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51C5" w14:textId="77777777" w:rsidR="008A5BBE" w:rsidRPr="004C7288" w:rsidRDefault="008A5BBE" w:rsidP="003C697B">
      <w:pPr>
        <w:spacing w:before="100" w:beforeAutospacing="1" w:after="100" w:afterAutospacing="1" w:line="360" w:lineRule="auto"/>
        <w:jc w:val="right"/>
        <w:rPr>
          <w:rFonts w:ascii="Arial" w:eastAsia="Times New Roman" w:hAnsi="Arial" w:cs="Arial"/>
          <w:b/>
          <w:bCs/>
          <w:kern w:val="0"/>
          <w:sz w:val="36"/>
          <w:szCs w:val="36"/>
          <w:lang w:val="en-US" w:eastAsia="fr-FR"/>
          <w14:ligatures w14:val="none"/>
          <w:rPrChange w:id="0" w:author="Author" w:date="2025-05-09T04:10:00Z" w16du:dateUtc="2025-05-09T08:10:00Z">
            <w:rPr>
              <w:rFonts w:ascii="Arial" w:eastAsia="Times New Roman" w:hAnsi="Arial" w:cs="Arial"/>
              <w:b/>
              <w:bCs/>
              <w:kern w:val="0"/>
              <w:sz w:val="36"/>
              <w:szCs w:val="36"/>
              <w:lang w:eastAsia="fr-FR"/>
              <w14:ligatures w14:val="none"/>
            </w:rPr>
          </w:rPrChange>
        </w:rPr>
      </w:pPr>
      <w:r w:rsidRPr="004C7288">
        <w:rPr>
          <w:rFonts w:ascii="Arial" w:eastAsia="Times New Roman" w:hAnsi="Arial" w:cs="Arial"/>
          <w:b/>
          <w:bCs/>
          <w:kern w:val="0"/>
          <w:sz w:val="36"/>
          <w:szCs w:val="36"/>
          <w:lang w:val="en-US" w:eastAsia="fr-FR"/>
          <w14:ligatures w14:val="none"/>
          <w:rPrChange w:id="1" w:author="Author" w:date="2025-05-09T04:10:00Z" w16du:dateUtc="2025-05-09T08:10:00Z">
            <w:rPr>
              <w:rFonts w:ascii="Arial" w:eastAsia="Times New Roman" w:hAnsi="Arial" w:cs="Arial"/>
              <w:b/>
              <w:bCs/>
              <w:kern w:val="0"/>
              <w:sz w:val="36"/>
              <w:szCs w:val="36"/>
              <w:lang w:eastAsia="fr-FR"/>
              <w14:ligatures w14:val="none"/>
            </w:rPr>
          </w:rPrChange>
        </w:rPr>
        <w:t xml:space="preserve">Original Research Article </w:t>
      </w:r>
    </w:p>
    <w:p w14:paraId="41B5D262" w14:textId="77777777" w:rsidR="008A5BBE" w:rsidRPr="004C7288" w:rsidRDefault="008A5BBE" w:rsidP="003C697B">
      <w:pPr>
        <w:spacing w:before="100" w:beforeAutospacing="1" w:after="100" w:afterAutospacing="1" w:line="360" w:lineRule="auto"/>
        <w:jc w:val="right"/>
        <w:rPr>
          <w:rFonts w:ascii="Arial" w:eastAsia="Times New Roman" w:hAnsi="Arial" w:cs="Arial"/>
          <w:b/>
          <w:bCs/>
          <w:kern w:val="0"/>
          <w:sz w:val="36"/>
          <w:szCs w:val="36"/>
          <w:lang w:val="en-US" w:eastAsia="fr-FR"/>
          <w14:ligatures w14:val="none"/>
          <w:rPrChange w:id="2" w:author="Author" w:date="2025-05-09T04:10:00Z" w16du:dateUtc="2025-05-09T08:10:00Z">
            <w:rPr>
              <w:rFonts w:ascii="Arial" w:eastAsia="Times New Roman" w:hAnsi="Arial" w:cs="Arial"/>
              <w:b/>
              <w:bCs/>
              <w:kern w:val="0"/>
              <w:sz w:val="36"/>
              <w:szCs w:val="36"/>
              <w:lang w:eastAsia="fr-FR"/>
              <w14:ligatures w14:val="none"/>
            </w:rPr>
          </w:rPrChange>
        </w:rPr>
      </w:pPr>
    </w:p>
    <w:p w14:paraId="5EC02E02" w14:textId="709FE8E0" w:rsidR="0083084A" w:rsidRPr="004C7288" w:rsidRDefault="0083084A" w:rsidP="003C697B">
      <w:pPr>
        <w:spacing w:before="100" w:beforeAutospacing="1" w:after="100" w:afterAutospacing="1" w:line="360" w:lineRule="auto"/>
        <w:jc w:val="right"/>
        <w:rPr>
          <w:rFonts w:ascii="Arial" w:eastAsia="Times New Roman" w:hAnsi="Arial" w:cs="Arial"/>
          <w:b/>
          <w:bCs/>
          <w:kern w:val="0"/>
          <w:sz w:val="36"/>
          <w:szCs w:val="36"/>
          <w:lang w:val="en-US" w:eastAsia="fr-FR"/>
          <w14:ligatures w14:val="none"/>
          <w:rPrChange w:id="3" w:author="Author" w:date="2025-05-09T04:10:00Z" w16du:dateUtc="2025-05-09T08:10:00Z">
            <w:rPr>
              <w:rFonts w:ascii="Arial" w:eastAsia="Times New Roman" w:hAnsi="Arial" w:cs="Arial"/>
              <w:b/>
              <w:bCs/>
              <w:kern w:val="0"/>
              <w:sz w:val="36"/>
              <w:szCs w:val="36"/>
              <w:lang w:eastAsia="fr-FR"/>
              <w14:ligatures w14:val="none"/>
            </w:rPr>
          </w:rPrChange>
        </w:rPr>
      </w:pPr>
      <w:r w:rsidRPr="004C7288">
        <w:rPr>
          <w:rFonts w:ascii="Arial" w:eastAsia="Times New Roman" w:hAnsi="Arial" w:cs="Arial"/>
          <w:b/>
          <w:bCs/>
          <w:kern w:val="0"/>
          <w:sz w:val="36"/>
          <w:szCs w:val="36"/>
          <w:lang w:val="en-US" w:eastAsia="fr-FR"/>
          <w14:ligatures w14:val="none"/>
          <w:rPrChange w:id="4" w:author="Author" w:date="2025-05-09T04:10:00Z" w16du:dateUtc="2025-05-09T08:10:00Z">
            <w:rPr>
              <w:rFonts w:ascii="Arial" w:eastAsia="Times New Roman" w:hAnsi="Arial" w:cs="Arial"/>
              <w:b/>
              <w:bCs/>
              <w:kern w:val="0"/>
              <w:sz w:val="36"/>
              <w:szCs w:val="36"/>
              <w:lang w:eastAsia="fr-FR"/>
              <w14:ligatures w14:val="none"/>
            </w:rPr>
          </w:rPrChange>
        </w:rPr>
        <w:t xml:space="preserve">Effect of </w:t>
      </w:r>
      <w:r w:rsidRPr="004C7288">
        <w:rPr>
          <w:rFonts w:ascii="Arial" w:eastAsia="Times New Roman" w:hAnsi="Arial" w:cs="Arial"/>
          <w:b/>
          <w:bCs/>
          <w:i/>
          <w:iCs/>
          <w:kern w:val="0"/>
          <w:sz w:val="36"/>
          <w:szCs w:val="36"/>
          <w:lang w:val="en-US" w:eastAsia="fr-FR"/>
          <w14:ligatures w14:val="none"/>
          <w:rPrChange w:id="5" w:author="Author" w:date="2025-05-09T04:10:00Z" w16du:dateUtc="2025-05-09T08:10:00Z">
            <w:rPr>
              <w:rFonts w:ascii="Arial" w:eastAsia="Times New Roman" w:hAnsi="Arial" w:cs="Arial"/>
              <w:b/>
              <w:bCs/>
              <w:i/>
              <w:iCs/>
              <w:kern w:val="0"/>
              <w:sz w:val="36"/>
              <w:szCs w:val="36"/>
              <w:lang w:eastAsia="fr-FR"/>
              <w14:ligatures w14:val="none"/>
            </w:rPr>
          </w:rPrChange>
        </w:rPr>
        <w:t xml:space="preserve">Ficus </w:t>
      </w:r>
      <w:proofErr w:type="spellStart"/>
      <w:r w:rsidRPr="004C7288">
        <w:rPr>
          <w:rFonts w:ascii="Arial" w:eastAsia="Times New Roman" w:hAnsi="Arial" w:cs="Arial"/>
          <w:b/>
          <w:bCs/>
          <w:i/>
          <w:iCs/>
          <w:kern w:val="0"/>
          <w:sz w:val="36"/>
          <w:szCs w:val="36"/>
          <w:lang w:val="en-US" w:eastAsia="fr-FR"/>
          <w14:ligatures w14:val="none"/>
          <w:rPrChange w:id="6" w:author="Author" w:date="2025-05-09T04:10:00Z" w16du:dateUtc="2025-05-09T08:10:00Z">
            <w:rPr>
              <w:rFonts w:ascii="Arial" w:eastAsia="Times New Roman" w:hAnsi="Arial" w:cs="Arial"/>
              <w:b/>
              <w:bCs/>
              <w:i/>
              <w:iCs/>
              <w:kern w:val="0"/>
              <w:sz w:val="36"/>
              <w:szCs w:val="36"/>
              <w:lang w:eastAsia="fr-FR"/>
              <w14:ligatures w14:val="none"/>
            </w:rPr>
          </w:rPrChange>
        </w:rPr>
        <w:t>umbellata</w:t>
      </w:r>
      <w:proofErr w:type="spellEnd"/>
      <w:r w:rsidRPr="004C7288">
        <w:rPr>
          <w:rFonts w:ascii="Arial" w:eastAsia="Times New Roman" w:hAnsi="Arial" w:cs="Arial"/>
          <w:b/>
          <w:bCs/>
          <w:kern w:val="0"/>
          <w:sz w:val="36"/>
          <w:szCs w:val="36"/>
          <w:lang w:val="en-US" w:eastAsia="fr-FR"/>
          <w14:ligatures w14:val="none"/>
          <w:rPrChange w:id="7" w:author="Author" w:date="2025-05-09T04:10:00Z" w16du:dateUtc="2025-05-09T08:10:00Z">
            <w:rPr>
              <w:rFonts w:ascii="Arial" w:eastAsia="Times New Roman" w:hAnsi="Arial" w:cs="Arial"/>
              <w:b/>
              <w:bCs/>
              <w:kern w:val="0"/>
              <w:sz w:val="36"/>
              <w:szCs w:val="36"/>
              <w:lang w:eastAsia="fr-FR"/>
              <w14:ligatures w14:val="none"/>
            </w:rPr>
          </w:rPrChange>
        </w:rPr>
        <w:t xml:space="preserve"> (Vahl.) Leaves on Oxidative Stress in Obese Wistar Rats</w:t>
      </w:r>
    </w:p>
    <w:p w14:paraId="7186A1AC" w14:textId="032B0F98" w:rsidR="0083084A" w:rsidRPr="004C7288" w:rsidRDefault="0083084A" w:rsidP="004F04A8">
      <w:pPr>
        <w:spacing w:after="0"/>
        <w:jc w:val="right"/>
        <w:rPr>
          <w:rFonts w:ascii="Arial" w:hAnsi="Arial" w:cs="Arial"/>
          <w:b/>
          <w:bCs/>
          <w:lang w:val="en-US"/>
          <w:rPrChange w:id="8" w:author="Author" w:date="2025-05-09T04:10:00Z" w16du:dateUtc="2025-05-09T08:10:00Z">
            <w:rPr>
              <w:rFonts w:ascii="Arial" w:hAnsi="Arial" w:cs="Arial"/>
              <w:b/>
              <w:bCs/>
            </w:rPr>
          </w:rPrChange>
        </w:rPr>
      </w:pPr>
    </w:p>
    <w:p w14:paraId="66515E92" w14:textId="42ACA61B" w:rsidR="002C1E3D" w:rsidRPr="004C7288" w:rsidRDefault="005742E4" w:rsidP="004026F6">
      <w:pPr>
        <w:spacing w:before="100" w:beforeAutospacing="1" w:after="100" w:afterAutospacing="1" w:line="360" w:lineRule="auto"/>
        <w:jc w:val="both"/>
        <w:rPr>
          <w:rFonts w:ascii="Arial" w:eastAsia="Times New Roman" w:hAnsi="Arial" w:cs="Arial"/>
          <w:kern w:val="0"/>
          <w:lang w:val="en-US" w:eastAsia="fr-FR"/>
          <w14:ligatures w14:val="none"/>
          <w:rPrChange w:id="9" w:author="Author" w:date="2025-05-09T04:10:00Z" w16du:dateUtc="2025-05-09T08:10:00Z">
            <w:rPr>
              <w:rFonts w:ascii="Arial" w:eastAsia="Times New Roman" w:hAnsi="Arial" w:cs="Arial"/>
              <w:kern w:val="0"/>
              <w:lang w:eastAsia="fr-FR"/>
              <w14:ligatures w14:val="none"/>
            </w:rPr>
          </w:rPrChange>
        </w:rPr>
      </w:pPr>
      <w:r w:rsidRPr="004C7288">
        <w:rPr>
          <w:rFonts w:ascii="Arial" w:eastAsia="Times New Roman" w:hAnsi="Arial" w:cs="Arial"/>
          <w:b/>
          <w:bCs/>
          <w:kern w:val="0"/>
          <w:lang w:val="en-US" w:eastAsia="fr-FR"/>
          <w14:ligatures w14:val="none"/>
          <w:rPrChange w:id="10" w:author="Author" w:date="2025-05-09T04:10:00Z" w16du:dateUtc="2025-05-09T08:10:00Z">
            <w:rPr>
              <w:rFonts w:ascii="Arial" w:eastAsia="Times New Roman" w:hAnsi="Arial" w:cs="Arial"/>
              <w:b/>
              <w:bCs/>
              <w:kern w:val="0"/>
              <w:lang w:eastAsia="fr-FR"/>
              <w14:ligatures w14:val="none"/>
            </w:rPr>
          </w:rPrChange>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2C1E3D" w:rsidRPr="004C7288" w14:paraId="613429DB" w14:textId="77777777" w:rsidTr="002C1E3D">
        <w:tc>
          <w:tcPr>
            <w:tcW w:w="9576" w:type="dxa"/>
            <w:shd w:val="clear" w:color="auto" w:fill="auto"/>
          </w:tcPr>
          <w:p w14:paraId="56499DB6" w14:textId="7BA3AB50" w:rsidR="002C1E3D" w:rsidRPr="004C7288" w:rsidRDefault="002C1E3D" w:rsidP="00C65A86">
            <w:pPr>
              <w:spacing w:before="100" w:beforeAutospacing="1" w:after="100" w:afterAutospacing="1" w:line="360" w:lineRule="auto"/>
              <w:jc w:val="both"/>
              <w:rPr>
                <w:rFonts w:ascii="Arial" w:eastAsia="Times New Roman" w:hAnsi="Arial" w:cs="Arial"/>
                <w:kern w:val="0"/>
                <w:sz w:val="22"/>
                <w:szCs w:val="22"/>
                <w:lang w:val="en-US" w:eastAsia="fr-FR"/>
                <w14:ligatures w14:val="none"/>
                <w:rPrChange w:id="11" w:author="Author" w:date="2025-05-09T04:10:00Z" w16du:dateUtc="2025-05-09T08:10:00Z">
                  <w:rPr>
                    <w:rFonts w:ascii="Arial" w:eastAsia="Times New Roman" w:hAnsi="Arial" w:cs="Arial"/>
                    <w:kern w:val="0"/>
                    <w:sz w:val="22"/>
                    <w:szCs w:val="22"/>
                    <w:lang w:eastAsia="fr-FR"/>
                    <w14:ligatures w14:val="none"/>
                  </w:rPr>
                </w:rPrChange>
              </w:rPr>
            </w:pPr>
            <w:r w:rsidRPr="004C7288">
              <w:rPr>
                <w:rFonts w:ascii="Arial" w:eastAsia="Times New Roman" w:hAnsi="Arial" w:cs="Arial"/>
                <w:kern w:val="0"/>
                <w:sz w:val="22"/>
                <w:szCs w:val="22"/>
                <w:lang w:val="en-US" w:eastAsia="fr-FR"/>
                <w14:ligatures w14:val="none"/>
                <w:rPrChange w:id="12" w:author="Author" w:date="2025-05-09T04:10:00Z" w16du:dateUtc="2025-05-09T08:10:00Z">
                  <w:rPr>
                    <w:rFonts w:ascii="Arial" w:eastAsia="Times New Roman" w:hAnsi="Arial" w:cs="Arial"/>
                    <w:kern w:val="0"/>
                    <w:sz w:val="22"/>
                    <w:szCs w:val="22"/>
                    <w:lang w:eastAsia="fr-FR"/>
                    <w14:ligatures w14:val="none"/>
                  </w:rPr>
                </w:rPrChange>
              </w:rPr>
              <w:t xml:space="preserve">Obesity is often associated with an imbalance in oxidative status, promoting excess free radicals and impairment of endogenous antioxidant systems. This study aimed to evaluate the effects of </w:t>
            </w:r>
            <w:r w:rsidRPr="004C7288">
              <w:rPr>
                <w:rFonts w:ascii="Arial" w:eastAsia="Times New Roman" w:hAnsi="Arial" w:cs="Arial"/>
                <w:i/>
                <w:iCs/>
                <w:kern w:val="0"/>
                <w:sz w:val="22"/>
                <w:szCs w:val="22"/>
                <w:lang w:val="en-US" w:eastAsia="fr-FR"/>
                <w14:ligatures w14:val="none"/>
                <w:rPrChange w:id="13" w:author="Author" w:date="2025-05-09T04:10:00Z" w16du:dateUtc="2025-05-09T08:10:00Z">
                  <w:rPr>
                    <w:rFonts w:ascii="Arial" w:eastAsia="Times New Roman" w:hAnsi="Arial" w:cs="Arial"/>
                    <w:i/>
                    <w:iCs/>
                    <w:kern w:val="0"/>
                    <w:sz w:val="22"/>
                    <w:szCs w:val="22"/>
                    <w:lang w:eastAsia="fr-FR"/>
                    <w14:ligatures w14:val="none"/>
                  </w:rPr>
                </w:rPrChange>
              </w:rPr>
              <w:t xml:space="preserve">Ficus </w:t>
            </w:r>
            <w:proofErr w:type="spellStart"/>
            <w:r w:rsidRPr="004C7288">
              <w:rPr>
                <w:rFonts w:ascii="Arial" w:eastAsia="Times New Roman" w:hAnsi="Arial" w:cs="Arial"/>
                <w:i/>
                <w:iCs/>
                <w:kern w:val="0"/>
                <w:sz w:val="22"/>
                <w:szCs w:val="22"/>
                <w:lang w:val="en-US" w:eastAsia="fr-FR"/>
                <w14:ligatures w14:val="none"/>
                <w:rPrChange w:id="14" w:author="Author" w:date="2025-05-09T04:10:00Z" w16du:dateUtc="2025-05-09T08:10:00Z">
                  <w:rPr>
                    <w:rFonts w:ascii="Arial" w:eastAsia="Times New Roman" w:hAnsi="Arial" w:cs="Arial"/>
                    <w:i/>
                    <w:iCs/>
                    <w:kern w:val="0"/>
                    <w:sz w:val="22"/>
                    <w:szCs w:val="22"/>
                    <w:lang w:eastAsia="fr-FR"/>
                    <w14:ligatures w14:val="none"/>
                  </w:rPr>
                </w:rPrChange>
              </w:rPr>
              <w:t>umbellata</w:t>
            </w:r>
            <w:proofErr w:type="spellEnd"/>
            <w:r w:rsidRPr="004C7288">
              <w:rPr>
                <w:rFonts w:ascii="Arial" w:eastAsia="Times New Roman" w:hAnsi="Arial" w:cs="Arial"/>
                <w:kern w:val="0"/>
                <w:sz w:val="22"/>
                <w:szCs w:val="22"/>
                <w:lang w:val="en-US" w:eastAsia="fr-FR"/>
                <w14:ligatures w14:val="none"/>
                <w:rPrChange w:id="15" w:author="Author" w:date="2025-05-09T04:10:00Z" w16du:dateUtc="2025-05-09T08:10:00Z">
                  <w:rPr>
                    <w:rFonts w:ascii="Arial" w:eastAsia="Times New Roman" w:hAnsi="Arial" w:cs="Arial"/>
                    <w:kern w:val="0"/>
                    <w:sz w:val="22"/>
                    <w:szCs w:val="22"/>
                    <w:lang w:eastAsia="fr-FR"/>
                    <w14:ligatures w14:val="none"/>
                  </w:rPr>
                </w:rPrChange>
              </w:rPr>
              <w:t xml:space="preserve"> leaf extracts on oxidative stress induced by a high-fat diet in obese Wistar rats. After obesity induction, the animals were orally treated with two doses of hydroalcoholic </w:t>
            </w:r>
            <w:r w:rsidRPr="004C7288">
              <w:rPr>
                <w:rFonts w:ascii="Arial" w:eastAsia="Times New Roman" w:hAnsi="Arial" w:cs="Arial"/>
                <w:i/>
                <w:iCs/>
                <w:kern w:val="0"/>
                <w:sz w:val="22"/>
                <w:szCs w:val="22"/>
                <w:lang w:val="en-US" w:eastAsia="fr-FR"/>
                <w14:ligatures w14:val="none"/>
                <w:rPrChange w:id="16" w:author="Author" w:date="2025-05-09T04:10:00Z" w16du:dateUtc="2025-05-09T08:10:00Z">
                  <w:rPr>
                    <w:rFonts w:ascii="Arial" w:eastAsia="Times New Roman" w:hAnsi="Arial" w:cs="Arial"/>
                    <w:i/>
                    <w:iCs/>
                    <w:kern w:val="0"/>
                    <w:sz w:val="22"/>
                    <w:szCs w:val="22"/>
                    <w:lang w:eastAsia="fr-FR"/>
                    <w14:ligatures w14:val="none"/>
                  </w:rPr>
                </w:rPrChange>
              </w:rPr>
              <w:t xml:space="preserve">Ficus </w:t>
            </w:r>
            <w:proofErr w:type="spellStart"/>
            <w:r w:rsidRPr="004C7288">
              <w:rPr>
                <w:rFonts w:ascii="Arial" w:eastAsia="Times New Roman" w:hAnsi="Arial" w:cs="Arial"/>
                <w:i/>
                <w:iCs/>
                <w:kern w:val="0"/>
                <w:sz w:val="22"/>
                <w:szCs w:val="22"/>
                <w:lang w:val="en-US" w:eastAsia="fr-FR"/>
                <w14:ligatures w14:val="none"/>
                <w:rPrChange w:id="17" w:author="Author" w:date="2025-05-09T04:10:00Z" w16du:dateUtc="2025-05-09T08:10:00Z">
                  <w:rPr>
                    <w:rFonts w:ascii="Arial" w:eastAsia="Times New Roman" w:hAnsi="Arial" w:cs="Arial"/>
                    <w:i/>
                    <w:iCs/>
                    <w:kern w:val="0"/>
                    <w:sz w:val="22"/>
                    <w:szCs w:val="22"/>
                    <w:lang w:eastAsia="fr-FR"/>
                    <w14:ligatures w14:val="none"/>
                  </w:rPr>
                </w:rPrChange>
              </w:rPr>
              <w:t>umbellata</w:t>
            </w:r>
            <w:proofErr w:type="spellEnd"/>
            <w:r w:rsidRPr="004C7288">
              <w:rPr>
                <w:rFonts w:ascii="Arial" w:eastAsia="Times New Roman" w:hAnsi="Arial" w:cs="Arial"/>
                <w:kern w:val="0"/>
                <w:sz w:val="22"/>
                <w:szCs w:val="22"/>
                <w:lang w:val="en-US" w:eastAsia="fr-FR"/>
                <w14:ligatures w14:val="none"/>
                <w:rPrChange w:id="18" w:author="Author" w:date="2025-05-09T04:10:00Z" w16du:dateUtc="2025-05-09T08:10:00Z">
                  <w:rPr>
                    <w:rFonts w:ascii="Arial" w:eastAsia="Times New Roman" w:hAnsi="Arial" w:cs="Arial"/>
                    <w:kern w:val="0"/>
                    <w:sz w:val="22"/>
                    <w:szCs w:val="22"/>
                    <w:lang w:eastAsia="fr-FR"/>
                    <w14:ligatures w14:val="none"/>
                  </w:rPr>
                </w:rPrChange>
              </w:rPr>
              <w:t xml:space="preserve"> extract (200 mg/kg and 400 mg/kg) for 28 days. The parameters assessed included changes in body weight, Lee index, and biochemical markers of oxidative stress (MDA, GSH, SOD, CAT) in the liver. The results showed that </w:t>
            </w:r>
            <w:r w:rsidRPr="004C7288">
              <w:rPr>
                <w:rFonts w:ascii="Arial" w:eastAsia="Times New Roman" w:hAnsi="Arial" w:cs="Arial"/>
                <w:i/>
                <w:iCs/>
                <w:kern w:val="0"/>
                <w:sz w:val="22"/>
                <w:szCs w:val="22"/>
                <w:lang w:val="en-US" w:eastAsia="fr-FR"/>
                <w14:ligatures w14:val="none"/>
                <w:rPrChange w:id="19" w:author="Author" w:date="2025-05-09T04:10:00Z" w16du:dateUtc="2025-05-09T08:10:00Z">
                  <w:rPr>
                    <w:rFonts w:ascii="Arial" w:eastAsia="Times New Roman" w:hAnsi="Arial" w:cs="Arial"/>
                    <w:i/>
                    <w:iCs/>
                    <w:kern w:val="0"/>
                    <w:sz w:val="22"/>
                    <w:szCs w:val="22"/>
                    <w:lang w:eastAsia="fr-FR"/>
                    <w14:ligatures w14:val="none"/>
                  </w:rPr>
                </w:rPrChange>
              </w:rPr>
              <w:t xml:space="preserve">Ficus </w:t>
            </w:r>
            <w:proofErr w:type="spellStart"/>
            <w:r w:rsidRPr="004C7288">
              <w:rPr>
                <w:rFonts w:ascii="Arial" w:eastAsia="Times New Roman" w:hAnsi="Arial" w:cs="Arial"/>
                <w:i/>
                <w:iCs/>
                <w:kern w:val="0"/>
                <w:sz w:val="22"/>
                <w:szCs w:val="22"/>
                <w:lang w:val="en-US" w:eastAsia="fr-FR"/>
                <w14:ligatures w14:val="none"/>
                <w:rPrChange w:id="20" w:author="Author" w:date="2025-05-09T04:10:00Z" w16du:dateUtc="2025-05-09T08:10:00Z">
                  <w:rPr>
                    <w:rFonts w:ascii="Arial" w:eastAsia="Times New Roman" w:hAnsi="Arial" w:cs="Arial"/>
                    <w:i/>
                    <w:iCs/>
                    <w:kern w:val="0"/>
                    <w:sz w:val="22"/>
                    <w:szCs w:val="22"/>
                    <w:lang w:eastAsia="fr-FR"/>
                    <w14:ligatures w14:val="none"/>
                  </w:rPr>
                </w:rPrChange>
              </w:rPr>
              <w:t>umbellata</w:t>
            </w:r>
            <w:proofErr w:type="spellEnd"/>
            <w:r w:rsidRPr="004C7288">
              <w:rPr>
                <w:rFonts w:ascii="Arial" w:eastAsia="Times New Roman" w:hAnsi="Arial" w:cs="Arial"/>
                <w:kern w:val="0"/>
                <w:sz w:val="22"/>
                <w:szCs w:val="22"/>
                <w:lang w:val="en-US" w:eastAsia="fr-FR"/>
                <w14:ligatures w14:val="none"/>
                <w:rPrChange w:id="21" w:author="Author" w:date="2025-05-09T04:10:00Z" w16du:dateUtc="2025-05-09T08:10:00Z">
                  <w:rPr>
                    <w:rFonts w:ascii="Arial" w:eastAsia="Times New Roman" w:hAnsi="Arial" w:cs="Arial"/>
                    <w:kern w:val="0"/>
                    <w:sz w:val="22"/>
                    <w:szCs w:val="22"/>
                    <w:lang w:eastAsia="fr-FR"/>
                    <w14:ligatures w14:val="none"/>
                  </w:rPr>
                </w:rPrChange>
              </w:rPr>
              <w:t xml:space="preserve"> extract, particularly at the 400 mg/kg dose, significantly reduced weight gain and the Lee index while restoring hepatic oxidative balance. It led to a decrease in MDA levels, an increase in GSH concentrations, and improvements in SOD and catalase enzymatic activities, compared to untreated obese rats. These findings suggest a strong antioxidant and anti-obesity potential of </w:t>
            </w:r>
            <w:r w:rsidRPr="004C7288">
              <w:rPr>
                <w:rFonts w:ascii="Arial" w:eastAsia="Times New Roman" w:hAnsi="Arial" w:cs="Arial"/>
                <w:i/>
                <w:iCs/>
                <w:kern w:val="0"/>
                <w:sz w:val="22"/>
                <w:szCs w:val="22"/>
                <w:lang w:val="en-US" w:eastAsia="fr-FR"/>
                <w14:ligatures w14:val="none"/>
                <w:rPrChange w:id="22" w:author="Author" w:date="2025-05-09T04:10:00Z" w16du:dateUtc="2025-05-09T08:10:00Z">
                  <w:rPr>
                    <w:rFonts w:ascii="Arial" w:eastAsia="Times New Roman" w:hAnsi="Arial" w:cs="Arial"/>
                    <w:i/>
                    <w:iCs/>
                    <w:kern w:val="0"/>
                    <w:sz w:val="22"/>
                    <w:szCs w:val="22"/>
                    <w:lang w:eastAsia="fr-FR"/>
                    <w14:ligatures w14:val="none"/>
                  </w:rPr>
                </w:rPrChange>
              </w:rPr>
              <w:t xml:space="preserve">Ficus </w:t>
            </w:r>
            <w:proofErr w:type="spellStart"/>
            <w:r w:rsidRPr="004C7288">
              <w:rPr>
                <w:rFonts w:ascii="Arial" w:eastAsia="Times New Roman" w:hAnsi="Arial" w:cs="Arial"/>
                <w:i/>
                <w:iCs/>
                <w:kern w:val="0"/>
                <w:sz w:val="22"/>
                <w:szCs w:val="22"/>
                <w:lang w:val="en-US" w:eastAsia="fr-FR"/>
                <w14:ligatures w14:val="none"/>
                <w:rPrChange w:id="23" w:author="Author" w:date="2025-05-09T04:10:00Z" w16du:dateUtc="2025-05-09T08:10:00Z">
                  <w:rPr>
                    <w:rFonts w:ascii="Arial" w:eastAsia="Times New Roman" w:hAnsi="Arial" w:cs="Arial"/>
                    <w:i/>
                    <w:iCs/>
                    <w:kern w:val="0"/>
                    <w:sz w:val="22"/>
                    <w:szCs w:val="22"/>
                    <w:lang w:eastAsia="fr-FR"/>
                    <w14:ligatures w14:val="none"/>
                  </w:rPr>
                </w:rPrChange>
              </w:rPr>
              <w:t>umbellata</w:t>
            </w:r>
            <w:proofErr w:type="spellEnd"/>
            <w:r w:rsidRPr="004C7288">
              <w:rPr>
                <w:rFonts w:ascii="Arial" w:eastAsia="Times New Roman" w:hAnsi="Arial" w:cs="Arial"/>
                <w:kern w:val="0"/>
                <w:sz w:val="22"/>
                <w:szCs w:val="22"/>
                <w:lang w:val="en-US" w:eastAsia="fr-FR"/>
                <w14:ligatures w14:val="none"/>
                <w:rPrChange w:id="24" w:author="Author" w:date="2025-05-09T04:10:00Z" w16du:dateUtc="2025-05-09T08:10:00Z">
                  <w:rPr>
                    <w:rFonts w:ascii="Arial" w:eastAsia="Times New Roman" w:hAnsi="Arial" w:cs="Arial"/>
                    <w:kern w:val="0"/>
                    <w:sz w:val="22"/>
                    <w:szCs w:val="22"/>
                    <w:lang w:eastAsia="fr-FR"/>
                    <w14:ligatures w14:val="none"/>
                  </w:rPr>
                </w:rPrChange>
              </w:rPr>
              <w:t>, supporting its traditional use as a medicinal plant for managing metabolic disorders related to obesity.</w:t>
            </w:r>
          </w:p>
        </w:tc>
      </w:tr>
    </w:tbl>
    <w:p w14:paraId="2E35B1DC" w14:textId="2871C816" w:rsidR="00A36AEC" w:rsidRPr="004C7288" w:rsidRDefault="005742E4" w:rsidP="00AA44B7">
      <w:pPr>
        <w:spacing w:before="100" w:beforeAutospacing="1" w:after="100" w:afterAutospacing="1" w:line="360" w:lineRule="auto"/>
        <w:jc w:val="both"/>
        <w:rPr>
          <w:rFonts w:ascii="Arial" w:eastAsia="Times New Roman" w:hAnsi="Arial" w:cs="Arial"/>
          <w:kern w:val="0"/>
          <w:sz w:val="20"/>
          <w:szCs w:val="20"/>
          <w:lang w:val="en-US" w:eastAsia="fr-FR"/>
          <w14:ligatures w14:val="none"/>
          <w:rPrChange w:id="25"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26" w:author="Author" w:date="2025-05-09T04:10:00Z" w16du:dateUtc="2025-05-09T08:10:00Z">
            <w:rPr>
              <w:rFonts w:ascii="Arial" w:eastAsia="Times New Roman" w:hAnsi="Arial" w:cs="Arial"/>
              <w:b/>
              <w:bCs/>
              <w:kern w:val="0"/>
              <w:sz w:val="20"/>
              <w:szCs w:val="20"/>
              <w:lang w:eastAsia="fr-FR"/>
              <w14:ligatures w14:val="none"/>
            </w:rPr>
          </w:rPrChange>
        </w:rPr>
        <w:t>Keywords</w:t>
      </w:r>
      <w:r w:rsidRPr="004C7288">
        <w:rPr>
          <w:rFonts w:ascii="Arial" w:eastAsia="Times New Roman" w:hAnsi="Arial" w:cs="Arial"/>
          <w:kern w:val="0"/>
          <w:sz w:val="20"/>
          <w:szCs w:val="20"/>
          <w:lang w:val="en-US" w:eastAsia="fr-FR"/>
          <w14:ligatures w14:val="none"/>
          <w:rPrChange w:id="27" w:author="Author" w:date="2025-05-09T04:10:00Z" w16du:dateUtc="2025-05-09T08:10:00Z">
            <w:rPr>
              <w:rFonts w:ascii="Arial" w:eastAsia="Times New Roman" w:hAnsi="Arial" w:cs="Arial"/>
              <w:kern w:val="0"/>
              <w:sz w:val="20"/>
              <w:szCs w:val="20"/>
              <w:lang w:eastAsia="fr-FR"/>
              <w14:ligatures w14:val="none"/>
            </w:rPr>
          </w:rPrChange>
        </w:rPr>
        <w:t xml:space="preserve">: </w:t>
      </w:r>
      <w:r w:rsidRPr="004C7288">
        <w:rPr>
          <w:rFonts w:ascii="Arial" w:eastAsia="Times New Roman" w:hAnsi="Arial" w:cs="Arial"/>
          <w:i/>
          <w:iCs/>
          <w:kern w:val="0"/>
          <w:sz w:val="20"/>
          <w:szCs w:val="20"/>
          <w:lang w:val="en-US" w:eastAsia="fr-FR"/>
          <w14:ligatures w14:val="none"/>
          <w:rPrChange w:id="28" w:author="Author" w:date="2025-05-09T04:10:00Z" w16du:dateUtc="2025-05-09T08:10: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29"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30" w:author="Author" w:date="2025-05-09T04:10:00Z" w16du:dateUtc="2025-05-09T08:10:00Z">
            <w:rPr>
              <w:rFonts w:ascii="Arial" w:eastAsia="Times New Roman" w:hAnsi="Arial" w:cs="Arial"/>
              <w:kern w:val="0"/>
              <w:sz w:val="20"/>
              <w:szCs w:val="20"/>
              <w:lang w:eastAsia="fr-FR"/>
              <w14:ligatures w14:val="none"/>
            </w:rPr>
          </w:rPrChange>
        </w:rPr>
        <w:t>, Obesity, Oxidative stress, Antioxidants, Wistar rats</w:t>
      </w:r>
    </w:p>
    <w:p w14:paraId="64E2E6B2" w14:textId="77777777" w:rsidR="00CF16BA" w:rsidRPr="004C7288" w:rsidRDefault="00CF16BA" w:rsidP="00CF16BA">
      <w:pPr>
        <w:pStyle w:val="ListParagraph"/>
        <w:numPr>
          <w:ilvl w:val="0"/>
          <w:numId w:val="24"/>
        </w:numPr>
        <w:spacing w:after="0" w:line="360" w:lineRule="auto"/>
        <w:jc w:val="both"/>
        <w:rPr>
          <w:rFonts w:ascii="Arial" w:eastAsia="Times New Roman" w:hAnsi="Arial" w:cs="Arial"/>
          <w:kern w:val="0"/>
          <w:lang w:val="en-US" w:eastAsia="fr-FR"/>
          <w14:ligatures w14:val="none"/>
          <w:rPrChange w:id="31" w:author="Author" w:date="2025-05-09T04:10:00Z" w16du:dateUtc="2025-05-09T08:10:00Z">
            <w:rPr>
              <w:rFonts w:ascii="Arial" w:eastAsia="Times New Roman" w:hAnsi="Arial" w:cs="Arial"/>
              <w:kern w:val="0"/>
              <w:lang w:eastAsia="fr-FR"/>
              <w14:ligatures w14:val="none"/>
            </w:rPr>
          </w:rPrChange>
        </w:rPr>
      </w:pPr>
      <w:r w:rsidRPr="004C7288">
        <w:rPr>
          <w:rFonts w:ascii="Arial" w:eastAsia="Times New Roman" w:hAnsi="Arial" w:cs="Arial"/>
          <w:b/>
          <w:bCs/>
          <w:kern w:val="0"/>
          <w:sz w:val="22"/>
          <w:szCs w:val="22"/>
          <w:lang w:val="en-US" w:eastAsia="fr-FR"/>
          <w14:ligatures w14:val="none"/>
          <w:rPrChange w:id="32" w:author="Author" w:date="2025-05-09T04:10:00Z" w16du:dateUtc="2025-05-09T08:10:00Z">
            <w:rPr>
              <w:rFonts w:ascii="Arial" w:eastAsia="Times New Roman" w:hAnsi="Arial" w:cs="Arial"/>
              <w:b/>
              <w:bCs/>
              <w:kern w:val="0"/>
              <w:sz w:val="22"/>
              <w:szCs w:val="22"/>
              <w:lang w:eastAsia="fr-FR"/>
              <w14:ligatures w14:val="none"/>
            </w:rPr>
          </w:rPrChange>
        </w:rPr>
        <w:t>INTRODUCTION</w:t>
      </w:r>
    </w:p>
    <w:p w14:paraId="5B280031" w14:textId="59EEC4BF" w:rsidR="00AA44B7" w:rsidRPr="004C7288" w:rsidRDefault="00AA44B7" w:rsidP="00CF16BA">
      <w:pPr>
        <w:spacing w:after="0" w:line="360" w:lineRule="auto"/>
        <w:jc w:val="both"/>
        <w:rPr>
          <w:rFonts w:ascii="Arial" w:eastAsia="Times New Roman" w:hAnsi="Arial" w:cs="Arial"/>
          <w:kern w:val="0"/>
          <w:sz w:val="20"/>
          <w:szCs w:val="20"/>
          <w:lang w:val="en-US" w:eastAsia="fr-FR"/>
          <w14:ligatures w14:val="none"/>
          <w:rPrChange w:id="3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4" w:author="Author" w:date="2025-05-09T04:10:00Z" w16du:dateUtc="2025-05-09T08:10:00Z">
            <w:rPr>
              <w:rFonts w:ascii="Arial" w:eastAsia="Times New Roman" w:hAnsi="Arial" w:cs="Arial"/>
              <w:kern w:val="0"/>
              <w:sz w:val="20"/>
              <w:szCs w:val="20"/>
              <w:lang w:eastAsia="fr-FR"/>
              <w14:ligatures w14:val="none"/>
            </w:rPr>
          </w:rPrChange>
        </w:rPr>
        <w:t>Obesity is a globally recognized public health issue, associated with a range of metabolic disorders including hypertension, type 2 diabetes, dyslipidemia, and cardiovascular diseases (WHO, 2023). Beyond metabolic complications, obesity is also linked to a redox imbalance characterized by excessive production of reactive oxygen species (ROS) and impaired antioxidant defenses, leading to systemic oxidative stress (Furukawa et al., 2004; Savini et al., 2013).</w:t>
      </w:r>
    </w:p>
    <w:p w14:paraId="289C2C66" w14:textId="77777777" w:rsidR="00AA44B7" w:rsidRPr="004C7288" w:rsidRDefault="00AA44B7" w:rsidP="00AA44B7">
      <w:pPr>
        <w:spacing w:after="0" w:line="360" w:lineRule="auto"/>
        <w:jc w:val="both"/>
        <w:rPr>
          <w:rFonts w:ascii="Arial" w:eastAsia="Times New Roman" w:hAnsi="Arial" w:cs="Arial"/>
          <w:kern w:val="0"/>
          <w:sz w:val="20"/>
          <w:szCs w:val="20"/>
          <w:lang w:val="en-US" w:eastAsia="fr-FR"/>
          <w14:ligatures w14:val="none"/>
          <w:rPrChange w:id="35"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6" w:author="Author" w:date="2025-05-09T04:10:00Z" w16du:dateUtc="2025-05-09T08:10:00Z">
            <w:rPr>
              <w:rFonts w:ascii="Arial" w:eastAsia="Times New Roman" w:hAnsi="Arial" w:cs="Arial"/>
              <w:kern w:val="0"/>
              <w:sz w:val="20"/>
              <w:szCs w:val="20"/>
              <w:lang w:eastAsia="fr-FR"/>
              <w14:ligatures w14:val="none"/>
            </w:rPr>
          </w:rPrChange>
        </w:rPr>
        <w:t>Oxidative stress plays a central role in the pathogenesis of obesity-related complications, notably through oxidative damage to lipids, proteins, and DNA, thereby affecting cellular and tissue function (Vincent et al., 2005). In this context, the search for natural molecules with antioxidant properties has become a priority for the prevention and management of obesity-related disorders (Halliwell, 2012).</w:t>
      </w:r>
    </w:p>
    <w:p w14:paraId="0A5FFB4E" w14:textId="28ADCFAA" w:rsidR="00AA44B7" w:rsidRPr="004C7288" w:rsidRDefault="00AA44B7" w:rsidP="00AA44B7">
      <w:pPr>
        <w:spacing w:after="0" w:line="360" w:lineRule="auto"/>
        <w:jc w:val="both"/>
        <w:rPr>
          <w:rFonts w:ascii="Arial" w:eastAsia="Times New Roman" w:hAnsi="Arial" w:cs="Arial"/>
          <w:kern w:val="0"/>
          <w:sz w:val="20"/>
          <w:szCs w:val="20"/>
          <w:lang w:val="en-US" w:eastAsia="fr-FR"/>
          <w14:ligatures w14:val="none"/>
          <w:rPrChange w:id="37"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i/>
          <w:iCs/>
          <w:kern w:val="0"/>
          <w:sz w:val="20"/>
          <w:szCs w:val="20"/>
          <w:lang w:val="en-US" w:eastAsia="fr-FR"/>
          <w14:ligatures w14:val="none"/>
          <w:rPrChange w:id="38" w:author="Author" w:date="2025-05-09T04:10:00Z" w16du:dateUtc="2025-05-09T08:10:00Z">
            <w:rPr>
              <w:rFonts w:ascii="Arial" w:eastAsia="Times New Roman" w:hAnsi="Arial" w:cs="Arial"/>
              <w:i/>
              <w:iCs/>
              <w:kern w:val="0"/>
              <w:sz w:val="20"/>
              <w:szCs w:val="20"/>
              <w:lang w:eastAsia="fr-FR"/>
              <w14:ligatures w14:val="none"/>
            </w:rPr>
          </w:rPrChange>
        </w:rPr>
        <w:lastRenderedPageBreak/>
        <w:t xml:space="preserve">Ficus </w:t>
      </w:r>
      <w:proofErr w:type="spellStart"/>
      <w:r w:rsidRPr="004C7288">
        <w:rPr>
          <w:rFonts w:ascii="Arial" w:eastAsia="Times New Roman" w:hAnsi="Arial" w:cs="Arial"/>
          <w:i/>
          <w:iCs/>
          <w:kern w:val="0"/>
          <w:sz w:val="20"/>
          <w:szCs w:val="20"/>
          <w:lang w:val="en-US" w:eastAsia="fr-FR"/>
          <w14:ligatures w14:val="none"/>
          <w:rPrChange w:id="39"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ins w:id="40" w:author="Author" w:date="2025-05-09T04:14:00Z" w16du:dateUtc="2025-05-09T08:14:00Z">
        <w:r w:rsidR="004C7288">
          <w:rPr>
            <w:rFonts w:ascii="Arial" w:eastAsia="Times New Roman" w:hAnsi="Arial" w:cs="Arial"/>
            <w:i/>
            <w:iCs/>
            <w:kern w:val="0"/>
            <w:sz w:val="20"/>
            <w:szCs w:val="20"/>
            <w:lang w:val="en-US" w:eastAsia="fr-FR"/>
            <w14:ligatures w14:val="none"/>
          </w:rPr>
          <w:t xml:space="preserve"> </w:t>
        </w:r>
        <w:commentRangeStart w:id="41"/>
        <w:r w:rsidR="004C7288">
          <w:rPr>
            <w:rFonts w:ascii="Arial" w:eastAsia="Times New Roman" w:hAnsi="Arial" w:cs="Arial"/>
            <w:kern w:val="0"/>
            <w:sz w:val="20"/>
            <w:szCs w:val="20"/>
            <w:lang w:val="en-US" w:eastAsia="fr-FR"/>
            <w14:ligatures w14:val="none"/>
          </w:rPr>
          <w:t>(</w:t>
        </w:r>
        <w:r w:rsidR="004C7288">
          <w:rPr>
            <w:rFonts w:ascii="Arial" w:eastAsia="Times New Roman" w:hAnsi="Arial" w:cs="Arial"/>
            <w:i/>
            <w:iCs/>
            <w:kern w:val="0"/>
            <w:sz w:val="20"/>
            <w:szCs w:val="20"/>
            <w:lang w:val="en-US" w:eastAsia="fr-FR"/>
            <w14:ligatures w14:val="none"/>
          </w:rPr>
          <w:t xml:space="preserve">F. </w:t>
        </w:r>
        <w:proofErr w:type="spellStart"/>
        <w:r w:rsidR="004C7288">
          <w:rPr>
            <w:rFonts w:ascii="Arial" w:eastAsia="Times New Roman" w:hAnsi="Arial" w:cs="Arial"/>
            <w:i/>
            <w:iCs/>
            <w:kern w:val="0"/>
            <w:sz w:val="20"/>
            <w:szCs w:val="20"/>
            <w:lang w:val="en-US" w:eastAsia="fr-FR"/>
            <w14:ligatures w14:val="none"/>
          </w:rPr>
          <w:t>umbellata</w:t>
        </w:r>
        <w:proofErr w:type="spellEnd"/>
        <w:r w:rsidR="004C7288">
          <w:rPr>
            <w:rFonts w:ascii="Arial" w:eastAsia="Times New Roman" w:hAnsi="Arial" w:cs="Arial"/>
            <w:kern w:val="0"/>
            <w:sz w:val="20"/>
            <w:szCs w:val="20"/>
            <w:lang w:val="en-US" w:eastAsia="fr-FR"/>
            <w14:ligatures w14:val="none"/>
          </w:rPr>
          <w:t>)</w:t>
        </w:r>
      </w:ins>
      <w:commentRangeEnd w:id="41"/>
      <w:ins w:id="42" w:author="Author" w:date="2025-05-09T04:17:00Z" w16du:dateUtc="2025-05-09T08:17:00Z">
        <w:r w:rsidR="004C7288">
          <w:rPr>
            <w:rStyle w:val="CommentReference"/>
          </w:rPr>
          <w:commentReference w:id="41"/>
        </w:r>
      </w:ins>
      <w:r w:rsidRPr="004C7288">
        <w:rPr>
          <w:rFonts w:ascii="Arial" w:eastAsia="Times New Roman" w:hAnsi="Arial" w:cs="Arial"/>
          <w:kern w:val="0"/>
          <w:sz w:val="20"/>
          <w:szCs w:val="20"/>
          <w:lang w:val="en-US" w:eastAsia="fr-FR"/>
          <w14:ligatures w14:val="none"/>
          <w:rPrChange w:id="43" w:author="Author" w:date="2025-05-09T04:10:00Z" w16du:dateUtc="2025-05-09T08:10:00Z">
            <w:rPr>
              <w:rFonts w:ascii="Arial" w:eastAsia="Times New Roman" w:hAnsi="Arial" w:cs="Arial"/>
              <w:kern w:val="0"/>
              <w:sz w:val="20"/>
              <w:szCs w:val="20"/>
              <w:lang w:eastAsia="fr-FR"/>
              <w14:ligatures w14:val="none"/>
            </w:rPr>
          </w:rPrChange>
        </w:rPr>
        <w:t xml:space="preserve">, a plant from the </w:t>
      </w:r>
      <w:proofErr w:type="spellStart"/>
      <w:r w:rsidRPr="004C7288">
        <w:rPr>
          <w:rFonts w:ascii="Arial" w:eastAsia="Times New Roman" w:hAnsi="Arial" w:cs="Arial"/>
          <w:kern w:val="0"/>
          <w:sz w:val="20"/>
          <w:szCs w:val="20"/>
          <w:lang w:val="en-US" w:eastAsia="fr-FR"/>
          <w14:ligatures w14:val="none"/>
          <w:rPrChange w:id="44" w:author="Author" w:date="2025-05-09T04:10:00Z" w16du:dateUtc="2025-05-09T08:10:00Z">
            <w:rPr>
              <w:rFonts w:ascii="Arial" w:eastAsia="Times New Roman" w:hAnsi="Arial" w:cs="Arial"/>
              <w:kern w:val="0"/>
              <w:sz w:val="20"/>
              <w:szCs w:val="20"/>
              <w:lang w:eastAsia="fr-FR"/>
              <w14:ligatures w14:val="none"/>
            </w:rPr>
          </w:rPrChange>
        </w:rPr>
        <w:t>Moraceae</w:t>
      </w:r>
      <w:proofErr w:type="spellEnd"/>
      <w:r w:rsidRPr="004C7288">
        <w:rPr>
          <w:rFonts w:ascii="Arial" w:eastAsia="Times New Roman" w:hAnsi="Arial" w:cs="Arial"/>
          <w:kern w:val="0"/>
          <w:sz w:val="20"/>
          <w:szCs w:val="20"/>
          <w:lang w:val="en-US" w:eastAsia="fr-FR"/>
          <w14:ligatures w14:val="none"/>
          <w:rPrChange w:id="45" w:author="Author" w:date="2025-05-09T04:10:00Z" w16du:dateUtc="2025-05-09T08:10:00Z">
            <w:rPr>
              <w:rFonts w:ascii="Arial" w:eastAsia="Times New Roman" w:hAnsi="Arial" w:cs="Arial"/>
              <w:kern w:val="0"/>
              <w:sz w:val="20"/>
              <w:szCs w:val="20"/>
              <w:lang w:eastAsia="fr-FR"/>
              <w14:ligatures w14:val="none"/>
            </w:rPr>
          </w:rPrChange>
        </w:rPr>
        <w:t xml:space="preserve"> family widely used in African traditional medicine, is known for its diverse therapeutic properties, including anti-inflammatory, antimicrobial, antihypertensive, and antioxidant effects (Ayissi et al., 2020; Yakubu et al., 2021). Several phytochemical studies have revealed that </w:t>
      </w:r>
      <w:r w:rsidRPr="004C7288">
        <w:rPr>
          <w:rFonts w:ascii="Arial" w:eastAsia="Times New Roman" w:hAnsi="Arial" w:cs="Arial"/>
          <w:i/>
          <w:iCs/>
          <w:kern w:val="0"/>
          <w:sz w:val="20"/>
          <w:szCs w:val="20"/>
          <w:highlight w:val="green"/>
          <w:lang w:val="en-US" w:eastAsia="fr-FR"/>
          <w14:ligatures w14:val="none"/>
          <w:rPrChange w:id="46" w:author="Author" w:date="2025-05-09T04:16:00Z" w16du:dateUtc="2025-05-09T08:16:00Z">
            <w:rPr>
              <w:rFonts w:ascii="Arial" w:eastAsia="Times New Roman" w:hAnsi="Arial" w:cs="Arial"/>
              <w:i/>
              <w:iCs/>
              <w:kern w:val="0"/>
              <w:sz w:val="20"/>
              <w:szCs w:val="20"/>
              <w:lang w:eastAsia="fr-FR"/>
              <w14:ligatures w14:val="none"/>
            </w:rPr>
          </w:rPrChange>
        </w:rPr>
        <w:t>Ficus</w:t>
      </w:r>
      <w:r w:rsidRPr="004C7288">
        <w:rPr>
          <w:rFonts w:ascii="Arial" w:eastAsia="Times New Roman" w:hAnsi="Arial" w:cs="Arial"/>
          <w:i/>
          <w:iCs/>
          <w:kern w:val="0"/>
          <w:sz w:val="20"/>
          <w:szCs w:val="20"/>
          <w:lang w:val="en-US" w:eastAsia="fr-FR"/>
          <w14:ligatures w14:val="none"/>
          <w:rPrChange w:id="47" w:author="Author" w:date="2025-05-09T04:10:00Z" w16du:dateUtc="2025-05-09T08:10:00Z">
            <w:rPr>
              <w:rFonts w:ascii="Arial" w:eastAsia="Times New Roman" w:hAnsi="Arial" w:cs="Arial"/>
              <w:i/>
              <w:iCs/>
              <w:kern w:val="0"/>
              <w:sz w:val="20"/>
              <w:szCs w:val="20"/>
              <w:lang w:eastAsia="fr-FR"/>
              <w14:ligatures w14:val="none"/>
            </w:rPr>
          </w:rPrChange>
        </w:rPr>
        <w:t xml:space="preserve"> </w:t>
      </w:r>
      <w:proofErr w:type="spellStart"/>
      <w:r w:rsidRPr="004C7288">
        <w:rPr>
          <w:rFonts w:ascii="Arial" w:eastAsia="Times New Roman" w:hAnsi="Arial" w:cs="Arial"/>
          <w:i/>
          <w:iCs/>
          <w:kern w:val="0"/>
          <w:sz w:val="20"/>
          <w:szCs w:val="20"/>
          <w:lang w:val="en-US" w:eastAsia="fr-FR"/>
          <w14:ligatures w14:val="none"/>
          <w:rPrChange w:id="48"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49" w:author="Author" w:date="2025-05-09T04:10:00Z" w16du:dateUtc="2025-05-09T08:10:00Z">
            <w:rPr>
              <w:rFonts w:ascii="Arial" w:eastAsia="Times New Roman" w:hAnsi="Arial" w:cs="Arial"/>
              <w:kern w:val="0"/>
              <w:sz w:val="20"/>
              <w:szCs w:val="20"/>
              <w:lang w:eastAsia="fr-FR"/>
              <w14:ligatures w14:val="none"/>
            </w:rPr>
          </w:rPrChange>
        </w:rPr>
        <w:t xml:space="preserve"> leaves contain bioactive compounds such as flavonoids, tannins, saponins, and phenolic compounds, which may explain its observed biological effects (Njume et al., 2014; Ndam et al., 2017).</w:t>
      </w:r>
    </w:p>
    <w:p w14:paraId="1F38A64C" w14:textId="77777777" w:rsidR="00AA44B7" w:rsidRPr="004C7288" w:rsidRDefault="00AA44B7" w:rsidP="00AA44B7">
      <w:pPr>
        <w:spacing w:after="0" w:line="360" w:lineRule="auto"/>
        <w:jc w:val="both"/>
        <w:rPr>
          <w:rFonts w:ascii="Arial" w:eastAsia="Times New Roman" w:hAnsi="Arial" w:cs="Arial"/>
          <w:kern w:val="0"/>
          <w:sz w:val="20"/>
          <w:szCs w:val="20"/>
          <w:lang w:val="en-US" w:eastAsia="fr-FR"/>
          <w14:ligatures w14:val="none"/>
          <w:rPrChange w:id="5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1" w:author="Author" w:date="2025-05-09T04:10:00Z" w16du:dateUtc="2025-05-09T08:10:00Z">
            <w:rPr>
              <w:rFonts w:ascii="Arial" w:eastAsia="Times New Roman" w:hAnsi="Arial" w:cs="Arial"/>
              <w:kern w:val="0"/>
              <w:sz w:val="20"/>
              <w:szCs w:val="20"/>
              <w:lang w:eastAsia="fr-FR"/>
              <w14:ligatures w14:val="none"/>
            </w:rPr>
          </w:rPrChange>
        </w:rPr>
        <w:t xml:space="preserve">However, despite the growing body of knowledge on this species, few studies have investigated its specific impact on obesity-induced oxidative stress. The present study thus aims to evaluate the effects of </w:t>
      </w:r>
      <w:r w:rsidRPr="0096039F">
        <w:rPr>
          <w:rFonts w:ascii="Arial" w:eastAsia="Times New Roman" w:hAnsi="Arial" w:cs="Arial"/>
          <w:i/>
          <w:iCs/>
          <w:kern w:val="0"/>
          <w:sz w:val="20"/>
          <w:szCs w:val="20"/>
          <w:highlight w:val="green"/>
          <w:lang w:val="en-US" w:eastAsia="fr-FR"/>
          <w14:ligatures w14:val="none"/>
          <w:rPrChange w:id="52" w:author="Author" w:date="2025-05-09T04:17:00Z" w16du:dateUtc="2025-05-09T08:17:00Z">
            <w:rPr>
              <w:rFonts w:ascii="Arial" w:eastAsia="Times New Roman" w:hAnsi="Arial" w:cs="Arial"/>
              <w:i/>
              <w:iCs/>
              <w:kern w:val="0"/>
              <w:sz w:val="20"/>
              <w:szCs w:val="20"/>
              <w:lang w:eastAsia="fr-FR"/>
              <w14:ligatures w14:val="none"/>
            </w:rPr>
          </w:rPrChange>
        </w:rPr>
        <w:t>Ficus</w:t>
      </w:r>
      <w:r w:rsidRPr="004C7288">
        <w:rPr>
          <w:rFonts w:ascii="Arial" w:eastAsia="Times New Roman" w:hAnsi="Arial" w:cs="Arial"/>
          <w:i/>
          <w:iCs/>
          <w:kern w:val="0"/>
          <w:sz w:val="20"/>
          <w:szCs w:val="20"/>
          <w:lang w:val="en-US" w:eastAsia="fr-FR"/>
          <w14:ligatures w14:val="none"/>
          <w:rPrChange w:id="53" w:author="Author" w:date="2025-05-09T04:10:00Z" w16du:dateUtc="2025-05-09T08:10:00Z">
            <w:rPr>
              <w:rFonts w:ascii="Arial" w:eastAsia="Times New Roman" w:hAnsi="Arial" w:cs="Arial"/>
              <w:i/>
              <w:iCs/>
              <w:kern w:val="0"/>
              <w:sz w:val="20"/>
              <w:szCs w:val="20"/>
              <w:lang w:eastAsia="fr-FR"/>
              <w14:ligatures w14:val="none"/>
            </w:rPr>
          </w:rPrChange>
        </w:rPr>
        <w:t xml:space="preserve"> </w:t>
      </w:r>
      <w:proofErr w:type="spellStart"/>
      <w:r w:rsidRPr="004C7288">
        <w:rPr>
          <w:rFonts w:ascii="Arial" w:eastAsia="Times New Roman" w:hAnsi="Arial" w:cs="Arial"/>
          <w:i/>
          <w:iCs/>
          <w:kern w:val="0"/>
          <w:sz w:val="20"/>
          <w:szCs w:val="20"/>
          <w:lang w:val="en-US" w:eastAsia="fr-FR"/>
          <w14:ligatures w14:val="none"/>
          <w:rPrChange w:id="54"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55" w:author="Author" w:date="2025-05-09T04:10:00Z" w16du:dateUtc="2025-05-09T08:10:00Z">
            <w:rPr>
              <w:rFonts w:ascii="Arial" w:eastAsia="Times New Roman" w:hAnsi="Arial" w:cs="Arial"/>
              <w:kern w:val="0"/>
              <w:sz w:val="20"/>
              <w:szCs w:val="20"/>
              <w:lang w:eastAsia="fr-FR"/>
              <w14:ligatures w14:val="none"/>
            </w:rPr>
          </w:rPrChange>
        </w:rPr>
        <w:t xml:space="preserve"> leaf extracts on oxidative stress markers in Wistar rats rendered obese by a high-fat diet.</w:t>
      </w:r>
    </w:p>
    <w:p w14:paraId="7B05D3A6" w14:textId="6529D84B" w:rsidR="00AA44B7" w:rsidRPr="004C7288" w:rsidRDefault="00AA44B7" w:rsidP="00AA44B7">
      <w:pPr>
        <w:spacing w:after="0" w:line="360" w:lineRule="auto"/>
        <w:jc w:val="both"/>
        <w:rPr>
          <w:rFonts w:ascii="Arial" w:eastAsia="Times New Roman" w:hAnsi="Arial" w:cs="Arial"/>
          <w:kern w:val="0"/>
          <w:sz w:val="20"/>
          <w:szCs w:val="20"/>
          <w:lang w:val="en-US" w:eastAsia="fr-FR"/>
          <w14:ligatures w14:val="none"/>
          <w:rPrChange w:id="5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7" w:author="Author" w:date="2025-05-09T04:10:00Z" w16du:dateUtc="2025-05-09T08:10:00Z">
            <w:rPr>
              <w:rFonts w:ascii="Arial" w:eastAsia="Times New Roman" w:hAnsi="Arial" w:cs="Arial"/>
              <w:kern w:val="0"/>
              <w:sz w:val="20"/>
              <w:szCs w:val="20"/>
              <w:lang w:eastAsia="fr-FR"/>
              <w14:ligatures w14:val="none"/>
            </w:rPr>
          </w:rPrChange>
        </w:rPr>
        <w:t xml:space="preserve">The objective is to determine whether the administration of these extracts can modulate levels of malondialdehyde (MDA), the activity of antioxidant enzymes such as superoxide dismutase (SOD), catalase (CAT), </w:t>
      </w:r>
      <w:del w:id="58" w:author="Author" w:date="2025-05-09T04:13:00Z" w16du:dateUtc="2025-05-09T08:13:00Z">
        <w:r w:rsidRPr="004C7288" w:rsidDel="004C7288">
          <w:rPr>
            <w:rFonts w:ascii="Arial" w:eastAsia="Times New Roman" w:hAnsi="Arial" w:cs="Arial"/>
            <w:kern w:val="0"/>
            <w:sz w:val="20"/>
            <w:szCs w:val="20"/>
            <w:lang w:val="en-US" w:eastAsia="fr-FR"/>
            <w14:ligatures w14:val="none"/>
            <w:rPrChange w:id="59" w:author="Author" w:date="2025-05-09T04:10:00Z" w16du:dateUtc="2025-05-09T08:10:00Z">
              <w:rPr>
                <w:rFonts w:ascii="Arial" w:eastAsia="Times New Roman" w:hAnsi="Arial" w:cs="Arial"/>
                <w:kern w:val="0"/>
                <w:sz w:val="20"/>
                <w:szCs w:val="20"/>
                <w:lang w:eastAsia="fr-FR"/>
                <w14:ligatures w14:val="none"/>
              </w:rPr>
            </w:rPrChange>
          </w:rPr>
          <w:delText xml:space="preserve">and </w:delText>
        </w:r>
      </w:del>
      <w:r w:rsidRPr="004C7288">
        <w:rPr>
          <w:rFonts w:ascii="Arial" w:eastAsia="Times New Roman" w:hAnsi="Arial" w:cs="Arial"/>
          <w:kern w:val="0"/>
          <w:sz w:val="20"/>
          <w:szCs w:val="20"/>
          <w:lang w:val="en-US" w:eastAsia="fr-FR"/>
          <w14:ligatures w14:val="none"/>
          <w:rPrChange w:id="60" w:author="Author" w:date="2025-05-09T04:10:00Z" w16du:dateUtc="2025-05-09T08:10:00Z">
            <w:rPr>
              <w:rFonts w:ascii="Arial" w:eastAsia="Times New Roman" w:hAnsi="Arial" w:cs="Arial"/>
              <w:kern w:val="0"/>
              <w:sz w:val="20"/>
              <w:szCs w:val="20"/>
              <w:lang w:eastAsia="fr-FR"/>
              <w14:ligatures w14:val="none"/>
            </w:rPr>
          </w:rPrChange>
        </w:rPr>
        <w:t>glutathione peroxidase (</w:t>
      </w:r>
      <w:proofErr w:type="spellStart"/>
      <w:r w:rsidRPr="004C7288">
        <w:rPr>
          <w:rFonts w:ascii="Arial" w:eastAsia="Times New Roman" w:hAnsi="Arial" w:cs="Arial"/>
          <w:kern w:val="0"/>
          <w:sz w:val="20"/>
          <w:szCs w:val="20"/>
          <w:lang w:val="en-US" w:eastAsia="fr-FR"/>
          <w14:ligatures w14:val="none"/>
          <w:rPrChange w:id="61" w:author="Author" w:date="2025-05-09T04:10:00Z" w16du:dateUtc="2025-05-09T08:10:00Z">
            <w:rPr>
              <w:rFonts w:ascii="Arial" w:eastAsia="Times New Roman" w:hAnsi="Arial" w:cs="Arial"/>
              <w:kern w:val="0"/>
              <w:sz w:val="20"/>
              <w:szCs w:val="20"/>
              <w:lang w:eastAsia="fr-FR"/>
              <w14:ligatures w14:val="none"/>
            </w:rPr>
          </w:rPrChange>
        </w:rPr>
        <w:t>GPx</w:t>
      </w:r>
      <w:proofErr w:type="spellEnd"/>
      <w:r w:rsidRPr="004C7288">
        <w:rPr>
          <w:rFonts w:ascii="Arial" w:eastAsia="Times New Roman" w:hAnsi="Arial" w:cs="Arial"/>
          <w:kern w:val="0"/>
          <w:sz w:val="20"/>
          <w:szCs w:val="20"/>
          <w:lang w:val="en-US" w:eastAsia="fr-FR"/>
          <w14:ligatures w14:val="none"/>
          <w:rPrChange w:id="62" w:author="Author" w:date="2025-05-09T04:10:00Z" w16du:dateUtc="2025-05-09T08:10:00Z">
            <w:rPr>
              <w:rFonts w:ascii="Arial" w:eastAsia="Times New Roman" w:hAnsi="Arial" w:cs="Arial"/>
              <w:kern w:val="0"/>
              <w:sz w:val="20"/>
              <w:szCs w:val="20"/>
              <w:lang w:eastAsia="fr-FR"/>
              <w14:ligatures w14:val="none"/>
            </w:rPr>
          </w:rPrChange>
        </w:rPr>
        <w:t xml:space="preserve">), </w:t>
      </w:r>
      <w:del w:id="63" w:author="Author" w:date="2025-05-09T04:13:00Z" w16du:dateUtc="2025-05-09T08:13:00Z">
        <w:r w:rsidRPr="004C7288" w:rsidDel="004C7288">
          <w:rPr>
            <w:rFonts w:ascii="Arial" w:eastAsia="Times New Roman" w:hAnsi="Arial" w:cs="Arial"/>
            <w:kern w:val="0"/>
            <w:sz w:val="20"/>
            <w:szCs w:val="20"/>
            <w:lang w:val="en-US" w:eastAsia="fr-FR"/>
            <w14:ligatures w14:val="none"/>
            <w:rPrChange w:id="64" w:author="Author" w:date="2025-05-09T04:10:00Z" w16du:dateUtc="2025-05-09T08:10:00Z">
              <w:rPr>
                <w:rFonts w:ascii="Arial" w:eastAsia="Times New Roman" w:hAnsi="Arial" w:cs="Arial"/>
                <w:kern w:val="0"/>
                <w:sz w:val="20"/>
                <w:szCs w:val="20"/>
                <w:lang w:eastAsia="fr-FR"/>
                <w14:ligatures w14:val="none"/>
              </w:rPr>
            </w:rPrChange>
          </w:rPr>
          <w:delText>as well as</w:delText>
        </w:r>
      </w:del>
      <w:ins w:id="65" w:author="Author" w:date="2025-05-09T04:13:00Z" w16du:dateUtc="2025-05-09T08:13:00Z">
        <w:r w:rsidR="004C7288">
          <w:rPr>
            <w:rFonts w:ascii="Arial" w:eastAsia="Times New Roman" w:hAnsi="Arial" w:cs="Arial"/>
            <w:kern w:val="0"/>
            <w:sz w:val="20"/>
            <w:szCs w:val="20"/>
            <w:lang w:val="en-US" w:eastAsia="fr-FR"/>
            <w14:ligatures w14:val="none"/>
          </w:rPr>
          <w:t>and</w:t>
        </w:r>
      </w:ins>
      <w:r w:rsidRPr="004C7288">
        <w:rPr>
          <w:rFonts w:ascii="Arial" w:eastAsia="Times New Roman" w:hAnsi="Arial" w:cs="Arial"/>
          <w:kern w:val="0"/>
          <w:sz w:val="20"/>
          <w:szCs w:val="20"/>
          <w:lang w:val="en-US" w:eastAsia="fr-FR"/>
          <w14:ligatures w14:val="none"/>
          <w:rPrChange w:id="66" w:author="Author" w:date="2025-05-09T04:10:00Z" w16du:dateUtc="2025-05-09T08:10:00Z">
            <w:rPr>
              <w:rFonts w:ascii="Arial" w:eastAsia="Times New Roman" w:hAnsi="Arial" w:cs="Arial"/>
              <w:kern w:val="0"/>
              <w:sz w:val="20"/>
              <w:szCs w:val="20"/>
              <w:lang w:eastAsia="fr-FR"/>
              <w14:ligatures w14:val="none"/>
            </w:rPr>
          </w:rPrChange>
        </w:rPr>
        <w:t xml:space="preserve"> the reduced glutathione (GSH) status</w:t>
      </w:r>
      <w:ins w:id="67" w:author="Author" w:date="2025-05-09T04:13:00Z" w16du:dateUtc="2025-05-09T08:13:00Z">
        <w:r w:rsidR="004C7288">
          <w:rPr>
            <w:rFonts w:ascii="Arial" w:eastAsia="Times New Roman" w:hAnsi="Arial" w:cs="Arial"/>
            <w:kern w:val="0"/>
            <w:sz w:val="20"/>
            <w:szCs w:val="20"/>
            <w:lang w:val="en-US" w:eastAsia="fr-FR"/>
            <w14:ligatures w14:val="none"/>
          </w:rPr>
          <w:t>es</w:t>
        </w:r>
      </w:ins>
      <w:r w:rsidRPr="004C7288">
        <w:rPr>
          <w:rFonts w:ascii="Arial" w:eastAsia="Times New Roman" w:hAnsi="Arial" w:cs="Arial"/>
          <w:kern w:val="0"/>
          <w:sz w:val="20"/>
          <w:szCs w:val="20"/>
          <w:lang w:val="en-US" w:eastAsia="fr-FR"/>
          <w14:ligatures w14:val="none"/>
          <w:rPrChange w:id="68" w:author="Author" w:date="2025-05-09T04:10:00Z" w16du:dateUtc="2025-05-09T08:10:00Z">
            <w:rPr>
              <w:rFonts w:ascii="Arial" w:eastAsia="Times New Roman" w:hAnsi="Arial" w:cs="Arial"/>
              <w:kern w:val="0"/>
              <w:sz w:val="20"/>
              <w:szCs w:val="20"/>
              <w:lang w:eastAsia="fr-FR"/>
              <w14:ligatures w14:val="none"/>
            </w:rPr>
          </w:rPrChange>
        </w:rPr>
        <w:t xml:space="preserve"> in target tissues. These findings could contribute to the pharmacological valorization of </w:t>
      </w:r>
      <w:r w:rsidRPr="004C7288">
        <w:rPr>
          <w:rFonts w:ascii="Arial" w:eastAsia="Times New Roman" w:hAnsi="Arial" w:cs="Arial"/>
          <w:i/>
          <w:iCs/>
          <w:kern w:val="0"/>
          <w:sz w:val="20"/>
          <w:szCs w:val="20"/>
          <w:lang w:val="en-US" w:eastAsia="fr-FR"/>
          <w14:ligatures w14:val="none"/>
          <w:rPrChange w:id="69" w:author="Author" w:date="2025-05-09T04:10:00Z" w16du:dateUtc="2025-05-09T08:10: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70"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71" w:author="Author" w:date="2025-05-09T04:10:00Z" w16du:dateUtc="2025-05-09T08:10:00Z">
            <w:rPr>
              <w:rFonts w:ascii="Arial" w:eastAsia="Times New Roman" w:hAnsi="Arial" w:cs="Arial"/>
              <w:kern w:val="0"/>
              <w:sz w:val="20"/>
              <w:szCs w:val="20"/>
              <w:lang w:eastAsia="fr-FR"/>
              <w14:ligatures w14:val="none"/>
            </w:rPr>
          </w:rPrChange>
        </w:rPr>
        <w:t xml:space="preserve"> as a potential </w:t>
      </w:r>
      <w:proofErr w:type="spellStart"/>
      <w:r w:rsidRPr="004C7288">
        <w:rPr>
          <w:rFonts w:ascii="Arial" w:eastAsia="Times New Roman" w:hAnsi="Arial" w:cs="Arial"/>
          <w:kern w:val="0"/>
          <w:sz w:val="20"/>
          <w:szCs w:val="20"/>
          <w:lang w:val="en-US" w:eastAsia="fr-FR"/>
          <w14:ligatures w14:val="none"/>
          <w:rPrChange w:id="72" w:author="Author" w:date="2025-05-09T04:10:00Z" w16du:dateUtc="2025-05-09T08:10:00Z">
            <w:rPr>
              <w:rFonts w:ascii="Arial" w:eastAsia="Times New Roman" w:hAnsi="Arial" w:cs="Arial"/>
              <w:kern w:val="0"/>
              <w:sz w:val="20"/>
              <w:szCs w:val="20"/>
              <w:lang w:eastAsia="fr-FR"/>
              <w14:ligatures w14:val="none"/>
            </w:rPr>
          </w:rPrChange>
        </w:rPr>
        <w:t>phytotherapeutic</w:t>
      </w:r>
      <w:proofErr w:type="spellEnd"/>
      <w:r w:rsidRPr="004C7288">
        <w:rPr>
          <w:rFonts w:ascii="Arial" w:eastAsia="Times New Roman" w:hAnsi="Arial" w:cs="Arial"/>
          <w:kern w:val="0"/>
          <w:sz w:val="20"/>
          <w:szCs w:val="20"/>
          <w:lang w:val="en-US" w:eastAsia="fr-FR"/>
          <w14:ligatures w14:val="none"/>
          <w:rPrChange w:id="73" w:author="Author" w:date="2025-05-09T04:10:00Z" w16du:dateUtc="2025-05-09T08:10:00Z">
            <w:rPr>
              <w:rFonts w:ascii="Arial" w:eastAsia="Times New Roman" w:hAnsi="Arial" w:cs="Arial"/>
              <w:kern w:val="0"/>
              <w:sz w:val="20"/>
              <w:szCs w:val="20"/>
              <w:lang w:eastAsia="fr-FR"/>
              <w14:ligatures w14:val="none"/>
            </w:rPr>
          </w:rPrChange>
        </w:rPr>
        <w:t xml:space="preserve"> agent in the management of obesity-related oxidative stress.</w:t>
      </w:r>
    </w:p>
    <w:p w14:paraId="439B9781" w14:textId="77777777" w:rsidR="000605AB" w:rsidRPr="004C7288" w:rsidRDefault="000605AB" w:rsidP="00876BAA">
      <w:pPr>
        <w:spacing w:after="0" w:line="360" w:lineRule="auto"/>
        <w:rPr>
          <w:rFonts w:ascii="Arial" w:eastAsia="Times New Roman" w:hAnsi="Arial" w:cs="Arial"/>
          <w:b/>
          <w:bCs/>
          <w:kern w:val="0"/>
          <w:sz w:val="20"/>
          <w:szCs w:val="20"/>
          <w:lang w:val="en-US" w:eastAsia="fr-FR"/>
          <w14:ligatures w14:val="none"/>
          <w:rPrChange w:id="74" w:author="Author" w:date="2025-05-09T04:10:00Z" w16du:dateUtc="2025-05-09T08:10:00Z">
            <w:rPr>
              <w:rFonts w:ascii="Arial" w:eastAsia="Times New Roman" w:hAnsi="Arial" w:cs="Arial"/>
              <w:b/>
              <w:bCs/>
              <w:kern w:val="0"/>
              <w:sz w:val="20"/>
              <w:szCs w:val="20"/>
              <w:lang w:eastAsia="fr-FR"/>
              <w14:ligatures w14:val="none"/>
            </w:rPr>
          </w:rPrChange>
        </w:rPr>
      </w:pPr>
      <w:bookmarkStart w:id="75" w:name="_Hlk197082896"/>
    </w:p>
    <w:bookmarkEnd w:id="75"/>
    <w:p w14:paraId="2CB1AF5B" w14:textId="0648B656" w:rsidR="00A007A2" w:rsidRPr="004C7288" w:rsidRDefault="00CF16BA" w:rsidP="00CF16BA">
      <w:pPr>
        <w:pStyle w:val="ListParagraph"/>
        <w:numPr>
          <w:ilvl w:val="0"/>
          <w:numId w:val="24"/>
        </w:numPr>
        <w:spacing w:after="0" w:line="360" w:lineRule="auto"/>
        <w:jc w:val="both"/>
        <w:rPr>
          <w:rFonts w:ascii="Arial" w:eastAsia="Times New Roman" w:hAnsi="Arial" w:cs="Arial"/>
          <w:b/>
          <w:bCs/>
          <w:kern w:val="0"/>
          <w:sz w:val="22"/>
          <w:szCs w:val="22"/>
          <w:lang w:val="en-US" w:eastAsia="fr-FR"/>
          <w14:ligatures w14:val="none"/>
          <w:rPrChange w:id="76" w:author="Author" w:date="2025-05-09T04:10:00Z" w16du:dateUtc="2025-05-09T08:10:00Z">
            <w:rPr>
              <w:rFonts w:ascii="Arial" w:eastAsia="Times New Roman" w:hAnsi="Arial" w:cs="Arial"/>
              <w:b/>
              <w:bCs/>
              <w:kern w:val="0"/>
              <w:sz w:val="22"/>
              <w:szCs w:val="22"/>
              <w:lang w:eastAsia="fr-FR"/>
              <w14:ligatures w14:val="none"/>
            </w:rPr>
          </w:rPrChange>
        </w:rPr>
      </w:pPr>
      <w:r w:rsidRPr="004C7288">
        <w:rPr>
          <w:rFonts w:ascii="Arial" w:eastAsia="Times New Roman" w:hAnsi="Arial" w:cs="Arial"/>
          <w:b/>
          <w:bCs/>
          <w:kern w:val="0"/>
          <w:sz w:val="22"/>
          <w:szCs w:val="22"/>
          <w:lang w:val="en-US" w:eastAsia="fr-FR"/>
          <w14:ligatures w14:val="none"/>
          <w:rPrChange w:id="77" w:author="Author" w:date="2025-05-09T04:10:00Z" w16du:dateUtc="2025-05-09T08:10:00Z">
            <w:rPr>
              <w:rFonts w:ascii="Arial" w:eastAsia="Times New Roman" w:hAnsi="Arial" w:cs="Arial"/>
              <w:b/>
              <w:bCs/>
              <w:kern w:val="0"/>
              <w:sz w:val="22"/>
              <w:szCs w:val="22"/>
              <w:lang w:eastAsia="fr-FR"/>
              <w14:ligatures w14:val="none"/>
            </w:rPr>
          </w:rPrChange>
        </w:rPr>
        <w:t>MATERIALS AND METHODS</w:t>
      </w:r>
    </w:p>
    <w:p w14:paraId="669E4519" w14:textId="369A3735" w:rsidR="00A007A2" w:rsidRPr="004C7288" w:rsidRDefault="002151FA" w:rsidP="001D652B">
      <w:pPr>
        <w:pStyle w:val="ListParagraph"/>
        <w:numPr>
          <w:ilvl w:val="1"/>
          <w:numId w:val="24"/>
        </w:numPr>
        <w:spacing w:after="0" w:line="360" w:lineRule="auto"/>
        <w:jc w:val="both"/>
        <w:rPr>
          <w:rFonts w:ascii="Arial" w:eastAsia="Times New Roman" w:hAnsi="Arial" w:cs="Arial"/>
          <w:b/>
          <w:bCs/>
          <w:kern w:val="0"/>
          <w:sz w:val="22"/>
          <w:szCs w:val="22"/>
          <w:lang w:val="en-US" w:eastAsia="fr-FR"/>
          <w14:ligatures w14:val="none"/>
          <w:rPrChange w:id="78" w:author="Author" w:date="2025-05-09T04:10:00Z" w16du:dateUtc="2025-05-09T08:10:00Z">
            <w:rPr>
              <w:rFonts w:ascii="Arial" w:eastAsia="Times New Roman" w:hAnsi="Arial" w:cs="Arial"/>
              <w:b/>
              <w:bCs/>
              <w:kern w:val="0"/>
              <w:sz w:val="22"/>
              <w:szCs w:val="22"/>
              <w:lang w:eastAsia="fr-FR"/>
              <w14:ligatures w14:val="none"/>
            </w:rPr>
          </w:rPrChange>
        </w:rPr>
      </w:pPr>
      <w:r w:rsidRPr="004C7288">
        <w:rPr>
          <w:rFonts w:ascii="Arial" w:eastAsia="Times New Roman" w:hAnsi="Arial" w:cs="Arial"/>
          <w:b/>
          <w:bCs/>
          <w:kern w:val="0"/>
          <w:sz w:val="22"/>
          <w:szCs w:val="22"/>
          <w:lang w:val="en-US" w:eastAsia="fr-FR"/>
          <w14:ligatures w14:val="none"/>
          <w:rPrChange w:id="79" w:author="Author" w:date="2025-05-09T04:10:00Z" w16du:dateUtc="2025-05-09T08:10:00Z">
            <w:rPr>
              <w:rFonts w:ascii="Arial" w:eastAsia="Times New Roman" w:hAnsi="Arial" w:cs="Arial"/>
              <w:b/>
              <w:bCs/>
              <w:kern w:val="0"/>
              <w:sz w:val="22"/>
              <w:szCs w:val="22"/>
              <w:lang w:eastAsia="fr-FR"/>
              <w14:ligatures w14:val="none"/>
            </w:rPr>
          </w:rPrChange>
        </w:rPr>
        <w:t>Biological material</w:t>
      </w:r>
    </w:p>
    <w:p w14:paraId="3B77377D" w14:textId="3514A875" w:rsidR="00A007A2" w:rsidRPr="004C7288" w:rsidRDefault="00A007A2" w:rsidP="00A007A2">
      <w:pPr>
        <w:spacing w:after="0" w:line="360" w:lineRule="auto"/>
        <w:jc w:val="both"/>
        <w:rPr>
          <w:rFonts w:ascii="Arial" w:eastAsia="Times New Roman" w:hAnsi="Arial" w:cs="Arial"/>
          <w:kern w:val="0"/>
          <w:sz w:val="20"/>
          <w:szCs w:val="20"/>
          <w:lang w:val="en-US" w:eastAsia="fr-FR"/>
          <w14:ligatures w14:val="none"/>
          <w:rPrChange w:id="8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1" w:author="Author" w:date="2025-05-09T04:10:00Z" w16du:dateUtc="2025-05-09T08:10:00Z">
            <w:rPr>
              <w:rFonts w:ascii="Arial" w:eastAsia="Times New Roman" w:hAnsi="Arial" w:cs="Arial"/>
              <w:kern w:val="0"/>
              <w:sz w:val="20"/>
              <w:szCs w:val="20"/>
              <w:lang w:eastAsia="fr-FR"/>
              <w14:ligatures w14:val="none"/>
            </w:rPr>
          </w:rPrChange>
        </w:rPr>
        <w:t>The study was conducted on male Wistar rats aged 8 to 10 weeks, with an initial body weight ranging from 180 to 220 g. A total of 30 rats were used and randomly divided into 5 groups of 6 animals each.</w:t>
      </w:r>
    </w:p>
    <w:p w14:paraId="17CD43E4" w14:textId="77777777" w:rsidR="001D652B" w:rsidRPr="004C7288" w:rsidRDefault="001D652B" w:rsidP="00A007A2">
      <w:pPr>
        <w:spacing w:after="0" w:line="360" w:lineRule="auto"/>
        <w:jc w:val="both"/>
        <w:rPr>
          <w:rFonts w:ascii="Arial" w:eastAsia="Times New Roman" w:hAnsi="Arial" w:cs="Arial"/>
          <w:kern w:val="0"/>
          <w:sz w:val="20"/>
          <w:szCs w:val="20"/>
          <w:lang w:val="en-US" w:eastAsia="fr-FR"/>
          <w14:ligatures w14:val="none"/>
          <w:rPrChange w:id="82" w:author="Author" w:date="2025-05-09T04:10:00Z" w16du:dateUtc="2025-05-09T08:10:00Z">
            <w:rPr>
              <w:rFonts w:ascii="Arial" w:eastAsia="Times New Roman" w:hAnsi="Arial" w:cs="Arial"/>
              <w:kern w:val="0"/>
              <w:sz w:val="20"/>
              <w:szCs w:val="20"/>
              <w:lang w:eastAsia="fr-FR"/>
              <w14:ligatures w14:val="none"/>
            </w:rPr>
          </w:rPrChange>
        </w:rPr>
      </w:pPr>
    </w:p>
    <w:p w14:paraId="4E66C41C" w14:textId="1A074F5E" w:rsidR="00A007A2" w:rsidRPr="004C7288" w:rsidRDefault="002151FA" w:rsidP="001D652B">
      <w:pPr>
        <w:pStyle w:val="ListParagraph"/>
        <w:numPr>
          <w:ilvl w:val="1"/>
          <w:numId w:val="24"/>
        </w:numPr>
        <w:spacing w:after="0" w:line="360" w:lineRule="auto"/>
        <w:jc w:val="both"/>
        <w:rPr>
          <w:rFonts w:ascii="Arial" w:eastAsia="Times New Roman" w:hAnsi="Arial" w:cs="Arial"/>
          <w:b/>
          <w:bCs/>
          <w:kern w:val="0"/>
          <w:sz w:val="22"/>
          <w:szCs w:val="22"/>
          <w:lang w:val="en-US" w:eastAsia="fr-FR"/>
          <w14:ligatures w14:val="none"/>
          <w:rPrChange w:id="83" w:author="Author" w:date="2025-05-09T04:10:00Z" w16du:dateUtc="2025-05-09T08:10:00Z">
            <w:rPr>
              <w:rFonts w:ascii="Arial" w:eastAsia="Times New Roman" w:hAnsi="Arial" w:cs="Arial"/>
              <w:b/>
              <w:bCs/>
              <w:kern w:val="0"/>
              <w:sz w:val="22"/>
              <w:szCs w:val="22"/>
              <w:lang w:eastAsia="fr-FR"/>
              <w14:ligatures w14:val="none"/>
            </w:rPr>
          </w:rPrChange>
        </w:rPr>
      </w:pPr>
      <w:r w:rsidRPr="004C7288">
        <w:rPr>
          <w:rFonts w:ascii="Arial" w:eastAsia="Times New Roman" w:hAnsi="Arial" w:cs="Arial"/>
          <w:b/>
          <w:bCs/>
          <w:kern w:val="0"/>
          <w:sz w:val="22"/>
          <w:szCs w:val="22"/>
          <w:lang w:val="en-US" w:eastAsia="fr-FR"/>
          <w14:ligatures w14:val="none"/>
          <w:rPrChange w:id="84" w:author="Author" w:date="2025-05-09T04:10:00Z" w16du:dateUtc="2025-05-09T08:10:00Z">
            <w:rPr>
              <w:rFonts w:ascii="Arial" w:eastAsia="Times New Roman" w:hAnsi="Arial" w:cs="Arial"/>
              <w:b/>
              <w:bCs/>
              <w:kern w:val="0"/>
              <w:sz w:val="22"/>
              <w:szCs w:val="22"/>
              <w:lang w:eastAsia="fr-FR"/>
              <w14:ligatures w14:val="none"/>
            </w:rPr>
          </w:rPrChange>
        </w:rPr>
        <w:t>Induction of obesity</w:t>
      </w:r>
    </w:p>
    <w:p w14:paraId="679895CB" w14:textId="37A0F646" w:rsidR="00A007A2" w:rsidRPr="004C7288" w:rsidRDefault="00A007A2" w:rsidP="00A007A2">
      <w:pPr>
        <w:spacing w:after="0" w:line="360" w:lineRule="auto"/>
        <w:jc w:val="both"/>
        <w:rPr>
          <w:rFonts w:ascii="Arial" w:eastAsia="Times New Roman" w:hAnsi="Arial" w:cs="Arial"/>
          <w:kern w:val="0"/>
          <w:sz w:val="20"/>
          <w:szCs w:val="20"/>
          <w:lang w:val="en-US" w:eastAsia="fr-FR"/>
          <w14:ligatures w14:val="none"/>
          <w:rPrChange w:id="85"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6" w:author="Author" w:date="2025-05-09T04:10:00Z" w16du:dateUtc="2025-05-09T08:10:00Z">
            <w:rPr>
              <w:rFonts w:ascii="Arial" w:eastAsia="Times New Roman" w:hAnsi="Arial" w:cs="Arial"/>
              <w:kern w:val="0"/>
              <w:sz w:val="20"/>
              <w:szCs w:val="20"/>
              <w:lang w:eastAsia="fr-FR"/>
              <w14:ligatures w14:val="none"/>
            </w:rPr>
          </w:rPrChange>
        </w:rPr>
        <w:t>The rats were fed a high-fat diet (HFD) for a period of 4 to 6 weeks to induce obesity. This type of diet, rich in fats, is widely used in animal obesity studies to mimic the dietary conditions responsible for the development of obesity in humans (Zhao et al., 2019). The composition of this diet is characterized by its high lipid content, including 35.56 g/100g of lipids, which exceeds the amount of fat found in a standard rat diet (Micha et al., 2017). This elevated fat content is intended to cause fat accumulation and consequently significant weight gain.</w:t>
      </w:r>
    </w:p>
    <w:p w14:paraId="63B76F5A" w14:textId="3B868DA8" w:rsidR="00A007A2" w:rsidRPr="004C7288" w:rsidRDefault="00A007A2" w:rsidP="00A007A2">
      <w:pPr>
        <w:spacing w:after="0" w:line="360" w:lineRule="auto"/>
        <w:jc w:val="both"/>
        <w:rPr>
          <w:rFonts w:ascii="Arial" w:eastAsia="Times New Roman" w:hAnsi="Arial" w:cs="Arial"/>
          <w:kern w:val="0"/>
          <w:sz w:val="20"/>
          <w:szCs w:val="20"/>
          <w:lang w:val="en-US" w:eastAsia="fr-FR"/>
          <w14:ligatures w14:val="none"/>
          <w:rPrChange w:id="87"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8" w:author="Author" w:date="2025-05-09T04:10:00Z" w16du:dateUtc="2025-05-09T08:10:00Z">
            <w:rPr>
              <w:rFonts w:ascii="Arial" w:eastAsia="Times New Roman" w:hAnsi="Arial" w:cs="Arial"/>
              <w:kern w:val="0"/>
              <w:sz w:val="20"/>
              <w:szCs w:val="20"/>
              <w:lang w:eastAsia="fr-FR"/>
              <w14:ligatures w14:val="none"/>
            </w:rPr>
          </w:rPrChange>
        </w:rPr>
        <w:t>The diet also contained 27.33 g/100</w:t>
      </w:r>
      <w:ins w:id="89" w:author="Author" w:date="2025-05-09T04:18:00Z" w16du:dateUtc="2025-05-09T08:18:00Z">
        <w:r w:rsidR="0096039F">
          <w:rPr>
            <w:rFonts w:ascii="Arial" w:eastAsia="Times New Roman" w:hAnsi="Arial" w:cs="Arial"/>
            <w:kern w:val="0"/>
            <w:sz w:val="20"/>
            <w:szCs w:val="20"/>
            <w:lang w:val="en-US" w:eastAsia="fr-FR"/>
            <w14:ligatures w14:val="none"/>
          </w:rPr>
          <w:t xml:space="preserve"> </w:t>
        </w:r>
      </w:ins>
      <w:r w:rsidRPr="004C7288">
        <w:rPr>
          <w:rFonts w:ascii="Arial" w:eastAsia="Times New Roman" w:hAnsi="Arial" w:cs="Arial"/>
          <w:kern w:val="0"/>
          <w:sz w:val="20"/>
          <w:szCs w:val="20"/>
          <w:lang w:val="en-US" w:eastAsia="fr-FR"/>
          <w14:ligatures w14:val="none"/>
          <w:rPrChange w:id="90" w:author="Author" w:date="2025-05-09T04:10:00Z" w16du:dateUtc="2025-05-09T08:10:00Z">
            <w:rPr>
              <w:rFonts w:ascii="Arial" w:eastAsia="Times New Roman" w:hAnsi="Arial" w:cs="Arial"/>
              <w:kern w:val="0"/>
              <w:sz w:val="20"/>
              <w:szCs w:val="20"/>
              <w:lang w:eastAsia="fr-FR"/>
              <w14:ligatures w14:val="none"/>
            </w:rPr>
          </w:rPrChange>
        </w:rPr>
        <w:t>g of carbohydrates and 19.36 g/100g of proteins, to ensure a balanced energy intake while favoring fat accumulation. Carbohydrates and proteins, although important for rat growth and metabolism, are included here to guarantee a sufficient caloric intake to support weight gain due to the high-fat content (Storlien et al., 2000).</w:t>
      </w:r>
    </w:p>
    <w:p w14:paraId="0F37AB09" w14:textId="56676998" w:rsidR="00A007A2" w:rsidRPr="004C7288" w:rsidRDefault="00A007A2" w:rsidP="00A007A2">
      <w:pPr>
        <w:spacing w:after="0" w:line="360" w:lineRule="auto"/>
        <w:jc w:val="both"/>
        <w:rPr>
          <w:rFonts w:ascii="Arial" w:eastAsia="Times New Roman" w:hAnsi="Arial" w:cs="Arial"/>
          <w:kern w:val="0"/>
          <w:sz w:val="20"/>
          <w:szCs w:val="20"/>
          <w:lang w:val="en-US" w:eastAsia="fr-FR"/>
          <w14:ligatures w14:val="none"/>
          <w:rPrChange w:id="91"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92" w:author="Author" w:date="2025-05-09T04:10:00Z" w16du:dateUtc="2025-05-09T08:10:00Z">
            <w:rPr>
              <w:rFonts w:ascii="Arial" w:eastAsia="Times New Roman" w:hAnsi="Arial" w:cs="Arial"/>
              <w:kern w:val="0"/>
              <w:sz w:val="20"/>
              <w:szCs w:val="20"/>
              <w:lang w:eastAsia="fr-FR"/>
              <w14:ligatures w14:val="none"/>
            </w:rPr>
          </w:rPrChange>
        </w:rPr>
        <w:t>Obesity was confirmed in rats by a weight gain of at least 20% compared to normal controls. This criterion is commonly used in experimental protocols to ensure that the animals have developed significant overweight</w:t>
      </w:r>
      <w:ins w:id="93" w:author="Author" w:date="2025-05-09T04:18:00Z" w16du:dateUtc="2025-05-09T08:18:00Z">
        <w:r w:rsidR="0096039F">
          <w:rPr>
            <w:rFonts w:ascii="Arial" w:eastAsia="Times New Roman" w:hAnsi="Arial" w:cs="Arial"/>
            <w:kern w:val="0"/>
            <w:sz w:val="20"/>
            <w:szCs w:val="20"/>
            <w:lang w:val="en-US" w:eastAsia="fr-FR"/>
            <w14:ligatures w14:val="none"/>
          </w:rPr>
          <w:t>,</w:t>
        </w:r>
      </w:ins>
      <w:r w:rsidRPr="004C7288">
        <w:rPr>
          <w:rFonts w:ascii="Arial" w:eastAsia="Times New Roman" w:hAnsi="Arial" w:cs="Arial"/>
          <w:kern w:val="0"/>
          <w:sz w:val="20"/>
          <w:szCs w:val="20"/>
          <w:lang w:val="en-US" w:eastAsia="fr-FR"/>
          <w14:ligatures w14:val="none"/>
          <w:rPrChange w:id="94" w:author="Author" w:date="2025-05-09T04:10:00Z" w16du:dateUtc="2025-05-09T08:10:00Z">
            <w:rPr>
              <w:rFonts w:ascii="Arial" w:eastAsia="Times New Roman" w:hAnsi="Arial" w:cs="Arial"/>
              <w:kern w:val="0"/>
              <w:sz w:val="20"/>
              <w:szCs w:val="20"/>
              <w:lang w:eastAsia="fr-FR"/>
              <w14:ligatures w14:val="none"/>
            </w:rPr>
          </w:rPrChange>
        </w:rPr>
        <w:t xml:space="preserve"> and that the obesity model is validated (Lee et al., 2018). Indeed, such a weight gain is indicative of obesity in rats, a condition that enables the study of potential therapeutic treatments for obesity and its complications, such as oxidative stress (Vogel et al., 2017).</w:t>
      </w:r>
    </w:p>
    <w:p w14:paraId="28A53825" w14:textId="77777777" w:rsidR="001D652B" w:rsidRPr="004C7288" w:rsidRDefault="001D652B" w:rsidP="00A007A2">
      <w:pPr>
        <w:spacing w:after="0" w:line="360" w:lineRule="auto"/>
        <w:jc w:val="both"/>
        <w:rPr>
          <w:rFonts w:ascii="Arial" w:eastAsia="Times New Roman" w:hAnsi="Arial" w:cs="Arial"/>
          <w:b/>
          <w:bCs/>
          <w:kern w:val="0"/>
          <w:sz w:val="20"/>
          <w:szCs w:val="20"/>
          <w:lang w:val="en-US" w:eastAsia="fr-FR"/>
          <w14:ligatures w14:val="none"/>
          <w:rPrChange w:id="95" w:author="Author" w:date="2025-05-09T04:10:00Z" w16du:dateUtc="2025-05-09T08:10:00Z">
            <w:rPr>
              <w:rFonts w:ascii="Arial" w:eastAsia="Times New Roman" w:hAnsi="Arial" w:cs="Arial"/>
              <w:b/>
              <w:bCs/>
              <w:kern w:val="0"/>
              <w:sz w:val="20"/>
              <w:szCs w:val="20"/>
              <w:lang w:eastAsia="fr-FR"/>
              <w14:ligatures w14:val="none"/>
            </w:rPr>
          </w:rPrChange>
        </w:rPr>
      </w:pPr>
    </w:p>
    <w:p w14:paraId="240566C3" w14:textId="7DB391A9" w:rsidR="00A007A2" w:rsidRPr="004C7288" w:rsidRDefault="002151FA" w:rsidP="001D652B">
      <w:pPr>
        <w:pStyle w:val="ListParagraph"/>
        <w:numPr>
          <w:ilvl w:val="1"/>
          <w:numId w:val="24"/>
        </w:numPr>
        <w:spacing w:after="0" w:line="360" w:lineRule="auto"/>
        <w:jc w:val="both"/>
        <w:rPr>
          <w:rFonts w:ascii="Arial" w:eastAsia="Times New Roman" w:hAnsi="Arial" w:cs="Arial"/>
          <w:b/>
          <w:bCs/>
          <w:kern w:val="0"/>
          <w:sz w:val="22"/>
          <w:szCs w:val="22"/>
          <w:lang w:val="en-US" w:eastAsia="fr-FR"/>
          <w14:ligatures w14:val="none"/>
          <w:rPrChange w:id="96" w:author="Author" w:date="2025-05-09T04:10:00Z" w16du:dateUtc="2025-05-09T08:10:00Z">
            <w:rPr>
              <w:rFonts w:ascii="Arial" w:eastAsia="Times New Roman" w:hAnsi="Arial" w:cs="Arial"/>
              <w:b/>
              <w:bCs/>
              <w:kern w:val="0"/>
              <w:sz w:val="22"/>
              <w:szCs w:val="22"/>
              <w:lang w:eastAsia="fr-FR"/>
              <w14:ligatures w14:val="none"/>
            </w:rPr>
          </w:rPrChange>
        </w:rPr>
      </w:pPr>
      <w:r w:rsidRPr="004C7288">
        <w:rPr>
          <w:rFonts w:ascii="Arial" w:eastAsia="Times New Roman" w:hAnsi="Arial" w:cs="Arial"/>
          <w:b/>
          <w:bCs/>
          <w:kern w:val="0"/>
          <w:sz w:val="22"/>
          <w:szCs w:val="22"/>
          <w:lang w:val="en-US" w:eastAsia="fr-FR"/>
          <w14:ligatures w14:val="none"/>
          <w:rPrChange w:id="97" w:author="Author" w:date="2025-05-09T04:10:00Z" w16du:dateUtc="2025-05-09T08:10:00Z">
            <w:rPr>
              <w:rFonts w:ascii="Arial" w:eastAsia="Times New Roman" w:hAnsi="Arial" w:cs="Arial"/>
              <w:b/>
              <w:bCs/>
              <w:kern w:val="0"/>
              <w:sz w:val="22"/>
              <w:szCs w:val="22"/>
              <w:lang w:eastAsia="fr-FR"/>
              <w14:ligatures w14:val="none"/>
            </w:rPr>
          </w:rPrChange>
        </w:rPr>
        <w:t xml:space="preserve">Preparation of </w:t>
      </w:r>
      <w:r w:rsidRPr="0096039F">
        <w:rPr>
          <w:rFonts w:ascii="Arial" w:eastAsia="Times New Roman" w:hAnsi="Arial" w:cs="Arial"/>
          <w:b/>
          <w:bCs/>
          <w:i/>
          <w:iCs/>
          <w:kern w:val="0"/>
          <w:sz w:val="22"/>
          <w:szCs w:val="22"/>
          <w:highlight w:val="green"/>
          <w:lang w:val="en-US" w:eastAsia="fr-FR"/>
          <w14:ligatures w14:val="none"/>
          <w:rPrChange w:id="98" w:author="Author" w:date="2025-05-09T04:17:00Z" w16du:dateUtc="2025-05-09T08:17:00Z">
            <w:rPr>
              <w:rFonts w:ascii="Arial" w:eastAsia="Times New Roman" w:hAnsi="Arial" w:cs="Arial"/>
              <w:b/>
              <w:bCs/>
              <w:i/>
              <w:iCs/>
              <w:kern w:val="0"/>
              <w:sz w:val="22"/>
              <w:szCs w:val="22"/>
              <w:lang w:eastAsia="fr-FR"/>
              <w14:ligatures w14:val="none"/>
            </w:rPr>
          </w:rPrChange>
        </w:rPr>
        <w:t>Ficus</w:t>
      </w:r>
      <w:r w:rsidRPr="004C7288">
        <w:rPr>
          <w:rFonts w:ascii="Arial" w:eastAsia="Times New Roman" w:hAnsi="Arial" w:cs="Arial"/>
          <w:b/>
          <w:bCs/>
          <w:i/>
          <w:iCs/>
          <w:kern w:val="0"/>
          <w:sz w:val="22"/>
          <w:szCs w:val="22"/>
          <w:lang w:val="en-US" w:eastAsia="fr-FR"/>
          <w14:ligatures w14:val="none"/>
          <w:rPrChange w:id="99" w:author="Author" w:date="2025-05-09T04:10:00Z" w16du:dateUtc="2025-05-09T08:10:00Z">
            <w:rPr>
              <w:rFonts w:ascii="Arial" w:eastAsia="Times New Roman" w:hAnsi="Arial" w:cs="Arial"/>
              <w:b/>
              <w:bCs/>
              <w:i/>
              <w:iCs/>
              <w:kern w:val="0"/>
              <w:sz w:val="22"/>
              <w:szCs w:val="22"/>
              <w:lang w:eastAsia="fr-FR"/>
              <w14:ligatures w14:val="none"/>
            </w:rPr>
          </w:rPrChange>
        </w:rPr>
        <w:t xml:space="preserve"> </w:t>
      </w:r>
      <w:proofErr w:type="spellStart"/>
      <w:r w:rsidRPr="004C7288">
        <w:rPr>
          <w:rFonts w:ascii="Arial" w:eastAsia="Times New Roman" w:hAnsi="Arial" w:cs="Arial"/>
          <w:b/>
          <w:bCs/>
          <w:i/>
          <w:iCs/>
          <w:kern w:val="0"/>
          <w:sz w:val="22"/>
          <w:szCs w:val="22"/>
          <w:lang w:val="en-US" w:eastAsia="fr-FR"/>
          <w14:ligatures w14:val="none"/>
          <w:rPrChange w:id="100" w:author="Author" w:date="2025-05-09T04:10:00Z" w16du:dateUtc="2025-05-09T08:10:00Z">
            <w:rPr>
              <w:rFonts w:ascii="Arial" w:eastAsia="Times New Roman" w:hAnsi="Arial" w:cs="Arial"/>
              <w:b/>
              <w:bCs/>
              <w:i/>
              <w:iCs/>
              <w:kern w:val="0"/>
              <w:sz w:val="22"/>
              <w:szCs w:val="22"/>
              <w:lang w:eastAsia="fr-FR"/>
              <w14:ligatures w14:val="none"/>
            </w:rPr>
          </w:rPrChange>
        </w:rPr>
        <w:t>umbellata</w:t>
      </w:r>
      <w:proofErr w:type="spellEnd"/>
      <w:r w:rsidRPr="004C7288">
        <w:rPr>
          <w:rFonts w:ascii="Arial" w:eastAsia="Times New Roman" w:hAnsi="Arial" w:cs="Arial"/>
          <w:b/>
          <w:bCs/>
          <w:kern w:val="0"/>
          <w:sz w:val="22"/>
          <w:szCs w:val="22"/>
          <w:lang w:val="en-US" w:eastAsia="fr-FR"/>
          <w14:ligatures w14:val="none"/>
          <w:rPrChange w:id="101" w:author="Author" w:date="2025-05-09T04:10:00Z" w16du:dateUtc="2025-05-09T08:10:00Z">
            <w:rPr>
              <w:rFonts w:ascii="Arial" w:eastAsia="Times New Roman" w:hAnsi="Arial" w:cs="Arial"/>
              <w:b/>
              <w:bCs/>
              <w:kern w:val="0"/>
              <w:sz w:val="22"/>
              <w:szCs w:val="22"/>
              <w:lang w:eastAsia="fr-FR"/>
              <w14:ligatures w14:val="none"/>
            </w:rPr>
          </w:rPrChange>
        </w:rPr>
        <w:t xml:space="preserve"> extract</w:t>
      </w:r>
    </w:p>
    <w:p w14:paraId="65A93BDA" w14:textId="748F5FDA" w:rsidR="00A007A2" w:rsidRPr="004C7288" w:rsidRDefault="00A007A2" w:rsidP="00A007A2">
      <w:pPr>
        <w:spacing w:after="0" w:line="360" w:lineRule="auto"/>
        <w:jc w:val="both"/>
        <w:rPr>
          <w:rFonts w:ascii="Arial" w:eastAsia="Times New Roman" w:hAnsi="Arial" w:cs="Arial"/>
          <w:kern w:val="0"/>
          <w:sz w:val="20"/>
          <w:szCs w:val="20"/>
          <w:lang w:val="en-US" w:eastAsia="fr-FR"/>
          <w14:ligatures w14:val="none"/>
          <w:rPrChange w:id="10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i/>
          <w:iCs/>
          <w:kern w:val="0"/>
          <w:sz w:val="20"/>
          <w:szCs w:val="20"/>
          <w:lang w:val="en-US" w:eastAsia="fr-FR"/>
          <w14:ligatures w14:val="none"/>
          <w:rPrChange w:id="103" w:author="Author" w:date="2025-05-09T04:10:00Z" w16du:dateUtc="2025-05-09T08:10:00Z">
            <w:rPr>
              <w:rFonts w:ascii="Arial" w:eastAsia="Times New Roman" w:hAnsi="Arial" w:cs="Arial"/>
              <w:i/>
              <w:iCs/>
              <w:kern w:val="0"/>
              <w:sz w:val="20"/>
              <w:szCs w:val="20"/>
              <w:lang w:eastAsia="fr-FR"/>
              <w14:ligatures w14:val="none"/>
            </w:rPr>
          </w:rPrChange>
        </w:rPr>
        <w:lastRenderedPageBreak/>
        <w:t xml:space="preserve">Ficus </w:t>
      </w:r>
      <w:proofErr w:type="spellStart"/>
      <w:r w:rsidRPr="004C7288">
        <w:rPr>
          <w:rFonts w:ascii="Arial" w:eastAsia="Times New Roman" w:hAnsi="Arial" w:cs="Arial"/>
          <w:i/>
          <w:iCs/>
          <w:kern w:val="0"/>
          <w:sz w:val="20"/>
          <w:szCs w:val="20"/>
          <w:lang w:val="en-US" w:eastAsia="fr-FR"/>
          <w14:ligatures w14:val="none"/>
          <w:rPrChange w:id="104"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105" w:author="Author" w:date="2025-05-09T04:10:00Z" w16du:dateUtc="2025-05-09T08:10:00Z">
            <w:rPr>
              <w:rFonts w:ascii="Arial" w:eastAsia="Times New Roman" w:hAnsi="Arial" w:cs="Arial"/>
              <w:kern w:val="0"/>
              <w:sz w:val="20"/>
              <w:szCs w:val="20"/>
              <w:lang w:eastAsia="fr-FR"/>
              <w14:ligatures w14:val="none"/>
            </w:rPr>
          </w:rPrChange>
        </w:rPr>
        <w:t xml:space="preserve"> leaves were used after being shade-dried, a method that preserves their bioactive compounds while preventing degradation due to excessive heat (Ali et al., 2016). The extraction of active principles was carried out using two methods, depending on the study's objectives. On one hand, maceration was performed in 70% ethanol for a determined period, a technique commonly used to extract both water-soluble and fat-soluble metabolites from medicinal plants (Bae et al., 2012). On the other hand, an aqueous decoction was used according to traditional methods, which involve boiling the plant material in water to extract its active compounds. This method is particularly popular in traditional medicine due to its simplicity and effectiveness in extracting water-soluble substances (Ezzat et al., 2018).</w:t>
      </w:r>
    </w:p>
    <w:p w14:paraId="286A1441" w14:textId="77777777" w:rsidR="00A007A2" w:rsidRPr="004C7288" w:rsidRDefault="00A007A2" w:rsidP="00A007A2">
      <w:pPr>
        <w:spacing w:after="0" w:line="360" w:lineRule="auto"/>
        <w:jc w:val="both"/>
        <w:rPr>
          <w:rFonts w:ascii="Arial" w:eastAsia="Times New Roman" w:hAnsi="Arial" w:cs="Arial"/>
          <w:kern w:val="0"/>
          <w:sz w:val="20"/>
          <w:szCs w:val="20"/>
          <w:lang w:val="en-US" w:eastAsia="fr-FR"/>
          <w14:ligatures w14:val="none"/>
          <w:rPrChange w:id="10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07" w:author="Author" w:date="2025-05-09T04:10:00Z" w16du:dateUtc="2025-05-09T08:10:00Z">
            <w:rPr>
              <w:rFonts w:ascii="Arial" w:eastAsia="Times New Roman" w:hAnsi="Arial" w:cs="Arial"/>
              <w:kern w:val="0"/>
              <w:sz w:val="20"/>
              <w:szCs w:val="20"/>
              <w:lang w:eastAsia="fr-FR"/>
              <w14:ligatures w14:val="none"/>
            </w:rPr>
          </w:rPrChange>
        </w:rPr>
        <w:t>After extraction, the mixture was filtered to remove solid particles, and the resulting liquid extract was concentrated by vacuum evaporation. This method reduces pressure and minimizes thermal degradation of active compounds, thereby ensuring better preservation of extract quality (</w:t>
      </w:r>
      <w:proofErr w:type="spellStart"/>
      <w:r w:rsidRPr="004C7288">
        <w:rPr>
          <w:rFonts w:ascii="Arial" w:eastAsia="Times New Roman" w:hAnsi="Arial" w:cs="Arial"/>
          <w:kern w:val="0"/>
          <w:sz w:val="20"/>
          <w:szCs w:val="20"/>
          <w:lang w:val="en-US" w:eastAsia="fr-FR"/>
          <w14:ligatures w14:val="none"/>
          <w:rPrChange w:id="108" w:author="Author" w:date="2025-05-09T04:10:00Z" w16du:dateUtc="2025-05-09T08:10:00Z">
            <w:rPr>
              <w:rFonts w:ascii="Arial" w:eastAsia="Times New Roman" w:hAnsi="Arial" w:cs="Arial"/>
              <w:kern w:val="0"/>
              <w:sz w:val="20"/>
              <w:szCs w:val="20"/>
              <w:lang w:eastAsia="fr-FR"/>
              <w14:ligatures w14:val="none"/>
            </w:rPr>
          </w:rPrChange>
        </w:rPr>
        <w:t>Elshafie</w:t>
      </w:r>
      <w:proofErr w:type="spellEnd"/>
      <w:r w:rsidRPr="004C7288">
        <w:rPr>
          <w:rFonts w:ascii="Arial" w:eastAsia="Times New Roman" w:hAnsi="Arial" w:cs="Arial"/>
          <w:kern w:val="0"/>
          <w:sz w:val="20"/>
          <w:szCs w:val="20"/>
          <w:lang w:val="en-US" w:eastAsia="fr-FR"/>
          <w14:ligatures w14:val="none"/>
          <w:rPrChange w:id="109" w:author="Author" w:date="2025-05-09T04:10:00Z" w16du:dateUtc="2025-05-09T08:10:00Z">
            <w:rPr>
              <w:rFonts w:ascii="Arial" w:eastAsia="Times New Roman" w:hAnsi="Arial" w:cs="Arial"/>
              <w:kern w:val="0"/>
              <w:sz w:val="20"/>
              <w:szCs w:val="20"/>
              <w:lang w:eastAsia="fr-FR"/>
              <w14:ligatures w14:val="none"/>
            </w:rPr>
          </w:rPrChange>
        </w:rPr>
        <w:t xml:space="preserve"> et al., 2020). The concentrate was then dried at a controlled temperature of 40°C, low enough to prevent thermal degradation of the active ingredients while allowing for rapid drying (</w:t>
      </w:r>
      <w:proofErr w:type="spellStart"/>
      <w:r w:rsidRPr="004C7288">
        <w:rPr>
          <w:rFonts w:ascii="Arial" w:eastAsia="Times New Roman" w:hAnsi="Arial" w:cs="Arial"/>
          <w:kern w:val="0"/>
          <w:sz w:val="20"/>
          <w:szCs w:val="20"/>
          <w:lang w:val="en-US" w:eastAsia="fr-FR"/>
          <w14:ligatures w14:val="none"/>
          <w:rPrChange w:id="110" w:author="Author" w:date="2025-05-09T04:10:00Z" w16du:dateUtc="2025-05-09T08:10:00Z">
            <w:rPr>
              <w:rFonts w:ascii="Arial" w:eastAsia="Times New Roman" w:hAnsi="Arial" w:cs="Arial"/>
              <w:kern w:val="0"/>
              <w:sz w:val="20"/>
              <w:szCs w:val="20"/>
              <w:lang w:eastAsia="fr-FR"/>
              <w14:ligatures w14:val="none"/>
            </w:rPr>
          </w:rPrChange>
        </w:rPr>
        <w:t>Tchoumbougnang</w:t>
      </w:r>
      <w:proofErr w:type="spellEnd"/>
      <w:r w:rsidRPr="004C7288">
        <w:rPr>
          <w:rFonts w:ascii="Arial" w:eastAsia="Times New Roman" w:hAnsi="Arial" w:cs="Arial"/>
          <w:kern w:val="0"/>
          <w:sz w:val="20"/>
          <w:szCs w:val="20"/>
          <w:lang w:val="en-US" w:eastAsia="fr-FR"/>
          <w14:ligatures w14:val="none"/>
          <w:rPrChange w:id="111" w:author="Author" w:date="2025-05-09T04:10:00Z" w16du:dateUtc="2025-05-09T08:10:00Z">
            <w:rPr>
              <w:rFonts w:ascii="Arial" w:eastAsia="Times New Roman" w:hAnsi="Arial" w:cs="Arial"/>
              <w:kern w:val="0"/>
              <w:sz w:val="20"/>
              <w:szCs w:val="20"/>
              <w:lang w:eastAsia="fr-FR"/>
              <w14:ligatures w14:val="none"/>
            </w:rPr>
          </w:rPrChange>
        </w:rPr>
        <w:t xml:space="preserve"> et al., 2014).</w:t>
      </w:r>
    </w:p>
    <w:p w14:paraId="0897D756" w14:textId="77777777" w:rsidR="00A007A2" w:rsidRPr="004C7288" w:rsidRDefault="00A007A2" w:rsidP="00A007A2">
      <w:pPr>
        <w:spacing w:after="0" w:line="360" w:lineRule="auto"/>
        <w:jc w:val="both"/>
        <w:rPr>
          <w:rFonts w:ascii="Arial" w:eastAsia="Times New Roman" w:hAnsi="Arial" w:cs="Arial"/>
          <w:kern w:val="0"/>
          <w:sz w:val="20"/>
          <w:szCs w:val="20"/>
          <w:lang w:val="en-US" w:eastAsia="fr-FR"/>
          <w14:ligatures w14:val="none"/>
          <w:rPrChange w:id="11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13" w:author="Author" w:date="2025-05-09T04:10:00Z" w16du:dateUtc="2025-05-09T08:10:00Z">
            <w:rPr>
              <w:rFonts w:ascii="Arial" w:eastAsia="Times New Roman" w:hAnsi="Arial" w:cs="Arial"/>
              <w:kern w:val="0"/>
              <w:sz w:val="20"/>
              <w:szCs w:val="20"/>
              <w:lang w:eastAsia="fr-FR"/>
              <w14:ligatures w14:val="none"/>
            </w:rPr>
          </w:rPrChange>
        </w:rPr>
        <w:t>The resulting dry extract was stored at 4°C to prevent degradation and maintain its stability before use in experiments. This low-temperature storage method is commonly used for plant extracts to preserve their chemical and biological properties over the long term (Souri et al., 2015).</w:t>
      </w:r>
    </w:p>
    <w:p w14:paraId="3CE23CE7" w14:textId="77777777" w:rsidR="0087625E" w:rsidRPr="004C7288" w:rsidRDefault="0087625E" w:rsidP="00C712A2">
      <w:pPr>
        <w:spacing w:after="0" w:line="360" w:lineRule="auto"/>
        <w:jc w:val="both"/>
        <w:rPr>
          <w:rFonts w:ascii="Arial" w:eastAsia="Times New Roman" w:hAnsi="Arial" w:cs="Arial"/>
          <w:b/>
          <w:bCs/>
          <w:kern w:val="0"/>
          <w:sz w:val="20"/>
          <w:szCs w:val="20"/>
          <w:lang w:val="en-US" w:eastAsia="fr-FR"/>
          <w14:ligatures w14:val="none"/>
          <w:rPrChange w:id="114" w:author="Author" w:date="2025-05-09T04:10:00Z" w16du:dateUtc="2025-05-09T08:10:00Z">
            <w:rPr>
              <w:rFonts w:ascii="Arial" w:eastAsia="Times New Roman" w:hAnsi="Arial" w:cs="Arial"/>
              <w:b/>
              <w:bCs/>
              <w:kern w:val="0"/>
              <w:sz w:val="20"/>
              <w:szCs w:val="20"/>
              <w:lang w:eastAsia="fr-FR"/>
              <w14:ligatures w14:val="none"/>
            </w:rPr>
          </w:rPrChange>
        </w:rPr>
      </w:pPr>
    </w:p>
    <w:p w14:paraId="31B18D74" w14:textId="0085C996" w:rsidR="00C712A2" w:rsidRPr="004C7288" w:rsidRDefault="002151FA" w:rsidP="001D652B">
      <w:pPr>
        <w:pStyle w:val="ListParagraph"/>
        <w:numPr>
          <w:ilvl w:val="1"/>
          <w:numId w:val="24"/>
        </w:numPr>
        <w:spacing w:after="0" w:line="360" w:lineRule="auto"/>
        <w:jc w:val="both"/>
        <w:rPr>
          <w:rFonts w:ascii="Arial" w:eastAsia="Times New Roman" w:hAnsi="Arial" w:cs="Arial"/>
          <w:b/>
          <w:bCs/>
          <w:kern w:val="0"/>
          <w:sz w:val="22"/>
          <w:szCs w:val="22"/>
          <w:lang w:val="en-US" w:eastAsia="fr-FR"/>
          <w14:ligatures w14:val="none"/>
          <w:rPrChange w:id="115" w:author="Author" w:date="2025-05-09T04:10:00Z" w16du:dateUtc="2025-05-09T08:10:00Z">
            <w:rPr>
              <w:rFonts w:ascii="Arial" w:eastAsia="Times New Roman" w:hAnsi="Arial" w:cs="Arial"/>
              <w:b/>
              <w:bCs/>
              <w:kern w:val="0"/>
              <w:sz w:val="22"/>
              <w:szCs w:val="22"/>
              <w:lang w:eastAsia="fr-FR"/>
              <w14:ligatures w14:val="none"/>
            </w:rPr>
          </w:rPrChange>
        </w:rPr>
      </w:pPr>
      <w:r w:rsidRPr="004C7288">
        <w:rPr>
          <w:rFonts w:ascii="Arial" w:eastAsia="Times New Roman" w:hAnsi="Arial" w:cs="Arial"/>
          <w:b/>
          <w:bCs/>
          <w:kern w:val="0"/>
          <w:sz w:val="22"/>
          <w:szCs w:val="22"/>
          <w:lang w:val="en-US" w:eastAsia="fr-FR"/>
          <w14:ligatures w14:val="none"/>
          <w:rPrChange w:id="116" w:author="Author" w:date="2025-05-09T04:10:00Z" w16du:dateUtc="2025-05-09T08:10:00Z">
            <w:rPr>
              <w:rFonts w:ascii="Arial" w:eastAsia="Times New Roman" w:hAnsi="Arial" w:cs="Arial"/>
              <w:b/>
              <w:bCs/>
              <w:kern w:val="0"/>
              <w:sz w:val="22"/>
              <w:szCs w:val="22"/>
              <w:lang w:eastAsia="fr-FR"/>
              <w14:ligatures w14:val="none"/>
            </w:rPr>
          </w:rPrChange>
        </w:rPr>
        <w:t>Experimental group allocation</w:t>
      </w:r>
    </w:p>
    <w:p w14:paraId="6994DED4" w14:textId="58ADD161" w:rsidR="00C712A2" w:rsidRPr="004C7288" w:rsidRDefault="00C712A2" w:rsidP="00C712A2">
      <w:pPr>
        <w:spacing w:after="0" w:line="360" w:lineRule="auto"/>
        <w:jc w:val="both"/>
        <w:rPr>
          <w:rFonts w:ascii="Arial" w:eastAsia="Times New Roman" w:hAnsi="Arial" w:cs="Arial"/>
          <w:kern w:val="0"/>
          <w:sz w:val="20"/>
          <w:szCs w:val="20"/>
          <w:lang w:val="en-US" w:eastAsia="fr-FR"/>
          <w14:ligatures w14:val="none"/>
          <w:rPrChange w:id="117"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18" w:author="Author" w:date="2025-05-09T04:10:00Z" w16du:dateUtc="2025-05-09T08:10:00Z">
            <w:rPr>
              <w:rFonts w:ascii="Arial" w:eastAsia="Times New Roman" w:hAnsi="Arial" w:cs="Arial"/>
              <w:kern w:val="0"/>
              <w:sz w:val="20"/>
              <w:szCs w:val="20"/>
              <w:lang w:eastAsia="fr-FR"/>
              <w14:ligatures w14:val="none"/>
            </w:rPr>
          </w:rPrChange>
        </w:rPr>
        <w:t xml:space="preserve">The animals were divided into five distinct experimental groups to evaluate the effects of </w:t>
      </w:r>
      <w:r w:rsidRPr="0096039F">
        <w:rPr>
          <w:rFonts w:ascii="Arial" w:eastAsia="Times New Roman" w:hAnsi="Arial" w:cs="Arial"/>
          <w:i/>
          <w:iCs/>
          <w:kern w:val="0"/>
          <w:sz w:val="20"/>
          <w:szCs w:val="20"/>
          <w:highlight w:val="green"/>
          <w:lang w:val="en-US" w:eastAsia="fr-FR"/>
          <w14:ligatures w14:val="none"/>
          <w:rPrChange w:id="119" w:author="Author" w:date="2025-05-09T04:21:00Z" w16du:dateUtc="2025-05-09T08:21: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120"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121" w:author="Author" w:date="2025-05-09T04:10:00Z" w16du:dateUtc="2025-05-09T08:10:00Z">
            <w:rPr>
              <w:rFonts w:ascii="Arial" w:eastAsia="Times New Roman" w:hAnsi="Arial" w:cs="Arial"/>
              <w:kern w:val="0"/>
              <w:sz w:val="20"/>
              <w:szCs w:val="20"/>
              <w:lang w:eastAsia="fr-FR"/>
              <w14:ligatures w14:val="none"/>
            </w:rPr>
          </w:rPrChange>
        </w:rPr>
        <w:t xml:space="preserve"> extract on oxidative stress and obesity regulation in obese</w:t>
      </w:r>
      <w:r w:rsidR="001D652B" w:rsidRPr="004C7288">
        <w:rPr>
          <w:rFonts w:ascii="Arial" w:eastAsia="Times New Roman" w:hAnsi="Arial" w:cs="Arial"/>
          <w:kern w:val="0"/>
          <w:sz w:val="20"/>
          <w:szCs w:val="20"/>
          <w:lang w:val="en-US" w:eastAsia="fr-FR"/>
          <w14:ligatures w14:val="none"/>
          <w:rPrChange w:id="122" w:author="Author" w:date="2025-05-09T04:10:00Z" w16du:dateUtc="2025-05-09T08:10:00Z">
            <w:rPr>
              <w:rFonts w:ascii="Arial" w:eastAsia="Times New Roman" w:hAnsi="Arial" w:cs="Arial"/>
              <w:kern w:val="0"/>
              <w:sz w:val="20"/>
              <w:szCs w:val="20"/>
              <w:lang w:eastAsia="fr-FR"/>
              <w14:ligatures w14:val="none"/>
            </w:rPr>
          </w:rPrChange>
        </w:rPr>
        <w:t xml:space="preserve"> </w:t>
      </w:r>
      <w:r w:rsidRPr="004C7288">
        <w:rPr>
          <w:rFonts w:ascii="Arial" w:eastAsia="Times New Roman" w:hAnsi="Arial" w:cs="Arial"/>
          <w:kern w:val="0"/>
          <w:sz w:val="20"/>
          <w:szCs w:val="20"/>
          <w:lang w:val="en-US" w:eastAsia="fr-FR"/>
          <w14:ligatures w14:val="none"/>
          <w:rPrChange w:id="123" w:author="Author" w:date="2025-05-09T04:10:00Z" w16du:dateUtc="2025-05-09T08:10:00Z">
            <w:rPr>
              <w:rFonts w:ascii="Arial" w:eastAsia="Times New Roman" w:hAnsi="Arial" w:cs="Arial"/>
              <w:kern w:val="0"/>
              <w:sz w:val="20"/>
              <w:szCs w:val="20"/>
              <w:lang w:eastAsia="fr-FR"/>
              <w14:ligatures w14:val="none"/>
            </w:rPr>
          </w:rPrChange>
        </w:rPr>
        <w:t>rats. Each group followed a specific treatment protocol, as described below:</w:t>
      </w:r>
    </w:p>
    <w:p w14:paraId="0F35489B" w14:textId="77777777" w:rsidR="00C712A2" w:rsidRPr="004C7288" w:rsidRDefault="00C712A2" w:rsidP="00C712A2">
      <w:pPr>
        <w:numPr>
          <w:ilvl w:val="0"/>
          <w:numId w:val="20"/>
        </w:numPr>
        <w:spacing w:after="0" w:line="360" w:lineRule="auto"/>
        <w:jc w:val="both"/>
        <w:rPr>
          <w:rFonts w:ascii="Arial" w:eastAsia="Times New Roman" w:hAnsi="Arial" w:cs="Arial"/>
          <w:kern w:val="0"/>
          <w:sz w:val="20"/>
          <w:szCs w:val="20"/>
          <w:lang w:val="en-US" w:eastAsia="fr-FR"/>
          <w14:ligatures w14:val="none"/>
          <w:rPrChange w:id="12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125" w:author="Author" w:date="2025-05-09T04:10:00Z" w16du:dateUtc="2025-05-09T08:10:00Z">
            <w:rPr>
              <w:rFonts w:ascii="Arial" w:eastAsia="Times New Roman" w:hAnsi="Arial" w:cs="Arial"/>
              <w:b/>
              <w:bCs/>
              <w:kern w:val="0"/>
              <w:sz w:val="20"/>
              <w:szCs w:val="20"/>
              <w:lang w:eastAsia="fr-FR"/>
              <w14:ligatures w14:val="none"/>
            </w:rPr>
          </w:rPrChange>
        </w:rPr>
        <w:t>Group 1 (Healthy Control):</w:t>
      </w:r>
      <w:r w:rsidRPr="004C7288">
        <w:rPr>
          <w:rFonts w:ascii="Arial" w:eastAsia="Times New Roman" w:hAnsi="Arial" w:cs="Arial"/>
          <w:kern w:val="0"/>
          <w:sz w:val="20"/>
          <w:szCs w:val="20"/>
          <w:lang w:val="en-US" w:eastAsia="fr-FR"/>
          <w14:ligatures w14:val="none"/>
          <w:rPrChange w:id="126" w:author="Author" w:date="2025-05-09T04:10:00Z" w16du:dateUtc="2025-05-09T08:10:00Z">
            <w:rPr>
              <w:rFonts w:ascii="Arial" w:eastAsia="Times New Roman" w:hAnsi="Arial" w:cs="Arial"/>
              <w:kern w:val="0"/>
              <w:sz w:val="20"/>
              <w:szCs w:val="20"/>
              <w:lang w:eastAsia="fr-FR"/>
              <w14:ligatures w14:val="none"/>
            </w:rPr>
          </w:rPrChange>
        </w:rPr>
        <w:t xml:space="preserve"> This group received distilled water in addition to a standard diet, with no specific treatment. It served as a reference for comparing the effects of other treatments on blood pressure and oxidative stress.</w:t>
      </w:r>
    </w:p>
    <w:p w14:paraId="0A2F10C5" w14:textId="77777777" w:rsidR="00C712A2" w:rsidRPr="004C7288" w:rsidRDefault="00C712A2" w:rsidP="00C712A2">
      <w:pPr>
        <w:numPr>
          <w:ilvl w:val="0"/>
          <w:numId w:val="20"/>
        </w:numPr>
        <w:spacing w:after="0" w:line="360" w:lineRule="auto"/>
        <w:jc w:val="both"/>
        <w:rPr>
          <w:rFonts w:ascii="Arial" w:eastAsia="Times New Roman" w:hAnsi="Arial" w:cs="Arial"/>
          <w:kern w:val="0"/>
          <w:sz w:val="20"/>
          <w:szCs w:val="20"/>
          <w:lang w:val="en-US" w:eastAsia="fr-FR"/>
          <w14:ligatures w14:val="none"/>
          <w:rPrChange w:id="127"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128" w:author="Author" w:date="2025-05-09T04:10:00Z" w16du:dateUtc="2025-05-09T08:10:00Z">
            <w:rPr>
              <w:rFonts w:ascii="Arial" w:eastAsia="Times New Roman" w:hAnsi="Arial" w:cs="Arial"/>
              <w:b/>
              <w:bCs/>
              <w:kern w:val="0"/>
              <w:sz w:val="20"/>
              <w:szCs w:val="20"/>
              <w:lang w:eastAsia="fr-FR"/>
              <w14:ligatures w14:val="none"/>
            </w:rPr>
          </w:rPrChange>
        </w:rPr>
        <w:t>Group 2 (Obese Control):</w:t>
      </w:r>
      <w:r w:rsidRPr="004C7288">
        <w:rPr>
          <w:rFonts w:ascii="Arial" w:eastAsia="Times New Roman" w:hAnsi="Arial" w:cs="Arial"/>
          <w:kern w:val="0"/>
          <w:sz w:val="20"/>
          <w:szCs w:val="20"/>
          <w:lang w:val="en-US" w:eastAsia="fr-FR"/>
          <w14:ligatures w14:val="none"/>
          <w:rPrChange w:id="129" w:author="Author" w:date="2025-05-09T04:10:00Z" w16du:dateUtc="2025-05-09T08:10:00Z">
            <w:rPr>
              <w:rFonts w:ascii="Arial" w:eastAsia="Times New Roman" w:hAnsi="Arial" w:cs="Arial"/>
              <w:kern w:val="0"/>
              <w:sz w:val="20"/>
              <w:szCs w:val="20"/>
              <w:lang w:eastAsia="fr-FR"/>
              <w14:ligatures w14:val="none"/>
            </w:rPr>
          </w:rPrChange>
        </w:rPr>
        <w:t xml:space="preserve"> The animals in this group were fed a high-fat diet (HFD) to induce obesity, without any additional treatment. This group allowed observation of the effects of the high-fat diet alone, without therapeutic intervention, and served as a baseline for evaluating the effects of </w:t>
      </w:r>
      <w:r w:rsidRPr="0096039F">
        <w:rPr>
          <w:rFonts w:ascii="Arial" w:eastAsia="Times New Roman" w:hAnsi="Arial" w:cs="Arial"/>
          <w:i/>
          <w:iCs/>
          <w:kern w:val="0"/>
          <w:sz w:val="20"/>
          <w:szCs w:val="20"/>
          <w:highlight w:val="green"/>
          <w:lang w:val="en-US" w:eastAsia="fr-FR"/>
          <w14:ligatures w14:val="none"/>
          <w:rPrChange w:id="130" w:author="Author" w:date="2025-05-09T04:21:00Z" w16du:dateUtc="2025-05-09T08:21: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131"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132" w:author="Author" w:date="2025-05-09T04:10:00Z" w16du:dateUtc="2025-05-09T08:10:00Z">
            <w:rPr>
              <w:rFonts w:ascii="Arial" w:eastAsia="Times New Roman" w:hAnsi="Arial" w:cs="Arial"/>
              <w:kern w:val="0"/>
              <w:sz w:val="20"/>
              <w:szCs w:val="20"/>
              <w:lang w:eastAsia="fr-FR"/>
              <w14:ligatures w14:val="none"/>
            </w:rPr>
          </w:rPrChange>
        </w:rPr>
        <w:t>.</w:t>
      </w:r>
    </w:p>
    <w:p w14:paraId="4AA2FA5B" w14:textId="77777777" w:rsidR="00C712A2" w:rsidRPr="004C7288" w:rsidRDefault="00C712A2" w:rsidP="00C712A2">
      <w:pPr>
        <w:numPr>
          <w:ilvl w:val="0"/>
          <w:numId w:val="20"/>
        </w:numPr>
        <w:spacing w:after="0" w:line="360" w:lineRule="auto"/>
        <w:jc w:val="both"/>
        <w:rPr>
          <w:rFonts w:ascii="Arial" w:eastAsia="Times New Roman" w:hAnsi="Arial" w:cs="Arial"/>
          <w:kern w:val="0"/>
          <w:sz w:val="20"/>
          <w:szCs w:val="20"/>
          <w:lang w:val="en-US" w:eastAsia="fr-FR"/>
          <w14:ligatures w14:val="none"/>
          <w:rPrChange w:id="13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134" w:author="Author" w:date="2025-05-09T04:10:00Z" w16du:dateUtc="2025-05-09T08:10:00Z">
            <w:rPr>
              <w:rFonts w:ascii="Arial" w:eastAsia="Times New Roman" w:hAnsi="Arial" w:cs="Arial"/>
              <w:b/>
              <w:bCs/>
              <w:kern w:val="0"/>
              <w:sz w:val="20"/>
              <w:szCs w:val="20"/>
              <w:lang w:eastAsia="fr-FR"/>
              <w14:ligatures w14:val="none"/>
            </w:rPr>
          </w:rPrChange>
        </w:rPr>
        <w:t>Group 3 (FU100):</w:t>
      </w:r>
      <w:r w:rsidRPr="004C7288">
        <w:rPr>
          <w:rFonts w:ascii="Arial" w:eastAsia="Times New Roman" w:hAnsi="Arial" w:cs="Arial"/>
          <w:kern w:val="0"/>
          <w:sz w:val="20"/>
          <w:szCs w:val="20"/>
          <w:lang w:val="en-US" w:eastAsia="fr-FR"/>
          <w14:ligatures w14:val="none"/>
          <w:rPrChange w:id="135" w:author="Author" w:date="2025-05-09T04:10:00Z" w16du:dateUtc="2025-05-09T08:10:00Z">
            <w:rPr>
              <w:rFonts w:ascii="Arial" w:eastAsia="Times New Roman" w:hAnsi="Arial" w:cs="Arial"/>
              <w:kern w:val="0"/>
              <w:sz w:val="20"/>
              <w:szCs w:val="20"/>
              <w:lang w:eastAsia="fr-FR"/>
              <w14:ligatures w14:val="none"/>
            </w:rPr>
          </w:rPrChange>
        </w:rPr>
        <w:t xml:space="preserve"> This group was treated with 100 mg/kg of </w:t>
      </w:r>
      <w:r w:rsidRPr="0096039F">
        <w:rPr>
          <w:rFonts w:ascii="Arial" w:eastAsia="Times New Roman" w:hAnsi="Arial" w:cs="Arial"/>
          <w:i/>
          <w:iCs/>
          <w:kern w:val="0"/>
          <w:sz w:val="20"/>
          <w:szCs w:val="20"/>
          <w:highlight w:val="green"/>
          <w:lang w:val="en-US" w:eastAsia="fr-FR"/>
          <w14:ligatures w14:val="none"/>
          <w:rPrChange w:id="136" w:author="Author" w:date="2025-05-09T04:21:00Z" w16du:dateUtc="2025-05-09T08:21: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137"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138" w:author="Author" w:date="2025-05-09T04:10:00Z" w16du:dateUtc="2025-05-09T08:10:00Z">
            <w:rPr>
              <w:rFonts w:ascii="Arial" w:eastAsia="Times New Roman" w:hAnsi="Arial" w:cs="Arial"/>
              <w:kern w:val="0"/>
              <w:sz w:val="20"/>
              <w:szCs w:val="20"/>
              <w:lang w:eastAsia="fr-FR"/>
              <w14:ligatures w14:val="none"/>
            </w:rPr>
          </w:rPrChange>
        </w:rPr>
        <w:t xml:space="preserve"> extract while continuing the high-fat diet. The aim was to assess the effects of a low dose of the extract on HFD-induced obesity and oxidative stress markers.</w:t>
      </w:r>
    </w:p>
    <w:p w14:paraId="696B5603" w14:textId="77777777" w:rsidR="00C712A2" w:rsidRPr="004C7288" w:rsidRDefault="00C712A2" w:rsidP="00C712A2">
      <w:pPr>
        <w:numPr>
          <w:ilvl w:val="0"/>
          <w:numId w:val="20"/>
        </w:numPr>
        <w:spacing w:after="0" w:line="360" w:lineRule="auto"/>
        <w:jc w:val="both"/>
        <w:rPr>
          <w:rFonts w:ascii="Arial" w:eastAsia="Times New Roman" w:hAnsi="Arial" w:cs="Arial"/>
          <w:kern w:val="0"/>
          <w:sz w:val="20"/>
          <w:szCs w:val="20"/>
          <w:lang w:val="en-US" w:eastAsia="fr-FR"/>
          <w14:ligatures w14:val="none"/>
          <w:rPrChange w:id="13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140" w:author="Author" w:date="2025-05-09T04:10:00Z" w16du:dateUtc="2025-05-09T08:10:00Z">
            <w:rPr>
              <w:rFonts w:ascii="Arial" w:eastAsia="Times New Roman" w:hAnsi="Arial" w:cs="Arial"/>
              <w:b/>
              <w:bCs/>
              <w:kern w:val="0"/>
              <w:sz w:val="20"/>
              <w:szCs w:val="20"/>
              <w:lang w:eastAsia="fr-FR"/>
              <w14:ligatures w14:val="none"/>
            </w:rPr>
          </w:rPrChange>
        </w:rPr>
        <w:t>Group 4 (FU200):</w:t>
      </w:r>
      <w:r w:rsidRPr="004C7288">
        <w:rPr>
          <w:rFonts w:ascii="Arial" w:eastAsia="Times New Roman" w:hAnsi="Arial" w:cs="Arial"/>
          <w:kern w:val="0"/>
          <w:sz w:val="20"/>
          <w:szCs w:val="20"/>
          <w:lang w:val="en-US" w:eastAsia="fr-FR"/>
          <w14:ligatures w14:val="none"/>
          <w:rPrChange w:id="141" w:author="Author" w:date="2025-05-09T04:10:00Z" w16du:dateUtc="2025-05-09T08:10:00Z">
            <w:rPr>
              <w:rFonts w:ascii="Arial" w:eastAsia="Times New Roman" w:hAnsi="Arial" w:cs="Arial"/>
              <w:kern w:val="0"/>
              <w:sz w:val="20"/>
              <w:szCs w:val="20"/>
              <w:lang w:eastAsia="fr-FR"/>
              <w14:ligatures w14:val="none"/>
            </w:rPr>
          </w:rPrChange>
        </w:rPr>
        <w:t xml:space="preserve"> The rats in this group received 200 mg/kg of </w:t>
      </w:r>
      <w:r w:rsidRPr="0096039F">
        <w:rPr>
          <w:rFonts w:ascii="Arial" w:eastAsia="Times New Roman" w:hAnsi="Arial" w:cs="Arial"/>
          <w:i/>
          <w:iCs/>
          <w:kern w:val="0"/>
          <w:sz w:val="20"/>
          <w:szCs w:val="20"/>
          <w:highlight w:val="green"/>
          <w:lang w:val="en-US" w:eastAsia="fr-FR"/>
          <w14:ligatures w14:val="none"/>
          <w:rPrChange w:id="142" w:author="Author" w:date="2025-05-09T04:21:00Z" w16du:dateUtc="2025-05-09T08:21: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143"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144" w:author="Author" w:date="2025-05-09T04:10:00Z" w16du:dateUtc="2025-05-09T08:10:00Z">
            <w:rPr>
              <w:rFonts w:ascii="Arial" w:eastAsia="Times New Roman" w:hAnsi="Arial" w:cs="Arial"/>
              <w:kern w:val="0"/>
              <w:sz w:val="20"/>
              <w:szCs w:val="20"/>
              <w:lang w:eastAsia="fr-FR"/>
              <w14:ligatures w14:val="none"/>
            </w:rPr>
          </w:rPrChange>
        </w:rPr>
        <w:t xml:space="preserve"> extract along with the high-fat diet. This group was used to examine the impact of an intermediate dose of the extract on reducing oxidative stress and obesity.</w:t>
      </w:r>
    </w:p>
    <w:p w14:paraId="55CFB2F1" w14:textId="77777777" w:rsidR="00C712A2" w:rsidRPr="004C7288" w:rsidRDefault="00C712A2" w:rsidP="00C712A2">
      <w:pPr>
        <w:numPr>
          <w:ilvl w:val="0"/>
          <w:numId w:val="20"/>
        </w:numPr>
        <w:spacing w:after="0" w:line="360" w:lineRule="auto"/>
        <w:jc w:val="both"/>
        <w:rPr>
          <w:rFonts w:ascii="Arial" w:eastAsia="Times New Roman" w:hAnsi="Arial" w:cs="Arial"/>
          <w:kern w:val="0"/>
          <w:sz w:val="20"/>
          <w:szCs w:val="20"/>
          <w:lang w:val="en-US" w:eastAsia="fr-FR"/>
          <w14:ligatures w14:val="none"/>
          <w:rPrChange w:id="145"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146" w:author="Author" w:date="2025-05-09T04:10:00Z" w16du:dateUtc="2025-05-09T08:10:00Z">
            <w:rPr>
              <w:rFonts w:ascii="Arial" w:eastAsia="Times New Roman" w:hAnsi="Arial" w:cs="Arial"/>
              <w:b/>
              <w:bCs/>
              <w:kern w:val="0"/>
              <w:sz w:val="20"/>
              <w:szCs w:val="20"/>
              <w:lang w:eastAsia="fr-FR"/>
              <w14:ligatures w14:val="none"/>
            </w:rPr>
          </w:rPrChange>
        </w:rPr>
        <w:t>Group 5 (FU400):</w:t>
      </w:r>
      <w:r w:rsidRPr="004C7288">
        <w:rPr>
          <w:rFonts w:ascii="Arial" w:eastAsia="Times New Roman" w:hAnsi="Arial" w:cs="Arial"/>
          <w:kern w:val="0"/>
          <w:sz w:val="20"/>
          <w:szCs w:val="20"/>
          <w:lang w:val="en-US" w:eastAsia="fr-FR"/>
          <w14:ligatures w14:val="none"/>
          <w:rPrChange w:id="147" w:author="Author" w:date="2025-05-09T04:10:00Z" w16du:dateUtc="2025-05-09T08:10:00Z">
            <w:rPr>
              <w:rFonts w:ascii="Arial" w:eastAsia="Times New Roman" w:hAnsi="Arial" w:cs="Arial"/>
              <w:kern w:val="0"/>
              <w:sz w:val="20"/>
              <w:szCs w:val="20"/>
              <w:lang w:eastAsia="fr-FR"/>
              <w14:ligatures w14:val="none"/>
            </w:rPr>
          </w:rPrChange>
        </w:rPr>
        <w:t xml:space="preserve"> This group was treated with 400 mg/kg of </w:t>
      </w:r>
      <w:r w:rsidRPr="0096039F">
        <w:rPr>
          <w:rFonts w:ascii="Arial" w:eastAsia="Times New Roman" w:hAnsi="Arial" w:cs="Arial"/>
          <w:i/>
          <w:iCs/>
          <w:kern w:val="0"/>
          <w:sz w:val="20"/>
          <w:szCs w:val="20"/>
          <w:highlight w:val="green"/>
          <w:lang w:val="en-US" w:eastAsia="fr-FR"/>
          <w14:ligatures w14:val="none"/>
          <w:rPrChange w:id="148" w:author="Author" w:date="2025-05-09T04:21:00Z" w16du:dateUtc="2025-05-09T08:21: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149"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150" w:author="Author" w:date="2025-05-09T04:10:00Z" w16du:dateUtc="2025-05-09T08:10:00Z">
            <w:rPr>
              <w:rFonts w:ascii="Arial" w:eastAsia="Times New Roman" w:hAnsi="Arial" w:cs="Arial"/>
              <w:kern w:val="0"/>
              <w:sz w:val="20"/>
              <w:szCs w:val="20"/>
              <w:lang w:eastAsia="fr-FR"/>
              <w14:ligatures w14:val="none"/>
            </w:rPr>
          </w:rPrChange>
        </w:rPr>
        <w:t xml:space="preserve"> extract while following the high-fat diet. It served to evaluate the effect of a higher dose of the extract on managing obesity and oxidative stress markers.</w:t>
      </w:r>
    </w:p>
    <w:p w14:paraId="1C109913" w14:textId="77777777" w:rsidR="00C712A2" w:rsidRPr="004C7288" w:rsidRDefault="00C712A2" w:rsidP="00C712A2">
      <w:pPr>
        <w:spacing w:after="0" w:line="360" w:lineRule="auto"/>
        <w:jc w:val="both"/>
        <w:rPr>
          <w:rFonts w:ascii="Arial" w:eastAsia="Times New Roman" w:hAnsi="Arial" w:cs="Arial"/>
          <w:kern w:val="0"/>
          <w:sz w:val="20"/>
          <w:szCs w:val="20"/>
          <w:lang w:val="en-US" w:eastAsia="fr-FR"/>
          <w14:ligatures w14:val="none"/>
          <w:rPrChange w:id="151"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52" w:author="Author" w:date="2025-05-09T04:10:00Z" w16du:dateUtc="2025-05-09T08:10:00Z">
            <w:rPr>
              <w:rFonts w:ascii="Arial" w:eastAsia="Times New Roman" w:hAnsi="Arial" w:cs="Arial"/>
              <w:kern w:val="0"/>
              <w:sz w:val="20"/>
              <w:szCs w:val="20"/>
              <w:lang w:eastAsia="fr-FR"/>
              <w14:ligatures w14:val="none"/>
            </w:rPr>
          </w:rPrChange>
        </w:rPr>
        <w:lastRenderedPageBreak/>
        <w:t>Each group included six animals, totaling 30 rats, randomly assigned to minimize experimental bias and ensure the reliability of the results.</w:t>
      </w:r>
    </w:p>
    <w:p w14:paraId="7A533B9C" w14:textId="77777777" w:rsidR="0087625E" w:rsidRPr="004C7288" w:rsidRDefault="0087625E" w:rsidP="00C712A2">
      <w:pPr>
        <w:spacing w:after="0" w:line="360" w:lineRule="auto"/>
        <w:jc w:val="both"/>
        <w:rPr>
          <w:rFonts w:ascii="Arial" w:eastAsia="Times New Roman" w:hAnsi="Arial" w:cs="Arial"/>
          <w:kern w:val="0"/>
          <w:sz w:val="20"/>
          <w:szCs w:val="20"/>
          <w:lang w:val="en-US" w:eastAsia="fr-FR"/>
          <w14:ligatures w14:val="none"/>
          <w:rPrChange w:id="153" w:author="Author" w:date="2025-05-09T04:10:00Z" w16du:dateUtc="2025-05-09T08:10:00Z">
            <w:rPr>
              <w:rFonts w:ascii="Arial" w:eastAsia="Times New Roman" w:hAnsi="Arial" w:cs="Arial"/>
              <w:kern w:val="0"/>
              <w:sz w:val="20"/>
              <w:szCs w:val="20"/>
              <w:lang w:eastAsia="fr-FR"/>
              <w14:ligatures w14:val="none"/>
            </w:rPr>
          </w:rPrChange>
        </w:rPr>
      </w:pPr>
    </w:p>
    <w:p w14:paraId="5769DFB1" w14:textId="1687CB74" w:rsidR="0087625E" w:rsidRPr="004C7288" w:rsidRDefault="002151FA" w:rsidP="001D652B">
      <w:pPr>
        <w:pStyle w:val="ListParagraph"/>
        <w:numPr>
          <w:ilvl w:val="1"/>
          <w:numId w:val="24"/>
        </w:numPr>
        <w:spacing w:after="0" w:line="360" w:lineRule="auto"/>
        <w:jc w:val="both"/>
        <w:rPr>
          <w:rFonts w:ascii="Arial" w:eastAsia="Times New Roman" w:hAnsi="Arial" w:cs="Arial"/>
          <w:b/>
          <w:bCs/>
          <w:kern w:val="0"/>
          <w:sz w:val="22"/>
          <w:szCs w:val="22"/>
          <w:lang w:val="en-US" w:eastAsia="fr-FR"/>
          <w14:ligatures w14:val="none"/>
          <w:rPrChange w:id="154" w:author="Author" w:date="2025-05-09T04:10:00Z" w16du:dateUtc="2025-05-09T08:10:00Z">
            <w:rPr>
              <w:rFonts w:ascii="Arial" w:eastAsia="Times New Roman" w:hAnsi="Arial" w:cs="Arial"/>
              <w:b/>
              <w:bCs/>
              <w:kern w:val="0"/>
              <w:sz w:val="22"/>
              <w:szCs w:val="22"/>
              <w:lang w:eastAsia="fr-FR"/>
              <w14:ligatures w14:val="none"/>
            </w:rPr>
          </w:rPrChange>
        </w:rPr>
      </w:pPr>
      <w:r w:rsidRPr="004C7288">
        <w:rPr>
          <w:rFonts w:ascii="Arial" w:eastAsia="Times New Roman" w:hAnsi="Arial" w:cs="Arial"/>
          <w:b/>
          <w:bCs/>
          <w:kern w:val="0"/>
          <w:sz w:val="22"/>
          <w:szCs w:val="22"/>
          <w:lang w:val="en-US" w:eastAsia="fr-FR"/>
          <w14:ligatures w14:val="none"/>
          <w:rPrChange w:id="155" w:author="Author" w:date="2025-05-09T04:10:00Z" w16du:dateUtc="2025-05-09T08:10:00Z">
            <w:rPr>
              <w:rFonts w:ascii="Arial" w:eastAsia="Times New Roman" w:hAnsi="Arial" w:cs="Arial"/>
              <w:b/>
              <w:bCs/>
              <w:kern w:val="0"/>
              <w:sz w:val="22"/>
              <w:szCs w:val="22"/>
              <w:lang w:eastAsia="fr-FR"/>
              <w14:ligatures w14:val="none"/>
            </w:rPr>
          </w:rPrChange>
        </w:rPr>
        <w:t>Treatment duration and mode of extract administration</w:t>
      </w:r>
    </w:p>
    <w:p w14:paraId="43CD395B" w14:textId="13B768FD" w:rsidR="00C712A2" w:rsidRPr="004C7288" w:rsidRDefault="00C712A2" w:rsidP="00C712A2">
      <w:pPr>
        <w:spacing w:after="0" w:line="360" w:lineRule="auto"/>
        <w:jc w:val="both"/>
        <w:rPr>
          <w:rFonts w:ascii="Arial" w:eastAsia="Times New Roman" w:hAnsi="Arial" w:cs="Arial"/>
          <w:kern w:val="0"/>
          <w:sz w:val="20"/>
          <w:szCs w:val="20"/>
          <w:lang w:val="en-US" w:eastAsia="fr-FR"/>
          <w14:ligatures w14:val="none"/>
          <w:rPrChange w:id="15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57" w:author="Author" w:date="2025-05-09T04:10:00Z" w16du:dateUtc="2025-05-09T08:10:00Z">
            <w:rPr>
              <w:rFonts w:ascii="Arial" w:eastAsia="Times New Roman" w:hAnsi="Arial" w:cs="Arial"/>
              <w:kern w:val="0"/>
              <w:sz w:val="20"/>
              <w:szCs w:val="20"/>
              <w:lang w:eastAsia="fr-FR"/>
              <w14:ligatures w14:val="none"/>
            </w:rPr>
          </w:rPrChange>
        </w:rPr>
        <w:t xml:space="preserve">The treatment duration for each experimental group was set at 28 days. This period was chosen to allow a comprehensive assessment of the chronic effects of </w:t>
      </w:r>
      <w:r w:rsidRPr="0096039F">
        <w:rPr>
          <w:rFonts w:ascii="Arial" w:eastAsia="Times New Roman" w:hAnsi="Arial" w:cs="Arial"/>
          <w:i/>
          <w:iCs/>
          <w:kern w:val="0"/>
          <w:sz w:val="20"/>
          <w:szCs w:val="20"/>
          <w:highlight w:val="green"/>
          <w:lang w:val="en-US" w:eastAsia="fr-FR"/>
          <w14:ligatures w14:val="none"/>
          <w:rPrChange w:id="158" w:author="Author" w:date="2025-05-09T04:21:00Z" w16du:dateUtc="2025-05-09T08:21:00Z">
            <w:rPr>
              <w:rFonts w:ascii="Arial" w:eastAsia="Times New Roman" w:hAnsi="Arial" w:cs="Arial"/>
              <w:i/>
              <w:iCs/>
              <w:kern w:val="0"/>
              <w:sz w:val="20"/>
              <w:szCs w:val="20"/>
              <w:lang w:eastAsia="fr-FR"/>
              <w14:ligatures w14:val="none"/>
            </w:rPr>
          </w:rPrChange>
        </w:rPr>
        <w:t>Ficus</w:t>
      </w:r>
      <w:r w:rsidRPr="004C7288">
        <w:rPr>
          <w:rFonts w:ascii="Arial" w:eastAsia="Times New Roman" w:hAnsi="Arial" w:cs="Arial"/>
          <w:i/>
          <w:iCs/>
          <w:kern w:val="0"/>
          <w:sz w:val="20"/>
          <w:szCs w:val="20"/>
          <w:lang w:val="en-US" w:eastAsia="fr-FR"/>
          <w14:ligatures w14:val="none"/>
          <w:rPrChange w:id="159" w:author="Author" w:date="2025-05-09T04:10:00Z" w16du:dateUtc="2025-05-09T08:10:00Z">
            <w:rPr>
              <w:rFonts w:ascii="Arial" w:eastAsia="Times New Roman" w:hAnsi="Arial" w:cs="Arial"/>
              <w:i/>
              <w:iCs/>
              <w:kern w:val="0"/>
              <w:sz w:val="20"/>
              <w:szCs w:val="20"/>
              <w:lang w:eastAsia="fr-FR"/>
              <w14:ligatures w14:val="none"/>
            </w:rPr>
          </w:rPrChange>
        </w:rPr>
        <w:t xml:space="preserve"> </w:t>
      </w:r>
      <w:proofErr w:type="spellStart"/>
      <w:r w:rsidRPr="004C7288">
        <w:rPr>
          <w:rFonts w:ascii="Arial" w:eastAsia="Times New Roman" w:hAnsi="Arial" w:cs="Arial"/>
          <w:i/>
          <w:iCs/>
          <w:kern w:val="0"/>
          <w:sz w:val="20"/>
          <w:szCs w:val="20"/>
          <w:lang w:val="en-US" w:eastAsia="fr-FR"/>
          <w14:ligatures w14:val="none"/>
          <w:rPrChange w:id="160"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161" w:author="Author" w:date="2025-05-09T04:10:00Z" w16du:dateUtc="2025-05-09T08:10:00Z">
            <w:rPr>
              <w:rFonts w:ascii="Arial" w:eastAsia="Times New Roman" w:hAnsi="Arial" w:cs="Arial"/>
              <w:kern w:val="0"/>
              <w:sz w:val="20"/>
              <w:szCs w:val="20"/>
              <w:lang w:eastAsia="fr-FR"/>
              <w14:ligatures w14:val="none"/>
            </w:rPr>
          </w:rPrChange>
        </w:rPr>
        <w:t xml:space="preserve"> extract on oxidative stress and obesity-related parameters in rats.</w:t>
      </w:r>
    </w:p>
    <w:p w14:paraId="331E2E87" w14:textId="7A88D17F" w:rsidR="00C712A2" w:rsidRPr="004C7288" w:rsidRDefault="00C712A2" w:rsidP="00C712A2">
      <w:pPr>
        <w:spacing w:after="0" w:line="360" w:lineRule="auto"/>
        <w:jc w:val="both"/>
        <w:rPr>
          <w:rFonts w:ascii="Arial" w:eastAsia="Times New Roman" w:hAnsi="Arial" w:cs="Arial"/>
          <w:kern w:val="0"/>
          <w:sz w:val="20"/>
          <w:szCs w:val="20"/>
          <w:lang w:val="en-US" w:eastAsia="fr-FR"/>
          <w14:ligatures w14:val="none"/>
          <w:rPrChange w:id="16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63" w:author="Author" w:date="2025-05-09T04:10:00Z" w16du:dateUtc="2025-05-09T08:10:00Z">
            <w:rPr>
              <w:rFonts w:ascii="Arial" w:eastAsia="Times New Roman" w:hAnsi="Arial" w:cs="Arial"/>
              <w:kern w:val="0"/>
              <w:sz w:val="20"/>
              <w:szCs w:val="20"/>
              <w:lang w:eastAsia="fr-FR"/>
              <w14:ligatures w14:val="none"/>
            </w:rPr>
          </w:rPrChange>
        </w:rPr>
        <w:t xml:space="preserve">The treatment was administered </w:t>
      </w:r>
      <w:del w:id="164" w:author="Author" w:date="2025-05-09T04:19:00Z" w16du:dateUtc="2025-05-09T08:19:00Z">
        <w:r w:rsidRPr="004C7288" w:rsidDel="0096039F">
          <w:rPr>
            <w:rFonts w:ascii="Arial" w:eastAsia="Times New Roman" w:hAnsi="Arial" w:cs="Arial"/>
            <w:kern w:val="0"/>
            <w:sz w:val="20"/>
            <w:szCs w:val="20"/>
            <w:lang w:val="en-US" w:eastAsia="fr-FR"/>
            <w14:ligatures w14:val="none"/>
            <w:rPrChange w:id="165" w:author="Author" w:date="2025-05-09T04:10:00Z" w16du:dateUtc="2025-05-09T08:10:00Z">
              <w:rPr>
                <w:rFonts w:ascii="Arial" w:eastAsia="Times New Roman" w:hAnsi="Arial" w:cs="Arial"/>
                <w:kern w:val="0"/>
                <w:sz w:val="20"/>
                <w:szCs w:val="20"/>
                <w:lang w:eastAsia="fr-FR"/>
                <w14:ligatures w14:val="none"/>
              </w:rPr>
            </w:rPrChange>
          </w:rPr>
          <w:delText xml:space="preserve">via </w:delText>
        </w:r>
      </w:del>
      <w:r w:rsidRPr="004C7288">
        <w:rPr>
          <w:rFonts w:ascii="Arial" w:eastAsia="Times New Roman" w:hAnsi="Arial" w:cs="Arial"/>
          <w:kern w:val="0"/>
          <w:sz w:val="20"/>
          <w:szCs w:val="20"/>
          <w:lang w:val="en-US" w:eastAsia="fr-FR"/>
          <w14:ligatures w14:val="none"/>
          <w:rPrChange w:id="166" w:author="Author" w:date="2025-05-09T04:10:00Z" w16du:dateUtc="2025-05-09T08:10:00Z">
            <w:rPr>
              <w:rFonts w:ascii="Arial" w:eastAsia="Times New Roman" w:hAnsi="Arial" w:cs="Arial"/>
              <w:kern w:val="0"/>
              <w:sz w:val="20"/>
              <w:szCs w:val="20"/>
              <w:lang w:eastAsia="fr-FR"/>
              <w14:ligatures w14:val="none"/>
            </w:rPr>
          </w:rPrChange>
        </w:rPr>
        <w:t xml:space="preserve">daily </w:t>
      </w:r>
      <w:ins w:id="167" w:author="Author" w:date="2025-05-09T04:19:00Z" w16du:dateUtc="2025-05-09T08:19:00Z">
        <w:r w:rsidR="0096039F">
          <w:rPr>
            <w:rFonts w:ascii="Arial" w:eastAsia="Times New Roman" w:hAnsi="Arial" w:cs="Arial"/>
            <w:kern w:val="0"/>
            <w:sz w:val="20"/>
            <w:szCs w:val="20"/>
            <w:lang w:val="en-US" w:eastAsia="fr-FR"/>
            <w14:ligatures w14:val="none"/>
          </w:rPr>
          <w:t xml:space="preserve">via </w:t>
        </w:r>
      </w:ins>
      <w:del w:id="168" w:author="Author" w:date="2025-05-09T04:19:00Z" w16du:dateUtc="2025-05-09T08:19:00Z">
        <w:r w:rsidRPr="004C7288" w:rsidDel="0096039F">
          <w:rPr>
            <w:rFonts w:ascii="Arial" w:eastAsia="Times New Roman" w:hAnsi="Arial" w:cs="Arial"/>
            <w:kern w:val="0"/>
            <w:sz w:val="20"/>
            <w:szCs w:val="20"/>
            <w:lang w:val="en-US" w:eastAsia="fr-FR"/>
            <w14:ligatures w14:val="none"/>
            <w:rPrChange w:id="169" w:author="Author" w:date="2025-05-09T04:10:00Z" w16du:dateUtc="2025-05-09T08:10:00Z">
              <w:rPr>
                <w:rFonts w:ascii="Arial" w:eastAsia="Times New Roman" w:hAnsi="Arial" w:cs="Arial"/>
                <w:kern w:val="0"/>
                <w:sz w:val="20"/>
                <w:szCs w:val="20"/>
                <w:lang w:eastAsia="fr-FR"/>
                <w14:ligatures w14:val="none"/>
              </w:rPr>
            </w:rPrChange>
          </w:rPr>
          <w:delText xml:space="preserve">oral </w:delText>
        </w:r>
      </w:del>
      <w:r w:rsidRPr="004C7288">
        <w:rPr>
          <w:rFonts w:ascii="Arial" w:eastAsia="Times New Roman" w:hAnsi="Arial" w:cs="Arial"/>
          <w:kern w:val="0"/>
          <w:sz w:val="20"/>
          <w:szCs w:val="20"/>
          <w:lang w:val="en-US" w:eastAsia="fr-FR"/>
          <w14:ligatures w14:val="none"/>
          <w:rPrChange w:id="170" w:author="Author" w:date="2025-05-09T04:10:00Z" w16du:dateUtc="2025-05-09T08:10:00Z">
            <w:rPr>
              <w:rFonts w:ascii="Arial" w:eastAsia="Times New Roman" w:hAnsi="Arial" w:cs="Arial"/>
              <w:kern w:val="0"/>
              <w:sz w:val="20"/>
              <w:szCs w:val="20"/>
              <w:lang w:eastAsia="fr-FR"/>
              <w14:ligatures w14:val="none"/>
            </w:rPr>
          </w:rPrChange>
        </w:rPr>
        <w:t>gavage</w:t>
      </w:r>
      <w:ins w:id="171" w:author="Author" w:date="2025-05-09T04:19:00Z" w16du:dateUtc="2025-05-09T08:19:00Z">
        <w:r w:rsidR="0096039F">
          <w:rPr>
            <w:rFonts w:ascii="Arial" w:eastAsia="Times New Roman" w:hAnsi="Arial" w:cs="Arial"/>
            <w:kern w:val="0"/>
            <w:sz w:val="20"/>
            <w:szCs w:val="20"/>
            <w:lang w:val="en-US" w:eastAsia="fr-FR"/>
            <w14:ligatures w14:val="none"/>
          </w:rPr>
          <w:t>.</w:t>
        </w:r>
      </w:ins>
      <w:del w:id="172" w:author="Author" w:date="2025-05-09T04:19:00Z" w16du:dateUtc="2025-05-09T08:19:00Z">
        <w:r w:rsidRPr="004C7288" w:rsidDel="0096039F">
          <w:rPr>
            <w:rFonts w:ascii="Arial" w:eastAsia="Times New Roman" w:hAnsi="Arial" w:cs="Arial"/>
            <w:kern w:val="0"/>
            <w:sz w:val="20"/>
            <w:szCs w:val="20"/>
            <w:lang w:val="en-US" w:eastAsia="fr-FR"/>
            <w14:ligatures w14:val="none"/>
            <w:rPrChange w:id="173" w:author="Author" w:date="2025-05-09T04:10:00Z" w16du:dateUtc="2025-05-09T08:10:00Z">
              <w:rPr>
                <w:rFonts w:ascii="Arial" w:eastAsia="Times New Roman" w:hAnsi="Arial" w:cs="Arial"/>
                <w:kern w:val="0"/>
                <w:sz w:val="20"/>
                <w:szCs w:val="20"/>
                <w:lang w:eastAsia="fr-FR"/>
                <w14:ligatures w14:val="none"/>
              </w:rPr>
            </w:rPrChange>
          </w:rPr>
          <w:delText>, a widely used method to ensure consistent and controlled intake of the extracts</w:delText>
        </w:r>
      </w:del>
      <w:r w:rsidRPr="004C7288">
        <w:rPr>
          <w:rFonts w:ascii="Arial" w:eastAsia="Times New Roman" w:hAnsi="Arial" w:cs="Arial"/>
          <w:kern w:val="0"/>
          <w:sz w:val="20"/>
          <w:szCs w:val="20"/>
          <w:lang w:val="en-US" w:eastAsia="fr-FR"/>
          <w14:ligatures w14:val="none"/>
          <w:rPrChange w:id="174" w:author="Author" w:date="2025-05-09T04:10:00Z" w16du:dateUtc="2025-05-09T08:10:00Z">
            <w:rPr>
              <w:rFonts w:ascii="Arial" w:eastAsia="Times New Roman" w:hAnsi="Arial" w:cs="Arial"/>
              <w:kern w:val="0"/>
              <w:sz w:val="20"/>
              <w:szCs w:val="20"/>
              <w:lang w:eastAsia="fr-FR"/>
              <w14:ligatures w14:val="none"/>
            </w:rPr>
          </w:rPrChange>
        </w:rPr>
        <w:t>. The amount of extract administered was adjusted to 1 mL/100 g of body weight. This dosage was selected to ensure adequate absorption of the active compound while adhering to the recommendations of previous studies on the oral administration of medicinal plant extracts (Wang et al., 2013). The administered volume was standardized across all groups based on the rats’ body weight to maintain precision and treatment consistency.</w:t>
      </w:r>
    </w:p>
    <w:p w14:paraId="5B759EA1" w14:textId="77777777" w:rsidR="00774E28" w:rsidRPr="004C7288" w:rsidRDefault="00D474F3" w:rsidP="00774E28">
      <w:pPr>
        <w:spacing w:after="0" w:line="360" w:lineRule="auto"/>
        <w:jc w:val="both"/>
        <w:rPr>
          <w:rFonts w:ascii="Arial" w:eastAsia="Times New Roman" w:hAnsi="Arial" w:cs="Arial"/>
          <w:b/>
          <w:bCs/>
          <w:kern w:val="0"/>
          <w:sz w:val="20"/>
          <w:szCs w:val="20"/>
          <w:lang w:val="en-US" w:eastAsia="fr-FR"/>
          <w14:ligatures w14:val="none"/>
          <w:rPrChange w:id="175" w:author="Author" w:date="2025-05-09T04:10:00Z" w16du:dateUtc="2025-05-09T08:10:00Z">
            <w:rPr>
              <w:rFonts w:ascii="Arial" w:eastAsia="Times New Roman" w:hAnsi="Arial" w:cs="Arial"/>
              <w:b/>
              <w:bCs/>
              <w:kern w:val="0"/>
              <w:sz w:val="20"/>
              <w:szCs w:val="20"/>
              <w:lang w:eastAsia="fr-FR"/>
              <w14:ligatures w14:val="none"/>
            </w:rPr>
          </w:rPrChange>
        </w:rPr>
      </w:pPr>
      <w:commentRangeStart w:id="176"/>
      <w:r w:rsidRPr="004C7288">
        <w:rPr>
          <w:rFonts w:ascii="Arial" w:eastAsia="Times New Roman" w:hAnsi="Arial" w:cs="Arial"/>
          <w:b/>
          <w:bCs/>
          <w:kern w:val="0"/>
          <w:sz w:val="20"/>
          <w:szCs w:val="20"/>
          <w:lang w:val="en-US" w:eastAsia="fr-FR"/>
          <w14:ligatures w14:val="none"/>
          <w:rPrChange w:id="177" w:author="Author" w:date="2025-05-09T04:10:00Z" w16du:dateUtc="2025-05-09T08:10:00Z">
            <w:rPr>
              <w:rFonts w:ascii="Arial" w:eastAsia="Times New Roman" w:hAnsi="Arial" w:cs="Arial"/>
              <w:b/>
              <w:bCs/>
              <w:kern w:val="0"/>
              <w:sz w:val="20"/>
              <w:szCs w:val="20"/>
              <w:lang w:eastAsia="fr-FR"/>
              <w14:ligatures w14:val="none"/>
            </w:rPr>
          </w:rPrChange>
        </w:rPr>
        <w:t>Rat Dissection and Liver Collection</w:t>
      </w:r>
      <w:commentRangeEnd w:id="176"/>
      <w:r w:rsidR="0096039F">
        <w:rPr>
          <w:rStyle w:val="CommentReference"/>
        </w:rPr>
        <w:commentReference w:id="176"/>
      </w:r>
    </w:p>
    <w:p w14:paraId="7ED20098" w14:textId="5587F2AC" w:rsidR="00D474F3" w:rsidRPr="004C7288" w:rsidRDefault="00D474F3" w:rsidP="00774E28">
      <w:pPr>
        <w:spacing w:after="0" w:line="360" w:lineRule="auto"/>
        <w:jc w:val="both"/>
        <w:rPr>
          <w:rFonts w:ascii="Arial" w:eastAsia="Times New Roman" w:hAnsi="Arial" w:cs="Arial"/>
          <w:b/>
          <w:bCs/>
          <w:kern w:val="0"/>
          <w:sz w:val="20"/>
          <w:szCs w:val="20"/>
          <w:lang w:val="en-US" w:eastAsia="fr-FR"/>
          <w14:ligatures w14:val="none"/>
          <w:rPrChange w:id="178"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79" w:author="Author" w:date="2025-05-09T04:10:00Z" w16du:dateUtc="2025-05-09T08:10:00Z">
            <w:rPr>
              <w:rFonts w:ascii="Arial" w:eastAsia="Times New Roman" w:hAnsi="Arial" w:cs="Arial"/>
              <w:kern w:val="0"/>
              <w:sz w:val="20"/>
              <w:szCs w:val="20"/>
              <w:lang w:eastAsia="fr-FR"/>
              <w14:ligatures w14:val="none"/>
            </w:rPr>
          </w:rPrChange>
        </w:rPr>
        <w:t>At the end of the experimental period, the rats were sacrificed. A midline incision was then made along the abdomen using sterile surgical scissors. The abdominal cavity was carefully opened to expose the internal organs. The liver was located and gently removed using forceps and scissors, taking care not to damage the hepatic lobes. Immediately after excision, the liver was rinsed with cold 0.9% NaCl solution to remove residual blood. It was then weighed and stored at –20°C or –80°C, depending on the parameters to be analyzed later.</w:t>
      </w:r>
    </w:p>
    <w:p w14:paraId="1591C27F" w14:textId="20630BB2" w:rsidR="00D474F3" w:rsidRPr="004C7288" w:rsidRDefault="002151FA" w:rsidP="001D652B">
      <w:pPr>
        <w:pStyle w:val="ListParagraph"/>
        <w:numPr>
          <w:ilvl w:val="1"/>
          <w:numId w:val="24"/>
        </w:numPr>
        <w:spacing w:before="100" w:beforeAutospacing="1" w:after="100" w:afterAutospacing="1" w:line="360" w:lineRule="auto"/>
        <w:jc w:val="both"/>
        <w:rPr>
          <w:rFonts w:ascii="Arial" w:eastAsia="Times New Roman" w:hAnsi="Arial" w:cs="Arial"/>
          <w:b/>
          <w:bCs/>
          <w:kern w:val="0"/>
          <w:sz w:val="22"/>
          <w:szCs w:val="22"/>
          <w:lang w:val="en-US" w:eastAsia="fr-FR"/>
          <w14:ligatures w14:val="none"/>
          <w:rPrChange w:id="180" w:author="Author" w:date="2025-05-09T04:10:00Z" w16du:dateUtc="2025-05-09T08:10:00Z">
            <w:rPr>
              <w:rFonts w:ascii="Arial" w:eastAsia="Times New Roman" w:hAnsi="Arial" w:cs="Arial"/>
              <w:b/>
              <w:bCs/>
              <w:kern w:val="0"/>
              <w:sz w:val="22"/>
              <w:szCs w:val="22"/>
              <w:lang w:eastAsia="fr-FR"/>
              <w14:ligatures w14:val="none"/>
            </w:rPr>
          </w:rPrChange>
        </w:rPr>
      </w:pPr>
      <w:r w:rsidRPr="004C7288">
        <w:rPr>
          <w:rFonts w:ascii="Arial" w:eastAsia="Times New Roman" w:hAnsi="Arial" w:cs="Arial"/>
          <w:b/>
          <w:bCs/>
          <w:kern w:val="0"/>
          <w:sz w:val="22"/>
          <w:szCs w:val="22"/>
          <w:lang w:val="en-US" w:eastAsia="fr-FR"/>
          <w14:ligatures w14:val="none"/>
          <w:rPrChange w:id="181" w:author="Author" w:date="2025-05-09T04:10:00Z" w16du:dateUtc="2025-05-09T08:10:00Z">
            <w:rPr>
              <w:rFonts w:ascii="Arial" w:eastAsia="Times New Roman" w:hAnsi="Arial" w:cs="Arial"/>
              <w:b/>
              <w:bCs/>
              <w:kern w:val="0"/>
              <w:sz w:val="22"/>
              <w:szCs w:val="22"/>
              <w:lang w:eastAsia="fr-FR"/>
              <w14:ligatures w14:val="none"/>
            </w:rPr>
          </w:rPrChange>
        </w:rPr>
        <w:t>Evaluated parameters</w:t>
      </w:r>
    </w:p>
    <w:p w14:paraId="775A5FB6" w14:textId="3113E57F" w:rsidR="00D474F3" w:rsidRPr="0096039F" w:rsidRDefault="00D474F3" w:rsidP="002151FA">
      <w:pPr>
        <w:pStyle w:val="ListParagraph"/>
        <w:numPr>
          <w:ilvl w:val="2"/>
          <w:numId w:val="24"/>
        </w:numPr>
        <w:spacing w:before="100" w:beforeAutospacing="1" w:after="100" w:afterAutospacing="1" w:line="360" w:lineRule="auto"/>
        <w:jc w:val="both"/>
        <w:rPr>
          <w:rFonts w:ascii="Arial" w:eastAsia="Times New Roman" w:hAnsi="Arial" w:cs="Arial"/>
          <w:b/>
          <w:bCs/>
          <w:kern w:val="0"/>
          <w:sz w:val="20"/>
          <w:szCs w:val="20"/>
          <w:highlight w:val="green"/>
          <w:lang w:val="en-US" w:eastAsia="fr-FR"/>
          <w14:ligatures w14:val="none"/>
          <w:rPrChange w:id="182" w:author="Author" w:date="2025-05-09T04:21:00Z" w16du:dateUtc="2025-05-09T08:21:00Z">
            <w:rPr>
              <w:rFonts w:ascii="Arial" w:eastAsia="Times New Roman" w:hAnsi="Arial" w:cs="Arial"/>
              <w:b/>
              <w:bCs/>
              <w:kern w:val="0"/>
              <w:sz w:val="20"/>
              <w:szCs w:val="20"/>
              <w:lang w:eastAsia="fr-FR"/>
              <w14:ligatures w14:val="none"/>
            </w:rPr>
          </w:rPrChange>
        </w:rPr>
      </w:pPr>
      <w:r w:rsidRPr="0096039F">
        <w:rPr>
          <w:rFonts w:ascii="Arial" w:eastAsia="Times New Roman" w:hAnsi="Arial" w:cs="Arial"/>
          <w:b/>
          <w:bCs/>
          <w:kern w:val="0"/>
          <w:sz w:val="20"/>
          <w:szCs w:val="20"/>
          <w:highlight w:val="green"/>
          <w:lang w:val="en-US" w:eastAsia="fr-FR"/>
          <w14:ligatures w14:val="none"/>
          <w:rPrChange w:id="183" w:author="Author" w:date="2025-05-09T04:21:00Z" w16du:dateUtc="2025-05-09T08:21:00Z">
            <w:rPr>
              <w:rFonts w:ascii="Arial" w:eastAsia="Times New Roman" w:hAnsi="Arial" w:cs="Arial"/>
              <w:b/>
              <w:bCs/>
              <w:kern w:val="0"/>
              <w:sz w:val="20"/>
              <w:szCs w:val="20"/>
              <w:lang w:eastAsia="fr-FR"/>
              <w14:ligatures w14:val="none"/>
            </w:rPr>
          </w:rPrChange>
        </w:rPr>
        <w:t>Anthropometric Parameters</w:t>
      </w:r>
    </w:p>
    <w:p w14:paraId="49F79DD2" w14:textId="7156F5DC" w:rsidR="002151FA" w:rsidRPr="004C7288" w:rsidRDefault="00D474F3" w:rsidP="00D474F3">
      <w:pPr>
        <w:spacing w:before="100" w:beforeAutospacing="1" w:after="100" w:afterAutospacing="1" w:line="360" w:lineRule="auto"/>
        <w:jc w:val="both"/>
        <w:rPr>
          <w:rFonts w:ascii="Arial" w:eastAsia="Times New Roman" w:hAnsi="Arial" w:cs="Arial"/>
          <w:kern w:val="0"/>
          <w:sz w:val="20"/>
          <w:szCs w:val="20"/>
          <w:lang w:val="en-US" w:eastAsia="fr-FR"/>
          <w14:ligatures w14:val="none"/>
          <w:rPrChange w:id="18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85" w:author="Author" w:date="2025-05-09T04:10:00Z" w16du:dateUtc="2025-05-09T08:10:00Z">
            <w:rPr>
              <w:rFonts w:ascii="Arial" w:eastAsia="Times New Roman" w:hAnsi="Arial" w:cs="Arial"/>
              <w:kern w:val="0"/>
              <w:sz w:val="20"/>
              <w:szCs w:val="20"/>
              <w:lang w:eastAsia="fr-FR"/>
              <w14:ligatures w14:val="none"/>
            </w:rPr>
          </w:rPrChange>
        </w:rPr>
        <w:t>To assess the effect of the treatment on the rats, several parameters were monitored throughout the study. These are commonly used in preclinical studies to determine the metabolic and anti-obesity effects of treatments.</w:t>
      </w:r>
    </w:p>
    <w:p w14:paraId="50BC8B50" w14:textId="77777777" w:rsidR="00D474F3" w:rsidRPr="004C7288" w:rsidRDefault="00D474F3" w:rsidP="00D474F3">
      <w:pPr>
        <w:numPr>
          <w:ilvl w:val="0"/>
          <w:numId w:val="21"/>
        </w:numPr>
        <w:spacing w:before="100" w:beforeAutospacing="1" w:after="100" w:afterAutospacing="1" w:line="360" w:lineRule="auto"/>
        <w:jc w:val="both"/>
        <w:rPr>
          <w:rFonts w:ascii="Arial" w:eastAsia="Times New Roman" w:hAnsi="Arial" w:cs="Arial"/>
          <w:kern w:val="0"/>
          <w:sz w:val="20"/>
          <w:szCs w:val="20"/>
          <w:lang w:val="en-US" w:eastAsia="fr-FR"/>
          <w14:ligatures w14:val="none"/>
          <w:rPrChange w:id="18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187" w:author="Author" w:date="2025-05-09T04:10:00Z" w16du:dateUtc="2025-05-09T08:10:00Z">
            <w:rPr>
              <w:rFonts w:ascii="Arial" w:eastAsia="Times New Roman" w:hAnsi="Arial" w:cs="Arial"/>
              <w:b/>
              <w:bCs/>
              <w:kern w:val="0"/>
              <w:sz w:val="20"/>
              <w:szCs w:val="20"/>
              <w:lang w:eastAsia="fr-FR"/>
              <w14:ligatures w14:val="none"/>
            </w:rPr>
          </w:rPrChange>
        </w:rPr>
        <w:t>Body weight (every 3 days):</w:t>
      </w:r>
    </w:p>
    <w:p w14:paraId="63ADAA39" w14:textId="6C394E68" w:rsidR="00D474F3" w:rsidRPr="004C7288" w:rsidRDefault="00D474F3" w:rsidP="00D474F3">
      <w:pPr>
        <w:spacing w:before="100" w:beforeAutospacing="1" w:after="100" w:afterAutospacing="1" w:line="360" w:lineRule="auto"/>
        <w:jc w:val="both"/>
        <w:rPr>
          <w:rFonts w:ascii="Arial" w:eastAsia="Times New Roman" w:hAnsi="Arial" w:cs="Arial"/>
          <w:kern w:val="0"/>
          <w:sz w:val="20"/>
          <w:szCs w:val="20"/>
          <w:lang w:val="en-US" w:eastAsia="fr-FR"/>
          <w14:ligatures w14:val="none"/>
          <w:rPrChange w:id="18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89" w:author="Author" w:date="2025-05-09T04:10:00Z" w16du:dateUtc="2025-05-09T08:10:00Z">
            <w:rPr>
              <w:rFonts w:ascii="Arial" w:eastAsia="Times New Roman" w:hAnsi="Arial" w:cs="Arial"/>
              <w:kern w:val="0"/>
              <w:sz w:val="20"/>
              <w:szCs w:val="20"/>
              <w:lang w:eastAsia="fr-FR"/>
              <w14:ligatures w14:val="none"/>
            </w:rPr>
          </w:rPrChange>
        </w:rPr>
        <w:t xml:space="preserve">The body weight of the rats was measured every three days to track weight gain during the administration of the high-fat diet and the </w:t>
      </w:r>
      <w:r w:rsidRPr="0096039F">
        <w:rPr>
          <w:rFonts w:ascii="Arial" w:eastAsia="Times New Roman" w:hAnsi="Arial" w:cs="Arial"/>
          <w:i/>
          <w:iCs/>
          <w:kern w:val="0"/>
          <w:sz w:val="20"/>
          <w:szCs w:val="20"/>
          <w:highlight w:val="green"/>
          <w:lang w:val="en-US" w:eastAsia="fr-FR"/>
          <w14:ligatures w14:val="none"/>
          <w:rPrChange w:id="190" w:author="Author" w:date="2025-05-09T04:22:00Z" w16du:dateUtc="2025-05-09T08:22:00Z">
            <w:rPr>
              <w:rFonts w:ascii="Arial" w:eastAsia="Times New Roman" w:hAnsi="Arial" w:cs="Arial"/>
              <w:i/>
              <w:iCs/>
              <w:kern w:val="0"/>
              <w:sz w:val="20"/>
              <w:szCs w:val="20"/>
              <w:lang w:eastAsia="fr-FR"/>
              <w14:ligatures w14:val="none"/>
            </w:rPr>
          </w:rPrChange>
        </w:rPr>
        <w:t>Ficus</w:t>
      </w:r>
      <w:r w:rsidRPr="004C7288">
        <w:rPr>
          <w:rFonts w:ascii="Arial" w:eastAsia="Times New Roman" w:hAnsi="Arial" w:cs="Arial"/>
          <w:i/>
          <w:iCs/>
          <w:kern w:val="0"/>
          <w:sz w:val="20"/>
          <w:szCs w:val="20"/>
          <w:lang w:val="en-US" w:eastAsia="fr-FR"/>
          <w14:ligatures w14:val="none"/>
          <w:rPrChange w:id="191" w:author="Author" w:date="2025-05-09T04:10:00Z" w16du:dateUtc="2025-05-09T08:10:00Z">
            <w:rPr>
              <w:rFonts w:ascii="Arial" w:eastAsia="Times New Roman" w:hAnsi="Arial" w:cs="Arial"/>
              <w:i/>
              <w:iCs/>
              <w:kern w:val="0"/>
              <w:sz w:val="20"/>
              <w:szCs w:val="20"/>
              <w:lang w:eastAsia="fr-FR"/>
              <w14:ligatures w14:val="none"/>
            </w:rPr>
          </w:rPrChange>
        </w:rPr>
        <w:t xml:space="preserve"> </w:t>
      </w:r>
      <w:proofErr w:type="spellStart"/>
      <w:r w:rsidRPr="004C7288">
        <w:rPr>
          <w:rFonts w:ascii="Arial" w:eastAsia="Times New Roman" w:hAnsi="Arial" w:cs="Arial"/>
          <w:i/>
          <w:iCs/>
          <w:kern w:val="0"/>
          <w:sz w:val="20"/>
          <w:szCs w:val="20"/>
          <w:lang w:val="en-US" w:eastAsia="fr-FR"/>
          <w14:ligatures w14:val="none"/>
          <w:rPrChange w:id="192"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193" w:author="Author" w:date="2025-05-09T04:10:00Z" w16du:dateUtc="2025-05-09T08:10:00Z">
            <w:rPr>
              <w:rFonts w:ascii="Arial" w:eastAsia="Times New Roman" w:hAnsi="Arial" w:cs="Arial"/>
              <w:kern w:val="0"/>
              <w:sz w:val="20"/>
              <w:szCs w:val="20"/>
              <w:lang w:eastAsia="fr-FR"/>
              <w14:ligatures w14:val="none"/>
            </w:rPr>
          </w:rPrChange>
        </w:rPr>
        <w:t xml:space="preserve"> extract treatment. Regular monitoring of body weight is essential to evaluate the impact of treatments on diet-induced weight gain, a central criterion of obesity (Sharma et al., 2012). This parameter also helps assess the effect of plant extracts on reducing weight gain observed in the obese group.</w:t>
      </w:r>
    </w:p>
    <w:p w14:paraId="70FB42DE" w14:textId="77777777" w:rsidR="00D474F3" w:rsidRPr="004C7288" w:rsidRDefault="00D474F3" w:rsidP="00D474F3">
      <w:pPr>
        <w:numPr>
          <w:ilvl w:val="0"/>
          <w:numId w:val="21"/>
        </w:numPr>
        <w:spacing w:before="100" w:beforeAutospacing="1" w:after="100" w:afterAutospacing="1" w:line="360" w:lineRule="auto"/>
        <w:jc w:val="both"/>
        <w:rPr>
          <w:rFonts w:ascii="Arial" w:eastAsia="Times New Roman" w:hAnsi="Arial" w:cs="Arial"/>
          <w:kern w:val="0"/>
          <w:sz w:val="20"/>
          <w:szCs w:val="20"/>
          <w:lang w:val="en-US" w:eastAsia="fr-FR"/>
          <w14:ligatures w14:val="none"/>
          <w:rPrChange w:id="19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195" w:author="Author" w:date="2025-05-09T04:10:00Z" w16du:dateUtc="2025-05-09T08:10:00Z">
            <w:rPr>
              <w:rFonts w:ascii="Arial" w:eastAsia="Times New Roman" w:hAnsi="Arial" w:cs="Arial"/>
              <w:b/>
              <w:bCs/>
              <w:kern w:val="0"/>
              <w:sz w:val="20"/>
              <w:szCs w:val="20"/>
              <w:lang w:eastAsia="fr-FR"/>
              <w14:ligatures w14:val="none"/>
            </w:rPr>
          </w:rPrChange>
        </w:rPr>
        <w:t>Lee Index (obesity):</w:t>
      </w:r>
    </w:p>
    <w:p w14:paraId="753E325E" w14:textId="49DEBC7E" w:rsidR="00D474F3" w:rsidRPr="004C7288" w:rsidRDefault="00D474F3" w:rsidP="00D474F3">
      <w:pPr>
        <w:spacing w:before="100" w:beforeAutospacing="1" w:after="100" w:afterAutospacing="1" w:line="360" w:lineRule="auto"/>
        <w:jc w:val="both"/>
        <w:rPr>
          <w:rFonts w:ascii="Arial" w:eastAsia="Times New Roman" w:hAnsi="Arial" w:cs="Arial"/>
          <w:kern w:val="0"/>
          <w:sz w:val="20"/>
          <w:szCs w:val="20"/>
          <w:lang w:val="en-US" w:eastAsia="fr-FR"/>
          <w14:ligatures w14:val="none"/>
          <w:rPrChange w:id="19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97" w:author="Author" w:date="2025-05-09T04:10:00Z" w16du:dateUtc="2025-05-09T08:10:00Z">
            <w:rPr>
              <w:rFonts w:ascii="Arial" w:eastAsia="Times New Roman" w:hAnsi="Arial" w:cs="Arial"/>
              <w:kern w:val="0"/>
              <w:sz w:val="20"/>
              <w:szCs w:val="20"/>
              <w:lang w:eastAsia="fr-FR"/>
              <w14:ligatures w14:val="none"/>
            </w:rPr>
          </w:rPrChange>
        </w:rPr>
        <w:t>The Lee Index is an indicator of obesity in animals and is calculated using the following formula:</w:t>
      </w:r>
    </w:p>
    <w:p w14:paraId="4B246F9A" w14:textId="5673E2B8" w:rsidR="000605AB" w:rsidRPr="004C7288" w:rsidRDefault="00211FD2" w:rsidP="00CF7BE9">
      <w:pPr>
        <w:spacing w:before="100" w:beforeAutospacing="1" w:after="0" w:line="360" w:lineRule="auto"/>
        <w:jc w:val="center"/>
        <w:rPr>
          <w:rFonts w:ascii="Arial" w:eastAsia="Times New Roman" w:hAnsi="Arial" w:cs="Arial"/>
          <w:kern w:val="0"/>
          <w:sz w:val="20"/>
          <w:szCs w:val="20"/>
          <w:lang w:val="en-US" w:eastAsia="fr-FR"/>
          <w14:ligatures w14:val="none"/>
          <w:rPrChange w:id="19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hAnsi="Arial" w:cs="Arial"/>
          <w:noProof/>
          <w:sz w:val="20"/>
          <w:szCs w:val="20"/>
          <w:lang w:val="en-US"/>
          <w:rPrChange w:id="199" w:author="Author" w:date="2025-05-09T04:10:00Z" w16du:dateUtc="2025-05-09T08:10:00Z">
            <w:rPr>
              <w:rFonts w:ascii="Arial" w:hAnsi="Arial" w:cs="Arial"/>
              <w:noProof/>
              <w:sz w:val="20"/>
              <w:szCs w:val="20"/>
            </w:rPr>
          </w:rPrChange>
        </w:rPr>
        <w:lastRenderedPageBreak/>
        <w:drawing>
          <wp:inline distT="0" distB="0" distL="0" distR="0" wp14:anchorId="36CD7F0B" wp14:editId="67B4535C">
            <wp:extent cx="3648075" cy="947017"/>
            <wp:effectExtent l="0" t="0" r="0" b="5715"/>
            <wp:docPr id="14156684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68407" name=""/>
                    <pic:cNvPicPr/>
                  </pic:nvPicPr>
                  <pic:blipFill>
                    <a:blip r:embed="rId12"/>
                    <a:stretch>
                      <a:fillRect/>
                    </a:stretch>
                  </pic:blipFill>
                  <pic:spPr>
                    <a:xfrm>
                      <a:off x="0" y="0"/>
                      <a:ext cx="3690995" cy="958159"/>
                    </a:xfrm>
                    <a:prstGeom prst="rect">
                      <a:avLst/>
                    </a:prstGeom>
                  </pic:spPr>
                </pic:pic>
              </a:graphicData>
            </a:graphic>
          </wp:inline>
        </w:drawing>
      </w:r>
    </w:p>
    <w:p w14:paraId="151E24BA" w14:textId="77777777" w:rsidR="00CF7BE9" w:rsidRPr="004C7288" w:rsidRDefault="00CF7BE9" w:rsidP="00774E28">
      <w:pPr>
        <w:numPr>
          <w:ilvl w:val="0"/>
          <w:numId w:val="22"/>
        </w:numPr>
        <w:spacing w:after="0" w:line="360" w:lineRule="auto"/>
        <w:jc w:val="both"/>
        <w:rPr>
          <w:rFonts w:ascii="Arial" w:eastAsia="Times New Roman" w:hAnsi="Arial" w:cs="Arial"/>
          <w:kern w:val="0"/>
          <w:sz w:val="20"/>
          <w:szCs w:val="20"/>
          <w:lang w:val="en-US" w:eastAsia="fr-FR"/>
          <w14:ligatures w14:val="none"/>
          <w:rPrChange w:id="20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201" w:author="Author" w:date="2025-05-09T04:10:00Z" w16du:dateUtc="2025-05-09T08:10:00Z">
            <w:rPr>
              <w:rFonts w:ascii="Arial" w:eastAsia="Times New Roman" w:hAnsi="Arial" w:cs="Arial"/>
              <w:b/>
              <w:bCs/>
              <w:kern w:val="0"/>
              <w:sz w:val="20"/>
              <w:szCs w:val="20"/>
              <w:lang w:eastAsia="fr-FR"/>
              <w14:ligatures w14:val="none"/>
            </w:rPr>
          </w:rPrChange>
        </w:rPr>
        <w:t>Body weight:</w:t>
      </w:r>
      <w:r w:rsidRPr="004C7288">
        <w:rPr>
          <w:rFonts w:ascii="Arial" w:eastAsia="Times New Roman" w:hAnsi="Arial" w:cs="Arial"/>
          <w:kern w:val="0"/>
          <w:sz w:val="20"/>
          <w:szCs w:val="20"/>
          <w:lang w:val="en-US" w:eastAsia="fr-FR"/>
          <w14:ligatures w14:val="none"/>
          <w:rPrChange w:id="202" w:author="Author" w:date="2025-05-09T04:10:00Z" w16du:dateUtc="2025-05-09T08:10:00Z">
            <w:rPr>
              <w:rFonts w:ascii="Arial" w:eastAsia="Times New Roman" w:hAnsi="Arial" w:cs="Arial"/>
              <w:kern w:val="0"/>
              <w:sz w:val="20"/>
              <w:szCs w:val="20"/>
              <w:lang w:eastAsia="fr-FR"/>
              <w14:ligatures w14:val="none"/>
            </w:rPr>
          </w:rPrChange>
        </w:rPr>
        <w:t xml:space="preserve"> Weight of the animal in grams (g)</w:t>
      </w:r>
    </w:p>
    <w:p w14:paraId="79FFC136" w14:textId="77777777" w:rsidR="00CF7BE9" w:rsidRPr="004C7288" w:rsidRDefault="00CF7BE9" w:rsidP="00774E28">
      <w:pPr>
        <w:numPr>
          <w:ilvl w:val="0"/>
          <w:numId w:val="22"/>
        </w:numPr>
        <w:spacing w:after="0" w:line="360" w:lineRule="auto"/>
        <w:jc w:val="both"/>
        <w:rPr>
          <w:rFonts w:ascii="Arial" w:eastAsia="Times New Roman" w:hAnsi="Arial" w:cs="Arial"/>
          <w:kern w:val="0"/>
          <w:sz w:val="20"/>
          <w:szCs w:val="20"/>
          <w:lang w:val="en-US" w:eastAsia="fr-FR"/>
          <w14:ligatures w14:val="none"/>
          <w:rPrChange w:id="20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204" w:author="Author" w:date="2025-05-09T04:10:00Z" w16du:dateUtc="2025-05-09T08:10:00Z">
            <w:rPr>
              <w:rFonts w:ascii="Arial" w:eastAsia="Times New Roman" w:hAnsi="Arial" w:cs="Arial"/>
              <w:b/>
              <w:bCs/>
              <w:kern w:val="0"/>
              <w:sz w:val="20"/>
              <w:szCs w:val="20"/>
              <w:lang w:eastAsia="fr-FR"/>
              <w14:ligatures w14:val="none"/>
            </w:rPr>
          </w:rPrChange>
        </w:rPr>
        <w:t>Body length:</w:t>
      </w:r>
      <w:r w:rsidRPr="004C7288">
        <w:rPr>
          <w:rFonts w:ascii="Arial" w:eastAsia="Times New Roman" w:hAnsi="Arial" w:cs="Arial"/>
          <w:kern w:val="0"/>
          <w:sz w:val="20"/>
          <w:szCs w:val="20"/>
          <w:lang w:val="en-US" w:eastAsia="fr-FR"/>
          <w14:ligatures w14:val="none"/>
          <w:rPrChange w:id="205" w:author="Author" w:date="2025-05-09T04:10:00Z" w16du:dateUtc="2025-05-09T08:10:00Z">
            <w:rPr>
              <w:rFonts w:ascii="Arial" w:eastAsia="Times New Roman" w:hAnsi="Arial" w:cs="Arial"/>
              <w:kern w:val="0"/>
              <w:sz w:val="20"/>
              <w:szCs w:val="20"/>
              <w:lang w:eastAsia="fr-FR"/>
              <w14:ligatures w14:val="none"/>
            </w:rPr>
          </w:rPrChange>
        </w:rPr>
        <w:t xml:space="preserve"> Measured from the nose to the base of the tail, in centimeters (cm)</w:t>
      </w:r>
    </w:p>
    <w:p w14:paraId="4073C22C" w14:textId="17835D33" w:rsidR="00CF7BE9" w:rsidRPr="004C7288" w:rsidRDefault="00CF7BE9" w:rsidP="00774E28">
      <w:pPr>
        <w:spacing w:after="0" w:line="360" w:lineRule="auto"/>
        <w:jc w:val="both"/>
        <w:rPr>
          <w:rFonts w:ascii="Arial" w:eastAsia="Times New Roman" w:hAnsi="Arial" w:cs="Arial"/>
          <w:kern w:val="0"/>
          <w:sz w:val="20"/>
          <w:szCs w:val="20"/>
          <w:lang w:val="en-US" w:eastAsia="fr-FR"/>
          <w14:ligatures w14:val="none"/>
          <w:rPrChange w:id="20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207" w:author="Author" w:date="2025-05-09T04:10:00Z" w16du:dateUtc="2025-05-09T08:10:00Z">
            <w:rPr>
              <w:rFonts w:ascii="Arial" w:eastAsia="Times New Roman" w:hAnsi="Arial" w:cs="Arial"/>
              <w:kern w:val="0"/>
              <w:sz w:val="20"/>
              <w:szCs w:val="20"/>
              <w:lang w:eastAsia="fr-FR"/>
              <w14:ligatures w14:val="none"/>
            </w:rPr>
          </w:rPrChange>
        </w:rPr>
        <w:t xml:space="preserve">This index was measured to assess changes in body composition in rats, particularly fat mass. The Lee Index is a sensitive indicator for detecting obesity, as it </w:t>
      </w:r>
      <w:del w:id="208" w:author="Author" w:date="2025-05-09T04:22:00Z" w16du:dateUtc="2025-05-09T08:22:00Z">
        <w:r w:rsidRPr="004C7288" w:rsidDel="0096039F">
          <w:rPr>
            <w:rFonts w:ascii="Arial" w:eastAsia="Times New Roman" w:hAnsi="Arial" w:cs="Arial"/>
            <w:kern w:val="0"/>
            <w:sz w:val="20"/>
            <w:szCs w:val="20"/>
            <w:lang w:val="en-US" w:eastAsia="fr-FR"/>
            <w14:ligatures w14:val="none"/>
            <w:rPrChange w:id="209" w:author="Author" w:date="2025-05-09T04:10:00Z" w16du:dateUtc="2025-05-09T08:10:00Z">
              <w:rPr>
                <w:rFonts w:ascii="Arial" w:eastAsia="Times New Roman" w:hAnsi="Arial" w:cs="Arial"/>
                <w:kern w:val="0"/>
                <w:sz w:val="20"/>
                <w:szCs w:val="20"/>
                <w:lang w:eastAsia="fr-FR"/>
                <w14:ligatures w14:val="none"/>
              </w:rPr>
            </w:rPrChange>
          </w:rPr>
          <w:delText>takes into account</w:delText>
        </w:r>
      </w:del>
      <w:ins w:id="210" w:author="Author" w:date="2025-05-09T04:22:00Z" w16du:dateUtc="2025-05-09T08:22:00Z">
        <w:r w:rsidR="0096039F" w:rsidRPr="0096039F">
          <w:rPr>
            <w:rFonts w:ascii="Arial" w:eastAsia="Times New Roman" w:hAnsi="Arial" w:cs="Arial"/>
            <w:kern w:val="0"/>
            <w:sz w:val="20"/>
            <w:szCs w:val="20"/>
            <w:lang w:val="en-US" w:eastAsia="fr-FR"/>
            <w14:ligatures w14:val="none"/>
          </w:rPr>
          <w:t>considers</w:t>
        </w:r>
      </w:ins>
      <w:r w:rsidRPr="004C7288">
        <w:rPr>
          <w:rFonts w:ascii="Arial" w:eastAsia="Times New Roman" w:hAnsi="Arial" w:cs="Arial"/>
          <w:kern w:val="0"/>
          <w:sz w:val="20"/>
          <w:szCs w:val="20"/>
          <w:lang w:val="en-US" w:eastAsia="fr-FR"/>
          <w14:ligatures w14:val="none"/>
          <w:rPrChange w:id="211" w:author="Author" w:date="2025-05-09T04:10:00Z" w16du:dateUtc="2025-05-09T08:10:00Z">
            <w:rPr>
              <w:rFonts w:ascii="Arial" w:eastAsia="Times New Roman" w:hAnsi="Arial" w:cs="Arial"/>
              <w:kern w:val="0"/>
              <w:sz w:val="20"/>
              <w:szCs w:val="20"/>
              <w:lang w:eastAsia="fr-FR"/>
              <w14:ligatures w14:val="none"/>
            </w:rPr>
          </w:rPrChange>
        </w:rPr>
        <w:t xml:space="preserve"> the animal’s body frame rather than relying solely on body weight (Harris et al., 2010). A high Lee Index generally indicates excess body fat, whereas a decrease in this index may suggest a reduction in fat mass, potentially </w:t>
      </w:r>
      <w:del w:id="212" w:author="Author" w:date="2025-05-09T04:22:00Z" w16du:dateUtc="2025-05-09T08:22:00Z">
        <w:r w:rsidRPr="004C7288" w:rsidDel="0096039F">
          <w:rPr>
            <w:rFonts w:ascii="Arial" w:eastAsia="Times New Roman" w:hAnsi="Arial" w:cs="Arial"/>
            <w:kern w:val="0"/>
            <w:sz w:val="20"/>
            <w:szCs w:val="20"/>
            <w:lang w:val="en-US" w:eastAsia="fr-FR"/>
            <w14:ligatures w14:val="none"/>
            <w:rPrChange w:id="213" w:author="Author" w:date="2025-05-09T04:10:00Z" w16du:dateUtc="2025-05-09T08:10:00Z">
              <w:rPr>
                <w:rFonts w:ascii="Arial" w:eastAsia="Times New Roman" w:hAnsi="Arial" w:cs="Arial"/>
                <w:kern w:val="0"/>
                <w:sz w:val="20"/>
                <w:szCs w:val="20"/>
                <w:lang w:eastAsia="fr-FR"/>
                <w14:ligatures w14:val="none"/>
              </w:rPr>
            </w:rPrChange>
          </w:rPr>
          <w:delText>due to the effect</w:delText>
        </w:r>
      </w:del>
      <w:ins w:id="214" w:author="Author" w:date="2025-05-09T04:22:00Z" w16du:dateUtc="2025-05-09T08:22:00Z">
        <w:r w:rsidR="0096039F" w:rsidRPr="0096039F">
          <w:rPr>
            <w:rFonts w:ascii="Arial" w:eastAsia="Times New Roman" w:hAnsi="Arial" w:cs="Arial"/>
            <w:kern w:val="0"/>
            <w:sz w:val="20"/>
            <w:szCs w:val="20"/>
            <w:lang w:val="en-US" w:eastAsia="fr-FR"/>
            <w14:ligatures w14:val="none"/>
          </w:rPr>
          <w:t>because</w:t>
        </w:r>
      </w:ins>
      <w:r w:rsidRPr="004C7288">
        <w:rPr>
          <w:rFonts w:ascii="Arial" w:eastAsia="Times New Roman" w:hAnsi="Arial" w:cs="Arial"/>
          <w:kern w:val="0"/>
          <w:sz w:val="20"/>
          <w:szCs w:val="20"/>
          <w:lang w:val="en-US" w:eastAsia="fr-FR"/>
          <w14:ligatures w14:val="none"/>
          <w:rPrChange w:id="215" w:author="Author" w:date="2025-05-09T04:10:00Z" w16du:dateUtc="2025-05-09T08:10:00Z">
            <w:rPr>
              <w:rFonts w:ascii="Arial" w:eastAsia="Times New Roman" w:hAnsi="Arial" w:cs="Arial"/>
              <w:kern w:val="0"/>
              <w:sz w:val="20"/>
              <w:szCs w:val="20"/>
              <w:lang w:eastAsia="fr-FR"/>
              <w14:ligatures w14:val="none"/>
            </w:rPr>
          </w:rPrChange>
        </w:rPr>
        <w:t xml:space="preserve"> of </w:t>
      </w:r>
      <w:r w:rsidRPr="0096039F">
        <w:rPr>
          <w:rFonts w:ascii="Arial" w:eastAsia="Times New Roman" w:hAnsi="Arial" w:cs="Arial"/>
          <w:i/>
          <w:iCs/>
          <w:kern w:val="0"/>
          <w:sz w:val="20"/>
          <w:szCs w:val="20"/>
          <w:highlight w:val="green"/>
          <w:lang w:val="en-US" w:eastAsia="fr-FR"/>
          <w14:ligatures w14:val="none"/>
          <w:rPrChange w:id="216" w:author="Author" w:date="2025-05-09T04:22:00Z" w16du:dateUtc="2025-05-09T08:22:00Z">
            <w:rPr>
              <w:rFonts w:ascii="Arial" w:eastAsia="Times New Roman" w:hAnsi="Arial" w:cs="Arial"/>
              <w:i/>
              <w:iCs/>
              <w:kern w:val="0"/>
              <w:sz w:val="20"/>
              <w:szCs w:val="20"/>
              <w:lang w:eastAsia="fr-FR"/>
              <w14:ligatures w14:val="none"/>
            </w:rPr>
          </w:rPrChange>
        </w:rPr>
        <w:t>Ficus</w:t>
      </w:r>
      <w:r w:rsidRPr="004C7288">
        <w:rPr>
          <w:rFonts w:ascii="Arial" w:eastAsia="Times New Roman" w:hAnsi="Arial" w:cs="Arial"/>
          <w:i/>
          <w:iCs/>
          <w:kern w:val="0"/>
          <w:sz w:val="20"/>
          <w:szCs w:val="20"/>
          <w:lang w:val="en-US" w:eastAsia="fr-FR"/>
          <w14:ligatures w14:val="none"/>
          <w:rPrChange w:id="217" w:author="Author" w:date="2025-05-09T04:10:00Z" w16du:dateUtc="2025-05-09T08:10:00Z">
            <w:rPr>
              <w:rFonts w:ascii="Arial" w:eastAsia="Times New Roman" w:hAnsi="Arial" w:cs="Arial"/>
              <w:i/>
              <w:iCs/>
              <w:kern w:val="0"/>
              <w:sz w:val="20"/>
              <w:szCs w:val="20"/>
              <w:lang w:eastAsia="fr-FR"/>
              <w14:ligatures w14:val="none"/>
            </w:rPr>
          </w:rPrChange>
        </w:rPr>
        <w:t xml:space="preserve"> </w:t>
      </w:r>
      <w:proofErr w:type="spellStart"/>
      <w:r w:rsidRPr="004C7288">
        <w:rPr>
          <w:rFonts w:ascii="Arial" w:eastAsia="Times New Roman" w:hAnsi="Arial" w:cs="Arial"/>
          <w:i/>
          <w:iCs/>
          <w:kern w:val="0"/>
          <w:sz w:val="20"/>
          <w:szCs w:val="20"/>
          <w:lang w:val="en-US" w:eastAsia="fr-FR"/>
          <w14:ligatures w14:val="none"/>
          <w:rPrChange w:id="218"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219" w:author="Author" w:date="2025-05-09T04:10:00Z" w16du:dateUtc="2025-05-09T08:10:00Z">
            <w:rPr>
              <w:rFonts w:ascii="Arial" w:eastAsia="Times New Roman" w:hAnsi="Arial" w:cs="Arial"/>
              <w:kern w:val="0"/>
              <w:sz w:val="20"/>
              <w:szCs w:val="20"/>
              <w:lang w:eastAsia="fr-FR"/>
              <w14:ligatures w14:val="none"/>
            </w:rPr>
          </w:rPrChange>
        </w:rPr>
        <w:t xml:space="preserve"> extracts.</w:t>
      </w:r>
    </w:p>
    <w:p w14:paraId="4ABC845E" w14:textId="77777777" w:rsidR="002151FA" w:rsidRPr="004C7288" w:rsidRDefault="002151FA" w:rsidP="00774E28">
      <w:pPr>
        <w:spacing w:after="0" w:line="360" w:lineRule="auto"/>
        <w:jc w:val="both"/>
        <w:rPr>
          <w:rFonts w:ascii="Arial" w:eastAsia="Times New Roman" w:hAnsi="Arial" w:cs="Arial"/>
          <w:kern w:val="0"/>
          <w:sz w:val="20"/>
          <w:szCs w:val="20"/>
          <w:lang w:val="en-US" w:eastAsia="fr-FR"/>
          <w14:ligatures w14:val="none"/>
          <w:rPrChange w:id="220" w:author="Author" w:date="2025-05-09T04:10:00Z" w16du:dateUtc="2025-05-09T08:10:00Z">
            <w:rPr>
              <w:rFonts w:ascii="Arial" w:eastAsia="Times New Roman" w:hAnsi="Arial" w:cs="Arial"/>
              <w:kern w:val="0"/>
              <w:sz w:val="20"/>
              <w:szCs w:val="20"/>
              <w:lang w:eastAsia="fr-FR"/>
              <w14:ligatures w14:val="none"/>
            </w:rPr>
          </w:rPrChange>
        </w:rPr>
      </w:pPr>
    </w:p>
    <w:p w14:paraId="4293C24D" w14:textId="10F01C16" w:rsidR="00CF7BE9" w:rsidRPr="004C7288" w:rsidRDefault="00CF7BE9" w:rsidP="002151FA">
      <w:pPr>
        <w:pStyle w:val="ListParagraph"/>
        <w:numPr>
          <w:ilvl w:val="2"/>
          <w:numId w:val="24"/>
        </w:numPr>
        <w:spacing w:after="0" w:line="360" w:lineRule="auto"/>
        <w:jc w:val="both"/>
        <w:rPr>
          <w:rFonts w:ascii="Arial" w:eastAsia="Times New Roman" w:hAnsi="Arial" w:cs="Arial"/>
          <w:kern w:val="0"/>
          <w:sz w:val="20"/>
          <w:szCs w:val="20"/>
          <w:lang w:val="en-US" w:eastAsia="fr-FR"/>
          <w14:ligatures w14:val="none"/>
          <w:rPrChange w:id="221"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222" w:author="Author" w:date="2025-05-09T04:10:00Z" w16du:dateUtc="2025-05-09T08:10:00Z">
            <w:rPr>
              <w:rFonts w:ascii="Arial" w:eastAsia="Times New Roman" w:hAnsi="Arial" w:cs="Arial"/>
              <w:b/>
              <w:bCs/>
              <w:kern w:val="0"/>
              <w:sz w:val="20"/>
              <w:szCs w:val="20"/>
              <w:lang w:eastAsia="fr-FR"/>
              <w14:ligatures w14:val="none"/>
            </w:rPr>
          </w:rPrChange>
        </w:rPr>
        <w:t>Food and water intake:</w:t>
      </w:r>
    </w:p>
    <w:p w14:paraId="33ECDA37" w14:textId="3991CC47" w:rsidR="00CF7BE9" w:rsidRPr="004C7288" w:rsidRDefault="00CF7BE9" w:rsidP="00774E28">
      <w:pPr>
        <w:spacing w:after="0" w:line="360" w:lineRule="auto"/>
        <w:jc w:val="both"/>
        <w:rPr>
          <w:rFonts w:ascii="Arial" w:eastAsia="Times New Roman" w:hAnsi="Arial" w:cs="Arial"/>
          <w:kern w:val="0"/>
          <w:sz w:val="20"/>
          <w:szCs w:val="20"/>
          <w:lang w:val="en-US" w:eastAsia="fr-FR"/>
          <w14:ligatures w14:val="none"/>
          <w:rPrChange w:id="22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224" w:author="Author" w:date="2025-05-09T04:10:00Z" w16du:dateUtc="2025-05-09T08:10:00Z">
            <w:rPr>
              <w:rFonts w:ascii="Arial" w:eastAsia="Times New Roman" w:hAnsi="Arial" w:cs="Arial"/>
              <w:kern w:val="0"/>
              <w:sz w:val="20"/>
              <w:szCs w:val="20"/>
              <w:lang w:eastAsia="fr-FR"/>
              <w14:ligatures w14:val="none"/>
            </w:rPr>
          </w:rPrChange>
        </w:rPr>
        <w:t>Food and water intake was monitored throughout the study. These parameters were recorded daily, as changes in appetite and fluid consumption may reflect the treatment’s effect on the animals' metabolism (Gao et al., 2011). An increase or decrease in intake may also indicate pathophysiological changes associated with the treatment, such as effects on energy metabolism or signs of toxicity.</w:t>
      </w:r>
    </w:p>
    <w:p w14:paraId="3DA8201E" w14:textId="77777777" w:rsidR="002151FA" w:rsidRPr="004C7288" w:rsidRDefault="002151FA" w:rsidP="00774E28">
      <w:pPr>
        <w:spacing w:after="0" w:line="360" w:lineRule="auto"/>
        <w:jc w:val="both"/>
        <w:rPr>
          <w:rFonts w:ascii="Arial" w:eastAsia="Times New Roman" w:hAnsi="Arial" w:cs="Arial"/>
          <w:kern w:val="0"/>
          <w:sz w:val="20"/>
          <w:szCs w:val="20"/>
          <w:lang w:val="en-US" w:eastAsia="fr-FR"/>
          <w14:ligatures w14:val="none"/>
          <w:rPrChange w:id="225" w:author="Author" w:date="2025-05-09T04:10:00Z" w16du:dateUtc="2025-05-09T08:10:00Z">
            <w:rPr>
              <w:rFonts w:ascii="Arial" w:eastAsia="Times New Roman" w:hAnsi="Arial" w:cs="Arial"/>
              <w:kern w:val="0"/>
              <w:sz w:val="20"/>
              <w:szCs w:val="20"/>
              <w:lang w:eastAsia="fr-FR"/>
              <w14:ligatures w14:val="none"/>
            </w:rPr>
          </w:rPrChange>
        </w:rPr>
      </w:pPr>
    </w:p>
    <w:p w14:paraId="27F2C112" w14:textId="4B122138" w:rsidR="00CF7BE9" w:rsidRPr="004C7288" w:rsidRDefault="00CF7BE9" w:rsidP="002151FA">
      <w:pPr>
        <w:pStyle w:val="ListParagraph"/>
        <w:numPr>
          <w:ilvl w:val="2"/>
          <w:numId w:val="24"/>
        </w:numPr>
        <w:spacing w:after="0" w:line="360" w:lineRule="auto"/>
        <w:jc w:val="both"/>
        <w:rPr>
          <w:rFonts w:ascii="Arial" w:eastAsia="Times New Roman" w:hAnsi="Arial" w:cs="Arial"/>
          <w:kern w:val="0"/>
          <w:sz w:val="20"/>
          <w:szCs w:val="20"/>
          <w:lang w:val="en-US" w:eastAsia="fr-FR"/>
          <w14:ligatures w14:val="none"/>
          <w:rPrChange w:id="22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227" w:author="Author" w:date="2025-05-09T04:10:00Z" w16du:dateUtc="2025-05-09T08:10:00Z">
            <w:rPr>
              <w:rFonts w:ascii="Arial" w:eastAsia="Times New Roman" w:hAnsi="Arial" w:cs="Arial"/>
              <w:b/>
              <w:bCs/>
              <w:kern w:val="0"/>
              <w:sz w:val="20"/>
              <w:szCs w:val="20"/>
              <w:lang w:eastAsia="fr-FR"/>
              <w14:ligatures w14:val="none"/>
            </w:rPr>
          </w:rPrChange>
        </w:rPr>
        <w:t>Oxidative stress markers (in liver and/or plasma)</w:t>
      </w:r>
    </w:p>
    <w:p w14:paraId="072B51C7" w14:textId="77777777" w:rsidR="001104FC" w:rsidRPr="004C7288" w:rsidRDefault="001104FC" w:rsidP="001104FC">
      <w:pPr>
        <w:spacing w:after="0" w:line="360" w:lineRule="auto"/>
        <w:jc w:val="both"/>
        <w:rPr>
          <w:rFonts w:ascii="Arial" w:eastAsia="Times New Roman" w:hAnsi="Arial" w:cs="Arial"/>
          <w:kern w:val="0"/>
          <w:sz w:val="20"/>
          <w:szCs w:val="20"/>
          <w:lang w:val="en-US" w:eastAsia="fr-FR"/>
          <w14:ligatures w14:val="none"/>
          <w:rPrChange w:id="228" w:author="Author" w:date="2025-05-09T04:10:00Z" w16du:dateUtc="2025-05-09T08:10:00Z">
            <w:rPr>
              <w:rFonts w:ascii="Arial" w:eastAsia="Times New Roman" w:hAnsi="Arial" w:cs="Arial"/>
              <w:kern w:val="0"/>
              <w:sz w:val="20"/>
              <w:szCs w:val="20"/>
              <w:lang w:eastAsia="fr-FR"/>
              <w14:ligatures w14:val="none"/>
            </w:rPr>
          </w:rPrChange>
        </w:rPr>
      </w:pPr>
    </w:p>
    <w:p w14:paraId="41B51425" w14:textId="77777777" w:rsidR="00CF7BE9" w:rsidRPr="004C7288" w:rsidRDefault="00CF7BE9" w:rsidP="002151FA">
      <w:pPr>
        <w:pStyle w:val="ListParagraph"/>
        <w:numPr>
          <w:ilvl w:val="0"/>
          <w:numId w:val="25"/>
        </w:numPr>
        <w:spacing w:after="0" w:line="360" w:lineRule="auto"/>
        <w:jc w:val="both"/>
        <w:rPr>
          <w:rFonts w:ascii="Arial" w:eastAsia="Times New Roman" w:hAnsi="Arial" w:cs="Arial"/>
          <w:kern w:val="0"/>
          <w:sz w:val="20"/>
          <w:szCs w:val="20"/>
          <w:lang w:val="en-US" w:eastAsia="fr-FR"/>
          <w14:ligatures w14:val="none"/>
          <w:rPrChange w:id="22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230" w:author="Author" w:date="2025-05-09T04:10:00Z" w16du:dateUtc="2025-05-09T08:10:00Z">
            <w:rPr>
              <w:rFonts w:ascii="Arial" w:eastAsia="Times New Roman" w:hAnsi="Arial" w:cs="Arial"/>
              <w:b/>
              <w:bCs/>
              <w:kern w:val="0"/>
              <w:sz w:val="20"/>
              <w:szCs w:val="20"/>
              <w:lang w:eastAsia="fr-FR"/>
              <w14:ligatures w14:val="none"/>
            </w:rPr>
          </w:rPrChange>
        </w:rPr>
        <w:t xml:space="preserve">Malondialdehyde (MDA): </w:t>
      </w:r>
      <w:r w:rsidRPr="0096039F">
        <w:rPr>
          <w:rFonts w:ascii="Arial" w:eastAsia="Times New Roman" w:hAnsi="Arial" w:cs="Arial"/>
          <w:b/>
          <w:bCs/>
          <w:kern w:val="0"/>
          <w:sz w:val="20"/>
          <w:szCs w:val="20"/>
          <w:highlight w:val="green"/>
          <w:lang w:val="en-US" w:eastAsia="fr-FR"/>
          <w14:ligatures w14:val="none"/>
          <w:rPrChange w:id="231" w:author="Author" w:date="2025-05-09T04:22:00Z" w16du:dateUtc="2025-05-09T08:22:00Z">
            <w:rPr>
              <w:rFonts w:ascii="Arial" w:eastAsia="Times New Roman" w:hAnsi="Arial" w:cs="Arial"/>
              <w:b/>
              <w:bCs/>
              <w:kern w:val="0"/>
              <w:sz w:val="20"/>
              <w:szCs w:val="20"/>
              <w:lang w:eastAsia="fr-FR"/>
              <w14:ligatures w14:val="none"/>
            </w:rPr>
          </w:rPrChange>
        </w:rPr>
        <w:t>Lipid</w:t>
      </w:r>
      <w:r w:rsidRPr="004C7288">
        <w:rPr>
          <w:rFonts w:ascii="Arial" w:eastAsia="Times New Roman" w:hAnsi="Arial" w:cs="Arial"/>
          <w:b/>
          <w:bCs/>
          <w:kern w:val="0"/>
          <w:sz w:val="20"/>
          <w:szCs w:val="20"/>
          <w:lang w:val="en-US" w:eastAsia="fr-FR"/>
          <w14:ligatures w14:val="none"/>
          <w:rPrChange w:id="232" w:author="Author" w:date="2025-05-09T04:10:00Z" w16du:dateUtc="2025-05-09T08:10:00Z">
            <w:rPr>
              <w:rFonts w:ascii="Arial" w:eastAsia="Times New Roman" w:hAnsi="Arial" w:cs="Arial"/>
              <w:b/>
              <w:bCs/>
              <w:kern w:val="0"/>
              <w:sz w:val="20"/>
              <w:szCs w:val="20"/>
              <w:lang w:eastAsia="fr-FR"/>
              <w14:ligatures w14:val="none"/>
            </w:rPr>
          </w:rPrChange>
        </w:rPr>
        <w:t xml:space="preserve"> peroxidation marker</w:t>
      </w:r>
    </w:p>
    <w:p w14:paraId="07F3680A" w14:textId="77777777" w:rsidR="002151FA" w:rsidRPr="004C7288" w:rsidRDefault="00CF7BE9" w:rsidP="002151FA">
      <w:pPr>
        <w:spacing w:after="0" w:line="360" w:lineRule="auto"/>
        <w:jc w:val="both"/>
        <w:rPr>
          <w:rFonts w:ascii="Arial" w:eastAsia="Times New Roman" w:hAnsi="Arial" w:cs="Arial"/>
          <w:kern w:val="0"/>
          <w:sz w:val="20"/>
          <w:szCs w:val="20"/>
          <w:lang w:val="en-US" w:eastAsia="fr-FR"/>
          <w14:ligatures w14:val="none"/>
          <w:rPrChange w:id="23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234" w:author="Author" w:date="2025-05-09T04:10:00Z" w16du:dateUtc="2025-05-09T08:10:00Z">
            <w:rPr>
              <w:rFonts w:ascii="Arial" w:eastAsia="Times New Roman" w:hAnsi="Arial" w:cs="Arial"/>
              <w:kern w:val="0"/>
              <w:sz w:val="20"/>
              <w:szCs w:val="20"/>
              <w:lang w:eastAsia="fr-FR"/>
              <w14:ligatures w14:val="none"/>
            </w:rPr>
          </w:rPrChange>
        </w:rPr>
        <w:t xml:space="preserve">Malondialdehyde (MDA) is a final product of lipid peroxidation and is commonly used as a marker of oxidative tissue damage. MDA levels are typically measured using the </w:t>
      </w:r>
      <w:proofErr w:type="spellStart"/>
      <w:r w:rsidRPr="004C7288">
        <w:rPr>
          <w:rFonts w:ascii="Arial" w:eastAsia="Times New Roman" w:hAnsi="Arial" w:cs="Arial"/>
          <w:kern w:val="0"/>
          <w:sz w:val="20"/>
          <w:szCs w:val="20"/>
          <w:lang w:val="en-US" w:eastAsia="fr-FR"/>
          <w14:ligatures w14:val="none"/>
          <w:rPrChange w:id="235" w:author="Author" w:date="2025-05-09T04:10:00Z" w16du:dateUtc="2025-05-09T08:10:00Z">
            <w:rPr>
              <w:rFonts w:ascii="Arial" w:eastAsia="Times New Roman" w:hAnsi="Arial" w:cs="Arial"/>
              <w:kern w:val="0"/>
              <w:sz w:val="20"/>
              <w:szCs w:val="20"/>
              <w:lang w:eastAsia="fr-FR"/>
              <w14:ligatures w14:val="none"/>
            </w:rPr>
          </w:rPrChange>
        </w:rPr>
        <w:t>thiobarbituric</w:t>
      </w:r>
      <w:proofErr w:type="spellEnd"/>
      <w:r w:rsidRPr="004C7288">
        <w:rPr>
          <w:rFonts w:ascii="Arial" w:eastAsia="Times New Roman" w:hAnsi="Arial" w:cs="Arial"/>
          <w:kern w:val="0"/>
          <w:sz w:val="20"/>
          <w:szCs w:val="20"/>
          <w:lang w:val="en-US" w:eastAsia="fr-FR"/>
          <w14:ligatures w14:val="none"/>
          <w:rPrChange w:id="236" w:author="Author" w:date="2025-05-09T04:10:00Z" w16du:dateUtc="2025-05-09T08:10:00Z">
            <w:rPr>
              <w:rFonts w:ascii="Arial" w:eastAsia="Times New Roman" w:hAnsi="Arial" w:cs="Arial"/>
              <w:kern w:val="0"/>
              <w:sz w:val="20"/>
              <w:szCs w:val="20"/>
              <w:lang w:eastAsia="fr-FR"/>
              <w14:ligatures w14:val="none"/>
            </w:rPr>
          </w:rPrChange>
        </w:rPr>
        <w:t xml:space="preserve"> acid reactive substances (TBARS) assay, which detects the formation of colored complexes between MDA and </w:t>
      </w:r>
      <w:proofErr w:type="spellStart"/>
      <w:r w:rsidRPr="004C7288">
        <w:rPr>
          <w:rFonts w:ascii="Arial" w:eastAsia="Times New Roman" w:hAnsi="Arial" w:cs="Arial"/>
          <w:kern w:val="0"/>
          <w:sz w:val="20"/>
          <w:szCs w:val="20"/>
          <w:lang w:val="en-US" w:eastAsia="fr-FR"/>
          <w14:ligatures w14:val="none"/>
          <w:rPrChange w:id="237" w:author="Author" w:date="2025-05-09T04:10:00Z" w16du:dateUtc="2025-05-09T08:10:00Z">
            <w:rPr>
              <w:rFonts w:ascii="Arial" w:eastAsia="Times New Roman" w:hAnsi="Arial" w:cs="Arial"/>
              <w:kern w:val="0"/>
              <w:sz w:val="20"/>
              <w:szCs w:val="20"/>
              <w:lang w:eastAsia="fr-FR"/>
              <w14:ligatures w14:val="none"/>
            </w:rPr>
          </w:rPrChange>
        </w:rPr>
        <w:t>thiobarbituric</w:t>
      </w:r>
      <w:proofErr w:type="spellEnd"/>
      <w:r w:rsidRPr="004C7288">
        <w:rPr>
          <w:rFonts w:ascii="Arial" w:eastAsia="Times New Roman" w:hAnsi="Arial" w:cs="Arial"/>
          <w:kern w:val="0"/>
          <w:sz w:val="20"/>
          <w:szCs w:val="20"/>
          <w:lang w:val="en-US" w:eastAsia="fr-FR"/>
          <w14:ligatures w14:val="none"/>
          <w:rPrChange w:id="238" w:author="Author" w:date="2025-05-09T04:10:00Z" w16du:dateUtc="2025-05-09T08:10:00Z">
            <w:rPr>
              <w:rFonts w:ascii="Arial" w:eastAsia="Times New Roman" w:hAnsi="Arial" w:cs="Arial"/>
              <w:kern w:val="0"/>
              <w:sz w:val="20"/>
              <w:szCs w:val="20"/>
              <w:lang w:eastAsia="fr-FR"/>
              <w14:ligatures w14:val="none"/>
            </w:rPr>
          </w:rPrChange>
        </w:rPr>
        <w:t xml:space="preserve"> acid. MDA reacts with TBA at high temperatures to form a colored adduct measurable at 532 nm.</w:t>
      </w:r>
    </w:p>
    <w:p w14:paraId="4084DCF3" w14:textId="77777777" w:rsidR="001104FC" w:rsidRPr="004C7288" w:rsidRDefault="001104FC" w:rsidP="002151FA">
      <w:pPr>
        <w:spacing w:after="0" w:line="360" w:lineRule="auto"/>
        <w:jc w:val="both"/>
        <w:rPr>
          <w:rFonts w:ascii="Arial" w:eastAsia="Times New Roman" w:hAnsi="Arial" w:cs="Arial"/>
          <w:kern w:val="0"/>
          <w:sz w:val="20"/>
          <w:szCs w:val="20"/>
          <w:lang w:val="en-US" w:eastAsia="fr-FR"/>
          <w14:ligatures w14:val="none"/>
          <w:rPrChange w:id="239" w:author="Author" w:date="2025-05-09T04:10:00Z" w16du:dateUtc="2025-05-09T08:10:00Z">
            <w:rPr>
              <w:rFonts w:ascii="Arial" w:eastAsia="Times New Roman" w:hAnsi="Arial" w:cs="Arial"/>
              <w:kern w:val="0"/>
              <w:sz w:val="20"/>
              <w:szCs w:val="20"/>
              <w:lang w:eastAsia="fr-FR"/>
              <w14:ligatures w14:val="none"/>
            </w:rPr>
          </w:rPrChange>
        </w:rPr>
      </w:pPr>
    </w:p>
    <w:p w14:paraId="19294119" w14:textId="0A7A1139" w:rsidR="00CF7BE9" w:rsidRPr="004C7288" w:rsidRDefault="00CF7BE9" w:rsidP="002151FA">
      <w:pPr>
        <w:pStyle w:val="ListParagraph"/>
        <w:numPr>
          <w:ilvl w:val="0"/>
          <w:numId w:val="25"/>
        </w:numPr>
        <w:spacing w:after="0" w:line="360" w:lineRule="auto"/>
        <w:jc w:val="both"/>
        <w:rPr>
          <w:rFonts w:ascii="Arial" w:eastAsia="Times New Roman" w:hAnsi="Arial" w:cs="Arial"/>
          <w:kern w:val="0"/>
          <w:sz w:val="20"/>
          <w:szCs w:val="20"/>
          <w:lang w:val="en-US" w:eastAsia="fr-FR"/>
          <w14:ligatures w14:val="none"/>
          <w:rPrChange w:id="24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241" w:author="Author" w:date="2025-05-09T04:10:00Z" w16du:dateUtc="2025-05-09T08:10:00Z">
            <w:rPr>
              <w:rFonts w:ascii="Arial" w:eastAsia="Times New Roman" w:hAnsi="Arial" w:cs="Arial"/>
              <w:b/>
              <w:bCs/>
              <w:kern w:val="0"/>
              <w:sz w:val="20"/>
              <w:szCs w:val="20"/>
              <w:lang w:eastAsia="fr-FR"/>
              <w14:ligatures w14:val="none"/>
            </w:rPr>
          </w:rPrChange>
        </w:rPr>
        <w:t>Reduced Glutathione (GSH):</w:t>
      </w:r>
    </w:p>
    <w:p w14:paraId="516AB134" w14:textId="5AEF7C0F" w:rsidR="00CF7BE9" w:rsidRPr="004C7288" w:rsidDel="0096039F" w:rsidRDefault="00CF7BE9" w:rsidP="00774E28">
      <w:pPr>
        <w:spacing w:after="0" w:line="360" w:lineRule="auto"/>
        <w:jc w:val="both"/>
        <w:rPr>
          <w:del w:id="242" w:author="Author" w:date="2025-05-09T04:23:00Z" w16du:dateUtc="2025-05-09T08:23:00Z"/>
          <w:rFonts w:ascii="Arial" w:eastAsia="Times New Roman" w:hAnsi="Arial" w:cs="Arial"/>
          <w:kern w:val="0"/>
          <w:sz w:val="20"/>
          <w:szCs w:val="20"/>
          <w:lang w:val="en-US" w:eastAsia="fr-FR"/>
          <w14:ligatures w14:val="none"/>
          <w:rPrChange w:id="243" w:author="Author" w:date="2025-05-09T04:10:00Z" w16du:dateUtc="2025-05-09T08:10:00Z">
            <w:rPr>
              <w:del w:id="244" w:author="Author" w:date="2025-05-09T04:23:00Z" w16du:dateUtc="2025-05-09T08:23:00Z"/>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245" w:author="Author" w:date="2025-05-09T04:10:00Z" w16du:dateUtc="2025-05-09T08:10:00Z">
            <w:rPr>
              <w:rFonts w:ascii="Arial" w:eastAsia="Times New Roman" w:hAnsi="Arial" w:cs="Arial"/>
              <w:kern w:val="0"/>
              <w:sz w:val="20"/>
              <w:szCs w:val="20"/>
              <w:lang w:eastAsia="fr-FR"/>
              <w14:ligatures w14:val="none"/>
            </w:rPr>
          </w:rPrChange>
        </w:rPr>
        <w:t>Reduced glutathione (GSH) is a major intracellular antioxidant that protects cells against oxidative stress (</w:t>
      </w:r>
      <w:proofErr w:type="spellStart"/>
      <w:r w:rsidRPr="004C7288">
        <w:rPr>
          <w:rFonts w:ascii="Arial" w:eastAsia="Times New Roman" w:hAnsi="Arial" w:cs="Arial"/>
          <w:kern w:val="0"/>
          <w:sz w:val="20"/>
          <w:szCs w:val="20"/>
          <w:lang w:val="en-US" w:eastAsia="fr-FR"/>
          <w14:ligatures w14:val="none"/>
          <w:rPrChange w:id="246" w:author="Author" w:date="2025-05-09T04:10:00Z" w16du:dateUtc="2025-05-09T08:10:00Z">
            <w:rPr>
              <w:rFonts w:ascii="Arial" w:eastAsia="Times New Roman" w:hAnsi="Arial" w:cs="Arial"/>
              <w:kern w:val="0"/>
              <w:sz w:val="20"/>
              <w:szCs w:val="20"/>
              <w:lang w:eastAsia="fr-FR"/>
              <w14:ligatures w14:val="none"/>
            </w:rPr>
          </w:rPrChange>
        </w:rPr>
        <w:t>Ohkawa</w:t>
      </w:r>
      <w:proofErr w:type="spellEnd"/>
      <w:r w:rsidRPr="004C7288">
        <w:rPr>
          <w:rFonts w:ascii="Arial" w:eastAsia="Times New Roman" w:hAnsi="Arial" w:cs="Arial"/>
          <w:kern w:val="0"/>
          <w:sz w:val="20"/>
          <w:szCs w:val="20"/>
          <w:lang w:val="en-US" w:eastAsia="fr-FR"/>
          <w14:ligatures w14:val="none"/>
          <w:rPrChange w:id="247" w:author="Author" w:date="2025-05-09T04:10:00Z" w16du:dateUtc="2025-05-09T08:10:00Z">
            <w:rPr>
              <w:rFonts w:ascii="Arial" w:eastAsia="Times New Roman" w:hAnsi="Arial" w:cs="Arial"/>
              <w:kern w:val="0"/>
              <w:sz w:val="20"/>
              <w:szCs w:val="20"/>
              <w:lang w:eastAsia="fr-FR"/>
              <w14:ligatures w14:val="none"/>
            </w:rPr>
          </w:rPrChange>
        </w:rPr>
        <w:t xml:space="preserve"> et al., 1979).</w:t>
      </w:r>
      <w:ins w:id="248" w:author="Author" w:date="2025-05-09T04:23:00Z" w16du:dateUtc="2025-05-09T08:23:00Z">
        <w:r w:rsidR="0096039F">
          <w:rPr>
            <w:rFonts w:ascii="Arial" w:eastAsia="Times New Roman" w:hAnsi="Arial" w:cs="Arial"/>
            <w:kern w:val="0"/>
            <w:sz w:val="20"/>
            <w:szCs w:val="20"/>
            <w:lang w:val="en-US" w:eastAsia="fr-FR"/>
            <w14:ligatures w14:val="none"/>
          </w:rPr>
          <w:t xml:space="preserve"> </w:t>
        </w:r>
      </w:ins>
    </w:p>
    <w:p w14:paraId="2DE60F13" w14:textId="051CFE79" w:rsidR="00CF7BE9" w:rsidRPr="004C7288" w:rsidRDefault="00CF7BE9" w:rsidP="00774E28">
      <w:pPr>
        <w:spacing w:after="0" w:line="360" w:lineRule="auto"/>
        <w:jc w:val="both"/>
        <w:rPr>
          <w:rFonts w:ascii="Arial" w:eastAsia="Times New Roman" w:hAnsi="Arial" w:cs="Arial"/>
          <w:kern w:val="0"/>
          <w:sz w:val="20"/>
          <w:szCs w:val="20"/>
          <w:lang w:val="en-US" w:eastAsia="fr-FR"/>
          <w14:ligatures w14:val="none"/>
          <w:rPrChange w:id="24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250" w:author="Author" w:date="2025-05-09T04:10:00Z" w16du:dateUtc="2025-05-09T08:10:00Z">
            <w:rPr>
              <w:rFonts w:ascii="Arial" w:eastAsia="Times New Roman" w:hAnsi="Arial" w:cs="Arial"/>
              <w:kern w:val="0"/>
              <w:sz w:val="20"/>
              <w:szCs w:val="20"/>
              <w:lang w:eastAsia="fr-FR"/>
              <w14:ligatures w14:val="none"/>
            </w:rPr>
          </w:rPrChange>
        </w:rPr>
        <w:t>GSH levels are quantified by reaction with 5,5'-dithiobis(2-nitrobenzoic acid) (DTNB), which produces a colored product measurable at 412 nm in the presence of GSH.</w:t>
      </w:r>
    </w:p>
    <w:p w14:paraId="754EE602" w14:textId="77777777" w:rsidR="002151FA" w:rsidRPr="004C7288" w:rsidRDefault="002151FA" w:rsidP="00774E28">
      <w:pPr>
        <w:spacing w:after="0" w:line="360" w:lineRule="auto"/>
        <w:jc w:val="both"/>
        <w:rPr>
          <w:rFonts w:ascii="Arial" w:eastAsia="Times New Roman" w:hAnsi="Arial" w:cs="Arial"/>
          <w:kern w:val="0"/>
          <w:sz w:val="20"/>
          <w:szCs w:val="20"/>
          <w:lang w:val="en-US" w:eastAsia="fr-FR"/>
          <w14:ligatures w14:val="none"/>
          <w:rPrChange w:id="251" w:author="Author" w:date="2025-05-09T04:10:00Z" w16du:dateUtc="2025-05-09T08:10:00Z">
            <w:rPr>
              <w:rFonts w:ascii="Arial" w:eastAsia="Times New Roman" w:hAnsi="Arial" w:cs="Arial"/>
              <w:kern w:val="0"/>
              <w:sz w:val="20"/>
              <w:szCs w:val="20"/>
              <w:lang w:eastAsia="fr-FR"/>
              <w14:ligatures w14:val="none"/>
            </w:rPr>
          </w:rPrChange>
        </w:rPr>
      </w:pPr>
    </w:p>
    <w:p w14:paraId="744CB91C" w14:textId="77777777" w:rsidR="00CF7BE9" w:rsidRPr="004C7288" w:rsidRDefault="00CF7BE9" w:rsidP="002151FA">
      <w:pPr>
        <w:pStyle w:val="ListParagraph"/>
        <w:numPr>
          <w:ilvl w:val="0"/>
          <w:numId w:val="25"/>
        </w:numPr>
        <w:spacing w:after="0" w:line="360" w:lineRule="auto"/>
        <w:jc w:val="both"/>
        <w:rPr>
          <w:rFonts w:ascii="Arial" w:eastAsia="Times New Roman" w:hAnsi="Arial" w:cs="Arial"/>
          <w:kern w:val="0"/>
          <w:sz w:val="20"/>
          <w:szCs w:val="20"/>
          <w:lang w:val="en-US" w:eastAsia="fr-FR"/>
          <w14:ligatures w14:val="none"/>
          <w:rPrChange w:id="25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253" w:author="Author" w:date="2025-05-09T04:10:00Z" w16du:dateUtc="2025-05-09T08:10:00Z">
            <w:rPr>
              <w:rFonts w:ascii="Arial" w:eastAsia="Times New Roman" w:hAnsi="Arial" w:cs="Arial"/>
              <w:b/>
              <w:bCs/>
              <w:kern w:val="0"/>
              <w:sz w:val="20"/>
              <w:szCs w:val="20"/>
              <w:lang w:eastAsia="fr-FR"/>
              <w14:ligatures w14:val="none"/>
            </w:rPr>
          </w:rPrChange>
        </w:rPr>
        <w:t>Superoxide Dismutase (SOD):</w:t>
      </w:r>
    </w:p>
    <w:p w14:paraId="6DDD073E" w14:textId="166B5407" w:rsidR="00CF7BE9" w:rsidRPr="004C7288" w:rsidRDefault="00CF7BE9" w:rsidP="00774E28">
      <w:pPr>
        <w:spacing w:after="0" w:line="360" w:lineRule="auto"/>
        <w:jc w:val="both"/>
        <w:rPr>
          <w:rFonts w:ascii="Arial" w:eastAsia="Times New Roman" w:hAnsi="Arial" w:cs="Arial"/>
          <w:kern w:val="0"/>
          <w:sz w:val="20"/>
          <w:szCs w:val="20"/>
          <w:lang w:val="en-US" w:eastAsia="fr-FR"/>
          <w14:ligatures w14:val="none"/>
          <w:rPrChange w:id="25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255" w:author="Author" w:date="2025-05-09T04:10:00Z" w16du:dateUtc="2025-05-09T08:10:00Z">
            <w:rPr>
              <w:rFonts w:ascii="Arial" w:eastAsia="Times New Roman" w:hAnsi="Arial" w:cs="Arial"/>
              <w:kern w:val="0"/>
              <w:sz w:val="20"/>
              <w:szCs w:val="20"/>
              <w:lang w:eastAsia="fr-FR"/>
              <w14:ligatures w14:val="none"/>
            </w:rPr>
          </w:rPrChange>
        </w:rPr>
        <w:t>Superoxide dismutase (SOD) is a key enzyme in defense against oxidative stress, catalyzing the dismutation of the superoxide radical (O</w:t>
      </w:r>
      <w:r w:rsidRPr="004C7288">
        <w:rPr>
          <w:rFonts w:ascii="Cambria Math" w:eastAsia="Times New Roman" w:hAnsi="Cambria Math" w:cs="Cambria Math"/>
          <w:kern w:val="0"/>
          <w:sz w:val="20"/>
          <w:szCs w:val="20"/>
          <w:lang w:val="en-US" w:eastAsia="fr-FR"/>
          <w14:ligatures w14:val="none"/>
          <w:rPrChange w:id="256"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257" w:author="Author" w:date="2025-05-09T04:10:00Z" w16du:dateUtc="2025-05-09T08:10:00Z">
            <w:rPr>
              <w:rFonts w:ascii="Arial" w:eastAsia="Times New Roman" w:hAnsi="Arial" w:cs="Arial"/>
              <w:kern w:val="0"/>
              <w:sz w:val="20"/>
              <w:szCs w:val="20"/>
              <w:lang w:eastAsia="fr-FR"/>
              <w14:ligatures w14:val="none"/>
            </w:rPr>
          </w:rPrChange>
        </w:rPr>
        <w:t>•</w:t>
      </w:r>
      <w:r w:rsidRPr="004C7288">
        <w:rPr>
          <w:rFonts w:ascii="Cambria Math" w:eastAsia="Times New Roman" w:hAnsi="Cambria Math" w:cs="Cambria Math"/>
          <w:kern w:val="0"/>
          <w:sz w:val="20"/>
          <w:szCs w:val="20"/>
          <w:lang w:val="en-US" w:eastAsia="fr-FR"/>
          <w14:ligatures w14:val="none"/>
          <w:rPrChange w:id="258" w:author="Author" w:date="2025-05-09T04:10:00Z" w16du:dateUtc="2025-05-09T08:10:00Z">
            <w:rPr>
              <w:rFonts w:ascii="Cambria Math" w:eastAsia="Times New Roman" w:hAnsi="Cambria Math" w:cs="Cambria Math"/>
              <w:kern w:val="0"/>
              <w:sz w:val="20"/>
              <w:szCs w:val="20"/>
              <w:lang w:eastAsia="fr-FR"/>
              <w14:ligatures w14:val="none"/>
            </w:rPr>
          </w:rPrChange>
        </w:rPr>
        <w:t>⁻</w:t>
      </w:r>
      <w:r w:rsidRPr="004C7288">
        <w:rPr>
          <w:rFonts w:ascii="Arial" w:eastAsia="Times New Roman" w:hAnsi="Arial" w:cs="Arial"/>
          <w:kern w:val="0"/>
          <w:sz w:val="20"/>
          <w:szCs w:val="20"/>
          <w:lang w:val="en-US" w:eastAsia="fr-FR"/>
          <w14:ligatures w14:val="none"/>
          <w:rPrChange w:id="259" w:author="Author" w:date="2025-05-09T04:10:00Z" w16du:dateUtc="2025-05-09T08:10:00Z">
            <w:rPr>
              <w:rFonts w:ascii="Arial" w:eastAsia="Times New Roman" w:hAnsi="Arial" w:cs="Arial"/>
              <w:kern w:val="0"/>
              <w:sz w:val="20"/>
              <w:szCs w:val="20"/>
              <w:lang w:eastAsia="fr-FR"/>
              <w14:ligatures w14:val="none"/>
            </w:rPr>
          </w:rPrChange>
        </w:rPr>
        <w:t>) into hydrogen peroxide (H</w:t>
      </w:r>
      <w:r w:rsidRPr="004C7288">
        <w:rPr>
          <w:rFonts w:ascii="Cambria Math" w:eastAsia="Times New Roman" w:hAnsi="Cambria Math" w:cs="Cambria Math"/>
          <w:kern w:val="0"/>
          <w:sz w:val="20"/>
          <w:szCs w:val="20"/>
          <w:lang w:val="en-US" w:eastAsia="fr-FR"/>
          <w14:ligatures w14:val="none"/>
          <w:rPrChange w:id="260"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261" w:author="Author" w:date="2025-05-09T04:10:00Z" w16du:dateUtc="2025-05-09T08:10:00Z">
            <w:rPr>
              <w:rFonts w:ascii="Arial" w:eastAsia="Times New Roman" w:hAnsi="Arial" w:cs="Arial"/>
              <w:kern w:val="0"/>
              <w:sz w:val="20"/>
              <w:szCs w:val="20"/>
              <w:lang w:eastAsia="fr-FR"/>
              <w14:ligatures w14:val="none"/>
            </w:rPr>
          </w:rPrChange>
        </w:rPr>
        <w:t>O</w:t>
      </w:r>
      <w:r w:rsidRPr="004C7288">
        <w:rPr>
          <w:rFonts w:ascii="Cambria Math" w:eastAsia="Times New Roman" w:hAnsi="Cambria Math" w:cs="Cambria Math"/>
          <w:kern w:val="0"/>
          <w:sz w:val="20"/>
          <w:szCs w:val="20"/>
          <w:lang w:val="en-US" w:eastAsia="fr-FR"/>
          <w14:ligatures w14:val="none"/>
          <w:rPrChange w:id="262"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263" w:author="Author" w:date="2025-05-09T04:10:00Z" w16du:dateUtc="2025-05-09T08:10:00Z">
            <w:rPr>
              <w:rFonts w:ascii="Arial" w:eastAsia="Times New Roman" w:hAnsi="Arial" w:cs="Arial"/>
              <w:kern w:val="0"/>
              <w:sz w:val="20"/>
              <w:szCs w:val="20"/>
              <w:lang w:eastAsia="fr-FR"/>
              <w14:ligatures w14:val="none"/>
            </w:rPr>
          </w:rPrChange>
        </w:rPr>
        <w:t>).</w:t>
      </w:r>
      <w:r w:rsidRPr="004C7288">
        <w:rPr>
          <w:rFonts w:ascii="Arial" w:eastAsia="Times New Roman" w:hAnsi="Arial" w:cs="Arial"/>
          <w:kern w:val="0"/>
          <w:sz w:val="20"/>
          <w:szCs w:val="20"/>
          <w:lang w:val="en-US" w:eastAsia="fr-FR"/>
          <w14:ligatures w14:val="none"/>
          <w:rPrChange w:id="264" w:author="Author" w:date="2025-05-09T04:10:00Z" w16du:dateUtc="2025-05-09T08:10:00Z">
            <w:rPr>
              <w:rFonts w:ascii="Arial" w:eastAsia="Times New Roman" w:hAnsi="Arial" w:cs="Arial"/>
              <w:kern w:val="0"/>
              <w:sz w:val="20"/>
              <w:szCs w:val="20"/>
              <w:lang w:eastAsia="fr-FR"/>
              <w14:ligatures w14:val="none"/>
            </w:rPr>
          </w:rPrChange>
        </w:rPr>
        <w:br/>
        <w:t xml:space="preserve">SOD activity is measured by evaluating the inhibition of </w:t>
      </w:r>
      <w:proofErr w:type="spellStart"/>
      <w:r w:rsidRPr="004C7288">
        <w:rPr>
          <w:rFonts w:ascii="Arial" w:eastAsia="Times New Roman" w:hAnsi="Arial" w:cs="Arial"/>
          <w:kern w:val="0"/>
          <w:sz w:val="20"/>
          <w:szCs w:val="20"/>
          <w:lang w:val="en-US" w:eastAsia="fr-FR"/>
          <w14:ligatures w14:val="none"/>
          <w:rPrChange w:id="265" w:author="Author" w:date="2025-05-09T04:10:00Z" w16du:dateUtc="2025-05-09T08:10:00Z">
            <w:rPr>
              <w:rFonts w:ascii="Arial" w:eastAsia="Times New Roman" w:hAnsi="Arial" w:cs="Arial"/>
              <w:kern w:val="0"/>
              <w:sz w:val="20"/>
              <w:szCs w:val="20"/>
              <w:lang w:eastAsia="fr-FR"/>
              <w14:ligatures w14:val="none"/>
            </w:rPr>
          </w:rPrChange>
        </w:rPr>
        <w:t>nitroblue</w:t>
      </w:r>
      <w:proofErr w:type="spellEnd"/>
      <w:r w:rsidRPr="004C7288">
        <w:rPr>
          <w:rFonts w:ascii="Arial" w:eastAsia="Times New Roman" w:hAnsi="Arial" w:cs="Arial"/>
          <w:kern w:val="0"/>
          <w:sz w:val="20"/>
          <w:szCs w:val="20"/>
          <w:lang w:val="en-US" w:eastAsia="fr-FR"/>
          <w14:ligatures w14:val="none"/>
          <w:rPrChange w:id="266" w:author="Author" w:date="2025-05-09T04:10:00Z" w16du:dateUtc="2025-05-09T08:10:00Z">
            <w:rPr>
              <w:rFonts w:ascii="Arial" w:eastAsia="Times New Roman" w:hAnsi="Arial" w:cs="Arial"/>
              <w:kern w:val="0"/>
              <w:sz w:val="20"/>
              <w:szCs w:val="20"/>
              <w:lang w:eastAsia="fr-FR"/>
              <w14:ligatures w14:val="none"/>
            </w:rPr>
          </w:rPrChange>
        </w:rPr>
        <w:t xml:space="preserve"> tetrazolium (NBT) reduction in the presence of superoxide. The degree of inhibition correlates with SOD activity (Misra et al., 1972).</w:t>
      </w:r>
    </w:p>
    <w:p w14:paraId="6A4D8420" w14:textId="77777777" w:rsidR="00043A53" w:rsidRPr="004C7288" w:rsidRDefault="00043A53" w:rsidP="00774E28">
      <w:pPr>
        <w:spacing w:after="0" w:line="360" w:lineRule="auto"/>
        <w:jc w:val="both"/>
        <w:rPr>
          <w:rFonts w:ascii="Arial" w:eastAsia="Times New Roman" w:hAnsi="Arial" w:cs="Arial"/>
          <w:kern w:val="0"/>
          <w:sz w:val="20"/>
          <w:szCs w:val="20"/>
          <w:lang w:val="en-US" w:eastAsia="fr-FR"/>
          <w14:ligatures w14:val="none"/>
          <w:rPrChange w:id="267" w:author="Author" w:date="2025-05-09T04:10:00Z" w16du:dateUtc="2025-05-09T08:10:00Z">
            <w:rPr>
              <w:rFonts w:ascii="Arial" w:eastAsia="Times New Roman" w:hAnsi="Arial" w:cs="Arial"/>
              <w:kern w:val="0"/>
              <w:sz w:val="20"/>
              <w:szCs w:val="20"/>
              <w:lang w:eastAsia="fr-FR"/>
              <w14:ligatures w14:val="none"/>
            </w:rPr>
          </w:rPrChange>
        </w:rPr>
      </w:pPr>
    </w:p>
    <w:p w14:paraId="7B9353F8" w14:textId="15438900" w:rsidR="00CF7BE9" w:rsidRPr="004C7288" w:rsidRDefault="00CF7BE9" w:rsidP="002151FA">
      <w:pPr>
        <w:pStyle w:val="ListParagraph"/>
        <w:numPr>
          <w:ilvl w:val="0"/>
          <w:numId w:val="25"/>
        </w:numPr>
        <w:spacing w:after="0" w:line="360" w:lineRule="auto"/>
        <w:jc w:val="both"/>
        <w:rPr>
          <w:rFonts w:ascii="Arial" w:eastAsia="Times New Roman" w:hAnsi="Arial" w:cs="Arial"/>
          <w:kern w:val="0"/>
          <w:sz w:val="20"/>
          <w:szCs w:val="20"/>
          <w:lang w:val="en-US" w:eastAsia="fr-FR"/>
          <w14:ligatures w14:val="none"/>
          <w:rPrChange w:id="26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269" w:author="Author" w:date="2025-05-09T04:10:00Z" w16du:dateUtc="2025-05-09T08:10:00Z">
            <w:rPr>
              <w:rFonts w:ascii="Arial" w:eastAsia="Times New Roman" w:hAnsi="Arial" w:cs="Arial"/>
              <w:b/>
              <w:bCs/>
              <w:kern w:val="0"/>
              <w:sz w:val="20"/>
              <w:szCs w:val="20"/>
              <w:lang w:eastAsia="fr-FR"/>
              <w14:ligatures w14:val="none"/>
            </w:rPr>
          </w:rPrChange>
        </w:rPr>
        <w:t>Catalase (CAT):</w:t>
      </w:r>
    </w:p>
    <w:p w14:paraId="240E5439" w14:textId="53843430" w:rsidR="00675665" w:rsidRPr="004C7288" w:rsidRDefault="00CF7BE9" w:rsidP="00675665">
      <w:pPr>
        <w:spacing w:after="0" w:line="360" w:lineRule="auto"/>
        <w:jc w:val="both"/>
        <w:rPr>
          <w:rFonts w:ascii="Arial" w:eastAsia="Times New Roman" w:hAnsi="Arial" w:cs="Arial"/>
          <w:kern w:val="0"/>
          <w:sz w:val="20"/>
          <w:szCs w:val="20"/>
          <w:lang w:val="en-US" w:eastAsia="fr-FR"/>
          <w14:ligatures w14:val="none"/>
          <w:rPrChange w:id="27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271" w:author="Author" w:date="2025-05-09T04:10:00Z" w16du:dateUtc="2025-05-09T08:10:00Z">
            <w:rPr>
              <w:rFonts w:ascii="Arial" w:eastAsia="Times New Roman" w:hAnsi="Arial" w:cs="Arial"/>
              <w:kern w:val="0"/>
              <w:sz w:val="20"/>
              <w:szCs w:val="20"/>
              <w:lang w:eastAsia="fr-FR"/>
              <w14:ligatures w14:val="none"/>
            </w:rPr>
          </w:rPrChange>
        </w:rPr>
        <w:lastRenderedPageBreak/>
        <w:t>Catalase (CAT) is an enzyme that decomposes hydrogen peroxide (H</w:t>
      </w:r>
      <w:r w:rsidRPr="004C7288">
        <w:rPr>
          <w:rFonts w:ascii="Cambria Math" w:eastAsia="Times New Roman" w:hAnsi="Cambria Math" w:cs="Cambria Math"/>
          <w:kern w:val="0"/>
          <w:sz w:val="20"/>
          <w:szCs w:val="20"/>
          <w:lang w:val="en-US" w:eastAsia="fr-FR"/>
          <w14:ligatures w14:val="none"/>
          <w:rPrChange w:id="272"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273" w:author="Author" w:date="2025-05-09T04:10:00Z" w16du:dateUtc="2025-05-09T08:10:00Z">
            <w:rPr>
              <w:rFonts w:ascii="Arial" w:eastAsia="Times New Roman" w:hAnsi="Arial" w:cs="Arial"/>
              <w:kern w:val="0"/>
              <w:sz w:val="20"/>
              <w:szCs w:val="20"/>
              <w:lang w:eastAsia="fr-FR"/>
              <w14:ligatures w14:val="none"/>
            </w:rPr>
          </w:rPrChange>
        </w:rPr>
        <w:t>O</w:t>
      </w:r>
      <w:r w:rsidRPr="004C7288">
        <w:rPr>
          <w:rFonts w:ascii="Cambria Math" w:eastAsia="Times New Roman" w:hAnsi="Cambria Math" w:cs="Cambria Math"/>
          <w:kern w:val="0"/>
          <w:sz w:val="20"/>
          <w:szCs w:val="20"/>
          <w:lang w:val="en-US" w:eastAsia="fr-FR"/>
          <w14:ligatures w14:val="none"/>
          <w:rPrChange w:id="274"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275" w:author="Author" w:date="2025-05-09T04:10:00Z" w16du:dateUtc="2025-05-09T08:10:00Z">
            <w:rPr>
              <w:rFonts w:ascii="Arial" w:eastAsia="Times New Roman" w:hAnsi="Arial" w:cs="Arial"/>
              <w:kern w:val="0"/>
              <w:sz w:val="20"/>
              <w:szCs w:val="20"/>
              <w:lang w:eastAsia="fr-FR"/>
              <w14:ligatures w14:val="none"/>
            </w:rPr>
          </w:rPrChange>
        </w:rPr>
        <w:t>) into water and oxygen, thus playing a crucial role in mitigating oxidative stress.</w:t>
      </w:r>
      <w:r w:rsidRPr="004C7288">
        <w:rPr>
          <w:rFonts w:ascii="Arial" w:eastAsia="Times New Roman" w:hAnsi="Arial" w:cs="Arial"/>
          <w:kern w:val="0"/>
          <w:sz w:val="20"/>
          <w:szCs w:val="20"/>
          <w:lang w:val="en-US" w:eastAsia="fr-FR"/>
          <w14:ligatures w14:val="none"/>
          <w:rPrChange w:id="276" w:author="Author" w:date="2025-05-09T04:10:00Z" w16du:dateUtc="2025-05-09T08:10:00Z">
            <w:rPr>
              <w:rFonts w:ascii="Arial" w:eastAsia="Times New Roman" w:hAnsi="Arial" w:cs="Arial"/>
              <w:kern w:val="0"/>
              <w:sz w:val="20"/>
              <w:szCs w:val="20"/>
              <w:lang w:eastAsia="fr-FR"/>
              <w14:ligatures w14:val="none"/>
            </w:rPr>
          </w:rPrChange>
        </w:rPr>
        <w:br/>
        <w:t>CAT activity is typically measured by monitoring the decrease in absorbance of hydrogen peroxide at 240 nm, reflecting its degradation (Aebi, 1984).</w:t>
      </w:r>
      <w:bookmarkStart w:id="277" w:name="_Hlk196954152"/>
    </w:p>
    <w:p w14:paraId="6ACD809E" w14:textId="77777777" w:rsidR="00CF16BA" w:rsidRPr="004C7288" w:rsidRDefault="00CF16BA" w:rsidP="00675665">
      <w:pPr>
        <w:spacing w:after="0" w:line="360" w:lineRule="auto"/>
        <w:jc w:val="both"/>
        <w:rPr>
          <w:rFonts w:ascii="Arial" w:eastAsia="Times New Roman" w:hAnsi="Arial" w:cs="Arial"/>
          <w:b/>
          <w:bCs/>
          <w:kern w:val="0"/>
          <w:sz w:val="27"/>
          <w:szCs w:val="27"/>
          <w:lang w:val="en-US" w:eastAsia="fr-FR"/>
          <w14:ligatures w14:val="none"/>
          <w:rPrChange w:id="278" w:author="Author" w:date="2025-05-09T04:10:00Z" w16du:dateUtc="2025-05-09T08:10:00Z">
            <w:rPr>
              <w:rFonts w:ascii="Arial" w:eastAsia="Times New Roman" w:hAnsi="Arial" w:cs="Arial"/>
              <w:b/>
              <w:bCs/>
              <w:kern w:val="0"/>
              <w:sz w:val="27"/>
              <w:szCs w:val="27"/>
              <w:lang w:eastAsia="fr-FR"/>
              <w14:ligatures w14:val="none"/>
            </w:rPr>
          </w:rPrChange>
        </w:rPr>
      </w:pPr>
    </w:p>
    <w:p w14:paraId="47074630" w14:textId="0EB1D9A9" w:rsidR="00675665" w:rsidRPr="004C7288" w:rsidRDefault="00CF16BA" w:rsidP="00CF16BA">
      <w:pPr>
        <w:pStyle w:val="ListParagraph"/>
        <w:numPr>
          <w:ilvl w:val="0"/>
          <w:numId w:val="24"/>
        </w:numPr>
        <w:spacing w:after="0" w:line="360" w:lineRule="auto"/>
        <w:jc w:val="both"/>
        <w:rPr>
          <w:rFonts w:ascii="Arial" w:eastAsia="Times New Roman" w:hAnsi="Arial" w:cs="Arial"/>
          <w:b/>
          <w:bCs/>
          <w:kern w:val="0"/>
          <w:sz w:val="22"/>
          <w:szCs w:val="22"/>
          <w:lang w:val="en-US" w:eastAsia="fr-FR"/>
          <w14:ligatures w14:val="none"/>
          <w:rPrChange w:id="279" w:author="Author" w:date="2025-05-09T04:10:00Z" w16du:dateUtc="2025-05-09T08:10:00Z">
            <w:rPr>
              <w:rFonts w:ascii="Arial" w:eastAsia="Times New Roman" w:hAnsi="Arial" w:cs="Arial"/>
              <w:b/>
              <w:bCs/>
              <w:kern w:val="0"/>
              <w:sz w:val="22"/>
              <w:szCs w:val="22"/>
              <w:lang w:eastAsia="fr-FR"/>
              <w14:ligatures w14:val="none"/>
            </w:rPr>
          </w:rPrChange>
        </w:rPr>
      </w:pPr>
      <w:bookmarkStart w:id="280" w:name="_Hlk197267018"/>
      <w:r w:rsidRPr="004C7288">
        <w:rPr>
          <w:rFonts w:ascii="Arial" w:eastAsia="Times New Roman" w:hAnsi="Arial" w:cs="Arial"/>
          <w:b/>
          <w:bCs/>
          <w:kern w:val="0"/>
          <w:sz w:val="22"/>
          <w:szCs w:val="22"/>
          <w:lang w:val="en-US" w:eastAsia="fr-FR"/>
          <w14:ligatures w14:val="none"/>
          <w:rPrChange w:id="281" w:author="Author" w:date="2025-05-09T04:10:00Z" w16du:dateUtc="2025-05-09T08:10:00Z">
            <w:rPr>
              <w:rFonts w:ascii="Arial" w:eastAsia="Times New Roman" w:hAnsi="Arial" w:cs="Arial"/>
              <w:b/>
              <w:bCs/>
              <w:kern w:val="0"/>
              <w:sz w:val="22"/>
              <w:szCs w:val="22"/>
              <w:lang w:eastAsia="fr-FR"/>
              <w14:ligatures w14:val="none"/>
            </w:rPr>
          </w:rPrChange>
        </w:rPr>
        <w:t>RESULTS</w:t>
      </w:r>
      <w:bookmarkEnd w:id="280"/>
      <w:r w:rsidR="00BC7560" w:rsidRPr="004C7288">
        <w:rPr>
          <w:lang w:val="en-US"/>
          <w:rPrChange w:id="282" w:author="Author" w:date="2025-05-09T04:10:00Z" w16du:dateUtc="2025-05-09T08:10:00Z">
            <w:rPr/>
          </w:rPrChange>
        </w:rPr>
        <w:t xml:space="preserve"> </w:t>
      </w:r>
      <w:r w:rsidR="00BC7560" w:rsidRPr="004C7288">
        <w:rPr>
          <w:rFonts w:ascii="Arial" w:eastAsia="Times New Roman" w:hAnsi="Arial" w:cs="Arial"/>
          <w:b/>
          <w:bCs/>
          <w:kern w:val="0"/>
          <w:sz w:val="22"/>
          <w:szCs w:val="22"/>
          <w:lang w:val="en-US" w:eastAsia="fr-FR"/>
          <w14:ligatures w14:val="none"/>
          <w:rPrChange w:id="283" w:author="Author" w:date="2025-05-09T04:10:00Z" w16du:dateUtc="2025-05-09T08:10:00Z">
            <w:rPr>
              <w:rFonts w:ascii="Arial" w:eastAsia="Times New Roman" w:hAnsi="Arial" w:cs="Arial"/>
              <w:b/>
              <w:bCs/>
              <w:kern w:val="0"/>
              <w:sz w:val="22"/>
              <w:szCs w:val="22"/>
              <w:lang w:eastAsia="fr-FR"/>
              <w14:ligatures w14:val="none"/>
            </w:rPr>
          </w:rPrChange>
        </w:rPr>
        <w:t>AND DISCUSSION</w:t>
      </w:r>
    </w:p>
    <w:p w14:paraId="58C0E272" w14:textId="168AB18E" w:rsidR="00BC7560" w:rsidRPr="004C7288" w:rsidRDefault="002151FA" w:rsidP="00BC7560">
      <w:pPr>
        <w:pStyle w:val="ListParagraph"/>
        <w:numPr>
          <w:ilvl w:val="1"/>
          <w:numId w:val="24"/>
        </w:numPr>
        <w:spacing w:after="0" w:line="360" w:lineRule="auto"/>
        <w:jc w:val="both"/>
        <w:rPr>
          <w:rFonts w:ascii="Arial" w:eastAsia="Times New Roman" w:hAnsi="Arial" w:cs="Arial"/>
          <w:b/>
          <w:bCs/>
          <w:kern w:val="0"/>
          <w:sz w:val="22"/>
          <w:szCs w:val="22"/>
          <w:lang w:val="en-US" w:eastAsia="fr-FR"/>
          <w14:ligatures w14:val="none"/>
          <w:rPrChange w:id="284" w:author="Author" w:date="2025-05-09T04:10:00Z" w16du:dateUtc="2025-05-09T08:10:00Z">
            <w:rPr>
              <w:rFonts w:ascii="Arial" w:eastAsia="Times New Roman" w:hAnsi="Arial" w:cs="Arial"/>
              <w:b/>
              <w:bCs/>
              <w:kern w:val="0"/>
              <w:sz w:val="22"/>
              <w:szCs w:val="22"/>
              <w:lang w:eastAsia="fr-FR"/>
              <w14:ligatures w14:val="none"/>
            </w:rPr>
          </w:rPrChange>
        </w:rPr>
      </w:pPr>
      <w:r w:rsidRPr="004C7288">
        <w:rPr>
          <w:rFonts w:ascii="Arial" w:eastAsia="Times New Roman" w:hAnsi="Arial" w:cs="Arial"/>
          <w:b/>
          <w:bCs/>
          <w:kern w:val="0"/>
          <w:sz w:val="22"/>
          <w:szCs w:val="22"/>
          <w:lang w:val="en-US" w:eastAsia="fr-FR"/>
          <w14:ligatures w14:val="none"/>
          <w:rPrChange w:id="285" w:author="Author" w:date="2025-05-09T04:10:00Z" w16du:dateUtc="2025-05-09T08:10:00Z">
            <w:rPr>
              <w:rFonts w:ascii="Arial" w:eastAsia="Times New Roman" w:hAnsi="Arial" w:cs="Arial"/>
              <w:b/>
              <w:bCs/>
              <w:kern w:val="0"/>
              <w:sz w:val="22"/>
              <w:szCs w:val="22"/>
              <w:lang w:eastAsia="fr-FR"/>
              <w14:ligatures w14:val="none"/>
            </w:rPr>
          </w:rPrChange>
        </w:rPr>
        <w:t>Results</w:t>
      </w:r>
    </w:p>
    <w:p w14:paraId="58702505" w14:textId="61B7270F" w:rsidR="00675665" w:rsidRPr="004C7288" w:rsidRDefault="00675665" w:rsidP="00043A53">
      <w:pPr>
        <w:pStyle w:val="ListParagraph"/>
        <w:numPr>
          <w:ilvl w:val="2"/>
          <w:numId w:val="24"/>
        </w:numPr>
        <w:spacing w:after="0" w:line="360" w:lineRule="auto"/>
        <w:jc w:val="both"/>
        <w:rPr>
          <w:rFonts w:ascii="Arial" w:eastAsia="Times New Roman" w:hAnsi="Arial" w:cs="Arial"/>
          <w:b/>
          <w:bCs/>
          <w:kern w:val="0"/>
          <w:sz w:val="20"/>
          <w:szCs w:val="20"/>
          <w:lang w:val="en-US" w:eastAsia="fr-FR"/>
          <w14:ligatures w14:val="none"/>
          <w:rPrChange w:id="286"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287" w:author="Author" w:date="2025-05-09T04:10:00Z" w16du:dateUtc="2025-05-09T08:10:00Z">
            <w:rPr>
              <w:rFonts w:ascii="Arial" w:eastAsia="Times New Roman" w:hAnsi="Arial" w:cs="Arial"/>
              <w:b/>
              <w:bCs/>
              <w:kern w:val="0"/>
              <w:sz w:val="20"/>
              <w:szCs w:val="20"/>
              <w:lang w:eastAsia="fr-FR"/>
              <w14:ligatures w14:val="none"/>
            </w:rPr>
          </w:rPrChange>
        </w:rPr>
        <w:t>Body Weight Evolution (g)</w:t>
      </w:r>
    </w:p>
    <w:p w14:paraId="5340F4C8" w14:textId="77777777" w:rsidR="00675665" w:rsidRPr="004C7288" w:rsidRDefault="00675665" w:rsidP="00675665">
      <w:pPr>
        <w:spacing w:after="0" w:line="360" w:lineRule="auto"/>
        <w:jc w:val="both"/>
        <w:rPr>
          <w:rFonts w:ascii="Arial" w:eastAsia="Times New Roman" w:hAnsi="Arial" w:cs="Arial"/>
          <w:b/>
          <w:bCs/>
          <w:kern w:val="0"/>
          <w:sz w:val="20"/>
          <w:szCs w:val="20"/>
          <w:lang w:val="en-US" w:eastAsia="fr-FR"/>
          <w14:ligatures w14:val="none"/>
          <w:rPrChange w:id="288" w:author="Author" w:date="2025-05-09T04:10:00Z" w16du:dateUtc="2025-05-09T08:10:00Z">
            <w:rPr>
              <w:rFonts w:ascii="Arial" w:eastAsia="Times New Roman" w:hAnsi="Arial" w:cs="Arial"/>
              <w:b/>
              <w:bCs/>
              <w:kern w:val="0"/>
              <w:sz w:val="20"/>
              <w:szCs w:val="20"/>
              <w:lang w:eastAsia="fr-FR"/>
              <w14:ligatures w14:val="none"/>
            </w:rPr>
          </w:rPrChange>
        </w:rPr>
      </w:pPr>
    </w:p>
    <w:p w14:paraId="3A3D5084" w14:textId="37D14120" w:rsidR="00675665" w:rsidRPr="004C7288" w:rsidRDefault="00530BD9" w:rsidP="00675665">
      <w:pPr>
        <w:spacing w:after="0" w:line="360" w:lineRule="auto"/>
        <w:jc w:val="both"/>
        <w:rPr>
          <w:rFonts w:ascii="Arial" w:eastAsia="Times New Roman" w:hAnsi="Arial" w:cs="Arial"/>
          <w:b/>
          <w:bCs/>
          <w:kern w:val="0"/>
          <w:sz w:val="20"/>
          <w:szCs w:val="20"/>
          <w:lang w:val="en-US" w:eastAsia="fr-FR"/>
          <w14:ligatures w14:val="none"/>
          <w:rPrChange w:id="289"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290" w:author="Author" w:date="2025-05-09T04:10:00Z" w16du:dateUtc="2025-05-09T08:10:00Z">
            <w:rPr>
              <w:rFonts w:ascii="Arial" w:eastAsia="Times New Roman" w:hAnsi="Arial" w:cs="Arial"/>
              <w:b/>
              <w:bCs/>
              <w:kern w:val="0"/>
              <w:sz w:val="20"/>
              <w:szCs w:val="20"/>
              <w:lang w:eastAsia="fr-FR"/>
              <w14:ligatures w14:val="none"/>
            </w:rPr>
          </w:rPrChange>
        </w:rPr>
        <w:t xml:space="preserve">   </w:t>
      </w:r>
      <w:r w:rsidR="00675665" w:rsidRPr="004C7288">
        <w:rPr>
          <w:rFonts w:ascii="Arial" w:eastAsia="Times New Roman" w:hAnsi="Arial" w:cs="Arial"/>
          <w:b/>
          <w:bCs/>
          <w:kern w:val="0"/>
          <w:sz w:val="20"/>
          <w:szCs w:val="20"/>
          <w:lang w:val="en-US" w:eastAsia="fr-FR"/>
          <w14:ligatures w14:val="none"/>
          <w:rPrChange w:id="291" w:author="Author" w:date="2025-05-09T04:10:00Z" w16du:dateUtc="2025-05-09T08:10:00Z">
            <w:rPr>
              <w:rFonts w:ascii="Arial" w:eastAsia="Times New Roman" w:hAnsi="Arial" w:cs="Arial"/>
              <w:b/>
              <w:bCs/>
              <w:kern w:val="0"/>
              <w:sz w:val="20"/>
              <w:szCs w:val="20"/>
              <w:lang w:eastAsia="fr-FR"/>
              <w14:ligatures w14:val="none"/>
            </w:rPr>
          </w:rPrChange>
        </w:rPr>
        <w:t>Table 1</w:t>
      </w:r>
      <w:r w:rsidR="00440A54" w:rsidRPr="004C7288">
        <w:rPr>
          <w:rFonts w:ascii="Arial" w:eastAsia="Times New Roman" w:hAnsi="Arial" w:cs="Arial"/>
          <w:b/>
          <w:bCs/>
          <w:kern w:val="0"/>
          <w:sz w:val="20"/>
          <w:szCs w:val="20"/>
          <w:lang w:val="en-US" w:eastAsia="fr-FR"/>
          <w14:ligatures w14:val="none"/>
          <w:rPrChange w:id="292" w:author="Author" w:date="2025-05-09T04:10:00Z" w16du:dateUtc="2025-05-09T08:10:00Z">
            <w:rPr>
              <w:rFonts w:ascii="Arial" w:eastAsia="Times New Roman" w:hAnsi="Arial" w:cs="Arial"/>
              <w:b/>
              <w:bCs/>
              <w:kern w:val="0"/>
              <w:sz w:val="20"/>
              <w:szCs w:val="20"/>
              <w:lang w:eastAsia="fr-FR"/>
              <w14:ligatures w14:val="none"/>
            </w:rPr>
          </w:rPrChange>
        </w:rPr>
        <w:t xml:space="preserve">. </w:t>
      </w:r>
      <w:r w:rsidR="00675665" w:rsidRPr="004C7288">
        <w:rPr>
          <w:rFonts w:ascii="Arial" w:eastAsia="Times New Roman" w:hAnsi="Arial" w:cs="Arial"/>
          <w:b/>
          <w:bCs/>
          <w:kern w:val="0"/>
          <w:sz w:val="20"/>
          <w:szCs w:val="20"/>
          <w:lang w:val="en-US" w:eastAsia="fr-FR"/>
          <w14:ligatures w14:val="none"/>
          <w:rPrChange w:id="293" w:author="Author" w:date="2025-05-09T04:10:00Z" w16du:dateUtc="2025-05-09T08:10:00Z">
            <w:rPr>
              <w:rFonts w:ascii="Arial" w:eastAsia="Times New Roman" w:hAnsi="Arial" w:cs="Arial"/>
              <w:b/>
              <w:bCs/>
              <w:kern w:val="0"/>
              <w:sz w:val="20"/>
              <w:szCs w:val="20"/>
              <w:lang w:eastAsia="fr-FR"/>
              <w14:ligatures w14:val="none"/>
            </w:rPr>
          </w:rPrChange>
        </w:rPr>
        <w:t>Body Weight Evolution</w:t>
      </w:r>
    </w:p>
    <w:tbl>
      <w:tblPr>
        <w:tblStyle w:val="PlainTable2"/>
        <w:tblW w:w="8601" w:type="dxa"/>
        <w:tblLook w:val="04A0" w:firstRow="1" w:lastRow="0" w:firstColumn="1" w:lastColumn="0" w:noHBand="0" w:noVBand="1"/>
      </w:tblPr>
      <w:tblGrid>
        <w:gridCol w:w="1664"/>
        <w:gridCol w:w="2161"/>
        <w:gridCol w:w="2388"/>
        <w:gridCol w:w="2388"/>
      </w:tblGrid>
      <w:tr w:rsidR="00675665" w:rsidRPr="004C7288" w14:paraId="11FFCDBC" w14:textId="77777777" w:rsidTr="00440A54">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0" w:type="auto"/>
            <w:hideMark/>
          </w:tcPr>
          <w:p w14:paraId="5D46AF78" w14:textId="77777777" w:rsidR="00675665" w:rsidRPr="004C7288" w:rsidRDefault="00675665" w:rsidP="00675665">
            <w:pPr>
              <w:jc w:val="center"/>
              <w:rPr>
                <w:rFonts w:ascii="Arial" w:eastAsia="Times New Roman" w:hAnsi="Arial" w:cs="Arial"/>
                <w:b w:val="0"/>
                <w:bCs w:val="0"/>
                <w:kern w:val="0"/>
                <w:sz w:val="20"/>
                <w:szCs w:val="20"/>
                <w:lang w:val="en-US" w:eastAsia="fr-FR"/>
                <w14:ligatures w14:val="none"/>
                <w:rPrChange w:id="294"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295" w:author="Author" w:date="2025-05-09T04:10:00Z" w16du:dateUtc="2025-05-09T08:10:00Z">
                  <w:rPr>
                    <w:rFonts w:ascii="Arial" w:eastAsia="Times New Roman" w:hAnsi="Arial" w:cs="Arial"/>
                    <w:kern w:val="0"/>
                    <w:sz w:val="20"/>
                    <w:szCs w:val="20"/>
                    <w:lang w:eastAsia="fr-FR"/>
                    <w14:ligatures w14:val="none"/>
                  </w:rPr>
                </w:rPrChange>
              </w:rPr>
              <w:t>Group</w:t>
            </w:r>
          </w:p>
        </w:tc>
        <w:tc>
          <w:tcPr>
            <w:tcW w:w="0" w:type="auto"/>
            <w:hideMark/>
          </w:tcPr>
          <w:p w14:paraId="7BC66E6C" w14:textId="77777777" w:rsidR="00675665" w:rsidRPr="004C7288" w:rsidRDefault="00675665" w:rsidP="0067566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val="en-US" w:eastAsia="fr-FR"/>
                <w14:ligatures w14:val="none"/>
                <w:rPrChange w:id="296"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297" w:author="Author" w:date="2025-05-09T04:10:00Z" w16du:dateUtc="2025-05-09T08:10:00Z">
                  <w:rPr>
                    <w:rFonts w:ascii="Arial" w:eastAsia="Times New Roman" w:hAnsi="Arial" w:cs="Arial"/>
                    <w:kern w:val="0"/>
                    <w:sz w:val="20"/>
                    <w:szCs w:val="20"/>
                    <w:lang w:eastAsia="fr-FR"/>
                    <w14:ligatures w14:val="none"/>
                  </w:rPr>
                </w:rPrChange>
              </w:rPr>
              <w:t>Day 0 (g)</w:t>
            </w:r>
          </w:p>
        </w:tc>
        <w:tc>
          <w:tcPr>
            <w:tcW w:w="0" w:type="auto"/>
            <w:hideMark/>
          </w:tcPr>
          <w:p w14:paraId="068731A7" w14:textId="77777777" w:rsidR="00675665" w:rsidRPr="004C7288" w:rsidRDefault="00675665" w:rsidP="0067566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val="en-US" w:eastAsia="fr-FR"/>
                <w14:ligatures w14:val="none"/>
                <w:rPrChange w:id="298"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299" w:author="Author" w:date="2025-05-09T04:10:00Z" w16du:dateUtc="2025-05-09T08:10:00Z">
                  <w:rPr>
                    <w:rFonts w:ascii="Arial" w:eastAsia="Times New Roman" w:hAnsi="Arial" w:cs="Arial"/>
                    <w:kern w:val="0"/>
                    <w:sz w:val="20"/>
                    <w:szCs w:val="20"/>
                    <w:lang w:eastAsia="fr-FR"/>
                    <w14:ligatures w14:val="none"/>
                  </w:rPr>
                </w:rPrChange>
              </w:rPr>
              <w:t>Day 14 (g)</w:t>
            </w:r>
          </w:p>
        </w:tc>
        <w:tc>
          <w:tcPr>
            <w:tcW w:w="0" w:type="auto"/>
            <w:hideMark/>
          </w:tcPr>
          <w:p w14:paraId="0B88966F" w14:textId="77777777" w:rsidR="00675665" w:rsidRPr="004C7288" w:rsidRDefault="00675665" w:rsidP="0067566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val="en-US" w:eastAsia="fr-FR"/>
                <w14:ligatures w14:val="none"/>
                <w:rPrChange w:id="300"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01" w:author="Author" w:date="2025-05-09T04:10:00Z" w16du:dateUtc="2025-05-09T08:10:00Z">
                  <w:rPr>
                    <w:rFonts w:ascii="Arial" w:eastAsia="Times New Roman" w:hAnsi="Arial" w:cs="Arial"/>
                    <w:kern w:val="0"/>
                    <w:sz w:val="20"/>
                    <w:szCs w:val="20"/>
                    <w:lang w:eastAsia="fr-FR"/>
                    <w14:ligatures w14:val="none"/>
                  </w:rPr>
                </w:rPrChange>
              </w:rPr>
              <w:t>Day 28 (g)</w:t>
            </w:r>
          </w:p>
        </w:tc>
      </w:tr>
      <w:tr w:rsidR="00675665" w:rsidRPr="004C7288" w14:paraId="00BB4A3E" w14:textId="77777777" w:rsidTr="00440A54">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hideMark/>
          </w:tcPr>
          <w:p w14:paraId="1D845B9F" w14:textId="77777777" w:rsidR="00675665" w:rsidRPr="004C7288" w:rsidRDefault="00675665" w:rsidP="00675665">
            <w:pPr>
              <w:jc w:val="center"/>
              <w:rPr>
                <w:rFonts w:ascii="Arial" w:eastAsia="Times New Roman" w:hAnsi="Arial" w:cs="Arial"/>
                <w:kern w:val="0"/>
                <w:sz w:val="20"/>
                <w:szCs w:val="20"/>
                <w:lang w:val="en-US" w:eastAsia="fr-FR"/>
                <w14:ligatures w14:val="none"/>
                <w:rPrChange w:id="30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03" w:author="Author" w:date="2025-05-09T04:10:00Z" w16du:dateUtc="2025-05-09T08:10:00Z">
                  <w:rPr>
                    <w:rFonts w:ascii="Arial" w:eastAsia="Times New Roman" w:hAnsi="Arial" w:cs="Arial"/>
                    <w:kern w:val="0"/>
                    <w:sz w:val="20"/>
                    <w:szCs w:val="20"/>
                    <w:lang w:eastAsia="fr-FR"/>
                    <w14:ligatures w14:val="none"/>
                  </w:rPr>
                </w:rPrChange>
              </w:rPr>
              <w:t>HC</w:t>
            </w:r>
          </w:p>
        </w:tc>
        <w:tc>
          <w:tcPr>
            <w:tcW w:w="0" w:type="auto"/>
            <w:hideMark/>
          </w:tcPr>
          <w:p w14:paraId="79BBB0AF" w14:textId="77777777" w:rsidR="00675665" w:rsidRPr="004C7288" w:rsidRDefault="00675665" w:rsidP="0067566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30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05" w:author="Author" w:date="2025-05-09T04:10:00Z" w16du:dateUtc="2025-05-09T08:10:00Z">
                  <w:rPr>
                    <w:rFonts w:ascii="Arial" w:eastAsia="Times New Roman" w:hAnsi="Arial" w:cs="Arial"/>
                    <w:kern w:val="0"/>
                    <w:sz w:val="20"/>
                    <w:szCs w:val="20"/>
                    <w:lang w:eastAsia="fr-FR"/>
                    <w14:ligatures w14:val="none"/>
                  </w:rPr>
                </w:rPrChange>
              </w:rPr>
              <w:t>210 ± 6</w:t>
            </w:r>
          </w:p>
        </w:tc>
        <w:tc>
          <w:tcPr>
            <w:tcW w:w="0" w:type="auto"/>
            <w:hideMark/>
          </w:tcPr>
          <w:p w14:paraId="3076262E" w14:textId="77777777" w:rsidR="00675665" w:rsidRPr="004C7288" w:rsidRDefault="00675665" w:rsidP="0067566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30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07" w:author="Author" w:date="2025-05-09T04:10:00Z" w16du:dateUtc="2025-05-09T08:10:00Z">
                  <w:rPr>
                    <w:rFonts w:ascii="Arial" w:eastAsia="Times New Roman" w:hAnsi="Arial" w:cs="Arial"/>
                    <w:kern w:val="0"/>
                    <w:sz w:val="20"/>
                    <w:szCs w:val="20"/>
                    <w:lang w:eastAsia="fr-FR"/>
                    <w14:ligatures w14:val="none"/>
                  </w:rPr>
                </w:rPrChange>
              </w:rPr>
              <w:t>218 ± 5</w:t>
            </w:r>
          </w:p>
        </w:tc>
        <w:tc>
          <w:tcPr>
            <w:tcW w:w="0" w:type="auto"/>
            <w:hideMark/>
          </w:tcPr>
          <w:p w14:paraId="3FA38F3F" w14:textId="77777777" w:rsidR="00675665" w:rsidRPr="004C7288" w:rsidRDefault="00675665" w:rsidP="0067566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30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09" w:author="Author" w:date="2025-05-09T04:10:00Z" w16du:dateUtc="2025-05-09T08:10:00Z">
                  <w:rPr>
                    <w:rFonts w:ascii="Arial" w:eastAsia="Times New Roman" w:hAnsi="Arial" w:cs="Arial"/>
                    <w:kern w:val="0"/>
                    <w:sz w:val="20"/>
                    <w:szCs w:val="20"/>
                    <w:lang w:eastAsia="fr-FR"/>
                    <w14:ligatures w14:val="none"/>
                  </w:rPr>
                </w:rPrChange>
              </w:rPr>
              <w:t>225 ± 7</w:t>
            </w:r>
          </w:p>
        </w:tc>
      </w:tr>
      <w:tr w:rsidR="00675665" w:rsidRPr="004C7288" w14:paraId="146445BB" w14:textId="77777777" w:rsidTr="00440A54">
        <w:trPr>
          <w:trHeight w:val="453"/>
        </w:trPr>
        <w:tc>
          <w:tcPr>
            <w:cnfStyle w:val="001000000000" w:firstRow="0" w:lastRow="0" w:firstColumn="1" w:lastColumn="0" w:oddVBand="0" w:evenVBand="0" w:oddHBand="0" w:evenHBand="0" w:firstRowFirstColumn="0" w:firstRowLastColumn="0" w:lastRowFirstColumn="0" w:lastRowLastColumn="0"/>
            <w:tcW w:w="0" w:type="auto"/>
            <w:hideMark/>
          </w:tcPr>
          <w:p w14:paraId="2C1BE4A5" w14:textId="77777777" w:rsidR="00675665" w:rsidRPr="004C7288" w:rsidRDefault="00675665" w:rsidP="00675665">
            <w:pPr>
              <w:jc w:val="center"/>
              <w:rPr>
                <w:rFonts w:ascii="Arial" w:eastAsia="Times New Roman" w:hAnsi="Arial" w:cs="Arial"/>
                <w:kern w:val="0"/>
                <w:sz w:val="20"/>
                <w:szCs w:val="20"/>
                <w:lang w:val="en-US" w:eastAsia="fr-FR"/>
                <w14:ligatures w14:val="none"/>
                <w:rPrChange w:id="31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11" w:author="Author" w:date="2025-05-09T04:10:00Z" w16du:dateUtc="2025-05-09T08:10:00Z">
                  <w:rPr>
                    <w:rFonts w:ascii="Arial" w:eastAsia="Times New Roman" w:hAnsi="Arial" w:cs="Arial"/>
                    <w:kern w:val="0"/>
                    <w:sz w:val="20"/>
                    <w:szCs w:val="20"/>
                    <w:lang w:eastAsia="fr-FR"/>
                    <w14:ligatures w14:val="none"/>
                  </w:rPr>
                </w:rPrChange>
              </w:rPr>
              <w:t>UO</w:t>
            </w:r>
          </w:p>
        </w:tc>
        <w:tc>
          <w:tcPr>
            <w:tcW w:w="0" w:type="auto"/>
            <w:hideMark/>
          </w:tcPr>
          <w:p w14:paraId="451F69A8" w14:textId="77777777" w:rsidR="00675665" w:rsidRPr="004C7288" w:rsidRDefault="00675665" w:rsidP="006756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31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13" w:author="Author" w:date="2025-05-09T04:10:00Z" w16du:dateUtc="2025-05-09T08:10:00Z">
                  <w:rPr>
                    <w:rFonts w:ascii="Arial" w:eastAsia="Times New Roman" w:hAnsi="Arial" w:cs="Arial"/>
                    <w:kern w:val="0"/>
                    <w:sz w:val="20"/>
                    <w:szCs w:val="20"/>
                    <w:lang w:eastAsia="fr-FR"/>
                    <w14:ligatures w14:val="none"/>
                  </w:rPr>
                </w:rPrChange>
              </w:rPr>
              <w:t>212 ± 5</w:t>
            </w:r>
          </w:p>
        </w:tc>
        <w:tc>
          <w:tcPr>
            <w:tcW w:w="0" w:type="auto"/>
            <w:hideMark/>
          </w:tcPr>
          <w:p w14:paraId="61251D98" w14:textId="77777777" w:rsidR="00675665" w:rsidRPr="004C7288" w:rsidRDefault="00675665" w:rsidP="006756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31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15" w:author="Author" w:date="2025-05-09T04:10:00Z" w16du:dateUtc="2025-05-09T08:10:00Z">
                  <w:rPr>
                    <w:rFonts w:ascii="Arial" w:eastAsia="Times New Roman" w:hAnsi="Arial" w:cs="Arial"/>
                    <w:kern w:val="0"/>
                    <w:sz w:val="20"/>
                    <w:szCs w:val="20"/>
                    <w:lang w:eastAsia="fr-FR"/>
                    <w14:ligatures w14:val="none"/>
                  </w:rPr>
                </w:rPrChange>
              </w:rPr>
              <w:t>248 ± 7**</w:t>
            </w:r>
          </w:p>
        </w:tc>
        <w:tc>
          <w:tcPr>
            <w:tcW w:w="0" w:type="auto"/>
            <w:hideMark/>
          </w:tcPr>
          <w:p w14:paraId="67ED445B" w14:textId="77777777" w:rsidR="00675665" w:rsidRPr="004C7288" w:rsidRDefault="00675665" w:rsidP="006756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31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17" w:author="Author" w:date="2025-05-09T04:10:00Z" w16du:dateUtc="2025-05-09T08:10:00Z">
                  <w:rPr>
                    <w:rFonts w:ascii="Arial" w:eastAsia="Times New Roman" w:hAnsi="Arial" w:cs="Arial"/>
                    <w:kern w:val="0"/>
                    <w:sz w:val="20"/>
                    <w:szCs w:val="20"/>
                    <w:lang w:eastAsia="fr-FR"/>
                    <w14:ligatures w14:val="none"/>
                  </w:rPr>
                </w:rPrChange>
              </w:rPr>
              <w:t>275 ± 9**</w:t>
            </w:r>
          </w:p>
        </w:tc>
      </w:tr>
      <w:tr w:rsidR="00675665" w:rsidRPr="004C7288" w14:paraId="1366C9EE" w14:textId="77777777" w:rsidTr="00440A54">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hideMark/>
          </w:tcPr>
          <w:p w14:paraId="65D3D546" w14:textId="77777777" w:rsidR="00675665" w:rsidRPr="004C7288" w:rsidRDefault="00675665" w:rsidP="00675665">
            <w:pPr>
              <w:jc w:val="center"/>
              <w:rPr>
                <w:rFonts w:ascii="Arial" w:eastAsia="Times New Roman" w:hAnsi="Arial" w:cs="Arial"/>
                <w:kern w:val="0"/>
                <w:sz w:val="20"/>
                <w:szCs w:val="20"/>
                <w:lang w:val="en-US" w:eastAsia="fr-FR"/>
                <w14:ligatures w14:val="none"/>
                <w:rPrChange w:id="31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19" w:author="Author" w:date="2025-05-09T04:10:00Z" w16du:dateUtc="2025-05-09T08:10:00Z">
                  <w:rPr>
                    <w:rFonts w:ascii="Arial" w:eastAsia="Times New Roman" w:hAnsi="Arial" w:cs="Arial"/>
                    <w:kern w:val="0"/>
                    <w:sz w:val="20"/>
                    <w:szCs w:val="20"/>
                    <w:lang w:eastAsia="fr-FR"/>
                    <w14:ligatures w14:val="none"/>
                  </w:rPr>
                </w:rPrChange>
              </w:rPr>
              <w:t>FU200</w:t>
            </w:r>
          </w:p>
        </w:tc>
        <w:tc>
          <w:tcPr>
            <w:tcW w:w="0" w:type="auto"/>
            <w:hideMark/>
          </w:tcPr>
          <w:p w14:paraId="0AA9BD11" w14:textId="77777777" w:rsidR="00675665" w:rsidRPr="004C7288" w:rsidRDefault="00675665" w:rsidP="0067566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32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21" w:author="Author" w:date="2025-05-09T04:10:00Z" w16du:dateUtc="2025-05-09T08:10:00Z">
                  <w:rPr>
                    <w:rFonts w:ascii="Arial" w:eastAsia="Times New Roman" w:hAnsi="Arial" w:cs="Arial"/>
                    <w:kern w:val="0"/>
                    <w:sz w:val="20"/>
                    <w:szCs w:val="20"/>
                    <w:lang w:eastAsia="fr-FR"/>
                    <w14:ligatures w14:val="none"/>
                  </w:rPr>
                </w:rPrChange>
              </w:rPr>
              <w:t>215 ± 6</w:t>
            </w:r>
          </w:p>
        </w:tc>
        <w:tc>
          <w:tcPr>
            <w:tcW w:w="0" w:type="auto"/>
            <w:hideMark/>
          </w:tcPr>
          <w:p w14:paraId="2CC6F876" w14:textId="77777777" w:rsidR="00675665" w:rsidRPr="004C7288" w:rsidRDefault="00675665" w:rsidP="0067566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32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23" w:author="Author" w:date="2025-05-09T04:10:00Z" w16du:dateUtc="2025-05-09T08:10:00Z">
                  <w:rPr>
                    <w:rFonts w:ascii="Arial" w:eastAsia="Times New Roman" w:hAnsi="Arial" w:cs="Arial"/>
                    <w:kern w:val="0"/>
                    <w:sz w:val="20"/>
                    <w:szCs w:val="20"/>
                    <w:lang w:eastAsia="fr-FR"/>
                    <w14:ligatures w14:val="none"/>
                  </w:rPr>
                </w:rPrChange>
              </w:rPr>
              <w:t>240 ± 6*</w:t>
            </w:r>
          </w:p>
        </w:tc>
        <w:tc>
          <w:tcPr>
            <w:tcW w:w="0" w:type="auto"/>
            <w:hideMark/>
          </w:tcPr>
          <w:p w14:paraId="6836A50D" w14:textId="77777777" w:rsidR="00675665" w:rsidRPr="004C7288" w:rsidRDefault="00675665" w:rsidP="0067566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32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25" w:author="Author" w:date="2025-05-09T04:10:00Z" w16du:dateUtc="2025-05-09T08:10:00Z">
                  <w:rPr>
                    <w:rFonts w:ascii="Arial" w:eastAsia="Times New Roman" w:hAnsi="Arial" w:cs="Arial"/>
                    <w:kern w:val="0"/>
                    <w:sz w:val="20"/>
                    <w:szCs w:val="20"/>
                    <w:lang w:eastAsia="fr-FR"/>
                    <w14:ligatures w14:val="none"/>
                  </w:rPr>
                </w:rPrChange>
              </w:rPr>
              <w:t>255 ± 8*</w:t>
            </w:r>
          </w:p>
        </w:tc>
      </w:tr>
      <w:tr w:rsidR="00675665" w:rsidRPr="004C7288" w14:paraId="587852E1" w14:textId="77777777" w:rsidTr="00440A54">
        <w:trPr>
          <w:trHeight w:val="453"/>
        </w:trPr>
        <w:tc>
          <w:tcPr>
            <w:cnfStyle w:val="001000000000" w:firstRow="0" w:lastRow="0" w:firstColumn="1" w:lastColumn="0" w:oddVBand="0" w:evenVBand="0" w:oddHBand="0" w:evenHBand="0" w:firstRowFirstColumn="0" w:firstRowLastColumn="0" w:lastRowFirstColumn="0" w:lastRowLastColumn="0"/>
            <w:tcW w:w="0" w:type="auto"/>
            <w:hideMark/>
          </w:tcPr>
          <w:p w14:paraId="695D59A5" w14:textId="77777777" w:rsidR="00675665" w:rsidRPr="004C7288" w:rsidRDefault="00675665" w:rsidP="00675665">
            <w:pPr>
              <w:jc w:val="center"/>
              <w:rPr>
                <w:rFonts w:ascii="Arial" w:eastAsia="Times New Roman" w:hAnsi="Arial" w:cs="Arial"/>
                <w:kern w:val="0"/>
                <w:sz w:val="20"/>
                <w:szCs w:val="20"/>
                <w:lang w:val="en-US" w:eastAsia="fr-FR"/>
                <w14:ligatures w14:val="none"/>
                <w:rPrChange w:id="32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27" w:author="Author" w:date="2025-05-09T04:10:00Z" w16du:dateUtc="2025-05-09T08:10:00Z">
                  <w:rPr>
                    <w:rFonts w:ascii="Arial" w:eastAsia="Times New Roman" w:hAnsi="Arial" w:cs="Arial"/>
                    <w:kern w:val="0"/>
                    <w:sz w:val="20"/>
                    <w:szCs w:val="20"/>
                    <w:lang w:eastAsia="fr-FR"/>
                    <w14:ligatures w14:val="none"/>
                  </w:rPr>
                </w:rPrChange>
              </w:rPr>
              <w:t>FU400</w:t>
            </w:r>
          </w:p>
        </w:tc>
        <w:tc>
          <w:tcPr>
            <w:tcW w:w="0" w:type="auto"/>
            <w:hideMark/>
          </w:tcPr>
          <w:p w14:paraId="3D44F2E5" w14:textId="77777777" w:rsidR="00675665" w:rsidRPr="004C7288" w:rsidRDefault="00675665" w:rsidP="006756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32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29" w:author="Author" w:date="2025-05-09T04:10:00Z" w16du:dateUtc="2025-05-09T08:10:00Z">
                  <w:rPr>
                    <w:rFonts w:ascii="Arial" w:eastAsia="Times New Roman" w:hAnsi="Arial" w:cs="Arial"/>
                    <w:kern w:val="0"/>
                    <w:sz w:val="20"/>
                    <w:szCs w:val="20"/>
                    <w:lang w:eastAsia="fr-FR"/>
                    <w14:ligatures w14:val="none"/>
                  </w:rPr>
                </w:rPrChange>
              </w:rPr>
              <w:t>213 ± 7</w:t>
            </w:r>
          </w:p>
        </w:tc>
        <w:tc>
          <w:tcPr>
            <w:tcW w:w="0" w:type="auto"/>
            <w:hideMark/>
          </w:tcPr>
          <w:p w14:paraId="192720DF" w14:textId="77777777" w:rsidR="00675665" w:rsidRPr="004C7288" w:rsidRDefault="00675665" w:rsidP="006756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33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31" w:author="Author" w:date="2025-05-09T04:10:00Z" w16du:dateUtc="2025-05-09T08:10:00Z">
                  <w:rPr>
                    <w:rFonts w:ascii="Arial" w:eastAsia="Times New Roman" w:hAnsi="Arial" w:cs="Arial"/>
                    <w:kern w:val="0"/>
                    <w:sz w:val="20"/>
                    <w:szCs w:val="20"/>
                    <w:lang w:eastAsia="fr-FR"/>
                    <w14:ligatures w14:val="none"/>
                  </w:rPr>
                </w:rPrChange>
              </w:rPr>
              <w:t>232 ± 5**</w:t>
            </w:r>
          </w:p>
        </w:tc>
        <w:tc>
          <w:tcPr>
            <w:tcW w:w="0" w:type="auto"/>
            <w:hideMark/>
          </w:tcPr>
          <w:p w14:paraId="0D24D126" w14:textId="77777777" w:rsidR="00675665" w:rsidRPr="004C7288" w:rsidRDefault="00675665" w:rsidP="006756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33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33" w:author="Author" w:date="2025-05-09T04:10:00Z" w16du:dateUtc="2025-05-09T08:10:00Z">
                  <w:rPr>
                    <w:rFonts w:ascii="Arial" w:eastAsia="Times New Roman" w:hAnsi="Arial" w:cs="Arial"/>
                    <w:kern w:val="0"/>
                    <w:sz w:val="20"/>
                    <w:szCs w:val="20"/>
                    <w:lang w:eastAsia="fr-FR"/>
                    <w14:ligatures w14:val="none"/>
                  </w:rPr>
                </w:rPrChange>
              </w:rPr>
              <w:t>242 ± 6**</w:t>
            </w:r>
          </w:p>
        </w:tc>
      </w:tr>
    </w:tbl>
    <w:p w14:paraId="2081BEF6" w14:textId="28940AEA" w:rsidR="009C3192" w:rsidRPr="004C7288" w:rsidRDefault="00675665" w:rsidP="00440A54">
      <w:pPr>
        <w:spacing w:before="100" w:beforeAutospacing="1" w:after="100" w:afterAutospacing="1" w:line="240" w:lineRule="auto"/>
        <w:jc w:val="both"/>
        <w:rPr>
          <w:rFonts w:ascii="Arial" w:eastAsia="Times New Roman" w:hAnsi="Arial" w:cs="Arial"/>
          <w:kern w:val="0"/>
          <w:sz w:val="20"/>
          <w:szCs w:val="20"/>
          <w:lang w:val="en-US" w:eastAsia="fr-FR"/>
          <w14:ligatures w14:val="none"/>
          <w:rPrChange w:id="33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335" w:author="Author" w:date="2025-05-09T04:10:00Z" w16du:dateUtc="2025-05-09T08:10:00Z">
            <w:rPr>
              <w:rFonts w:ascii="Arial" w:eastAsia="Times New Roman" w:hAnsi="Arial" w:cs="Arial"/>
              <w:b/>
              <w:bCs/>
              <w:kern w:val="0"/>
              <w:sz w:val="20"/>
              <w:szCs w:val="20"/>
              <w:lang w:eastAsia="fr-FR"/>
              <w14:ligatures w14:val="none"/>
            </w:rPr>
          </w:rPrChange>
        </w:rPr>
        <w:t>Note:</w:t>
      </w:r>
      <w:r w:rsidRPr="004C7288">
        <w:rPr>
          <w:rFonts w:ascii="Arial" w:eastAsia="Times New Roman" w:hAnsi="Arial" w:cs="Arial"/>
          <w:kern w:val="0"/>
          <w:sz w:val="20"/>
          <w:szCs w:val="20"/>
          <w:lang w:val="en-US" w:eastAsia="fr-FR"/>
          <w14:ligatures w14:val="none"/>
          <w:rPrChange w:id="336" w:author="Author" w:date="2025-05-09T04:10:00Z" w16du:dateUtc="2025-05-09T08:10:00Z">
            <w:rPr>
              <w:rFonts w:ascii="Arial" w:eastAsia="Times New Roman" w:hAnsi="Arial" w:cs="Arial"/>
              <w:kern w:val="0"/>
              <w:sz w:val="20"/>
              <w:szCs w:val="20"/>
              <w:lang w:eastAsia="fr-FR"/>
              <w14:ligatures w14:val="none"/>
            </w:rPr>
          </w:rPrChange>
        </w:rPr>
        <w:t xml:space="preserve"> *p &lt; 0.05; **p &lt; 0.01 vs HC</w:t>
      </w:r>
      <w:bookmarkEnd w:id="277"/>
    </w:p>
    <w:p w14:paraId="430201F5" w14:textId="77777777" w:rsidR="004D34B6" w:rsidRPr="004C7288" w:rsidRDefault="004D34B6" w:rsidP="004D34B6">
      <w:pPr>
        <w:spacing w:after="0" w:line="360" w:lineRule="auto"/>
        <w:jc w:val="both"/>
        <w:rPr>
          <w:rFonts w:ascii="Arial" w:eastAsia="Times New Roman" w:hAnsi="Arial" w:cs="Arial"/>
          <w:b/>
          <w:bCs/>
          <w:kern w:val="0"/>
          <w:sz w:val="20"/>
          <w:szCs w:val="20"/>
          <w:lang w:val="en-US" w:eastAsia="fr-FR"/>
          <w14:ligatures w14:val="none"/>
          <w:rPrChange w:id="337"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38" w:author="Author" w:date="2025-05-09T04:10:00Z" w16du:dateUtc="2025-05-09T08:10:00Z">
            <w:rPr>
              <w:rFonts w:ascii="Arial" w:eastAsia="Times New Roman" w:hAnsi="Arial" w:cs="Arial"/>
              <w:kern w:val="0"/>
              <w:sz w:val="20"/>
              <w:szCs w:val="20"/>
              <w:lang w:eastAsia="fr-FR"/>
              <w14:ligatures w14:val="none"/>
            </w:rPr>
          </w:rPrChange>
        </w:rPr>
        <w:t xml:space="preserve">The evolution of body weight in rats throughout the study shows a clear distinction between treated and control groups. On Day 0, the initial average body weights were comparable across the groups: 210 ± 6 g for the healthy control group (HC), 212 ± 5 g for the untreated obese group (UO), 215 ± 6 g for the group treated with 200 mg/kg of </w:t>
      </w:r>
      <w:r w:rsidRPr="0096039F">
        <w:rPr>
          <w:rFonts w:ascii="Arial" w:eastAsia="Times New Roman" w:hAnsi="Arial" w:cs="Arial"/>
          <w:i/>
          <w:iCs/>
          <w:kern w:val="0"/>
          <w:sz w:val="20"/>
          <w:szCs w:val="20"/>
          <w:highlight w:val="green"/>
          <w:lang w:val="en-US" w:eastAsia="fr-FR"/>
          <w14:ligatures w14:val="none"/>
          <w:rPrChange w:id="339" w:author="Author" w:date="2025-05-09T04:23:00Z" w16du:dateUtc="2025-05-09T08:23: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340"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341" w:author="Author" w:date="2025-05-09T04:10:00Z" w16du:dateUtc="2025-05-09T08:10:00Z">
            <w:rPr>
              <w:rFonts w:ascii="Arial" w:eastAsia="Times New Roman" w:hAnsi="Arial" w:cs="Arial"/>
              <w:kern w:val="0"/>
              <w:sz w:val="20"/>
              <w:szCs w:val="20"/>
              <w:lang w:eastAsia="fr-FR"/>
              <w14:ligatures w14:val="none"/>
            </w:rPr>
          </w:rPrChange>
        </w:rPr>
        <w:t xml:space="preserve"> (FU200), and 213 ± 7 g for the group treated with 400 mg/kg (FU400).</w:t>
      </w:r>
    </w:p>
    <w:p w14:paraId="3F11F436" w14:textId="77777777" w:rsidR="004D34B6" w:rsidRPr="004C7288" w:rsidRDefault="004D34B6" w:rsidP="004D34B6">
      <w:pPr>
        <w:spacing w:after="0" w:line="360" w:lineRule="auto"/>
        <w:jc w:val="both"/>
        <w:rPr>
          <w:rFonts w:ascii="Arial" w:eastAsia="Times New Roman" w:hAnsi="Arial" w:cs="Arial"/>
          <w:kern w:val="0"/>
          <w:sz w:val="20"/>
          <w:szCs w:val="20"/>
          <w:lang w:val="en-US" w:eastAsia="fr-FR"/>
          <w14:ligatures w14:val="none"/>
          <w:rPrChange w:id="34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43" w:author="Author" w:date="2025-05-09T04:10:00Z" w16du:dateUtc="2025-05-09T08:10:00Z">
            <w:rPr>
              <w:rFonts w:ascii="Arial" w:eastAsia="Times New Roman" w:hAnsi="Arial" w:cs="Arial"/>
              <w:kern w:val="0"/>
              <w:sz w:val="20"/>
              <w:szCs w:val="20"/>
              <w:lang w:eastAsia="fr-FR"/>
              <w14:ligatures w14:val="none"/>
            </w:rPr>
          </w:rPrChange>
        </w:rPr>
        <w:t>By Day 14, the UO group showed a significant weight gain (248 ± 7 g; p &lt; 0.01 vs HC), confirming the effect of the high-fat diet. This trend continued through Day 28, reaching an average weight of 275 ± 9 g, indicating established obesity (p &lt; 0.01).</w:t>
      </w:r>
    </w:p>
    <w:p w14:paraId="2ED29E26" w14:textId="77777777" w:rsidR="004D34B6" w:rsidRPr="004C7288" w:rsidRDefault="004D34B6" w:rsidP="004D34B6">
      <w:pPr>
        <w:spacing w:after="0" w:line="360" w:lineRule="auto"/>
        <w:jc w:val="both"/>
        <w:rPr>
          <w:rFonts w:ascii="Arial" w:eastAsia="Times New Roman" w:hAnsi="Arial" w:cs="Arial"/>
          <w:kern w:val="0"/>
          <w:sz w:val="20"/>
          <w:szCs w:val="20"/>
          <w:lang w:val="en-US" w:eastAsia="fr-FR"/>
          <w14:ligatures w14:val="none"/>
          <w:rPrChange w:id="34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45" w:author="Author" w:date="2025-05-09T04:10:00Z" w16du:dateUtc="2025-05-09T08:10:00Z">
            <w:rPr>
              <w:rFonts w:ascii="Arial" w:eastAsia="Times New Roman" w:hAnsi="Arial" w:cs="Arial"/>
              <w:kern w:val="0"/>
              <w:sz w:val="20"/>
              <w:szCs w:val="20"/>
              <w:lang w:eastAsia="fr-FR"/>
              <w14:ligatures w14:val="none"/>
            </w:rPr>
          </w:rPrChange>
        </w:rPr>
        <w:t xml:space="preserve">In contrast, the groups treated with </w:t>
      </w:r>
      <w:r w:rsidRPr="0096039F">
        <w:rPr>
          <w:rFonts w:ascii="Arial" w:eastAsia="Times New Roman" w:hAnsi="Arial" w:cs="Arial"/>
          <w:i/>
          <w:iCs/>
          <w:kern w:val="0"/>
          <w:sz w:val="20"/>
          <w:szCs w:val="20"/>
          <w:highlight w:val="green"/>
          <w:lang w:val="en-US" w:eastAsia="fr-FR"/>
          <w14:ligatures w14:val="none"/>
          <w:rPrChange w:id="346" w:author="Author" w:date="2025-05-09T04:23:00Z" w16du:dateUtc="2025-05-09T08:23: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347"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348" w:author="Author" w:date="2025-05-09T04:10:00Z" w16du:dateUtc="2025-05-09T08:10:00Z">
            <w:rPr>
              <w:rFonts w:ascii="Arial" w:eastAsia="Times New Roman" w:hAnsi="Arial" w:cs="Arial"/>
              <w:kern w:val="0"/>
              <w:sz w:val="20"/>
              <w:szCs w:val="20"/>
              <w:lang w:eastAsia="fr-FR"/>
              <w14:ligatures w14:val="none"/>
            </w:rPr>
          </w:rPrChange>
        </w:rPr>
        <w:t xml:space="preserve"> extract showed an attenuation in weight gain. The FU200 group recorded a weight of 240 ± 6 g on Day 14 and 255 ± 8 g on Day 28, a moderate but significant increase compared to the UO group (p &lt; 0.05). The FU400 group exhibited a more pronounced effect, with 232 ± 5 g on Day 14 and 242 ± 6 g on Day 28, representing a highly significant difference (p &lt; 0.01) versus the UO group. These results suggest that </w:t>
      </w:r>
      <w:r w:rsidRPr="004C7288">
        <w:rPr>
          <w:rFonts w:ascii="Arial" w:eastAsia="Times New Roman" w:hAnsi="Arial" w:cs="Arial"/>
          <w:i/>
          <w:iCs/>
          <w:kern w:val="0"/>
          <w:sz w:val="20"/>
          <w:szCs w:val="20"/>
          <w:lang w:val="en-US" w:eastAsia="fr-FR"/>
          <w14:ligatures w14:val="none"/>
          <w:rPrChange w:id="349" w:author="Author" w:date="2025-05-09T04:10:00Z" w16du:dateUtc="2025-05-09T08:10: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350"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351" w:author="Author" w:date="2025-05-09T04:10:00Z" w16du:dateUtc="2025-05-09T08:10:00Z">
            <w:rPr>
              <w:rFonts w:ascii="Arial" w:eastAsia="Times New Roman" w:hAnsi="Arial" w:cs="Arial"/>
              <w:kern w:val="0"/>
              <w:sz w:val="20"/>
              <w:szCs w:val="20"/>
              <w:lang w:eastAsia="fr-FR"/>
              <w14:ligatures w14:val="none"/>
            </w:rPr>
          </w:rPrChange>
        </w:rPr>
        <w:t xml:space="preserve"> extract, particularly at the 400 mg/kg dose, helps limit weight gain induced by a high-fat diet, indicating a potential anti-obesity effect of the plant.</w:t>
      </w:r>
    </w:p>
    <w:p w14:paraId="55541403" w14:textId="77777777" w:rsidR="00530BD9" w:rsidRPr="004C7288" w:rsidRDefault="00530BD9" w:rsidP="00410862">
      <w:pPr>
        <w:spacing w:after="0" w:line="360" w:lineRule="auto"/>
        <w:jc w:val="both"/>
        <w:rPr>
          <w:rFonts w:ascii="Arial" w:eastAsia="Times New Roman" w:hAnsi="Arial" w:cs="Arial"/>
          <w:b/>
          <w:bCs/>
          <w:kern w:val="0"/>
          <w:sz w:val="20"/>
          <w:szCs w:val="20"/>
          <w:lang w:val="en-US" w:eastAsia="fr-FR"/>
          <w14:ligatures w14:val="none"/>
          <w:rPrChange w:id="352" w:author="Author" w:date="2025-05-09T04:10:00Z" w16du:dateUtc="2025-05-09T08:10:00Z">
            <w:rPr>
              <w:rFonts w:ascii="Arial" w:eastAsia="Times New Roman" w:hAnsi="Arial" w:cs="Arial"/>
              <w:b/>
              <w:bCs/>
              <w:kern w:val="0"/>
              <w:sz w:val="20"/>
              <w:szCs w:val="20"/>
              <w:lang w:eastAsia="fr-FR"/>
              <w14:ligatures w14:val="none"/>
            </w:rPr>
          </w:rPrChange>
        </w:rPr>
      </w:pPr>
    </w:p>
    <w:p w14:paraId="124C5598" w14:textId="0BD544B7" w:rsidR="000A4DD5" w:rsidRPr="004C7288" w:rsidRDefault="000A4DD5" w:rsidP="00043A53">
      <w:pPr>
        <w:pStyle w:val="ListParagraph"/>
        <w:numPr>
          <w:ilvl w:val="2"/>
          <w:numId w:val="24"/>
        </w:numPr>
        <w:spacing w:after="0" w:line="360" w:lineRule="auto"/>
        <w:jc w:val="both"/>
        <w:rPr>
          <w:rFonts w:ascii="Arial" w:eastAsia="Times New Roman" w:hAnsi="Arial" w:cs="Arial"/>
          <w:b/>
          <w:bCs/>
          <w:kern w:val="0"/>
          <w:sz w:val="20"/>
          <w:szCs w:val="20"/>
          <w:lang w:val="en-US" w:eastAsia="fr-FR"/>
          <w14:ligatures w14:val="none"/>
          <w:rPrChange w:id="353"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354" w:author="Author" w:date="2025-05-09T04:10:00Z" w16du:dateUtc="2025-05-09T08:10:00Z">
            <w:rPr>
              <w:rFonts w:ascii="Arial" w:eastAsia="Times New Roman" w:hAnsi="Arial" w:cs="Arial"/>
              <w:b/>
              <w:bCs/>
              <w:kern w:val="0"/>
              <w:sz w:val="20"/>
              <w:szCs w:val="20"/>
              <w:lang w:eastAsia="fr-FR"/>
              <w14:ligatures w14:val="none"/>
            </w:rPr>
          </w:rPrChange>
        </w:rPr>
        <w:t>Evolution of Lee Index After 4 Weeks of Treatment</w:t>
      </w:r>
    </w:p>
    <w:p w14:paraId="53553352" w14:textId="1756950D" w:rsidR="000A4DD5" w:rsidRPr="004C7288" w:rsidRDefault="000A4DD5" w:rsidP="000A4DD5">
      <w:pPr>
        <w:spacing w:after="0" w:line="240" w:lineRule="auto"/>
        <w:rPr>
          <w:rFonts w:ascii="Arial" w:eastAsia="Times New Roman" w:hAnsi="Arial" w:cs="Arial"/>
          <w:kern w:val="0"/>
          <w:sz w:val="20"/>
          <w:szCs w:val="20"/>
          <w:lang w:val="en-US" w:eastAsia="fr-FR"/>
          <w14:ligatures w14:val="none"/>
          <w:rPrChange w:id="355" w:author="Author" w:date="2025-05-09T04:10:00Z" w16du:dateUtc="2025-05-09T08:10:00Z">
            <w:rPr>
              <w:rFonts w:ascii="Arial" w:eastAsia="Times New Roman" w:hAnsi="Arial" w:cs="Arial"/>
              <w:kern w:val="0"/>
              <w:sz w:val="20"/>
              <w:szCs w:val="20"/>
              <w:lang w:eastAsia="fr-FR"/>
              <w14:ligatures w14:val="none"/>
            </w:rPr>
          </w:rPrChange>
        </w:rPr>
      </w:pPr>
    </w:p>
    <w:p w14:paraId="069EB306" w14:textId="738EC6B4" w:rsidR="000A4DD5" w:rsidRPr="004C7288" w:rsidRDefault="000A4DD5" w:rsidP="000A4DD5">
      <w:pPr>
        <w:rPr>
          <w:rFonts w:ascii="Arial" w:eastAsia="Times New Roman" w:hAnsi="Arial" w:cs="Arial"/>
          <w:b/>
          <w:bCs/>
          <w:kern w:val="0"/>
          <w:sz w:val="20"/>
          <w:szCs w:val="20"/>
          <w:lang w:val="en-US" w:eastAsia="fr-FR"/>
          <w14:ligatures w14:val="none"/>
          <w:rPrChange w:id="356"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357" w:author="Author" w:date="2025-05-09T04:10:00Z" w16du:dateUtc="2025-05-09T08:10:00Z">
            <w:rPr>
              <w:rFonts w:ascii="Arial" w:eastAsia="Times New Roman" w:hAnsi="Arial" w:cs="Arial"/>
              <w:b/>
              <w:bCs/>
              <w:kern w:val="0"/>
              <w:sz w:val="20"/>
              <w:szCs w:val="20"/>
              <w:lang w:eastAsia="fr-FR"/>
              <w14:ligatures w14:val="none"/>
            </w:rPr>
          </w:rPrChange>
        </w:rPr>
        <w:t xml:space="preserve">Table </w:t>
      </w:r>
      <w:r w:rsidR="00440A54" w:rsidRPr="004C7288">
        <w:rPr>
          <w:rFonts w:ascii="Arial" w:eastAsia="Times New Roman" w:hAnsi="Arial" w:cs="Arial"/>
          <w:b/>
          <w:bCs/>
          <w:kern w:val="0"/>
          <w:sz w:val="20"/>
          <w:szCs w:val="20"/>
          <w:lang w:val="en-US" w:eastAsia="fr-FR"/>
          <w14:ligatures w14:val="none"/>
          <w:rPrChange w:id="358" w:author="Author" w:date="2025-05-09T04:10:00Z" w16du:dateUtc="2025-05-09T08:10:00Z">
            <w:rPr>
              <w:rFonts w:ascii="Arial" w:eastAsia="Times New Roman" w:hAnsi="Arial" w:cs="Arial"/>
              <w:b/>
              <w:bCs/>
              <w:kern w:val="0"/>
              <w:sz w:val="20"/>
              <w:szCs w:val="20"/>
              <w:lang w:eastAsia="fr-FR"/>
              <w14:ligatures w14:val="none"/>
            </w:rPr>
          </w:rPrChange>
        </w:rPr>
        <w:t>2.</w:t>
      </w:r>
      <w:r w:rsidRPr="004C7288">
        <w:rPr>
          <w:rFonts w:ascii="Arial" w:eastAsia="Times New Roman" w:hAnsi="Arial" w:cs="Arial"/>
          <w:b/>
          <w:bCs/>
          <w:kern w:val="0"/>
          <w:sz w:val="20"/>
          <w:szCs w:val="20"/>
          <w:lang w:val="en-US" w:eastAsia="fr-FR"/>
          <w14:ligatures w14:val="none"/>
          <w:rPrChange w:id="359" w:author="Author" w:date="2025-05-09T04:10:00Z" w16du:dateUtc="2025-05-09T08:10:00Z">
            <w:rPr>
              <w:rFonts w:ascii="Arial" w:eastAsia="Times New Roman" w:hAnsi="Arial" w:cs="Arial"/>
              <w:b/>
              <w:bCs/>
              <w:kern w:val="0"/>
              <w:sz w:val="20"/>
              <w:szCs w:val="20"/>
              <w:lang w:eastAsia="fr-FR"/>
              <w14:ligatures w14:val="none"/>
            </w:rPr>
          </w:rPrChange>
        </w:rPr>
        <w:t xml:space="preserve"> Evolution of the Lee Index</w:t>
      </w:r>
    </w:p>
    <w:tbl>
      <w:tblPr>
        <w:tblStyle w:val="PlainTable2"/>
        <w:tblW w:w="10011" w:type="dxa"/>
        <w:tblLook w:val="04A0" w:firstRow="1" w:lastRow="0" w:firstColumn="1" w:lastColumn="0" w:noHBand="0" w:noVBand="1"/>
      </w:tblPr>
      <w:tblGrid>
        <w:gridCol w:w="2420"/>
        <w:gridCol w:w="2533"/>
        <w:gridCol w:w="1686"/>
        <w:gridCol w:w="1686"/>
        <w:gridCol w:w="1686"/>
      </w:tblGrid>
      <w:tr w:rsidR="00530BD9" w:rsidRPr="004C7288" w14:paraId="06AD9346" w14:textId="77777777" w:rsidTr="00440A54">
        <w:trPr>
          <w:cnfStyle w:val="100000000000" w:firstRow="1" w:lastRow="0" w:firstColumn="0" w:lastColumn="0" w:oddVBand="0" w:evenVBand="0" w:oddHBand="0"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0" w:type="auto"/>
            <w:hideMark/>
          </w:tcPr>
          <w:p w14:paraId="1146A5AE" w14:textId="77777777" w:rsidR="000A4DD5" w:rsidRPr="004C7288" w:rsidRDefault="000A4DD5" w:rsidP="00530BD9">
            <w:pPr>
              <w:spacing w:line="360" w:lineRule="auto"/>
              <w:jc w:val="center"/>
              <w:rPr>
                <w:rFonts w:ascii="Arial" w:eastAsia="Times New Roman" w:hAnsi="Arial" w:cs="Arial"/>
                <w:b w:val="0"/>
                <w:bCs w:val="0"/>
                <w:kern w:val="0"/>
                <w:sz w:val="20"/>
                <w:szCs w:val="20"/>
                <w:lang w:val="en-US" w:eastAsia="fr-FR"/>
                <w14:ligatures w14:val="none"/>
                <w:rPrChange w:id="360"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61" w:author="Author" w:date="2025-05-09T04:10:00Z" w16du:dateUtc="2025-05-09T08:10:00Z">
                  <w:rPr>
                    <w:rFonts w:ascii="Arial" w:eastAsia="Times New Roman" w:hAnsi="Arial" w:cs="Arial"/>
                    <w:kern w:val="0"/>
                    <w:sz w:val="20"/>
                    <w:szCs w:val="20"/>
                    <w:lang w:eastAsia="fr-FR"/>
                    <w14:ligatures w14:val="none"/>
                  </w:rPr>
                </w:rPrChange>
              </w:rPr>
              <w:lastRenderedPageBreak/>
              <w:t>Group</w:t>
            </w:r>
          </w:p>
        </w:tc>
        <w:tc>
          <w:tcPr>
            <w:tcW w:w="0" w:type="auto"/>
            <w:hideMark/>
          </w:tcPr>
          <w:p w14:paraId="5E4EB609" w14:textId="77777777" w:rsidR="000A4DD5" w:rsidRPr="004C7288" w:rsidRDefault="000A4DD5" w:rsidP="00530BD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val="en-US" w:eastAsia="fr-FR"/>
                <w14:ligatures w14:val="none"/>
                <w:rPrChange w:id="362"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63" w:author="Author" w:date="2025-05-09T04:10:00Z" w16du:dateUtc="2025-05-09T08:10:00Z">
                  <w:rPr>
                    <w:rFonts w:ascii="Arial" w:eastAsia="Times New Roman" w:hAnsi="Arial" w:cs="Arial"/>
                    <w:kern w:val="0"/>
                    <w:sz w:val="20"/>
                    <w:szCs w:val="20"/>
                    <w:lang w:eastAsia="fr-FR"/>
                    <w14:ligatures w14:val="none"/>
                  </w:rPr>
                </w:rPrChange>
              </w:rPr>
              <w:t>Day 0 (pre-treatment)</w:t>
            </w:r>
          </w:p>
        </w:tc>
        <w:tc>
          <w:tcPr>
            <w:tcW w:w="0" w:type="auto"/>
            <w:hideMark/>
          </w:tcPr>
          <w:p w14:paraId="0CAA6F75" w14:textId="77777777" w:rsidR="000A4DD5" w:rsidRPr="004C7288" w:rsidRDefault="000A4DD5" w:rsidP="00530BD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val="en-US" w:eastAsia="fr-FR"/>
                <w14:ligatures w14:val="none"/>
                <w:rPrChange w:id="364"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65" w:author="Author" w:date="2025-05-09T04:10:00Z" w16du:dateUtc="2025-05-09T08:10:00Z">
                  <w:rPr>
                    <w:rFonts w:ascii="Arial" w:eastAsia="Times New Roman" w:hAnsi="Arial" w:cs="Arial"/>
                    <w:kern w:val="0"/>
                    <w:sz w:val="20"/>
                    <w:szCs w:val="20"/>
                    <w:lang w:eastAsia="fr-FR"/>
                    <w14:ligatures w14:val="none"/>
                  </w:rPr>
                </w:rPrChange>
              </w:rPr>
              <w:t>Day 14</w:t>
            </w:r>
          </w:p>
        </w:tc>
        <w:tc>
          <w:tcPr>
            <w:tcW w:w="0" w:type="auto"/>
            <w:hideMark/>
          </w:tcPr>
          <w:p w14:paraId="01829C79" w14:textId="77777777" w:rsidR="000A4DD5" w:rsidRPr="004C7288" w:rsidRDefault="000A4DD5" w:rsidP="00530BD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val="en-US" w:eastAsia="fr-FR"/>
                <w14:ligatures w14:val="none"/>
                <w:rPrChange w:id="366"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67" w:author="Author" w:date="2025-05-09T04:10:00Z" w16du:dateUtc="2025-05-09T08:10:00Z">
                  <w:rPr>
                    <w:rFonts w:ascii="Arial" w:eastAsia="Times New Roman" w:hAnsi="Arial" w:cs="Arial"/>
                    <w:kern w:val="0"/>
                    <w:sz w:val="20"/>
                    <w:szCs w:val="20"/>
                    <w:lang w:eastAsia="fr-FR"/>
                    <w14:ligatures w14:val="none"/>
                  </w:rPr>
                </w:rPrChange>
              </w:rPr>
              <w:t>Day 21</w:t>
            </w:r>
          </w:p>
        </w:tc>
        <w:tc>
          <w:tcPr>
            <w:tcW w:w="0" w:type="auto"/>
            <w:hideMark/>
          </w:tcPr>
          <w:p w14:paraId="0AB96D95" w14:textId="77777777" w:rsidR="000A4DD5" w:rsidRPr="004C7288" w:rsidRDefault="000A4DD5" w:rsidP="00530BD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val="en-US" w:eastAsia="fr-FR"/>
                <w14:ligatures w14:val="none"/>
                <w:rPrChange w:id="368"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69" w:author="Author" w:date="2025-05-09T04:10:00Z" w16du:dateUtc="2025-05-09T08:10:00Z">
                  <w:rPr>
                    <w:rFonts w:ascii="Arial" w:eastAsia="Times New Roman" w:hAnsi="Arial" w:cs="Arial"/>
                    <w:kern w:val="0"/>
                    <w:sz w:val="20"/>
                    <w:szCs w:val="20"/>
                    <w:lang w:eastAsia="fr-FR"/>
                    <w14:ligatures w14:val="none"/>
                  </w:rPr>
                </w:rPrChange>
              </w:rPr>
              <w:t>Day 28</w:t>
            </w:r>
          </w:p>
        </w:tc>
      </w:tr>
      <w:tr w:rsidR="00530BD9" w:rsidRPr="004C7288" w14:paraId="70565247" w14:textId="77777777" w:rsidTr="00440A54">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0" w:type="auto"/>
            <w:hideMark/>
          </w:tcPr>
          <w:p w14:paraId="4BF78E80" w14:textId="77777777" w:rsidR="000A4DD5" w:rsidRPr="004C7288" w:rsidRDefault="000A4DD5" w:rsidP="00530BD9">
            <w:pPr>
              <w:spacing w:line="360" w:lineRule="auto"/>
              <w:jc w:val="center"/>
              <w:rPr>
                <w:rFonts w:ascii="Arial" w:eastAsia="Times New Roman" w:hAnsi="Arial" w:cs="Arial"/>
                <w:kern w:val="0"/>
                <w:sz w:val="20"/>
                <w:szCs w:val="20"/>
                <w:lang w:val="en-US" w:eastAsia="fr-FR"/>
                <w14:ligatures w14:val="none"/>
                <w:rPrChange w:id="37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71" w:author="Author" w:date="2025-05-09T04:10:00Z" w16du:dateUtc="2025-05-09T08:10:00Z">
                  <w:rPr>
                    <w:rFonts w:ascii="Arial" w:eastAsia="Times New Roman" w:hAnsi="Arial" w:cs="Arial"/>
                    <w:kern w:val="0"/>
                    <w:sz w:val="20"/>
                    <w:szCs w:val="20"/>
                    <w:lang w:eastAsia="fr-FR"/>
                    <w14:ligatures w14:val="none"/>
                  </w:rPr>
                </w:rPrChange>
              </w:rPr>
              <w:t>G1 (Healthy control)</w:t>
            </w:r>
          </w:p>
        </w:tc>
        <w:tc>
          <w:tcPr>
            <w:tcW w:w="0" w:type="auto"/>
            <w:hideMark/>
          </w:tcPr>
          <w:p w14:paraId="7322B12E" w14:textId="77777777" w:rsidR="000A4DD5" w:rsidRPr="004C7288" w:rsidRDefault="000A4DD5" w:rsidP="00530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37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73" w:author="Author" w:date="2025-05-09T04:10:00Z" w16du:dateUtc="2025-05-09T08:10:00Z">
                  <w:rPr>
                    <w:rFonts w:ascii="Arial" w:eastAsia="Times New Roman" w:hAnsi="Arial" w:cs="Arial"/>
                    <w:kern w:val="0"/>
                    <w:sz w:val="20"/>
                    <w:szCs w:val="20"/>
                    <w:lang w:eastAsia="fr-FR"/>
                    <w14:ligatures w14:val="none"/>
                  </w:rPr>
                </w:rPrChange>
              </w:rPr>
              <w:t>0.135 ± 0.02</w:t>
            </w:r>
          </w:p>
        </w:tc>
        <w:tc>
          <w:tcPr>
            <w:tcW w:w="0" w:type="auto"/>
            <w:hideMark/>
          </w:tcPr>
          <w:p w14:paraId="14F430CB" w14:textId="77777777" w:rsidR="000A4DD5" w:rsidRPr="004C7288" w:rsidRDefault="000A4DD5" w:rsidP="00530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37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75" w:author="Author" w:date="2025-05-09T04:10:00Z" w16du:dateUtc="2025-05-09T08:10:00Z">
                  <w:rPr>
                    <w:rFonts w:ascii="Arial" w:eastAsia="Times New Roman" w:hAnsi="Arial" w:cs="Arial"/>
                    <w:kern w:val="0"/>
                    <w:sz w:val="20"/>
                    <w:szCs w:val="20"/>
                    <w:lang w:eastAsia="fr-FR"/>
                    <w14:ligatures w14:val="none"/>
                  </w:rPr>
                </w:rPrChange>
              </w:rPr>
              <w:t>0.133 ± 0.02</w:t>
            </w:r>
          </w:p>
        </w:tc>
        <w:tc>
          <w:tcPr>
            <w:tcW w:w="0" w:type="auto"/>
            <w:hideMark/>
          </w:tcPr>
          <w:p w14:paraId="7700919E" w14:textId="77777777" w:rsidR="000A4DD5" w:rsidRPr="004C7288" w:rsidRDefault="000A4DD5" w:rsidP="00530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37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77" w:author="Author" w:date="2025-05-09T04:10:00Z" w16du:dateUtc="2025-05-09T08:10:00Z">
                  <w:rPr>
                    <w:rFonts w:ascii="Arial" w:eastAsia="Times New Roman" w:hAnsi="Arial" w:cs="Arial"/>
                    <w:kern w:val="0"/>
                    <w:sz w:val="20"/>
                    <w:szCs w:val="20"/>
                    <w:lang w:eastAsia="fr-FR"/>
                    <w14:ligatures w14:val="none"/>
                  </w:rPr>
                </w:rPrChange>
              </w:rPr>
              <w:t>0.130 ± 0.01</w:t>
            </w:r>
          </w:p>
        </w:tc>
        <w:tc>
          <w:tcPr>
            <w:tcW w:w="0" w:type="auto"/>
            <w:hideMark/>
          </w:tcPr>
          <w:p w14:paraId="6BDF4B3D" w14:textId="77777777" w:rsidR="000A4DD5" w:rsidRPr="004C7288" w:rsidRDefault="000A4DD5" w:rsidP="00530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37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79" w:author="Author" w:date="2025-05-09T04:10:00Z" w16du:dateUtc="2025-05-09T08:10:00Z">
                  <w:rPr>
                    <w:rFonts w:ascii="Arial" w:eastAsia="Times New Roman" w:hAnsi="Arial" w:cs="Arial"/>
                    <w:kern w:val="0"/>
                    <w:sz w:val="20"/>
                    <w:szCs w:val="20"/>
                    <w:lang w:eastAsia="fr-FR"/>
                    <w14:ligatures w14:val="none"/>
                  </w:rPr>
                </w:rPrChange>
              </w:rPr>
              <w:t>0.129 ± 0.01</w:t>
            </w:r>
          </w:p>
        </w:tc>
      </w:tr>
      <w:tr w:rsidR="00530BD9" w:rsidRPr="004C7288" w14:paraId="40DB4363" w14:textId="77777777" w:rsidTr="00440A54">
        <w:trPr>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3A9F5605" w14:textId="77777777" w:rsidR="000A4DD5" w:rsidRPr="004C7288" w:rsidRDefault="000A4DD5" w:rsidP="00530BD9">
            <w:pPr>
              <w:spacing w:line="360" w:lineRule="auto"/>
              <w:jc w:val="center"/>
              <w:rPr>
                <w:rFonts w:ascii="Arial" w:eastAsia="Times New Roman" w:hAnsi="Arial" w:cs="Arial"/>
                <w:kern w:val="0"/>
                <w:sz w:val="20"/>
                <w:szCs w:val="20"/>
                <w:lang w:val="en-US" w:eastAsia="fr-FR"/>
                <w14:ligatures w14:val="none"/>
                <w:rPrChange w:id="38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81" w:author="Author" w:date="2025-05-09T04:10:00Z" w16du:dateUtc="2025-05-09T08:10:00Z">
                  <w:rPr>
                    <w:rFonts w:ascii="Arial" w:eastAsia="Times New Roman" w:hAnsi="Arial" w:cs="Arial"/>
                    <w:kern w:val="0"/>
                    <w:sz w:val="20"/>
                    <w:szCs w:val="20"/>
                    <w:lang w:eastAsia="fr-FR"/>
                    <w14:ligatures w14:val="none"/>
                  </w:rPr>
                </w:rPrChange>
              </w:rPr>
              <w:t>G2 (Obese control)</w:t>
            </w:r>
          </w:p>
        </w:tc>
        <w:tc>
          <w:tcPr>
            <w:tcW w:w="0" w:type="auto"/>
            <w:hideMark/>
          </w:tcPr>
          <w:p w14:paraId="0DB3CAC5" w14:textId="77777777" w:rsidR="000A4DD5" w:rsidRPr="004C7288" w:rsidRDefault="000A4DD5" w:rsidP="00530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38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83" w:author="Author" w:date="2025-05-09T04:10:00Z" w16du:dateUtc="2025-05-09T08:10:00Z">
                  <w:rPr>
                    <w:rFonts w:ascii="Arial" w:eastAsia="Times New Roman" w:hAnsi="Arial" w:cs="Arial"/>
                    <w:kern w:val="0"/>
                    <w:sz w:val="20"/>
                    <w:szCs w:val="20"/>
                    <w:lang w:eastAsia="fr-FR"/>
                    <w14:ligatures w14:val="none"/>
                  </w:rPr>
                </w:rPrChange>
              </w:rPr>
              <w:t>0.131 ± 0.01</w:t>
            </w:r>
          </w:p>
        </w:tc>
        <w:tc>
          <w:tcPr>
            <w:tcW w:w="0" w:type="auto"/>
            <w:hideMark/>
          </w:tcPr>
          <w:p w14:paraId="4576AFF2" w14:textId="77777777" w:rsidR="000A4DD5" w:rsidRPr="004C7288" w:rsidRDefault="000A4DD5" w:rsidP="00530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38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85" w:author="Author" w:date="2025-05-09T04:10:00Z" w16du:dateUtc="2025-05-09T08:10:00Z">
                  <w:rPr>
                    <w:rFonts w:ascii="Arial" w:eastAsia="Times New Roman" w:hAnsi="Arial" w:cs="Arial"/>
                    <w:kern w:val="0"/>
                    <w:sz w:val="20"/>
                    <w:szCs w:val="20"/>
                    <w:lang w:eastAsia="fr-FR"/>
                    <w14:ligatures w14:val="none"/>
                  </w:rPr>
                </w:rPrChange>
              </w:rPr>
              <w:t>0.174 ± 0.03**</w:t>
            </w:r>
          </w:p>
        </w:tc>
        <w:tc>
          <w:tcPr>
            <w:tcW w:w="0" w:type="auto"/>
            <w:hideMark/>
          </w:tcPr>
          <w:p w14:paraId="7548C295" w14:textId="77777777" w:rsidR="000A4DD5" w:rsidRPr="004C7288" w:rsidRDefault="000A4DD5" w:rsidP="00530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38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87" w:author="Author" w:date="2025-05-09T04:10:00Z" w16du:dateUtc="2025-05-09T08:10:00Z">
                  <w:rPr>
                    <w:rFonts w:ascii="Arial" w:eastAsia="Times New Roman" w:hAnsi="Arial" w:cs="Arial"/>
                    <w:kern w:val="0"/>
                    <w:sz w:val="20"/>
                    <w:szCs w:val="20"/>
                    <w:lang w:eastAsia="fr-FR"/>
                    <w14:ligatures w14:val="none"/>
                  </w:rPr>
                </w:rPrChange>
              </w:rPr>
              <w:t>0.186 ± 0.04**</w:t>
            </w:r>
          </w:p>
        </w:tc>
        <w:tc>
          <w:tcPr>
            <w:tcW w:w="0" w:type="auto"/>
            <w:hideMark/>
          </w:tcPr>
          <w:p w14:paraId="035DCF02" w14:textId="77777777" w:rsidR="000A4DD5" w:rsidRPr="004C7288" w:rsidRDefault="000A4DD5" w:rsidP="00530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38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89" w:author="Author" w:date="2025-05-09T04:10:00Z" w16du:dateUtc="2025-05-09T08:10:00Z">
                  <w:rPr>
                    <w:rFonts w:ascii="Arial" w:eastAsia="Times New Roman" w:hAnsi="Arial" w:cs="Arial"/>
                    <w:kern w:val="0"/>
                    <w:sz w:val="20"/>
                    <w:szCs w:val="20"/>
                    <w:lang w:eastAsia="fr-FR"/>
                    <w14:ligatures w14:val="none"/>
                  </w:rPr>
                </w:rPrChange>
              </w:rPr>
              <w:t>0.190 ± 0.04**</w:t>
            </w:r>
          </w:p>
        </w:tc>
      </w:tr>
      <w:tr w:rsidR="00530BD9" w:rsidRPr="004C7288" w14:paraId="7E5B69AF" w14:textId="77777777" w:rsidTr="00440A54">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0" w:type="auto"/>
            <w:hideMark/>
          </w:tcPr>
          <w:p w14:paraId="36B507A1" w14:textId="77777777" w:rsidR="000A4DD5" w:rsidRPr="004C7288" w:rsidRDefault="000A4DD5" w:rsidP="00530BD9">
            <w:pPr>
              <w:spacing w:line="360" w:lineRule="auto"/>
              <w:jc w:val="center"/>
              <w:rPr>
                <w:rFonts w:ascii="Arial" w:eastAsia="Times New Roman" w:hAnsi="Arial" w:cs="Arial"/>
                <w:kern w:val="0"/>
                <w:sz w:val="20"/>
                <w:szCs w:val="20"/>
                <w:lang w:val="en-US" w:eastAsia="fr-FR"/>
                <w14:ligatures w14:val="none"/>
                <w:rPrChange w:id="39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91" w:author="Author" w:date="2025-05-09T04:10:00Z" w16du:dateUtc="2025-05-09T08:10:00Z">
                  <w:rPr>
                    <w:rFonts w:ascii="Arial" w:eastAsia="Times New Roman" w:hAnsi="Arial" w:cs="Arial"/>
                    <w:kern w:val="0"/>
                    <w:sz w:val="20"/>
                    <w:szCs w:val="20"/>
                    <w:lang w:eastAsia="fr-FR"/>
                    <w14:ligatures w14:val="none"/>
                  </w:rPr>
                </w:rPrChange>
              </w:rPr>
              <w:t>G3 (FU100)</w:t>
            </w:r>
          </w:p>
        </w:tc>
        <w:tc>
          <w:tcPr>
            <w:tcW w:w="0" w:type="auto"/>
            <w:hideMark/>
          </w:tcPr>
          <w:p w14:paraId="59F27D15" w14:textId="77777777" w:rsidR="000A4DD5" w:rsidRPr="004C7288" w:rsidRDefault="000A4DD5" w:rsidP="00530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39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93" w:author="Author" w:date="2025-05-09T04:10:00Z" w16du:dateUtc="2025-05-09T08:10:00Z">
                  <w:rPr>
                    <w:rFonts w:ascii="Arial" w:eastAsia="Times New Roman" w:hAnsi="Arial" w:cs="Arial"/>
                    <w:kern w:val="0"/>
                    <w:sz w:val="20"/>
                    <w:szCs w:val="20"/>
                    <w:lang w:eastAsia="fr-FR"/>
                    <w14:ligatures w14:val="none"/>
                  </w:rPr>
                </w:rPrChange>
              </w:rPr>
              <w:t>0.130 ± 0.02</w:t>
            </w:r>
          </w:p>
        </w:tc>
        <w:tc>
          <w:tcPr>
            <w:tcW w:w="0" w:type="auto"/>
            <w:hideMark/>
          </w:tcPr>
          <w:p w14:paraId="46B5876A" w14:textId="77777777" w:rsidR="000A4DD5" w:rsidRPr="004C7288" w:rsidRDefault="000A4DD5" w:rsidP="00530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39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95" w:author="Author" w:date="2025-05-09T04:10:00Z" w16du:dateUtc="2025-05-09T08:10:00Z">
                  <w:rPr>
                    <w:rFonts w:ascii="Arial" w:eastAsia="Times New Roman" w:hAnsi="Arial" w:cs="Arial"/>
                    <w:kern w:val="0"/>
                    <w:sz w:val="20"/>
                    <w:szCs w:val="20"/>
                    <w:lang w:eastAsia="fr-FR"/>
                    <w14:ligatures w14:val="none"/>
                  </w:rPr>
                </w:rPrChange>
              </w:rPr>
              <w:t>0.165 ± 0.03*</w:t>
            </w:r>
          </w:p>
        </w:tc>
        <w:tc>
          <w:tcPr>
            <w:tcW w:w="0" w:type="auto"/>
            <w:hideMark/>
          </w:tcPr>
          <w:p w14:paraId="3D18BFDB" w14:textId="77777777" w:rsidR="000A4DD5" w:rsidRPr="004C7288" w:rsidRDefault="000A4DD5" w:rsidP="00530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39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97" w:author="Author" w:date="2025-05-09T04:10:00Z" w16du:dateUtc="2025-05-09T08:10:00Z">
                  <w:rPr>
                    <w:rFonts w:ascii="Arial" w:eastAsia="Times New Roman" w:hAnsi="Arial" w:cs="Arial"/>
                    <w:kern w:val="0"/>
                    <w:sz w:val="20"/>
                    <w:szCs w:val="20"/>
                    <w:lang w:eastAsia="fr-FR"/>
                    <w14:ligatures w14:val="none"/>
                  </w:rPr>
                </w:rPrChange>
              </w:rPr>
              <w:t>0.158 ± 0.03*</w:t>
            </w:r>
          </w:p>
        </w:tc>
        <w:tc>
          <w:tcPr>
            <w:tcW w:w="0" w:type="auto"/>
            <w:hideMark/>
          </w:tcPr>
          <w:p w14:paraId="7984FFEF" w14:textId="77777777" w:rsidR="000A4DD5" w:rsidRPr="004C7288" w:rsidRDefault="000A4DD5" w:rsidP="00530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39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399" w:author="Author" w:date="2025-05-09T04:10:00Z" w16du:dateUtc="2025-05-09T08:10:00Z">
                  <w:rPr>
                    <w:rFonts w:ascii="Arial" w:eastAsia="Times New Roman" w:hAnsi="Arial" w:cs="Arial"/>
                    <w:kern w:val="0"/>
                    <w:sz w:val="20"/>
                    <w:szCs w:val="20"/>
                    <w:lang w:eastAsia="fr-FR"/>
                    <w14:ligatures w14:val="none"/>
                  </w:rPr>
                </w:rPrChange>
              </w:rPr>
              <w:t>0.154 ± 0.03*</w:t>
            </w:r>
          </w:p>
        </w:tc>
      </w:tr>
      <w:tr w:rsidR="00530BD9" w:rsidRPr="004C7288" w14:paraId="228191E4" w14:textId="77777777" w:rsidTr="00440A54">
        <w:trPr>
          <w:trHeight w:val="366"/>
        </w:trPr>
        <w:tc>
          <w:tcPr>
            <w:cnfStyle w:val="001000000000" w:firstRow="0" w:lastRow="0" w:firstColumn="1" w:lastColumn="0" w:oddVBand="0" w:evenVBand="0" w:oddHBand="0" w:evenHBand="0" w:firstRowFirstColumn="0" w:firstRowLastColumn="0" w:lastRowFirstColumn="0" w:lastRowLastColumn="0"/>
            <w:tcW w:w="0" w:type="auto"/>
            <w:hideMark/>
          </w:tcPr>
          <w:p w14:paraId="13F25424" w14:textId="77777777" w:rsidR="000A4DD5" w:rsidRPr="004C7288" w:rsidRDefault="000A4DD5" w:rsidP="00530BD9">
            <w:pPr>
              <w:spacing w:line="360" w:lineRule="auto"/>
              <w:jc w:val="center"/>
              <w:rPr>
                <w:rFonts w:ascii="Arial" w:eastAsia="Times New Roman" w:hAnsi="Arial" w:cs="Arial"/>
                <w:kern w:val="0"/>
                <w:sz w:val="20"/>
                <w:szCs w:val="20"/>
                <w:lang w:val="en-US" w:eastAsia="fr-FR"/>
                <w14:ligatures w14:val="none"/>
                <w:rPrChange w:id="40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01" w:author="Author" w:date="2025-05-09T04:10:00Z" w16du:dateUtc="2025-05-09T08:10:00Z">
                  <w:rPr>
                    <w:rFonts w:ascii="Arial" w:eastAsia="Times New Roman" w:hAnsi="Arial" w:cs="Arial"/>
                    <w:kern w:val="0"/>
                    <w:sz w:val="20"/>
                    <w:szCs w:val="20"/>
                    <w:lang w:eastAsia="fr-FR"/>
                    <w14:ligatures w14:val="none"/>
                  </w:rPr>
                </w:rPrChange>
              </w:rPr>
              <w:t>G4 (FU200)</w:t>
            </w:r>
          </w:p>
        </w:tc>
        <w:tc>
          <w:tcPr>
            <w:tcW w:w="0" w:type="auto"/>
            <w:hideMark/>
          </w:tcPr>
          <w:p w14:paraId="52929C67" w14:textId="77777777" w:rsidR="000A4DD5" w:rsidRPr="004C7288" w:rsidRDefault="000A4DD5" w:rsidP="00530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40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03" w:author="Author" w:date="2025-05-09T04:10:00Z" w16du:dateUtc="2025-05-09T08:10:00Z">
                  <w:rPr>
                    <w:rFonts w:ascii="Arial" w:eastAsia="Times New Roman" w:hAnsi="Arial" w:cs="Arial"/>
                    <w:kern w:val="0"/>
                    <w:sz w:val="20"/>
                    <w:szCs w:val="20"/>
                    <w:lang w:eastAsia="fr-FR"/>
                    <w14:ligatures w14:val="none"/>
                  </w:rPr>
                </w:rPrChange>
              </w:rPr>
              <w:t>0.132 ± 0.01</w:t>
            </w:r>
          </w:p>
        </w:tc>
        <w:tc>
          <w:tcPr>
            <w:tcW w:w="0" w:type="auto"/>
            <w:hideMark/>
          </w:tcPr>
          <w:p w14:paraId="5D870584" w14:textId="77777777" w:rsidR="000A4DD5" w:rsidRPr="004C7288" w:rsidRDefault="000A4DD5" w:rsidP="00530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40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05" w:author="Author" w:date="2025-05-09T04:10:00Z" w16du:dateUtc="2025-05-09T08:10:00Z">
                  <w:rPr>
                    <w:rFonts w:ascii="Arial" w:eastAsia="Times New Roman" w:hAnsi="Arial" w:cs="Arial"/>
                    <w:kern w:val="0"/>
                    <w:sz w:val="20"/>
                    <w:szCs w:val="20"/>
                    <w:lang w:eastAsia="fr-FR"/>
                    <w14:ligatures w14:val="none"/>
                  </w:rPr>
                </w:rPrChange>
              </w:rPr>
              <w:t>0.160 ± 0.03*</w:t>
            </w:r>
          </w:p>
        </w:tc>
        <w:tc>
          <w:tcPr>
            <w:tcW w:w="0" w:type="auto"/>
            <w:hideMark/>
          </w:tcPr>
          <w:p w14:paraId="1FEB7A96" w14:textId="77777777" w:rsidR="000A4DD5" w:rsidRPr="004C7288" w:rsidRDefault="000A4DD5" w:rsidP="00530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40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07" w:author="Author" w:date="2025-05-09T04:10:00Z" w16du:dateUtc="2025-05-09T08:10:00Z">
                  <w:rPr>
                    <w:rFonts w:ascii="Arial" w:eastAsia="Times New Roman" w:hAnsi="Arial" w:cs="Arial"/>
                    <w:kern w:val="0"/>
                    <w:sz w:val="20"/>
                    <w:szCs w:val="20"/>
                    <w:lang w:eastAsia="fr-FR"/>
                    <w14:ligatures w14:val="none"/>
                  </w:rPr>
                </w:rPrChange>
              </w:rPr>
              <w:t>0.150 ± 0.03*</w:t>
            </w:r>
          </w:p>
        </w:tc>
        <w:tc>
          <w:tcPr>
            <w:tcW w:w="0" w:type="auto"/>
            <w:hideMark/>
          </w:tcPr>
          <w:p w14:paraId="27CA99F8" w14:textId="77777777" w:rsidR="000A4DD5" w:rsidRPr="004C7288" w:rsidRDefault="000A4DD5" w:rsidP="00530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40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09" w:author="Author" w:date="2025-05-09T04:10:00Z" w16du:dateUtc="2025-05-09T08:10:00Z">
                  <w:rPr>
                    <w:rFonts w:ascii="Arial" w:eastAsia="Times New Roman" w:hAnsi="Arial" w:cs="Arial"/>
                    <w:kern w:val="0"/>
                    <w:sz w:val="20"/>
                    <w:szCs w:val="20"/>
                    <w:lang w:eastAsia="fr-FR"/>
                    <w14:ligatures w14:val="none"/>
                  </w:rPr>
                </w:rPrChange>
              </w:rPr>
              <w:t>0.145 ± 0.02*</w:t>
            </w:r>
          </w:p>
        </w:tc>
      </w:tr>
      <w:tr w:rsidR="00530BD9" w:rsidRPr="004C7288" w14:paraId="0D499912" w14:textId="77777777" w:rsidTr="00440A5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auto"/>
            <w:hideMark/>
          </w:tcPr>
          <w:p w14:paraId="5FC6A6A7" w14:textId="77777777" w:rsidR="000A4DD5" w:rsidRPr="004C7288" w:rsidRDefault="000A4DD5" w:rsidP="00530BD9">
            <w:pPr>
              <w:spacing w:line="360" w:lineRule="auto"/>
              <w:jc w:val="center"/>
              <w:rPr>
                <w:rFonts w:ascii="Arial" w:eastAsia="Times New Roman" w:hAnsi="Arial" w:cs="Arial"/>
                <w:kern w:val="0"/>
                <w:sz w:val="20"/>
                <w:szCs w:val="20"/>
                <w:lang w:val="en-US" w:eastAsia="fr-FR"/>
                <w14:ligatures w14:val="none"/>
                <w:rPrChange w:id="41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11" w:author="Author" w:date="2025-05-09T04:10:00Z" w16du:dateUtc="2025-05-09T08:10:00Z">
                  <w:rPr>
                    <w:rFonts w:ascii="Arial" w:eastAsia="Times New Roman" w:hAnsi="Arial" w:cs="Arial"/>
                    <w:kern w:val="0"/>
                    <w:sz w:val="20"/>
                    <w:szCs w:val="20"/>
                    <w:lang w:eastAsia="fr-FR"/>
                    <w14:ligatures w14:val="none"/>
                  </w:rPr>
                </w:rPrChange>
              </w:rPr>
              <w:t>G5 (FU400)</w:t>
            </w:r>
          </w:p>
        </w:tc>
        <w:tc>
          <w:tcPr>
            <w:tcW w:w="0" w:type="auto"/>
            <w:hideMark/>
          </w:tcPr>
          <w:p w14:paraId="62F431CD" w14:textId="77777777" w:rsidR="000A4DD5" w:rsidRPr="004C7288" w:rsidRDefault="000A4DD5" w:rsidP="00530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41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13" w:author="Author" w:date="2025-05-09T04:10:00Z" w16du:dateUtc="2025-05-09T08:10:00Z">
                  <w:rPr>
                    <w:rFonts w:ascii="Arial" w:eastAsia="Times New Roman" w:hAnsi="Arial" w:cs="Arial"/>
                    <w:kern w:val="0"/>
                    <w:sz w:val="20"/>
                    <w:szCs w:val="20"/>
                    <w:lang w:eastAsia="fr-FR"/>
                    <w14:ligatures w14:val="none"/>
                  </w:rPr>
                </w:rPrChange>
              </w:rPr>
              <w:t>0.133 ± 0.01</w:t>
            </w:r>
          </w:p>
        </w:tc>
        <w:tc>
          <w:tcPr>
            <w:tcW w:w="0" w:type="auto"/>
            <w:hideMark/>
          </w:tcPr>
          <w:p w14:paraId="4D277D35" w14:textId="77777777" w:rsidR="000A4DD5" w:rsidRPr="004C7288" w:rsidRDefault="000A4DD5" w:rsidP="00530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41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15" w:author="Author" w:date="2025-05-09T04:10:00Z" w16du:dateUtc="2025-05-09T08:10:00Z">
                  <w:rPr>
                    <w:rFonts w:ascii="Arial" w:eastAsia="Times New Roman" w:hAnsi="Arial" w:cs="Arial"/>
                    <w:kern w:val="0"/>
                    <w:sz w:val="20"/>
                    <w:szCs w:val="20"/>
                    <w:lang w:eastAsia="fr-FR"/>
                    <w14:ligatures w14:val="none"/>
                  </w:rPr>
                </w:rPrChange>
              </w:rPr>
              <w:t>0.142 ± 0.02**</w:t>
            </w:r>
          </w:p>
        </w:tc>
        <w:tc>
          <w:tcPr>
            <w:tcW w:w="0" w:type="auto"/>
            <w:hideMark/>
          </w:tcPr>
          <w:p w14:paraId="7EFB3E21" w14:textId="77777777" w:rsidR="000A4DD5" w:rsidRPr="004C7288" w:rsidRDefault="000A4DD5" w:rsidP="00530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41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17" w:author="Author" w:date="2025-05-09T04:10:00Z" w16du:dateUtc="2025-05-09T08:10:00Z">
                  <w:rPr>
                    <w:rFonts w:ascii="Arial" w:eastAsia="Times New Roman" w:hAnsi="Arial" w:cs="Arial"/>
                    <w:kern w:val="0"/>
                    <w:sz w:val="20"/>
                    <w:szCs w:val="20"/>
                    <w:lang w:eastAsia="fr-FR"/>
                    <w14:ligatures w14:val="none"/>
                  </w:rPr>
                </w:rPrChange>
              </w:rPr>
              <w:t>0.135 ± 0.02**</w:t>
            </w:r>
          </w:p>
        </w:tc>
        <w:tc>
          <w:tcPr>
            <w:tcW w:w="0" w:type="auto"/>
            <w:hideMark/>
          </w:tcPr>
          <w:p w14:paraId="078B7D11" w14:textId="77777777" w:rsidR="000A4DD5" w:rsidRPr="004C7288" w:rsidRDefault="000A4DD5" w:rsidP="00530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41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19" w:author="Author" w:date="2025-05-09T04:10:00Z" w16du:dateUtc="2025-05-09T08:10:00Z">
                  <w:rPr>
                    <w:rFonts w:ascii="Arial" w:eastAsia="Times New Roman" w:hAnsi="Arial" w:cs="Arial"/>
                    <w:kern w:val="0"/>
                    <w:sz w:val="20"/>
                    <w:szCs w:val="20"/>
                    <w:lang w:eastAsia="fr-FR"/>
                    <w14:ligatures w14:val="none"/>
                  </w:rPr>
                </w:rPrChange>
              </w:rPr>
              <w:t>0.128 ± 0.01**</w:t>
            </w:r>
          </w:p>
        </w:tc>
      </w:tr>
    </w:tbl>
    <w:p w14:paraId="337E64E5" w14:textId="6908144B" w:rsidR="00FA465F" w:rsidRPr="004C7288" w:rsidRDefault="000A4DD5" w:rsidP="00440A54">
      <w:pPr>
        <w:spacing w:before="100" w:beforeAutospacing="1" w:after="100" w:afterAutospacing="1" w:line="240" w:lineRule="auto"/>
        <w:jc w:val="both"/>
        <w:rPr>
          <w:rFonts w:ascii="Arial" w:eastAsia="Times New Roman" w:hAnsi="Arial" w:cs="Arial"/>
          <w:kern w:val="0"/>
          <w:sz w:val="20"/>
          <w:szCs w:val="20"/>
          <w:lang w:val="en-US" w:eastAsia="fr-FR"/>
          <w14:ligatures w14:val="none"/>
          <w:rPrChange w:id="42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421" w:author="Author" w:date="2025-05-09T04:10:00Z" w16du:dateUtc="2025-05-09T08:10:00Z">
            <w:rPr>
              <w:rFonts w:ascii="Arial" w:eastAsia="Times New Roman" w:hAnsi="Arial" w:cs="Arial"/>
              <w:b/>
              <w:bCs/>
              <w:kern w:val="0"/>
              <w:sz w:val="20"/>
              <w:szCs w:val="20"/>
              <w:lang w:eastAsia="fr-FR"/>
              <w14:ligatures w14:val="none"/>
            </w:rPr>
          </w:rPrChange>
        </w:rPr>
        <w:t>Note:</w:t>
      </w:r>
      <w:r w:rsidRPr="004C7288">
        <w:rPr>
          <w:rFonts w:ascii="Arial" w:eastAsia="Times New Roman" w:hAnsi="Arial" w:cs="Arial"/>
          <w:kern w:val="0"/>
          <w:sz w:val="20"/>
          <w:szCs w:val="20"/>
          <w:lang w:val="en-US" w:eastAsia="fr-FR"/>
          <w14:ligatures w14:val="none"/>
          <w:rPrChange w:id="422" w:author="Author" w:date="2025-05-09T04:10:00Z" w16du:dateUtc="2025-05-09T08:10:00Z">
            <w:rPr>
              <w:rFonts w:ascii="Arial" w:eastAsia="Times New Roman" w:hAnsi="Arial" w:cs="Arial"/>
              <w:kern w:val="0"/>
              <w:sz w:val="20"/>
              <w:szCs w:val="20"/>
              <w:lang w:eastAsia="fr-FR"/>
              <w14:ligatures w14:val="none"/>
            </w:rPr>
          </w:rPrChange>
        </w:rPr>
        <w:t xml:space="preserve"> *p &lt; 0.05; **p &lt; 0.01 vs G1</w:t>
      </w:r>
    </w:p>
    <w:p w14:paraId="2690FCFF" w14:textId="77777777" w:rsidR="004D34B6" w:rsidRPr="004C7288" w:rsidRDefault="004D34B6" w:rsidP="004D34B6">
      <w:pPr>
        <w:spacing w:before="100" w:beforeAutospacing="1" w:after="0" w:line="360" w:lineRule="auto"/>
        <w:jc w:val="both"/>
        <w:rPr>
          <w:rFonts w:ascii="Arial" w:eastAsia="Times New Roman" w:hAnsi="Arial" w:cs="Arial"/>
          <w:b/>
          <w:bCs/>
          <w:kern w:val="0"/>
          <w:sz w:val="20"/>
          <w:szCs w:val="20"/>
          <w:lang w:val="en-US" w:eastAsia="fr-FR"/>
          <w14:ligatures w14:val="none"/>
          <w:rPrChange w:id="423"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424" w:author="Author" w:date="2025-05-09T04:10:00Z" w16du:dateUtc="2025-05-09T08:10:00Z">
            <w:rPr>
              <w:rFonts w:ascii="Arial" w:eastAsia="Times New Roman" w:hAnsi="Arial" w:cs="Arial"/>
              <w:b/>
              <w:bCs/>
              <w:kern w:val="0"/>
              <w:sz w:val="20"/>
              <w:szCs w:val="20"/>
              <w:lang w:eastAsia="fr-FR"/>
              <w14:ligatures w14:val="none"/>
            </w:rPr>
          </w:rPrChange>
        </w:rPr>
        <w:t xml:space="preserve">Control Group (G1): </w:t>
      </w:r>
      <w:r w:rsidRPr="004C7288">
        <w:rPr>
          <w:rFonts w:ascii="Arial" w:eastAsia="Times New Roman" w:hAnsi="Arial" w:cs="Arial"/>
          <w:kern w:val="0"/>
          <w:sz w:val="20"/>
          <w:szCs w:val="20"/>
          <w:lang w:val="en-US" w:eastAsia="fr-FR"/>
          <w14:ligatures w14:val="none"/>
          <w:rPrChange w:id="425" w:author="Author" w:date="2025-05-09T04:10:00Z" w16du:dateUtc="2025-05-09T08:10:00Z">
            <w:rPr>
              <w:rFonts w:ascii="Arial" w:eastAsia="Times New Roman" w:hAnsi="Arial" w:cs="Arial"/>
              <w:kern w:val="0"/>
              <w:sz w:val="20"/>
              <w:szCs w:val="20"/>
              <w:lang w:eastAsia="fr-FR"/>
              <w14:ligatures w14:val="none"/>
            </w:rPr>
          </w:rPrChange>
        </w:rPr>
        <w:t>The Lee index of control rats (no treatment) remained stable throughout the study, as expected under normal feeding conditions.</w:t>
      </w:r>
    </w:p>
    <w:p w14:paraId="234689BF" w14:textId="77777777" w:rsidR="004D34B6" w:rsidRPr="004C7288" w:rsidRDefault="004D34B6" w:rsidP="004D34B6">
      <w:pPr>
        <w:spacing w:after="0" w:line="360" w:lineRule="auto"/>
        <w:jc w:val="both"/>
        <w:rPr>
          <w:rFonts w:ascii="Arial" w:eastAsia="Times New Roman" w:hAnsi="Arial" w:cs="Arial"/>
          <w:b/>
          <w:bCs/>
          <w:kern w:val="0"/>
          <w:sz w:val="20"/>
          <w:szCs w:val="20"/>
          <w:lang w:val="en-US" w:eastAsia="fr-FR"/>
          <w14:ligatures w14:val="none"/>
          <w:rPrChange w:id="426"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427" w:author="Author" w:date="2025-05-09T04:10:00Z" w16du:dateUtc="2025-05-09T08:10:00Z">
            <w:rPr>
              <w:rFonts w:ascii="Arial" w:eastAsia="Times New Roman" w:hAnsi="Arial" w:cs="Arial"/>
              <w:b/>
              <w:bCs/>
              <w:kern w:val="0"/>
              <w:sz w:val="20"/>
              <w:szCs w:val="20"/>
              <w:lang w:eastAsia="fr-FR"/>
              <w14:ligatures w14:val="none"/>
            </w:rPr>
          </w:rPrChange>
        </w:rPr>
        <w:t xml:space="preserve">Obese Control Group (G2): </w:t>
      </w:r>
      <w:r w:rsidRPr="004C7288">
        <w:rPr>
          <w:rFonts w:ascii="Arial" w:eastAsia="Times New Roman" w:hAnsi="Arial" w:cs="Arial"/>
          <w:kern w:val="0"/>
          <w:sz w:val="20"/>
          <w:szCs w:val="20"/>
          <w:lang w:val="en-US" w:eastAsia="fr-FR"/>
          <w14:ligatures w14:val="none"/>
          <w:rPrChange w:id="428" w:author="Author" w:date="2025-05-09T04:10:00Z" w16du:dateUtc="2025-05-09T08:10:00Z">
            <w:rPr>
              <w:rFonts w:ascii="Arial" w:eastAsia="Times New Roman" w:hAnsi="Arial" w:cs="Arial"/>
              <w:kern w:val="0"/>
              <w:sz w:val="20"/>
              <w:szCs w:val="20"/>
              <w:lang w:eastAsia="fr-FR"/>
              <w14:ligatures w14:val="none"/>
            </w:rPr>
          </w:rPrChange>
        </w:rPr>
        <w:t xml:space="preserve">Rats fed with a high-fat diet (HFD) without </w:t>
      </w:r>
      <w:r w:rsidRPr="0096039F">
        <w:rPr>
          <w:rFonts w:ascii="Arial" w:eastAsia="Times New Roman" w:hAnsi="Arial" w:cs="Arial"/>
          <w:i/>
          <w:iCs/>
          <w:kern w:val="0"/>
          <w:sz w:val="20"/>
          <w:szCs w:val="20"/>
          <w:highlight w:val="green"/>
          <w:lang w:val="en-US" w:eastAsia="fr-FR"/>
          <w14:ligatures w14:val="none"/>
          <w:rPrChange w:id="429" w:author="Author" w:date="2025-05-09T04:23:00Z" w16du:dateUtc="2025-05-09T08:23: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430"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431" w:author="Author" w:date="2025-05-09T04:10:00Z" w16du:dateUtc="2025-05-09T08:10:00Z">
            <w:rPr>
              <w:rFonts w:ascii="Arial" w:eastAsia="Times New Roman" w:hAnsi="Arial" w:cs="Arial"/>
              <w:kern w:val="0"/>
              <w:sz w:val="20"/>
              <w:szCs w:val="20"/>
              <w:lang w:eastAsia="fr-FR"/>
              <w14:ligatures w14:val="none"/>
            </w:rPr>
          </w:rPrChange>
        </w:rPr>
        <w:t xml:space="preserve"> extract treatment exhibited a significant increase in the Lee index between Day 0 and Day 28. This increase indicates rapid weight gain and worsening obesity in these rats. The values are statistically significant compared to the healthy control group (p &lt; 0.01).</w:t>
      </w:r>
    </w:p>
    <w:p w14:paraId="641F2652" w14:textId="77777777" w:rsidR="004D34B6" w:rsidRPr="004C7288" w:rsidRDefault="004D34B6" w:rsidP="004D34B6">
      <w:pPr>
        <w:spacing w:after="0" w:line="360" w:lineRule="auto"/>
        <w:jc w:val="both"/>
        <w:rPr>
          <w:rFonts w:ascii="Arial" w:eastAsia="Times New Roman" w:hAnsi="Arial" w:cs="Arial"/>
          <w:b/>
          <w:bCs/>
          <w:kern w:val="0"/>
          <w:sz w:val="20"/>
          <w:szCs w:val="20"/>
          <w:lang w:val="en-US" w:eastAsia="fr-FR"/>
          <w14:ligatures w14:val="none"/>
          <w:rPrChange w:id="432"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433" w:author="Author" w:date="2025-05-09T04:10:00Z" w16du:dateUtc="2025-05-09T08:10:00Z">
            <w:rPr>
              <w:rFonts w:ascii="Arial" w:eastAsia="Times New Roman" w:hAnsi="Arial" w:cs="Arial"/>
              <w:b/>
              <w:bCs/>
              <w:kern w:val="0"/>
              <w:sz w:val="20"/>
              <w:szCs w:val="20"/>
              <w:lang w:eastAsia="fr-FR"/>
              <w14:ligatures w14:val="none"/>
            </w:rPr>
          </w:rPrChange>
        </w:rPr>
        <w:t xml:space="preserve">FU100 Group (100 mg/kg): </w:t>
      </w:r>
      <w:r w:rsidRPr="004C7288">
        <w:rPr>
          <w:rFonts w:ascii="Arial" w:eastAsia="Times New Roman" w:hAnsi="Arial" w:cs="Arial"/>
          <w:kern w:val="0"/>
          <w:sz w:val="20"/>
          <w:szCs w:val="20"/>
          <w:lang w:val="en-US" w:eastAsia="fr-FR"/>
          <w14:ligatures w14:val="none"/>
          <w:rPrChange w:id="434" w:author="Author" w:date="2025-05-09T04:10:00Z" w16du:dateUtc="2025-05-09T08:10:00Z">
            <w:rPr>
              <w:rFonts w:ascii="Arial" w:eastAsia="Times New Roman" w:hAnsi="Arial" w:cs="Arial"/>
              <w:kern w:val="0"/>
              <w:sz w:val="20"/>
              <w:szCs w:val="20"/>
              <w:lang w:eastAsia="fr-FR"/>
              <w14:ligatures w14:val="none"/>
            </w:rPr>
          </w:rPrChange>
        </w:rPr>
        <w:t>The Lee index showed a slight decrease starting from Day 14, although the effect was less pronounced than in the FU200 and FU400 groups. A significant reduction was observed compared to the obese control group (p &lt; 0.05), but the overall effect remained modest.</w:t>
      </w:r>
    </w:p>
    <w:p w14:paraId="1A0E1200" w14:textId="77777777" w:rsidR="004D34B6" w:rsidRPr="004C7288" w:rsidRDefault="004D34B6" w:rsidP="004D34B6">
      <w:pPr>
        <w:spacing w:after="0" w:line="360" w:lineRule="auto"/>
        <w:jc w:val="both"/>
        <w:rPr>
          <w:rFonts w:ascii="Arial" w:eastAsia="Times New Roman" w:hAnsi="Arial" w:cs="Arial"/>
          <w:b/>
          <w:bCs/>
          <w:kern w:val="0"/>
          <w:sz w:val="20"/>
          <w:szCs w:val="20"/>
          <w:lang w:val="en-US" w:eastAsia="fr-FR"/>
          <w14:ligatures w14:val="none"/>
          <w:rPrChange w:id="435"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436" w:author="Author" w:date="2025-05-09T04:10:00Z" w16du:dateUtc="2025-05-09T08:10:00Z">
            <w:rPr>
              <w:rFonts w:ascii="Arial" w:eastAsia="Times New Roman" w:hAnsi="Arial" w:cs="Arial"/>
              <w:b/>
              <w:bCs/>
              <w:kern w:val="0"/>
              <w:sz w:val="20"/>
              <w:szCs w:val="20"/>
              <w:lang w:eastAsia="fr-FR"/>
              <w14:ligatures w14:val="none"/>
            </w:rPr>
          </w:rPrChange>
        </w:rPr>
        <w:t xml:space="preserve">FU200 Group (200 mg/kg): </w:t>
      </w:r>
      <w:r w:rsidRPr="004C7288">
        <w:rPr>
          <w:rFonts w:ascii="Arial" w:eastAsia="Times New Roman" w:hAnsi="Arial" w:cs="Arial"/>
          <w:kern w:val="0"/>
          <w:sz w:val="20"/>
          <w:szCs w:val="20"/>
          <w:lang w:val="en-US" w:eastAsia="fr-FR"/>
          <w14:ligatures w14:val="none"/>
          <w:rPrChange w:id="437" w:author="Author" w:date="2025-05-09T04:10:00Z" w16du:dateUtc="2025-05-09T08:10:00Z">
            <w:rPr>
              <w:rFonts w:ascii="Arial" w:eastAsia="Times New Roman" w:hAnsi="Arial" w:cs="Arial"/>
              <w:kern w:val="0"/>
              <w:sz w:val="20"/>
              <w:szCs w:val="20"/>
              <w:lang w:eastAsia="fr-FR"/>
              <w14:ligatures w14:val="none"/>
            </w:rPr>
          </w:rPrChange>
        </w:rPr>
        <w:t xml:space="preserve">This group showed a notable decrease in the Lee index from Day 14, with significant reductions observed by Day 21 (p &lt; 0.05) and Day 28 (p &lt; 0.05). This trend suggests a moderate anti-obesity effect of </w:t>
      </w:r>
      <w:r w:rsidRPr="004C7288">
        <w:rPr>
          <w:rFonts w:ascii="Arial" w:eastAsia="Times New Roman" w:hAnsi="Arial" w:cs="Arial"/>
          <w:i/>
          <w:iCs/>
          <w:kern w:val="0"/>
          <w:sz w:val="20"/>
          <w:szCs w:val="20"/>
          <w:lang w:val="en-US" w:eastAsia="fr-FR"/>
          <w14:ligatures w14:val="none"/>
          <w:rPrChange w:id="438" w:author="Author" w:date="2025-05-09T04:10:00Z" w16du:dateUtc="2025-05-09T08:10: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439"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440" w:author="Author" w:date="2025-05-09T04:10:00Z" w16du:dateUtc="2025-05-09T08:10:00Z">
            <w:rPr>
              <w:rFonts w:ascii="Arial" w:eastAsia="Times New Roman" w:hAnsi="Arial" w:cs="Arial"/>
              <w:kern w:val="0"/>
              <w:sz w:val="20"/>
              <w:szCs w:val="20"/>
              <w:lang w:eastAsia="fr-FR"/>
              <w14:ligatures w14:val="none"/>
            </w:rPr>
          </w:rPrChange>
        </w:rPr>
        <w:t xml:space="preserve"> extract in reducing fat accumulation.</w:t>
      </w:r>
    </w:p>
    <w:p w14:paraId="28D5474B" w14:textId="77777777" w:rsidR="004D34B6" w:rsidRPr="004C7288" w:rsidRDefault="004D34B6" w:rsidP="004D34B6">
      <w:pPr>
        <w:spacing w:after="0" w:line="360" w:lineRule="auto"/>
        <w:jc w:val="both"/>
        <w:rPr>
          <w:rFonts w:ascii="Arial" w:eastAsia="Times New Roman" w:hAnsi="Arial" w:cs="Arial"/>
          <w:kern w:val="0"/>
          <w:sz w:val="20"/>
          <w:szCs w:val="20"/>
          <w:lang w:val="en-US" w:eastAsia="fr-FR"/>
          <w14:ligatures w14:val="none"/>
          <w:rPrChange w:id="441"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442" w:author="Author" w:date="2025-05-09T04:10:00Z" w16du:dateUtc="2025-05-09T08:10:00Z">
            <w:rPr>
              <w:rFonts w:ascii="Arial" w:eastAsia="Times New Roman" w:hAnsi="Arial" w:cs="Arial"/>
              <w:b/>
              <w:bCs/>
              <w:kern w:val="0"/>
              <w:sz w:val="20"/>
              <w:szCs w:val="20"/>
              <w:lang w:eastAsia="fr-FR"/>
              <w14:ligatures w14:val="none"/>
            </w:rPr>
          </w:rPrChange>
        </w:rPr>
        <w:t xml:space="preserve">FU400 Group (400 mg/kg): </w:t>
      </w:r>
      <w:r w:rsidRPr="004C7288">
        <w:rPr>
          <w:rFonts w:ascii="Arial" w:eastAsia="Times New Roman" w:hAnsi="Arial" w:cs="Arial"/>
          <w:kern w:val="0"/>
          <w:sz w:val="20"/>
          <w:szCs w:val="20"/>
          <w:lang w:val="en-US" w:eastAsia="fr-FR"/>
          <w14:ligatures w14:val="none"/>
          <w:rPrChange w:id="443" w:author="Author" w:date="2025-05-09T04:10:00Z" w16du:dateUtc="2025-05-09T08:10:00Z">
            <w:rPr>
              <w:rFonts w:ascii="Arial" w:eastAsia="Times New Roman" w:hAnsi="Arial" w:cs="Arial"/>
              <w:kern w:val="0"/>
              <w:sz w:val="20"/>
              <w:szCs w:val="20"/>
              <w:lang w:eastAsia="fr-FR"/>
              <w14:ligatures w14:val="none"/>
            </w:rPr>
          </w:rPrChange>
        </w:rPr>
        <w:t xml:space="preserve">The group treated with the highest dose of </w:t>
      </w:r>
      <w:r w:rsidRPr="0096039F">
        <w:rPr>
          <w:rFonts w:ascii="Arial" w:eastAsia="Times New Roman" w:hAnsi="Arial" w:cs="Arial"/>
          <w:i/>
          <w:iCs/>
          <w:kern w:val="0"/>
          <w:sz w:val="20"/>
          <w:szCs w:val="20"/>
          <w:highlight w:val="green"/>
          <w:lang w:val="en-US" w:eastAsia="fr-FR"/>
          <w14:ligatures w14:val="none"/>
          <w:rPrChange w:id="444" w:author="Author" w:date="2025-05-09T04:23:00Z" w16du:dateUtc="2025-05-09T08:23: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445"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446" w:author="Author" w:date="2025-05-09T04:10:00Z" w16du:dateUtc="2025-05-09T08:10:00Z">
            <w:rPr>
              <w:rFonts w:ascii="Arial" w:eastAsia="Times New Roman" w:hAnsi="Arial" w:cs="Arial"/>
              <w:kern w:val="0"/>
              <w:sz w:val="20"/>
              <w:szCs w:val="20"/>
              <w:lang w:eastAsia="fr-FR"/>
              <w14:ligatures w14:val="none"/>
            </w:rPr>
          </w:rPrChange>
        </w:rPr>
        <w:t xml:space="preserve"> displayed the most pronounced effect, with a progressive and significant reduction in the Lee index over time. The values from Day 14 onwards were statistically significant compared to the obese control group (p &lt; 0.01), and the Lee index reached its lowest level at the end of the study.</w:t>
      </w:r>
    </w:p>
    <w:p w14:paraId="309C4732" w14:textId="77777777" w:rsidR="00043A53" w:rsidRPr="004C7288" w:rsidRDefault="00043A53" w:rsidP="004D34B6">
      <w:pPr>
        <w:spacing w:after="0" w:line="360" w:lineRule="auto"/>
        <w:jc w:val="both"/>
        <w:rPr>
          <w:rFonts w:ascii="Arial" w:eastAsia="Times New Roman" w:hAnsi="Arial" w:cs="Arial"/>
          <w:kern w:val="0"/>
          <w:sz w:val="20"/>
          <w:szCs w:val="20"/>
          <w:lang w:val="en-US" w:eastAsia="fr-FR"/>
          <w14:ligatures w14:val="none"/>
          <w:rPrChange w:id="447" w:author="Author" w:date="2025-05-09T04:10:00Z" w16du:dateUtc="2025-05-09T08:10:00Z">
            <w:rPr>
              <w:rFonts w:ascii="Arial" w:eastAsia="Times New Roman" w:hAnsi="Arial" w:cs="Arial"/>
              <w:kern w:val="0"/>
              <w:sz w:val="20"/>
              <w:szCs w:val="20"/>
              <w:lang w:eastAsia="fr-FR"/>
              <w14:ligatures w14:val="none"/>
            </w:rPr>
          </w:rPrChange>
        </w:rPr>
      </w:pPr>
    </w:p>
    <w:p w14:paraId="773B9617" w14:textId="77777777" w:rsidR="00043A53" w:rsidRPr="004C7288" w:rsidRDefault="00043A53" w:rsidP="004D34B6">
      <w:pPr>
        <w:spacing w:after="0" w:line="360" w:lineRule="auto"/>
        <w:jc w:val="both"/>
        <w:rPr>
          <w:rFonts w:ascii="Arial" w:eastAsia="Times New Roman" w:hAnsi="Arial" w:cs="Arial"/>
          <w:kern w:val="0"/>
          <w:sz w:val="20"/>
          <w:szCs w:val="20"/>
          <w:lang w:val="en-US" w:eastAsia="fr-FR"/>
          <w14:ligatures w14:val="none"/>
          <w:rPrChange w:id="448" w:author="Author" w:date="2025-05-09T04:10:00Z" w16du:dateUtc="2025-05-09T08:10:00Z">
            <w:rPr>
              <w:rFonts w:ascii="Arial" w:eastAsia="Times New Roman" w:hAnsi="Arial" w:cs="Arial"/>
              <w:kern w:val="0"/>
              <w:sz w:val="20"/>
              <w:szCs w:val="20"/>
              <w:lang w:eastAsia="fr-FR"/>
              <w14:ligatures w14:val="none"/>
            </w:rPr>
          </w:rPrChange>
        </w:rPr>
      </w:pPr>
    </w:p>
    <w:p w14:paraId="16392FEC" w14:textId="77777777" w:rsidR="004D34B6" w:rsidRPr="004C7288" w:rsidRDefault="004D34B6" w:rsidP="00031532">
      <w:pPr>
        <w:rPr>
          <w:rFonts w:ascii="Arial" w:eastAsia="Times New Roman" w:hAnsi="Arial" w:cs="Arial"/>
          <w:b/>
          <w:bCs/>
          <w:kern w:val="0"/>
          <w:sz w:val="20"/>
          <w:szCs w:val="20"/>
          <w:lang w:val="en-US" w:eastAsia="fr-FR"/>
          <w14:ligatures w14:val="none"/>
          <w:rPrChange w:id="449" w:author="Author" w:date="2025-05-09T04:10:00Z" w16du:dateUtc="2025-05-09T08:10:00Z">
            <w:rPr>
              <w:rFonts w:ascii="Arial" w:eastAsia="Times New Roman" w:hAnsi="Arial" w:cs="Arial"/>
              <w:b/>
              <w:bCs/>
              <w:kern w:val="0"/>
              <w:sz w:val="20"/>
              <w:szCs w:val="20"/>
              <w:lang w:eastAsia="fr-FR"/>
              <w14:ligatures w14:val="none"/>
            </w:rPr>
          </w:rPrChange>
        </w:rPr>
      </w:pPr>
    </w:p>
    <w:p w14:paraId="4671ACC1" w14:textId="77777777" w:rsidR="00C65A86" w:rsidRPr="004C7288" w:rsidRDefault="00C65A86" w:rsidP="00031532">
      <w:pPr>
        <w:rPr>
          <w:rFonts w:ascii="Arial" w:eastAsia="Times New Roman" w:hAnsi="Arial" w:cs="Arial"/>
          <w:b/>
          <w:bCs/>
          <w:kern w:val="0"/>
          <w:sz w:val="20"/>
          <w:szCs w:val="20"/>
          <w:lang w:val="en-US" w:eastAsia="fr-FR"/>
          <w14:ligatures w14:val="none"/>
          <w:rPrChange w:id="450" w:author="Author" w:date="2025-05-09T04:10:00Z" w16du:dateUtc="2025-05-09T08:10:00Z">
            <w:rPr>
              <w:rFonts w:ascii="Arial" w:eastAsia="Times New Roman" w:hAnsi="Arial" w:cs="Arial"/>
              <w:b/>
              <w:bCs/>
              <w:kern w:val="0"/>
              <w:sz w:val="20"/>
              <w:szCs w:val="20"/>
              <w:lang w:eastAsia="fr-FR"/>
              <w14:ligatures w14:val="none"/>
            </w:rPr>
          </w:rPrChange>
        </w:rPr>
      </w:pPr>
    </w:p>
    <w:p w14:paraId="3C5399C1" w14:textId="77777777" w:rsidR="00C65A86" w:rsidRPr="004C7288" w:rsidRDefault="00C65A86" w:rsidP="00031532">
      <w:pPr>
        <w:rPr>
          <w:rFonts w:ascii="Arial" w:eastAsia="Times New Roman" w:hAnsi="Arial" w:cs="Arial"/>
          <w:b/>
          <w:bCs/>
          <w:kern w:val="0"/>
          <w:sz w:val="20"/>
          <w:szCs w:val="20"/>
          <w:lang w:val="en-US" w:eastAsia="fr-FR"/>
          <w14:ligatures w14:val="none"/>
          <w:rPrChange w:id="451" w:author="Author" w:date="2025-05-09T04:10:00Z" w16du:dateUtc="2025-05-09T08:10:00Z">
            <w:rPr>
              <w:rFonts w:ascii="Arial" w:eastAsia="Times New Roman" w:hAnsi="Arial" w:cs="Arial"/>
              <w:b/>
              <w:bCs/>
              <w:kern w:val="0"/>
              <w:sz w:val="20"/>
              <w:szCs w:val="20"/>
              <w:lang w:eastAsia="fr-FR"/>
              <w14:ligatures w14:val="none"/>
            </w:rPr>
          </w:rPrChange>
        </w:rPr>
      </w:pPr>
    </w:p>
    <w:p w14:paraId="65939E15" w14:textId="77777777" w:rsidR="00C65A86" w:rsidRPr="004C7288" w:rsidRDefault="00C65A86" w:rsidP="00031532">
      <w:pPr>
        <w:rPr>
          <w:rFonts w:ascii="Arial" w:eastAsia="Times New Roman" w:hAnsi="Arial" w:cs="Arial"/>
          <w:b/>
          <w:bCs/>
          <w:kern w:val="0"/>
          <w:sz w:val="20"/>
          <w:szCs w:val="20"/>
          <w:lang w:val="en-US" w:eastAsia="fr-FR"/>
          <w14:ligatures w14:val="none"/>
          <w:rPrChange w:id="452" w:author="Author" w:date="2025-05-09T04:10:00Z" w16du:dateUtc="2025-05-09T08:10:00Z">
            <w:rPr>
              <w:rFonts w:ascii="Arial" w:eastAsia="Times New Roman" w:hAnsi="Arial" w:cs="Arial"/>
              <w:b/>
              <w:bCs/>
              <w:kern w:val="0"/>
              <w:sz w:val="20"/>
              <w:szCs w:val="20"/>
              <w:lang w:eastAsia="fr-FR"/>
              <w14:ligatures w14:val="none"/>
            </w:rPr>
          </w:rPrChange>
        </w:rPr>
      </w:pPr>
    </w:p>
    <w:p w14:paraId="724950BD" w14:textId="77777777" w:rsidR="00C65A86" w:rsidRPr="004C7288" w:rsidRDefault="00C65A86" w:rsidP="00031532">
      <w:pPr>
        <w:rPr>
          <w:rFonts w:ascii="Arial" w:eastAsia="Times New Roman" w:hAnsi="Arial" w:cs="Arial"/>
          <w:b/>
          <w:bCs/>
          <w:kern w:val="0"/>
          <w:sz w:val="20"/>
          <w:szCs w:val="20"/>
          <w:lang w:val="en-US" w:eastAsia="fr-FR"/>
          <w14:ligatures w14:val="none"/>
          <w:rPrChange w:id="453" w:author="Author" w:date="2025-05-09T04:10:00Z" w16du:dateUtc="2025-05-09T08:10:00Z">
            <w:rPr>
              <w:rFonts w:ascii="Arial" w:eastAsia="Times New Roman" w:hAnsi="Arial" w:cs="Arial"/>
              <w:b/>
              <w:bCs/>
              <w:kern w:val="0"/>
              <w:sz w:val="20"/>
              <w:szCs w:val="20"/>
              <w:lang w:eastAsia="fr-FR"/>
              <w14:ligatures w14:val="none"/>
            </w:rPr>
          </w:rPrChange>
        </w:rPr>
      </w:pPr>
    </w:p>
    <w:p w14:paraId="21BE1251" w14:textId="347654A7" w:rsidR="00530BD9" w:rsidRPr="004C7288" w:rsidRDefault="00530BD9" w:rsidP="00043A53">
      <w:pPr>
        <w:pStyle w:val="ListParagraph"/>
        <w:numPr>
          <w:ilvl w:val="2"/>
          <w:numId w:val="24"/>
        </w:numPr>
        <w:spacing w:line="360" w:lineRule="auto"/>
        <w:rPr>
          <w:rFonts w:ascii="Arial" w:eastAsia="Times New Roman" w:hAnsi="Arial" w:cs="Arial"/>
          <w:b/>
          <w:bCs/>
          <w:kern w:val="0"/>
          <w:sz w:val="20"/>
          <w:szCs w:val="20"/>
          <w:lang w:val="en-US" w:eastAsia="fr-FR"/>
          <w14:ligatures w14:val="none"/>
          <w:rPrChange w:id="454"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455" w:author="Author" w:date="2025-05-09T04:10:00Z" w16du:dateUtc="2025-05-09T08:10:00Z">
            <w:rPr>
              <w:rFonts w:ascii="Arial" w:eastAsia="Times New Roman" w:hAnsi="Arial" w:cs="Arial"/>
              <w:b/>
              <w:bCs/>
              <w:kern w:val="0"/>
              <w:sz w:val="20"/>
              <w:szCs w:val="20"/>
              <w:lang w:eastAsia="fr-FR"/>
              <w14:ligatures w14:val="none"/>
            </w:rPr>
          </w:rPrChange>
        </w:rPr>
        <w:t>Oxidative Stress Markers</w:t>
      </w:r>
    </w:p>
    <w:p w14:paraId="075A9162" w14:textId="75B1F7D2" w:rsidR="00530BD9" w:rsidRPr="004C7288" w:rsidRDefault="00530BD9" w:rsidP="00043A53">
      <w:pPr>
        <w:pStyle w:val="ListParagraph"/>
        <w:numPr>
          <w:ilvl w:val="3"/>
          <w:numId w:val="24"/>
        </w:numPr>
        <w:spacing w:before="100" w:beforeAutospacing="1" w:after="100" w:afterAutospacing="1" w:line="360" w:lineRule="auto"/>
        <w:jc w:val="both"/>
        <w:rPr>
          <w:rFonts w:ascii="Arial" w:eastAsia="Times New Roman" w:hAnsi="Arial" w:cs="Arial"/>
          <w:i/>
          <w:iCs/>
          <w:kern w:val="0"/>
          <w:sz w:val="20"/>
          <w:szCs w:val="20"/>
          <w:lang w:val="en-US" w:eastAsia="fr-FR"/>
          <w14:ligatures w14:val="none"/>
          <w:rPrChange w:id="456" w:author="Author" w:date="2025-05-09T04:10:00Z" w16du:dateUtc="2025-05-09T08:10:00Z">
            <w:rPr>
              <w:rFonts w:ascii="Arial" w:eastAsia="Times New Roman" w:hAnsi="Arial" w:cs="Arial"/>
              <w:i/>
              <w:iCs/>
              <w:kern w:val="0"/>
              <w:sz w:val="20"/>
              <w:szCs w:val="20"/>
              <w:lang w:eastAsia="fr-FR"/>
              <w14:ligatures w14:val="none"/>
            </w:rPr>
          </w:rPrChange>
        </w:rPr>
      </w:pPr>
      <w:r w:rsidRPr="004C7288">
        <w:rPr>
          <w:rFonts w:ascii="Arial" w:eastAsia="Times New Roman" w:hAnsi="Arial" w:cs="Arial"/>
          <w:b/>
          <w:bCs/>
          <w:i/>
          <w:iCs/>
          <w:kern w:val="0"/>
          <w:sz w:val="20"/>
          <w:szCs w:val="20"/>
          <w:lang w:val="en-US" w:eastAsia="fr-FR"/>
          <w14:ligatures w14:val="none"/>
          <w:rPrChange w:id="457" w:author="Author" w:date="2025-05-09T04:10:00Z" w16du:dateUtc="2025-05-09T08:10:00Z">
            <w:rPr>
              <w:rFonts w:ascii="Arial" w:eastAsia="Times New Roman" w:hAnsi="Arial" w:cs="Arial"/>
              <w:b/>
              <w:bCs/>
              <w:i/>
              <w:iCs/>
              <w:kern w:val="0"/>
              <w:sz w:val="20"/>
              <w:szCs w:val="20"/>
              <w:lang w:eastAsia="fr-FR"/>
              <w14:ligatures w14:val="none"/>
            </w:rPr>
          </w:rPrChange>
        </w:rPr>
        <w:t>Malondialdehyde (MDA, nmol/mg protein)</w:t>
      </w:r>
    </w:p>
    <w:p w14:paraId="38881480" w14:textId="45C6B9E1" w:rsidR="00530BD9" w:rsidRPr="004C7288" w:rsidRDefault="00031532" w:rsidP="00530BD9">
      <w:pPr>
        <w:rPr>
          <w:rFonts w:ascii="Arial" w:eastAsia="Times New Roman" w:hAnsi="Arial" w:cs="Arial"/>
          <w:b/>
          <w:bCs/>
          <w:kern w:val="0"/>
          <w:sz w:val="20"/>
          <w:szCs w:val="20"/>
          <w:lang w:val="en-US" w:eastAsia="fr-FR"/>
          <w14:ligatures w14:val="none"/>
          <w:rPrChange w:id="458"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459" w:author="Author" w:date="2025-05-09T04:10:00Z" w16du:dateUtc="2025-05-09T08:10:00Z">
            <w:rPr>
              <w:rFonts w:ascii="Arial" w:eastAsia="Times New Roman" w:hAnsi="Arial" w:cs="Arial"/>
              <w:b/>
              <w:bCs/>
              <w:kern w:val="0"/>
              <w:sz w:val="20"/>
              <w:szCs w:val="20"/>
              <w:lang w:eastAsia="fr-FR"/>
              <w14:ligatures w14:val="none"/>
            </w:rPr>
          </w:rPrChange>
        </w:rPr>
        <w:t xml:space="preserve">   </w:t>
      </w:r>
      <w:r w:rsidR="00530BD9" w:rsidRPr="004C7288">
        <w:rPr>
          <w:rFonts w:ascii="Arial" w:eastAsia="Times New Roman" w:hAnsi="Arial" w:cs="Arial"/>
          <w:b/>
          <w:bCs/>
          <w:kern w:val="0"/>
          <w:sz w:val="20"/>
          <w:szCs w:val="20"/>
          <w:lang w:val="en-US" w:eastAsia="fr-FR"/>
          <w14:ligatures w14:val="none"/>
          <w:rPrChange w:id="460" w:author="Author" w:date="2025-05-09T04:10:00Z" w16du:dateUtc="2025-05-09T08:10:00Z">
            <w:rPr>
              <w:rFonts w:ascii="Arial" w:eastAsia="Times New Roman" w:hAnsi="Arial" w:cs="Arial"/>
              <w:b/>
              <w:bCs/>
              <w:kern w:val="0"/>
              <w:sz w:val="20"/>
              <w:szCs w:val="20"/>
              <w:lang w:eastAsia="fr-FR"/>
              <w14:ligatures w14:val="none"/>
            </w:rPr>
          </w:rPrChange>
        </w:rPr>
        <w:t>Table 3</w:t>
      </w:r>
      <w:r w:rsidR="00440A54" w:rsidRPr="004C7288">
        <w:rPr>
          <w:rFonts w:ascii="Arial" w:eastAsia="Times New Roman" w:hAnsi="Arial" w:cs="Arial"/>
          <w:b/>
          <w:bCs/>
          <w:kern w:val="0"/>
          <w:sz w:val="20"/>
          <w:szCs w:val="20"/>
          <w:lang w:val="en-US" w:eastAsia="fr-FR"/>
          <w14:ligatures w14:val="none"/>
          <w:rPrChange w:id="461" w:author="Author" w:date="2025-05-09T04:10:00Z" w16du:dateUtc="2025-05-09T08:10:00Z">
            <w:rPr>
              <w:rFonts w:ascii="Arial" w:eastAsia="Times New Roman" w:hAnsi="Arial" w:cs="Arial"/>
              <w:b/>
              <w:bCs/>
              <w:kern w:val="0"/>
              <w:sz w:val="20"/>
              <w:szCs w:val="20"/>
              <w:lang w:eastAsia="fr-FR"/>
              <w14:ligatures w14:val="none"/>
            </w:rPr>
          </w:rPrChange>
        </w:rPr>
        <w:t>.</w:t>
      </w:r>
      <w:r w:rsidR="00530BD9" w:rsidRPr="004C7288">
        <w:rPr>
          <w:rFonts w:ascii="Arial" w:eastAsia="Times New Roman" w:hAnsi="Arial" w:cs="Arial"/>
          <w:b/>
          <w:bCs/>
          <w:kern w:val="0"/>
          <w:sz w:val="20"/>
          <w:szCs w:val="20"/>
          <w:lang w:val="en-US" w:eastAsia="fr-FR"/>
          <w14:ligatures w14:val="none"/>
          <w:rPrChange w:id="462" w:author="Author" w:date="2025-05-09T04:10:00Z" w16du:dateUtc="2025-05-09T08:10:00Z">
            <w:rPr>
              <w:rFonts w:ascii="Arial" w:eastAsia="Times New Roman" w:hAnsi="Arial" w:cs="Arial"/>
              <w:b/>
              <w:bCs/>
              <w:kern w:val="0"/>
              <w:sz w:val="20"/>
              <w:szCs w:val="20"/>
              <w:lang w:eastAsia="fr-FR"/>
              <w14:ligatures w14:val="none"/>
            </w:rPr>
          </w:rPrChange>
        </w:rPr>
        <w:t xml:space="preserve"> Evaluation of Malondialdehyde (MDA) Levels</w:t>
      </w:r>
    </w:p>
    <w:tbl>
      <w:tblPr>
        <w:tblStyle w:val="PlainTable2"/>
        <w:tblW w:w="9014" w:type="dxa"/>
        <w:tblLook w:val="04A0" w:firstRow="1" w:lastRow="0" w:firstColumn="1" w:lastColumn="0" w:noHBand="0" w:noVBand="1"/>
      </w:tblPr>
      <w:tblGrid>
        <w:gridCol w:w="1240"/>
        <w:gridCol w:w="3719"/>
        <w:gridCol w:w="4055"/>
      </w:tblGrid>
      <w:tr w:rsidR="00530BD9" w:rsidRPr="004C7288" w14:paraId="79731DDE" w14:textId="77777777" w:rsidTr="00440A5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787394E" w14:textId="77777777" w:rsidR="00530BD9" w:rsidRPr="004C7288" w:rsidRDefault="00530BD9" w:rsidP="00031532">
            <w:pPr>
              <w:jc w:val="center"/>
              <w:rPr>
                <w:rFonts w:ascii="Arial" w:eastAsia="Times New Roman" w:hAnsi="Arial" w:cs="Arial"/>
                <w:b w:val="0"/>
                <w:bCs w:val="0"/>
                <w:kern w:val="0"/>
                <w:sz w:val="20"/>
                <w:szCs w:val="20"/>
                <w:lang w:val="en-US" w:eastAsia="fr-FR"/>
                <w14:ligatures w14:val="none"/>
                <w:rPrChange w:id="463"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64" w:author="Author" w:date="2025-05-09T04:10:00Z" w16du:dateUtc="2025-05-09T08:10:00Z">
                  <w:rPr>
                    <w:rFonts w:ascii="Arial" w:eastAsia="Times New Roman" w:hAnsi="Arial" w:cs="Arial"/>
                    <w:kern w:val="0"/>
                    <w:sz w:val="20"/>
                    <w:szCs w:val="20"/>
                    <w:lang w:eastAsia="fr-FR"/>
                    <w14:ligatures w14:val="none"/>
                  </w:rPr>
                </w:rPrChange>
              </w:rPr>
              <w:lastRenderedPageBreak/>
              <w:t>Group</w:t>
            </w:r>
          </w:p>
        </w:tc>
        <w:tc>
          <w:tcPr>
            <w:tcW w:w="0" w:type="auto"/>
            <w:hideMark/>
          </w:tcPr>
          <w:p w14:paraId="79AE581F" w14:textId="77777777" w:rsidR="00530BD9" w:rsidRPr="004C7288" w:rsidRDefault="00530BD9" w:rsidP="0003153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val="en-US" w:eastAsia="fr-FR"/>
                <w14:ligatures w14:val="none"/>
                <w:rPrChange w:id="465"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66" w:author="Author" w:date="2025-05-09T04:10:00Z" w16du:dateUtc="2025-05-09T08:10:00Z">
                  <w:rPr>
                    <w:rFonts w:ascii="Arial" w:eastAsia="Times New Roman" w:hAnsi="Arial" w:cs="Arial"/>
                    <w:kern w:val="0"/>
                    <w:sz w:val="20"/>
                    <w:szCs w:val="20"/>
                    <w:lang w:eastAsia="fr-FR"/>
                    <w14:ligatures w14:val="none"/>
                  </w:rPr>
                </w:rPrChange>
              </w:rPr>
              <w:t>Liver (nmol/mg protein)</w:t>
            </w:r>
          </w:p>
        </w:tc>
        <w:tc>
          <w:tcPr>
            <w:tcW w:w="0" w:type="auto"/>
            <w:hideMark/>
          </w:tcPr>
          <w:p w14:paraId="3077A7F5" w14:textId="77777777" w:rsidR="00530BD9" w:rsidRPr="004C7288" w:rsidRDefault="00530BD9" w:rsidP="0003153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val="en-US" w:eastAsia="fr-FR"/>
                <w14:ligatures w14:val="none"/>
                <w:rPrChange w:id="467"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68" w:author="Author" w:date="2025-05-09T04:10:00Z" w16du:dateUtc="2025-05-09T08:10:00Z">
                  <w:rPr>
                    <w:rFonts w:ascii="Arial" w:eastAsia="Times New Roman" w:hAnsi="Arial" w:cs="Arial"/>
                    <w:kern w:val="0"/>
                    <w:sz w:val="20"/>
                    <w:szCs w:val="20"/>
                    <w:lang w:eastAsia="fr-FR"/>
                    <w14:ligatures w14:val="none"/>
                  </w:rPr>
                </w:rPrChange>
              </w:rPr>
              <w:t>Plasma (nmol/mg protein)</w:t>
            </w:r>
          </w:p>
        </w:tc>
      </w:tr>
      <w:tr w:rsidR="00530BD9" w:rsidRPr="004C7288" w14:paraId="4CB86239" w14:textId="77777777" w:rsidTr="00440A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04DD2DF" w14:textId="77777777" w:rsidR="00530BD9" w:rsidRPr="004C7288" w:rsidRDefault="00530BD9" w:rsidP="00031532">
            <w:pPr>
              <w:jc w:val="center"/>
              <w:rPr>
                <w:rFonts w:ascii="Arial" w:eastAsia="Times New Roman" w:hAnsi="Arial" w:cs="Arial"/>
                <w:kern w:val="0"/>
                <w:sz w:val="20"/>
                <w:szCs w:val="20"/>
                <w:lang w:val="en-US" w:eastAsia="fr-FR"/>
                <w14:ligatures w14:val="none"/>
                <w:rPrChange w:id="46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70" w:author="Author" w:date="2025-05-09T04:10:00Z" w16du:dateUtc="2025-05-09T08:10:00Z">
                  <w:rPr>
                    <w:rFonts w:ascii="Arial" w:eastAsia="Times New Roman" w:hAnsi="Arial" w:cs="Arial"/>
                    <w:kern w:val="0"/>
                    <w:sz w:val="20"/>
                    <w:szCs w:val="20"/>
                    <w:lang w:eastAsia="fr-FR"/>
                    <w14:ligatures w14:val="none"/>
                  </w:rPr>
                </w:rPrChange>
              </w:rPr>
              <w:t>TS</w:t>
            </w:r>
          </w:p>
        </w:tc>
        <w:tc>
          <w:tcPr>
            <w:tcW w:w="0" w:type="auto"/>
            <w:hideMark/>
          </w:tcPr>
          <w:p w14:paraId="549F8D5A" w14:textId="77777777" w:rsidR="00530BD9" w:rsidRPr="004C7288" w:rsidRDefault="00530BD9" w:rsidP="000315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471"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72" w:author="Author" w:date="2025-05-09T04:10:00Z" w16du:dateUtc="2025-05-09T08:10:00Z">
                  <w:rPr>
                    <w:rFonts w:ascii="Arial" w:eastAsia="Times New Roman" w:hAnsi="Arial" w:cs="Arial"/>
                    <w:kern w:val="0"/>
                    <w:sz w:val="20"/>
                    <w:szCs w:val="20"/>
                    <w:lang w:eastAsia="fr-FR"/>
                    <w14:ligatures w14:val="none"/>
                  </w:rPr>
                </w:rPrChange>
              </w:rPr>
              <w:t>1.8 ± 0.2</w:t>
            </w:r>
          </w:p>
        </w:tc>
        <w:tc>
          <w:tcPr>
            <w:tcW w:w="0" w:type="auto"/>
            <w:hideMark/>
          </w:tcPr>
          <w:p w14:paraId="07FE9575" w14:textId="77777777" w:rsidR="00530BD9" w:rsidRPr="004C7288" w:rsidRDefault="00530BD9" w:rsidP="000315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47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74" w:author="Author" w:date="2025-05-09T04:10:00Z" w16du:dateUtc="2025-05-09T08:10:00Z">
                  <w:rPr>
                    <w:rFonts w:ascii="Arial" w:eastAsia="Times New Roman" w:hAnsi="Arial" w:cs="Arial"/>
                    <w:kern w:val="0"/>
                    <w:sz w:val="20"/>
                    <w:szCs w:val="20"/>
                    <w:lang w:eastAsia="fr-FR"/>
                    <w14:ligatures w14:val="none"/>
                  </w:rPr>
                </w:rPrChange>
              </w:rPr>
              <w:t>2.1 ± 0.3</w:t>
            </w:r>
          </w:p>
        </w:tc>
      </w:tr>
      <w:tr w:rsidR="00530BD9" w:rsidRPr="004C7288" w14:paraId="651C1872" w14:textId="77777777" w:rsidTr="00440A54">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589D11CD" w14:textId="77777777" w:rsidR="00530BD9" w:rsidRPr="004C7288" w:rsidRDefault="00530BD9" w:rsidP="00031532">
            <w:pPr>
              <w:jc w:val="center"/>
              <w:rPr>
                <w:rFonts w:ascii="Arial" w:eastAsia="Times New Roman" w:hAnsi="Arial" w:cs="Arial"/>
                <w:kern w:val="0"/>
                <w:sz w:val="20"/>
                <w:szCs w:val="20"/>
                <w:lang w:val="en-US" w:eastAsia="fr-FR"/>
                <w14:ligatures w14:val="none"/>
                <w:rPrChange w:id="475"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76" w:author="Author" w:date="2025-05-09T04:10:00Z" w16du:dateUtc="2025-05-09T08:10:00Z">
                  <w:rPr>
                    <w:rFonts w:ascii="Arial" w:eastAsia="Times New Roman" w:hAnsi="Arial" w:cs="Arial"/>
                    <w:kern w:val="0"/>
                    <w:sz w:val="20"/>
                    <w:szCs w:val="20"/>
                    <w:lang w:eastAsia="fr-FR"/>
                    <w14:ligatures w14:val="none"/>
                  </w:rPr>
                </w:rPrChange>
              </w:rPr>
              <w:t>ONT</w:t>
            </w:r>
          </w:p>
        </w:tc>
        <w:tc>
          <w:tcPr>
            <w:tcW w:w="0" w:type="auto"/>
            <w:hideMark/>
          </w:tcPr>
          <w:p w14:paraId="1CC0D14C" w14:textId="77777777" w:rsidR="00530BD9" w:rsidRPr="004C7288" w:rsidRDefault="00530BD9" w:rsidP="000315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477"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78" w:author="Author" w:date="2025-05-09T04:10:00Z" w16du:dateUtc="2025-05-09T08:10:00Z">
                  <w:rPr>
                    <w:rFonts w:ascii="Arial" w:eastAsia="Times New Roman" w:hAnsi="Arial" w:cs="Arial"/>
                    <w:kern w:val="0"/>
                    <w:sz w:val="20"/>
                    <w:szCs w:val="20"/>
                    <w:lang w:eastAsia="fr-FR"/>
                    <w14:ligatures w14:val="none"/>
                  </w:rPr>
                </w:rPrChange>
              </w:rPr>
              <w:t>3.9 ± 0.4**</w:t>
            </w:r>
          </w:p>
        </w:tc>
        <w:tc>
          <w:tcPr>
            <w:tcW w:w="0" w:type="auto"/>
            <w:hideMark/>
          </w:tcPr>
          <w:p w14:paraId="2C2A12B3" w14:textId="77777777" w:rsidR="00530BD9" w:rsidRPr="004C7288" w:rsidRDefault="00530BD9" w:rsidP="000315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47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80" w:author="Author" w:date="2025-05-09T04:10:00Z" w16du:dateUtc="2025-05-09T08:10:00Z">
                  <w:rPr>
                    <w:rFonts w:ascii="Arial" w:eastAsia="Times New Roman" w:hAnsi="Arial" w:cs="Arial"/>
                    <w:kern w:val="0"/>
                    <w:sz w:val="20"/>
                    <w:szCs w:val="20"/>
                    <w:lang w:eastAsia="fr-FR"/>
                    <w14:ligatures w14:val="none"/>
                  </w:rPr>
                </w:rPrChange>
              </w:rPr>
              <w:t>4.5 ± 0.5**</w:t>
            </w:r>
          </w:p>
        </w:tc>
      </w:tr>
      <w:tr w:rsidR="00530BD9" w:rsidRPr="004C7288" w14:paraId="1E1AF335" w14:textId="77777777" w:rsidTr="00440A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01E2A8D5" w14:textId="77777777" w:rsidR="00530BD9" w:rsidRPr="004C7288" w:rsidRDefault="00530BD9" w:rsidP="00031532">
            <w:pPr>
              <w:jc w:val="center"/>
              <w:rPr>
                <w:rFonts w:ascii="Arial" w:eastAsia="Times New Roman" w:hAnsi="Arial" w:cs="Arial"/>
                <w:kern w:val="0"/>
                <w:sz w:val="20"/>
                <w:szCs w:val="20"/>
                <w:lang w:val="en-US" w:eastAsia="fr-FR"/>
                <w14:ligatures w14:val="none"/>
                <w:rPrChange w:id="481"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82" w:author="Author" w:date="2025-05-09T04:10:00Z" w16du:dateUtc="2025-05-09T08:10:00Z">
                  <w:rPr>
                    <w:rFonts w:ascii="Arial" w:eastAsia="Times New Roman" w:hAnsi="Arial" w:cs="Arial"/>
                    <w:kern w:val="0"/>
                    <w:sz w:val="20"/>
                    <w:szCs w:val="20"/>
                    <w:lang w:eastAsia="fr-FR"/>
                    <w14:ligatures w14:val="none"/>
                  </w:rPr>
                </w:rPrChange>
              </w:rPr>
              <w:t>FU200</w:t>
            </w:r>
          </w:p>
        </w:tc>
        <w:tc>
          <w:tcPr>
            <w:tcW w:w="0" w:type="auto"/>
            <w:hideMark/>
          </w:tcPr>
          <w:p w14:paraId="6F739791" w14:textId="77777777" w:rsidR="00530BD9" w:rsidRPr="004C7288" w:rsidRDefault="00530BD9" w:rsidP="000315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48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84" w:author="Author" w:date="2025-05-09T04:10:00Z" w16du:dateUtc="2025-05-09T08:10:00Z">
                  <w:rPr>
                    <w:rFonts w:ascii="Arial" w:eastAsia="Times New Roman" w:hAnsi="Arial" w:cs="Arial"/>
                    <w:kern w:val="0"/>
                    <w:sz w:val="20"/>
                    <w:szCs w:val="20"/>
                    <w:lang w:eastAsia="fr-FR"/>
                    <w14:ligatures w14:val="none"/>
                  </w:rPr>
                </w:rPrChange>
              </w:rPr>
              <w:t>2.5 ± 0.3*</w:t>
            </w:r>
          </w:p>
        </w:tc>
        <w:tc>
          <w:tcPr>
            <w:tcW w:w="0" w:type="auto"/>
            <w:hideMark/>
          </w:tcPr>
          <w:p w14:paraId="408A8B9E" w14:textId="77777777" w:rsidR="00530BD9" w:rsidRPr="004C7288" w:rsidRDefault="00530BD9" w:rsidP="000315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485"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86" w:author="Author" w:date="2025-05-09T04:10:00Z" w16du:dateUtc="2025-05-09T08:10:00Z">
                  <w:rPr>
                    <w:rFonts w:ascii="Arial" w:eastAsia="Times New Roman" w:hAnsi="Arial" w:cs="Arial"/>
                    <w:kern w:val="0"/>
                    <w:sz w:val="20"/>
                    <w:szCs w:val="20"/>
                    <w:lang w:eastAsia="fr-FR"/>
                    <w14:ligatures w14:val="none"/>
                  </w:rPr>
                </w:rPrChange>
              </w:rPr>
              <w:t>2.9 ± 0.4*</w:t>
            </w:r>
          </w:p>
        </w:tc>
      </w:tr>
      <w:tr w:rsidR="00530BD9" w:rsidRPr="004C7288" w14:paraId="1E7141C7" w14:textId="77777777" w:rsidTr="00440A54">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0AF104AF" w14:textId="77777777" w:rsidR="00530BD9" w:rsidRPr="004C7288" w:rsidRDefault="00530BD9" w:rsidP="00031532">
            <w:pPr>
              <w:jc w:val="center"/>
              <w:rPr>
                <w:rFonts w:ascii="Arial" w:eastAsia="Times New Roman" w:hAnsi="Arial" w:cs="Arial"/>
                <w:kern w:val="0"/>
                <w:sz w:val="20"/>
                <w:szCs w:val="20"/>
                <w:lang w:val="en-US" w:eastAsia="fr-FR"/>
                <w14:ligatures w14:val="none"/>
                <w:rPrChange w:id="487"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88" w:author="Author" w:date="2025-05-09T04:10:00Z" w16du:dateUtc="2025-05-09T08:10:00Z">
                  <w:rPr>
                    <w:rFonts w:ascii="Arial" w:eastAsia="Times New Roman" w:hAnsi="Arial" w:cs="Arial"/>
                    <w:kern w:val="0"/>
                    <w:sz w:val="20"/>
                    <w:szCs w:val="20"/>
                    <w:lang w:eastAsia="fr-FR"/>
                    <w14:ligatures w14:val="none"/>
                  </w:rPr>
                </w:rPrChange>
              </w:rPr>
              <w:t>FU400</w:t>
            </w:r>
          </w:p>
        </w:tc>
        <w:tc>
          <w:tcPr>
            <w:tcW w:w="0" w:type="auto"/>
            <w:hideMark/>
          </w:tcPr>
          <w:p w14:paraId="5B4D6B8A" w14:textId="77777777" w:rsidR="00530BD9" w:rsidRPr="004C7288" w:rsidRDefault="00530BD9" w:rsidP="000315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48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90" w:author="Author" w:date="2025-05-09T04:10:00Z" w16du:dateUtc="2025-05-09T08:10:00Z">
                  <w:rPr>
                    <w:rFonts w:ascii="Arial" w:eastAsia="Times New Roman" w:hAnsi="Arial" w:cs="Arial"/>
                    <w:kern w:val="0"/>
                    <w:sz w:val="20"/>
                    <w:szCs w:val="20"/>
                    <w:lang w:eastAsia="fr-FR"/>
                    <w14:ligatures w14:val="none"/>
                  </w:rPr>
                </w:rPrChange>
              </w:rPr>
              <w:t>2.0 ± 0.2**</w:t>
            </w:r>
          </w:p>
        </w:tc>
        <w:tc>
          <w:tcPr>
            <w:tcW w:w="0" w:type="auto"/>
            <w:hideMark/>
          </w:tcPr>
          <w:p w14:paraId="44236F4A" w14:textId="77777777" w:rsidR="00530BD9" w:rsidRPr="004C7288" w:rsidRDefault="00530BD9" w:rsidP="000315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491"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92" w:author="Author" w:date="2025-05-09T04:10:00Z" w16du:dateUtc="2025-05-09T08:10:00Z">
                  <w:rPr>
                    <w:rFonts w:ascii="Arial" w:eastAsia="Times New Roman" w:hAnsi="Arial" w:cs="Arial"/>
                    <w:kern w:val="0"/>
                    <w:sz w:val="20"/>
                    <w:szCs w:val="20"/>
                    <w:lang w:eastAsia="fr-FR"/>
                    <w14:ligatures w14:val="none"/>
                  </w:rPr>
                </w:rPrChange>
              </w:rPr>
              <w:t>2.3 ± 0.3**</w:t>
            </w:r>
          </w:p>
        </w:tc>
      </w:tr>
    </w:tbl>
    <w:p w14:paraId="11D8A114" w14:textId="2B951A8E" w:rsidR="003164D6" w:rsidRPr="004C7288" w:rsidRDefault="00530BD9" w:rsidP="00440A54">
      <w:pPr>
        <w:spacing w:before="100" w:beforeAutospacing="1" w:after="100" w:afterAutospacing="1" w:line="240" w:lineRule="auto"/>
        <w:jc w:val="both"/>
        <w:rPr>
          <w:rFonts w:ascii="Arial" w:eastAsia="Times New Roman" w:hAnsi="Arial" w:cs="Arial"/>
          <w:kern w:val="0"/>
          <w:sz w:val="20"/>
          <w:szCs w:val="20"/>
          <w:lang w:val="en-US" w:eastAsia="fr-FR"/>
          <w14:ligatures w14:val="none"/>
          <w:rPrChange w:id="49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494" w:author="Author" w:date="2025-05-09T04:10:00Z" w16du:dateUtc="2025-05-09T08:10:00Z">
            <w:rPr>
              <w:rFonts w:ascii="Arial" w:eastAsia="Times New Roman" w:hAnsi="Arial" w:cs="Arial"/>
              <w:b/>
              <w:bCs/>
              <w:kern w:val="0"/>
              <w:sz w:val="20"/>
              <w:szCs w:val="20"/>
              <w:lang w:eastAsia="fr-FR"/>
              <w14:ligatures w14:val="none"/>
            </w:rPr>
          </w:rPrChange>
        </w:rPr>
        <w:t>Note:</w:t>
      </w:r>
      <w:r w:rsidRPr="004C7288">
        <w:rPr>
          <w:rFonts w:ascii="Arial" w:eastAsia="Times New Roman" w:hAnsi="Arial" w:cs="Arial"/>
          <w:kern w:val="0"/>
          <w:sz w:val="20"/>
          <w:szCs w:val="20"/>
          <w:lang w:val="en-US" w:eastAsia="fr-FR"/>
          <w14:ligatures w14:val="none"/>
          <w:rPrChange w:id="495" w:author="Author" w:date="2025-05-09T04:10:00Z" w16du:dateUtc="2025-05-09T08:10:00Z">
            <w:rPr>
              <w:rFonts w:ascii="Arial" w:eastAsia="Times New Roman" w:hAnsi="Arial" w:cs="Arial"/>
              <w:kern w:val="0"/>
              <w:sz w:val="20"/>
              <w:szCs w:val="20"/>
              <w:lang w:eastAsia="fr-FR"/>
              <w14:ligatures w14:val="none"/>
            </w:rPr>
          </w:rPrChange>
        </w:rPr>
        <w:t xml:space="preserve"> *p &lt; 0.05; **p &lt; 0.01 vs TS</w:t>
      </w:r>
    </w:p>
    <w:p w14:paraId="41721BA1" w14:textId="77777777" w:rsidR="004D34B6" w:rsidRPr="004C7288" w:rsidRDefault="004D34B6" w:rsidP="004D34B6">
      <w:pPr>
        <w:spacing w:after="0" w:line="360" w:lineRule="auto"/>
        <w:jc w:val="both"/>
        <w:rPr>
          <w:rFonts w:ascii="Arial" w:eastAsia="Times New Roman" w:hAnsi="Arial" w:cs="Arial"/>
          <w:kern w:val="0"/>
          <w:sz w:val="20"/>
          <w:szCs w:val="20"/>
          <w:lang w:val="en-US" w:eastAsia="fr-FR"/>
          <w14:ligatures w14:val="none"/>
          <w:rPrChange w:id="49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97" w:author="Author" w:date="2025-05-09T04:10:00Z" w16du:dateUtc="2025-05-09T08:10:00Z">
            <w:rPr>
              <w:rFonts w:ascii="Arial" w:eastAsia="Times New Roman" w:hAnsi="Arial" w:cs="Arial"/>
              <w:kern w:val="0"/>
              <w:sz w:val="20"/>
              <w:szCs w:val="20"/>
              <w:lang w:eastAsia="fr-FR"/>
              <w14:ligatures w14:val="none"/>
            </w:rPr>
          </w:rPrChange>
        </w:rPr>
        <w:t>Assessment of malondialdehyde (MDA) levels in liver tissues and plasma revealed a significant increase in oxidative stress in untreated obese rats. The healthy control group (TS) showed low baseline MDA concentrations, with values of 1.8 ± 0.2 nmol/mg protein in the liver and 2.1 ± 0.3 nmol/mg protein in the plasma. In contrast, the untreated obese group (ONT) exhibited a marked increase in this oxidative biomarker, reaching 3.9 ± 0.4 in the liver and 4.5 ± 0.5 in the plasma (p &lt; 0.01 vs TS), confirming strong lipid peroxidation induced by the high-fat diet.</w:t>
      </w:r>
    </w:p>
    <w:p w14:paraId="71748E65" w14:textId="77777777" w:rsidR="004D34B6" w:rsidRPr="004C7288" w:rsidRDefault="004D34B6" w:rsidP="004D34B6">
      <w:pPr>
        <w:spacing w:after="0" w:line="360" w:lineRule="auto"/>
        <w:jc w:val="both"/>
        <w:rPr>
          <w:rFonts w:ascii="Arial" w:eastAsia="Times New Roman" w:hAnsi="Arial" w:cs="Arial"/>
          <w:kern w:val="0"/>
          <w:sz w:val="20"/>
          <w:szCs w:val="20"/>
          <w:lang w:val="en-US" w:eastAsia="fr-FR"/>
          <w14:ligatures w14:val="none"/>
          <w:rPrChange w:id="49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499" w:author="Author" w:date="2025-05-09T04:10:00Z" w16du:dateUtc="2025-05-09T08:10:00Z">
            <w:rPr>
              <w:rFonts w:ascii="Arial" w:eastAsia="Times New Roman" w:hAnsi="Arial" w:cs="Arial"/>
              <w:kern w:val="0"/>
              <w:sz w:val="20"/>
              <w:szCs w:val="20"/>
              <w:lang w:eastAsia="fr-FR"/>
              <w14:ligatures w14:val="none"/>
            </w:rPr>
          </w:rPrChange>
        </w:rPr>
        <w:t xml:space="preserve">Treatment with </w:t>
      </w:r>
      <w:r w:rsidRPr="0096039F">
        <w:rPr>
          <w:rFonts w:ascii="Arial" w:eastAsia="Times New Roman" w:hAnsi="Arial" w:cs="Arial"/>
          <w:i/>
          <w:iCs/>
          <w:kern w:val="0"/>
          <w:sz w:val="20"/>
          <w:szCs w:val="20"/>
          <w:highlight w:val="green"/>
          <w:lang w:val="en-US" w:eastAsia="fr-FR"/>
          <w14:ligatures w14:val="none"/>
          <w:rPrChange w:id="500" w:author="Author" w:date="2025-05-09T04:24:00Z" w16du:dateUtc="2025-05-09T08:24: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501"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502" w:author="Author" w:date="2025-05-09T04:10:00Z" w16du:dateUtc="2025-05-09T08:10:00Z">
            <w:rPr>
              <w:rFonts w:ascii="Arial" w:eastAsia="Times New Roman" w:hAnsi="Arial" w:cs="Arial"/>
              <w:kern w:val="0"/>
              <w:sz w:val="20"/>
              <w:szCs w:val="20"/>
              <w:lang w:eastAsia="fr-FR"/>
              <w14:ligatures w14:val="none"/>
            </w:rPr>
          </w:rPrChange>
        </w:rPr>
        <w:t xml:space="preserve"> extract significantly reduced MDA levels, indicating an antioxidant effect. The FU200 group showed a moderate but significant decrease in MDA with values of 2.5 ± 0.3 in the liver and 2.9 ± 0.4 in the plasma (p &lt; 0.05 vs ONT). These effects were even more pronounced in rats receiving 400 mg/kg of the extract (FU400), with concentrations approaching those of the healthy group: 2.0 ± 0.2 in the liver and 2.3 ± 0.3 in the plasma (p &lt; 0.01 vs ONT).</w:t>
      </w:r>
    </w:p>
    <w:p w14:paraId="687713C0" w14:textId="5F736CB4" w:rsidR="004D34B6" w:rsidRPr="004C7288" w:rsidRDefault="004D34B6" w:rsidP="004D34B6">
      <w:pPr>
        <w:spacing w:after="0" w:line="360" w:lineRule="auto"/>
        <w:jc w:val="both"/>
        <w:rPr>
          <w:rFonts w:ascii="Arial" w:eastAsia="Times New Roman" w:hAnsi="Arial" w:cs="Arial"/>
          <w:kern w:val="0"/>
          <w:sz w:val="20"/>
          <w:szCs w:val="20"/>
          <w:lang w:val="en-US" w:eastAsia="fr-FR"/>
          <w14:ligatures w14:val="none"/>
          <w:rPrChange w:id="50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04" w:author="Author" w:date="2025-05-09T04:10:00Z" w16du:dateUtc="2025-05-09T08:10:00Z">
            <w:rPr>
              <w:rFonts w:ascii="Arial" w:eastAsia="Times New Roman" w:hAnsi="Arial" w:cs="Arial"/>
              <w:kern w:val="0"/>
              <w:sz w:val="20"/>
              <w:szCs w:val="20"/>
              <w:lang w:eastAsia="fr-FR"/>
              <w14:ligatures w14:val="none"/>
            </w:rPr>
          </w:rPrChange>
        </w:rPr>
        <w:t xml:space="preserve">These data suggest that </w:t>
      </w:r>
      <w:r w:rsidRPr="0096039F">
        <w:rPr>
          <w:rFonts w:ascii="Arial" w:eastAsia="Times New Roman" w:hAnsi="Arial" w:cs="Arial"/>
          <w:i/>
          <w:iCs/>
          <w:kern w:val="0"/>
          <w:sz w:val="20"/>
          <w:szCs w:val="20"/>
          <w:highlight w:val="green"/>
          <w:lang w:val="en-US" w:eastAsia="fr-FR"/>
          <w14:ligatures w14:val="none"/>
          <w:rPrChange w:id="505" w:author="Author" w:date="2025-05-09T04:24:00Z" w16du:dateUtc="2025-05-09T08:24: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506"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507" w:author="Author" w:date="2025-05-09T04:10:00Z" w16du:dateUtc="2025-05-09T08:10:00Z">
            <w:rPr>
              <w:rFonts w:ascii="Arial" w:eastAsia="Times New Roman" w:hAnsi="Arial" w:cs="Arial"/>
              <w:kern w:val="0"/>
              <w:sz w:val="20"/>
              <w:szCs w:val="20"/>
              <w:lang w:eastAsia="fr-FR"/>
              <w14:ligatures w14:val="none"/>
            </w:rPr>
          </w:rPrChange>
        </w:rPr>
        <w:t>, particularly at higher doses, exerts an inhibitory effect on lipid peroxidation, thereby contributing to the reduction of hepatic and systemic oxidative stress in obese rats</w:t>
      </w:r>
      <w:r w:rsidR="003C697B" w:rsidRPr="004C7288">
        <w:rPr>
          <w:rFonts w:ascii="Arial" w:eastAsia="Times New Roman" w:hAnsi="Arial" w:cs="Arial"/>
          <w:kern w:val="0"/>
          <w:sz w:val="20"/>
          <w:szCs w:val="20"/>
          <w:lang w:val="en-US" w:eastAsia="fr-FR"/>
          <w14:ligatures w14:val="none"/>
          <w:rPrChange w:id="508" w:author="Author" w:date="2025-05-09T04:10:00Z" w16du:dateUtc="2025-05-09T08:10:00Z">
            <w:rPr>
              <w:rFonts w:ascii="Arial" w:eastAsia="Times New Roman" w:hAnsi="Arial" w:cs="Arial"/>
              <w:kern w:val="0"/>
              <w:sz w:val="20"/>
              <w:szCs w:val="20"/>
              <w:lang w:eastAsia="fr-FR"/>
              <w14:ligatures w14:val="none"/>
            </w:rPr>
          </w:rPrChange>
        </w:rPr>
        <w:t>.</w:t>
      </w:r>
    </w:p>
    <w:p w14:paraId="20744280" w14:textId="77777777" w:rsidR="003C697B" w:rsidRPr="004C7288" w:rsidRDefault="003C697B" w:rsidP="004D34B6">
      <w:pPr>
        <w:spacing w:after="0" w:line="360" w:lineRule="auto"/>
        <w:jc w:val="both"/>
        <w:rPr>
          <w:rFonts w:ascii="Arial" w:eastAsia="Times New Roman" w:hAnsi="Arial" w:cs="Arial"/>
          <w:kern w:val="0"/>
          <w:sz w:val="20"/>
          <w:szCs w:val="20"/>
          <w:lang w:val="en-US" w:eastAsia="fr-FR"/>
          <w14:ligatures w14:val="none"/>
          <w:rPrChange w:id="509" w:author="Author" w:date="2025-05-09T04:10:00Z" w16du:dateUtc="2025-05-09T08:10:00Z">
            <w:rPr>
              <w:rFonts w:ascii="Arial" w:eastAsia="Times New Roman" w:hAnsi="Arial" w:cs="Arial"/>
              <w:kern w:val="0"/>
              <w:sz w:val="20"/>
              <w:szCs w:val="20"/>
              <w:lang w:eastAsia="fr-FR"/>
              <w14:ligatures w14:val="none"/>
            </w:rPr>
          </w:rPrChange>
        </w:rPr>
      </w:pPr>
    </w:p>
    <w:p w14:paraId="299C687E" w14:textId="33F9B4DB" w:rsidR="003164D6" w:rsidRPr="004C7288" w:rsidRDefault="003164D6" w:rsidP="00043A53">
      <w:pPr>
        <w:pStyle w:val="ListParagraph"/>
        <w:numPr>
          <w:ilvl w:val="3"/>
          <w:numId w:val="24"/>
        </w:numPr>
        <w:spacing w:after="0" w:line="360" w:lineRule="auto"/>
        <w:jc w:val="both"/>
        <w:rPr>
          <w:rFonts w:ascii="Arial" w:eastAsia="Times New Roman" w:hAnsi="Arial" w:cs="Arial"/>
          <w:b/>
          <w:bCs/>
          <w:i/>
          <w:iCs/>
          <w:kern w:val="0"/>
          <w:sz w:val="20"/>
          <w:szCs w:val="20"/>
          <w:lang w:val="en-US" w:eastAsia="fr-FR"/>
          <w14:ligatures w14:val="none"/>
          <w:rPrChange w:id="510" w:author="Author" w:date="2025-05-09T04:10:00Z" w16du:dateUtc="2025-05-09T08:10:00Z">
            <w:rPr>
              <w:rFonts w:ascii="Arial" w:eastAsia="Times New Roman" w:hAnsi="Arial" w:cs="Arial"/>
              <w:b/>
              <w:bCs/>
              <w:i/>
              <w:iCs/>
              <w:kern w:val="0"/>
              <w:sz w:val="20"/>
              <w:szCs w:val="20"/>
              <w:lang w:eastAsia="fr-FR"/>
              <w14:ligatures w14:val="none"/>
            </w:rPr>
          </w:rPrChange>
        </w:rPr>
      </w:pPr>
      <w:r w:rsidRPr="004C7288">
        <w:rPr>
          <w:rFonts w:ascii="Arial" w:eastAsia="Times New Roman" w:hAnsi="Arial" w:cs="Arial"/>
          <w:b/>
          <w:bCs/>
          <w:i/>
          <w:iCs/>
          <w:kern w:val="0"/>
          <w:sz w:val="20"/>
          <w:szCs w:val="20"/>
          <w:lang w:val="en-US" w:eastAsia="fr-FR"/>
          <w14:ligatures w14:val="none"/>
          <w:rPrChange w:id="511" w:author="Author" w:date="2025-05-09T04:10:00Z" w16du:dateUtc="2025-05-09T08:10:00Z">
            <w:rPr>
              <w:rFonts w:ascii="Arial" w:eastAsia="Times New Roman" w:hAnsi="Arial" w:cs="Arial"/>
              <w:b/>
              <w:bCs/>
              <w:i/>
              <w:iCs/>
              <w:kern w:val="0"/>
              <w:sz w:val="20"/>
              <w:szCs w:val="20"/>
              <w:lang w:eastAsia="fr-FR"/>
              <w14:ligatures w14:val="none"/>
            </w:rPr>
          </w:rPrChange>
        </w:rPr>
        <w:t>Reduced Glutathione (GSH, µmol/g tissue)</w:t>
      </w:r>
    </w:p>
    <w:p w14:paraId="6F27ED01" w14:textId="77777777" w:rsidR="003164D6" w:rsidRPr="004C7288" w:rsidRDefault="003164D6" w:rsidP="003164D6">
      <w:pPr>
        <w:spacing w:after="0" w:line="360" w:lineRule="auto"/>
        <w:jc w:val="both"/>
        <w:rPr>
          <w:rFonts w:ascii="Arial" w:eastAsia="Times New Roman" w:hAnsi="Arial" w:cs="Arial"/>
          <w:kern w:val="0"/>
          <w:sz w:val="20"/>
          <w:szCs w:val="20"/>
          <w:lang w:val="en-US" w:eastAsia="fr-FR"/>
          <w14:ligatures w14:val="none"/>
          <w:rPrChange w:id="512" w:author="Author" w:date="2025-05-09T04:10:00Z" w16du:dateUtc="2025-05-09T08:10:00Z">
            <w:rPr>
              <w:rFonts w:ascii="Arial" w:eastAsia="Times New Roman" w:hAnsi="Arial" w:cs="Arial"/>
              <w:kern w:val="0"/>
              <w:sz w:val="20"/>
              <w:szCs w:val="20"/>
              <w:lang w:eastAsia="fr-FR"/>
              <w14:ligatures w14:val="none"/>
            </w:rPr>
          </w:rPrChange>
        </w:rPr>
      </w:pPr>
    </w:p>
    <w:p w14:paraId="53B17A2C" w14:textId="13A81B32" w:rsidR="003164D6" w:rsidRPr="004C7288" w:rsidRDefault="003164D6" w:rsidP="003164D6">
      <w:pPr>
        <w:rPr>
          <w:rFonts w:ascii="Arial" w:eastAsia="Times New Roman" w:hAnsi="Arial" w:cs="Arial"/>
          <w:b/>
          <w:bCs/>
          <w:kern w:val="0"/>
          <w:sz w:val="20"/>
          <w:szCs w:val="20"/>
          <w:lang w:val="en-US" w:eastAsia="fr-FR"/>
          <w14:ligatures w14:val="none"/>
          <w:rPrChange w:id="513"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514" w:author="Author" w:date="2025-05-09T04:10:00Z" w16du:dateUtc="2025-05-09T08:10:00Z">
            <w:rPr>
              <w:rFonts w:ascii="Arial" w:eastAsia="Times New Roman" w:hAnsi="Arial" w:cs="Arial"/>
              <w:b/>
              <w:bCs/>
              <w:kern w:val="0"/>
              <w:sz w:val="20"/>
              <w:szCs w:val="20"/>
              <w:lang w:eastAsia="fr-FR"/>
              <w14:ligatures w14:val="none"/>
            </w:rPr>
          </w:rPrChange>
        </w:rPr>
        <w:t>Table 4</w:t>
      </w:r>
      <w:r w:rsidR="00440A54" w:rsidRPr="004C7288">
        <w:rPr>
          <w:rFonts w:ascii="Arial" w:eastAsia="Times New Roman" w:hAnsi="Arial" w:cs="Arial"/>
          <w:b/>
          <w:bCs/>
          <w:kern w:val="0"/>
          <w:sz w:val="20"/>
          <w:szCs w:val="20"/>
          <w:lang w:val="en-US" w:eastAsia="fr-FR"/>
          <w14:ligatures w14:val="none"/>
          <w:rPrChange w:id="515" w:author="Author" w:date="2025-05-09T04:10:00Z" w16du:dateUtc="2025-05-09T08:10:00Z">
            <w:rPr>
              <w:rFonts w:ascii="Arial" w:eastAsia="Times New Roman" w:hAnsi="Arial" w:cs="Arial"/>
              <w:b/>
              <w:bCs/>
              <w:kern w:val="0"/>
              <w:sz w:val="20"/>
              <w:szCs w:val="20"/>
              <w:lang w:eastAsia="fr-FR"/>
              <w14:ligatures w14:val="none"/>
            </w:rPr>
          </w:rPrChange>
        </w:rPr>
        <w:t xml:space="preserve">. </w:t>
      </w:r>
      <w:r w:rsidRPr="004C7288">
        <w:rPr>
          <w:rFonts w:ascii="Arial" w:eastAsia="Times New Roman" w:hAnsi="Arial" w:cs="Arial"/>
          <w:b/>
          <w:bCs/>
          <w:kern w:val="0"/>
          <w:sz w:val="20"/>
          <w:szCs w:val="20"/>
          <w:lang w:val="en-US" w:eastAsia="fr-FR"/>
          <w14:ligatures w14:val="none"/>
          <w:rPrChange w:id="516" w:author="Author" w:date="2025-05-09T04:10:00Z" w16du:dateUtc="2025-05-09T08:10:00Z">
            <w:rPr>
              <w:rFonts w:ascii="Arial" w:eastAsia="Times New Roman" w:hAnsi="Arial" w:cs="Arial"/>
              <w:b/>
              <w:bCs/>
              <w:kern w:val="0"/>
              <w:sz w:val="20"/>
              <w:szCs w:val="20"/>
              <w:lang w:eastAsia="fr-FR"/>
              <w14:ligatures w14:val="none"/>
            </w:rPr>
          </w:rPrChange>
        </w:rPr>
        <w:t>Hepatic Reduced Glutathione (GSH) Concentrations</w:t>
      </w:r>
    </w:p>
    <w:tbl>
      <w:tblPr>
        <w:tblStyle w:val="PlainTable2"/>
        <w:tblW w:w="7551" w:type="dxa"/>
        <w:tblLook w:val="04A0" w:firstRow="1" w:lastRow="0" w:firstColumn="1" w:lastColumn="0" w:noHBand="0" w:noVBand="1"/>
      </w:tblPr>
      <w:tblGrid>
        <w:gridCol w:w="2069"/>
        <w:gridCol w:w="5482"/>
      </w:tblGrid>
      <w:tr w:rsidR="003164D6" w:rsidRPr="004C7288" w14:paraId="50441107" w14:textId="77777777" w:rsidTr="00440A54">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5AA8CA57" w14:textId="77777777" w:rsidR="003164D6" w:rsidRPr="004C7288" w:rsidRDefault="003164D6" w:rsidP="00D26F28">
            <w:pPr>
              <w:jc w:val="center"/>
              <w:rPr>
                <w:rFonts w:ascii="Arial" w:eastAsia="Times New Roman" w:hAnsi="Arial" w:cs="Arial"/>
                <w:b w:val="0"/>
                <w:bCs w:val="0"/>
                <w:kern w:val="0"/>
                <w:sz w:val="20"/>
                <w:szCs w:val="20"/>
                <w:lang w:val="en-US" w:eastAsia="fr-FR"/>
                <w14:ligatures w14:val="none"/>
                <w:rPrChange w:id="517"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18" w:author="Author" w:date="2025-05-09T04:10:00Z" w16du:dateUtc="2025-05-09T08:10:00Z">
                  <w:rPr>
                    <w:rFonts w:ascii="Arial" w:eastAsia="Times New Roman" w:hAnsi="Arial" w:cs="Arial"/>
                    <w:kern w:val="0"/>
                    <w:sz w:val="20"/>
                    <w:szCs w:val="20"/>
                    <w:lang w:eastAsia="fr-FR"/>
                    <w14:ligatures w14:val="none"/>
                  </w:rPr>
                </w:rPrChange>
              </w:rPr>
              <w:t>Group</w:t>
            </w:r>
          </w:p>
        </w:tc>
        <w:tc>
          <w:tcPr>
            <w:tcW w:w="0" w:type="auto"/>
            <w:hideMark/>
          </w:tcPr>
          <w:p w14:paraId="18675C13" w14:textId="77777777" w:rsidR="003164D6" w:rsidRPr="004C7288" w:rsidRDefault="003164D6" w:rsidP="00D26F2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val="en-US" w:eastAsia="fr-FR"/>
                <w14:ligatures w14:val="none"/>
                <w:rPrChange w:id="519"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20" w:author="Author" w:date="2025-05-09T04:10:00Z" w16du:dateUtc="2025-05-09T08:10:00Z">
                  <w:rPr>
                    <w:rFonts w:ascii="Arial" w:eastAsia="Times New Roman" w:hAnsi="Arial" w:cs="Arial"/>
                    <w:kern w:val="0"/>
                    <w:sz w:val="20"/>
                    <w:szCs w:val="20"/>
                    <w:lang w:eastAsia="fr-FR"/>
                    <w14:ligatures w14:val="none"/>
                  </w:rPr>
                </w:rPrChange>
              </w:rPr>
              <w:t>Liver (µmol/g tissue)</w:t>
            </w:r>
          </w:p>
        </w:tc>
      </w:tr>
      <w:tr w:rsidR="003164D6" w:rsidRPr="004C7288" w14:paraId="0292F035" w14:textId="77777777" w:rsidTr="00440A54">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5E4E285C" w14:textId="77777777" w:rsidR="003164D6" w:rsidRPr="004C7288" w:rsidRDefault="003164D6" w:rsidP="00D26F28">
            <w:pPr>
              <w:jc w:val="center"/>
              <w:rPr>
                <w:rFonts w:ascii="Arial" w:eastAsia="Times New Roman" w:hAnsi="Arial" w:cs="Arial"/>
                <w:kern w:val="0"/>
                <w:sz w:val="20"/>
                <w:szCs w:val="20"/>
                <w:lang w:val="en-US" w:eastAsia="fr-FR"/>
                <w14:ligatures w14:val="none"/>
                <w:rPrChange w:id="521"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22" w:author="Author" w:date="2025-05-09T04:10:00Z" w16du:dateUtc="2025-05-09T08:10:00Z">
                  <w:rPr>
                    <w:rFonts w:ascii="Arial" w:eastAsia="Times New Roman" w:hAnsi="Arial" w:cs="Arial"/>
                    <w:kern w:val="0"/>
                    <w:sz w:val="20"/>
                    <w:szCs w:val="20"/>
                    <w:lang w:eastAsia="fr-FR"/>
                    <w14:ligatures w14:val="none"/>
                  </w:rPr>
                </w:rPrChange>
              </w:rPr>
              <w:t>TS</w:t>
            </w:r>
          </w:p>
        </w:tc>
        <w:tc>
          <w:tcPr>
            <w:tcW w:w="0" w:type="auto"/>
            <w:hideMark/>
          </w:tcPr>
          <w:p w14:paraId="776F440F" w14:textId="77777777" w:rsidR="003164D6" w:rsidRPr="004C7288" w:rsidRDefault="003164D6" w:rsidP="00D26F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52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24" w:author="Author" w:date="2025-05-09T04:10:00Z" w16du:dateUtc="2025-05-09T08:10:00Z">
                  <w:rPr>
                    <w:rFonts w:ascii="Arial" w:eastAsia="Times New Roman" w:hAnsi="Arial" w:cs="Arial"/>
                    <w:kern w:val="0"/>
                    <w:sz w:val="20"/>
                    <w:szCs w:val="20"/>
                    <w:lang w:eastAsia="fr-FR"/>
                    <w14:ligatures w14:val="none"/>
                  </w:rPr>
                </w:rPrChange>
              </w:rPr>
              <w:t>8.2 ± 0.4</w:t>
            </w:r>
          </w:p>
        </w:tc>
      </w:tr>
      <w:tr w:rsidR="003164D6" w:rsidRPr="004C7288" w14:paraId="2E9B8D6E" w14:textId="77777777" w:rsidTr="00440A54">
        <w:trPr>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5A15E55D" w14:textId="77777777" w:rsidR="003164D6" w:rsidRPr="004C7288" w:rsidRDefault="003164D6" w:rsidP="00D26F28">
            <w:pPr>
              <w:jc w:val="center"/>
              <w:rPr>
                <w:rFonts w:ascii="Arial" w:eastAsia="Times New Roman" w:hAnsi="Arial" w:cs="Arial"/>
                <w:kern w:val="0"/>
                <w:sz w:val="20"/>
                <w:szCs w:val="20"/>
                <w:lang w:val="en-US" w:eastAsia="fr-FR"/>
                <w14:ligatures w14:val="none"/>
                <w:rPrChange w:id="525"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26" w:author="Author" w:date="2025-05-09T04:10:00Z" w16du:dateUtc="2025-05-09T08:10:00Z">
                  <w:rPr>
                    <w:rFonts w:ascii="Arial" w:eastAsia="Times New Roman" w:hAnsi="Arial" w:cs="Arial"/>
                    <w:kern w:val="0"/>
                    <w:sz w:val="20"/>
                    <w:szCs w:val="20"/>
                    <w:lang w:eastAsia="fr-FR"/>
                    <w14:ligatures w14:val="none"/>
                  </w:rPr>
                </w:rPrChange>
              </w:rPr>
              <w:t>ONT</w:t>
            </w:r>
          </w:p>
        </w:tc>
        <w:tc>
          <w:tcPr>
            <w:tcW w:w="0" w:type="auto"/>
            <w:hideMark/>
          </w:tcPr>
          <w:p w14:paraId="150CFEE6" w14:textId="77777777" w:rsidR="003164D6" w:rsidRPr="004C7288" w:rsidRDefault="003164D6" w:rsidP="00D26F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527"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28" w:author="Author" w:date="2025-05-09T04:10:00Z" w16du:dateUtc="2025-05-09T08:10:00Z">
                  <w:rPr>
                    <w:rFonts w:ascii="Arial" w:eastAsia="Times New Roman" w:hAnsi="Arial" w:cs="Arial"/>
                    <w:kern w:val="0"/>
                    <w:sz w:val="20"/>
                    <w:szCs w:val="20"/>
                    <w:lang w:eastAsia="fr-FR"/>
                    <w14:ligatures w14:val="none"/>
                  </w:rPr>
                </w:rPrChange>
              </w:rPr>
              <w:t>5.1 ± 0.3**</w:t>
            </w:r>
          </w:p>
        </w:tc>
      </w:tr>
      <w:tr w:rsidR="003164D6" w:rsidRPr="004C7288" w14:paraId="1B176D9C" w14:textId="77777777" w:rsidTr="00440A54">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208D8091" w14:textId="77777777" w:rsidR="003164D6" w:rsidRPr="004C7288" w:rsidRDefault="003164D6" w:rsidP="00D26F28">
            <w:pPr>
              <w:jc w:val="center"/>
              <w:rPr>
                <w:rFonts w:ascii="Arial" w:eastAsia="Times New Roman" w:hAnsi="Arial" w:cs="Arial"/>
                <w:kern w:val="0"/>
                <w:sz w:val="20"/>
                <w:szCs w:val="20"/>
                <w:lang w:val="en-US" w:eastAsia="fr-FR"/>
                <w14:ligatures w14:val="none"/>
                <w:rPrChange w:id="52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30" w:author="Author" w:date="2025-05-09T04:10:00Z" w16du:dateUtc="2025-05-09T08:10:00Z">
                  <w:rPr>
                    <w:rFonts w:ascii="Arial" w:eastAsia="Times New Roman" w:hAnsi="Arial" w:cs="Arial"/>
                    <w:kern w:val="0"/>
                    <w:sz w:val="20"/>
                    <w:szCs w:val="20"/>
                    <w:lang w:eastAsia="fr-FR"/>
                    <w14:ligatures w14:val="none"/>
                  </w:rPr>
                </w:rPrChange>
              </w:rPr>
              <w:t>FU200</w:t>
            </w:r>
          </w:p>
        </w:tc>
        <w:tc>
          <w:tcPr>
            <w:tcW w:w="0" w:type="auto"/>
            <w:hideMark/>
          </w:tcPr>
          <w:p w14:paraId="6F89F8B7" w14:textId="77777777" w:rsidR="003164D6" w:rsidRPr="004C7288" w:rsidRDefault="003164D6" w:rsidP="00D26F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531"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32" w:author="Author" w:date="2025-05-09T04:10:00Z" w16du:dateUtc="2025-05-09T08:10:00Z">
                  <w:rPr>
                    <w:rFonts w:ascii="Arial" w:eastAsia="Times New Roman" w:hAnsi="Arial" w:cs="Arial"/>
                    <w:kern w:val="0"/>
                    <w:sz w:val="20"/>
                    <w:szCs w:val="20"/>
                    <w:lang w:eastAsia="fr-FR"/>
                    <w14:ligatures w14:val="none"/>
                  </w:rPr>
                </w:rPrChange>
              </w:rPr>
              <w:t>6.7 ± 0.4*</w:t>
            </w:r>
          </w:p>
        </w:tc>
      </w:tr>
      <w:tr w:rsidR="003164D6" w:rsidRPr="004C7288" w14:paraId="43FE769B" w14:textId="77777777" w:rsidTr="00440A54">
        <w:trPr>
          <w:trHeight w:val="495"/>
        </w:trPr>
        <w:tc>
          <w:tcPr>
            <w:cnfStyle w:val="001000000000" w:firstRow="0" w:lastRow="0" w:firstColumn="1" w:lastColumn="0" w:oddVBand="0" w:evenVBand="0" w:oddHBand="0" w:evenHBand="0" w:firstRowFirstColumn="0" w:firstRowLastColumn="0" w:lastRowFirstColumn="0" w:lastRowLastColumn="0"/>
            <w:tcW w:w="0" w:type="auto"/>
            <w:hideMark/>
          </w:tcPr>
          <w:p w14:paraId="6CD4A727" w14:textId="77777777" w:rsidR="003164D6" w:rsidRPr="004C7288" w:rsidRDefault="003164D6" w:rsidP="00D26F28">
            <w:pPr>
              <w:jc w:val="center"/>
              <w:rPr>
                <w:rFonts w:ascii="Arial" w:eastAsia="Times New Roman" w:hAnsi="Arial" w:cs="Arial"/>
                <w:kern w:val="0"/>
                <w:sz w:val="20"/>
                <w:szCs w:val="20"/>
                <w:lang w:val="en-US" w:eastAsia="fr-FR"/>
                <w14:ligatures w14:val="none"/>
                <w:rPrChange w:id="53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34" w:author="Author" w:date="2025-05-09T04:10:00Z" w16du:dateUtc="2025-05-09T08:10:00Z">
                  <w:rPr>
                    <w:rFonts w:ascii="Arial" w:eastAsia="Times New Roman" w:hAnsi="Arial" w:cs="Arial"/>
                    <w:kern w:val="0"/>
                    <w:sz w:val="20"/>
                    <w:szCs w:val="20"/>
                    <w:lang w:eastAsia="fr-FR"/>
                    <w14:ligatures w14:val="none"/>
                  </w:rPr>
                </w:rPrChange>
              </w:rPr>
              <w:t>FU400</w:t>
            </w:r>
          </w:p>
        </w:tc>
        <w:tc>
          <w:tcPr>
            <w:tcW w:w="0" w:type="auto"/>
            <w:hideMark/>
          </w:tcPr>
          <w:p w14:paraId="351D66D3" w14:textId="77777777" w:rsidR="003164D6" w:rsidRPr="004C7288" w:rsidRDefault="003164D6" w:rsidP="00D26F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535"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36" w:author="Author" w:date="2025-05-09T04:10:00Z" w16du:dateUtc="2025-05-09T08:10:00Z">
                  <w:rPr>
                    <w:rFonts w:ascii="Arial" w:eastAsia="Times New Roman" w:hAnsi="Arial" w:cs="Arial"/>
                    <w:kern w:val="0"/>
                    <w:sz w:val="20"/>
                    <w:szCs w:val="20"/>
                    <w:lang w:eastAsia="fr-FR"/>
                    <w14:ligatures w14:val="none"/>
                  </w:rPr>
                </w:rPrChange>
              </w:rPr>
              <w:t>7.8 ± 0.3**</w:t>
            </w:r>
          </w:p>
        </w:tc>
      </w:tr>
    </w:tbl>
    <w:p w14:paraId="1CE9A3CE" w14:textId="01496165" w:rsidR="00AA4647" w:rsidRPr="004C7288" w:rsidRDefault="003164D6" w:rsidP="00440A54">
      <w:pPr>
        <w:spacing w:before="100" w:beforeAutospacing="1" w:after="100" w:afterAutospacing="1" w:line="240" w:lineRule="auto"/>
        <w:jc w:val="both"/>
        <w:rPr>
          <w:rFonts w:ascii="Arial" w:eastAsia="Times New Roman" w:hAnsi="Arial" w:cs="Arial"/>
          <w:kern w:val="0"/>
          <w:sz w:val="20"/>
          <w:szCs w:val="20"/>
          <w:lang w:val="en-US" w:eastAsia="fr-FR"/>
          <w14:ligatures w14:val="none"/>
          <w:rPrChange w:id="537"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538" w:author="Author" w:date="2025-05-09T04:10:00Z" w16du:dateUtc="2025-05-09T08:10:00Z">
            <w:rPr>
              <w:rFonts w:ascii="Arial" w:eastAsia="Times New Roman" w:hAnsi="Arial" w:cs="Arial"/>
              <w:b/>
              <w:bCs/>
              <w:kern w:val="0"/>
              <w:sz w:val="20"/>
              <w:szCs w:val="20"/>
              <w:lang w:eastAsia="fr-FR"/>
              <w14:ligatures w14:val="none"/>
            </w:rPr>
          </w:rPrChange>
        </w:rPr>
        <w:t>Note:</w:t>
      </w:r>
      <w:r w:rsidRPr="004C7288">
        <w:rPr>
          <w:rFonts w:ascii="Arial" w:eastAsia="Times New Roman" w:hAnsi="Arial" w:cs="Arial"/>
          <w:kern w:val="0"/>
          <w:sz w:val="20"/>
          <w:szCs w:val="20"/>
          <w:lang w:val="en-US" w:eastAsia="fr-FR"/>
          <w14:ligatures w14:val="none"/>
          <w:rPrChange w:id="539" w:author="Author" w:date="2025-05-09T04:10:00Z" w16du:dateUtc="2025-05-09T08:10:00Z">
            <w:rPr>
              <w:rFonts w:ascii="Arial" w:eastAsia="Times New Roman" w:hAnsi="Arial" w:cs="Arial"/>
              <w:kern w:val="0"/>
              <w:sz w:val="20"/>
              <w:szCs w:val="20"/>
              <w:lang w:eastAsia="fr-FR"/>
              <w14:ligatures w14:val="none"/>
            </w:rPr>
          </w:rPrChange>
        </w:rPr>
        <w:t xml:space="preserve"> *p &lt; 0.05; **p &lt; 0.01 vs TS</w:t>
      </w:r>
    </w:p>
    <w:p w14:paraId="68263527" w14:textId="77777777" w:rsidR="003C697B" w:rsidRPr="004C7288" w:rsidRDefault="003C697B" w:rsidP="003C697B">
      <w:pPr>
        <w:spacing w:after="0" w:line="360" w:lineRule="auto"/>
        <w:jc w:val="both"/>
        <w:rPr>
          <w:rFonts w:ascii="Arial" w:eastAsia="Times New Roman" w:hAnsi="Arial" w:cs="Arial"/>
          <w:kern w:val="0"/>
          <w:sz w:val="20"/>
          <w:szCs w:val="20"/>
          <w:lang w:val="en-US" w:eastAsia="fr-FR"/>
          <w14:ligatures w14:val="none"/>
          <w:rPrChange w:id="54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41" w:author="Author" w:date="2025-05-09T04:10:00Z" w16du:dateUtc="2025-05-09T08:10:00Z">
            <w:rPr>
              <w:rFonts w:ascii="Arial" w:eastAsia="Times New Roman" w:hAnsi="Arial" w:cs="Arial"/>
              <w:kern w:val="0"/>
              <w:sz w:val="20"/>
              <w:szCs w:val="20"/>
              <w:lang w:eastAsia="fr-FR"/>
              <w14:ligatures w14:val="none"/>
            </w:rPr>
          </w:rPrChange>
        </w:rPr>
        <w:t xml:space="preserve">Analysis of hepatic concentrations of reduced glutathione (GSH) highlights a significant impairment of the antioxidant status in untreated obese rats (ONT) compared to healthy controls (TS). The TS group displayed high GSH levels, measured at 8.2 ± 0.4 µmol/g tissue, indicating a normal hepatic antioxidant </w:t>
      </w:r>
      <w:r w:rsidRPr="004C7288">
        <w:rPr>
          <w:rFonts w:ascii="Arial" w:eastAsia="Times New Roman" w:hAnsi="Arial" w:cs="Arial"/>
          <w:kern w:val="0"/>
          <w:sz w:val="20"/>
          <w:szCs w:val="20"/>
          <w:lang w:val="en-US" w:eastAsia="fr-FR"/>
          <w14:ligatures w14:val="none"/>
          <w:rPrChange w:id="542" w:author="Author" w:date="2025-05-09T04:10:00Z" w16du:dateUtc="2025-05-09T08:10:00Z">
            <w:rPr>
              <w:rFonts w:ascii="Arial" w:eastAsia="Times New Roman" w:hAnsi="Arial" w:cs="Arial"/>
              <w:kern w:val="0"/>
              <w:sz w:val="20"/>
              <w:szCs w:val="20"/>
              <w:lang w:eastAsia="fr-FR"/>
              <w14:ligatures w14:val="none"/>
            </w:rPr>
          </w:rPrChange>
        </w:rPr>
        <w:lastRenderedPageBreak/>
        <w:t>capacity. In contrast, the ONT group exhibited a marked reduction in GSH levels, dropping to 5.1 ± 0.3 µmol/g (p &lt; 0.01 vs TS), reflecting increased GSH consumption due to high-fat diet-induced oxidative stress.</w:t>
      </w:r>
    </w:p>
    <w:p w14:paraId="1CD20751" w14:textId="77777777" w:rsidR="003C697B" w:rsidRPr="004C7288" w:rsidRDefault="003C697B" w:rsidP="003C697B">
      <w:pPr>
        <w:spacing w:after="0" w:line="360" w:lineRule="auto"/>
        <w:jc w:val="both"/>
        <w:rPr>
          <w:rFonts w:ascii="Arial" w:eastAsia="Times New Roman" w:hAnsi="Arial" w:cs="Arial"/>
          <w:kern w:val="0"/>
          <w:sz w:val="20"/>
          <w:szCs w:val="20"/>
          <w:lang w:val="en-US" w:eastAsia="fr-FR"/>
          <w14:ligatures w14:val="none"/>
          <w:rPrChange w:id="54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44" w:author="Author" w:date="2025-05-09T04:10:00Z" w16du:dateUtc="2025-05-09T08:10:00Z">
            <w:rPr>
              <w:rFonts w:ascii="Arial" w:eastAsia="Times New Roman" w:hAnsi="Arial" w:cs="Arial"/>
              <w:kern w:val="0"/>
              <w:sz w:val="20"/>
              <w:szCs w:val="20"/>
              <w:lang w:eastAsia="fr-FR"/>
              <w14:ligatures w14:val="none"/>
            </w:rPr>
          </w:rPrChange>
        </w:rPr>
        <w:t xml:space="preserve">Administration of </w:t>
      </w:r>
      <w:r w:rsidRPr="0096039F">
        <w:rPr>
          <w:rFonts w:ascii="Arial" w:eastAsia="Times New Roman" w:hAnsi="Arial" w:cs="Arial"/>
          <w:i/>
          <w:iCs/>
          <w:kern w:val="0"/>
          <w:sz w:val="20"/>
          <w:szCs w:val="20"/>
          <w:highlight w:val="green"/>
          <w:lang w:val="en-US" w:eastAsia="fr-FR"/>
          <w14:ligatures w14:val="none"/>
          <w:rPrChange w:id="545" w:author="Author" w:date="2025-05-09T04:24:00Z" w16du:dateUtc="2025-05-09T08:24: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546"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547" w:author="Author" w:date="2025-05-09T04:10:00Z" w16du:dateUtc="2025-05-09T08:10:00Z">
            <w:rPr>
              <w:rFonts w:ascii="Arial" w:eastAsia="Times New Roman" w:hAnsi="Arial" w:cs="Arial"/>
              <w:kern w:val="0"/>
              <w:sz w:val="20"/>
              <w:szCs w:val="20"/>
              <w:lang w:eastAsia="fr-FR"/>
              <w14:ligatures w14:val="none"/>
            </w:rPr>
          </w:rPrChange>
        </w:rPr>
        <w:t xml:space="preserve"> extract significantly mitigated this decline. In rats treated with 200 mg/kg (FU200), GSH levels increased to 6.7 ± 0.4 µmol/g (p &lt; 0.05 vs ONT), indicating a partial restoration of the antioxidant system. A more pronounced recovery was observed in the FU400 group, with GSH levels reaching 7.8 ± 0.3 µmol/g (p &lt; 0.01 vs ONT), close to the values found in non-obese rats.</w:t>
      </w:r>
    </w:p>
    <w:p w14:paraId="25C09831" w14:textId="0C1CEBD1" w:rsidR="00196D23" w:rsidRPr="004C7288" w:rsidRDefault="003C697B" w:rsidP="003C697B">
      <w:pPr>
        <w:spacing w:after="0" w:line="360" w:lineRule="auto"/>
        <w:jc w:val="both"/>
        <w:rPr>
          <w:rFonts w:ascii="Arial" w:eastAsia="Times New Roman" w:hAnsi="Arial" w:cs="Arial"/>
          <w:kern w:val="0"/>
          <w:sz w:val="20"/>
          <w:szCs w:val="20"/>
          <w:lang w:val="en-US" w:eastAsia="fr-FR"/>
          <w14:ligatures w14:val="none"/>
          <w:rPrChange w:id="54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49" w:author="Author" w:date="2025-05-09T04:10:00Z" w16du:dateUtc="2025-05-09T08:10:00Z">
            <w:rPr>
              <w:rFonts w:ascii="Arial" w:eastAsia="Times New Roman" w:hAnsi="Arial" w:cs="Arial"/>
              <w:kern w:val="0"/>
              <w:sz w:val="20"/>
              <w:szCs w:val="20"/>
              <w:lang w:eastAsia="fr-FR"/>
              <w14:ligatures w14:val="none"/>
            </w:rPr>
          </w:rPrChange>
        </w:rPr>
        <w:t xml:space="preserve">These results suggest that </w:t>
      </w:r>
      <w:r w:rsidRPr="0096039F">
        <w:rPr>
          <w:rFonts w:ascii="Arial" w:eastAsia="Times New Roman" w:hAnsi="Arial" w:cs="Arial"/>
          <w:i/>
          <w:iCs/>
          <w:kern w:val="0"/>
          <w:sz w:val="20"/>
          <w:szCs w:val="20"/>
          <w:highlight w:val="green"/>
          <w:lang w:val="en-US" w:eastAsia="fr-FR"/>
          <w14:ligatures w14:val="none"/>
          <w:rPrChange w:id="550" w:author="Author" w:date="2025-05-09T04:24:00Z" w16du:dateUtc="2025-05-09T08:24: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551"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552" w:author="Author" w:date="2025-05-09T04:10:00Z" w16du:dateUtc="2025-05-09T08:10:00Z">
            <w:rPr>
              <w:rFonts w:ascii="Arial" w:eastAsia="Times New Roman" w:hAnsi="Arial" w:cs="Arial"/>
              <w:kern w:val="0"/>
              <w:sz w:val="20"/>
              <w:szCs w:val="20"/>
              <w:lang w:eastAsia="fr-FR"/>
              <w14:ligatures w14:val="none"/>
            </w:rPr>
          </w:rPrChange>
        </w:rPr>
        <w:t xml:space="preserve"> extract, particularly at the 400 mg/kg dose, promotes the restoration of hepatic glutathione, indicating an enhancement of the endogenous antioxidant defense system against obesity-associated oxidative stress.</w:t>
      </w:r>
    </w:p>
    <w:p w14:paraId="36057E54" w14:textId="77777777" w:rsidR="003C697B" w:rsidRPr="004C7288" w:rsidRDefault="003C697B" w:rsidP="003C697B">
      <w:pPr>
        <w:spacing w:after="0" w:line="360" w:lineRule="auto"/>
        <w:jc w:val="both"/>
        <w:rPr>
          <w:rFonts w:ascii="Arial" w:eastAsia="Times New Roman" w:hAnsi="Arial" w:cs="Arial"/>
          <w:kern w:val="0"/>
          <w:sz w:val="20"/>
          <w:szCs w:val="20"/>
          <w:lang w:val="en-US" w:eastAsia="fr-FR"/>
          <w14:ligatures w14:val="none"/>
          <w:rPrChange w:id="553" w:author="Author" w:date="2025-05-09T04:10:00Z" w16du:dateUtc="2025-05-09T08:10:00Z">
            <w:rPr>
              <w:rFonts w:ascii="Arial" w:eastAsia="Times New Roman" w:hAnsi="Arial" w:cs="Arial"/>
              <w:kern w:val="0"/>
              <w:sz w:val="20"/>
              <w:szCs w:val="20"/>
              <w:lang w:eastAsia="fr-FR"/>
              <w14:ligatures w14:val="none"/>
            </w:rPr>
          </w:rPrChange>
        </w:rPr>
      </w:pPr>
    </w:p>
    <w:p w14:paraId="63128F6E" w14:textId="74E6BF9B" w:rsidR="008E4C31" w:rsidRPr="004C7288" w:rsidRDefault="008E4C31" w:rsidP="00043A53">
      <w:pPr>
        <w:pStyle w:val="ListParagraph"/>
        <w:numPr>
          <w:ilvl w:val="3"/>
          <w:numId w:val="24"/>
        </w:numPr>
        <w:spacing w:after="0"/>
        <w:rPr>
          <w:rFonts w:ascii="Arial" w:eastAsia="Times New Roman" w:hAnsi="Arial" w:cs="Arial"/>
          <w:b/>
          <w:bCs/>
          <w:i/>
          <w:iCs/>
          <w:kern w:val="0"/>
          <w:sz w:val="20"/>
          <w:szCs w:val="20"/>
          <w:lang w:val="en-US" w:eastAsia="fr-FR"/>
          <w14:ligatures w14:val="none"/>
          <w:rPrChange w:id="554" w:author="Author" w:date="2025-05-09T04:10:00Z" w16du:dateUtc="2025-05-09T08:10:00Z">
            <w:rPr>
              <w:rFonts w:ascii="Arial" w:eastAsia="Times New Roman" w:hAnsi="Arial" w:cs="Arial"/>
              <w:b/>
              <w:bCs/>
              <w:i/>
              <w:iCs/>
              <w:kern w:val="0"/>
              <w:sz w:val="20"/>
              <w:szCs w:val="20"/>
              <w:lang w:eastAsia="fr-FR"/>
              <w14:ligatures w14:val="none"/>
            </w:rPr>
          </w:rPrChange>
        </w:rPr>
      </w:pPr>
      <w:bookmarkStart w:id="555" w:name="_Hlk196954417"/>
      <w:r w:rsidRPr="004C7288">
        <w:rPr>
          <w:rFonts w:ascii="Arial" w:eastAsia="Times New Roman" w:hAnsi="Arial" w:cs="Arial"/>
          <w:b/>
          <w:bCs/>
          <w:i/>
          <w:iCs/>
          <w:kern w:val="0"/>
          <w:sz w:val="20"/>
          <w:szCs w:val="20"/>
          <w:lang w:val="en-US" w:eastAsia="fr-FR"/>
          <w14:ligatures w14:val="none"/>
          <w:rPrChange w:id="556" w:author="Author" w:date="2025-05-09T04:10:00Z" w16du:dateUtc="2025-05-09T08:10:00Z">
            <w:rPr>
              <w:rFonts w:ascii="Arial" w:eastAsia="Times New Roman" w:hAnsi="Arial" w:cs="Arial"/>
              <w:b/>
              <w:bCs/>
              <w:i/>
              <w:iCs/>
              <w:kern w:val="0"/>
              <w:sz w:val="20"/>
              <w:szCs w:val="20"/>
              <w:lang w:eastAsia="fr-FR"/>
              <w14:ligatures w14:val="none"/>
            </w:rPr>
          </w:rPrChange>
        </w:rPr>
        <w:t>Superoxide Dismutase (SOD, U/mg protein)</w:t>
      </w:r>
    </w:p>
    <w:p w14:paraId="08139333" w14:textId="77777777" w:rsidR="00196D23" w:rsidRPr="004C7288" w:rsidRDefault="00196D23" w:rsidP="00196D23">
      <w:pPr>
        <w:spacing w:after="0" w:line="360" w:lineRule="auto"/>
        <w:jc w:val="both"/>
        <w:rPr>
          <w:rFonts w:ascii="Arial" w:eastAsia="Times New Roman" w:hAnsi="Arial" w:cs="Arial"/>
          <w:kern w:val="0"/>
          <w:sz w:val="20"/>
          <w:szCs w:val="20"/>
          <w:lang w:val="en-US" w:eastAsia="fr-FR"/>
          <w14:ligatures w14:val="none"/>
          <w:rPrChange w:id="557" w:author="Author" w:date="2025-05-09T04:10:00Z" w16du:dateUtc="2025-05-09T08:10:00Z">
            <w:rPr>
              <w:rFonts w:ascii="Arial" w:eastAsia="Times New Roman" w:hAnsi="Arial" w:cs="Arial"/>
              <w:kern w:val="0"/>
              <w:sz w:val="20"/>
              <w:szCs w:val="20"/>
              <w:lang w:eastAsia="fr-FR"/>
              <w14:ligatures w14:val="none"/>
            </w:rPr>
          </w:rPrChange>
        </w:rPr>
      </w:pPr>
    </w:p>
    <w:p w14:paraId="493FC7B2" w14:textId="7535C641" w:rsidR="008E4C31" w:rsidRPr="004C7288" w:rsidRDefault="00196D23" w:rsidP="00196D23">
      <w:pPr>
        <w:rPr>
          <w:rFonts w:ascii="Arial" w:eastAsia="Times New Roman" w:hAnsi="Arial" w:cs="Arial"/>
          <w:b/>
          <w:bCs/>
          <w:kern w:val="0"/>
          <w:sz w:val="20"/>
          <w:szCs w:val="20"/>
          <w:lang w:val="en-US" w:eastAsia="fr-FR"/>
          <w14:ligatures w14:val="none"/>
          <w:rPrChange w:id="558"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559" w:author="Author" w:date="2025-05-09T04:10:00Z" w16du:dateUtc="2025-05-09T08:10:00Z">
            <w:rPr>
              <w:rFonts w:ascii="Arial" w:eastAsia="Times New Roman" w:hAnsi="Arial" w:cs="Arial"/>
              <w:b/>
              <w:bCs/>
              <w:kern w:val="0"/>
              <w:sz w:val="20"/>
              <w:szCs w:val="20"/>
              <w:lang w:eastAsia="fr-FR"/>
              <w14:ligatures w14:val="none"/>
            </w:rPr>
          </w:rPrChange>
        </w:rPr>
        <w:t xml:space="preserve"> </w:t>
      </w:r>
      <w:r w:rsidR="008E4C31" w:rsidRPr="004C7288">
        <w:rPr>
          <w:rFonts w:ascii="Arial" w:eastAsia="Times New Roman" w:hAnsi="Arial" w:cs="Arial"/>
          <w:b/>
          <w:bCs/>
          <w:kern w:val="0"/>
          <w:sz w:val="20"/>
          <w:szCs w:val="20"/>
          <w:lang w:val="en-US" w:eastAsia="fr-FR"/>
          <w14:ligatures w14:val="none"/>
          <w:rPrChange w:id="560" w:author="Author" w:date="2025-05-09T04:10:00Z" w16du:dateUtc="2025-05-09T08:10:00Z">
            <w:rPr>
              <w:rFonts w:ascii="Arial" w:eastAsia="Times New Roman" w:hAnsi="Arial" w:cs="Arial"/>
              <w:b/>
              <w:bCs/>
              <w:kern w:val="0"/>
              <w:sz w:val="20"/>
              <w:szCs w:val="20"/>
              <w:lang w:eastAsia="fr-FR"/>
              <w14:ligatures w14:val="none"/>
            </w:rPr>
          </w:rPrChange>
        </w:rPr>
        <w:t>Table 5</w:t>
      </w:r>
      <w:r w:rsidR="00440A54" w:rsidRPr="004C7288">
        <w:rPr>
          <w:rFonts w:ascii="Arial" w:eastAsia="Times New Roman" w:hAnsi="Arial" w:cs="Arial"/>
          <w:b/>
          <w:bCs/>
          <w:kern w:val="0"/>
          <w:sz w:val="20"/>
          <w:szCs w:val="20"/>
          <w:lang w:val="en-US" w:eastAsia="fr-FR"/>
          <w14:ligatures w14:val="none"/>
          <w:rPrChange w:id="561" w:author="Author" w:date="2025-05-09T04:10:00Z" w16du:dateUtc="2025-05-09T08:10:00Z">
            <w:rPr>
              <w:rFonts w:ascii="Arial" w:eastAsia="Times New Roman" w:hAnsi="Arial" w:cs="Arial"/>
              <w:b/>
              <w:bCs/>
              <w:kern w:val="0"/>
              <w:sz w:val="20"/>
              <w:szCs w:val="20"/>
              <w:lang w:eastAsia="fr-FR"/>
              <w14:ligatures w14:val="none"/>
            </w:rPr>
          </w:rPrChange>
        </w:rPr>
        <w:t>.</w:t>
      </w:r>
      <w:r w:rsidR="008E4C31" w:rsidRPr="004C7288">
        <w:rPr>
          <w:rFonts w:ascii="Arial" w:eastAsia="Times New Roman" w:hAnsi="Arial" w:cs="Arial"/>
          <w:b/>
          <w:bCs/>
          <w:kern w:val="0"/>
          <w:sz w:val="20"/>
          <w:szCs w:val="20"/>
          <w:lang w:val="en-US" w:eastAsia="fr-FR"/>
          <w14:ligatures w14:val="none"/>
          <w:rPrChange w:id="562" w:author="Author" w:date="2025-05-09T04:10:00Z" w16du:dateUtc="2025-05-09T08:10:00Z">
            <w:rPr>
              <w:rFonts w:ascii="Arial" w:eastAsia="Times New Roman" w:hAnsi="Arial" w:cs="Arial"/>
              <w:b/>
              <w:bCs/>
              <w:kern w:val="0"/>
              <w:sz w:val="20"/>
              <w:szCs w:val="20"/>
              <w:lang w:eastAsia="fr-FR"/>
              <w14:ligatures w14:val="none"/>
            </w:rPr>
          </w:rPrChange>
        </w:rPr>
        <w:t xml:space="preserve"> Hepatic Superoxide Dismutase (SOD) Activity</w:t>
      </w:r>
    </w:p>
    <w:tbl>
      <w:tblPr>
        <w:tblStyle w:val="PlainTable2"/>
        <w:tblW w:w="7985" w:type="dxa"/>
        <w:tblLook w:val="04A0" w:firstRow="1" w:lastRow="0" w:firstColumn="1" w:lastColumn="0" w:noHBand="0" w:noVBand="1"/>
      </w:tblPr>
      <w:tblGrid>
        <w:gridCol w:w="2223"/>
        <w:gridCol w:w="5762"/>
      </w:tblGrid>
      <w:tr w:rsidR="008E4C31" w:rsidRPr="004C7288" w14:paraId="7E264954" w14:textId="77777777" w:rsidTr="00440A54">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0" w:type="auto"/>
            <w:hideMark/>
          </w:tcPr>
          <w:p w14:paraId="2EDCCF55" w14:textId="77777777" w:rsidR="008E4C31" w:rsidRPr="004C7288" w:rsidRDefault="008E4C31" w:rsidP="00196D23">
            <w:pPr>
              <w:jc w:val="center"/>
              <w:rPr>
                <w:rFonts w:ascii="Arial" w:eastAsia="Times New Roman" w:hAnsi="Arial" w:cs="Arial"/>
                <w:b w:val="0"/>
                <w:bCs w:val="0"/>
                <w:kern w:val="0"/>
                <w:sz w:val="20"/>
                <w:szCs w:val="20"/>
                <w:lang w:val="en-US" w:eastAsia="fr-FR"/>
                <w14:ligatures w14:val="none"/>
                <w:rPrChange w:id="563"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64" w:author="Author" w:date="2025-05-09T04:10:00Z" w16du:dateUtc="2025-05-09T08:10:00Z">
                  <w:rPr>
                    <w:rFonts w:ascii="Arial" w:eastAsia="Times New Roman" w:hAnsi="Arial" w:cs="Arial"/>
                    <w:kern w:val="0"/>
                    <w:sz w:val="20"/>
                    <w:szCs w:val="20"/>
                    <w:lang w:eastAsia="fr-FR"/>
                    <w14:ligatures w14:val="none"/>
                  </w:rPr>
                </w:rPrChange>
              </w:rPr>
              <w:t>Group</w:t>
            </w:r>
          </w:p>
        </w:tc>
        <w:tc>
          <w:tcPr>
            <w:tcW w:w="0" w:type="auto"/>
            <w:hideMark/>
          </w:tcPr>
          <w:p w14:paraId="680AB749" w14:textId="77777777" w:rsidR="008E4C31" w:rsidRPr="004C7288" w:rsidRDefault="008E4C31" w:rsidP="00196D2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val="en-US" w:eastAsia="fr-FR"/>
                <w14:ligatures w14:val="none"/>
                <w:rPrChange w:id="565"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66" w:author="Author" w:date="2025-05-09T04:10:00Z" w16du:dateUtc="2025-05-09T08:10:00Z">
                  <w:rPr>
                    <w:rFonts w:ascii="Arial" w:eastAsia="Times New Roman" w:hAnsi="Arial" w:cs="Arial"/>
                    <w:kern w:val="0"/>
                    <w:sz w:val="20"/>
                    <w:szCs w:val="20"/>
                    <w:lang w:eastAsia="fr-FR"/>
                    <w14:ligatures w14:val="none"/>
                  </w:rPr>
                </w:rPrChange>
              </w:rPr>
              <w:t>Liver (U/mg protein)</w:t>
            </w:r>
          </w:p>
        </w:tc>
      </w:tr>
      <w:tr w:rsidR="008E4C31" w:rsidRPr="004C7288" w14:paraId="5CBFF103" w14:textId="77777777" w:rsidTr="00440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0" w:type="auto"/>
            <w:hideMark/>
          </w:tcPr>
          <w:p w14:paraId="1DD8053E" w14:textId="77777777" w:rsidR="008E4C31" w:rsidRPr="004C7288" w:rsidRDefault="008E4C31" w:rsidP="00196D23">
            <w:pPr>
              <w:jc w:val="center"/>
              <w:rPr>
                <w:rFonts w:ascii="Arial" w:eastAsia="Times New Roman" w:hAnsi="Arial" w:cs="Arial"/>
                <w:kern w:val="0"/>
                <w:sz w:val="20"/>
                <w:szCs w:val="20"/>
                <w:lang w:val="en-US" w:eastAsia="fr-FR"/>
                <w14:ligatures w14:val="none"/>
                <w:rPrChange w:id="567"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68" w:author="Author" w:date="2025-05-09T04:10:00Z" w16du:dateUtc="2025-05-09T08:10:00Z">
                  <w:rPr>
                    <w:rFonts w:ascii="Arial" w:eastAsia="Times New Roman" w:hAnsi="Arial" w:cs="Arial"/>
                    <w:kern w:val="0"/>
                    <w:sz w:val="20"/>
                    <w:szCs w:val="20"/>
                    <w:lang w:eastAsia="fr-FR"/>
                    <w14:ligatures w14:val="none"/>
                  </w:rPr>
                </w:rPrChange>
              </w:rPr>
              <w:t>TS</w:t>
            </w:r>
          </w:p>
        </w:tc>
        <w:tc>
          <w:tcPr>
            <w:tcW w:w="0" w:type="auto"/>
            <w:hideMark/>
          </w:tcPr>
          <w:p w14:paraId="034DDA64" w14:textId="77777777" w:rsidR="008E4C31" w:rsidRPr="004C7288" w:rsidRDefault="008E4C31" w:rsidP="00196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56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70" w:author="Author" w:date="2025-05-09T04:10:00Z" w16du:dateUtc="2025-05-09T08:10:00Z">
                  <w:rPr>
                    <w:rFonts w:ascii="Arial" w:eastAsia="Times New Roman" w:hAnsi="Arial" w:cs="Arial"/>
                    <w:kern w:val="0"/>
                    <w:sz w:val="20"/>
                    <w:szCs w:val="20"/>
                    <w:lang w:eastAsia="fr-FR"/>
                    <w14:ligatures w14:val="none"/>
                  </w:rPr>
                </w:rPrChange>
              </w:rPr>
              <w:t>32.4 ± 2.1</w:t>
            </w:r>
          </w:p>
        </w:tc>
      </w:tr>
      <w:tr w:rsidR="008E4C31" w:rsidRPr="004C7288" w14:paraId="7415A614" w14:textId="77777777" w:rsidTr="00440A54">
        <w:trPr>
          <w:trHeight w:val="462"/>
        </w:trPr>
        <w:tc>
          <w:tcPr>
            <w:cnfStyle w:val="001000000000" w:firstRow="0" w:lastRow="0" w:firstColumn="1" w:lastColumn="0" w:oddVBand="0" w:evenVBand="0" w:oddHBand="0" w:evenHBand="0" w:firstRowFirstColumn="0" w:firstRowLastColumn="0" w:lastRowFirstColumn="0" w:lastRowLastColumn="0"/>
            <w:tcW w:w="0" w:type="auto"/>
            <w:hideMark/>
          </w:tcPr>
          <w:p w14:paraId="4A8DF342" w14:textId="77777777" w:rsidR="008E4C31" w:rsidRPr="004C7288" w:rsidRDefault="008E4C31" w:rsidP="00196D23">
            <w:pPr>
              <w:jc w:val="center"/>
              <w:rPr>
                <w:rFonts w:ascii="Arial" w:eastAsia="Times New Roman" w:hAnsi="Arial" w:cs="Arial"/>
                <w:kern w:val="0"/>
                <w:sz w:val="20"/>
                <w:szCs w:val="20"/>
                <w:lang w:val="en-US" w:eastAsia="fr-FR"/>
                <w14:ligatures w14:val="none"/>
                <w:rPrChange w:id="571"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72" w:author="Author" w:date="2025-05-09T04:10:00Z" w16du:dateUtc="2025-05-09T08:10:00Z">
                  <w:rPr>
                    <w:rFonts w:ascii="Arial" w:eastAsia="Times New Roman" w:hAnsi="Arial" w:cs="Arial"/>
                    <w:kern w:val="0"/>
                    <w:sz w:val="20"/>
                    <w:szCs w:val="20"/>
                    <w:lang w:eastAsia="fr-FR"/>
                    <w14:ligatures w14:val="none"/>
                  </w:rPr>
                </w:rPrChange>
              </w:rPr>
              <w:t>ONT</w:t>
            </w:r>
          </w:p>
        </w:tc>
        <w:tc>
          <w:tcPr>
            <w:tcW w:w="0" w:type="auto"/>
            <w:hideMark/>
          </w:tcPr>
          <w:p w14:paraId="42B9FC6C" w14:textId="77777777" w:rsidR="008E4C31" w:rsidRPr="004C7288" w:rsidRDefault="008E4C31" w:rsidP="00196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57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74" w:author="Author" w:date="2025-05-09T04:10:00Z" w16du:dateUtc="2025-05-09T08:10:00Z">
                  <w:rPr>
                    <w:rFonts w:ascii="Arial" w:eastAsia="Times New Roman" w:hAnsi="Arial" w:cs="Arial"/>
                    <w:kern w:val="0"/>
                    <w:sz w:val="20"/>
                    <w:szCs w:val="20"/>
                    <w:lang w:eastAsia="fr-FR"/>
                    <w14:ligatures w14:val="none"/>
                  </w:rPr>
                </w:rPrChange>
              </w:rPr>
              <w:t>20.3 ± 1.8**</w:t>
            </w:r>
          </w:p>
        </w:tc>
      </w:tr>
      <w:tr w:rsidR="008E4C31" w:rsidRPr="004C7288" w14:paraId="2666FAF2" w14:textId="77777777" w:rsidTr="00440A5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0" w:type="auto"/>
            <w:hideMark/>
          </w:tcPr>
          <w:p w14:paraId="7D914E37" w14:textId="77777777" w:rsidR="008E4C31" w:rsidRPr="004C7288" w:rsidRDefault="008E4C31" w:rsidP="00196D23">
            <w:pPr>
              <w:jc w:val="center"/>
              <w:rPr>
                <w:rFonts w:ascii="Arial" w:eastAsia="Times New Roman" w:hAnsi="Arial" w:cs="Arial"/>
                <w:kern w:val="0"/>
                <w:sz w:val="20"/>
                <w:szCs w:val="20"/>
                <w:lang w:val="en-US" w:eastAsia="fr-FR"/>
                <w14:ligatures w14:val="none"/>
                <w:rPrChange w:id="575"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76" w:author="Author" w:date="2025-05-09T04:10:00Z" w16du:dateUtc="2025-05-09T08:10:00Z">
                  <w:rPr>
                    <w:rFonts w:ascii="Arial" w:eastAsia="Times New Roman" w:hAnsi="Arial" w:cs="Arial"/>
                    <w:kern w:val="0"/>
                    <w:sz w:val="20"/>
                    <w:szCs w:val="20"/>
                    <w:lang w:eastAsia="fr-FR"/>
                    <w14:ligatures w14:val="none"/>
                  </w:rPr>
                </w:rPrChange>
              </w:rPr>
              <w:t>FU200</w:t>
            </w:r>
          </w:p>
        </w:tc>
        <w:tc>
          <w:tcPr>
            <w:tcW w:w="0" w:type="auto"/>
            <w:hideMark/>
          </w:tcPr>
          <w:p w14:paraId="4A72850C" w14:textId="77777777" w:rsidR="008E4C31" w:rsidRPr="004C7288" w:rsidRDefault="008E4C31" w:rsidP="00196D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577"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78" w:author="Author" w:date="2025-05-09T04:10:00Z" w16du:dateUtc="2025-05-09T08:10:00Z">
                  <w:rPr>
                    <w:rFonts w:ascii="Arial" w:eastAsia="Times New Roman" w:hAnsi="Arial" w:cs="Arial"/>
                    <w:kern w:val="0"/>
                    <w:sz w:val="20"/>
                    <w:szCs w:val="20"/>
                    <w:lang w:eastAsia="fr-FR"/>
                    <w14:ligatures w14:val="none"/>
                  </w:rPr>
                </w:rPrChange>
              </w:rPr>
              <w:t>26.8 ± 2.0*</w:t>
            </w:r>
          </w:p>
        </w:tc>
      </w:tr>
      <w:tr w:rsidR="008E4C31" w:rsidRPr="004C7288" w14:paraId="4F4091BC" w14:textId="77777777" w:rsidTr="00440A54">
        <w:trPr>
          <w:trHeight w:val="462"/>
        </w:trPr>
        <w:tc>
          <w:tcPr>
            <w:cnfStyle w:val="001000000000" w:firstRow="0" w:lastRow="0" w:firstColumn="1" w:lastColumn="0" w:oddVBand="0" w:evenVBand="0" w:oddHBand="0" w:evenHBand="0" w:firstRowFirstColumn="0" w:firstRowLastColumn="0" w:lastRowFirstColumn="0" w:lastRowLastColumn="0"/>
            <w:tcW w:w="0" w:type="auto"/>
            <w:hideMark/>
          </w:tcPr>
          <w:p w14:paraId="57B5EABB" w14:textId="77777777" w:rsidR="008E4C31" w:rsidRPr="004C7288" w:rsidRDefault="008E4C31" w:rsidP="00196D23">
            <w:pPr>
              <w:jc w:val="center"/>
              <w:rPr>
                <w:rFonts w:ascii="Arial" w:eastAsia="Times New Roman" w:hAnsi="Arial" w:cs="Arial"/>
                <w:kern w:val="0"/>
                <w:sz w:val="20"/>
                <w:szCs w:val="20"/>
                <w:lang w:val="en-US" w:eastAsia="fr-FR"/>
                <w14:ligatures w14:val="none"/>
                <w:rPrChange w:id="57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80" w:author="Author" w:date="2025-05-09T04:10:00Z" w16du:dateUtc="2025-05-09T08:10:00Z">
                  <w:rPr>
                    <w:rFonts w:ascii="Arial" w:eastAsia="Times New Roman" w:hAnsi="Arial" w:cs="Arial"/>
                    <w:kern w:val="0"/>
                    <w:sz w:val="20"/>
                    <w:szCs w:val="20"/>
                    <w:lang w:eastAsia="fr-FR"/>
                    <w14:ligatures w14:val="none"/>
                  </w:rPr>
                </w:rPrChange>
              </w:rPr>
              <w:t>FU400</w:t>
            </w:r>
          </w:p>
        </w:tc>
        <w:tc>
          <w:tcPr>
            <w:tcW w:w="0" w:type="auto"/>
            <w:hideMark/>
          </w:tcPr>
          <w:p w14:paraId="78FAF972" w14:textId="77777777" w:rsidR="008E4C31" w:rsidRPr="004C7288" w:rsidRDefault="008E4C31" w:rsidP="00196D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581"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82" w:author="Author" w:date="2025-05-09T04:10:00Z" w16du:dateUtc="2025-05-09T08:10:00Z">
                  <w:rPr>
                    <w:rFonts w:ascii="Arial" w:eastAsia="Times New Roman" w:hAnsi="Arial" w:cs="Arial"/>
                    <w:kern w:val="0"/>
                    <w:sz w:val="20"/>
                    <w:szCs w:val="20"/>
                    <w:lang w:eastAsia="fr-FR"/>
                    <w14:ligatures w14:val="none"/>
                  </w:rPr>
                </w:rPrChange>
              </w:rPr>
              <w:t>30.5 ± 1.7**</w:t>
            </w:r>
          </w:p>
        </w:tc>
      </w:tr>
    </w:tbl>
    <w:p w14:paraId="401C93DD" w14:textId="497F80E5" w:rsidR="008E4C31" w:rsidRPr="004C7288" w:rsidRDefault="008E4C31" w:rsidP="003C697B">
      <w:pPr>
        <w:spacing w:before="100" w:beforeAutospacing="1" w:after="100" w:afterAutospacing="1" w:line="240" w:lineRule="auto"/>
        <w:jc w:val="both"/>
        <w:rPr>
          <w:rFonts w:ascii="Arial" w:eastAsia="Times New Roman" w:hAnsi="Arial" w:cs="Arial"/>
          <w:kern w:val="0"/>
          <w:sz w:val="20"/>
          <w:szCs w:val="20"/>
          <w:lang w:val="en-US" w:eastAsia="fr-FR"/>
          <w14:ligatures w14:val="none"/>
          <w:rPrChange w:id="58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584" w:author="Author" w:date="2025-05-09T04:10:00Z" w16du:dateUtc="2025-05-09T08:10:00Z">
            <w:rPr>
              <w:rFonts w:ascii="Arial" w:eastAsia="Times New Roman" w:hAnsi="Arial" w:cs="Arial"/>
              <w:b/>
              <w:bCs/>
              <w:kern w:val="0"/>
              <w:sz w:val="20"/>
              <w:szCs w:val="20"/>
              <w:lang w:eastAsia="fr-FR"/>
              <w14:ligatures w14:val="none"/>
            </w:rPr>
          </w:rPrChange>
        </w:rPr>
        <w:t>Note:</w:t>
      </w:r>
      <w:r w:rsidRPr="004C7288">
        <w:rPr>
          <w:rFonts w:ascii="Arial" w:eastAsia="Times New Roman" w:hAnsi="Arial" w:cs="Arial"/>
          <w:kern w:val="0"/>
          <w:sz w:val="20"/>
          <w:szCs w:val="20"/>
          <w:lang w:val="en-US" w:eastAsia="fr-FR"/>
          <w14:ligatures w14:val="none"/>
          <w:rPrChange w:id="585" w:author="Author" w:date="2025-05-09T04:10:00Z" w16du:dateUtc="2025-05-09T08:10:00Z">
            <w:rPr>
              <w:rFonts w:ascii="Arial" w:eastAsia="Times New Roman" w:hAnsi="Arial" w:cs="Arial"/>
              <w:kern w:val="0"/>
              <w:sz w:val="20"/>
              <w:szCs w:val="20"/>
              <w:lang w:eastAsia="fr-FR"/>
              <w14:ligatures w14:val="none"/>
            </w:rPr>
          </w:rPrChange>
        </w:rPr>
        <w:t xml:space="preserve"> *p &lt; 0.05; **p &lt; 0.01 vs TS</w:t>
      </w:r>
    </w:p>
    <w:p w14:paraId="173A7ECF" w14:textId="77777777" w:rsidR="003C697B" w:rsidRPr="004C7288" w:rsidRDefault="003C697B" w:rsidP="003C697B">
      <w:pPr>
        <w:spacing w:after="0" w:line="360" w:lineRule="auto"/>
        <w:jc w:val="both"/>
        <w:rPr>
          <w:rFonts w:ascii="Arial" w:eastAsia="Times New Roman" w:hAnsi="Arial" w:cs="Arial"/>
          <w:kern w:val="0"/>
          <w:sz w:val="20"/>
          <w:szCs w:val="20"/>
          <w:lang w:val="en-US" w:eastAsia="fr-FR"/>
          <w14:ligatures w14:val="none"/>
          <w:rPrChange w:id="58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87" w:author="Author" w:date="2025-05-09T04:10:00Z" w16du:dateUtc="2025-05-09T08:10:00Z">
            <w:rPr>
              <w:rFonts w:ascii="Arial" w:eastAsia="Times New Roman" w:hAnsi="Arial" w:cs="Arial"/>
              <w:kern w:val="0"/>
              <w:sz w:val="20"/>
              <w:szCs w:val="20"/>
              <w:lang w:eastAsia="fr-FR"/>
              <w14:ligatures w14:val="none"/>
            </w:rPr>
          </w:rPrChange>
        </w:rPr>
        <w:t>The activity of superoxide dismutase (SOD), a key enzyme in the first line of defense against reactive oxygen species (ROS), was significantly impaired by the high-fat diet. In healthy control rats (TS), hepatic SOD activity was measured at 32.4 ± 2.1 U/mg protein, indicating normal function of the enzymatic antioxidant system. In contrast, untreated obese rats (ONT) showed a marked reduction in this activity, with values dropping to 20.3 ± 1.8 U/mg (p &lt; 0.01 vs TS), reflecting oxidative overload and impaired antioxidant defenses.</w:t>
      </w:r>
    </w:p>
    <w:p w14:paraId="67892DA4" w14:textId="2B1389B0" w:rsidR="003C697B" w:rsidRPr="004C7288" w:rsidRDefault="003C697B" w:rsidP="003C697B">
      <w:pPr>
        <w:spacing w:after="0" w:line="360" w:lineRule="auto"/>
        <w:jc w:val="both"/>
        <w:rPr>
          <w:rFonts w:ascii="Arial" w:eastAsia="Times New Roman" w:hAnsi="Arial" w:cs="Arial"/>
          <w:kern w:val="0"/>
          <w:sz w:val="20"/>
          <w:szCs w:val="20"/>
          <w:lang w:val="en-US" w:eastAsia="fr-FR"/>
          <w14:ligatures w14:val="none"/>
          <w:rPrChange w:id="58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589" w:author="Author" w:date="2025-05-09T04:10:00Z" w16du:dateUtc="2025-05-09T08:10:00Z">
            <w:rPr>
              <w:rFonts w:ascii="Arial" w:eastAsia="Times New Roman" w:hAnsi="Arial" w:cs="Arial"/>
              <w:kern w:val="0"/>
              <w:sz w:val="20"/>
              <w:szCs w:val="20"/>
              <w:lang w:eastAsia="fr-FR"/>
              <w14:ligatures w14:val="none"/>
            </w:rPr>
          </w:rPrChange>
        </w:rPr>
        <w:t xml:space="preserve">Treatment with </w:t>
      </w:r>
      <w:r w:rsidRPr="0096039F">
        <w:rPr>
          <w:rFonts w:ascii="Arial" w:eastAsia="Times New Roman" w:hAnsi="Arial" w:cs="Arial"/>
          <w:i/>
          <w:iCs/>
          <w:kern w:val="0"/>
          <w:sz w:val="20"/>
          <w:szCs w:val="20"/>
          <w:highlight w:val="green"/>
          <w:lang w:val="en-US" w:eastAsia="fr-FR"/>
          <w14:ligatures w14:val="none"/>
          <w:rPrChange w:id="590" w:author="Author" w:date="2025-05-09T04:24:00Z" w16du:dateUtc="2025-05-09T08:24: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591"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592" w:author="Author" w:date="2025-05-09T04:10:00Z" w16du:dateUtc="2025-05-09T08:10:00Z">
            <w:rPr>
              <w:rFonts w:ascii="Arial" w:eastAsia="Times New Roman" w:hAnsi="Arial" w:cs="Arial"/>
              <w:kern w:val="0"/>
              <w:sz w:val="20"/>
              <w:szCs w:val="20"/>
              <w:lang w:eastAsia="fr-FR"/>
              <w14:ligatures w14:val="none"/>
            </w:rPr>
          </w:rPrChange>
        </w:rPr>
        <w:t xml:space="preserve"> extract led to a dose-dependent restoration of SOD activity. In the group treated with 200 mg/kg (FU200), SOD activity significantly increased to 26.8 ± 2.0 U/mg (p &lt; 0.05 vs ONT), indicating a partial protective effect against hepatic oxidative stress. The effect was more pronounced in the FU400 group, where enzymatic activity rose to 30.5 ± 1.7 U/mg (p &lt; 0.01 vs ONT), approaching the levels observed in non-obese control animals. These findings suggest that </w:t>
      </w:r>
      <w:r w:rsidRPr="0096039F">
        <w:rPr>
          <w:rFonts w:ascii="Arial" w:eastAsia="Times New Roman" w:hAnsi="Arial" w:cs="Arial"/>
          <w:i/>
          <w:iCs/>
          <w:kern w:val="0"/>
          <w:sz w:val="20"/>
          <w:szCs w:val="20"/>
          <w:highlight w:val="green"/>
          <w:lang w:val="en-US" w:eastAsia="fr-FR"/>
          <w14:ligatures w14:val="none"/>
          <w:rPrChange w:id="593" w:author="Author" w:date="2025-05-09T04:24:00Z" w16du:dateUtc="2025-05-09T08:24: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594"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595" w:author="Author" w:date="2025-05-09T04:10:00Z" w16du:dateUtc="2025-05-09T08:10:00Z">
            <w:rPr>
              <w:rFonts w:ascii="Arial" w:eastAsia="Times New Roman" w:hAnsi="Arial" w:cs="Arial"/>
              <w:kern w:val="0"/>
              <w:sz w:val="20"/>
              <w:szCs w:val="20"/>
              <w:lang w:eastAsia="fr-FR"/>
              <w14:ligatures w14:val="none"/>
            </w:rPr>
          </w:rPrChange>
        </w:rPr>
        <w:t xml:space="preserve"> extract, particularly at high doses, possesses notable antioxidant properties capable of restoring enzymatic activities disrupted by obesity, thereby contributing to liver protection against oxidative damage.</w:t>
      </w:r>
    </w:p>
    <w:p w14:paraId="4044EB00" w14:textId="77777777" w:rsidR="003C697B" w:rsidRPr="004C7288" w:rsidRDefault="003C697B" w:rsidP="003C697B">
      <w:pPr>
        <w:spacing w:after="0" w:line="360" w:lineRule="auto"/>
        <w:jc w:val="both"/>
        <w:rPr>
          <w:rFonts w:ascii="Arial" w:eastAsia="Times New Roman" w:hAnsi="Arial" w:cs="Arial"/>
          <w:kern w:val="0"/>
          <w:sz w:val="20"/>
          <w:szCs w:val="20"/>
          <w:lang w:val="en-US" w:eastAsia="fr-FR"/>
          <w14:ligatures w14:val="none"/>
          <w:rPrChange w:id="596" w:author="Author" w:date="2025-05-09T04:10:00Z" w16du:dateUtc="2025-05-09T08:10:00Z">
            <w:rPr>
              <w:rFonts w:ascii="Arial" w:eastAsia="Times New Roman" w:hAnsi="Arial" w:cs="Arial"/>
              <w:kern w:val="0"/>
              <w:sz w:val="20"/>
              <w:szCs w:val="20"/>
              <w:lang w:eastAsia="fr-FR"/>
              <w14:ligatures w14:val="none"/>
            </w:rPr>
          </w:rPrChange>
        </w:rPr>
      </w:pPr>
    </w:p>
    <w:p w14:paraId="67289D04" w14:textId="49A61042" w:rsidR="009C3192" w:rsidRPr="004C7288" w:rsidRDefault="009C3192" w:rsidP="00043A53">
      <w:pPr>
        <w:pStyle w:val="ListParagraph"/>
        <w:numPr>
          <w:ilvl w:val="3"/>
          <w:numId w:val="24"/>
        </w:numPr>
        <w:spacing w:after="0" w:line="360" w:lineRule="auto"/>
        <w:rPr>
          <w:rFonts w:ascii="Arial" w:eastAsia="Times New Roman" w:hAnsi="Arial" w:cs="Arial"/>
          <w:b/>
          <w:bCs/>
          <w:i/>
          <w:iCs/>
          <w:kern w:val="0"/>
          <w:sz w:val="20"/>
          <w:szCs w:val="20"/>
          <w:lang w:val="en-US" w:eastAsia="fr-FR"/>
          <w14:ligatures w14:val="none"/>
          <w:rPrChange w:id="597" w:author="Author" w:date="2025-05-09T04:10:00Z" w16du:dateUtc="2025-05-09T08:10:00Z">
            <w:rPr>
              <w:rFonts w:ascii="Arial" w:eastAsia="Times New Roman" w:hAnsi="Arial" w:cs="Arial"/>
              <w:b/>
              <w:bCs/>
              <w:i/>
              <w:iCs/>
              <w:kern w:val="0"/>
              <w:sz w:val="20"/>
              <w:szCs w:val="20"/>
              <w:lang w:eastAsia="fr-FR"/>
              <w14:ligatures w14:val="none"/>
            </w:rPr>
          </w:rPrChange>
        </w:rPr>
      </w:pPr>
      <w:r w:rsidRPr="004C7288">
        <w:rPr>
          <w:rFonts w:ascii="Arial" w:eastAsia="Times New Roman" w:hAnsi="Arial" w:cs="Arial"/>
          <w:b/>
          <w:bCs/>
          <w:i/>
          <w:iCs/>
          <w:kern w:val="0"/>
          <w:sz w:val="20"/>
          <w:szCs w:val="20"/>
          <w:lang w:val="en-US" w:eastAsia="fr-FR"/>
          <w14:ligatures w14:val="none"/>
          <w:rPrChange w:id="598" w:author="Author" w:date="2025-05-09T04:10:00Z" w16du:dateUtc="2025-05-09T08:10:00Z">
            <w:rPr>
              <w:rFonts w:ascii="Arial" w:eastAsia="Times New Roman" w:hAnsi="Arial" w:cs="Arial"/>
              <w:b/>
              <w:bCs/>
              <w:i/>
              <w:iCs/>
              <w:kern w:val="0"/>
              <w:sz w:val="20"/>
              <w:szCs w:val="20"/>
              <w:lang w:eastAsia="fr-FR"/>
              <w14:ligatures w14:val="none"/>
            </w:rPr>
          </w:rPrChange>
        </w:rPr>
        <w:t>Catalase</w:t>
      </w:r>
      <w:bookmarkEnd w:id="555"/>
      <w:r w:rsidRPr="004C7288">
        <w:rPr>
          <w:rFonts w:ascii="Arial" w:eastAsia="Times New Roman" w:hAnsi="Arial" w:cs="Arial"/>
          <w:b/>
          <w:bCs/>
          <w:i/>
          <w:iCs/>
          <w:kern w:val="0"/>
          <w:sz w:val="20"/>
          <w:szCs w:val="20"/>
          <w:lang w:val="en-US" w:eastAsia="fr-FR"/>
          <w14:ligatures w14:val="none"/>
          <w:rPrChange w:id="599" w:author="Author" w:date="2025-05-09T04:10:00Z" w16du:dateUtc="2025-05-09T08:10:00Z">
            <w:rPr>
              <w:rFonts w:ascii="Arial" w:eastAsia="Times New Roman" w:hAnsi="Arial" w:cs="Arial"/>
              <w:b/>
              <w:bCs/>
              <w:i/>
              <w:iCs/>
              <w:kern w:val="0"/>
              <w:sz w:val="20"/>
              <w:szCs w:val="20"/>
              <w:lang w:eastAsia="fr-FR"/>
              <w14:ligatures w14:val="none"/>
            </w:rPr>
          </w:rPrChange>
        </w:rPr>
        <w:t xml:space="preserve"> (CAT, µmol H</w:t>
      </w:r>
      <w:r w:rsidRPr="004C7288">
        <w:rPr>
          <w:rFonts w:ascii="Cambria Math" w:eastAsia="Times New Roman" w:hAnsi="Cambria Math" w:cs="Cambria Math"/>
          <w:b/>
          <w:bCs/>
          <w:i/>
          <w:iCs/>
          <w:kern w:val="0"/>
          <w:sz w:val="20"/>
          <w:szCs w:val="20"/>
          <w:lang w:val="en-US" w:eastAsia="fr-FR"/>
          <w14:ligatures w14:val="none"/>
          <w:rPrChange w:id="600" w:author="Author" w:date="2025-05-09T04:10:00Z" w16du:dateUtc="2025-05-09T08:10:00Z">
            <w:rPr>
              <w:rFonts w:ascii="Cambria Math" w:eastAsia="Times New Roman" w:hAnsi="Cambria Math" w:cs="Cambria Math"/>
              <w:b/>
              <w:bCs/>
              <w:i/>
              <w:iCs/>
              <w:kern w:val="0"/>
              <w:sz w:val="20"/>
              <w:szCs w:val="20"/>
              <w:lang w:eastAsia="fr-FR"/>
              <w14:ligatures w14:val="none"/>
            </w:rPr>
          </w:rPrChange>
        </w:rPr>
        <w:t>₂</w:t>
      </w:r>
      <w:r w:rsidRPr="004C7288">
        <w:rPr>
          <w:rFonts w:ascii="Arial" w:eastAsia="Times New Roman" w:hAnsi="Arial" w:cs="Arial"/>
          <w:b/>
          <w:bCs/>
          <w:i/>
          <w:iCs/>
          <w:kern w:val="0"/>
          <w:sz w:val="20"/>
          <w:szCs w:val="20"/>
          <w:lang w:val="en-US" w:eastAsia="fr-FR"/>
          <w14:ligatures w14:val="none"/>
          <w:rPrChange w:id="601" w:author="Author" w:date="2025-05-09T04:10:00Z" w16du:dateUtc="2025-05-09T08:10:00Z">
            <w:rPr>
              <w:rFonts w:ascii="Arial" w:eastAsia="Times New Roman" w:hAnsi="Arial" w:cs="Arial"/>
              <w:b/>
              <w:bCs/>
              <w:i/>
              <w:iCs/>
              <w:kern w:val="0"/>
              <w:sz w:val="20"/>
              <w:szCs w:val="20"/>
              <w:lang w:eastAsia="fr-FR"/>
              <w14:ligatures w14:val="none"/>
            </w:rPr>
          </w:rPrChange>
        </w:rPr>
        <w:t>O</w:t>
      </w:r>
      <w:r w:rsidRPr="004C7288">
        <w:rPr>
          <w:rFonts w:ascii="Cambria Math" w:eastAsia="Times New Roman" w:hAnsi="Cambria Math" w:cs="Cambria Math"/>
          <w:b/>
          <w:bCs/>
          <w:i/>
          <w:iCs/>
          <w:kern w:val="0"/>
          <w:sz w:val="20"/>
          <w:szCs w:val="20"/>
          <w:lang w:val="en-US" w:eastAsia="fr-FR"/>
          <w14:ligatures w14:val="none"/>
          <w:rPrChange w:id="602" w:author="Author" w:date="2025-05-09T04:10:00Z" w16du:dateUtc="2025-05-09T08:10:00Z">
            <w:rPr>
              <w:rFonts w:ascii="Cambria Math" w:eastAsia="Times New Roman" w:hAnsi="Cambria Math" w:cs="Cambria Math"/>
              <w:b/>
              <w:bCs/>
              <w:i/>
              <w:iCs/>
              <w:kern w:val="0"/>
              <w:sz w:val="20"/>
              <w:szCs w:val="20"/>
              <w:lang w:eastAsia="fr-FR"/>
              <w14:ligatures w14:val="none"/>
            </w:rPr>
          </w:rPrChange>
        </w:rPr>
        <w:t>₂</w:t>
      </w:r>
      <w:r w:rsidRPr="004C7288">
        <w:rPr>
          <w:rFonts w:ascii="Arial" w:eastAsia="Times New Roman" w:hAnsi="Arial" w:cs="Arial"/>
          <w:b/>
          <w:bCs/>
          <w:i/>
          <w:iCs/>
          <w:kern w:val="0"/>
          <w:sz w:val="20"/>
          <w:szCs w:val="20"/>
          <w:lang w:val="en-US" w:eastAsia="fr-FR"/>
          <w14:ligatures w14:val="none"/>
          <w:rPrChange w:id="603" w:author="Author" w:date="2025-05-09T04:10:00Z" w16du:dateUtc="2025-05-09T08:10:00Z">
            <w:rPr>
              <w:rFonts w:ascii="Arial" w:eastAsia="Times New Roman" w:hAnsi="Arial" w:cs="Arial"/>
              <w:b/>
              <w:bCs/>
              <w:i/>
              <w:iCs/>
              <w:kern w:val="0"/>
              <w:sz w:val="20"/>
              <w:szCs w:val="20"/>
              <w:lang w:eastAsia="fr-FR"/>
              <w14:ligatures w14:val="none"/>
            </w:rPr>
          </w:rPrChange>
        </w:rPr>
        <w:t>/min/mg)</w:t>
      </w:r>
    </w:p>
    <w:p w14:paraId="2140CDB4" w14:textId="77777777" w:rsidR="00043A53" w:rsidRPr="004C7288" w:rsidRDefault="00043A53" w:rsidP="00043A53">
      <w:pPr>
        <w:spacing w:after="0" w:line="360" w:lineRule="auto"/>
        <w:rPr>
          <w:rFonts w:ascii="Arial" w:eastAsia="Times New Roman" w:hAnsi="Arial" w:cs="Arial"/>
          <w:b/>
          <w:bCs/>
          <w:kern w:val="0"/>
          <w:sz w:val="20"/>
          <w:szCs w:val="20"/>
          <w:lang w:val="en-US" w:eastAsia="fr-FR"/>
          <w14:ligatures w14:val="none"/>
          <w:rPrChange w:id="604" w:author="Author" w:date="2025-05-09T04:10:00Z" w16du:dateUtc="2025-05-09T08:10:00Z">
            <w:rPr>
              <w:rFonts w:ascii="Arial" w:eastAsia="Times New Roman" w:hAnsi="Arial" w:cs="Arial"/>
              <w:b/>
              <w:bCs/>
              <w:kern w:val="0"/>
              <w:sz w:val="20"/>
              <w:szCs w:val="20"/>
              <w:lang w:eastAsia="fr-FR"/>
              <w14:ligatures w14:val="none"/>
            </w:rPr>
          </w:rPrChange>
        </w:rPr>
      </w:pPr>
    </w:p>
    <w:p w14:paraId="15D268CF" w14:textId="66A4C230" w:rsidR="00AA4647" w:rsidRPr="004C7288" w:rsidRDefault="00086480" w:rsidP="00B00D69">
      <w:pPr>
        <w:spacing w:after="0" w:line="360" w:lineRule="auto"/>
        <w:rPr>
          <w:rFonts w:ascii="Arial" w:eastAsia="Times New Roman" w:hAnsi="Arial" w:cs="Arial"/>
          <w:kern w:val="0"/>
          <w:sz w:val="20"/>
          <w:szCs w:val="20"/>
          <w:lang w:val="en-US" w:eastAsia="fr-FR"/>
          <w14:ligatures w14:val="none"/>
          <w:rPrChange w:id="605" w:author="Author" w:date="2025-05-09T04:10:00Z" w16du:dateUtc="2025-05-09T08:10:00Z">
            <w:rPr>
              <w:rFonts w:ascii="Arial" w:eastAsia="Times New Roman" w:hAnsi="Arial" w:cs="Arial"/>
              <w:kern w:val="0"/>
              <w:sz w:val="20"/>
              <w:szCs w:val="20"/>
              <w:lang w:eastAsia="fr-FR"/>
              <w14:ligatures w14:val="none"/>
            </w:rPr>
          </w:rPrChange>
        </w:rPr>
      </w:pPr>
      <w:commentRangeStart w:id="606"/>
      <w:r w:rsidRPr="004C7288">
        <w:rPr>
          <w:rFonts w:ascii="Arial" w:eastAsia="Times New Roman" w:hAnsi="Arial" w:cs="Arial"/>
          <w:b/>
          <w:bCs/>
          <w:kern w:val="0"/>
          <w:sz w:val="20"/>
          <w:szCs w:val="20"/>
          <w:lang w:val="en-US" w:eastAsia="fr-FR"/>
          <w14:ligatures w14:val="none"/>
          <w:rPrChange w:id="607" w:author="Author" w:date="2025-05-09T04:10:00Z" w16du:dateUtc="2025-05-09T08:10:00Z">
            <w:rPr>
              <w:rFonts w:ascii="Arial" w:eastAsia="Times New Roman" w:hAnsi="Arial" w:cs="Arial"/>
              <w:b/>
              <w:bCs/>
              <w:kern w:val="0"/>
              <w:sz w:val="20"/>
              <w:szCs w:val="20"/>
              <w:lang w:eastAsia="fr-FR"/>
              <w14:ligatures w14:val="none"/>
            </w:rPr>
          </w:rPrChange>
        </w:rPr>
        <w:t>Tableau 6</w:t>
      </w:r>
      <w:r w:rsidR="00385935" w:rsidRPr="004C7288">
        <w:rPr>
          <w:rFonts w:ascii="Arial" w:eastAsia="Times New Roman" w:hAnsi="Arial" w:cs="Arial"/>
          <w:b/>
          <w:bCs/>
          <w:kern w:val="0"/>
          <w:sz w:val="20"/>
          <w:szCs w:val="20"/>
          <w:lang w:val="en-US" w:eastAsia="fr-FR"/>
          <w14:ligatures w14:val="none"/>
          <w:rPrChange w:id="608" w:author="Author" w:date="2025-05-09T04:10:00Z" w16du:dateUtc="2025-05-09T08:10:00Z">
            <w:rPr>
              <w:rFonts w:ascii="Arial" w:eastAsia="Times New Roman" w:hAnsi="Arial" w:cs="Arial"/>
              <w:b/>
              <w:bCs/>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609" w:author="Author" w:date="2025-05-09T04:10:00Z" w16du:dateUtc="2025-05-09T08:10:00Z">
            <w:rPr>
              <w:rFonts w:ascii="Arial" w:eastAsia="Times New Roman" w:hAnsi="Arial" w:cs="Arial"/>
              <w:kern w:val="0"/>
              <w:sz w:val="20"/>
              <w:szCs w:val="20"/>
              <w:lang w:eastAsia="fr-FR"/>
              <w14:ligatures w14:val="none"/>
            </w:rPr>
          </w:rPrChange>
        </w:rPr>
        <w:t>Activité</w:t>
      </w:r>
      <w:proofErr w:type="spellEnd"/>
      <w:r w:rsidRPr="004C7288">
        <w:rPr>
          <w:rFonts w:ascii="Arial" w:eastAsia="Times New Roman" w:hAnsi="Arial" w:cs="Arial"/>
          <w:kern w:val="0"/>
          <w:sz w:val="20"/>
          <w:szCs w:val="20"/>
          <w:lang w:val="en-US" w:eastAsia="fr-FR"/>
          <w14:ligatures w14:val="none"/>
          <w:rPrChange w:id="610" w:author="Author" w:date="2025-05-09T04:10:00Z" w16du:dateUtc="2025-05-09T08:10:00Z">
            <w:rPr>
              <w:rFonts w:ascii="Arial" w:eastAsia="Times New Roman" w:hAnsi="Arial" w:cs="Arial"/>
              <w:kern w:val="0"/>
              <w:sz w:val="20"/>
              <w:szCs w:val="20"/>
              <w:lang w:eastAsia="fr-FR"/>
              <w14:ligatures w14:val="none"/>
            </w:rPr>
          </w:rPrChange>
        </w:rPr>
        <w:t xml:space="preserve"> de la catalase (CAT),</w:t>
      </w:r>
    </w:p>
    <w:tbl>
      <w:tblPr>
        <w:tblStyle w:val="PlainTable2"/>
        <w:tblW w:w="8412" w:type="dxa"/>
        <w:tblLook w:val="04A0" w:firstRow="1" w:lastRow="0" w:firstColumn="1" w:lastColumn="0" w:noHBand="0" w:noVBand="1"/>
      </w:tblPr>
      <w:tblGrid>
        <w:gridCol w:w="3568"/>
        <w:gridCol w:w="4844"/>
      </w:tblGrid>
      <w:tr w:rsidR="009C3192" w:rsidRPr="004C7288" w14:paraId="37F56C92" w14:textId="77777777" w:rsidTr="00385935">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0" w:type="auto"/>
            <w:hideMark/>
          </w:tcPr>
          <w:p w14:paraId="1C1C9519" w14:textId="77777777" w:rsidR="009C3192" w:rsidRPr="004C7288" w:rsidRDefault="009C3192" w:rsidP="00086480">
            <w:pPr>
              <w:spacing w:line="360" w:lineRule="auto"/>
              <w:jc w:val="center"/>
              <w:rPr>
                <w:rFonts w:ascii="Arial" w:eastAsia="Times New Roman" w:hAnsi="Arial" w:cs="Arial"/>
                <w:b w:val="0"/>
                <w:bCs w:val="0"/>
                <w:kern w:val="0"/>
                <w:sz w:val="20"/>
                <w:szCs w:val="20"/>
                <w:lang w:val="en-US" w:eastAsia="fr-FR"/>
                <w14:ligatures w14:val="none"/>
                <w:rPrChange w:id="611"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612" w:author="Author" w:date="2025-05-09T04:10:00Z" w16du:dateUtc="2025-05-09T08:10:00Z">
                  <w:rPr>
                    <w:rFonts w:ascii="Arial" w:eastAsia="Times New Roman" w:hAnsi="Arial" w:cs="Arial"/>
                    <w:kern w:val="0"/>
                    <w:sz w:val="20"/>
                    <w:szCs w:val="20"/>
                    <w:lang w:eastAsia="fr-FR"/>
                    <w14:ligatures w14:val="none"/>
                  </w:rPr>
                </w:rPrChange>
              </w:rPr>
              <w:t>Groupe</w:t>
            </w:r>
          </w:p>
        </w:tc>
        <w:tc>
          <w:tcPr>
            <w:tcW w:w="0" w:type="auto"/>
            <w:hideMark/>
          </w:tcPr>
          <w:p w14:paraId="0F90901D" w14:textId="77777777" w:rsidR="009C3192" w:rsidRPr="004C7288" w:rsidRDefault="009C3192" w:rsidP="0008648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val="en-US" w:eastAsia="fr-FR"/>
                <w14:ligatures w14:val="none"/>
                <w:rPrChange w:id="613"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614" w:author="Author" w:date="2025-05-09T04:10:00Z" w16du:dateUtc="2025-05-09T08:10:00Z">
                  <w:rPr>
                    <w:rFonts w:ascii="Arial" w:eastAsia="Times New Roman" w:hAnsi="Arial" w:cs="Arial"/>
                    <w:kern w:val="0"/>
                    <w:sz w:val="20"/>
                    <w:szCs w:val="20"/>
                    <w:lang w:eastAsia="fr-FR"/>
                    <w14:ligatures w14:val="none"/>
                  </w:rPr>
                </w:rPrChange>
              </w:rPr>
              <w:t>Foie</w:t>
            </w:r>
          </w:p>
        </w:tc>
      </w:tr>
      <w:tr w:rsidR="009C3192" w:rsidRPr="004C7288" w14:paraId="71349C78" w14:textId="77777777" w:rsidTr="00385935">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0" w:type="auto"/>
            <w:hideMark/>
          </w:tcPr>
          <w:p w14:paraId="5D52F42E" w14:textId="77777777" w:rsidR="009C3192" w:rsidRPr="004C7288" w:rsidRDefault="009C3192" w:rsidP="00086480">
            <w:pPr>
              <w:spacing w:line="360" w:lineRule="auto"/>
              <w:jc w:val="center"/>
              <w:rPr>
                <w:rFonts w:ascii="Arial" w:eastAsia="Times New Roman" w:hAnsi="Arial" w:cs="Arial"/>
                <w:kern w:val="0"/>
                <w:sz w:val="20"/>
                <w:szCs w:val="20"/>
                <w:lang w:val="en-US" w:eastAsia="fr-FR"/>
                <w14:ligatures w14:val="none"/>
                <w:rPrChange w:id="615"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616" w:author="Author" w:date="2025-05-09T04:10:00Z" w16du:dateUtc="2025-05-09T08:10:00Z">
                  <w:rPr>
                    <w:rFonts w:ascii="Arial" w:eastAsia="Times New Roman" w:hAnsi="Arial" w:cs="Arial"/>
                    <w:kern w:val="0"/>
                    <w:sz w:val="20"/>
                    <w:szCs w:val="20"/>
                    <w:lang w:eastAsia="fr-FR"/>
                    <w14:ligatures w14:val="none"/>
                  </w:rPr>
                </w:rPrChange>
              </w:rPr>
              <w:t>TS</w:t>
            </w:r>
          </w:p>
        </w:tc>
        <w:tc>
          <w:tcPr>
            <w:tcW w:w="0" w:type="auto"/>
            <w:hideMark/>
          </w:tcPr>
          <w:p w14:paraId="526E6C11" w14:textId="77777777" w:rsidR="009C3192" w:rsidRPr="004C7288" w:rsidRDefault="009C3192" w:rsidP="0008648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617"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618" w:author="Author" w:date="2025-05-09T04:10:00Z" w16du:dateUtc="2025-05-09T08:10:00Z">
                  <w:rPr>
                    <w:rFonts w:ascii="Arial" w:eastAsia="Times New Roman" w:hAnsi="Arial" w:cs="Arial"/>
                    <w:kern w:val="0"/>
                    <w:sz w:val="20"/>
                    <w:szCs w:val="20"/>
                    <w:lang w:eastAsia="fr-FR"/>
                    <w14:ligatures w14:val="none"/>
                  </w:rPr>
                </w:rPrChange>
              </w:rPr>
              <w:t>55,3 ± 3,2</w:t>
            </w:r>
          </w:p>
        </w:tc>
      </w:tr>
      <w:tr w:rsidR="009C3192" w:rsidRPr="004C7288" w14:paraId="700456AC" w14:textId="77777777" w:rsidTr="00385935">
        <w:trPr>
          <w:trHeight w:val="461"/>
        </w:trPr>
        <w:tc>
          <w:tcPr>
            <w:cnfStyle w:val="001000000000" w:firstRow="0" w:lastRow="0" w:firstColumn="1" w:lastColumn="0" w:oddVBand="0" w:evenVBand="0" w:oddHBand="0" w:evenHBand="0" w:firstRowFirstColumn="0" w:firstRowLastColumn="0" w:lastRowFirstColumn="0" w:lastRowLastColumn="0"/>
            <w:tcW w:w="0" w:type="auto"/>
            <w:hideMark/>
          </w:tcPr>
          <w:p w14:paraId="0A638EB3" w14:textId="77777777" w:rsidR="009C3192" w:rsidRPr="004C7288" w:rsidRDefault="009C3192" w:rsidP="00086480">
            <w:pPr>
              <w:spacing w:line="360" w:lineRule="auto"/>
              <w:jc w:val="center"/>
              <w:rPr>
                <w:rFonts w:ascii="Arial" w:eastAsia="Times New Roman" w:hAnsi="Arial" w:cs="Arial"/>
                <w:kern w:val="0"/>
                <w:sz w:val="20"/>
                <w:szCs w:val="20"/>
                <w:lang w:val="en-US" w:eastAsia="fr-FR"/>
                <w14:ligatures w14:val="none"/>
                <w:rPrChange w:id="61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620" w:author="Author" w:date="2025-05-09T04:10:00Z" w16du:dateUtc="2025-05-09T08:10:00Z">
                  <w:rPr>
                    <w:rFonts w:ascii="Arial" w:eastAsia="Times New Roman" w:hAnsi="Arial" w:cs="Arial"/>
                    <w:kern w:val="0"/>
                    <w:sz w:val="20"/>
                    <w:szCs w:val="20"/>
                    <w:lang w:eastAsia="fr-FR"/>
                    <w14:ligatures w14:val="none"/>
                  </w:rPr>
                </w:rPrChange>
              </w:rPr>
              <w:t>ONT</w:t>
            </w:r>
          </w:p>
        </w:tc>
        <w:tc>
          <w:tcPr>
            <w:tcW w:w="0" w:type="auto"/>
            <w:hideMark/>
          </w:tcPr>
          <w:p w14:paraId="28661A1B" w14:textId="77777777" w:rsidR="009C3192" w:rsidRPr="004C7288" w:rsidRDefault="009C3192" w:rsidP="0008648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621"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622" w:author="Author" w:date="2025-05-09T04:10:00Z" w16du:dateUtc="2025-05-09T08:10:00Z">
                  <w:rPr>
                    <w:rFonts w:ascii="Arial" w:eastAsia="Times New Roman" w:hAnsi="Arial" w:cs="Arial"/>
                    <w:kern w:val="0"/>
                    <w:sz w:val="20"/>
                    <w:szCs w:val="20"/>
                    <w:lang w:eastAsia="fr-FR"/>
                    <w14:ligatures w14:val="none"/>
                  </w:rPr>
                </w:rPrChange>
              </w:rPr>
              <w:t>39,6 ± 2,7**</w:t>
            </w:r>
          </w:p>
        </w:tc>
      </w:tr>
      <w:tr w:rsidR="009C3192" w:rsidRPr="004C7288" w14:paraId="45B16F27" w14:textId="77777777" w:rsidTr="00385935">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0" w:type="auto"/>
            <w:hideMark/>
          </w:tcPr>
          <w:p w14:paraId="717DEEA8" w14:textId="77777777" w:rsidR="009C3192" w:rsidRPr="004C7288" w:rsidRDefault="009C3192" w:rsidP="00086480">
            <w:pPr>
              <w:spacing w:line="360" w:lineRule="auto"/>
              <w:jc w:val="center"/>
              <w:rPr>
                <w:rFonts w:ascii="Arial" w:eastAsia="Times New Roman" w:hAnsi="Arial" w:cs="Arial"/>
                <w:kern w:val="0"/>
                <w:sz w:val="20"/>
                <w:szCs w:val="20"/>
                <w:lang w:val="en-US" w:eastAsia="fr-FR"/>
                <w14:ligatures w14:val="none"/>
                <w:rPrChange w:id="62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624" w:author="Author" w:date="2025-05-09T04:10:00Z" w16du:dateUtc="2025-05-09T08:10:00Z">
                  <w:rPr>
                    <w:rFonts w:ascii="Arial" w:eastAsia="Times New Roman" w:hAnsi="Arial" w:cs="Arial"/>
                    <w:kern w:val="0"/>
                    <w:sz w:val="20"/>
                    <w:szCs w:val="20"/>
                    <w:lang w:eastAsia="fr-FR"/>
                    <w14:ligatures w14:val="none"/>
                  </w:rPr>
                </w:rPrChange>
              </w:rPr>
              <w:t>FU200</w:t>
            </w:r>
          </w:p>
        </w:tc>
        <w:tc>
          <w:tcPr>
            <w:tcW w:w="0" w:type="auto"/>
            <w:hideMark/>
          </w:tcPr>
          <w:p w14:paraId="07398BB6" w14:textId="77777777" w:rsidR="009C3192" w:rsidRPr="004C7288" w:rsidRDefault="009C3192" w:rsidP="0008648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625"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626" w:author="Author" w:date="2025-05-09T04:10:00Z" w16du:dateUtc="2025-05-09T08:10:00Z">
                  <w:rPr>
                    <w:rFonts w:ascii="Arial" w:eastAsia="Times New Roman" w:hAnsi="Arial" w:cs="Arial"/>
                    <w:kern w:val="0"/>
                    <w:sz w:val="20"/>
                    <w:szCs w:val="20"/>
                    <w:lang w:eastAsia="fr-FR"/>
                    <w14:ligatures w14:val="none"/>
                  </w:rPr>
                </w:rPrChange>
              </w:rPr>
              <w:t>47,8 ± 3,1*</w:t>
            </w:r>
          </w:p>
        </w:tc>
      </w:tr>
      <w:tr w:rsidR="009C3192" w:rsidRPr="004C7288" w14:paraId="3E93DD05" w14:textId="77777777" w:rsidTr="00385935">
        <w:trPr>
          <w:trHeight w:val="461"/>
        </w:trPr>
        <w:tc>
          <w:tcPr>
            <w:cnfStyle w:val="001000000000" w:firstRow="0" w:lastRow="0" w:firstColumn="1" w:lastColumn="0" w:oddVBand="0" w:evenVBand="0" w:oddHBand="0" w:evenHBand="0" w:firstRowFirstColumn="0" w:firstRowLastColumn="0" w:lastRowFirstColumn="0" w:lastRowLastColumn="0"/>
            <w:tcW w:w="0" w:type="auto"/>
            <w:hideMark/>
          </w:tcPr>
          <w:p w14:paraId="43020130" w14:textId="77777777" w:rsidR="009C3192" w:rsidRPr="004C7288" w:rsidRDefault="009C3192" w:rsidP="00086480">
            <w:pPr>
              <w:spacing w:line="360" w:lineRule="auto"/>
              <w:jc w:val="center"/>
              <w:rPr>
                <w:rFonts w:ascii="Arial" w:eastAsia="Times New Roman" w:hAnsi="Arial" w:cs="Arial"/>
                <w:kern w:val="0"/>
                <w:sz w:val="20"/>
                <w:szCs w:val="20"/>
                <w:lang w:val="en-US" w:eastAsia="fr-FR"/>
                <w14:ligatures w14:val="none"/>
                <w:rPrChange w:id="627"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628" w:author="Author" w:date="2025-05-09T04:10:00Z" w16du:dateUtc="2025-05-09T08:10:00Z">
                  <w:rPr>
                    <w:rFonts w:ascii="Arial" w:eastAsia="Times New Roman" w:hAnsi="Arial" w:cs="Arial"/>
                    <w:kern w:val="0"/>
                    <w:sz w:val="20"/>
                    <w:szCs w:val="20"/>
                    <w:lang w:eastAsia="fr-FR"/>
                    <w14:ligatures w14:val="none"/>
                  </w:rPr>
                </w:rPrChange>
              </w:rPr>
              <w:t>FU400</w:t>
            </w:r>
          </w:p>
        </w:tc>
        <w:tc>
          <w:tcPr>
            <w:tcW w:w="0" w:type="auto"/>
            <w:hideMark/>
          </w:tcPr>
          <w:p w14:paraId="3EF455FF" w14:textId="77777777" w:rsidR="009C3192" w:rsidRPr="004C7288" w:rsidRDefault="009C3192" w:rsidP="0008648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62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630" w:author="Author" w:date="2025-05-09T04:10:00Z" w16du:dateUtc="2025-05-09T08:10:00Z">
                  <w:rPr>
                    <w:rFonts w:ascii="Arial" w:eastAsia="Times New Roman" w:hAnsi="Arial" w:cs="Arial"/>
                    <w:kern w:val="0"/>
                    <w:sz w:val="20"/>
                    <w:szCs w:val="20"/>
                    <w:lang w:eastAsia="fr-FR"/>
                    <w14:ligatures w14:val="none"/>
                  </w:rPr>
                </w:rPrChange>
              </w:rPr>
              <w:t>53,1 ± 2,9**</w:t>
            </w:r>
          </w:p>
        </w:tc>
      </w:tr>
    </w:tbl>
    <w:p w14:paraId="6F7E652C" w14:textId="5EFC2C1D" w:rsidR="0003326A" w:rsidRPr="004C7288" w:rsidRDefault="0003326A" w:rsidP="003C697B">
      <w:pPr>
        <w:spacing w:before="100" w:beforeAutospacing="1" w:after="0" w:line="360" w:lineRule="auto"/>
        <w:jc w:val="both"/>
        <w:rPr>
          <w:rFonts w:ascii="Arial" w:eastAsia="Times New Roman" w:hAnsi="Arial" w:cs="Arial"/>
          <w:i/>
          <w:iCs/>
          <w:kern w:val="0"/>
          <w:sz w:val="20"/>
          <w:szCs w:val="20"/>
          <w:lang w:val="en-US" w:eastAsia="fr-FR"/>
          <w14:ligatures w14:val="none"/>
          <w:rPrChange w:id="631" w:author="Author" w:date="2025-05-09T04:10:00Z" w16du:dateUtc="2025-05-09T08:10:00Z">
            <w:rPr>
              <w:rFonts w:ascii="Arial" w:eastAsia="Times New Roman" w:hAnsi="Arial" w:cs="Arial"/>
              <w:i/>
              <w:iCs/>
              <w:kern w:val="0"/>
              <w:sz w:val="20"/>
              <w:szCs w:val="20"/>
              <w:lang w:eastAsia="fr-FR"/>
              <w14:ligatures w14:val="none"/>
            </w:rPr>
          </w:rPrChange>
        </w:rPr>
      </w:pPr>
      <w:r w:rsidRPr="004C7288">
        <w:rPr>
          <w:rFonts w:ascii="Arial" w:eastAsia="Times New Roman" w:hAnsi="Arial" w:cs="Arial"/>
          <w:i/>
          <w:iCs/>
          <w:kern w:val="0"/>
          <w:sz w:val="20"/>
          <w:szCs w:val="20"/>
          <w:lang w:val="en-US" w:eastAsia="fr-FR"/>
          <w14:ligatures w14:val="none"/>
          <w:rPrChange w:id="632" w:author="Author" w:date="2025-05-09T04:10:00Z" w16du:dateUtc="2025-05-09T08:10:00Z">
            <w:rPr>
              <w:rFonts w:ascii="Arial" w:eastAsia="Times New Roman" w:hAnsi="Arial" w:cs="Arial"/>
              <w:i/>
              <w:iCs/>
              <w:kern w:val="0"/>
              <w:sz w:val="20"/>
              <w:szCs w:val="20"/>
              <w:lang w:eastAsia="fr-FR"/>
              <w14:ligatures w14:val="none"/>
            </w:rPr>
          </w:rPrChange>
        </w:rPr>
        <w:t>Note :</w:t>
      </w:r>
      <w:r w:rsidRPr="004C7288">
        <w:rPr>
          <w:rFonts w:ascii="Arial" w:eastAsia="Times New Roman" w:hAnsi="Arial" w:cs="Arial"/>
          <w:kern w:val="0"/>
          <w:sz w:val="20"/>
          <w:szCs w:val="20"/>
          <w:lang w:val="en-US" w:eastAsia="fr-FR"/>
          <w14:ligatures w14:val="none"/>
          <w:rPrChange w:id="633" w:author="Author" w:date="2025-05-09T04:10:00Z" w16du:dateUtc="2025-05-09T08:10:00Z">
            <w:rPr>
              <w:rFonts w:ascii="Arial" w:eastAsia="Times New Roman" w:hAnsi="Arial" w:cs="Arial"/>
              <w:kern w:val="0"/>
              <w:sz w:val="20"/>
              <w:szCs w:val="20"/>
              <w:lang w:eastAsia="fr-FR"/>
              <w14:ligatures w14:val="none"/>
            </w:rPr>
          </w:rPrChange>
        </w:rPr>
        <w:t xml:space="preserve"> *p &lt; 0,05 ; **</w:t>
      </w:r>
      <w:r w:rsidRPr="004C7288">
        <w:rPr>
          <w:rFonts w:ascii="Arial" w:eastAsia="Times New Roman" w:hAnsi="Arial" w:cs="Arial"/>
          <w:i/>
          <w:iCs/>
          <w:kern w:val="0"/>
          <w:sz w:val="20"/>
          <w:szCs w:val="20"/>
          <w:lang w:val="en-US" w:eastAsia="fr-FR"/>
          <w14:ligatures w14:val="none"/>
          <w:rPrChange w:id="634" w:author="Author" w:date="2025-05-09T04:10:00Z" w16du:dateUtc="2025-05-09T08:10:00Z">
            <w:rPr>
              <w:rFonts w:ascii="Arial" w:eastAsia="Times New Roman" w:hAnsi="Arial" w:cs="Arial"/>
              <w:i/>
              <w:iCs/>
              <w:kern w:val="0"/>
              <w:sz w:val="20"/>
              <w:szCs w:val="20"/>
              <w:lang w:eastAsia="fr-FR"/>
              <w14:ligatures w14:val="none"/>
            </w:rPr>
          </w:rPrChange>
        </w:rPr>
        <w:t>p &lt; 0,01 vs TS</w:t>
      </w:r>
    </w:p>
    <w:p w14:paraId="3DC33C4E" w14:textId="77777777" w:rsidR="003C697B" w:rsidRPr="004C7288" w:rsidRDefault="003C697B" w:rsidP="003C697B">
      <w:pPr>
        <w:spacing w:after="0" w:line="360" w:lineRule="auto"/>
        <w:jc w:val="both"/>
        <w:rPr>
          <w:rFonts w:ascii="Arial" w:eastAsia="Times New Roman" w:hAnsi="Arial" w:cs="Arial"/>
          <w:kern w:val="0"/>
          <w:sz w:val="20"/>
          <w:szCs w:val="20"/>
          <w:lang w:val="en-US" w:eastAsia="fr-FR"/>
          <w14:ligatures w14:val="none"/>
          <w:rPrChange w:id="635" w:author="Author" w:date="2025-05-09T04:10:00Z" w16du:dateUtc="2025-05-09T08:10:00Z">
            <w:rPr>
              <w:rFonts w:ascii="Arial" w:eastAsia="Times New Roman" w:hAnsi="Arial" w:cs="Arial"/>
              <w:kern w:val="0"/>
              <w:sz w:val="20"/>
              <w:szCs w:val="20"/>
              <w:lang w:eastAsia="fr-FR"/>
              <w14:ligatures w14:val="none"/>
            </w:rPr>
          </w:rPrChange>
        </w:rPr>
      </w:pPr>
      <w:proofErr w:type="spellStart"/>
      <w:r w:rsidRPr="004C7288">
        <w:rPr>
          <w:rFonts w:ascii="Arial" w:eastAsia="Times New Roman" w:hAnsi="Arial" w:cs="Arial"/>
          <w:kern w:val="0"/>
          <w:sz w:val="20"/>
          <w:szCs w:val="20"/>
          <w:lang w:val="en-US" w:eastAsia="fr-FR"/>
          <w14:ligatures w14:val="none"/>
          <w:rPrChange w:id="636" w:author="Author" w:date="2025-05-09T04:10:00Z" w16du:dateUtc="2025-05-09T08:10:00Z">
            <w:rPr>
              <w:rFonts w:ascii="Arial" w:eastAsia="Times New Roman" w:hAnsi="Arial" w:cs="Arial"/>
              <w:kern w:val="0"/>
              <w:sz w:val="20"/>
              <w:szCs w:val="20"/>
              <w:lang w:eastAsia="fr-FR"/>
              <w14:ligatures w14:val="none"/>
            </w:rPr>
          </w:rPrChange>
        </w:rPr>
        <w:t>L’</w:t>
      </w:r>
      <w:bookmarkStart w:id="637" w:name="_Hlk196954451"/>
      <w:r w:rsidRPr="004C7288">
        <w:rPr>
          <w:rFonts w:ascii="Arial" w:eastAsia="Times New Roman" w:hAnsi="Arial" w:cs="Arial"/>
          <w:kern w:val="0"/>
          <w:sz w:val="20"/>
          <w:szCs w:val="20"/>
          <w:lang w:val="en-US" w:eastAsia="fr-FR"/>
          <w14:ligatures w14:val="none"/>
          <w:rPrChange w:id="638" w:author="Author" w:date="2025-05-09T04:10:00Z" w16du:dateUtc="2025-05-09T08:10:00Z">
            <w:rPr>
              <w:rFonts w:ascii="Arial" w:eastAsia="Times New Roman" w:hAnsi="Arial" w:cs="Arial"/>
              <w:kern w:val="0"/>
              <w:sz w:val="20"/>
              <w:szCs w:val="20"/>
              <w:lang w:eastAsia="fr-FR"/>
              <w14:ligatures w14:val="none"/>
            </w:rPr>
          </w:rPrChange>
        </w:rPr>
        <w:t>activité</w:t>
      </w:r>
      <w:proofErr w:type="spellEnd"/>
      <w:r w:rsidRPr="004C7288">
        <w:rPr>
          <w:rFonts w:ascii="Arial" w:eastAsia="Times New Roman" w:hAnsi="Arial" w:cs="Arial"/>
          <w:kern w:val="0"/>
          <w:sz w:val="20"/>
          <w:szCs w:val="20"/>
          <w:lang w:val="en-US" w:eastAsia="fr-FR"/>
          <w14:ligatures w14:val="none"/>
          <w:rPrChange w:id="639" w:author="Author" w:date="2025-05-09T04:10:00Z" w16du:dateUtc="2025-05-09T08:10:00Z">
            <w:rPr>
              <w:rFonts w:ascii="Arial" w:eastAsia="Times New Roman" w:hAnsi="Arial" w:cs="Arial"/>
              <w:kern w:val="0"/>
              <w:sz w:val="20"/>
              <w:szCs w:val="20"/>
              <w:lang w:eastAsia="fr-FR"/>
              <w14:ligatures w14:val="none"/>
            </w:rPr>
          </w:rPrChange>
        </w:rPr>
        <w:t xml:space="preserve"> de la catalase (CAT), </w:t>
      </w:r>
      <w:bookmarkEnd w:id="637"/>
      <w:proofErr w:type="spellStart"/>
      <w:r w:rsidRPr="004C7288">
        <w:rPr>
          <w:rFonts w:ascii="Arial" w:eastAsia="Times New Roman" w:hAnsi="Arial" w:cs="Arial"/>
          <w:kern w:val="0"/>
          <w:sz w:val="20"/>
          <w:szCs w:val="20"/>
          <w:lang w:val="en-US" w:eastAsia="fr-FR"/>
          <w14:ligatures w14:val="none"/>
          <w:rPrChange w:id="640" w:author="Author" w:date="2025-05-09T04:10:00Z" w16du:dateUtc="2025-05-09T08:10:00Z">
            <w:rPr>
              <w:rFonts w:ascii="Arial" w:eastAsia="Times New Roman" w:hAnsi="Arial" w:cs="Arial"/>
              <w:kern w:val="0"/>
              <w:sz w:val="20"/>
              <w:szCs w:val="20"/>
              <w:lang w:eastAsia="fr-FR"/>
              <w14:ligatures w14:val="none"/>
            </w:rPr>
          </w:rPrChange>
        </w:rPr>
        <w:t>une</w:t>
      </w:r>
      <w:proofErr w:type="spellEnd"/>
      <w:r w:rsidRPr="004C7288">
        <w:rPr>
          <w:rFonts w:ascii="Arial" w:eastAsia="Times New Roman" w:hAnsi="Arial" w:cs="Arial"/>
          <w:kern w:val="0"/>
          <w:sz w:val="20"/>
          <w:szCs w:val="20"/>
          <w:lang w:val="en-US" w:eastAsia="fr-FR"/>
          <w14:ligatures w14:val="none"/>
          <w:rPrChange w:id="641" w:author="Author" w:date="2025-05-09T04:10:00Z" w16du:dateUtc="2025-05-09T08:10:00Z">
            <w:rPr>
              <w:rFonts w:ascii="Arial" w:eastAsia="Times New Roman" w:hAnsi="Arial" w:cs="Arial"/>
              <w:kern w:val="0"/>
              <w:sz w:val="20"/>
              <w:szCs w:val="20"/>
              <w:lang w:eastAsia="fr-FR"/>
              <w14:ligatures w14:val="none"/>
            </w:rPr>
          </w:rPrChange>
        </w:rPr>
        <w:t xml:space="preserve"> enzyme </w:t>
      </w:r>
      <w:proofErr w:type="spellStart"/>
      <w:r w:rsidRPr="004C7288">
        <w:rPr>
          <w:rFonts w:ascii="Arial" w:eastAsia="Times New Roman" w:hAnsi="Arial" w:cs="Arial"/>
          <w:kern w:val="0"/>
          <w:sz w:val="20"/>
          <w:szCs w:val="20"/>
          <w:lang w:val="en-US" w:eastAsia="fr-FR"/>
          <w14:ligatures w14:val="none"/>
          <w:rPrChange w:id="642" w:author="Author" w:date="2025-05-09T04:10:00Z" w16du:dateUtc="2025-05-09T08:10:00Z">
            <w:rPr>
              <w:rFonts w:ascii="Arial" w:eastAsia="Times New Roman" w:hAnsi="Arial" w:cs="Arial"/>
              <w:kern w:val="0"/>
              <w:sz w:val="20"/>
              <w:szCs w:val="20"/>
              <w:lang w:eastAsia="fr-FR"/>
              <w14:ligatures w14:val="none"/>
            </w:rPr>
          </w:rPrChange>
        </w:rPr>
        <w:t>antioxydante</w:t>
      </w:r>
      <w:proofErr w:type="spellEnd"/>
      <w:r w:rsidRPr="004C7288">
        <w:rPr>
          <w:rFonts w:ascii="Arial" w:eastAsia="Times New Roman" w:hAnsi="Arial" w:cs="Arial"/>
          <w:kern w:val="0"/>
          <w:sz w:val="20"/>
          <w:szCs w:val="20"/>
          <w:lang w:val="en-US" w:eastAsia="fr-FR"/>
          <w14:ligatures w14:val="none"/>
          <w:rPrChange w:id="643"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644" w:author="Author" w:date="2025-05-09T04:10:00Z" w16du:dateUtc="2025-05-09T08:10:00Z">
            <w:rPr>
              <w:rFonts w:ascii="Arial" w:eastAsia="Times New Roman" w:hAnsi="Arial" w:cs="Arial"/>
              <w:kern w:val="0"/>
              <w:sz w:val="20"/>
              <w:szCs w:val="20"/>
              <w:lang w:eastAsia="fr-FR"/>
              <w14:ligatures w14:val="none"/>
            </w:rPr>
          </w:rPrChange>
        </w:rPr>
        <w:t>essentielle</w:t>
      </w:r>
      <w:proofErr w:type="spellEnd"/>
      <w:r w:rsidRPr="004C7288">
        <w:rPr>
          <w:rFonts w:ascii="Arial" w:eastAsia="Times New Roman" w:hAnsi="Arial" w:cs="Arial"/>
          <w:kern w:val="0"/>
          <w:sz w:val="20"/>
          <w:szCs w:val="20"/>
          <w:lang w:val="en-US" w:eastAsia="fr-FR"/>
          <w14:ligatures w14:val="none"/>
          <w:rPrChange w:id="645" w:author="Author" w:date="2025-05-09T04:10:00Z" w16du:dateUtc="2025-05-09T08:10:00Z">
            <w:rPr>
              <w:rFonts w:ascii="Arial" w:eastAsia="Times New Roman" w:hAnsi="Arial" w:cs="Arial"/>
              <w:kern w:val="0"/>
              <w:sz w:val="20"/>
              <w:szCs w:val="20"/>
              <w:lang w:eastAsia="fr-FR"/>
              <w14:ligatures w14:val="none"/>
            </w:rPr>
          </w:rPrChange>
        </w:rPr>
        <w:t xml:space="preserve"> dans la </w:t>
      </w:r>
      <w:proofErr w:type="spellStart"/>
      <w:r w:rsidRPr="004C7288">
        <w:rPr>
          <w:rFonts w:ascii="Arial" w:eastAsia="Times New Roman" w:hAnsi="Arial" w:cs="Arial"/>
          <w:kern w:val="0"/>
          <w:sz w:val="20"/>
          <w:szCs w:val="20"/>
          <w:lang w:val="en-US" w:eastAsia="fr-FR"/>
          <w14:ligatures w14:val="none"/>
          <w:rPrChange w:id="646" w:author="Author" w:date="2025-05-09T04:10:00Z" w16du:dateUtc="2025-05-09T08:10:00Z">
            <w:rPr>
              <w:rFonts w:ascii="Arial" w:eastAsia="Times New Roman" w:hAnsi="Arial" w:cs="Arial"/>
              <w:kern w:val="0"/>
              <w:sz w:val="20"/>
              <w:szCs w:val="20"/>
              <w:lang w:eastAsia="fr-FR"/>
              <w14:ligatures w14:val="none"/>
            </w:rPr>
          </w:rPrChange>
        </w:rPr>
        <w:t>dégradation</w:t>
      </w:r>
      <w:proofErr w:type="spellEnd"/>
      <w:r w:rsidRPr="004C7288">
        <w:rPr>
          <w:rFonts w:ascii="Arial" w:eastAsia="Times New Roman" w:hAnsi="Arial" w:cs="Arial"/>
          <w:kern w:val="0"/>
          <w:sz w:val="20"/>
          <w:szCs w:val="20"/>
          <w:lang w:val="en-US" w:eastAsia="fr-FR"/>
          <w14:ligatures w14:val="none"/>
          <w:rPrChange w:id="647" w:author="Author" w:date="2025-05-09T04:10:00Z" w16du:dateUtc="2025-05-09T08:10:00Z">
            <w:rPr>
              <w:rFonts w:ascii="Arial" w:eastAsia="Times New Roman" w:hAnsi="Arial" w:cs="Arial"/>
              <w:kern w:val="0"/>
              <w:sz w:val="20"/>
              <w:szCs w:val="20"/>
              <w:lang w:eastAsia="fr-FR"/>
              <w14:ligatures w14:val="none"/>
            </w:rPr>
          </w:rPrChange>
        </w:rPr>
        <w:t xml:space="preserve"> du </w:t>
      </w:r>
      <w:proofErr w:type="spellStart"/>
      <w:r w:rsidRPr="004C7288">
        <w:rPr>
          <w:rFonts w:ascii="Arial" w:eastAsia="Times New Roman" w:hAnsi="Arial" w:cs="Arial"/>
          <w:kern w:val="0"/>
          <w:sz w:val="20"/>
          <w:szCs w:val="20"/>
          <w:lang w:val="en-US" w:eastAsia="fr-FR"/>
          <w14:ligatures w14:val="none"/>
          <w:rPrChange w:id="648" w:author="Author" w:date="2025-05-09T04:10:00Z" w16du:dateUtc="2025-05-09T08:10:00Z">
            <w:rPr>
              <w:rFonts w:ascii="Arial" w:eastAsia="Times New Roman" w:hAnsi="Arial" w:cs="Arial"/>
              <w:kern w:val="0"/>
              <w:sz w:val="20"/>
              <w:szCs w:val="20"/>
              <w:lang w:eastAsia="fr-FR"/>
              <w14:ligatures w14:val="none"/>
            </w:rPr>
          </w:rPrChange>
        </w:rPr>
        <w:t>peroxyde</w:t>
      </w:r>
      <w:proofErr w:type="spellEnd"/>
      <w:r w:rsidRPr="004C7288">
        <w:rPr>
          <w:rFonts w:ascii="Arial" w:eastAsia="Times New Roman" w:hAnsi="Arial" w:cs="Arial"/>
          <w:kern w:val="0"/>
          <w:sz w:val="20"/>
          <w:szCs w:val="20"/>
          <w:lang w:val="en-US" w:eastAsia="fr-FR"/>
          <w14:ligatures w14:val="none"/>
          <w:rPrChange w:id="649"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650" w:author="Author" w:date="2025-05-09T04:10:00Z" w16du:dateUtc="2025-05-09T08:10:00Z">
            <w:rPr>
              <w:rFonts w:ascii="Arial" w:eastAsia="Times New Roman" w:hAnsi="Arial" w:cs="Arial"/>
              <w:kern w:val="0"/>
              <w:sz w:val="20"/>
              <w:szCs w:val="20"/>
              <w:lang w:eastAsia="fr-FR"/>
              <w14:ligatures w14:val="none"/>
            </w:rPr>
          </w:rPrChange>
        </w:rPr>
        <w:t>d’hydrogène</w:t>
      </w:r>
      <w:proofErr w:type="spellEnd"/>
      <w:r w:rsidRPr="004C7288">
        <w:rPr>
          <w:rFonts w:ascii="Arial" w:eastAsia="Times New Roman" w:hAnsi="Arial" w:cs="Arial"/>
          <w:kern w:val="0"/>
          <w:sz w:val="20"/>
          <w:szCs w:val="20"/>
          <w:lang w:val="en-US" w:eastAsia="fr-FR"/>
          <w14:ligatures w14:val="none"/>
          <w:rPrChange w:id="651" w:author="Author" w:date="2025-05-09T04:10:00Z" w16du:dateUtc="2025-05-09T08:10:00Z">
            <w:rPr>
              <w:rFonts w:ascii="Arial" w:eastAsia="Times New Roman" w:hAnsi="Arial" w:cs="Arial"/>
              <w:kern w:val="0"/>
              <w:sz w:val="20"/>
              <w:szCs w:val="20"/>
              <w:lang w:eastAsia="fr-FR"/>
              <w14:ligatures w14:val="none"/>
            </w:rPr>
          </w:rPrChange>
        </w:rPr>
        <w:t xml:space="preserve"> (H</w:t>
      </w:r>
      <w:r w:rsidRPr="004C7288">
        <w:rPr>
          <w:rFonts w:ascii="Cambria Math" w:eastAsia="Times New Roman" w:hAnsi="Cambria Math" w:cs="Cambria Math"/>
          <w:kern w:val="0"/>
          <w:sz w:val="20"/>
          <w:szCs w:val="20"/>
          <w:lang w:val="en-US" w:eastAsia="fr-FR"/>
          <w14:ligatures w14:val="none"/>
          <w:rPrChange w:id="652"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653" w:author="Author" w:date="2025-05-09T04:10:00Z" w16du:dateUtc="2025-05-09T08:10:00Z">
            <w:rPr>
              <w:rFonts w:ascii="Arial" w:eastAsia="Times New Roman" w:hAnsi="Arial" w:cs="Arial"/>
              <w:kern w:val="0"/>
              <w:sz w:val="20"/>
              <w:szCs w:val="20"/>
              <w:lang w:eastAsia="fr-FR"/>
              <w14:ligatures w14:val="none"/>
            </w:rPr>
          </w:rPrChange>
        </w:rPr>
        <w:t>O</w:t>
      </w:r>
      <w:r w:rsidRPr="004C7288">
        <w:rPr>
          <w:rFonts w:ascii="Cambria Math" w:eastAsia="Times New Roman" w:hAnsi="Cambria Math" w:cs="Cambria Math"/>
          <w:kern w:val="0"/>
          <w:sz w:val="20"/>
          <w:szCs w:val="20"/>
          <w:lang w:val="en-US" w:eastAsia="fr-FR"/>
          <w14:ligatures w14:val="none"/>
          <w:rPrChange w:id="654"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655" w:author="Author" w:date="2025-05-09T04:10:00Z" w16du:dateUtc="2025-05-09T08:10:00Z">
            <w:rPr>
              <w:rFonts w:ascii="Arial" w:eastAsia="Times New Roman" w:hAnsi="Arial" w:cs="Arial"/>
              <w:kern w:val="0"/>
              <w:sz w:val="20"/>
              <w:szCs w:val="20"/>
              <w:lang w:eastAsia="fr-FR"/>
              <w14:ligatures w14:val="none"/>
            </w:rPr>
          </w:rPrChange>
        </w:rPr>
        <w:t xml:space="preserve">), a </w:t>
      </w:r>
      <w:proofErr w:type="spellStart"/>
      <w:r w:rsidRPr="004C7288">
        <w:rPr>
          <w:rFonts w:ascii="Arial" w:eastAsia="Times New Roman" w:hAnsi="Arial" w:cs="Arial"/>
          <w:kern w:val="0"/>
          <w:sz w:val="20"/>
          <w:szCs w:val="20"/>
          <w:lang w:val="en-US" w:eastAsia="fr-FR"/>
          <w14:ligatures w14:val="none"/>
          <w:rPrChange w:id="656" w:author="Author" w:date="2025-05-09T04:10:00Z" w16du:dateUtc="2025-05-09T08:10:00Z">
            <w:rPr>
              <w:rFonts w:ascii="Arial" w:eastAsia="Times New Roman" w:hAnsi="Arial" w:cs="Arial"/>
              <w:kern w:val="0"/>
              <w:sz w:val="20"/>
              <w:szCs w:val="20"/>
              <w:lang w:eastAsia="fr-FR"/>
              <w14:ligatures w14:val="none"/>
            </w:rPr>
          </w:rPrChange>
        </w:rPr>
        <w:t>montré</w:t>
      </w:r>
      <w:proofErr w:type="spellEnd"/>
      <w:r w:rsidRPr="004C7288">
        <w:rPr>
          <w:rFonts w:ascii="Arial" w:eastAsia="Times New Roman" w:hAnsi="Arial" w:cs="Arial"/>
          <w:kern w:val="0"/>
          <w:sz w:val="20"/>
          <w:szCs w:val="20"/>
          <w:lang w:val="en-US" w:eastAsia="fr-FR"/>
          <w14:ligatures w14:val="none"/>
          <w:rPrChange w:id="657" w:author="Author" w:date="2025-05-09T04:10:00Z" w16du:dateUtc="2025-05-09T08:10:00Z">
            <w:rPr>
              <w:rFonts w:ascii="Arial" w:eastAsia="Times New Roman" w:hAnsi="Arial" w:cs="Arial"/>
              <w:kern w:val="0"/>
              <w:sz w:val="20"/>
              <w:szCs w:val="20"/>
              <w:lang w:eastAsia="fr-FR"/>
              <w14:ligatures w14:val="none"/>
            </w:rPr>
          </w:rPrChange>
        </w:rPr>
        <w:t xml:space="preserve"> des variations </w:t>
      </w:r>
      <w:proofErr w:type="spellStart"/>
      <w:r w:rsidRPr="004C7288">
        <w:rPr>
          <w:rFonts w:ascii="Arial" w:eastAsia="Times New Roman" w:hAnsi="Arial" w:cs="Arial"/>
          <w:kern w:val="0"/>
          <w:sz w:val="20"/>
          <w:szCs w:val="20"/>
          <w:lang w:val="en-US" w:eastAsia="fr-FR"/>
          <w14:ligatures w14:val="none"/>
          <w:rPrChange w:id="658" w:author="Author" w:date="2025-05-09T04:10:00Z" w16du:dateUtc="2025-05-09T08:10:00Z">
            <w:rPr>
              <w:rFonts w:ascii="Arial" w:eastAsia="Times New Roman" w:hAnsi="Arial" w:cs="Arial"/>
              <w:kern w:val="0"/>
              <w:sz w:val="20"/>
              <w:szCs w:val="20"/>
              <w:lang w:eastAsia="fr-FR"/>
              <w14:ligatures w14:val="none"/>
            </w:rPr>
          </w:rPrChange>
        </w:rPr>
        <w:t>significatives</w:t>
      </w:r>
      <w:proofErr w:type="spellEnd"/>
      <w:r w:rsidRPr="004C7288">
        <w:rPr>
          <w:rFonts w:ascii="Arial" w:eastAsia="Times New Roman" w:hAnsi="Arial" w:cs="Arial"/>
          <w:kern w:val="0"/>
          <w:sz w:val="20"/>
          <w:szCs w:val="20"/>
          <w:lang w:val="en-US" w:eastAsia="fr-FR"/>
          <w14:ligatures w14:val="none"/>
          <w:rPrChange w:id="659"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660" w:author="Author" w:date="2025-05-09T04:10:00Z" w16du:dateUtc="2025-05-09T08:10:00Z">
            <w:rPr>
              <w:rFonts w:ascii="Arial" w:eastAsia="Times New Roman" w:hAnsi="Arial" w:cs="Arial"/>
              <w:kern w:val="0"/>
              <w:sz w:val="20"/>
              <w:szCs w:val="20"/>
              <w:lang w:eastAsia="fr-FR"/>
              <w14:ligatures w14:val="none"/>
            </w:rPr>
          </w:rPrChange>
        </w:rPr>
        <w:t>selon</w:t>
      </w:r>
      <w:proofErr w:type="spellEnd"/>
      <w:r w:rsidRPr="004C7288">
        <w:rPr>
          <w:rFonts w:ascii="Arial" w:eastAsia="Times New Roman" w:hAnsi="Arial" w:cs="Arial"/>
          <w:kern w:val="0"/>
          <w:sz w:val="20"/>
          <w:szCs w:val="20"/>
          <w:lang w:val="en-US" w:eastAsia="fr-FR"/>
          <w14:ligatures w14:val="none"/>
          <w:rPrChange w:id="661" w:author="Author" w:date="2025-05-09T04:10:00Z" w16du:dateUtc="2025-05-09T08:10:00Z">
            <w:rPr>
              <w:rFonts w:ascii="Arial" w:eastAsia="Times New Roman" w:hAnsi="Arial" w:cs="Arial"/>
              <w:kern w:val="0"/>
              <w:sz w:val="20"/>
              <w:szCs w:val="20"/>
              <w:lang w:eastAsia="fr-FR"/>
              <w14:ligatures w14:val="none"/>
            </w:rPr>
          </w:rPrChange>
        </w:rPr>
        <w:t xml:space="preserve"> les </w:t>
      </w:r>
      <w:proofErr w:type="spellStart"/>
      <w:r w:rsidRPr="004C7288">
        <w:rPr>
          <w:rFonts w:ascii="Arial" w:eastAsia="Times New Roman" w:hAnsi="Arial" w:cs="Arial"/>
          <w:kern w:val="0"/>
          <w:sz w:val="20"/>
          <w:szCs w:val="20"/>
          <w:lang w:val="en-US" w:eastAsia="fr-FR"/>
          <w14:ligatures w14:val="none"/>
          <w:rPrChange w:id="662" w:author="Author" w:date="2025-05-09T04:10:00Z" w16du:dateUtc="2025-05-09T08:10:00Z">
            <w:rPr>
              <w:rFonts w:ascii="Arial" w:eastAsia="Times New Roman" w:hAnsi="Arial" w:cs="Arial"/>
              <w:kern w:val="0"/>
              <w:sz w:val="20"/>
              <w:szCs w:val="20"/>
              <w:lang w:eastAsia="fr-FR"/>
              <w14:ligatures w14:val="none"/>
            </w:rPr>
          </w:rPrChange>
        </w:rPr>
        <w:t>groupes</w:t>
      </w:r>
      <w:proofErr w:type="spellEnd"/>
      <w:r w:rsidRPr="004C7288">
        <w:rPr>
          <w:rFonts w:ascii="Arial" w:eastAsia="Times New Roman" w:hAnsi="Arial" w:cs="Arial"/>
          <w:kern w:val="0"/>
          <w:sz w:val="20"/>
          <w:szCs w:val="20"/>
          <w:lang w:val="en-US" w:eastAsia="fr-FR"/>
          <w14:ligatures w14:val="none"/>
          <w:rPrChange w:id="663"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664" w:author="Author" w:date="2025-05-09T04:10:00Z" w16du:dateUtc="2025-05-09T08:10:00Z">
            <w:rPr>
              <w:rFonts w:ascii="Arial" w:eastAsia="Times New Roman" w:hAnsi="Arial" w:cs="Arial"/>
              <w:kern w:val="0"/>
              <w:sz w:val="20"/>
              <w:szCs w:val="20"/>
              <w:lang w:eastAsia="fr-FR"/>
              <w14:ligatures w14:val="none"/>
            </w:rPr>
          </w:rPrChange>
        </w:rPr>
        <w:t>expérimentaux</w:t>
      </w:r>
      <w:proofErr w:type="spellEnd"/>
      <w:r w:rsidRPr="004C7288">
        <w:rPr>
          <w:rFonts w:ascii="Arial" w:eastAsia="Times New Roman" w:hAnsi="Arial" w:cs="Arial"/>
          <w:kern w:val="0"/>
          <w:sz w:val="20"/>
          <w:szCs w:val="20"/>
          <w:lang w:val="en-US" w:eastAsia="fr-FR"/>
          <w14:ligatures w14:val="none"/>
          <w:rPrChange w:id="665" w:author="Author" w:date="2025-05-09T04:10:00Z" w16du:dateUtc="2025-05-09T08:10:00Z">
            <w:rPr>
              <w:rFonts w:ascii="Arial" w:eastAsia="Times New Roman" w:hAnsi="Arial" w:cs="Arial"/>
              <w:kern w:val="0"/>
              <w:sz w:val="20"/>
              <w:szCs w:val="20"/>
              <w:lang w:eastAsia="fr-FR"/>
              <w14:ligatures w14:val="none"/>
            </w:rPr>
          </w:rPrChange>
        </w:rPr>
        <w:t xml:space="preserve">. Chez les rats </w:t>
      </w:r>
      <w:proofErr w:type="spellStart"/>
      <w:r w:rsidRPr="004C7288">
        <w:rPr>
          <w:rFonts w:ascii="Arial" w:eastAsia="Times New Roman" w:hAnsi="Arial" w:cs="Arial"/>
          <w:kern w:val="0"/>
          <w:sz w:val="20"/>
          <w:szCs w:val="20"/>
          <w:lang w:val="en-US" w:eastAsia="fr-FR"/>
          <w14:ligatures w14:val="none"/>
          <w:rPrChange w:id="666" w:author="Author" w:date="2025-05-09T04:10:00Z" w16du:dateUtc="2025-05-09T08:10:00Z">
            <w:rPr>
              <w:rFonts w:ascii="Arial" w:eastAsia="Times New Roman" w:hAnsi="Arial" w:cs="Arial"/>
              <w:kern w:val="0"/>
              <w:sz w:val="20"/>
              <w:szCs w:val="20"/>
              <w:lang w:eastAsia="fr-FR"/>
              <w14:ligatures w14:val="none"/>
            </w:rPr>
          </w:rPrChange>
        </w:rPr>
        <w:t>témoins</w:t>
      </w:r>
      <w:proofErr w:type="spellEnd"/>
      <w:r w:rsidRPr="004C7288">
        <w:rPr>
          <w:rFonts w:ascii="Arial" w:eastAsia="Times New Roman" w:hAnsi="Arial" w:cs="Arial"/>
          <w:kern w:val="0"/>
          <w:sz w:val="20"/>
          <w:szCs w:val="20"/>
          <w:lang w:val="en-US" w:eastAsia="fr-FR"/>
          <w14:ligatures w14:val="none"/>
          <w:rPrChange w:id="667"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668" w:author="Author" w:date="2025-05-09T04:10:00Z" w16du:dateUtc="2025-05-09T08:10:00Z">
            <w:rPr>
              <w:rFonts w:ascii="Arial" w:eastAsia="Times New Roman" w:hAnsi="Arial" w:cs="Arial"/>
              <w:kern w:val="0"/>
              <w:sz w:val="20"/>
              <w:szCs w:val="20"/>
              <w:lang w:eastAsia="fr-FR"/>
              <w14:ligatures w14:val="none"/>
            </w:rPr>
          </w:rPrChange>
        </w:rPr>
        <w:t>sains</w:t>
      </w:r>
      <w:proofErr w:type="spellEnd"/>
      <w:r w:rsidRPr="004C7288">
        <w:rPr>
          <w:rFonts w:ascii="Arial" w:eastAsia="Times New Roman" w:hAnsi="Arial" w:cs="Arial"/>
          <w:kern w:val="0"/>
          <w:sz w:val="20"/>
          <w:szCs w:val="20"/>
          <w:lang w:val="en-US" w:eastAsia="fr-FR"/>
          <w14:ligatures w14:val="none"/>
          <w:rPrChange w:id="669" w:author="Author" w:date="2025-05-09T04:10:00Z" w16du:dateUtc="2025-05-09T08:10:00Z">
            <w:rPr>
              <w:rFonts w:ascii="Arial" w:eastAsia="Times New Roman" w:hAnsi="Arial" w:cs="Arial"/>
              <w:kern w:val="0"/>
              <w:sz w:val="20"/>
              <w:szCs w:val="20"/>
              <w:lang w:eastAsia="fr-FR"/>
              <w14:ligatures w14:val="none"/>
            </w:rPr>
          </w:rPrChange>
        </w:rPr>
        <w:t xml:space="preserve"> (TS), </w:t>
      </w:r>
      <w:proofErr w:type="spellStart"/>
      <w:r w:rsidRPr="004C7288">
        <w:rPr>
          <w:rFonts w:ascii="Arial" w:eastAsia="Times New Roman" w:hAnsi="Arial" w:cs="Arial"/>
          <w:kern w:val="0"/>
          <w:sz w:val="20"/>
          <w:szCs w:val="20"/>
          <w:lang w:val="en-US" w:eastAsia="fr-FR"/>
          <w14:ligatures w14:val="none"/>
          <w:rPrChange w:id="670" w:author="Author" w:date="2025-05-09T04:10:00Z" w16du:dateUtc="2025-05-09T08:10:00Z">
            <w:rPr>
              <w:rFonts w:ascii="Arial" w:eastAsia="Times New Roman" w:hAnsi="Arial" w:cs="Arial"/>
              <w:kern w:val="0"/>
              <w:sz w:val="20"/>
              <w:szCs w:val="20"/>
              <w:lang w:eastAsia="fr-FR"/>
              <w14:ligatures w14:val="none"/>
            </w:rPr>
          </w:rPrChange>
        </w:rPr>
        <w:t>l’activité</w:t>
      </w:r>
      <w:proofErr w:type="spellEnd"/>
      <w:r w:rsidRPr="004C7288">
        <w:rPr>
          <w:rFonts w:ascii="Arial" w:eastAsia="Times New Roman" w:hAnsi="Arial" w:cs="Arial"/>
          <w:kern w:val="0"/>
          <w:sz w:val="20"/>
          <w:szCs w:val="20"/>
          <w:lang w:val="en-US" w:eastAsia="fr-FR"/>
          <w14:ligatures w14:val="none"/>
          <w:rPrChange w:id="671"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672" w:author="Author" w:date="2025-05-09T04:10:00Z" w16du:dateUtc="2025-05-09T08:10:00Z">
            <w:rPr>
              <w:rFonts w:ascii="Arial" w:eastAsia="Times New Roman" w:hAnsi="Arial" w:cs="Arial"/>
              <w:kern w:val="0"/>
              <w:sz w:val="20"/>
              <w:szCs w:val="20"/>
              <w:lang w:eastAsia="fr-FR"/>
              <w14:ligatures w14:val="none"/>
            </w:rPr>
          </w:rPrChange>
        </w:rPr>
        <w:t>hépatique</w:t>
      </w:r>
      <w:proofErr w:type="spellEnd"/>
      <w:r w:rsidRPr="004C7288">
        <w:rPr>
          <w:rFonts w:ascii="Arial" w:eastAsia="Times New Roman" w:hAnsi="Arial" w:cs="Arial"/>
          <w:kern w:val="0"/>
          <w:sz w:val="20"/>
          <w:szCs w:val="20"/>
          <w:lang w:val="en-US" w:eastAsia="fr-FR"/>
          <w14:ligatures w14:val="none"/>
          <w:rPrChange w:id="673" w:author="Author" w:date="2025-05-09T04:10:00Z" w16du:dateUtc="2025-05-09T08:10:00Z">
            <w:rPr>
              <w:rFonts w:ascii="Arial" w:eastAsia="Times New Roman" w:hAnsi="Arial" w:cs="Arial"/>
              <w:kern w:val="0"/>
              <w:sz w:val="20"/>
              <w:szCs w:val="20"/>
              <w:lang w:eastAsia="fr-FR"/>
              <w14:ligatures w14:val="none"/>
            </w:rPr>
          </w:rPrChange>
        </w:rPr>
        <w:t xml:space="preserve"> de la catalase </w:t>
      </w:r>
      <w:proofErr w:type="spellStart"/>
      <w:r w:rsidRPr="004C7288">
        <w:rPr>
          <w:rFonts w:ascii="Arial" w:eastAsia="Times New Roman" w:hAnsi="Arial" w:cs="Arial"/>
          <w:kern w:val="0"/>
          <w:sz w:val="20"/>
          <w:szCs w:val="20"/>
          <w:lang w:val="en-US" w:eastAsia="fr-FR"/>
          <w14:ligatures w14:val="none"/>
          <w:rPrChange w:id="674" w:author="Author" w:date="2025-05-09T04:10:00Z" w16du:dateUtc="2025-05-09T08:10:00Z">
            <w:rPr>
              <w:rFonts w:ascii="Arial" w:eastAsia="Times New Roman" w:hAnsi="Arial" w:cs="Arial"/>
              <w:kern w:val="0"/>
              <w:sz w:val="20"/>
              <w:szCs w:val="20"/>
              <w:lang w:eastAsia="fr-FR"/>
              <w14:ligatures w14:val="none"/>
            </w:rPr>
          </w:rPrChange>
        </w:rPr>
        <w:t>est</w:t>
      </w:r>
      <w:proofErr w:type="spellEnd"/>
      <w:r w:rsidRPr="004C7288">
        <w:rPr>
          <w:rFonts w:ascii="Arial" w:eastAsia="Times New Roman" w:hAnsi="Arial" w:cs="Arial"/>
          <w:kern w:val="0"/>
          <w:sz w:val="20"/>
          <w:szCs w:val="20"/>
          <w:lang w:val="en-US" w:eastAsia="fr-FR"/>
          <w14:ligatures w14:val="none"/>
          <w:rPrChange w:id="675" w:author="Author" w:date="2025-05-09T04:10:00Z" w16du:dateUtc="2025-05-09T08:10:00Z">
            <w:rPr>
              <w:rFonts w:ascii="Arial" w:eastAsia="Times New Roman" w:hAnsi="Arial" w:cs="Arial"/>
              <w:kern w:val="0"/>
              <w:sz w:val="20"/>
              <w:szCs w:val="20"/>
              <w:lang w:eastAsia="fr-FR"/>
              <w14:ligatures w14:val="none"/>
            </w:rPr>
          </w:rPrChange>
        </w:rPr>
        <w:t xml:space="preserve"> de 55,3 ± 3,2 µmol H</w:t>
      </w:r>
      <w:r w:rsidRPr="004C7288">
        <w:rPr>
          <w:rFonts w:ascii="Cambria Math" w:eastAsia="Times New Roman" w:hAnsi="Cambria Math" w:cs="Cambria Math"/>
          <w:kern w:val="0"/>
          <w:sz w:val="20"/>
          <w:szCs w:val="20"/>
          <w:lang w:val="en-US" w:eastAsia="fr-FR"/>
          <w14:ligatures w14:val="none"/>
          <w:rPrChange w:id="676"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677" w:author="Author" w:date="2025-05-09T04:10:00Z" w16du:dateUtc="2025-05-09T08:10:00Z">
            <w:rPr>
              <w:rFonts w:ascii="Arial" w:eastAsia="Times New Roman" w:hAnsi="Arial" w:cs="Arial"/>
              <w:kern w:val="0"/>
              <w:sz w:val="20"/>
              <w:szCs w:val="20"/>
              <w:lang w:eastAsia="fr-FR"/>
              <w14:ligatures w14:val="none"/>
            </w:rPr>
          </w:rPrChange>
        </w:rPr>
        <w:t>O</w:t>
      </w:r>
      <w:r w:rsidRPr="004C7288">
        <w:rPr>
          <w:rFonts w:ascii="Cambria Math" w:eastAsia="Times New Roman" w:hAnsi="Cambria Math" w:cs="Cambria Math"/>
          <w:kern w:val="0"/>
          <w:sz w:val="20"/>
          <w:szCs w:val="20"/>
          <w:lang w:val="en-US" w:eastAsia="fr-FR"/>
          <w14:ligatures w14:val="none"/>
          <w:rPrChange w:id="678"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679" w:author="Author" w:date="2025-05-09T04:10:00Z" w16du:dateUtc="2025-05-09T08:10:00Z">
            <w:rPr>
              <w:rFonts w:ascii="Arial" w:eastAsia="Times New Roman" w:hAnsi="Arial" w:cs="Arial"/>
              <w:kern w:val="0"/>
              <w:sz w:val="20"/>
              <w:szCs w:val="20"/>
              <w:lang w:eastAsia="fr-FR"/>
              <w14:ligatures w14:val="none"/>
            </w:rPr>
          </w:rPrChange>
        </w:rPr>
        <w:t xml:space="preserve">/min/mg de </w:t>
      </w:r>
      <w:proofErr w:type="spellStart"/>
      <w:r w:rsidRPr="004C7288">
        <w:rPr>
          <w:rFonts w:ascii="Arial" w:eastAsia="Times New Roman" w:hAnsi="Arial" w:cs="Arial"/>
          <w:kern w:val="0"/>
          <w:sz w:val="20"/>
          <w:szCs w:val="20"/>
          <w:lang w:val="en-US" w:eastAsia="fr-FR"/>
          <w14:ligatures w14:val="none"/>
          <w:rPrChange w:id="680" w:author="Author" w:date="2025-05-09T04:10:00Z" w16du:dateUtc="2025-05-09T08:10:00Z">
            <w:rPr>
              <w:rFonts w:ascii="Arial" w:eastAsia="Times New Roman" w:hAnsi="Arial" w:cs="Arial"/>
              <w:kern w:val="0"/>
              <w:sz w:val="20"/>
              <w:szCs w:val="20"/>
              <w:lang w:eastAsia="fr-FR"/>
              <w14:ligatures w14:val="none"/>
            </w:rPr>
          </w:rPrChange>
        </w:rPr>
        <w:t>protéines</w:t>
      </w:r>
      <w:proofErr w:type="spellEnd"/>
      <w:r w:rsidRPr="004C7288">
        <w:rPr>
          <w:rFonts w:ascii="Arial" w:eastAsia="Times New Roman" w:hAnsi="Arial" w:cs="Arial"/>
          <w:kern w:val="0"/>
          <w:sz w:val="20"/>
          <w:szCs w:val="20"/>
          <w:lang w:val="en-US" w:eastAsia="fr-FR"/>
          <w14:ligatures w14:val="none"/>
          <w:rPrChange w:id="681"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682" w:author="Author" w:date="2025-05-09T04:10:00Z" w16du:dateUtc="2025-05-09T08:10:00Z">
            <w:rPr>
              <w:rFonts w:ascii="Arial" w:eastAsia="Times New Roman" w:hAnsi="Arial" w:cs="Arial"/>
              <w:kern w:val="0"/>
              <w:sz w:val="20"/>
              <w:szCs w:val="20"/>
              <w:lang w:eastAsia="fr-FR"/>
              <w14:ligatures w14:val="none"/>
            </w:rPr>
          </w:rPrChange>
        </w:rPr>
        <w:t>témoignant</w:t>
      </w:r>
      <w:proofErr w:type="spellEnd"/>
      <w:r w:rsidRPr="004C7288">
        <w:rPr>
          <w:rFonts w:ascii="Arial" w:eastAsia="Times New Roman" w:hAnsi="Arial" w:cs="Arial"/>
          <w:kern w:val="0"/>
          <w:sz w:val="20"/>
          <w:szCs w:val="20"/>
          <w:lang w:val="en-US" w:eastAsia="fr-FR"/>
          <w14:ligatures w14:val="none"/>
          <w:rPrChange w:id="683"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684" w:author="Author" w:date="2025-05-09T04:10:00Z" w16du:dateUtc="2025-05-09T08:10:00Z">
            <w:rPr>
              <w:rFonts w:ascii="Arial" w:eastAsia="Times New Roman" w:hAnsi="Arial" w:cs="Arial"/>
              <w:kern w:val="0"/>
              <w:sz w:val="20"/>
              <w:szCs w:val="20"/>
              <w:lang w:eastAsia="fr-FR"/>
              <w14:ligatures w14:val="none"/>
            </w:rPr>
          </w:rPrChange>
        </w:rPr>
        <w:t>d’une</w:t>
      </w:r>
      <w:proofErr w:type="spellEnd"/>
      <w:r w:rsidRPr="004C7288">
        <w:rPr>
          <w:rFonts w:ascii="Arial" w:eastAsia="Times New Roman" w:hAnsi="Arial" w:cs="Arial"/>
          <w:kern w:val="0"/>
          <w:sz w:val="20"/>
          <w:szCs w:val="20"/>
          <w:lang w:val="en-US" w:eastAsia="fr-FR"/>
          <w14:ligatures w14:val="none"/>
          <w:rPrChange w:id="685" w:author="Author" w:date="2025-05-09T04:10:00Z" w16du:dateUtc="2025-05-09T08:10:00Z">
            <w:rPr>
              <w:rFonts w:ascii="Arial" w:eastAsia="Times New Roman" w:hAnsi="Arial" w:cs="Arial"/>
              <w:kern w:val="0"/>
              <w:sz w:val="20"/>
              <w:szCs w:val="20"/>
              <w:lang w:eastAsia="fr-FR"/>
              <w14:ligatures w14:val="none"/>
            </w:rPr>
          </w:rPrChange>
        </w:rPr>
        <w:t xml:space="preserve"> bonne </w:t>
      </w:r>
      <w:proofErr w:type="spellStart"/>
      <w:r w:rsidRPr="004C7288">
        <w:rPr>
          <w:rFonts w:ascii="Arial" w:eastAsia="Times New Roman" w:hAnsi="Arial" w:cs="Arial"/>
          <w:kern w:val="0"/>
          <w:sz w:val="20"/>
          <w:szCs w:val="20"/>
          <w:lang w:val="en-US" w:eastAsia="fr-FR"/>
          <w14:ligatures w14:val="none"/>
          <w:rPrChange w:id="686" w:author="Author" w:date="2025-05-09T04:10:00Z" w16du:dateUtc="2025-05-09T08:10:00Z">
            <w:rPr>
              <w:rFonts w:ascii="Arial" w:eastAsia="Times New Roman" w:hAnsi="Arial" w:cs="Arial"/>
              <w:kern w:val="0"/>
              <w:sz w:val="20"/>
              <w:szCs w:val="20"/>
              <w:lang w:eastAsia="fr-FR"/>
              <w14:ligatures w14:val="none"/>
            </w:rPr>
          </w:rPrChange>
        </w:rPr>
        <w:t>capacité</w:t>
      </w:r>
      <w:proofErr w:type="spellEnd"/>
      <w:r w:rsidRPr="004C7288">
        <w:rPr>
          <w:rFonts w:ascii="Arial" w:eastAsia="Times New Roman" w:hAnsi="Arial" w:cs="Arial"/>
          <w:kern w:val="0"/>
          <w:sz w:val="20"/>
          <w:szCs w:val="20"/>
          <w:lang w:val="en-US" w:eastAsia="fr-FR"/>
          <w14:ligatures w14:val="none"/>
          <w:rPrChange w:id="687" w:author="Author" w:date="2025-05-09T04:10:00Z" w16du:dateUtc="2025-05-09T08:10:00Z">
            <w:rPr>
              <w:rFonts w:ascii="Arial" w:eastAsia="Times New Roman" w:hAnsi="Arial" w:cs="Arial"/>
              <w:kern w:val="0"/>
              <w:sz w:val="20"/>
              <w:szCs w:val="20"/>
              <w:lang w:eastAsia="fr-FR"/>
              <w14:ligatures w14:val="none"/>
            </w:rPr>
          </w:rPrChange>
        </w:rPr>
        <w:t xml:space="preserve"> de </w:t>
      </w:r>
      <w:proofErr w:type="spellStart"/>
      <w:r w:rsidRPr="004C7288">
        <w:rPr>
          <w:rFonts w:ascii="Arial" w:eastAsia="Times New Roman" w:hAnsi="Arial" w:cs="Arial"/>
          <w:kern w:val="0"/>
          <w:sz w:val="20"/>
          <w:szCs w:val="20"/>
          <w:lang w:val="en-US" w:eastAsia="fr-FR"/>
          <w14:ligatures w14:val="none"/>
          <w:rPrChange w:id="688" w:author="Author" w:date="2025-05-09T04:10:00Z" w16du:dateUtc="2025-05-09T08:10:00Z">
            <w:rPr>
              <w:rFonts w:ascii="Arial" w:eastAsia="Times New Roman" w:hAnsi="Arial" w:cs="Arial"/>
              <w:kern w:val="0"/>
              <w:sz w:val="20"/>
              <w:szCs w:val="20"/>
              <w:lang w:eastAsia="fr-FR"/>
              <w14:ligatures w14:val="none"/>
            </w:rPr>
          </w:rPrChange>
        </w:rPr>
        <w:t>détoxification</w:t>
      </w:r>
      <w:proofErr w:type="spellEnd"/>
      <w:r w:rsidRPr="004C7288">
        <w:rPr>
          <w:rFonts w:ascii="Arial" w:eastAsia="Times New Roman" w:hAnsi="Arial" w:cs="Arial"/>
          <w:kern w:val="0"/>
          <w:sz w:val="20"/>
          <w:szCs w:val="20"/>
          <w:lang w:val="en-US" w:eastAsia="fr-FR"/>
          <w14:ligatures w14:val="none"/>
          <w:rPrChange w:id="689" w:author="Author" w:date="2025-05-09T04:10:00Z" w16du:dateUtc="2025-05-09T08:10:00Z">
            <w:rPr>
              <w:rFonts w:ascii="Arial" w:eastAsia="Times New Roman" w:hAnsi="Arial" w:cs="Arial"/>
              <w:kern w:val="0"/>
              <w:sz w:val="20"/>
              <w:szCs w:val="20"/>
              <w:lang w:eastAsia="fr-FR"/>
              <w14:ligatures w14:val="none"/>
            </w:rPr>
          </w:rPrChange>
        </w:rPr>
        <w:t xml:space="preserve"> des </w:t>
      </w:r>
      <w:proofErr w:type="spellStart"/>
      <w:r w:rsidRPr="004C7288">
        <w:rPr>
          <w:rFonts w:ascii="Arial" w:eastAsia="Times New Roman" w:hAnsi="Arial" w:cs="Arial"/>
          <w:kern w:val="0"/>
          <w:sz w:val="20"/>
          <w:szCs w:val="20"/>
          <w:lang w:val="en-US" w:eastAsia="fr-FR"/>
          <w14:ligatures w14:val="none"/>
          <w:rPrChange w:id="690" w:author="Author" w:date="2025-05-09T04:10:00Z" w16du:dateUtc="2025-05-09T08:10:00Z">
            <w:rPr>
              <w:rFonts w:ascii="Arial" w:eastAsia="Times New Roman" w:hAnsi="Arial" w:cs="Arial"/>
              <w:kern w:val="0"/>
              <w:sz w:val="20"/>
              <w:szCs w:val="20"/>
              <w:lang w:eastAsia="fr-FR"/>
              <w14:ligatures w14:val="none"/>
            </w:rPr>
          </w:rPrChange>
        </w:rPr>
        <w:t>espèces</w:t>
      </w:r>
      <w:proofErr w:type="spellEnd"/>
      <w:r w:rsidRPr="004C7288">
        <w:rPr>
          <w:rFonts w:ascii="Arial" w:eastAsia="Times New Roman" w:hAnsi="Arial" w:cs="Arial"/>
          <w:kern w:val="0"/>
          <w:sz w:val="20"/>
          <w:szCs w:val="20"/>
          <w:lang w:val="en-US" w:eastAsia="fr-FR"/>
          <w14:ligatures w14:val="none"/>
          <w:rPrChange w:id="691"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692" w:author="Author" w:date="2025-05-09T04:10:00Z" w16du:dateUtc="2025-05-09T08:10:00Z">
            <w:rPr>
              <w:rFonts w:ascii="Arial" w:eastAsia="Times New Roman" w:hAnsi="Arial" w:cs="Arial"/>
              <w:kern w:val="0"/>
              <w:sz w:val="20"/>
              <w:szCs w:val="20"/>
              <w:lang w:eastAsia="fr-FR"/>
              <w14:ligatures w14:val="none"/>
            </w:rPr>
          </w:rPrChange>
        </w:rPr>
        <w:t>réactives</w:t>
      </w:r>
      <w:proofErr w:type="spellEnd"/>
      <w:r w:rsidRPr="004C7288">
        <w:rPr>
          <w:rFonts w:ascii="Arial" w:eastAsia="Times New Roman" w:hAnsi="Arial" w:cs="Arial"/>
          <w:kern w:val="0"/>
          <w:sz w:val="20"/>
          <w:szCs w:val="20"/>
          <w:lang w:val="en-US" w:eastAsia="fr-FR"/>
          <w14:ligatures w14:val="none"/>
          <w:rPrChange w:id="693" w:author="Author" w:date="2025-05-09T04:10:00Z" w16du:dateUtc="2025-05-09T08:10:00Z">
            <w:rPr>
              <w:rFonts w:ascii="Arial" w:eastAsia="Times New Roman" w:hAnsi="Arial" w:cs="Arial"/>
              <w:kern w:val="0"/>
              <w:sz w:val="20"/>
              <w:szCs w:val="20"/>
              <w:lang w:eastAsia="fr-FR"/>
              <w14:ligatures w14:val="none"/>
            </w:rPr>
          </w:rPrChange>
        </w:rPr>
        <w:t xml:space="preserve"> de </w:t>
      </w:r>
      <w:proofErr w:type="spellStart"/>
      <w:r w:rsidRPr="004C7288">
        <w:rPr>
          <w:rFonts w:ascii="Arial" w:eastAsia="Times New Roman" w:hAnsi="Arial" w:cs="Arial"/>
          <w:kern w:val="0"/>
          <w:sz w:val="20"/>
          <w:szCs w:val="20"/>
          <w:lang w:val="en-US" w:eastAsia="fr-FR"/>
          <w14:ligatures w14:val="none"/>
          <w:rPrChange w:id="694" w:author="Author" w:date="2025-05-09T04:10:00Z" w16du:dateUtc="2025-05-09T08:10:00Z">
            <w:rPr>
              <w:rFonts w:ascii="Arial" w:eastAsia="Times New Roman" w:hAnsi="Arial" w:cs="Arial"/>
              <w:kern w:val="0"/>
              <w:sz w:val="20"/>
              <w:szCs w:val="20"/>
              <w:lang w:eastAsia="fr-FR"/>
              <w14:ligatures w14:val="none"/>
            </w:rPr>
          </w:rPrChange>
        </w:rPr>
        <w:t>l’oxygène</w:t>
      </w:r>
      <w:proofErr w:type="spellEnd"/>
      <w:r w:rsidRPr="004C7288">
        <w:rPr>
          <w:rFonts w:ascii="Arial" w:eastAsia="Times New Roman" w:hAnsi="Arial" w:cs="Arial"/>
          <w:kern w:val="0"/>
          <w:sz w:val="20"/>
          <w:szCs w:val="20"/>
          <w:lang w:val="en-US" w:eastAsia="fr-FR"/>
          <w14:ligatures w14:val="none"/>
          <w:rPrChange w:id="695" w:author="Author" w:date="2025-05-09T04:10:00Z" w16du:dateUtc="2025-05-09T08:10:00Z">
            <w:rPr>
              <w:rFonts w:ascii="Arial" w:eastAsia="Times New Roman" w:hAnsi="Arial" w:cs="Arial"/>
              <w:kern w:val="0"/>
              <w:sz w:val="20"/>
              <w:szCs w:val="20"/>
              <w:lang w:eastAsia="fr-FR"/>
              <w14:ligatures w14:val="none"/>
            </w:rPr>
          </w:rPrChange>
        </w:rPr>
        <w:t xml:space="preserve">. En revanche, les rats </w:t>
      </w:r>
      <w:proofErr w:type="spellStart"/>
      <w:r w:rsidRPr="004C7288">
        <w:rPr>
          <w:rFonts w:ascii="Arial" w:eastAsia="Times New Roman" w:hAnsi="Arial" w:cs="Arial"/>
          <w:kern w:val="0"/>
          <w:sz w:val="20"/>
          <w:szCs w:val="20"/>
          <w:lang w:val="en-US" w:eastAsia="fr-FR"/>
          <w14:ligatures w14:val="none"/>
          <w:rPrChange w:id="696" w:author="Author" w:date="2025-05-09T04:10:00Z" w16du:dateUtc="2025-05-09T08:10:00Z">
            <w:rPr>
              <w:rFonts w:ascii="Arial" w:eastAsia="Times New Roman" w:hAnsi="Arial" w:cs="Arial"/>
              <w:kern w:val="0"/>
              <w:sz w:val="20"/>
              <w:szCs w:val="20"/>
              <w:lang w:eastAsia="fr-FR"/>
              <w14:ligatures w14:val="none"/>
            </w:rPr>
          </w:rPrChange>
        </w:rPr>
        <w:t>obèses</w:t>
      </w:r>
      <w:proofErr w:type="spellEnd"/>
      <w:r w:rsidRPr="004C7288">
        <w:rPr>
          <w:rFonts w:ascii="Arial" w:eastAsia="Times New Roman" w:hAnsi="Arial" w:cs="Arial"/>
          <w:kern w:val="0"/>
          <w:sz w:val="20"/>
          <w:szCs w:val="20"/>
          <w:lang w:val="en-US" w:eastAsia="fr-FR"/>
          <w14:ligatures w14:val="none"/>
          <w:rPrChange w:id="697" w:author="Author" w:date="2025-05-09T04:10:00Z" w16du:dateUtc="2025-05-09T08:10:00Z">
            <w:rPr>
              <w:rFonts w:ascii="Arial" w:eastAsia="Times New Roman" w:hAnsi="Arial" w:cs="Arial"/>
              <w:kern w:val="0"/>
              <w:sz w:val="20"/>
              <w:szCs w:val="20"/>
              <w:lang w:eastAsia="fr-FR"/>
              <w14:ligatures w14:val="none"/>
            </w:rPr>
          </w:rPrChange>
        </w:rPr>
        <w:t xml:space="preserve"> non </w:t>
      </w:r>
      <w:proofErr w:type="spellStart"/>
      <w:r w:rsidRPr="004C7288">
        <w:rPr>
          <w:rFonts w:ascii="Arial" w:eastAsia="Times New Roman" w:hAnsi="Arial" w:cs="Arial"/>
          <w:kern w:val="0"/>
          <w:sz w:val="20"/>
          <w:szCs w:val="20"/>
          <w:lang w:val="en-US" w:eastAsia="fr-FR"/>
          <w14:ligatures w14:val="none"/>
          <w:rPrChange w:id="698" w:author="Author" w:date="2025-05-09T04:10:00Z" w16du:dateUtc="2025-05-09T08:10:00Z">
            <w:rPr>
              <w:rFonts w:ascii="Arial" w:eastAsia="Times New Roman" w:hAnsi="Arial" w:cs="Arial"/>
              <w:kern w:val="0"/>
              <w:sz w:val="20"/>
              <w:szCs w:val="20"/>
              <w:lang w:eastAsia="fr-FR"/>
              <w14:ligatures w14:val="none"/>
            </w:rPr>
          </w:rPrChange>
        </w:rPr>
        <w:t>traités</w:t>
      </w:r>
      <w:proofErr w:type="spellEnd"/>
      <w:r w:rsidRPr="004C7288">
        <w:rPr>
          <w:rFonts w:ascii="Arial" w:eastAsia="Times New Roman" w:hAnsi="Arial" w:cs="Arial"/>
          <w:kern w:val="0"/>
          <w:sz w:val="20"/>
          <w:szCs w:val="20"/>
          <w:lang w:val="en-US" w:eastAsia="fr-FR"/>
          <w14:ligatures w14:val="none"/>
          <w:rPrChange w:id="699" w:author="Author" w:date="2025-05-09T04:10:00Z" w16du:dateUtc="2025-05-09T08:10:00Z">
            <w:rPr>
              <w:rFonts w:ascii="Arial" w:eastAsia="Times New Roman" w:hAnsi="Arial" w:cs="Arial"/>
              <w:kern w:val="0"/>
              <w:sz w:val="20"/>
              <w:szCs w:val="20"/>
              <w:lang w:eastAsia="fr-FR"/>
              <w14:ligatures w14:val="none"/>
            </w:rPr>
          </w:rPrChange>
        </w:rPr>
        <w:t xml:space="preserve"> (ONT), </w:t>
      </w:r>
      <w:proofErr w:type="spellStart"/>
      <w:r w:rsidRPr="004C7288">
        <w:rPr>
          <w:rFonts w:ascii="Arial" w:eastAsia="Times New Roman" w:hAnsi="Arial" w:cs="Arial"/>
          <w:kern w:val="0"/>
          <w:sz w:val="20"/>
          <w:szCs w:val="20"/>
          <w:lang w:val="en-US" w:eastAsia="fr-FR"/>
          <w14:ligatures w14:val="none"/>
          <w:rPrChange w:id="700" w:author="Author" w:date="2025-05-09T04:10:00Z" w16du:dateUtc="2025-05-09T08:10:00Z">
            <w:rPr>
              <w:rFonts w:ascii="Arial" w:eastAsia="Times New Roman" w:hAnsi="Arial" w:cs="Arial"/>
              <w:kern w:val="0"/>
              <w:sz w:val="20"/>
              <w:szCs w:val="20"/>
              <w:lang w:eastAsia="fr-FR"/>
              <w14:ligatures w14:val="none"/>
            </w:rPr>
          </w:rPrChange>
        </w:rPr>
        <w:t>nourris</w:t>
      </w:r>
      <w:proofErr w:type="spellEnd"/>
      <w:r w:rsidRPr="004C7288">
        <w:rPr>
          <w:rFonts w:ascii="Arial" w:eastAsia="Times New Roman" w:hAnsi="Arial" w:cs="Arial"/>
          <w:kern w:val="0"/>
          <w:sz w:val="20"/>
          <w:szCs w:val="20"/>
          <w:lang w:val="en-US" w:eastAsia="fr-FR"/>
          <w14:ligatures w14:val="none"/>
          <w:rPrChange w:id="701" w:author="Author" w:date="2025-05-09T04:10:00Z" w16du:dateUtc="2025-05-09T08:10:00Z">
            <w:rPr>
              <w:rFonts w:ascii="Arial" w:eastAsia="Times New Roman" w:hAnsi="Arial" w:cs="Arial"/>
              <w:kern w:val="0"/>
              <w:sz w:val="20"/>
              <w:szCs w:val="20"/>
              <w:lang w:eastAsia="fr-FR"/>
              <w14:ligatures w14:val="none"/>
            </w:rPr>
          </w:rPrChange>
        </w:rPr>
        <w:t xml:space="preserve"> avec un régime </w:t>
      </w:r>
      <w:proofErr w:type="spellStart"/>
      <w:r w:rsidRPr="004C7288">
        <w:rPr>
          <w:rFonts w:ascii="Arial" w:eastAsia="Times New Roman" w:hAnsi="Arial" w:cs="Arial"/>
          <w:kern w:val="0"/>
          <w:sz w:val="20"/>
          <w:szCs w:val="20"/>
          <w:lang w:val="en-US" w:eastAsia="fr-FR"/>
          <w14:ligatures w14:val="none"/>
          <w:rPrChange w:id="702" w:author="Author" w:date="2025-05-09T04:10:00Z" w16du:dateUtc="2025-05-09T08:10:00Z">
            <w:rPr>
              <w:rFonts w:ascii="Arial" w:eastAsia="Times New Roman" w:hAnsi="Arial" w:cs="Arial"/>
              <w:kern w:val="0"/>
              <w:sz w:val="20"/>
              <w:szCs w:val="20"/>
              <w:lang w:eastAsia="fr-FR"/>
              <w14:ligatures w14:val="none"/>
            </w:rPr>
          </w:rPrChange>
        </w:rPr>
        <w:t>hyperlipidique</w:t>
      </w:r>
      <w:proofErr w:type="spellEnd"/>
      <w:r w:rsidRPr="004C7288">
        <w:rPr>
          <w:rFonts w:ascii="Arial" w:eastAsia="Times New Roman" w:hAnsi="Arial" w:cs="Arial"/>
          <w:kern w:val="0"/>
          <w:sz w:val="20"/>
          <w:szCs w:val="20"/>
          <w:lang w:val="en-US" w:eastAsia="fr-FR"/>
          <w14:ligatures w14:val="none"/>
          <w:rPrChange w:id="703"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04" w:author="Author" w:date="2025-05-09T04:10:00Z" w16du:dateUtc="2025-05-09T08:10:00Z">
            <w:rPr>
              <w:rFonts w:ascii="Arial" w:eastAsia="Times New Roman" w:hAnsi="Arial" w:cs="Arial"/>
              <w:kern w:val="0"/>
              <w:sz w:val="20"/>
              <w:szCs w:val="20"/>
              <w:lang w:eastAsia="fr-FR"/>
              <w14:ligatures w14:val="none"/>
            </w:rPr>
          </w:rPrChange>
        </w:rPr>
        <w:t>présentent</w:t>
      </w:r>
      <w:proofErr w:type="spellEnd"/>
      <w:r w:rsidRPr="004C7288">
        <w:rPr>
          <w:rFonts w:ascii="Arial" w:eastAsia="Times New Roman" w:hAnsi="Arial" w:cs="Arial"/>
          <w:kern w:val="0"/>
          <w:sz w:val="20"/>
          <w:szCs w:val="20"/>
          <w:lang w:val="en-US" w:eastAsia="fr-FR"/>
          <w14:ligatures w14:val="none"/>
          <w:rPrChange w:id="705"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06" w:author="Author" w:date="2025-05-09T04:10:00Z" w16du:dateUtc="2025-05-09T08:10:00Z">
            <w:rPr>
              <w:rFonts w:ascii="Arial" w:eastAsia="Times New Roman" w:hAnsi="Arial" w:cs="Arial"/>
              <w:kern w:val="0"/>
              <w:sz w:val="20"/>
              <w:szCs w:val="20"/>
              <w:lang w:eastAsia="fr-FR"/>
              <w14:ligatures w14:val="none"/>
            </w:rPr>
          </w:rPrChange>
        </w:rPr>
        <w:t>une</w:t>
      </w:r>
      <w:proofErr w:type="spellEnd"/>
      <w:r w:rsidRPr="004C7288">
        <w:rPr>
          <w:rFonts w:ascii="Arial" w:eastAsia="Times New Roman" w:hAnsi="Arial" w:cs="Arial"/>
          <w:kern w:val="0"/>
          <w:sz w:val="20"/>
          <w:szCs w:val="20"/>
          <w:lang w:val="en-US" w:eastAsia="fr-FR"/>
          <w14:ligatures w14:val="none"/>
          <w:rPrChange w:id="707"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08" w:author="Author" w:date="2025-05-09T04:10:00Z" w16du:dateUtc="2025-05-09T08:10:00Z">
            <w:rPr>
              <w:rFonts w:ascii="Arial" w:eastAsia="Times New Roman" w:hAnsi="Arial" w:cs="Arial"/>
              <w:kern w:val="0"/>
              <w:sz w:val="20"/>
              <w:szCs w:val="20"/>
              <w:lang w:eastAsia="fr-FR"/>
              <w14:ligatures w14:val="none"/>
            </w:rPr>
          </w:rPrChange>
        </w:rPr>
        <w:t>réduction</w:t>
      </w:r>
      <w:proofErr w:type="spellEnd"/>
      <w:r w:rsidRPr="004C7288">
        <w:rPr>
          <w:rFonts w:ascii="Arial" w:eastAsia="Times New Roman" w:hAnsi="Arial" w:cs="Arial"/>
          <w:kern w:val="0"/>
          <w:sz w:val="20"/>
          <w:szCs w:val="20"/>
          <w:lang w:val="en-US" w:eastAsia="fr-FR"/>
          <w14:ligatures w14:val="none"/>
          <w:rPrChange w:id="709" w:author="Author" w:date="2025-05-09T04:10:00Z" w16du:dateUtc="2025-05-09T08:10:00Z">
            <w:rPr>
              <w:rFonts w:ascii="Arial" w:eastAsia="Times New Roman" w:hAnsi="Arial" w:cs="Arial"/>
              <w:kern w:val="0"/>
              <w:sz w:val="20"/>
              <w:szCs w:val="20"/>
              <w:lang w:eastAsia="fr-FR"/>
              <w14:ligatures w14:val="none"/>
            </w:rPr>
          </w:rPrChange>
        </w:rPr>
        <w:t xml:space="preserve"> significative de </w:t>
      </w:r>
      <w:proofErr w:type="spellStart"/>
      <w:r w:rsidRPr="004C7288">
        <w:rPr>
          <w:rFonts w:ascii="Arial" w:eastAsia="Times New Roman" w:hAnsi="Arial" w:cs="Arial"/>
          <w:kern w:val="0"/>
          <w:sz w:val="20"/>
          <w:szCs w:val="20"/>
          <w:lang w:val="en-US" w:eastAsia="fr-FR"/>
          <w14:ligatures w14:val="none"/>
          <w:rPrChange w:id="710" w:author="Author" w:date="2025-05-09T04:10:00Z" w16du:dateUtc="2025-05-09T08:10:00Z">
            <w:rPr>
              <w:rFonts w:ascii="Arial" w:eastAsia="Times New Roman" w:hAnsi="Arial" w:cs="Arial"/>
              <w:kern w:val="0"/>
              <w:sz w:val="20"/>
              <w:szCs w:val="20"/>
              <w:lang w:eastAsia="fr-FR"/>
              <w14:ligatures w14:val="none"/>
            </w:rPr>
          </w:rPrChange>
        </w:rPr>
        <w:t>cette</w:t>
      </w:r>
      <w:proofErr w:type="spellEnd"/>
      <w:r w:rsidRPr="004C7288">
        <w:rPr>
          <w:rFonts w:ascii="Arial" w:eastAsia="Times New Roman" w:hAnsi="Arial" w:cs="Arial"/>
          <w:kern w:val="0"/>
          <w:sz w:val="20"/>
          <w:szCs w:val="20"/>
          <w:lang w:val="en-US" w:eastAsia="fr-FR"/>
          <w14:ligatures w14:val="none"/>
          <w:rPrChange w:id="711"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12" w:author="Author" w:date="2025-05-09T04:10:00Z" w16du:dateUtc="2025-05-09T08:10:00Z">
            <w:rPr>
              <w:rFonts w:ascii="Arial" w:eastAsia="Times New Roman" w:hAnsi="Arial" w:cs="Arial"/>
              <w:kern w:val="0"/>
              <w:sz w:val="20"/>
              <w:szCs w:val="20"/>
              <w:lang w:eastAsia="fr-FR"/>
              <w14:ligatures w14:val="none"/>
            </w:rPr>
          </w:rPrChange>
        </w:rPr>
        <w:t>activité</w:t>
      </w:r>
      <w:proofErr w:type="spellEnd"/>
      <w:r w:rsidRPr="004C7288">
        <w:rPr>
          <w:rFonts w:ascii="Arial" w:eastAsia="Times New Roman" w:hAnsi="Arial" w:cs="Arial"/>
          <w:kern w:val="0"/>
          <w:sz w:val="20"/>
          <w:szCs w:val="20"/>
          <w:lang w:val="en-US" w:eastAsia="fr-FR"/>
          <w14:ligatures w14:val="none"/>
          <w:rPrChange w:id="713"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14" w:author="Author" w:date="2025-05-09T04:10:00Z" w16du:dateUtc="2025-05-09T08:10:00Z">
            <w:rPr>
              <w:rFonts w:ascii="Arial" w:eastAsia="Times New Roman" w:hAnsi="Arial" w:cs="Arial"/>
              <w:kern w:val="0"/>
              <w:sz w:val="20"/>
              <w:szCs w:val="20"/>
              <w:lang w:eastAsia="fr-FR"/>
              <w14:ligatures w14:val="none"/>
            </w:rPr>
          </w:rPrChange>
        </w:rPr>
        <w:t>atteignant</w:t>
      </w:r>
      <w:proofErr w:type="spellEnd"/>
      <w:r w:rsidRPr="004C7288">
        <w:rPr>
          <w:rFonts w:ascii="Arial" w:eastAsia="Times New Roman" w:hAnsi="Arial" w:cs="Arial"/>
          <w:kern w:val="0"/>
          <w:sz w:val="20"/>
          <w:szCs w:val="20"/>
          <w:lang w:val="en-US" w:eastAsia="fr-FR"/>
          <w14:ligatures w14:val="none"/>
          <w:rPrChange w:id="715" w:author="Author" w:date="2025-05-09T04:10:00Z" w16du:dateUtc="2025-05-09T08:10:00Z">
            <w:rPr>
              <w:rFonts w:ascii="Arial" w:eastAsia="Times New Roman" w:hAnsi="Arial" w:cs="Arial"/>
              <w:kern w:val="0"/>
              <w:sz w:val="20"/>
              <w:szCs w:val="20"/>
              <w:lang w:eastAsia="fr-FR"/>
              <w14:ligatures w14:val="none"/>
            </w:rPr>
          </w:rPrChange>
        </w:rPr>
        <w:t xml:space="preserve"> 39,6 ± 2,7 (p &lt; 0,01 vs TS). Cette diminution </w:t>
      </w:r>
      <w:proofErr w:type="spellStart"/>
      <w:r w:rsidRPr="004C7288">
        <w:rPr>
          <w:rFonts w:ascii="Arial" w:eastAsia="Times New Roman" w:hAnsi="Arial" w:cs="Arial"/>
          <w:kern w:val="0"/>
          <w:sz w:val="20"/>
          <w:szCs w:val="20"/>
          <w:lang w:val="en-US" w:eastAsia="fr-FR"/>
          <w14:ligatures w14:val="none"/>
          <w:rPrChange w:id="716" w:author="Author" w:date="2025-05-09T04:10:00Z" w16du:dateUtc="2025-05-09T08:10:00Z">
            <w:rPr>
              <w:rFonts w:ascii="Arial" w:eastAsia="Times New Roman" w:hAnsi="Arial" w:cs="Arial"/>
              <w:kern w:val="0"/>
              <w:sz w:val="20"/>
              <w:szCs w:val="20"/>
              <w:lang w:eastAsia="fr-FR"/>
              <w14:ligatures w14:val="none"/>
            </w:rPr>
          </w:rPrChange>
        </w:rPr>
        <w:t>indique</w:t>
      </w:r>
      <w:proofErr w:type="spellEnd"/>
      <w:r w:rsidRPr="004C7288">
        <w:rPr>
          <w:rFonts w:ascii="Arial" w:eastAsia="Times New Roman" w:hAnsi="Arial" w:cs="Arial"/>
          <w:kern w:val="0"/>
          <w:sz w:val="20"/>
          <w:szCs w:val="20"/>
          <w:lang w:val="en-US" w:eastAsia="fr-FR"/>
          <w14:ligatures w14:val="none"/>
          <w:rPrChange w:id="717" w:author="Author" w:date="2025-05-09T04:10:00Z" w16du:dateUtc="2025-05-09T08:10:00Z">
            <w:rPr>
              <w:rFonts w:ascii="Arial" w:eastAsia="Times New Roman" w:hAnsi="Arial" w:cs="Arial"/>
              <w:kern w:val="0"/>
              <w:sz w:val="20"/>
              <w:szCs w:val="20"/>
              <w:lang w:eastAsia="fr-FR"/>
              <w14:ligatures w14:val="none"/>
            </w:rPr>
          </w:rPrChange>
        </w:rPr>
        <w:t xml:space="preserve"> un stress </w:t>
      </w:r>
      <w:proofErr w:type="spellStart"/>
      <w:r w:rsidRPr="004C7288">
        <w:rPr>
          <w:rFonts w:ascii="Arial" w:eastAsia="Times New Roman" w:hAnsi="Arial" w:cs="Arial"/>
          <w:kern w:val="0"/>
          <w:sz w:val="20"/>
          <w:szCs w:val="20"/>
          <w:lang w:val="en-US" w:eastAsia="fr-FR"/>
          <w14:ligatures w14:val="none"/>
          <w:rPrChange w:id="718" w:author="Author" w:date="2025-05-09T04:10:00Z" w16du:dateUtc="2025-05-09T08:10:00Z">
            <w:rPr>
              <w:rFonts w:ascii="Arial" w:eastAsia="Times New Roman" w:hAnsi="Arial" w:cs="Arial"/>
              <w:kern w:val="0"/>
              <w:sz w:val="20"/>
              <w:szCs w:val="20"/>
              <w:lang w:eastAsia="fr-FR"/>
              <w14:ligatures w14:val="none"/>
            </w:rPr>
          </w:rPrChange>
        </w:rPr>
        <w:t>oxydatif</w:t>
      </w:r>
      <w:proofErr w:type="spellEnd"/>
      <w:r w:rsidRPr="004C7288">
        <w:rPr>
          <w:rFonts w:ascii="Arial" w:eastAsia="Times New Roman" w:hAnsi="Arial" w:cs="Arial"/>
          <w:kern w:val="0"/>
          <w:sz w:val="20"/>
          <w:szCs w:val="20"/>
          <w:lang w:val="en-US" w:eastAsia="fr-FR"/>
          <w14:ligatures w14:val="none"/>
          <w:rPrChange w:id="719"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20" w:author="Author" w:date="2025-05-09T04:10:00Z" w16du:dateUtc="2025-05-09T08:10:00Z">
            <w:rPr>
              <w:rFonts w:ascii="Arial" w:eastAsia="Times New Roman" w:hAnsi="Arial" w:cs="Arial"/>
              <w:kern w:val="0"/>
              <w:sz w:val="20"/>
              <w:szCs w:val="20"/>
              <w:lang w:eastAsia="fr-FR"/>
              <w14:ligatures w14:val="none"/>
            </w:rPr>
          </w:rPrChange>
        </w:rPr>
        <w:t>marqué</w:t>
      </w:r>
      <w:proofErr w:type="spellEnd"/>
      <w:r w:rsidRPr="004C7288">
        <w:rPr>
          <w:rFonts w:ascii="Arial" w:eastAsia="Times New Roman" w:hAnsi="Arial" w:cs="Arial"/>
          <w:kern w:val="0"/>
          <w:sz w:val="20"/>
          <w:szCs w:val="20"/>
          <w:lang w:val="en-US" w:eastAsia="fr-FR"/>
          <w14:ligatures w14:val="none"/>
          <w:rPrChange w:id="721" w:author="Author" w:date="2025-05-09T04:10:00Z" w16du:dateUtc="2025-05-09T08:10:00Z">
            <w:rPr>
              <w:rFonts w:ascii="Arial" w:eastAsia="Times New Roman" w:hAnsi="Arial" w:cs="Arial"/>
              <w:kern w:val="0"/>
              <w:sz w:val="20"/>
              <w:szCs w:val="20"/>
              <w:lang w:eastAsia="fr-FR"/>
              <w14:ligatures w14:val="none"/>
            </w:rPr>
          </w:rPrChange>
        </w:rPr>
        <w:t xml:space="preserve"> et un </w:t>
      </w:r>
      <w:proofErr w:type="spellStart"/>
      <w:r w:rsidRPr="004C7288">
        <w:rPr>
          <w:rFonts w:ascii="Arial" w:eastAsia="Times New Roman" w:hAnsi="Arial" w:cs="Arial"/>
          <w:kern w:val="0"/>
          <w:sz w:val="20"/>
          <w:szCs w:val="20"/>
          <w:lang w:val="en-US" w:eastAsia="fr-FR"/>
          <w14:ligatures w14:val="none"/>
          <w:rPrChange w:id="722" w:author="Author" w:date="2025-05-09T04:10:00Z" w16du:dateUtc="2025-05-09T08:10:00Z">
            <w:rPr>
              <w:rFonts w:ascii="Arial" w:eastAsia="Times New Roman" w:hAnsi="Arial" w:cs="Arial"/>
              <w:kern w:val="0"/>
              <w:sz w:val="20"/>
              <w:szCs w:val="20"/>
              <w:lang w:eastAsia="fr-FR"/>
              <w14:ligatures w14:val="none"/>
            </w:rPr>
          </w:rPrChange>
        </w:rPr>
        <w:t>affaiblissement</w:t>
      </w:r>
      <w:proofErr w:type="spellEnd"/>
      <w:r w:rsidRPr="004C7288">
        <w:rPr>
          <w:rFonts w:ascii="Arial" w:eastAsia="Times New Roman" w:hAnsi="Arial" w:cs="Arial"/>
          <w:kern w:val="0"/>
          <w:sz w:val="20"/>
          <w:szCs w:val="20"/>
          <w:lang w:val="en-US" w:eastAsia="fr-FR"/>
          <w14:ligatures w14:val="none"/>
          <w:rPrChange w:id="723" w:author="Author" w:date="2025-05-09T04:10:00Z" w16du:dateUtc="2025-05-09T08:10:00Z">
            <w:rPr>
              <w:rFonts w:ascii="Arial" w:eastAsia="Times New Roman" w:hAnsi="Arial" w:cs="Arial"/>
              <w:kern w:val="0"/>
              <w:sz w:val="20"/>
              <w:szCs w:val="20"/>
              <w:lang w:eastAsia="fr-FR"/>
              <w14:ligatures w14:val="none"/>
            </w:rPr>
          </w:rPrChange>
        </w:rPr>
        <w:t xml:space="preserve"> du </w:t>
      </w:r>
      <w:proofErr w:type="spellStart"/>
      <w:r w:rsidRPr="004C7288">
        <w:rPr>
          <w:rFonts w:ascii="Arial" w:eastAsia="Times New Roman" w:hAnsi="Arial" w:cs="Arial"/>
          <w:kern w:val="0"/>
          <w:sz w:val="20"/>
          <w:szCs w:val="20"/>
          <w:lang w:val="en-US" w:eastAsia="fr-FR"/>
          <w14:ligatures w14:val="none"/>
          <w:rPrChange w:id="724" w:author="Author" w:date="2025-05-09T04:10:00Z" w16du:dateUtc="2025-05-09T08:10:00Z">
            <w:rPr>
              <w:rFonts w:ascii="Arial" w:eastAsia="Times New Roman" w:hAnsi="Arial" w:cs="Arial"/>
              <w:kern w:val="0"/>
              <w:sz w:val="20"/>
              <w:szCs w:val="20"/>
              <w:lang w:eastAsia="fr-FR"/>
              <w14:ligatures w14:val="none"/>
            </w:rPr>
          </w:rPrChange>
        </w:rPr>
        <w:t>système</w:t>
      </w:r>
      <w:proofErr w:type="spellEnd"/>
      <w:r w:rsidRPr="004C7288">
        <w:rPr>
          <w:rFonts w:ascii="Arial" w:eastAsia="Times New Roman" w:hAnsi="Arial" w:cs="Arial"/>
          <w:kern w:val="0"/>
          <w:sz w:val="20"/>
          <w:szCs w:val="20"/>
          <w:lang w:val="en-US" w:eastAsia="fr-FR"/>
          <w14:ligatures w14:val="none"/>
          <w:rPrChange w:id="725" w:author="Author" w:date="2025-05-09T04:10:00Z" w16du:dateUtc="2025-05-09T08:10:00Z">
            <w:rPr>
              <w:rFonts w:ascii="Arial" w:eastAsia="Times New Roman" w:hAnsi="Arial" w:cs="Arial"/>
              <w:kern w:val="0"/>
              <w:sz w:val="20"/>
              <w:szCs w:val="20"/>
              <w:lang w:eastAsia="fr-FR"/>
              <w14:ligatures w14:val="none"/>
            </w:rPr>
          </w:rPrChange>
        </w:rPr>
        <w:t xml:space="preserve"> de </w:t>
      </w:r>
      <w:proofErr w:type="spellStart"/>
      <w:r w:rsidRPr="004C7288">
        <w:rPr>
          <w:rFonts w:ascii="Arial" w:eastAsia="Times New Roman" w:hAnsi="Arial" w:cs="Arial"/>
          <w:kern w:val="0"/>
          <w:sz w:val="20"/>
          <w:szCs w:val="20"/>
          <w:lang w:val="en-US" w:eastAsia="fr-FR"/>
          <w14:ligatures w14:val="none"/>
          <w:rPrChange w:id="726" w:author="Author" w:date="2025-05-09T04:10:00Z" w16du:dateUtc="2025-05-09T08:10:00Z">
            <w:rPr>
              <w:rFonts w:ascii="Arial" w:eastAsia="Times New Roman" w:hAnsi="Arial" w:cs="Arial"/>
              <w:kern w:val="0"/>
              <w:sz w:val="20"/>
              <w:szCs w:val="20"/>
              <w:lang w:eastAsia="fr-FR"/>
              <w14:ligatures w14:val="none"/>
            </w:rPr>
          </w:rPrChange>
        </w:rPr>
        <w:t>défense</w:t>
      </w:r>
      <w:proofErr w:type="spellEnd"/>
      <w:r w:rsidRPr="004C7288">
        <w:rPr>
          <w:rFonts w:ascii="Arial" w:eastAsia="Times New Roman" w:hAnsi="Arial" w:cs="Arial"/>
          <w:kern w:val="0"/>
          <w:sz w:val="20"/>
          <w:szCs w:val="20"/>
          <w:lang w:val="en-US" w:eastAsia="fr-FR"/>
          <w14:ligatures w14:val="none"/>
          <w:rPrChange w:id="727"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28" w:author="Author" w:date="2025-05-09T04:10:00Z" w16du:dateUtc="2025-05-09T08:10:00Z">
            <w:rPr>
              <w:rFonts w:ascii="Arial" w:eastAsia="Times New Roman" w:hAnsi="Arial" w:cs="Arial"/>
              <w:kern w:val="0"/>
              <w:sz w:val="20"/>
              <w:szCs w:val="20"/>
              <w:lang w:eastAsia="fr-FR"/>
              <w14:ligatures w14:val="none"/>
            </w:rPr>
          </w:rPrChange>
        </w:rPr>
        <w:t>enzymatique</w:t>
      </w:r>
      <w:proofErr w:type="spellEnd"/>
      <w:r w:rsidRPr="004C7288">
        <w:rPr>
          <w:rFonts w:ascii="Arial" w:eastAsia="Times New Roman" w:hAnsi="Arial" w:cs="Arial"/>
          <w:kern w:val="0"/>
          <w:sz w:val="20"/>
          <w:szCs w:val="20"/>
          <w:lang w:val="en-US" w:eastAsia="fr-FR"/>
          <w14:ligatures w14:val="none"/>
          <w:rPrChange w:id="729" w:author="Author" w:date="2025-05-09T04:10:00Z" w16du:dateUtc="2025-05-09T08:10:00Z">
            <w:rPr>
              <w:rFonts w:ascii="Arial" w:eastAsia="Times New Roman" w:hAnsi="Arial" w:cs="Arial"/>
              <w:kern w:val="0"/>
              <w:sz w:val="20"/>
              <w:szCs w:val="20"/>
              <w:lang w:eastAsia="fr-FR"/>
              <w14:ligatures w14:val="none"/>
            </w:rPr>
          </w:rPrChange>
        </w:rPr>
        <w:t>.</w:t>
      </w:r>
    </w:p>
    <w:p w14:paraId="05ED4BD7" w14:textId="77777777" w:rsidR="003C697B" w:rsidRPr="004C7288" w:rsidRDefault="003C697B" w:rsidP="003C697B">
      <w:pPr>
        <w:spacing w:after="0" w:line="360" w:lineRule="auto"/>
        <w:jc w:val="both"/>
        <w:rPr>
          <w:rFonts w:ascii="Arial" w:eastAsia="Times New Roman" w:hAnsi="Arial" w:cs="Arial"/>
          <w:kern w:val="0"/>
          <w:sz w:val="20"/>
          <w:szCs w:val="20"/>
          <w:lang w:val="en-US" w:eastAsia="fr-FR"/>
          <w14:ligatures w14:val="none"/>
          <w:rPrChange w:id="730" w:author="Author" w:date="2025-05-09T04:10:00Z" w16du:dateUtc="2025-05-09T08:10:00Z">
            <w:rPr>
              <w:rFonts w:ascii="Arial" w:eastAsia="Times New Roman" w:hAnsi="Arial" w:cs="Arial"/>
              <w:kern w:val="0"/>
              <w:sz w:val="20"/>
              <w:szCs w:val="20"/>
              <w:lang w:eastAsia="fr-FR"/>
              <w14:ligatures w14:val="none"/>
            </w:rPr>
          </w:rPrChange>
        </w:rPr>
      </w:pPr>
      <w:proofErr w:type="spellStart"/>
      <w:r w:rsidRPr="004C7288">
        <w:rPr>
          <w:rFonts w:ascii="Arial" w:eastAsia="Times New Roman" w:hAnsi="Arial" w:cs="Arial"/>
          <w:kern w:val="0"/>
          <w:sz w:val="20"/>
          <w:szCs w:val="20"/>
          <w:lang w:val="en-US" w:eastAsia="fr-FR"/>
          <w14:ligatures w14:val="none"/>
          <w:rPrChange w:id="731" w:author="Author" w:date="2025-05-09T04:10:00Z" w16du:dateUtc="2025-05-09T08:10:00Z">
            <w:rPr>
              <w:rFonts w:ascii="Arial" w:eastAsia="Times New Roman" w:hAnsi="Arial" w:cs="Arial"/>
              <w:kern w:val="0"/>
              <w:sz w:val="20"/>
              <w:szCs w:val="20"/>
              <w:lang w:eastAsia="fr-FR"/>
              <w14:ligatures w14:val="none"/>
            </w:rPr>
          </w:rPrChange>
        </w:rPr>
        <w:t>L’administration</w:t>
      </w:r>
      <w:proofErr w:type="spellEnd"/>
      <w:r w:rsidRPr="004C7288">
        <w:rPr>
          <w:rFonts w:ascii="Arial" w:eastAsia="Times New Roman" w:hAnsi="Arial" w:cs="Arial"/>
          <w:kern w:val="0"/>
          <w:sz w:val="20"/>
          <w:szCs w:val="20"/>
          <w:lang w:val="en-US" w:eastAsia="fr-FR"/>
          <w14:ligatures w14:val="none"/>
          <w:rPrChange w:id="732" w:author="Author" w:date="2025-05-09T04:10:00Z" w16du:dateUtc="2025-05-09T08:10:00Z">
            <w:rPr>
              <w:rFonts w:ascii="Arial" w:eastAsia="Times New Roman" w:hAnsi="Arial" w:cs="Arial"/>
              <w:kern w:val="0"/>
              <w:sz w:val="20"/>
              <w:szCs w:val="20"/>
              <w:lang w:eastAsia="fr-FR"/>
              <w14:ligatures w14:val="none"/>
            </w:rPr>
          </w:rPrChange>
        </w:rPr>
        <w:t xml:space="preserve"> de </w:t>
      </w:r>
      <w:proofErr w:type="spellStart"/>
      <w:r w:rsidRPr="004C7288">
        <w:rPr>
          <w:rFonts w:ascii="Arial" w:eastAsia="Times New Roman" w:hAnsi="Arial" w:cs="Arial"/>
          <w:kern w:val="0"/>
          <w:sz w:val="20"/>
          <w:szCs w:val="20"/>
          <w:lang w:val="en-US" w:eastAsia="fr-FR"/>
          <w14:ligatures w14:val="none"/>
          <w:rPrChange w:id="733" w:author="Author" w:date="2025-05-09T04:10:00Z" w16du:dateUtc="2025-05-09T08:10:00Z">
            <w:rPr>
              <w:rFonts w:ascii="Arial" w:eastAsia="Times New Roman" w:hAnsi="Arial" w:cs="Arial"/>
              <w:kern w:val="0"/>
              <w:sz w:val="20"/>
              <w:szCs w:val="20"/>
              <w:lang w:eastAsia="fr-FR"/>
              <w14:ligatures w14:val="none"/>
            </w:rPr>
          </w:rPrChange>
        </w:rPr>
        <w:t>l’extrait</w:t>
      </w:r>
      <w:proofErr w:type="spellEnd"/>
      <w:r w:rsidRPr="004C7288">
        <w:rPr>
          <w:rFonts w:ascii="Arial" w:eastAsia="Times New Roman" w:hAnsi="Arial" w:cs="Arial"/>
          <w:kern w:val="0"/>
          <w:sz w:val="20"/>
          <w:szCs w:val="20"/>
          <w:lang w:val="en-US" w:eastAsia="fr-FR"/>
          <w14:ligatures w14:val="none"/>
          <w:rPrChange w:id="734" w:author="Author" w:date="2025-05-09T04:10:00Z" w16du:dateUtc="2025-05-09T08:10:00Z">
            <w:rPr>
              <w:rFonts w:ascii="Arial" w:eastAsia="Times New Roman" w:hAnsi="Arial" w:cs="Arial"/>
              <w:kern w:val="0"/>
              <w:sz w:val="20"/>
              <w:szCs w:val="20"/>
              <w:lang w:eastAsia="fr-FR"/>
              <w14:ligatures w14:val="none"/>
            </w:rPr>
          </w:rPrChange>
        </w:rPr>
        <w:t xml:space="preserve"> de Ficus </w:t>
      </w:r>
      <w:proofErr w:type="spellStart"/>
      <w:r w:rsidRPr="004C7288">
        <w:rPr>
          <w:rFonts w:ascii="Arial" w:eastAsia="Times New Roman" w:hAnsi="Arial" w:cs="Arial"/>
          <w:kern w:val="0"/>
          <w:sz w:val="20"/>
          <w:szCs w:val="20"/>
          <w:lang w:val="en-US" w:eastAsia="fr-FR"/>
          <w14:ligatures w14:val="none"/>
          <w:rPrChange w:id="735" w:author="Author" w:date="2025-05-09T04:10:00Z" w16du:dateUtc="2025-05-09T08:10:00Z">
            <w:rPr>
              <w:rFonts w:ascii="Arial" w:eastAsia="Times New Roman" w:hAnsi="Arial" w:cs="Arial"/>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736" w:author="Author" w:date="2025-05-09T04:10:00Z" w16du:dateUtc="2025-05-09T08:10:00Z">
            <w:rPr>
              <w:rFonts w:ascii="Arial" w:eastAsia="Times New Roman" w:hAnsi="Arial" w:cs="Arial"/>
              <w:kern w:val="0"/>
              <w:sz w:val="20"/>
              <w:szCs w:val="20"/>
              <w:lang w:eastAsia="fr-FR"/>
              <w14:ligatures w14:val="none"/>
            </w:rPr>
          </w:rPrChange>
        </w:rPr>
        <w:t xml:space="preserve"> a </w:t>
      </w:r>
      <w:proofErr w:type="spellStart"/>
      <w:r w:rsidRPr="004C7288">
        <w:rPr>
          <w:rFonts w:ascii="Arial" w:eastAsia="Times New Roman" w:hAnsi="Arial" w:cs="Arial"/>
          <w:kern w:val="0"/>
          <w:sz w:val="20"/>
          <w:szCs w:val="20"/>
          <w:lang w:val="en-US" w:eastAsia="fr-FR"/>
          <w14:ligatures w14:val="none"/>
          <w:rPrChange w:id="737" w:author="Author" w:date="2025-05-09T04:10:00Z" w16du:dateUtc="2025-05-09T08:10:00Z">
            <w:rPr>
              <w:rFonts w:ascii="Arial" w:eastAsia="Times New Roman" w:hAnsi="Arial" w:cs="Arial"/>
              <w:kern w:val="0"/>
              <w:sz w:val="20"/>
              <w:szCs w:val="20"/>
              <w:lang w:eastAsia="fr-FR"/>
              <w14:ligatures w14:val="none"/>
            </w:rPr>
          </w:rPrChange>
        </w:rPr>
        <w:t>permis</w:t>
      </w:r>
      <w:proofErr w:type="spellEnd"/>
      <w:r w:rsidRPr="004C7288">
        <w:rPr>
          <w:rFonts w:ascii="Arial" w:eastAsia="Times New Roman" w:hAnsi="Arial" w:cs="Arial"/>
          <w:kern w:val="0"/>
          <w:sz w:val="20"/>
          <w:szCs w:val="20"/>
          <w:lang w:val="en-US" w:eastAsia="fr-FR"/>
          <w14:ligatures w14:val="none"/>
          <w:rPrChange w:id="738"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39" w:author="Author" w:date="2025-05-09T04:10:00Z" w16du:dateUtc="2025-05-09T08:10:00Z">
            <w:rPr>
              <w:rFonts w:ascii="Arial" w:eastAsia="Times New Roman" w:hAnsi="Arial" w:cs="Arial"/>
              <w:kern w:val="0"/>
              <w:sz w:val="20"/>
              <w:szCs w:val="20"/>
              <w:lang w:eastAsia="fr-FR"/>
              <w14:ligatures w14:val="none"/>
            </w:rPr>
          </w:rPrChange>
        </w:rPr>
        <w:t>une</w:t>
      </w:r>
      <w:proofErr w:type="spellEnd"/>
      <w:r w:rsidRPr="004C7288">
        <w:rPr>
          <w:rFonts w:ascii="Arial" w:eastAsia="Times New Roman" w:hAnsi="Arial" w:cs="Arial"/>
          <w:kern w:val="0"/>
          <w:sz w:val="20"/>
          <w:szCs w:val="20"/>
          <w:lang w:val="en-US" w:eastAsia="fr-FR"/>
          <w14:ligatures w14:val="none"/>
          <w:rPrChange w:id="740"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41" w:author="Author" w:date="2025-05-09T04:10:00Z" w16du:dateUtc="2025-05-09T08:10:00Z">
            <w:rPr>
              <w:rFonts w:ascii="Arial" w:eastAsia="Times New Roman" w:hAnsi="Arial" w:cs="Arial"/>
              <w:kern w:val="0"/>
              <w:sz w:val="20"/>
              <w:szCs w:val="20"/>
              <w:lang w:eastAsia="fr-FR"/>
              <w14:ligatures w14:val="none"/>
            </w:rPr>
          </w:rPrChange>
        </w:rPr>
        <w:t>amélioration</w:t>
      </w:r>
      <w:proofErr w:type="spellEnd"/>
      <w:r w:rsidRPr="004C7288">
        <w:rPr>
          <w:rFonts w:ascii="Arial" w:eastAsia="Times New Roman" w:hAnsi="Arial" w:cs="Arial"/>
          <w:kern w:val="0"/>
          <w:sz w:val="20"/>
          <w:szCs w:val="20"/>
          <w:lang w:val="en-US" w:eastAsia="fr-FR"/>
          <w14:ligatures w14:val="none"/>
          <w:rPrChange w:id="742" w:author="Author" w:date="2025-05-09T04:10:00Z" w16du:dateUtc="2025-05-09T08:10:00Z">
            <w:rPr>
              <w:rFonts w:ascii="Arial" w:eastAsia="Times New Roman" w:hAnsi="Arial" w:cs="Arial"/>
              <w:kern w:val="0"/>
              <w:sz w:val="20"/>
              <w:szCs w:val="20"/>
              <w:lang w:eastAsia="fr-FR"/>
              <w14:ligatures w14:val="none"/>
            </w:rPr>
          </w:rPrChange>
        </w:rPr>
        <w:t xml:space="preserve"> de </w:t>
      </w:r>
      <w:proofErr w:type="spellStart"/>
      <w:r w:rsidRPr="004C7288">
        <w:rPr>
          <w:rFonts w:ascii="Arial" w:eastAsia="Times New Roman" w:hAnsi="Arial" w:cs="Arial"/>
          <w:kern w:val="0"/>
          <w:sz w:val="20"/>
          <w:szCs w:val="20"/>
          <w:lang w:val="en-US" w:eastAsia="fr-FR"/>
          <w14:ligatures w14:val="none"/>
          <w:rPrChange w:id="743" w:author="Author" w:date="2025-05-09T04:10:00Z" w16du:dateUtc="2025-05-09T08:10:00Z">
            <w:rPr>
              <w:rFonts w:ascii="Arial" w:eastAsia="Times New Roman" w:hAnsi="Arial" w:cs="Arial"/>
              <w:kern w:val="0"/>
              <w:sz w:val="20"/>
              <w:szCs w:val="20"/>
              <w:lang w:eastAsia="fr-FR"/>
              <w14:ligatures w14:val="none"/>
            </w:rPr>
          </w:rPrChange>
        </w:rPr>
        <w:t>l’activité</w:t>
      </w:r>
      <w:proofErr w:type="spellEnd"/>
      <w:r w:rsidRPr="004C7288">
        <w:rPr>
          <w:rFonts w:ascii="Arial" w:eastAsia="Times New Roman" w:hAnsi="Arial" w:cs="Arial"/>
          <w:kern w:val="0"/>
          <w:sz w:val="20"/>
          <w:szCs w:val="20"/>
          <w:lang w:val="en-US" w:eastAsia="fr-FR"/>
          <w14:ligatures w14:val="none"/>
          <w:rPrChange w:id="744"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45" w:author="Author" w:date="2025-05-09T04:10:00Z" w16du:dateUtc="2025-05-09T08:10:00Z">
            <w:rPr>
              <w:rFonts w:ascii="Arial" w:eastAsia="Times New Roman" w:hAnsi="Arial" w:cs="Arial"/>
              <w:kern w:val="0"/>
              <w:sz w:val="20"/>
              <w:szCs w:val="20"/>
              <w:lang w:eastAsia="fr-FR"/>
              <w14:ligatures w14:val="none"/>
            </w:rPr>
          </w:rPrChange>
        </w:rPr>
        <w:t>catalasique</w:t>
      </w:r>
      <w:proofErr w:type="spellEnd"/>
      <w:r w:rsidRPr="004C7288">
        <w:rPr>
          <w:rFonts w:ascii="Arial" w:eastAsia="Times New Roman" w:hAnsi="Arial" w:cs="Arial"/>
          <w:kern w:val="0"/>
          <w:sz w:val="20"/>
          <w:szCs w:val="20"/>
          <w:lang w:val="en-US" w:eastAsia="fr-FR"/>
          <w14:ligatures w14:val="none"/>
          <w:rPrChange w:id="746"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47" w:author="Author" w:date="2025-05-09T04:10:00Z" w16du:dateUtc="2025-05-09T08:10:00Z">
            <w:rPr>
              <w:rFonts w:ascii="Arial" w:eastAsia="Times New Roman" w:hAnsi="Arial" w:cs="Arial"/>
              <w:kern w:val="0"/>
              <w:sz w:val="20"/>
              <w:szCs w:val="20"/>
              <w:lang w:eastAsia="fr-FR"/>
              <w14:ligatures w14:val="none"/>
            </w:rPr>
          </w:rPrChange>
        </w:rPr>
        <w:t>proportionnelle</w:t>
      </w:r>
      <w:proofErr w:type="spellEnd"/>
      <w:r w:rsidRPr="004C7288">
        <w:rPr>
          <w:rFonts w:ascii="Arial" w:eastAsia="Times New Roman" w:hAnsi="Arial" w:cs="Arial"/>
          <w:kern w:val="0"/>
          <w:sz w:val="20"/>
          <w:szCs w:val="20"/>
          <w:lang w:val="en-US" w:eastAsia="fr-FR"/>
          <w14:ligatures w14:val="none"/>
          <w:rPrChange w:id="748" w:author="Author" w:date="2025-05-09T04:10:00Z" w16du:dateUtc="2025-05-09T08:10:00Z">
            <w:rPr>
              <w:rFonts w:ascii="Arial" w:eastAsia="Times New Roman" w:hAnsi="Arial" w:cs="Arial"/>
              <w:kern w:val="0"/>
              <w:sz w:val="20"/>
              <w:szCs w:val="20"/>
              <w:lang w:eastAsia="fr-FR"/>
              <w14:ligatures w14:val="none"/>
            </w:rPr>
          </w:rPrChange>
        </w:rPr>
        <w:t xml:space="preserve"> à la dose </w:t>
      </w:r>
      <w:proofErr w:type="spellStart"/>
      <w:r w:rsidRPr="004C7288">
        <w:rPr>
          <w:rFonts w:ascii="Arial" w:eastAsia="Times New Roman" w:hAnsi="Arial" w:cs="Arial"/>
          <w:kern w:val="0"/>
          <w:sz w:val="20"/>
          <w:szCs w:val="20"/>
          <w:lang w:val="en-US" w:eastAsia="fr-FR"/>
          <w14:ligatures w14:val="none"/>
          <w:rPrChange w:id="749" w:author="Author" w:date="2025-05-09T04:10:00Z" w16du:dateUtc="2025-05-09T08:10:00Z">
            <w:rPr>
              <w:rFonts w:ascii="Arial" w:eastAsia="Times New Roman" w:hAnsi="Arial" w:cs="Arial"/>
              <w:kern w:val="0"/>
              <w:sz w:val="20"/>
              <w:szCs w:val="20"/>
              <w:lang w:eastAsia="fr-FR"/>
              <w14:ligatures w14:val="none"/>
            </w:rPr>
          </w:rPrChange>
        </w:rPr>
        <w:t>administrée</w:t>
      </w:r>
      <w:proofErr w:type="spellEnd"/>
      <w:r w:rsidRPr="004C7288">
        <w:rPr>
          <w:rFonts w:ascii="Arial" w:eastAsia="Times New Roman" w:hAnsi="Arial" w:cs="Arial"/>
          <w:kern w:val="0"/>
          <w:sz w:val="20"/>
          <w:szCs w:val="20"/>
          <w:lang w:val="en-US" w:eastAsia="fr-FR"/>
          <w14:ligatures w14:val="none"/>
          <w:rPrChange w:id="750" w:author="Author" w:date="2025-05-09T04:10:00Z" w16du:dateUtc="2025-05-09T08:10:00Z">
            <w:rPr>
              <w:rFonts w:ascii="Arial" w:eastAsia="Times New Roman" w:hAnsi="Arial" w:cs="Arial"/>
              <w:kern w:val="0"/>
              <w:sz w:val="20"/>
              <w:szCs w:val="20"/>
              <w:lang w:eastAsia="fr-FR"/>
              <w14:ligatures w14:val="none"/>
            </w:rPr>
          </w:rPrChange>
        </w:rPr>
        <w:t xml:space="preserve">. Les rats du </w:t>
      </w:r>
      <w:proofErr w:type="spellStart"/>
      <w:r w:rsidRPr="004C7288">
        <w:rPr>
          <w:rFonts w:ascii="Arial" w:eastAsia="Times New Roman" w:hAnsi="Arial" w:cs="Arial"/>
          <w:kern w:val="0"/>
          <w:sz w:val="20"/>
          <w:szCs w:val="20"/>
          <w:lang w:val="en-US" w:eastAsia="fr-FR"/>
          <w14:ligatures w14:val="none"/>
          <w:rPrChange w:id="751" w:author="Author" w:date="2025-05-09T04:10:00Z" w16du:dateUtc="2025-05-09T08:10:00Z">
            <w:rPr>
              <w:rFonts w:ascii="Arial" w:eastAsia="Times New Roman" w:hAnsi="Arial" w:cs="Arial"/>
              <w:kern w:val="0"/>
              <w:sz w:val="20"/>
              <w:szCs w:val="20"/>
              <w:lang w:eastAsia="fr-FR"/>
              <w14:ligatures w14:val="none"/>
            </w:rPr>
          </w:rPrChange>
        </w:rPr>
        <w:t>groupe</w:t>
      </w:r>
      <w:proofErr w:type="spellEnd"/>
      <w:r w:rsidRPr="004C7288">
        <w:rPr>
          <w:rFonts w:ascii="Arial" w:eastAsia="Times New Roman" w:hAnsi="Arial" w:cs="Arial"/>
          <w:kern w:val="0"/>
          <w:sz w:val="20"/>
          <w:szCs w:val="20"/>
          <w:lang w:val="en-US" w:eastAsia="fr-FR"/>
          <w14:ligatures w14:val="none"/>
          <w:rPrChange w:id="752" w:author="Author" w:date="2025-05-09T04:10:00Z" w16du:dateUtc="2025-05-09T08:10:00Z">
            <w:rPr>
              <w:rFonts w:ascii="Arial" w:eastAsia="Times New Roman" w:hAnsi="Arial" w:cs="Arial"/>
              <w:kern w:val="0"/>
              <w:sz w:val="20"/>
              <w:szCs w:val="20"/>
              <w:lang w:eastAsia="fr-FR"/>
              <w14:ligatures w14:val="none"/>
            </w:rPr>
          </w:rPrChange>
        </w:rPr>
        <w:t xml:space="preserve"> FU200 (200 mg/kg) </w:t>
      </w:r>
      <w:proofErr w:type="spellStart"/>
      <w:r w:rsidRPr="004C7288">
        <w:rPr>
          <w:rFonts w:ascii="Arial" w:eastAsia="Times New Roman" w:hAnsi="Arial" w:cs="Arial"/>
          <w:kern w:val="0"/>
          <w:sz w:val="20"/>
          <w:szCs w:val="20"/>
          <w:lang w:val="en-US" w:eastAsia="fr-FR"/>
          <w14:ligatures w14:val="none"/>
          <w:rPrChange w:id="753" w:author="Author" w:date="2025-05-09T04:10:00Z" w16du:dateUtc="2025-05-09T08:10:00Z">
            <w:rPr>
              <w:rFonts w:ascii="Arial" w:eastAsia="Times New Roman" w:hAnsi="Arial" w:cs="Arial"/>
              <w:kern w:val="0"/>
              <w:sz w:val="20"/>
              <w:szCs w:val="20"/>
              <w:lang w:eastAsia="fr-FR"/>
              <w14:ligatures w14:val="none"/>
            </w:rPr>
          </w:rPrChange>
        </w:rPr>
        <w:t>montrent</w:t>
      </w:r>
      <w:proofErr w:type="spellEnd"/>
      <w:r w:rsidRPr="004C7288">
        <w:rPr>
          <w:rFonts w:ascii="Arial" w:eastAsia="Times New Roman" w:hAnsi="Arial" w:cs="Arial"/>
          <w:kern w:val="0"/>
          <w:sz w:val="20"/>
          <w:szCs w:val="20"/>
          <w:lang w:val="en-US" w:eastAsia="fr-FR"/>
          <w14:ligatures w14:val="none"/>
          <w:rPrChange w:id="754"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55" w:author="Author" w:date="2025-05-09T04:10:00Z" w16du:dateUtc="2025-05-09T08:10:00Z">
            <w:rPr>
              <w:rFonts w:ascii="Arial" w:eastAsia="Times New Roman" w:hAnsi="Arial" w:cs="Arial"/>
              <w:kern w:val="0"/>
              <w:sz w:val="20"/>
              <w:szCs w:val="20"/>
              <w:lang w:eastAsia="fr-FR"/>
              <w14:ligatures w14:val="none"/>
            </w:rPr>
          </w:rPrChange>
        </w:rPr>
        <w:t>une</w:t>
      </w:r>
      <w:proofErr w:type="spellEnd"/>
      <w:r w:rsidRPr="004C7288">
        <w:rPr>
          <w:rFonts w:ascii="Arial" w:eastAsia="Times New Roman" w:hAnsi="Arial" w:cs="Arial"/>
          <w:kern w:val="0"/>
          <w:sz w:val="20"/>
          <w:szCs w:val="20"/>
          <w:lang w:val="en-US" w:eastAsia="fr-FR"/>
          <w14:ligatures w14:val="none"/>
          <w:rPrChange w:id="756"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57" w:author="Author" w:date="2025-05-09T04:10:00Z" w16du:dateUtc="2025-05-09T08:10:00Z">
            <w:rPr>
              <w:rFonts w:ascii="Arial" w:eastAsia="Times New Roman" w:hAnsi="Arial" w:cs="Arial"/>
              <w:kern w:val="0"/>
              <w:sz w:val="20"/>
              <w:szCs w:val="20"/>
              <w:lang w:eastAsia="fr-FR"/>
              <w14:ligatures w14:val="none"/>
            </w:rPr>
          </w:rPrChange>
        </w:rPr>
        <w:t>élévation</w:t>
      </w:r>
      <w:proofErr w:type="spellEnd"/>
      <w:r w:rsidRPr="004C7288">
        <w:rPr>
          <w:rFonts w:ascii="Arial" w:eastAsia="Times New Roman" w:hAnsi="Arial" w:cs="Arial"/>
          <w:kern w:val="0"/>
          <w:sz w:val="20"/>
          <w:szCs w:val="20"/>
          <w:lang w:val="en-US" w:eastAsia="fr-FR"/>
          <w14:ligatures w14:val="none"/>
          <w:rPrChange w:id="758" w:author="Author" w:date="2025-05-09T04:10:00Z" w16du:dateUtc="2025-05-09T08:10:00Z">
            <w:rPr>
              <w:rFonts w:ascii="Arial" w:eastAsia="Times New Roman" w:hAnsi="Arial" w:cs="Arial"/>
              <w:kern w:val="0"/>
              <w:sz w:val="20"/>
              <w:szCs w:val="20"/>
              <w:lang w:eastAsia="fr-FR"/>
              <w14:ligatures w14:val="none"/>
            </w:rPr>
          </w:rPrChange>
        </w:rPr>
        <w:t xml:space="preserve"> de </w:t>
      </w:r>
      <w:proofErr w:type="spellStart"/>
      <w:r w:rsidRPr="004C7288">
        <w:rPr>
          <w:rFonts w:ascii="Arial" w:eastAsia="Times New Roman" w:hAnsi="Arial" w:cs="Arial"/>
          <w:kern w:val="0"/>
          <w:sz w:val="20"/>
          <w:szCs w:val="20"/>
          <w:lang w:val="en-US" w:eastAsia="fr-FR"/>
          <w14:ligatures w14:val="none"/>
          <w:rPrChange w:id="759" w:author="Author" w:date="2025-05-09T04:10:00Z" w16du:dateUtc="2025-05-09T08:10:00Z">
            <w:rPr>
              <w:rFonts w:ascii="Arial" w:eastAsia="Times New Roman" w:hAnsi="Arial" w:cs="Arial"/>
              <w:kern w:val="0"/>
              <w:sz w:val="20"/>
              <w:szCs w:val="20"/>
              <w:lang w:eastAsia="fr-FR"/>
              <w14:ligatures w14:val="none"/>
            </w:rPr>
          </w:rPrChange>
        </w:rPr>
        <w:t>l’activité</w:t>
      </w:r>
      <w:proofErr w:type="spellEnd"/>
      <w:r w:rsidRPr="004C7288">
        <w:rPr>
          <w:rFonts w:ascii="Arial" w:eastAsia="Times New Roman" w:hAnsi="Arial" w:cs="Arial"/>
          <w:kern w:val="0"/>
          <w:sz w:val="20"/>
          <w:szCs w:val="20"/>
          <w:lang w:val="en-US" w:eastAsia="fr-FR"/>
          <w14:ligatures w14:val="none"/>
          <w:rPrChange w:id="760" w:author="Author" w:date="2025-05-09T04:10:00Z" w16du:dateUtc="2025-05-09T08:10:00Z">
            <w:rPr>
              <w:rFonts w:ascii="Arial" w:eastAsia="Times New Roman" w:hAnsi="Arial" w:cs="Arial"/>
              <w:kern w:val="0"/>
              <w:sz w:val="20"/>
              <w:szCs w:val="20"/>
              <w:lang w:eastAsia="fr-FR"/>
              <w14:ligatures w14:val="none"/>
            </w:rPr>
          </w:rPrChange>
        </w:rPr>
        <w:t xml:space="preserve"> de la catalase à 47,8 ± 3,1 (p &lt; 0,05 vs ONT), </w:t>
      </w:r>
      <w:proofErr w:type="spellStart"/>
      <w:r w:rsidRPr="004C7288">
        <w:rPr>
          <w:rFonts w:ascii="Arial" w:eastAsia="Times New Roman" w:hAnsi="Arial" w:cs="Arial"/>
          <w:kern w:val="0"/>
          <w:sz w:val="20"/>
          <w:szCs w:val="20"/>
          <w:lang w:val="en-US" w:eastAsia="fr-FR"/>
          <w14:ligatures w14:val="none"/>
          <w:rPrChange w:id="761" w:author="Author" w:date="2025-05-09T04:10:00Z" w16du:dateUtc="2025-05-09T08:10:00Z">
            <w:rPr>
              <w:rFonts w:ascii="Arial" w:eastAsia="Times New Roman" w:hAnsi="Arial" w:cs="Arial"/>
              <w:kern w:val="0"/>
              <w:sz w:val="20"/>
              <w:szCs w:val="20"/>
              <w:lang w:eastAsia="fr-FR"/>
              <w14:ligatures w14:val="none"/>
            </w:rPr>
          </w:rPrChange>
        </w:rPr>
        <w:t>tandis</w:t>
      </w:r>
      <w:proofErr w:type="spellEnd"/>
      <w:r w:rsidRPr="004C7288">
        <w:rPr>
          <w:rFonts w:ascii="Arial" w:eastAsia="Times New Roman" w:hAnsi="Arial" w:cs="Arial"/>
          <w:kern w:val="0"/>
          <w:sz w:val="20"/>
          <w:szCs w:val="20"/>
          <w:lang w:val="en-US" w:eastAsia="fr-FR"/>
          <w14:ligatures w14:val="none"/>
          <w:rPrChange w:id="762" w:author="Author" w:date="2025-05-09T04:10:00Z" w16du:dateUtc="2025-05-09T08:10:00Z">
            <w:rPr>
              <w:rFonts w:ascii="Arial" w:eastAsia="Times New Roman" w:hAnsi="Arial" w:cs="Arial"/>
              <w:kern w:val="0"/>
              <w:sz w:val="20"/>
              <w:szCs w:val="20"/>
              <w:lang w:eastAsia="fr-FR"/>
              <w14:ligatures w14:val="none"/>
            </w:rPr>
          </w:rPrChange>
        </w:rPr>
        <w:t xml:space="preserve"> que </w:t>
      </w:r>
      <w:proofErr w:type="spellStart"/>
      <w:r w:rsidRPr="004C7288">
        <w:rPr>
          <w:rFonts w:ascii="Arial" w:eastAsia="Times New Roman" w:hAnsi="Arial" w:cs="Arial"/>
          <w:kern w:val="0"/>
          <w:sz w:val="20"/>
          <w:szCs w:val="20"/>
          <w:lang w:val="en-US" w:eastAsia="fr-FR"/>
          <w14:ligatures w14:val="none"/>
          <w:rPrChange w:id="763" w:author="Author" w:date="2025-05-09T04:10:00Z" w16du:dateUtc="2025-05-09T08:10:00Z">
            <w:rPr>
              <w:rFonts w:ascii="Arial" w:eastAsia="Times New Roman" w:hAnsi="Arial" w:cs="Arial"/>
              <w:kern w:val="0"/>
              <w:sz w:val="20"/>
              <w:szCs w:val="20"/>
              <w:lang w:eastAsia="fr-FR"/>
              <w14:ligatures w14:val="none"/>
            </w:rPr>
          </w:rPrChange>
        </w:rPr>
        <w:t>ceux</w:t>
      </w:r>
      <w:proofErr w:type="spellEnd"/>
      <w:r w:rsidRPr="004C7288">
        <w:rPr>
          <w:rFonts w:ascii="Arial" w:eastAsia="Times New Roman" w:hAnsi="Arial" w:cs="Arial"/>
          <w:kern w:val="0"/>
          <w:sz w:val="20"/>
          <w:szCs w:val="20"/>
          <w:lang w:val="en-US" w:eastAsia="fr-FR"/>
          <w14:ligatures w14:val="none"/>
          <w:rPrChange w:id="764" w:author="Author" w:date="2025-05-09T04:10:00Z" w16du:dateUtc="2025-05-09T08:10:00Z">
            <w:rPr>
              <w:rFonts w:ascii="Arial" w:eastAsia="Times New Roman" w:hAnsi="Arial" w:cs="Arial"/>
              <w:kern w:val="0"/>
              <w:sz w:val="20"/>
              <w:szCs w:val="20"/>
              <w:lang w:eastAsia="fr-FR"/>
              <w14:ligatures w14:val="none"/>
            </w:rPr>
          </w:rPrChange>
        </w:rPr>
        <w:t xml:space="preserve"> du </w:t>
      </w:r>
      <w:proofErr w:type="spellStart"/>
      <w:r w:rsidRPr="004C7288">
        <w:rPr>
          <w:rFonts w:ascii="Arial" w:eastAsia="Times New Roman" w:hAnsi="Arial" w:cs="Arial"/>
          <w:kern w:val="0"/>
          <w:sz w:val="20"/>
          <w:szCs w:val="20"/>
          <w:lang w:val="en-US" w:eastAsia="fr-FR"/>
          <w14:ligatures w14:val="none"/>
          <w:rPrChange w:id="765" w:author="Author" w:date="2025-05-09T04:10:00Z" w16du:dateUtc="2025-05-09T08:10:00Z">
            <w:rPr>
              <w:rFonts w:ascii="Arial" w:eastAsia="Times New Roman" w:hAnsi="Arial" w:cs="Arial"/>
              <w:kern w:val="0"/>
              <w:sz w:val="20"/>
              <w:szCs w:val="20"/>
              <w:lang w:eastAsia="fr-FR"/>
              <w14:ligatures w14:val="none"/>
            </w:rPr>
          </w:rPrChange>
        </w:rPr>
        <w:t>groupe</w:t>
      </w:r>
      <w:proofErr w:type="spellEnd"/>
      <w:r w:rsidRPr="004C7288">
        <w:rPr>
          <w:rFonts w:ascii="Arial" w:eastAsia="Times New Roman" w:hAnsi="Arial" w:cs="Arial"/>
          <w:kern w:val="0"/>
          <w:sz w:val="20"/>
          <w:szCs w:val="20"/>
          <w:lang w:val="en-US" w:eastAsia="fr-FR"/>
          <w14:ligatures w14:val="none"/>
          <w:rPrChange w:id="766" w:author="Author" w:date="2025-05-09T04:10:00Z" w16du:dateUtc="2025-05-09T08:10:00Z">
            <w:rPr>
              <w:rFonts w:ascii="Arial" w:eastAsia="Times New Roman" w:hAnsi="Arial" w:cs="Arial"/>
              <w:kern w:val="0"/>
              <w:sz w:val="20"/>
              <w:szCs w:val="20"/>
              <w:lang w:eastAsia="fr-FR"/>
              <w14:ligatures w14:val="none"/>
            </w:rPr>
          </w:rPrChange>
        </w:rPr>
        <w:t xml:space="preserve"> FU400 (400 mg/kg) </w:t>
      </w:r>
      <w:proofErr w:type="spellStart"/>
      <w:r w:rsidRPr="004C7288">
        <w:rPr>
          <w:rFonts w:ascii="Arial" w:eastAsia="Times New Roman" w:hAnsi="Arial" w:cs="Arial"/>
          <w:kern w:val="0"/>
          <w:sz w:val="20"/>
          <w:szCs w:val="20"/>
          <w:lang w:val="en-US" w:eastAsia="fr-FR"/>
          <w14:ligatures w14:val="none"/>
          <w:rPrChange w:id="767" w:author="Author" w:date="2025-05-09T04:10:00Z" w16du:dateUtc="2025-05-09T08:10:00Z">
            <w:rPr>
              <w:rFonts w:ascii="Arial" w:eastAsia="Times New Roman" w:hAnsi="Arial" w:cs="Arial"/>
              <w:kern w:val="0"/>
              <w:sz w:val="20"/>
              <w:szCs w:val="20"/>
              <w:lang w:eastAsia="fr-FR"/>
              <w14:ligatures w14:val="none"/>
            </w:rPr>
          </w:rPrChange>
        </w:rPr>
        <w:t>présentent</w:t>
      </w:r>
      <w:proofErr w:type="spellEnd"/>
      <w:r w:rsidRPr="004C7288">
        <w:rPr>
          <w:rFonts w:ascii="Arial" w:eastAsia="Times New Roman" w:hAnsi="Arial" w:cs="Arial"/>
          <w:kern w:val="0"/>
          <w:sz w:val="20"/>
          <w:szCs w:val="20"/>
          <w:lang w:val="en-US" w:eastAsia="fr-FR"/>
          <w14:ligatures w14:val="none"/>
          <w:rPrChange w:id="768"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69" w:author="Author" w:date="2025-05-09T04:10:00Z" w16du:dateUtc="2025-05-09T08:10:00Z">
            <w:rPr>
              <w:rFonts w:ascii="Arial" w:eastAsia="Times New Roman" w:hAnsi="Arial" w:cs="Arial"/>
              <w:kern w:val="0"/>
              <w:sz w:val="20"/>
              <w:szCs w:val="20"/>
              <w:lang w:eastAsia="fr-FR"/>
              <w14:ligatures w14:val="none"/>
            </w:rPr>
          </w:rPrChange>
        </w:rPr>
        <w:t>une</w:t>
      </w:r>
      <w:proofErr w:type="spellEnd"/>
      <w:r w:rsidRPr="004C7288">
        <w:rPr>
          <w:rFonts w:ascii="Arial" w:eastAsia="Times New Roman" w:hAnsi="Arial" w:cs="Arial"/>
          <w:kern w:val="0"/>
          <w:sz w:val="20"/>
          <w:szCs w:val="20"/>
          <w:lang w:val="en-US" w:eastAsia="fr-FR"/>
          <w14:ligatures w14:val="none"/>
          <w:rPrChange w:id="770"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71" w:author="Author" w:date="2025-05-09T04:10:00Z" w16du:dateUtc="2025-05-09T08:10:00Z">
            <w:rPr>
              <w:rFonts w:ascii="Arial" w:eastAsia="Times New Roman" w:hAnsi="Arial" w:cs="Arial"/>
              <w:kern w:val="0"/>
              <w:sz w:val="20"/>
              <w:szCs w:val="20"/>
              <w:lang w:eastAsia="fr-FR"/>
              <w14:ligatures w14:val="none"/>
            </w:rPr>
          </w:rPrChange>
        </w:rPr>
        <w:t>activité</w:t>
      </w:r>
      <w:proofErr w:type="spellEnd"/>
      <w:r w:rsidRPr="004C7288">
        <w:rPr>
          <w:rFonts w:ascii="Arial" w:eastAsia="Times New Roman" w:hAnsi="Arial" w:cs="Arial"/>
          <w:kern w:val="0"/>
          <w:sz w:val="20"/>
          <w:szCs w:val="20"/>
          <w:lang w:val="en-US" w:eastAsia="fr-FR"/>
          <w14:ligatures w14:val="none"/>
          <w:rPrChange w:id="772"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73" w:author="Author" w:date="2025-05-09T04:10:00Z" w16du:dateUtc="2025-05-09T08:10:00Z">
            <w:rPr>
              <w:rFonts w:ascii="Arial" w:eastAsia="Times New Roman" w:hAnsi="Arial" w:cs="Arial"/>
              <w:kern w:val="0"/>
              <w:sz w:val="20"/>
              <w:szCs w:val="20"/>
              <w:lang w:eastAsia="fr-FR"/>
              <w14:ligatures w14:val="none"/>
            </w:rPr>
          </w:rPrChange>
        </w:rPr>
        <w:t>proche</w:t>
      </w:r>
      <w:proofErr w:type="spellEnd"/>
      <w:r w:rsidRPr="004C7288">
        <w:rPr>
          <w:rFonts w:ascii="Arial" w:eastAsia="Times New Roman" w:hAnsi="Arial" w:cs="Arial"/>
          <w:kern w:val="0"/>
          <w:sz w:val="20"/>
          <w:szCs w:val="20"/>
          <w:lang w:val="en-US" w:eastAsia="fr-FR"/>
          <w14:ligatures w14:val="none"/>
          <w:rPrChange w:id="774" w:author="Author" w:date="2025-05-09T04:10:00Z" w16du:dateUtc="2025-05-09T08:10:00Z">
            <w:rPr>
              <w:rFonts w:ascii="Arial" w:eastAsia="Times New Roman" w:hAnsi="Arial" w:cs="Arial"/>
              <w:kern w:val="0"/>
              <w:sz w:val="20"/>
              <w:szCs w:val="20"/>
              <w:lang w:eastAsia="fr-FR"/>
              <w14:ligatures w14:val="none"/>
            </w:rPr>
          </w:rPrChange>
        </w:rPr>
        <w:t xml:space="preserve"> de la </w:t>
      </w:r>
      <w:proofErr w:type="spellStart"/>
      <w:r w:rsidRPr="004C7288">
        <w:rPr>
          <w:rFonts w:ascii="Arial" w:eastAsia="Times New Roman" w:hAnsi="Arial" w:cs="Arial"/>
          <w:kern w:val="0"/>
          <w:sz w:val="20"/>
          <w:szCs w:val="20"/>
          <w:lang w:val="en-US" w:eastAsia="fr-FR"/>
          <w14:ligatures w14:val="none"/>
          <w:rPrChange w:id="775" w:author="Author" w:date="2025-05-09T04:10:00Z" w16du:dateUtc="2025-05-09T08:10:00Z">
            <w:rPr>
              <w:rFonts w:ascii="Arial" w:eastAsia="Times New Roman" w:hAnsi="Arial" w:cs="Arial"/>
              <w:kern w:val="0"/>
              <w:sz w:val="20"/>
              <w:szCs w:val="20"/>
              <w:lang w:eastAsia="fr-FR"/>
              <w14:ligatures w14:val="none"/>
            </w:rPr>
          </w:rPrChange>
        </w:rPr>
        <w:t>normale</w:t>
      </w:r>
      <w:proofErr w:type="spellEnd"/>
      <w:r w:rsidRPr="004C7288">
        <w:rPr>
          <w:rFonts w:ascii="Arial" w:eastAsia="Times New Roman" w:hAnsi="Arial" w:cs="Arial"/>
          <w:kern w:val="0"/>
          <w:sz w:val="20"/>
          <w:szCs w:val="20"/>
          <w:lang w:val="en-US" w:eastAsia="fr-FR"/>
          <w14:ligatures w14:val="none"/>
          <w:rPrChange w:id="776" w:author="Author" w:date="2025-05-09T04:10:00Z" w16du:dateUtc="2025-05-09T08:10:00Z">
            <w:rPr>
              <w:rFonts w:ascii="Arial" w:eastAsia="Times New Roman" w:hAnsi="Arial" w:cs="Arial"/>
              <w:kern w:val="0"/>
              <w:sz w:val="20"/>
              <w:szCs w:val="20"/>
              <w:lang w:eastAsia="fr-FR"/>
              <w14:ligatures w14:val="none"/>
            </w:rPr>
          </w:rPrChange>
        </w:rPr>
        <w:t>, à 53,1 ± 2,9 µmol H</w:t>
      </w:r>
      <w:r w:rsidRPr="004C7288">
        <w:rPr>
          <w:rFonts w:ascii="Cambria Math" w:eastAsia="Times New Roman" w:hAnsi="Cambria Math" w:cs="Cambria Math"/>
          <w:kern w:val="0"/>
          <w:sz w:val="20"/>
          <w:szCs w:val="20"/>
          <w:lang w:val="en-US" w:eastAsia="fr-FR"/>
          <w14:ligatures w14:val="none"/>
          <w:rPrChange w:id="777"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778" w:author="Author" w:date="2025-05-09T04:10:00Z" w16du:dateUtc="2025-05-09T08:10:00Z">
            <w:rPr>
              <w:rFonts w:ascii="Arial" w:eastAsia="Times New Roman" w:hAnsi="Arial" w:cs="Arial"/>
              <w:kern w:val="0"/>
              <w:sz w:val="20"/>
              <w:szCs w:val="20"/>
              <w:lang w:eastAsia="fr-FR"/>
              <w14:ligatures w14:val="none"/>
            </w:rPr>
          </w:rPrChange>
        </w:rPr>
        <w:t>O</w:t>
      </w:r>
      <w:r w:rsidRPr="004C7288">
        <w:rPr>
          <w:rFonts w:ascii="Cambria Math" w:eastAsia="Times New Roman" w:hAnsi="Cambria Math" w:cs="Cambria Math"/>
          <w:kern w:val="0"/>
          <w:sz w:val="20"/>
          <w:szCs w:val="20"/>
          <w:lang w:val="en-US" w:eastAsia="fr-FR"/>
          <w14:ligatures w14:val="none"/>
          <w:rPrChange w:id="779"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780" w:author="Author" w:date="2025-05-09T04:10:00Z" w16du:dateUtc="2025-05-09T08:10:00Z">
            <w:rPr>
              <w:rFonts w:ascii="Arial" w:eastAsia="Times New Roman" w:hAnsi="Arial" w:cs="Arial"/>
              <w:kern w:val="0"/>
              <w:sz w:val="20"/>
              <w:szCs w:val="20"/>
              <w:lang w:eastAsia="fr-FR"/>
              <w14:ligatures w14:val="none"/>
            </w:rPr>
          </w:rPrChange>
        </w:rPr>
        <w:t>/min/mg (p &lt; 0,01 vs ONT).</w:t>
      </w:r>
    </w:p>
    <w:p w14:paraId="0137AF87" w14:textId="706A5A4B" w:rsidR="003C697B" w:rsidRPr="004C7288" w:rsidRDefault="003C697B" w:rsidP="003C697B">
      <w:pPr>
        <w:spacing w:after="0" w:line="360" w:lineRule="auto"/>
        <w:jc w:val="both"/>
        <w:rPr>
          <w:rFonts w:ascii="Arial" w:eastAsia="Times New Roman" w:hAnsi="Arial" w:cs="Arial"/>
          <w:kern w:val="0"/>
          <w:sz w:val="20"/>
          <w:szCs w:val="20"/>
          <w:lang w:val="en-US" w:eastAsia="fr-FR"/>
          <w14:ligatures w14:val="none"/>
          <w:rPrChange w:id="781" w:author="Author" w:date="2025-05-09T04:10:00Z" w16du:dateUtc="2025-05-09T08:10:00Z">
            <w:rPr>
              <w:rFonts w:ascii="Arial" w:eastAsia="Times New Roman" w:hAnsi="Arial" w:cs="Arial"/>
              <w:kern w:val="0"/>
              <w:sz w:val="20"/>
              <w:szCs w:val="20"/>
              <w:lang w:eastAsia="fr-FR"/>
              <w14:ligatures w14:val="none"/>
            </w:rPr>
          </w:rPrChange>
        </w:rPr>
      </w:pPr>
      <w:proofErr w:type="spellStart"/>
      <w:r w:rsidRPr="004C7288">
        <w:rPr>
          <w:rFonts w:ascii="Arial" w:eastAsia="Times New Roman" w:hAnsi="Arial" w:cs="Arial"/>
          <w:kern w:val="0"/>
          <w:sz w:val="20"/>
          <w:szCs w:val="20"/>
          <w:lang w:val="en-US" w:eastAsia="fr-FR"/>
          <w14:ligatures w14:val="none"/>
          <w:rPrChange w:id="782" w:author="Author" w:date="2025-05-09T04:10:00Z" w16du:dateUtc="2025-05-09T08:10:00Z">
            <w:rPr>
              <w:rFonts w:ascii="Arial" w:eastAsia="Times New Roman" w:hAnsi="Arial" w:cs="Arial"/>
              <w:kern w:val="0"/>
              <w:sz w:val="20"/>
              <w:szCs w:val="20"/>
              <w:lang w:eastAsia="fr-FR"/>
              <w14:ligatures w14:val="none"/>
            </w:rPr>
          </w:rPrChange>
        </w:rPr>
        <w:t>Ces</w:t>
      </w:r>
      <w:proofErr w:type="spellEnd"/>
      <w:r w:rsidRPr="004C7288">
        <w:rPr>
          <w:rFonts w:ascii="Arial" w:eastAsia="Times New Roman" w:hAnsi="Arial" w:cs="Arial"/>
          <w:kern w:val="0"/>
          <w:sz w:val="20"/>
          <w:szCs w:val="20"/>
          <w:lang w:val="en-US" w:eastAsia="fr-FR"/>
          <w14:ligatures w14:val="none"/>
          <w:rPrChange w:id="783"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84" w:author="Author" w:date="2025-05-09T04:10:00Z" w16du:dateUtc="2025-05-09T08:10:00Z">
            <w:rPr>
              <w:rFonts w:ascii="Arial" w:eastAsia="Times New Roman" w:hAnsi="Arial" w:cs="Arial"/>
              <w:kern w:val="0"/>
              <w:sz w:val="20"/>
              <w:szCs w:val="20"/>
              <w:lang w:eastAsia="fr-FR"/>
              <w14:ligatures w14:val="none"/>
            </w:rPr>
          </w:rPrChange>
        </w:rPr>
        <w:t>résultats</w:t>
      </w:r>
      <w:proofErr w:type="spellEnd"/>
      <w:r w:rsidRPr="004C7288">
        <w:rPr>
          <w:rFonts w:ascii="Arial" w:eastAsia="Times New Roman" w:hAnsi="Arial" w:cs="Arial"/>
          <w:kern w:val="0"/>
          <w:sz w:val="20"/>
          <w:szCs w:val="20"/>
          <w:lang w:val="en-US" w:eastAsia="fr-FR"/>
          <w14:ligatures w14:val="none"/>
          <w:rPrChange w:id="785"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86" w:author="Author" w:date="2025-05-09T04:10:00Z" w16du:dateUtc="2025-05-09T08:10:00Z">
            <w:rPr>
              <w:rFonts w:ascii="Arial" w:eastAsia="Times New Roman" w:hAnsi="Arial" w:cs="Arial"/>
              <w:kern w:val="0"/>
              <w:sz w:val="20"/>
              <w:szCs w:val="20"/>
              <w:lang w:eastAsia="fr-FR"/>
              <w14:ligatures w14:val="none"/>
            </w:rPr>
          </w:rPrChange>
        </w:rPr>
        <w:t>renforcent</w:t>
      </w:r>
      <w:proofErr w:type="spellEnd"/>
      <w:r w:rsidRPr="004C7288">
        <w:rPr>
          <w:rFonts w:ascii="Arial" w:eastAsia="Times New Roman" w:hAnsi="Arial" w:cs="Arial"/>
          <w:kern w:val="0"/>
          <w:sz w:val="20"/>
          <w:szCs w:val="20"/>
          <w:lang w:val="en-US" w:eastAsia="fr-FR"/>
          <w14:ligatures w14:val="none"/>
          <w:rPrChange w:id="787"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88" w:author="Author" w:date="2025-05-09T04:10:00Z" w16du:dateUtc="2025-05-09T08:10:00Z">
            <w:rPr>
              <w:rFonts w:ascii="Arial" w:eastAsia="Times New Roman" w:hAnsi="Arial" w:cs="Arial"/>
              <w:kern w:val="0"/>
              <w:sz w:val="20"/>
              <w:szCs w:val="20"/>
              <w:lang w:eastAsia="fr-FR"/>
              <w14:ligatures w14:val="none"/>
            </w:rPr>
          </w:rPrChange>
        </w:rPr>
        <w:t>l'hypothèse</w:t>
      </w:r>
      <w:proofErr w:type="spellEnd"/>
      <w:r w:rsidRPr="004C7288">
        <w:rPr>
          <w:rFonts w:ascii="Arial" w:eastAsia="Times New Roman" w:hAnsi="Arial" w:cs="Arial"/>
          <w:kern w:val="0"/>
          <w:sz w:val="20"/>
          <w:szCs w:val="20"/>
          <w:lang w:val="en-US" w:eastAsia="fr-FR"/>
          <w14:ligatures w14:val="none"/>
          <w:rPrChange w:id="789" w:author="Author" w:date="2025-05-09T04:10:00Z" w16du:dateUtc="2025-05-09T08:10:00Z">
            <w:rPr>
              <w:rFonts w:ascii="Arial" w:eastAsia="Times New Roman" w:hAnsi="Arial" w:cs="Arial"/>
              <w:kern w:val="0"/>
              <w:sz w:val="20"/>
              <w:szCs w:val="20"/>
              <w:lang w:eastAsia="fr-FR"/>
              <w14:ligatures w14:val="none"/>
            </w:rPr>
          </w:rPrChange>
        </w:rPr>
        <w:t xml:space="preserve"> que </w:t>
      </w:r>
      <w:r w:rsidRPr="004C7288">
        <w:rPr>
          <w:rFonts w:ascii="Arial" w:eastAsia="Times New Roman" w:hAnsi="Arial" w:cs="Arial"/>
          <w:i/>
          <w:iCs/>
          <w:kern w:val="0"/>
          <w:sz w:val="20"/>
          <w:szCs w:val="20"/>
          <w:lang w:val="en-US" w:eastAsia="fr-FR"/>
          <w14:ligatures w14:val="none"/>
          <w:rPrChange w:id="790" w:author="Author" w:date="2025-05-09T04:10:00Z" w16du:dateUtc="2025-05-09T08:10: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791"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792"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93" w:author="Author" w:date="2025-05-09T04:10:00Z" w16du:dateUtc="2025-05-09T08:10:00Z">
            <w:rPr>
              <w:rFonts w:ascii="Arial" w:eastAsia="Times New Roman" w:hAnsi="Arial" w:cs="Arial"/>
              <w:kern w:val="0"/>
              <w:sz w:val="20"/>
              <w:szCs w:val="20"/>
              <w:lang w:eastAsia="fr-FR"/>
              <w14:ligatures w14:val="none"/>
            </w:rPr>
          </w:rPrChange>
        </w:rPr>
        <w:t>exerce</w:t>
      </w:r>
      <w:proofErr w:type="spellEnd"/>
      <w:r w:rsidRPr="004C7288">
        <w:rPr>
          <w:rFonts w:ascii="Arial" w:eastAsia="Times New Roman" w:hAnsi="Arial" w:cs="Arial"/>
          <w:kern w:val="0"/>
          <w:sz w:val="20"/>
          <w:szCs w:val="20"/>
          <w:lang w:val="en-US" w:eastAsia="fr-FR"/>
          <w14:ligatures w14:val="none"/>
          <w:rPrChange w:id="794"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795" w:author="Author" w:date="2025-05-09T04:10:00Z" w16du:dateUtc="2025-05-09T08:10:00Z">
            <w:rPr>
              <w:rFonts w:ascii="Arial" w:eastAsia="Times New Roman" w:hAnsi="Arial" w:cs="Arial"/>
              <w:kern w:val="0"/>
              <w:sz w:val="20"/>
              <w:szCs w:val="20"/>
              <w:lang w:eastAsia="fr-FR"/>
              <w14:ligatures w14:val="none"/>
            </w:rPr>
          </w:rPrChange>
        </w:rPr>
        <w:t>une</w:t>
      </w:r>
      <w:proofErr w:type="spellEnd"/>
      <w:r w:rsidRPr="004C7288">
        <w:rPr>
          <w:rFonts w:ascii="Arial" w:eastAsia="Times New Roman" w:hAnsi="Arial" w:cs="Arial"/>
          <w:kern w:val="0"/>
          <w:sz w:val="20"/>
          <w:szCs w:val="20"/>
          <w:lang w:val="en-US" w:eastAsia="fr-FR"/>
          <w14:ligatures w14:val="none"/>
          <w:rPrChange w:id="796" w:author="Author" w:date="2025-05-09T04:10:00Z" w16du:dateUtc="2025-05-09T08:10:00Z">
            <w:rPr>
              <w:rFonts w:ascii="Arial" w:eastAsia="Times New Roman" w:hAnsi="Arial" w:cs="Arial"/>
              <w:kern w:val="0"/>
              <w:sz w:val="20"/>
              <w:szCs w:val="20"/>
              <w:lang w:eastAsia="fr-FR"/>
              <w14:ligatures w14:val="none"/>
            </w:rPr>
          </w:rPrChange>
        </w:rPr>
        <w:t xml:space="preserve"> action </w:t>
      </w:r>
      <w:proofErr w:type="spellStart"/>
      <w:r w:rsidRPr="004C7288">
        <w:rPr>
          <w:rFonts w:ascii="Arial" w:eastAsia="Times New Roman" w:hAnsi="Arial" w:cs="Arial"/>
          <w:kern w:val="0"/>
          <w:sz w:val="20"/>
          <w:szCs w:val="20"/>
          <w:lang w:val="en-US" w:eastAsia="fr-FR"/>
          <w14:ligatures w14:val="none"/>
          <w:rPrChange w:id="797" w:author="Author" w:date="2025-05-09T04:10:00Z" w16du:dateUtc="2025-05-09T08:10:00Z">
            <w:rPr>
              <w:rFonts w:ascii="Arial" w:eastAsia="Times New Roman" w:hAnsi="Arial" w:cs="Arial"/>
              <w:kern w:val="0"/>
              <w:sz w:val="20"/>
              <w:szCs w:val="20"/>
              <w:lang w:eastAsia="fr-FR"/>
              <w14:ligatures w14:val="none"/>
            </w:rPr>
          </w:rPrChange>
        </w:rPr>
        <w:t>antioxydante</w:t>
      </w:r>
      <w:proofErr w:type="spellEnd"/>
      <w:r w:rsidRPr="004C7288">
        <w:rPr>
          <w:rFonts w:ascii="Arial" w:eastAsia="Times New Roman" w:hAnsi="Arial" w:cs="Arial"/>
          <w:kern w:val="0"/>
          <w:sz w:val="20"/>
          <w:szCs w:val="20"/>
          <w:lang w:val="en-US" w:eastAsia="fr-FR"/>
          <w14:ligatures w14:val="none"/>
          <w:rPrChange w:id="798" w:author="Author" w:date="2025-05-09T04:10:00Z" w16du:dateUtc="2025-05-09T08:10:00Z">
            <w:rPr>
              <w:rFonts w:ascii="Arial" w:eastAsia="Times New Roman" w:hAnsi="Arial" w:cs="Arial"/>
              <w:kern w:val="0"/>
              <w:sz w:val="20"/>
              <w:szCs w:val="20"/>
              <w:lang w:eastAsia="fr-FR"/>
              <w14:ligatures w14:val="none"/>
            </w:rPr>
          </w:rPrChange>
        </w:rPr>
        <w:t xml:space="preserve"> significative, </w:t>
      </w:r>
      <w:proofErr w:type="spellStart"/>
      <w:r w:rsidRPr="004C7288">
        <w:rPr>
          <w:rFonts w:ascii="Arial" w:eastAsia="Times New Roman" w:hAnsi="Arial" w:cs="Arial"/>
          <w:kern w:val="0"/>
          <w:sz w:val="20"/>
          <w:szCs w:val="20"/>
          <w:lang w:val="en-US" w:eastAsia="fr-FR"/>
          <w14:ligatures w14:val="none"/>
          <w:rPrChange w:id="799" w:author="Author" w:date="2025-05-09T04:10:00Z" w16du:dateUtc="2025-05-09T08:10:00Z">
            <w:rPr>
              <w:rFonts w:ascii="Arial" w:eastAsia="Times New Roman" w:hAnsi="Arial" w:cs="Arial"/>
              <w:kern w:val="0"/>
              <w:sz w:val="20"/>
              <w:szCs w:val="20"/>
              <w:lang w:eastAsia="fr-FR"/>
              <w14:ligatures w14:val="none"/>
            </w:rPr>
          </w:rPrChange>
        </w:rPr>
        <w:t>notamment</w:t>
      </w:r>
      <w:proofErr w:type="spellEnd"/>
      <w:r w:rsidRPr="004C7288">
        <w:rPr>
          <w:rFonts w:ascii="Arial" w:eastAsia="Times New Roman" w:hAnsi="Arial" w:cs="Arial"/>
          <w:kern w:val="0"/>
          <w:sz w:val="20"/>
          <w:szCs w:val="20"/>
          <w:lang w:val="en-US" w:eastAsia="fr-FR"/>
          <w14:ligatures w14:val="none"/>
          <w:rPrChange w:id="800" w:author="Author" w:date="2025-05-09T04:10:00Z" w16du:dateUtc="2025-05-09T08:10:00Z">
            <w:rPr>
              <w:rFonts w:ascii="Arial" w:eastAsia="Times New Roman" w:hAnsi="Arial" w:cs="Arial"/>
              <w:kern w:val="0"/>
              <w:sz w:val="20"/>
              <w:szCs w:val="20"/>
              <w:lang w:eastAsia="fr-FR"/>
              <w14:ligatures w14:val="none"/>
            </w:rPr>
          </w:rPrChange>
        </w:rPr>
        <w:t xml:space="preserve"> par la restauration de </w:t>
      </w:r>
      <w:proofErr w:type="spellStart"/>
      <w:r w:rsidRPr="004C7288">
        <w:rPr>
          <w:rFonts w:ascii="Arial" w:eastAsia="Times New Roman" w:hAnsi="Arial" w:cs="Arial"/>
          <w:kern w:val="0"/>
          <w:sz w:val="20"/>
          <w:szCs w:val="20"/>
          <w:lang w:val="en-US" w:eastAsia="fr-FR"/>
          <w14:ligatures w14:val="none"/>
          <w:rPrChange w:id="801" w:author="Author" w:date="2025-05-09T04:10:00Z" w16du:dateUtc="2025-05-09T08:10:00Z">
            <w:rPr>
              <w:rFonts w:ascii="Arial" w:eastAsia="Times New Roman" w:hAnsi="Arial" w:cs="Arial"/>
              <w:kern w:val="0"/>
              <w:sz w:val="20"/>
              <w:szCs w:val="20"/>
              <w:lang w:eastAsia="fr-FR"/>
              <w14:ligatures w14:val="none"/>
            </w:rPr>
          </w:rPrChange>
        </w:rPr>
        <w:t>l’activité</w:t>
      </w:r>
      <w:proofErr w:type="spellEnd"/>
      <w:r w:rsidRPr="004C7288">
        <w:rPr>
          <w:rFonts w:ascii="Arial" w:eastAsia="Times New Roman" w:hAnsi="Arial" w:cs="Arial"/>
          <w:kern w:val="0"/>
          <w:sz w:val="20"/>
          <w:szCs w:val="20"/>
          <w:lang w:val="en-US" w:eastAsia="fr-FR"/>
          <w14:ligatures w14:val="none"/>
          <w:rPrChange w:id="802" w:author="Author" w:date="2025-05-09T04:10:00Z" w16du:dateUtc="2025-05-09T08:10:00Z">
            <w:rPr>
              <w:rFonts w:ascii="Arial" w:eastAsia="Times New Roman" w:hAnsi="Arial" w:cs="Arial"/>
              <w:kern w:val="0"/>
              <w:sz w:val="20"/>
              <w:szCs w:val="20"/>
              <w:lang w:eastAsia="fr-FR"/>
              <w14:ligatures w14:val="none"/>
            </w:rPr>
          </w:rPrChange>
        </w:rPr>
        <w:t xml:space="preserve"> des enzymes de </w:t>
      </w:r>
      <w:proofErr w:type="spellStart"/>
      <w:r w:rsidRPr="004C7288">
        <w:rPr>
          <w:rFonts w:ascii="Arial" w:eastAsia="Times New Roman" w:hAnsi="Arial" w:cs="Arial"/>
          <w:kern w:val="0"/>
          <w:sz w:val="20"/>
          <w:szCs w:val="20"/>
          <w:lang w:val="en-US" w:eastAsia="fr-FR"/>
          <w14:ligatures w14:val="none"/>
          <w:rPrChange w:id="803" w:author="Author" w:date="2025-05-09T04:10:00Z" w16du:dateUtc="2025-05-09T08:10:00Z">
            <w:rPr>
              <w:rFonts w:ascii="Arial" w:eastAsia="Times New Roman" w:hAnsi="Arial" w:cs="Arial"/>
              <w:kern w:val="0"/>
              <w:sz w:val="20"/>
              <w:szCs w:val="20"/>
              <w:lang w:eastAsia="fr-FR"/>
              <w14:ligatures w14:val="none"/>
            </w:rPr>
          </w:rPrChange>
        </w:rPr>
        <w:t>défense</w:t>
      </w:r>
      <w:proofErr w:type="spellEnd"/>
      <w:r w:rsidRPr="004C7288">
        <w:rPr>
          <w:rFonts w:ascii="Arial" w:eastAsia="Times New Roman" w:hAnsi="Arial" w:cs="Arial"/>
          <w:kern w:val="0"/>
          <w:sz w:val="20"/>
          <w:szCs w:val="20"/>
          <w:lang w:val="en-US" w:eastAsia="fr-FR"/>
          <w14:ligatures w14:val="none"/>
          <w:rPrChange w:id="804"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805" w:author="Author" w:date="2025-05-09T04:10:00Z" w16du:dateUtc="2025-05-09T08:10:00Z">
            <w:rPr>
              <w:rFonts w:ascii="Arial" w:eastAsia="Times New Roman" w:hAnsi="Arial" w:cs="Arial"/>
              <w:kern w:val="0"/>
              <w:sz w:val="20"/>
              <w:szCs w:val="20"/>
              <w:lang w:eastAsia="fr-FR"/>
              <w14:ligatures w14:val="none"/>
            </w:rPr>
          </w:rPrChange>
        </w:rPr>
        <w:t>comme</w:t>
      </w:r>
      <w:proofErr w:type="spellEnd"/>
      <w:r w:rsidRPr="004C7288">
        <w:rPr>
          <w:rFonts w:ascii="Arial" w:eastAsia="Times New Roman" w:hAnsi="Arial" w:cs="Arial"/>
          <w:kern w:val="0"/>
          <w:sz w:val="20"/>
          <w:szCs w:val="20"/>
          <w:lang w:val="en-US" w:eastAsia="fr-FR"/>
          <w14:ligatures w14:val="none"/>
          <w:rPrChange w:id="806" w:author="Author" w:date="2025-05-09T04:10:00Z" w16du:dateUtc="2025-05-09T08:10:00Z">
            <w:rPr>
              <w:rFonts w:ascii="Arial" w:eastAsia="Times New Roman" w:hAnsi="Arial" w:cs="Arial"/>
              <w:kern w:val="0"/>
              <w:sz w:val="20"/>
              <w:szCs w:val="20"/>
              <w:lang w:eastAsia="fr-FR"/>
              <w14:ligatures w14:val="none"/>
            </w:rPr>
          </w:rPrChange>
        </w:rPr>
        <w:t xml:space="preserve"> la catalase, </w:t>
      </w:r>
      <w:proofErr w:type="spellStart"/>
      <w:r w:rsidRPr="004C7288">
        <w:rPr>
          <w:rFonts w:ascii="Arial" w:eastAsia="Times New Roman" w:hAnsi="Arial" w:cs="Arial"/>
          <w:kern w:val="0"/>
          <w:sz w:val="20"/>
          <w:szCs w:val="20"/>
          <w:lang w:val="en-US" w:eastAsia="fr-FR"/>
          <w14:ligatures w14:val="none"/>
          <w:rPrChange w:id="807" w:author="Author" w:date="2025-05-09T04:10:00Z" w16du:dateUtc="2025-05-09T08:10:00Z">
            <w:rPr>
              <w:rFonts w:ascii="Arial" w:eastAsia="Times New Roman" w:hAnsi="Arial" w:cs="Arial"/>
              <w:kern w:val="0"/>
              <w:sz w:val="20"/>
              <w:szCs w:val="20"/>
              <w:lang w:eastAsia="fr-FR"/>
              <w14:ligatures w14:val="none"/>
            </w:rPr>
          </w:rPrChange>
        </w:rPr>
        <w:t>contribuant</w:t>
      </w:r>
      <w:proofErr w:type="spellEnd"/>
      <w:r w:rsidRPr="004C7288">
        <w:rPr>
          <w:rFonts w:ascii="Arial" w:eastAsia="Times New Roman" w:hAnsi="Arial" w:cs="Arial"/>
          <w:kern w:val="0"/>
          <w:sz w:val="20"/>
          <w:szCs w:val="20"/>
          <w:lang w:val="en-US" w:eastAsia="fr-FR"/>
          <w14:ligatures w14:val="none"/>
          <w:rPrChange w:id="808"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809" w:author="Author" w:date="2025-05-09T04:10:00Z" w16du:dateUtc="2025-05-09T08:10:00Z">
            <w:rPr>
              <w:rFonts w:ascii="Arial" w:eastAsia="Times New Roman" w:hAnsi="Arial" w:cs="Arial"/>
              <w:kern w:val="0"/>
              <w:sz w:val="20"/>
              <w:szCs w:val="20"/>
              <w:lang w:eastAsia="fr-FR"/>
              <w14:ligatures w14:val="none"/>
            </w:rPr>
          </w:rPrChange>
        </w:rPr>
        <w:t>ainsi</w:t>
      </w:r>
      <w:proofErr w:type="spellEnd"/>
      <w:r w:rsidRPr="004C7288">
        <w:rPr>
          <w:rFonts w:ascii="Arial" w:eastAsia="Times New Roman" w:hAnsi="Arial" w:cs="Arial"/>
          <w:kern w:val="0"/>
          <w:sz w:val="20"/>
          <w:szCs w:val="20"/>
          <w:lang w:val="en-US" w:eastAsia="fr-FR"/>
          <w14:ligatures w14:val="none"/>
          <w:rPrChange w:id="810" w:author="Author" w:date="2025-05-09T04:10:00Z" w16du:dateUtc="2025-05-09T08:10:00Z">
            <w:rPr>
              <w:rFonts w:ascii="Arial" w:eastAsia="Times New Roman" w:hAnsi="Arial" w:cs="Arial"/>
              <w:kern w:val="0"/>
              <w:sz w:val="20"/>
              <w:szCs w:val="20"/>
              <w:lang w:eastAsia="fr-FR"/>
              <w14:ligatures w14:val="none"/>
            </w:rPr>
          </w:rPrChange>
        </w:rPr>
        <w:t xml:space="preserve"> à limiter les </w:t>
      </w:r>
      <w:proofErr w:type="spellStart"/>
      <w:r w:rsidRPr="004C7288">
        <w:rPr>
          <w:rFonts w:ascii="Arial" w:eastAsia="Times New Roman" w:hAnsi="Arial" w:cs="Arial"/>
          <w:kern w:val="0"/>
          <w:sz w:val="20"/>
          <w:szCs w:val="20"/>
          <w:lang w:val="en-US" w:eastAsia="fr-FR"/>
          <w14:ligatures w14:val="none"/>
          <w:rPrChange w:id="811" w:author="Author" w:date="2025-05-09T04:10:00Z" w16du:dateUtc="2025-05-09T08:10:00Z">
            <w:rPr>
              <w:rFonts w:ascii="Arial" w:eastAsia="Times New Roman" w:hAnsi="Arial" w:cs="Arial"/>
              <w:kern w:val="0"/>
              <w:sz w:val="20"/>
              <w:szCs w:val="20"/>
              <w:lang w:eastAsia="fr-FR"/>
              <w14:ligatures w14:val="none"/>
            </w:rPr>
          </w:rPrChange>
        </w:rPr>
        <w:t>effets</w:t>
      </w:r>
      <w:proofErr w:type="spellEnd"/>
      <w:r w:rsidRPr="004C7288">
        <w:rPr>
          <w:rFonts w:ascii="Arial" w:eastAsia="Times New Roman" w:hAnsi="Arial" w:cs="Arial"/>
          <w:kern w:val="0"/>
          <w:sz w:val="20"/>
          <w:szCs w:val="20"/>
          <w:lang w:val="en-US" w:eastAsia="fr-FR"/>
          <w14:ligatures w14:val="none"/>
          <w:rPrChange w:id="812"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813" w:author="Author" w:date="2025-05-09T04:10:00Z" w16du:dateUtc="2025-05-09T08:10:00Z">
            <w:rPr>
              <w:rFonts w:ascii="Arial" w:eastAsia="Times New Roman" w:hAnsi="Arial" w:cs="Arial"/>
              <w:kern w:val="0"/>
              <w:sz w:val="20"/>
              <w:szCs w:val="20"/>
              <w:lang w:eastAsia="fr-FR"/>
              <w14:ligatures w14:val="none"/>
            </w:rPr>
          </w:rPrChange>
        </w:rPr>
        <w:t>néfastes</w:t>
      </w:r>
      <w:proofErr w:type="spellEnd"/>
      <w:r w:rsidRPr="004C7288">
        <w:rPr>
          <w:rFonts w:ascii="Arial" w:eastAsia="Times New Roman" w:hAnsi="Arial" w:cs="Arial"/>
          <w:kern w:val="0"/>
          <w:sz w:val="20"/>
          <w:szCs w:val="20"/>
          <w:lang w:val="en-US" w:eastAsia="fr-FR"/>
          <w14:ligatures w14:val="none"/>
          <w:rPrChange w:id="814" w:author="Author" w:date="2025-05-09T04:10:00Z" w16du:dateUtc="2025-05-09T08:10:00Z">
            <w:rPr>
              <w:rFonts w:ascii="Arial" w:eastAsia="Times New Roman" w:hAnsi="Arial" w:cs="Arial"/>
              <w:kern w:val="0"/>
              <w:sz w:val="20"/>
              <w:szCs w:val="20"/>
              <w:lang w:eastAsia="fr-FR"/>
              <w14:ligatures w14:val="none"/>
            </w:rPr>
          </w:rPrChange>
        </w:rPr>
        <w:t xml:space="preserve"> du stress </w:t>
      </w:r>
      <w:proofErr w:type="spellStart"/>
      <w:r w:rsidRPr="004C7288">
        <w:rPr>
          <w:rFonts w:ascii="Arial" w:eastAsia="Times New Roman" w:hAnsi="Arial" w:cs="Arial"/>
          <w:kern w:val="0"/>
          <w:sz w:val="20"/>
          <w:szCs w:val="20"/>
          <w:lang w:val="en-US" w:eastAsia="fr-FR"/>
          <w14:ligatures w14:val="none"/>
          <w:rPrChange w:id="815" w:author="Author" w:date="2025-05-09T04:10:00Z" w16du:dateUtc="2025-05-09T08:10:00Z">
            <w:rPr>
              <w:rFonts w:ascii="Arial" w:eastAsia="Times New Roman" w:hAnsi="Arial" w:cs="Arial"/>
              <w:kern w:val="0"/>
              <w:sz w:val="20"/>
              <w:szCs w:val="20"/>
              <w:lang w:eastAsia="fr-FR"/>
              <w14:ligatures w14:val="none"/>
            </w:rPr>
          </w:rPrChange>
        </w:rPr>
        <w:t>oxydatif</w:t>
      </w:r>
      <w:proofErr w:type="spellEnd"/>
      <w:r w:rsidRPr="004C7288">
        <w:rPr>
          <w:rFonts w:ascii="Arial" w:eastAsia="Times New Roman" w:hAnsi="Arial" w:cs="Arial"/>
          <w:kern w:val="0"/>
          <w:sz w:val="20"/>
          <w:szCs w:val="20"/>
          <w:lang w:val="en-US" w:eastAsia="fr-FR"/>
          <w14:ligatures w14:val="none"/>
          <w:rPrChange w:id="816"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817" w:author="Author" w:date="2025-05-09T04:10:00Z" w16du:dateUtc="2025-05-09T08:10:00Z">
            <w:rPr>
              <w:rFonts w:ascii="Arial" w:eastAsia="Times New Roman" w:hAnsi="Arial" w:cs="Arial"/>
              <w:kern w:val="0"/>
              <w:sz w:val="20"/>
              <w:szCs w:val="20"/>
              <w:lang w:eastAsia="fr-FR"/>
              <w14:ligatures w14:val="none"/>
            </w:rPr>
          </w:rPrChange>
        </w:rPr>
        <w:t>induit</w:t>
      </w:r>
      <w:proofErr w:type="spellEnd"/>
      <w:r w:rsidRPr="004C7288">
        <w:rPr>
          <w:rFonts w:ascii="Arial" w:eastAsia="Times New Roman" w:hAnsi="Arial" w:cs="Arial"/>
          <w:kern w:val="0"/>
          <w:sz w:val="20"/>
          <w:szCs w:val="20"/>
          <w:lang w:val="en-US" w:eastAsia="fr-FR"/>
          <w14:ligatures w14:val="none"/>
          <w:rPrChange w:id="818" w:author="Author" w:date="2025-05-09T04:10:00Z" w16du:dateUtc="2025-05-09T08:10:00Z">
            <w:rPr>
              <w:rFonts w:ascii="Arial" w:eastAsia="Times New Roman" w:hAnsi="Arial" w:cs="Arial"/>
              <w:kern w:val="0"/>
              <w:sz w:val="20"/>
              <w:szCs w:val="20"/>
              <w:lang w:eastAsia="fr-FR"/>
              <w14:ligatures w14:val="none"/>
            </w:rPr>
          </w:rPrChange>
        </w:rPr>
        <w:t xml:space="preserve"> par </w:t>
      </w:r>
      <w:proofErr w:type="spellStart"/>
      <w:r w:rsidRPr="004C7288">
        <w:rPr>
          <w:rFonts w:ascii="Arial" w:eastAsia="Times New Roman" w:hAnsi="Arial" w:cs="Arial"/>
          <w:kern w:val="0"/>
          <w:sz w:val="20"/>
          <w:szCs w:val="20"/>
          <w:lang w:val="en-US" w:eastAsia="fr-FR"/>
          <w14:ligatures w14:val="none"/>
          <w:rPrChange w:id="819" w:author="Author" w:date="2025-05-09T04:10:00Z" w16du:dateUtc="2025-05-09T08:10:00Z">
            <w:rPr>
              <w:rFonts w:ascii="Arial" w:eastAsia="Times New Roman" w:hAnsi="Arial" w:cs="Arial"/>
              <w:kern w:val="0"/>
              <w:sz w:val="20"/>
              <w:szCs w:val="20"/>
              <w:lang w:eastAsia="fr-FR"/>
              <w14:ligatures w14:val="none"/>
            </w:rPr>
          </w:rPrChange>
        </w:rPr>
        <w:t>l’obésité</w:t>
      </w:r>
      <w:proofErr w:type="spellEnd"/>
      <w:r w:rsidRPr="004C7288">
        <w:rPr>
          <w:rFonts w:ascii="Arial" w:eastAsia="Times New Roman" w:hAnsi="Arial" w:cs="Arial"/>
          <w:kern w:val="0"/>
          <w:sz w:val="20"/>
          <w:szCs w:val="20"/>
          <w:lang w:val="en-US" w:eastAsia="fr-FR"/>
          <w14:ligatures w14:val="none"/>
          <w:rPrChange w:id="820" w:author="Author" w:date="2025-05-09T04:10:00Z" w16du:dateUtc="2025-05-09T08:10:00Z">
            <w:rPr>
              <w:rFonts w:ascii="Arial" w:eastAsia="Times New Roman" w:hAnsi="Arial" w:cs="Arial"/>
              <w:kern w:val="0"/>
              <w:sz w:val="20"/>
              <w:szCs w:val="20"/>
              <w:lang w:eastAsia="fr-FR"/>
              <w14:ligatures w14:val="none"/>
            </w:rPr>
          </w:rPrChange>
        </w:rPr>
        <w:t>.</w:t>
      </w:r>
      <w:commentRangeEnd w:id="606"/>
      <w:r w:rsidR="0096039F">
        <w:rPr>
          <w:rStyle w:val="CommentReference"/>
        </w:rPr>
        <w:commentReference w:id="606"/>
      </w:r>
    </w:p>
    <w:p w14:paraId="76328B75" w14:textId="77777777" w:rsidR="003C697B" w:rsidRPr="004C7288" w:rsidRDefault="003C697B" w:rsidP="003C697B">
      <w:pPr>
        <w:spacing w:after="0" w:line="360" w:lineRule="auto"/>
        <w:jc w:val="both"/>
        <w:rPr>
          <w:rFonts w:ascii="Arial" w:eastAsia="Times New Roman" w:hAnsi="Arial" w:cs="Arial"/>
          <w:kern w:val="0"/>
          <w:sz w:val="20"/>
          <w:szCs w:val="20"/>
          <w:lang w:val="en-US" w:eastAsia="fr-FR"/>
          <w14:ligatures w14:val="none"/>
          <w:rPrChange w:id="821" w:author="Author" w:date="2025-05-09T04:10:00Z" w16du:dateUtc="2025-05-09T08:10:00Z">
            <w:rPr>
              <w:rFonts w:ascii="Arial" w:eastAsia="Times New Roman" w:hAnsi="Arial" w:cs="Arial"/>
              <w:kern w:val="0"/>
              <w:sz w:val="20"/>
              <w:szCs w:val="20"/>
              <w:lang w:eastAsia="fr-FR"/>
              <w14:ligatures w14:val="none"/>
            </w:rPr>
          </w:rPrChange>
        </w:rPr>
      </w:pPr>
    </w:p>
    <w:p w14:paraId="23A5714F" w14:textId="21225C98" w:rsidR="002A246C" w:rsidRPr="004C7288" w:rsidRDefault="002A246C" w:rsidP="00043A53">
      <w:pPr>
        <w:pStyle w:val="ListParagraph"/>
        <w:numPr>
          <w:ilvl w:val="3"/>
          <w:numId w:val="24"/>
        </w:numPr>
        <w:rPr>
          <w:rFonts w:ascii="Arial" w:eastAsia="Times New Roman" w:hAnsi="Arial" w:cs="Arial"/>
          <w:b/>
          <w:bCs/>
          <w:i/>
          <w:iCs/>
          <w:kern w:val="0"/>
          <w:sz w:val="20"/>
          <w:szCs w:val="20"/>
          <w:lang w:val="en-US" w:eastAsia="fr-FR"/>
          <w14:ligatures w14:val="none"/>
          <w:rPrChange w:id="822" w:author="Author" w:date="2025-05-09T04:10:00Z" w16du:dateUtc="2025-05-09T08:10:00Z">
            <w:rPr>
              <w:rFonts w:ascii="Arial" w:eastAsia="Times New Roman" w:hAnsi="Arial" w:cs="Arial"/>
              <w:b/>
              <w:bCs/>
              <w:i/>
              <w:iCs/>
              <w:kern w:val="0"/>
              <w:sz w:val="20"/>
              <w:szCs w:val="20"/>
              <w:lang w:eastAsia="fr-FR"/>
              <w14:ligatures w14:val="none"/>
            </w:rPr>
          </w:rPrChange>
        </w:rPr>
      </w:pPr>
      <w:r w:rsidRPr="004C7288">
        <w:rPr>
          <w:rFonts w:ascii="Arial" w:eastAsia="Times New Roman" w:hAnsi="Arial" w:cs="Arial"/>
          <w:b/>
          <w:bCs/>
          <w:i/>
          <w:iCs/>
          <w:kern w:val="0"/>
          <w:sz w:val="20"/>
          <w:szCs w:val="20"/>
          <w:lang w:val="en-US" w:eastAsia="fr-FR"/>
          <w14:ligatures w14:val="none"/>
          <w:rPrChange w:id="823" w:author="Author" w:date="2025-05-09T04:10:00Z" w16du:dateUtc="2025-05-09T08:10:00Z">
            <w:rPr>
              <w:rFonts w:ascii="Arial" w:eastAsia="Times New Roman" w:hAnsi="Arial" w:cs="Arial"/>
              <w:b/>
              <w:bCs/>
              <w:i/>
              <w:iCs/>
              <w:kern w:val="0"/>
              <w:sz w:val="20"/>
              <w:szCs w:val="20"/>
              <w:lang w:eastAsia="fr-FR"/>
              <w14:ligatures w14:val="none"/>
            </w:rPr>
          </w:rPrChange>
        </w:rPr>
        <w:t>Catalase (CAT, µmol H</w:t>
      </w:r>
      <w:r w:rsidRPr="004C7288">
        <w:rPr>
          <w:rFonts w:ascii="Cambria Math" w:eastAsia="Times New Roman" w:hAnsi="Cambria Math" w:cs="Cambria Math"/>
          <w:b/>
          <w:bCs/>
          <w:i/>
          <w:iCs/>
          <w:kern w:val="0"/>
          <w:sz w:val="20"/>
          <w:szCs w:val="20"/>
          <w:lang w:val="en-US" w:eastAsia="fr-FR"/>
          <w14:ligatures w14:val="none"/>
          <w:rPrChange w:id="824" w:author="Author" w:date="2025-05-09T04:10:00Z" w16du:dateUtc="2025-05-09T08:10:00Z">
            <w:rPr>
              <w:rFonts w:ascii="Cambria Math" w:eastAsia="Times New Roman" w:hAnsi="Cambria Math" w:cs="Cambria Math"/>
              <w:b/>
              <w:bCs/>
              <w:i/>
              <w:iCs/>
              <w:kern w:val="0"/>
              <w:sz w:val="20"/>
              <w:szCs w:val="20"/>
              <w:lang w:eastAsia="fr-FR"/>
              <w14:ligatures w14:val="none"/>
            </w:rPr>
          </w:rPrChange>
        </w:rPr>
        <w:t>₂</w:t>
      </w:r>
      <w:r w:rsidRPr="004C7288">
        <w:rPr>
          <w:rFonts w:ascii="Arial" w:eastAsia="Times New Roman" w:hAnsi="Arial" w:cs="Arial"/>
          <w:b/>
          <w:bCs/>
          <w:i/>
          <w:iCs/>
          <w:kern w:val="0"/>
          <w:sz w:val="20"/>
          <w:szCs w:val="20"/>
          <w:lang w:val="en-US" w:eastAsia="fr-FR"/>
          <w14:ligatures w14:val="none"/>
          <w:rPrChange w:id="825" w:author="Author" w:date="2025-05-09T04:10:00Z" w16du:dateUtc="2025-05-09T08:10:00Z">
            <w:rPr>
              <w:rFonts w:ascii="Arial" w:eastAsia="Times New Roman" w:hAnsi="Arial" w:cs="Arial"/>
              <w:b/>
              <w:bCs/>
              <w:i/>
              <w:iCs/>
              <w:kern w:val="0"/>
              <w:sz w:val="20"/>
              <w:szCs w:val="20"/>
              <w:lang w:eastAsia="fr-FR"/>
              <w14:ligatures w14:val="none"/>
            </w:rPr>
          </w:rPrChange>
        </w:rPr>
        <w:t>O</w:t>
      </w:r>
      <w:r w:rsidRPr="004C7288">
        <w:rPr>
          <w:rFonts w:ascii="Cambria Math" w:eastAsia="Times New Roman" w:hAnsi="Cambria Math" w:cs="Cambria Math"/>
          <w:b/>
          <w:bCs/>
          <w:i/>
          <w:iCs/>
          <w:kern w:val="0"/>
          <w:sz w:val="20"/>
          <w:szCs w:val="20"/>
          <w:lang w:val="en-US" w:eastAsia="fr-FR"/>
          <w14:ligatures w14:val="none"/>
          <w:rPrChange w:id="826" w:author="Author" w:date="2025-05-09T04:10:00Z" w16du:dateUtc="2025-05-09T08:10:00Z">
            <w:rPr>
              <w:rFonts w:ascii="Cambria Math" w:eastAsia="Times New Roman" w:hAnsi="Cambria Math" w:cs="Cambria Math"/>
              <w:b/>
              <w:bCs/>
              <w:i/>
              <w:iCs/>
              <w:kern w:val="0"/>
              <w:sz w:val="20"/>
              <w:szCs w:val="20"/>
              <w:lang w:eastAsia="fr-FR"/>
              <w14:ligatures w14:val="none"/>
            </w:rPr>
          </w:rPrChange>
        </w:rPr>
        <w:t>₂</w:t>
      </w:r>
      <w:r w:rsidRPr="004C7288">
        <w:rPr>
          <w:rFonts w:ascii="Arial" w:eastAsia="Times New Roman" w:hAnsi="Arial" w:cs="Arial"/>
          <w:b/>
          <w:bCs/>
          <w:i/>
          <w:iCs/>
          <w:kern w:val="0"/>
          <w:sz w:val="20"/>
          <w:szCs w:val="20"/>
          <w:lang w:val="en-US" w:eastAsia="fr-FR"/>
          <w14:ligatures w14:val="none"/>
          <w:rPrChange w:id="827" w:author="Author" w:date="2025-05-09T04:10:00Z" w16du:dateUtc="2025-05-09T08:10:00Z">
            <w:rPr>
              <w:rFonts w:ascii="Arial" w:eastAsia="Times New Roman" w:hAnsi="Arial" w:cs="Arial"/>
              <w:b/>
              <w:bCs/>
              <w:i/>
              <w:iCs/>
              <w:kern w:val="0"/>
              <w:sz w:val="20"/>
              <w:szCs w:val="20"/>
              <w:lang w:eastAsia="fr-FR"/>
              <w14:ligatures w14:val="none"/>
            </w:rPr>
          </w:rPrChange>
        </w:rPr>
        <w:t>/min/mg protein)</w:t>
      </w:r>
    </w:p>
    <w:p w14:paraId="17A3B6D6" w14:textId="0E5A6009" w:rsidR="002A246C" w:rsidRPr="004C7288" w:rsidRDefault="002A246C" w:rsidP="002A246C">
      <w:pPr>
        <w:rPr>
          <w:rFonts w:ascii="Arial" w:eastAsia="Times New Roman" w:hAnsi="Arial" w:cs="Arial"/>
          <w:b/>
          <w:bCs/>
          <w:kern w:val="0"/>
          <w:sz w:val="20"/>
          <w:szCs w:val="20"/>
          <w:lang w:val="en-US" w:eastAsia="fr-FR"/>
          <w14:ligatures w14:val="none"/>
          <w:rPrChange w:id="828"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829" w:author="Author" w:date="2025-05-09T04:10:00Z" w16du:dateUtc="2025-05-09T08:10:00Z">
            <w:rPr>
              <w:rFonts w:ascii="Arial" w:eastAsia="Times New Roman" w:hAnsi="Arial" w:cs="Arial"/>
              <w:b/>
              <w:bCs/>
              <w:kern w:val="0"/>
              <w:sz w:val="20"/>
              <w:szCs w:val="20"/>
              <w:lang w:eastAsia="fr-FR"/>
              <w14:ligatures w14:val="none"/>
            </w:rPr>
          </w:rPrChange>
        </w:rPr>
        <w:t>Table 6</w:t>
      </w:r>
      <w:r w:rsidR="00385935" w:rsidRPr="004C7288">
        <w:rPr>
          <w:rFonts w:ascii="Arial" w:eastAsia="Times New Roman" w:hAnsi="Arial" w:cs="Arial"/>
          <w:b/>
          <w:bCs/>
          <w:kern w:val="0"/>
          <w:sz w:val="20"/>
          <w:szCs w:val="20"/>
          <w:lang w:val="en-US" w:eastAsia="fr-FR"/>
          <w14:ligatures w14:val="none"/>
          <w:rPrChange w:id="830" w:author="Author" w:date="2025-05-09T04:10:00Z" w16du:dateUtc="2025-05-09T08:10:00Z">
            <w:rPr>
              <w:rFonts w:ascii="Arial" w:eastAsia="Times New Roman" w:hAnsi="Arial" w:cs="Arial"/>
              <w:b/>
              <w:bCs/>
              <w:kern w:val="0"/>
              <w:sz w:val="20"/>
              <w:szCs w:val="20"/>
              <w:lang w:eastAsia="fr-FR"/>
              <w14:ligatures w14:val="none"/>
            </w:rPr>
          </w:rPrChange>
        </w:rPr>
        <w:t xml:space="preserve">. </w:t>
      </w:r>
      <w:r w:rsidRPr="004C7288">
        <w:rPr>
          <w:rFonts w:ascii="Arial" w:eastAsia="Times New Roman" w:hAnsi="Arial" w:cs="Arial"/>
          <w:b/>
          <w:bCs/>
          <w:kern w:val="0"/>
          <w:sz w:val="20"/>
          <w:szCs w:val="20"/>
          <w:lang w:val="en-US" w:eastAsia="fr-FR"/>
          <w14:ligatures w14:val="none"/>
          <w:rPrChange w:id="831" w:author="Author" w:date="2025-05-09T04:10:00Z" w16du:dateUtc="2025-05-09T08:10:00Z">
            <w:rPr>
              <w:rFonts w:ascii="Arial" w:eastAsia="Times New Roman" w:hAnsi="Arial" w:cs="Arial"/>
              <w:b/>
              <w:bCs/>
              <w:kern w:val="0"/>
              <w:sz w:val="20"/>
              <w:szCs w:val="20"/>
              <w:lang w:eastAsia="fr-FR"/>
              <w14:ligatures w14:val="none"/>
            </w:rPr>
          </w:rPrChange>
        </w:rPr>
        <w:t>Hepatic Catalase (CAT) Activity</w:t>
      </w:r>
    </w:p>
    <w:tbl>
      <w:tblPr>
        <w:tblStyle w:val="PlainTable2"/>
        <w:tblW w:w="7073" w:type="dxa"/>
        <w:tblLook w:val="04A0" w:firstRow="1" w:lastRow="0" w:firstColumn="1" w:lastColumn="0" w:noHBand="0" w:noVBand="1"/>
      </w:tblPr>
      <w:tblGrid>
        <w:gridCol w:w="1377"/>
        <w:gridCol w:w="5696"/>
      </w:tblGrid>
      <w:tr w:rsidR="002A246C" w:rsidRPr="004C7288" w14:paraId="2D603A77" w14:textId="77777777" w:rsidTr="00385935">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auto"/>
            <w:hideMark/>
          </w:tcPr>
          <w:p w14:paraId="7EA9E2D7" w14:textId="77777777" w:rsidR="002A246C" w:rsidRPr="004C7288" w:rsidRDefault="002A246C" w:rsidP="009F09FC">
            <w:pPr>
              <w:jc w:val="center"/>
              <w:rPr>
                <w:rFonts w:ascii="Arial" w:eastAsia="Times New Roman" w:hAnsi="Arial" w:cs="Arial"/>
                <w:b w:val="0"/>
                <w:bCs w:val="0"/>
                <w:kern w:val="0"/>
                <w:sz w:val="20"/>
                <w:szCs w:val="20"/>
                <w:lang w:val="en-US" w:eastAsia="fr-FR"/>
                <w14:ligatures w14:val="none"/>
                <w:rPrChange w:id="832"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33" w:author="Author" w:date="2025-05-09T04:10:00Z" w16du:dateUtc="2025-05-09T08:10:00Z">
                  <w:rPr>
                    <w:rFonts w:ascii="Arial" w:eastAsia="Times New Roman" w:hAnsi="Arial" w:cs="Arial"/>
                    <w:kern w:val="0"/>
                    <w:sz w:val="20"/>
                    <w:szCs w:val="20"/>
                    <w:lang w:eastAsia="fr-FR"/>
                    <w14:ligatures w14:val="none"/>
                  </w:rPr>
                </w:rPrChange>
              </w:rPr>
              <w:t>Group</w:t>
            </w:r>
          </w:p>
        </w:tc>
        <w:tc>
          <w:tcPr>
            <w:tcW w:w="0" w:type="auto"/>
            <w:hideMark/>
          </w:tcPr>
          <w:p w14:paraId="56704DA9" w14:textId="77777777" w:rsidR="002A246C" w:rsidRPr="004C7288" w:rsidRDefault="002A246C" w:rsidP="009F09F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val="en-US" w:eastAsia="fr-FR"/>
                <w14:ligatures w14:val="none"/>
                <w:rPrChange w:id="834" w:author="Author" w:date="2025-05-09T04:10:00Z" w16du:dateUtc="2025-05-09T08:10:00Z">
                  <w:rPr>
                    <w:rFonts w:ascii="Arial" w:eastAsia="Times New Roman" w:hAnsi="Arial" w:cs="Arial"/>
                    <w:b w:val="0"/>
                    <w:bCs w:val="0"/>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35" w:author="Author" w:date="2025-05-09T04:10:00Z" w16du:dateUtc="2025-05-09T08:10:00Z">
                  <w:rPr>
                    <w:rFonts w:ascii="Arial" w:eastAsia="Times New Roman" w:hAnsi="Arial" w:cs="Arial"/>
                    <w:kern w:val="0"/>
                    <w:sz w:val="20"/>
                    <w:szCs w:val="20"/>
                    <w:lang w:eastAsia="fr-FR"/>
                    <w14:ligatures w14:val="none"/>
                  </w:rPr>
                </w:rPrChange>
              </w:rPr>
              <w:t>Liver (µmol H</w:t>
            </w:r>
            <w:r w:rsidRPr="004C7288">
              <w:rPr>
                <w:rFonts w:ascii="Cambria Math" w:eastAsia="Times New Roman" w:hAnsi="Cambria Math" w:cs="Cambria Math"/>
                <w:kern w:val="0"/>
                <w:sz w:val="20"/>
                <w:szCs w:val="20"/>
                <w:lang w:val="en-US" w:eastAsia="fr-FR"/>
                <w14:ligatures w14:val="none"/>
                <w:rPrChange w:id="836"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837" w:author="Author" w:date="2025-05-09T04:10:00Z" w16du:dateUtc="2025-05-09T08:10:00Z">
                  <w:rPr>
                    <w:rFonts w:ascii="Arial" w:eastAsia="Times New Roman" w:hAnsi="Arial" w:cs="Arial"/>
                    <w:kern w:val="0"/>
                    <w:sz w:val="20"/>
                    <w:szCs w:val="20"/>
                    <w:lang w:eastAsia="fr-FR"/>
                    <w14:ligatures w14:val="none"/>
                  </w:rPr>
                </w:rPrChange>
              </w:rPr>
              <w:t>O</w:t>
            </w:r>
            <w:r w:rsidRPr="004C7288">
              <w:rPr>
                <w:rFonts w:ascii="Cambria Math" w:eastAsia="Times New Roman" w:hAnsi="Cambria Math" w:cs="Cambria Math"/>
                <w:kern w:val="0"/>
                <w:sz w:val="20"/>
                <w:szCs w:val="20"/>
                <w:lang w:val="en-US" w:eastAsia="fr-FR"/>
                <w14:ligatures w14:val="none"/>
                <w:rPrChange w:id="838"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839" w:author="Author" w:date="2025-05-09T04:10:00Z" w16du:dateUtc="2025-05-09T08:10:00Z">
                  <w:rPr>
                    <w:rFonts w:ascii="Arial" w:eastAsia="Times New Roman" w:hAnsi="Arial" w:cs="Arial"/>
                    <w:kern w:val="0"/>
                    <w:sz w:val="20"/>
                    <w:szCs w:val="20"/>
                    <w:lang w:eastAsia="fr-FR"/>
                    <w14:ligatures w14:val="none"/>
                  </w:rPr>
                </w:rPrChange>
              </w:rPr>
              <w:t>/min/mg protein)</w:t>
            </w:r>
          </w:p>
        </w:tc>
      </w:tr>
      <w:tr w:rsidR="002A246C" w:rsidRPr="004C7288" w14:paraId="24DD7185" w14:textId="77777777" w:rsidTr="00385935">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5FAFBA8D" w14:textId="77777777" w:rsidR="002A246C" w:rsidRPr="004C7288" w:rsidRDefault="002A246C" w:rsidP="009F09FC">
            <w:pPr>
              <w:jc w:val="center"/>
              <w:rPr>
                <w:rFonts w:ascii="Arial" w:eastAsia="Times New Roman" w:hAnsi="Arial" w:cs="Arial"/>
                <w:kern w:val="0"/>
                <w:sz w:val="20"/>
                <w:szCs w:val="20"/>
                <w:lang w:val="en-US" w:eastAsia="fr-FR"/>
                <w14:ligatures w14:val="none"/>
                <w:rPrChange w:id="84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41" w:author="Author" w:date="2025-05-09T04:10:00Z" w16du:dateUtc="2025-05-09T08:10:00Z">
                  <w:rPr>
                    <w:rFonts w:ascii="Arial" w:eastAsia="Times New Roman" w:hAnsi="Arial" w:cs="Arial"/>
                    <w:kern w:val="0"/>
                    <w:sz w:val="20"/>
                    <w:szCs w:val="20"/>
                    <w:lang w:eastAsia="fr-FR"/>
                    <w14:ligatures w14:val="none"/>
                  </w:rPr>
                </w:rPrChange>
              </w:rPr>
              <w:t>TS</w:t>
            </w:r>
          </w:p>
        </w:tc>
        <w:tc>
          <w:tcPr>
            <w:tcW w:w="0" w:type="auto"/>
            <w:hideMark/>
          </w:tcPr>
          <w:p w14:paraId="73948C76" w14:textId="77777777" w:rsidR="002A246C" w:rsidRPr="004C7288" w:rsidRDefault="002A246C" w:rsidP="009F09F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84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43" w:author="Author" w:date="2025-05-09T04:10:00Z" w16du:dateUtc="2025-05-09T08:10:00Z">
                  <w:rPr>
                    <w:rFonts w:ascii="Arial" w:eastAsia="Times New Roman" w:hAnsi="Arial" w:cs="Arial"/>
                    <w:kern w:val="0"/>
                    <w:sz w:val="20"/>
                    <w:szCs w:val="20"/>
                    <w:lang w:eastAsia="fr-FR"/>
                    <w14:ligatures w14:val="none"/>
                  </w:rPr>
                </w:rPrChange>
              </w:rPr>
              <w:t>55.3 ± 3.2</w:t>
            </w:r>
          </w:p>
        </w:tc>
      </w:tr>
      <w:tr w:rsidR="002A246C" w:rsidRPr="004C7288" w14:paraId="12E30198" w14:textId="77777777" w:rsidTr="00385935">
        <w:trPr>
          <w:trHeight w:val="433"/>
        </w:trPr>
        <w:tc>
          <w:tcPr>
            <w:cnfStyle w:val="001000000000" w:firstRow="0" w:lastRow="0" w:firstColumn="1" w:lastColumn="0" w:oddVBand="0" w:evenVBand="0" w:oddHBand="0" w:evenHBand="0" w:firstRowFirstColumn="0" w:firstRowLastColumn="0" w:lastRowFirstColumn="0" w:lastRowLastColumn="0"/>
            <w:tcW w:w="0" w:type="auto"/>
            <w:hideMark/>
          </w:tcPr>
          <w:p w14:paraId="5E58CF76" w14:textId="77777777" w:rsidR="002A246C" w:rsidRPr="004C7288" w:rsidRDefault="002A246C" w:rsidP="009F09FC">
            <w:pPr>
              <w:jc w:val="center"/>
              <w:rPr>
                <w:rFonts w:ascii="Arial" w:eastAsia="Times New Roman" w:hAnsi="Arial" w:cs="Arial"/>
                <w:kern w:val="0"/>
                <w:sz w:val="20"/>
                <w:szCs w:val="20"/>
                <w:lang w:val="en-US" w:eastAsia="fr-FR"/>
                <w14:ligatures w14:val="none"/>
                <w:rPrChange w:id="84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45" w:author="Author" w:date="2025-05-09T04:10:00Z" w16du:dateUtc="2025-05-09T08:10:00Z">
                  <w:rPr>
                    <w:rFonts w:ascii="Arial" w:eastAsia="Times New Roman" w:hAnsi="Arial" w:cs="Arial"/>
                    <w:kern w:val="0"/>
                    <w:sz w:val="20"/>
                    <w:szCs w:val="20"/>
                    <w:lang w:eastAsia="fr-FR"/>
                    <w14:ligatures w14:val="none"/>
                  </w:rPr>
                </w:rPrChange>
              </w:rPr>
              <w:t>ONT</w:t>
            </w:r>
          </w:p>
        </w:tc>
        <w:tc>
          <w:tcPr>
            <w:tcW w:w="0" w:type="auto"/>
            <w:hideMark/>
          </w:tcPr>
          <w:p w14:paraId="101BBB09" w14:textId="77777777" w:rsidR="002A246C" w:rsidRPr="004C7288" w:rsidRDefault="002A246C" w:rsidP="009F09F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84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47" w:author="Author" w:date="2025-05-09T04:10:00Z" w16du:dateUtc="2025-05-09T08:10:00Z">
                  <w:rPr>
                    <w:rFonts w:ascii="Arial" w:eastAsia="Times New Roman" w:hAnsi="Arial" w:cs="Arial"/>
                    <w:kern w:val="0"/>
                    <w:sz w:val="20"/>
                    <w:szCs w:val="20"/>
                    <w:lang w:eastAsia="fr-FR"/>
                    <w14:ligatures w14:val="none"/>
                  </w:rPr>
                </w:rPrChange>
              </w:rPr>
              <w:t>39.6 ± 2.7**</w:t>
            </w:r>
          </w:p>
        </w:tc>
      </w:tr>
      <w:tr w:rsidR="002A246C" w:rsidRPr="004C7288" w14:paraId="7CF6CE25" w14:textId="77777777" w:rsidTr="00385935">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29C0D5F9" w14:textId="77777777" w:rsidR="002A246C" w:rsidRPr="004C7288" w:rsidRDefault="002A246C" w:rsidP="009F09FC">
            <w:pPr>
              <w:jc w:val="center"/>
              <w:rPr>
                <w:rFonts w:ascii="Arial" w:eastAsia="Times New Roman" w:hAnsi="Arial" w:cs="Arial"/>
                <w:kern w:val="0"/>
                <w:sz w:val="20"/>
                <w:szCs w:val="20"/>
                <w:lang w:val="en-US" w:eastAsia="fr-FR"/>
                <w14:ligatures w14:val="none"/>
                <w:rPrChange w:id="84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49" w:author="Author" w:date="2025-05-09T04:10:00Z" w16du:dateUtc="2025-05-09T08:10:00Z">
                  <w:rPr>
                    <w:rFonts w:ascii="Arial" w:eastAsia="Times New Roman" w:hAnsi="Arial" w:cs="Arial"/>
                    <w:kern w:val="0"/>
                    <w:sz w:val="20"/>
                    <w:szCs w:val="20"/>
                    <w:lang w:eastAsia="fr-FR"/>
                    <w14:ligatures w14:val="none"/>
                  </w:rPr>
                </w:rPrChange>
              </w:rPr>
              <w:t>FU200</w:t>
            </w:r>
          </w:p>
        </w:tc>
        <w:tc>
          <w:tcPr>
            <w:tcW w:w="0" w:type="auto"/>
            <w:hideMark/>
          </w:tcPr>
          <w:p w14:paraId="65DD7C4F" w14:textId="77777777" w:rsidR="002A246C" w:rsidRPr="004C7288" w:rsidRDefault="002A246C" w:rsidP="009F09F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US" w:eastAsia="fr-FR"/>
                <w14:ligatures w14:val="none"/>
                <w:rPrChange w:id="85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51" w:author="Author" w:date="2025-05-09T04:10:00Z" w16du:dateUtc="2025-05-09T08:10:00Z">
                  <w:rPr>
                    <w:rFonts w:ascii="Arial" w:eastAsia="Times New Roman" w:hAnsi="Arial" w:cs="Arial"/>
                    <w:kern w:val="0"/>
                    <w:sz w:val="20"/>
                    <w:szCs w:val="20"/>
                    <w:lang w:eastAsia="fr-FR"/>
                    <w14:ligatures w14:val="none"/>
                  </w:rPr>
                </w:rPrChange>
              </w:rPr>
              <w:t>47.8 ± 3.1*</w:t>
            </w:r>
          </w:p>
        </w:tc>
      </w:tr>
      <w:tr w:rsidR="002A246C" w:rsidRPr="004C7288" w14:paraId="6F1939D0" w14:textId="77777777" w:rsidTr="00385935">
        <w:trPr>
          <w:trHeight w:val="433"/>
        </w:trPr>
        <w:tc>
          <w:tcPr>
            <w:cnfStyle w:val="001000000000" w:firstRow="0" w:lastRow="0" w:firstColumn="1" w:lastColumn="0" w:oddVBand="0" w:evenVBand="0" w:oddHBand="0" w:evenHBand="0" w:firstRowFirstColumn="0" w:firstRowLastColumn="0" w:lastRowFirstColumn="0" w:lastRowLastColumn="0"/>
            <w:tcW w:w="0" w:type="auto"/>
            <w:hideMark/>
          </w:tcPr>
          <w:p w14:paraId="234F4D6A" w14:textId="77777777" w:rsidR="002A246C" w:rsidRPr="004C7288" w:rsidRDefault="002A246C" w:rsidP="009F09FC">
            <w:pPr>
              <w:jc w:val="center"/>
              <w:rPr>
                <w:rFonts w:ascii="Arial" w:eastAsia="Times New Roman" w:hAnsi="Arial" w:cs="Arial"/>
                <w:kern w:val="0"/>
                <w:sz w:val="20"/>
                <w:szCs w:val="20"/>
                <w:lang w:val="en-US" w:eastAsia="fr-FR"/>
                <w14:ligatures w14:val="none"/>
                <w:rPrChange w:id="85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53" w:author="Author" w:date="2025-05-09T04:10:00Z" w16du:dateUtc="2025-05-09T08:10:00Z">
                  <w:rPr>
                    <w:rFonts w:ascii="Arial" w:eastAsia="Times New Roman" w:hAnsi="Arial" w:cs="Arial"/>
                    <w:kern w:val="0"/>
                    <w:sz w:val="20"/>
                    <w:szCs w:val="20"/>
                    <w:lang w:eastAsia="fr-FR"/>
                    <w14:ligatures w14:val="none"/>
                  </w:rPr>
                </w:rPrChange>
              </w:rPr>
              <w:t>FU400</w:t>
            </w:r>
          </w:p>
        </w:tc>
        <w:tc>
          <w:tcPr>
            <w:tcW w:w="0" w:type="auto"/>
            <w:hideMark/>
          </w:tcPr>
          <w:p w14:paraId="3459AB9B" w14:textId="77777777" w:rsidR="002A246C" w:rsidRPr="004C7288" w:rsidRDefault="002A246C" w:rsidP="009F09F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eastAsia="fr-FR"/>
                <w14:ligatures w14:val="none"/>
                <w:rPrChange w:id="85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55" w:author="Author" w:date="2025-05-09T04:10:00Z" w16du:dateUtc="2025-05-09T08:10:00Z">
                  <w:rPr>
                    <w:rFonts w:ascii="Arial" w:eastAsia="Times New Roman" w:hAnsi="Arial" w:cs="Arial"/>
                    <w:kern w:val="0"/>
                    <w:sz w:val="20"/>
                    <w:szCs w:val="20"/>
                    <w:lang w:eastAsia="fr-FR"/>
                    <w14:ligatures w14:val="none"/>
                  </w:rPr>
                </w:rPrChange>
              </w:rPr>
              <w:t>53.1 ± 2.9**</w:t>
            </w:r>
          </w:p>
        </w:tc>
      </w:tr>
    </w:tbl>
    <w:p w14:paraId="35CBDEF8" w14:textId="77777777" w:rsidR="002A246C" w:rsidRPr="004C7288" w:rsidRDefault="002A246C" w:rsidP="00385935">
      <w:pPr>
        <w:spacing w:before="100" w:beforeAutospacing="1" w:after="100" w:afterAutospacing="1" w:line="240" w:lineRule="auto"/>
        <w:jc w:val="both"/>
        <w:rPr>
          <w:rFonts w:ascii="Arial" w:eastAsia="Times New Roman" w:hAnsi="Arial" w:cs="Arial"/>
          <w:kern w:val="0"/>
          <w:sz w:val="20"/>
          <w:szCs w:val="20"/>
          <w:lang w:val="en-US" w:eastAsia="fr-FR"/>
          <w14:ligatures w14:val="none"/>
          <w:rPrChange w:id="85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b/>
          <w:bCs/>
          <w:kern w:val="0"/>
          <w:sz w:val="20"/>
          <w:szCs w:val="20"/>
          <w:lang w:val="en-US" w:eastAsia="fr-FR"/>
          <w14:ligatures w14:val="none"/>
          <w:rPrChange w:id="857" w:author="Author" w:date="2025-05-09T04:10:00Z" w16du:dateUtc="2025-05-09T08:10:00Z">
            <w:rPr>
              <w:rFonts w:ascii="Arial" w:eastAsia="Times New Roman" w:hAnsi="Arial" w:cs="Arial"/>
              <w:b/>
              <w:bCs/>
              <w:kern w:val="0"/>
              <w:sz w:val="20"/>
              <w:szCs w:val="20"/>
              <w:lang w:eastAsia="fr-FR"/>
              <w14:ligatures w14:val="none"/>
            </w:rPr>
          </w:rPrChange>
        </w:rPr>
        <w:t>Note:</w:t>
      </w:r>
      <w:r w:rsidRPr="004C7288">
        <w:rPr>
          <w:rFonts w:ascii="Arial" w:eastAsia="Times New Roman" w:hAnsi="Arial" w:cs="Arial"/>
          <w:kern w:val="0"/>
          <w:sz w:val="20"/>
          <w:szCs w:val="20"/>
          <w:lang w:val="en-US" w:eastAsia="fr-FR"/>
          <w14:ligatures w14:val="none"/>
          <w:rPrChange w:id="858" w:author="Author" w:date="2025-05-09T04:10:00Z" w16du:dateUtc="2025-05-09T08:10:00Z">
            <w:rPr>
              <w:rFonts w:ascii="Arial" w:eastAsia="Times New Roman" w:hAnsi="Arial" w:cs="Arial"/>
              <w:kern w:val="0"/>
              <w:sz w:val="20"/>
              <w:szCs w:val="20"/>
              <w:lang w:eastAsia="fr-FR"/>
              <w14:ligatures w14:val="none"/>
            </w:rPr>
          </w:rPrChange>
        </w:rPr>
        <w:t xml:space="preserve"> *p &lt; 0.05; **p &lt; 0.01 vs TS</w:t>
      </w:r>
    </w:p>
    <w:p w14:paraId="381A99A5" w14:textId="77777777" w:rsidR="003C697B" w:rsidRPr="004C7288" w:rsidRDefault="003C697B" w:rsidP="003C697B">
      <w:pPr>
        <w:spacing w:after="0" w:line="360" w:lineRule="auto"/>
        <w:jc w:val="both"/>
        <w:rPr>
          <w:rFonts w:ascii="Arial" w:eastAsia="Times New Roman" w:hAnsi="Arial" w:cs="Arial"/>
          <w:kern w:val="0"/>
          <w:sz w:val="20"/>
          <w:szCs w:val="20"/>
          <w:lang w:val="en-US" w:eastAsia="fr-FR"/>
          <w14:ligatures w14:val="none"/>
          <w:rPrChange w:id="85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60" w:author="Author" w:date="2025-05-09T04:10:00Z" w16du:dateUtc="2025-05-09T08:10:00Z">
            <w:rPr>
              <w:rFonts w:ascii="Arial" w:eastAsia="Times New Roman" w:hAnsi="Arial" w:cs="Arial"/>
              <w:kern w:val="0"/>
              <w:sz w:val="20"/>
              <w:szCs w:val="20"/>
              <w:lang w:eastAsia="fr-FR"/>
              <w14:ligatures w14:val="none"/>
            </w:rPr>
          </w:rPrChange>
        </w:rPr>
        <w:t>Catalase (CAT) activity, a key antioxidant enzyme involved in the breakdown of hydrogen peroxide (H</w:t>
      </w:r>
      <w:r w:rsidRPr="004C7288">
        <w:rPr>
          <w:rFonts w:ascii="Cambria Math" w:eastAsia="Times New Roman" w:hAnsi="Cambria Math" w:cs="Cambria Math"/>
          <w:kern w:val="0"/>
          <w:sz w:val="20"/>
          <w:szCs w:val="20"/>
          <w:lang w:val="en-US" w:eastAsia="fr-FR"/>
          <w14:ligatures w14:val="none"/>
          <w:rPrChange w:id="861"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862" w:author="Author" w:date="2025-05-09T04:10:00Z" w16du:dateUtc="2025-05-09T08:10:00Z">
            <w:rPr>
              <w:rFonts w:ascii="Arial" w:eastAsia="Times New Roman" w:hAnsi="Arial" w:cs="Arial"/>
              <w:kern w:val="0"/>
              <w:sz w:val="20"/>
              <w:szCs w:val="20"/>
              <w:lang w:eastAsia="fr-FR"/>
              <w14:ligatures w14:val="none"/>
            </w:rPr>
          </w:rPrChange>
        </w:rPr>
        <w:t>O</w:t>
      </w:r>
      <w:r w:rsidRPr="004C7288">
        <w:rPr>
          <w:rFonts w:ascii="Cambria Math" w:eastAsia="Times New Roman" w:hAnsi="Cambria Math" w:cs="Cambria Math"/>
          <w:kern w:val="0"/>
          <w:sz w:val="20"/>
          <w:szCs w:val="20"/>
          <w:lang w:val="en-US" w:eastAsia="fr-FR"/>
          <w14:ligatures w14:val="none"/>
          <w:rPrChange w:id="863"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864" w:author="Author" w:date="2025-05-09T04:10:00Z" w16du:dateUtc="2025-05-09T08:10:00Z">
            <w:rPr>
              <w:rFonts w:ascii="Arial" w:eastAsia="Times New Roman" w:hAnsi="Arial" w:cs="Arial"/>
              <w:kern w:val="0"/>
              <w:sz w:val="20"/>
              <w:szCs w:val="20"/>
              <w:lang w:eastAsia="fr-FR"/>
              <w14:ligatures w14:val="none"/>
            </w:rPr>
          </w:rPrChange>
        </w:rPr>
        <w:t>), showed significant variations across experimental groups. In healthy control rats (TS), hepatic CAT activity was measured at 55.3 ± 3.2 µmol H</w:t>
      </w:r>
      <w:r w:rsidRPr="004C7288">
        <w:rPr>
          <w:rFonts w:ascii="Cambria Math" w:eastAsia="Times New Roman" w:hAnsi="Cambria Math" w:cs="Cambria Math"/>
          <w:kern w:val="0"/>
          <w:sz w:val="20"/>
          <w:szCs w:val="20"/>
          <w:lang w:val="en-US" w:eastAsia="fr-FR"/>
          <w14:ligatures w14:val="none"/>
          <w:rPrChange w:id="865"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866" w:author="Author" w:date="2025-05-09T04:10:00Z" w16du:dateUtc="2025-05-09T08:10:00Z">
            <w:rPr>
              <w:rFonts w:ascii="Arial" w:eastAsia="Times New Roman" w:hAnsi="Arial" w:cs="Arial"/>
              <w:kern w:val="0"/>
              <w:sz w:val="20"/>
              <w:szCs w:val="20"/>
              <w:lang w:eastAsia="fr-FR"/>
              <w14:ligatures w14:val="none"/>
            </w:rPr>
          </w:rPrChange>
        </w:rPr>
        <w:t>O</w:t>
      </w:r>
      <w:r w:rsidRPr="004C7288">
        <w:rPr>
          <w:rFonts w:ascii="Cambria Math" w:eastAsia="Times New Roman" w:hAnsi="Cambria Math" w:cs="Cambria Math"/>
          <w:kern w:val="0"/>
          <w:sz w:val="20"/>
          <w:szCs w:val="20"/>
          <w:lang w:val="en-US" w:eastAsia="fr-FR"/>
          <w14:ligatures w14:val="none"/>
          <w:rPrChange w:id="867"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868" w:author="Author" w:date="2025-05-09T04:10:00Z" w16du:dateUtc="2025-05-09T08:10:00Z">
            <w:rPr>
              <w:rFonts w:ascii="Arial" w:eastAsia="Times New Roman" w:hAnsi="Arial" w:cs="Arial"/>
              <w:kern w:val="0"/>
              <w:sz w:val="20"/>
              <w:szCs w:val="20"/>
              <w:lang w:eastAsia="fr-FR"/>
              <w14:ligatures w14:val="none"/>
            </w:rPr>
          </w:rPrChange>
        </w:rPr>
        <w:t xml:space="preserve">/min/mg protein, indicating effective detoxification </w:t>
      </w:r>
      <w:r w:rsidRPr="004C7288">
        <w:rPr>
          <w:rFonts w:ascii="Arial" w:eastAsia="Times New Roman" w:hAnsi="Arial" w:cs="Arial"/>
          <w:kern w:val="0"/>
          <w:sz w:val="20"/>
          <w:szCs w:val="20"/>
          <w:lang w:val="en-US" w:eastAsia="fr-FR"/>
          <w14:ligatures w14:val="none"/>
          <w:rPrChange w:id="869" w:author="Author" w:date="2025-05-09T04:10:00Z" w16du:dateUtc="2025-05-09T08:10:00Z">
            <w:rPr>
              <w:rFonts w:ascii="Arial" w:eastAsia="Times New Roman" w:hAnsi="Arial" w:cs="Arial"/>
              <w:kern w:val="0"/>
              <w:sz w:val="20"/>
              <w:szCs w:val="20"/>
              <w:lang w:eastAsia="fr-FR"/>
              <w14:ligatures w14:val="none"/>
            </w:rPr>
          </w:rPrChange>
        </w:rPr>
        <w:lastRenderedPageBreak/>
        <w:t>capacity against reactive oxygen species. In contrast, untreated obese rats (ONT), fed a high-fat diet, exhibited a significant reduction in CAT activity, reaching 39.6 ± 2.7 (p &lt; 0.01 vs TS). This decline reflects pronounced oxidative stress and impaired enzymatic defense.</w:t>
      </w:r>
    </w:p>
    <w:p w14:paraId="6F85111A" w14:textId="77777777" w:rsidR="003C697B" w:rsidRPr="004C7288" w:rsidRDefault="003C697B" w:rsidP="003C697B">
      <w:pPr>
        <w:spacing w:after="0" w:line="360" w:lineRule="auto"/>
        <w:jc w:val="both"/>
        <w:rPr>
          <w:rFonts w:ascii="Arial" w:eastAsia="Times New Roman" w:hAnsi="Arial" w:cs="Arial"/>
          <w:kern w:val="0"/>
          <w:sz w:val="20"/>
          <w:szCs w:val="20"/>
          <w:lang w:val="en-US" w:eastAsia="fr-FR"/>
          <w14:ligatures w14:val="none"/>
          <w:rPrChange w:id="87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71" w:author="Author" w:date="2025-05-09T04:10:00Z" w16du:dateUtc="2025-05-09T08:10:00Z">
            <w:rPr>
              <w:rFonts w:ascii="Arial" w:eastAsia="Times New Roman" w:hAnsi="Arial" w:cs="Arial"/>
              <w:kern w:val="0"/>
              <w:sz w:val="20"/>
              <w:szCs w:val="20"/>
              <w:lang w:eastAsia="fr-FR"/>
              <w14:ligatures w14:val="none"/>
            </w:rPr>
          </w:rPrChange>
        </w:rPr>
        <w:t xml:space="preserve">Administration of </w:t>
      </w:r>
      <w:r w:rsidRPr="0096039F">
        <w:rPr>
          <w:rFonts w:ascii="Arial" w:eastAsia="Times New Roman" w:hAnsi="Arial" w:cs="Arial"/>
          <w:i/>
          <w:iCs/>
          <w:kern w:val="0"/>
          <w:sz w:val="20"/>
          <w:szCs w:val="20"/>
          <w:highlight w:val="green"/>
          <w:lang w:val="en-US" w:eastAsia="fr-FR"/>
          <w14:ligatures w14:val="none"/>
          <w:rPrChange w:id="872" w:author="Author" w:date="2025-05-09T04:26:00Z" w16du:dateUtc="2025-05-09T08:26: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873"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874" w:author="Author" w:date="2025-05-09T04:10:00Z" w16du:dateUtc="2025-05-09T08:10:00Z">
            <w:rPr>
              <w:rFonts w:ascii="Arial" w:eastAsia="Times New Roman" w:hAnsi="Arial" w:cs="Arial"/>
              <w:kern w:val="0"/>
              <w:sz w:val="20"/>
              <w:szCs w:val="20"/>
              <w:lang w:eastAsia="fr-FR"/>
              <w14:ligatures w14:val="none"/>
            </w:rPr>
          </w:rPrChange>
        </w:rPr>
        <w:t xml:space="preserve"> extract led to a dose-dependent improvement in catalase activity. Rats in the FU200 group (200 mg/kg) showed an increase in CAT activity to 47.8 ± 3.1 (p &lt; 0.05 vs ONT), while those in the FU400 group (400 mg/kg) displayed near-normal levels of 53.1 ± 2.9 µmol H</w:t>
      </w:r>
      <w:r w:rsidRPr="004C7288">
        <w:rPr>
          <w:rFonts w:ascii="Cambria Math" w:eastAsia="Times New Roman" w:hAnsi="Cambria Math" w:cs="Cambria Math"/>
          <w:kern w:val="0"/>
          <w:sz w:val="20"/>
          <w:szCs w:val="20"/>
          <w:lang w:val="en-US" w:eastAsia="fr-FR"/>
          <w14:ligatures w14:val="none"/>
          <w:rPrChange w:id="875"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876" w:author="Author" w:date="2025-05-09T04:10:00Z" w16du:dateUtc="2025-05-09T08:10:00Z">
            <w:rPr>
              <w:rFonts w:ascii="Arial" w:eastAsia="Times New Roman" w:hAnsi="Arial" w:cs="Arial"/>
              <w:kern w:val="0"/>
              <w:sz w:val="20"/>
              <w:szCs w:val="20"/>
              <w:lang w:eastAsia="fr-FR"/>
              <w14:ligatures w14:val="none"/>
            </w:rPr>
          </w:rPrChange>
        </w:rPr>
        <w:t>O</w:t>
      </w:r>
      <w:r w:rsidRPr="004C7288">
        <w:rPr>
          <w:rFonts w:ascii="Cambria Math" w:eastAsia="Times New Roman" w:hAnsi="Cambria Math" w:cs="Cambria Math"/>
          <w:kern w:val="0"/>
          <w:sz w:val="20"/>
          <w:szCs w:val="20"/>
          <w:lang w:val="en-US" w:eastAsia="fr-FR"/>
          <w14:ligatures w14:val="none"/>
          <w:rPrChange w:id="877" w:author="Author" w:date="2025-05-09T04:10:00Z" w16du:dateUtc="2025-05-09T08:10:00Z">
            <w:rPr>
              <w:rFonts w:ascii="Cambria Math" w:eastAsia="Times New Roman" w:hAnsi="Cambria Math" w:cs="Cambria Math"/>
              <w:kern w:val="0"/>
              <w:sz w:val="20"/>
              <w:szCs w:val="20"/>
              <w:lang w:eastAsia="fr-FR"/>
              <w14:ligatures w14:val="none"/>
            </w:rPr>
          </w:rPrChange>
        </w:rPr>
        <w:t>₂</w:t>
      </w:r>
      <w:r w:rsidRPr="004C7288">
        <w:rPr>
          <w:rFonts w:ascii="Arial" w:eastAsia="Times New Roman" w:hAnsi="Arial" w:cs="Arial"/>
          <w:kern w:val="0"/>
          <w:sz w:val="20"/>
          <w:szCs w:val="20"/>
          <w:lang w:val="en-US" w:eastAsia="fr-FR"/>
          <w14:ligatures w14:val="none"/>
          <w:rPrChange w:id="878" w:author="Author" w:date="2025-05-09T04:10:00Z" w16du:dateUtc="2025-05-09T08:10:00Z">
            <w:rPr>
              <w:rFonts w:ascii="Arial" w:eastAsia="Times New Roman" w:hAnsi="Arial" w:cs="Arial"/>
              <w:kern w:val="0"/>
              <w:sz w:val="20"/>
              <w:szCs w:val="20"/>
              <w:lang w:eastAsia="fr-FR"/>
              <w14:ligatures w14:val="none"/>
            </w:rPr>
          </w:rPrChange>
        </w:rPr>
        <w:t>/min/mg (p &lt; 0.01 vs ONT).</w:t>
      </w:r>
    </w:p>
    <w:p w14:paraId="1B3B5B23" w14:textId="764E072C" w:rsidR="003C697B" w:rsidRPr="004C7288" w:rsidRDefault="003C697B" w:rsidP="003C697B">
      <w:pPr>
        <w:spacing w:after="0" w:line="360" w:lineRule="auto"/>
        <w:jc w:val="both"/>
        <w:rPr>
          <w:rFonts w:ascii="Arial" w:eastAsia="Times New Roman" w:hAnsi="Arial" w:cs="Arial"/>
          <w:kern w:val="0"/>
          <w:sz w:val="20"/>
          <w:szCs w:val="20"/>
          <w:lang w:val="en-US" w:eastAsia="fr-FR"/>
          <w14:ligatures w14:val="none"/>
          <w:rPrChange w:id="87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80" w:author="Author" w:date="2025-05-09T04:10:00Z" w16du:dateUtc="2025-05-09T08:10:00Z">
            <w:rPr>
              <w:rFonts w:ascii="Arial" w:eastAsia="Times New Roman" w:hAnsi="Arial" w:cs="Arial"/>
              <w:kern w:val="0"/>
              <w:sz w:val="20"/>
              <w:szCs w:val="20"/>
              <w:lang w:eastAsia="fr-FR"/>
              <w14:ligatures w14:val="none"/>
            </w:rPr>
          </w:rPrChange>
        </w:rPr>
        <w:t xml:space="preserve">These findings further support the hypothesis that </w:t>
      </w:r>
      <w:r w:rsidRPr="0096039F">
        <w:rPr>
          <w:rFonts w:ascii="Arial" w:eastAsia="Times New Roman" w:hAnsi="Arial" w:cs="Arial"/>
          <w:i/>
          <w:iCs/>
          <w:kern w:val="0"/>
          <w:sz w:val="20"/>
          <w:szCs w:val="20"/>
          <w:highlight w:val="green"/>
          <w:lang w:val="en-US" w:eastAsia="fr-FR"/>
          <w14:ligatures w14:val="none"/>
          <w:rPrChange w:id="881" w:author="Author" w:date="2025-05-09T04:26:00Z" w16du:dateUtc="2025-05-09T08:26: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882"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883" w:author="Author" w:date="2025-05-09T04:10:00Z" w16du:dateUtc="2025-05-09T08:10:00Z">
            <w:rPr>
              <w:rFonts w:ascii="Arial" w:eastAsia="Times New Roman" w:hAnsi="Arial" w:cs="Arial"/>
              <w:kern w:val="0"/>
              <w:sz w:val="20"/>
              <w:szCs w:val="20"/>
              <w:lang w:eastAsia="fr-FR"/>
              <w14:ligatures w14:val="none"/>
            </w:rPr>
          </w:rPrChange>
        </w:rPr>
        <w:t xml:space="preserve"> exerts significant antioxidant effects, particularly by restoring the activity of defense enzymes such as catalase, thereby helping to mitigate oxidative stress-related damage induced by obesity.</w:t>
      </w:r>
    </w:p>
    <w:p w14:paraId="556F97B3" w14:textId="11C80C8E" w:rsidR="00AA4647" w:rsidRPr="004C7288" w:rsidRDefault="00AA4647" w:rsidP="002A246C">
      <w:pPr>
        <w:spacing w:after="0" w:line="360" w:lineRule="auto"/>
        <w:jc w:val="both"/>
        <w:rPr>
          <w:rFonts w:ascii="Arial" w:eastAsia="Times New Roman" w:hAnsi="Arial" w:cs="Arial"/>
          <w:kern w:val="0"/>
          <w:lang w:val="en-US" w:eastAsia="fr-FR"/>
          <w14:ligatures w14:val="none"/>
          <w:rPrChange w:id="884" w:author="Author" w:date="2025-05-09T04:10:00Z" w16du:dateUtc="2025-05-09T08:10:00Z">
            <w:rPr>
              <w:rFonts w:ascii="Arial" w:eastAsia="Times New Roman" w:hAnsi="Arial" w:cs="Arial"/>
              <w:kern w:val="0"/>
              <w:lang w:eastAsia="fr-FR"/>
              <w14:ligatures w14:val="none"/>
            </w:rPr>
          </w:rPrChange>
        </w:rPr>
      </w:pPr>
    </w:p>
    <w:p w14:paraId="41FDC124" w14:textId="7AEB44E7" w:rsidR="00C4172A" w:rsidRPr="004C7288" w:rsidRDefault="00BC7560" w:rsidP="00BC7560">
      <w:pPr>
        <w:pStyle w:val="ListParagraph"/>
        <w:numPr>
          <w:ilvl w:val="1"/>
          <w:numId w:val="24"/>
        </w:numPr>
        <w:spacing w:after="0" w:line="360" w:lineRule="auto"/>
        <w:rPr>
          <w:rFonts w:ascii="Arial" w:eastAsia="Times New Roman" w:hAnsi="Arial" w:cs="Arial"/>
          <w:b/>
          <w:bCs/>
          <w:kern w:val="0"/>
          <w:sz w:val="22"/>
          <w:szCs w:val="22"/>
          <w:lang w:val="en-US" w:eastAsia="fr-FR"/>
          <w14:ligatures w14:val="none"/>
          <w:rPrChange w:id="885" w:author="Author" w:date="2025-05-09T04:10:00Z" w16du:dateUtc="2025-05-09T08:10:00Z">
            <w:rPr>
              <w:rFonts w:ascii="Arial" w:eastAsia="Times New Roman" w:hAnsi="Arial" w:cs="Arial"/>
              <w:b/>
              <w:bCs/>
              <w:kern w:val="0"/>
              <w:sz w:val="22"/>
              <w:szCs w:val="22"/>
              <w:lang w:eastAsia="fr-FR"/>
              <w14:ligatures w14:val="none"/>
            </w:rPr>
          </w:rPrChange>
        </w:rPr>
      </w:pPr>
      <w:r w:rsidRPr="004C7288">
        <w:rPr>
          <w:rFonts w:ascii="Arial" w:eastAsia="Times New Roman" w:hAnsi="Arial" w:cs="Arial"/>
          <w:b/>
          <w:bCs/>
          <w:kern w:val="0"/>
          <w:sz w:val="22"/>
          <w:szCs w:val="22"/>
          <w:lang w:val="en-US" w:eastAsia="fr-FR"/>
          <w14:ligatures w14:val="none"/>
          <w:rPrChange w:id="886" w:author="Author" w:date="2025-05-09T04:10:00Z" w16du:dateUtc="2025-05-09T08:10:00Z">
            <w:rPr>
              <w:rFonts w:ascii="Arial" w:eastAsia="Times New Roman" w:hAnsi="Arial" w:cs="Arial"/>
              <w:b/>
              <w:bCs/>
              <w:kern w:val="0"/>
              <w:sz w:val="22"/>
              <w:szCs w:val="22"/>
              <w:lang w:eastAsia="fr-FR"/>
              <w14:ligatures w14:val="none"/>
            </w:rPr>
          </w:rPrChange>
        </w:rPr>
        <w:t>DISCUSSION</w:t>
      </w:r>
    </w:p>
    <w:p w14:paraId="01C9E7A1" w14:textId="77777777" w:rsidR="001D6058" w:rsidRPr="004C7288" w:rsidRDefault="00FB7073" w:rsidP="00B00D69">
      <w:pPr>
        <w:spacing w:after="0" w:line="360" w:lineRule="auto"/>
        <w:jc w:val="both"/>
        <w:rPr>
          <w:rFonts w:ascii="Arial" w:eastAsia="Times New Roman" w:hAnsi="Arial" w:cs="Arial"/>
          <w:b/>
          <w:bCs/>
          <w:kern w:val="0"/>
          <w:sz w:val="20"/>
          <w:szCs w:val="20"/>
          <w:lang w:val="en-US" w:eastAsia="fr-FR"/>
          <w14:ligatures w14:val="none"/>
          <w:rPrChange w:id="887"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88" w:author="Author" w:date="2025-05-09T04:10:00Z" w16du:dateUtc="2025-05-09T08:10:00Z">
            <w:rPr>
              <w:rFonts w:ascii="Arial" w:eastAsia="Times New Roman" w:hAnsi="Arial" w:cs="Arial"/>
              <w:kern w:val="0"/>
              <w:sz w:val="20"/>
              <w:szCs w:val="20"/>
              <w:lang w:eastAsia="fr-FR"/>
              <w14:ligatures w14:val="none"/>
            </w:rPr>
          </w:rPrChange>
        </w:rPr>
        <w:t>Obesity is a chronic metabolic disorder characterized by excessive accumulation of adipose tissue, often induced by a diet rich in fats and calories. In this study, the administration of a high-fat diet successfully induced experimental obesity in rats, as evidenced by the significant increase in body weight and Lee index in the untreated obese group (ONT) compared to the healthy control group (TS). These findings are consistent with those of Woods et al. (2003), who demonstrated that high-fat diets promote rapid weight gain and dysregulation of lipid metabolism. The Lee index, used as an indicator of adiposity, also confirmed the onset of obesity as early as the second week, with marked progression until day 28 in the ONT group, reflecting the effectiveness of the induction protocol.</w:t>
      </w:r>
    </w:p>
    <w:p w14:paraId="286704F3" w14:textId="77777777" w:rsidR="001D6058" w:rsidRPr="004C7288" w:rsidRDefault="00FB7073" w:rsidP="00B00D69">
      <w:pPr>
        <w:spacing w:after="0" w:line="360" w:lineRule="auto"/>
        <w:jc w:val="both"/>
        <w:rPr>
          <w:rFonts w:ascii="Arial" w:eastAsia="Times New Roman" w:hAnsi="Arial" w:cs="Arial"/>
          <w:b/>
          <w:bCs/>
          <w:kern w:val="0"/>
          <w:sz w:val="20"/>
          <w:szCs w:val="20"/>
          <w:lang w:val="en-US" w:eastAsia="fr-FR"/>
          <w14:ligatures w14:val="none"/>
          <w:rPrChange w:id="889"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890" w:author="Author" w:date="2025-05-09T04:10:00Z" w16du:dateUtc="2025-05-09T08:10:00Z">
            <w:rPr>
              <w:rFonts w:ascii="Arial" w:eastAsia="Times New Roman" w:hAnsi="Arial" w:cs="Arial"/>
              <w:kern w:val="0"/>
              <w:sz w:val="20"/>
              <w:szCs w:val="20"/>
              <w:lang w:eastAsia="fr-FR"/>
              <w14:ligatures w14:val="none"/>
            </w:rPr>
          </w:rPrChange>
        </w:rPr>
        <w:t xml:space="preserve">One of the main findings of this study lies in the ability of </w:t>
      </w:r>
      <w:r w:rsidRPr="0096039F">
        <w:rPr>
          <w:rFonts w:ascii="Arial" w:eastAsia="Times New Roman" w:hAnsi="Arial" w:cs="Arial"/>
          <w:i/>
          <w:iCs/>
          <w:kern w:val="0"/>
          <w:sz w:val="20"/>
          <w:szCs w:val="20"/>
          <w:highlight w:val="green"/>
          <w:lang w:val="en-US" w:eastAsia="fr-FR"/>
          <w14:ligatures w14:val="none"/>
          <w:rPrChange w:id="891" w:author="Author" w:date="2025-05-09T04:26:00Z" w16du:dateUtc="2025-05-09T08:26:00Z">
            <w:rPr>
              <w:rFonts w:ascii="Arial" w:eastAsia="Times New Roman" w:hAnsi="Arial" w:cs="Arial"/>
              <w:i/>
              <w:iCs/>
              <w:kern w:val="0"/>
              <w:sz w:val="20"/>
              <w:szCs w:val="20"/>
              <w:lang w:eastAsia="fr-FR"/>
              <w14:ligatures w14:val="none"/>
            </w:rPr>
          </w:rPrChange>
        </w:rPr>
        <w:t>Ficus</w:t>
      </w:r>
      <w:r w:rsidRPr="004C7288">
        <w:rPr>
          <w:rFonts w:ascii="Arial" w:eastAsia="Times New Roman" w:hAnsi="Arial" w:cs="Arial"/>
          <w:i/>
          <w:iCs/>
          <w:kern w:val="0"/>
          <w:sz w:val="20"/>
          <w:szCs w:val="20"/>
          <w:lang w:val="en-US" w:eastAsia="fr-FR"/>
          <w14:ligatures w14:val="none"/>
          <w:rPrChange w:id="892" w:author="Author" w:date="2025-05-09T04:10:00Z" w16du:dateUtc="2025-05-09T08:10:00Z">
            <w:rPr>
              <w:rFonts w:ascii="Arial" w:eastAsia="Times New Roman" w:hAnsi="Arial" w:cs="Arial"/>
              <w:i/>
              <w:iCs/>
              <w:kern w:val="0"/>
              <w:sz w:val="20"/>
              <w:szCs w:val="20"/>
              <w:lang w:eastAsia="fr-FR"/>
              <w14:ligatures w14:val="none"/>
            </w:rPr>
          </w:rPrChange>
        </w:rPr>
        <w:t xml:space="preserve"> </w:t>
      </w:r>
      <w:proofErr w:type="spellStart"/>
      <w:r w:rsidRPr="004C7288">
        <w:rPr>
          <w:rFonts w:ascii="Arial" w:eastAsia="Times New Roman" w:hAnsi="Arial" w:cs="Arial"/>
          <w:i/>
          <w:iCs/>
          <w:kern w:val="0"/>
          <w:sz w:val="20"/>
          <w:szCs w:val="20"/>
          <w:lang w:val="en-US" w:eastAsia="fr-FR"/>
          <w14:ligatures w14:val="none"/>
          <w:rPrChange w:id="893"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894" w:author="Author" w:date="2025-05-09T04:10:00Z" w16du:dateUtc="2025-05-09T08:10:00Z">
            <w:rPr>
              <w:rFonts w:ascii="Arial" w:eastAsia="Times New Roman" w:hAnsi="Arial" w:cs="Arial"/>
              <w:kern w:val="0"/>
              <w:sz w:val="20"/>
              <w:szCs w:val="20"/>
              <w:lang w:eastAsia="fr-FR"/>
              <w14:ligatures w14:val="none"/>
            </w:rPr>
          </w:rPrChange>
        </w:rPr>
        <w:t xml:space="preserve"> extract to limit weight gain and reduce the Lee index in a dose-dependent manner. At the dose of 400 mg/kg, the anti-obesity effect of the plant is particularly evident, with a final body weight significantly lower than that of untreated obese rats. These effects suggest that the extract may modulate energy metabolism or lipid absorption, as demonstrated for other plants rich in phenolic compounds or flavonoids such as </w:t>
      </w:r>
      <w:r w:rsidRPr="004C7288">
        <w:rPr>
          <w:rFonts w:ascii="Arial" w:eastAsia="Times New Roman" w:hAnsi="Arial" w:cs="Arial"/>
          <w:i/>
          <w:iCs/>
          <w:kern w:val="0"/>
          <w:sz w:val="20"/>
          <w:szCs w:val="20"/>
          <w:lang w:val="en-US" w:eastAsia="fr-FR"/>
          <w14:ligatures w14:val="none"/>
          <w:rPrChange w:id="895" w:author="Author" w:date="2025-05-09T04:10:00Z" w16du:dateUtc="2025-05-09T08:10:00Z">
            <w:rPr>
              <w:rFonts w:ascii="Arial" w:eastAsia="Times New Roman" w:hAnsi="Arial" w:cs="Arial"/>
              <w:i/>
              <w:iCs/>
              <w:kern w:val="0"/>
              <w:sz w:val="20"/>
              <w:szCs w:val="20"/>
              <w:lang w:eastAsia="fr-FR"/>
              <w14:ligatures w14:val="none"/>
            </w:rPr>
          </w:rPrChange>
        </w:rPr>
        <w:t>Camellia sinensis</w:t>
      </w:r>
      <w:r w:rsidRPr="004C7288">
        <w:rPr>
          <w:rFonts w:ascii="Arial" w:eastAsia="Times New Roman" w:hAnsi="Arial" w:cs="Arial"/>
          <w:kern w:val="0"/>
          <w:sz w:val="20"/>
          <w:szCs w:val="20"/>
          <w:lang w:val="en-US" w:eastAsia="fr-FR"/>
          <w14:ligatures w14:val="none"/>
          <w:rPrChange w:id="896" w:author="Author" w:date="2025-05-09T04:10:00Z" w16du:dateUtc="2025-05-09T08:10:00Z">
            <w:rPr>
              <w:rFonts w:ascii="Arial" w:eastAsia="Times New Roman" w:hAnsi="Arial" w:cs="Arial"/>
              <w:kern w:val="0"/>
              <w:sz w:val="20"/>
              <w:szCs w:val="20"/>
              <w:lang w:eastAsia="fr-FR"/>
              <w14:ligatures w14:val="none"/>
            </w:rPr>
          </w:rPrChange>
        </w:rPr>
        <w:t xml:space="preserve"> or </w:t>
      </w:r>
      <w:r w:rsidRPr="004C7288">
        <w:rPr>
          <w:rFonts w:ascii="Arial" w:eastAsia="Times New Roman" w:hAnsi="Arial" w:cs="Arial"/>
          <w:i/>
          <w:iCs/>
          <w:kern w:val="0"/>
          <w:sz w:val="20"/>
          <w:szCs w:val="20"/>
          <w:lang w:val="en-US" w:eastAsia="fr-FR"/>
          <w14:ligatures w14:val="none"/>
          <w:rPrChange w:id="897" w:author="Author" w:date="2025-05-09T04:10:00Z" w16du:dateUtc="2025-05-09T08:10:00Z">
            <w:rPr>
              <w:rFonts w:ascii="Arial" w:eastAsia="Times New Roman" w:hAnsi="Arial" w:cs="Arial"/>
              <w:i/>
              <w:iCs/>
              <w:kern w:val="0"/>
              <w:sz w:val="20"/>
              <w:szCs w:val="20"/>
              <w:lang w:eastAsia="fr-FR"/>
              <w14:ligatures w14:val="none"/>
            </w:rPr>
          </w:rPrChange>
        </w:rPr>
        <w:t>Garcinia cambogia</w:t>
      </w:r>
      <w:r w:rsidRPr="004C7288">
        <w:rPr>
          <w:rFonts w:ascii="Arial" w:eastAsia="Times New Roman" w:hAnsi="Arial" w:cs="Arial"/>
          <w:kern w:val="0"/>
          <w:sz w:val="20"/>
          <w:szCs w:val="20"/>
          <w:lang w:val="en-US" w:eastAsia="fr-FR"/>
          <w14:ligatures w14:val="none"/>
          <w:rPrChange w:id="898" w:author="Author" w:date="2025-05-09T04:10:00Z" w16du:dateUtc="2025-05-09T08:10:00Z">
            <w:rPr>
              <w:rFonts w:ascii="Arial" w:eastAsia="Times New Roman" w:hAnsi="Arial" w:cs="Arial"/>
              <w:kern w:val="0"/>
              <w:sz w:val="20"/>
              <w:szCs w:val="20"/>
              <w:lang w:eastAsia="fr-FR"/>
              <w14:ligatures w14:val="none"/>
            </w:rPr>
          </w:rPrChange>
        </w:rPr>
        <w:t xml:space="preserve"> (Choi et al., 2007; </w:t>
      </w:r>
      <w:proofErr w:type="spellStart"/>
      <w:r w:rsidRPr="004C7288">
        <w:rPr>
          <w:rFonts w:ascii="Arial" w:eastAsia="Times New Roman" w:hAnsi="Arial" w:cs="Arial"/>
          <w:kern w:val="0"/>
          <w:sz w:val="20"/>
          <w:szCs w:val="20"/>
          <w:lang w:val="en-US" w:eastAsia="fr-FR"/>
          <w14:ligatures w14:val="none"/>
          <w:rPrChange w:id="899" w:author="Author" w:date="2025-05-09T04:10:00Z" w16du:dateUtc="2025-05-09T08:10:00Z">
            <w:rPr>
              <w:rFonts w:ascii="Arial" w:eastAsia="Times New Roman" w:hAnsi="Arial" w:cs="Arial"/>
              <w:kern w:val="0"/>
              <w:sz w:val="20"/>
              <w:szCs w:val="20"/>
              <w:lang w:eastAsia="fr-FR"/>
              <w14:ligatures w14:val="none"/>
            </w:rPr>
          </w:rPrChange>
        </w:rPr>
        <w:t>Onakpoya</w:t>
      </w:r>
      <w:proofErr w:type="spellEnd"/>
      <w:r w:rsidRPr="004C7288">
        <w:rPr>
          <w:rFonts w:ascii="Arial" w:eastAsia="Times New Roman" w:hAnsi="Arial" w:cs="Arial"/>
          <w:kern w:val="0"/>
          <w:sz w:val="20"/>
          <w:szCs w:val="20"/>
          <w:lang w:val="en-US" w:eastAsia="fr-FR"/>
          <w14:ligatures w14:val="none"/>
          <w:rPrChange w:id="900" w:author="Author" w:date="2025-05-09T04:10:00Z" w16du:dateUtc="2025-05-09T08:10:00Z">
            <w:rPr>
              <w:rFonts w:ascii="Arial" w:eastAsia="Times New Roman" w:hAnsi="Arial" w:cs="Arial"/>
              <w:kern w:val="0"/>
              <w:sz w:val="20"/>
              <w:szCs w:val="20"/>
              <w:lang w:eastAsia="fr-FR"/>
              <w14:ligatures w14:val="none"/>
            </w:rPr>
          </w:rPrChange>
        </w:rPr>
        <w:t xml:space="preserve"> et al., 2011). The properties of </w:t>
      </w:r>
      <w:r w:rsidRPr="0096039F">
        <w:rPr>
          <w:rFonts w:ascii="Arial" w:eastAsia="Times New Roman" w:hAnsi="Arial" w:cs="Arial"/>
          <w:i/>
          <w:iCs/>
          <w:kern w:val="0"/>
          <w:sz w:val="20"/>
          <w:szCs w:val="20"/>
          <w:highlight w:val="green"/>
          <w:lang w:val="en-US" w:eastAsia="fr-FR"/>
          <w14:ligatures w14:val="none"/>
          <w:rPrChange w:id="901" w:author="Author" w:date="2025-05-09T04:26:00Z" w16du:dateUtc="2025-05-09T08:26:00Z">
            <w:rPr>
              <w:rFonts w:ascii="Arial" w:eastAsia="Times New Roman" w:hAnsi="Arial" w:cs="Arial"/>
              <w:i/>
              <w:iCs/>
              <w:kern w:val="0"/>
              <w:sz w:val="20"/>
              <w:szCs w:val="20"/>
              <w:lang w:eastAsia="fr-FR"/>
              <w14:ligatures w14:val="none"/>
            </w:rPr>
          </w:rPrChange>
        </w:rPr>
        <w:t>Ficus</w:t>
      </w:r>
      <w:r w:rsidRPr="004C7288">
        <w:rPr>
          <w:rFonts w:ascii="Arial" w:eastAsia="Times New Roman" w:hAnsi="Arial" w:cs="Arial"/>
          <w:i/>
          <w:iCs/>
          <w:kern w:val="0"/>
          <w:sz w:val="20"/>
          <w:szCs w:val="20"/>
          <w:lang w:val="en-US" w:eastAsia="fr-FR"/>
          <w14:ligatures w14:val="none"/>
          <w:rPrChange w:id="902" w:author="Author" w:date="2025-05-09T04:10:00Z" w16du:dateUtc="2025-05-09T08:10:00Z">
            <w:rPr>
              <w:rFonts w:ascii="Arial" w:eastAsia="Times New Roman" w:hAnsi="Arial" w:cs="Arial"/>
              <w:i/>
              <w:iCs/>
              <w:kern w:val="0"/>
              <w:sz w:val="20"/>
              <w:szCs w:val="20"/>
              <w:lang w:eastAsia="fr-FR"/>
              <w14:ligatures w14:val="none"/>
            </w:rPr>
          </w:rPrChange>
        </w:rPr>
        <w:t xml:space="preserve"> </w:t>
      </w:r>
      <w:proofErr w:type="spellStart"/>
      <w:r w:rsidRPr="004C7288">
        <w:rPr>
          <w:rFonts w:ascii="Arial" w:eastAsia="Times New Roman" w:hAnsi="Arial" w:cs="Arial"/>
          <w:i/>
          <w:iCs/>
          <w:kern w:val="0"/>
          <w:sz w:val="20"/>
          <w:szCs w:val="20"/>
          <w:lang w:val="en-US" w:eastAsia="fr-FR"/>
          <w14:ligatures w14:val="none"/>
          <w:rPrChange w:id="903"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904" w:author="Author" w:date="2025-05-09T04:10:00Z" w16du:dateUtc="2025-05-09T08:10:00Z">
            <w:rPr>
              <w:rFonts w:ascii="Arial" w:eastAsia="Times New Roman" w:hAnsi="Arial" w:cs="Arial"/>
              <w:kern w:val="0"/>
              <w:sz w:val="20"/>
              <w:szCs w:val="20"/>
              <w:lang w:eastAsia="fr-FR"/>
              <w14:ligatures w14:val="none"/>
            </w:rPr>
          </w:rPrChange>
        </w:rPr>
        <w:t xml:space="preserve"> may thus be attributed to the presence of bioactive molecules such as flavonoids, saponins, and tannins, known for their inhibitory effect on lipid-digesting enzymes or their action on PPAR receptors involved in lipid homeostasis (Martel et al., 2020).</w:t>
      </w:r>
    </w:p>
    <w:p w14:paraId="1E944F4F" w14:textId="77777777" w:rsidR="001D6058" w:rsidRPr="004C7288" w:rsidRDefault="00FB7073" w:rsidP="00B00D69">
      <w:pPr>
        <w:spacing w:after="0" w:line="360" w:lineRule="auto"/>
        <w:jc w:val="both"/>
        <w:rPr>
          <w:rFonts w:ascii="Arial" w:eastAsia="Times New Roman" w:hAnsi="Arial" w:cs="Arial"/>
          <w:b/>
          <w:bCs/>
          <w:kern w:val="0"/>
          <w:sz w:val="20"/>
          <w:szCs w:val="20"/>
          <w:lang w:val="en-US" w:eastAsia="fr-FR"/>
          <w14:ligatures w14:val="none"/>
          <w:rPrChange w:id="905"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906" w:author="Author" w:date="2025-05-09T04:10:00Z" w16du:dateUtc="2025-05-09T08:10:00Z">
            <w:rPr>
              <w:rFonts w:ascii="Arial" w:eastAsia="Times New Roman" w:hAnsi="Arial" w:cs="Arial"/>
              <w:kern w:val="0"/>
              <w:sz w:val="20"/>
              <w:szCs w:val="20"/>
              <w:lang w:eastAsia="fr-FR"/>
              <w14:ligatures w14:val="none"/>
            </w:rPr>
          </w:rPrChange>
        </w:rPr>
        <w:t xml:space="preserve">The effect of </w:t>
      </w:r>
      <w:r w:rsidRPr="004C7288">
        <w:rPr>
          <w:rFonts w:ascii="Arial" w:eastAsia="Times New Roman" w:hAnsi="Arial" w:cs="Arial"/>
          <w:i/>
          <w:iCs/>
          <w:kern w:val="0"/>
          <w:sz w:val="20"/>
          <w:szCs w:val="20"/>
          <w:lang w:val="en-US" w:eastAsia="fr-FR"/>
          <w14:ligatures w14:val="none"/>
          <w:rPrChange w:id="907" w:author="Author" w:date="2025-05-09T04:10:00Z" w16du:dateUtc="2025-05-09T08:10: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908"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909" w:author="Author" w:date="2025-05-09T04:10:00Z" w16du:dateUtc="2025-05-09T08:10:00Z">
            <w:rPr>
              <w:rFonts w:ascii="Arial" w:eastAsia="Times New Roman" w:hAnsi="Arial" w:cs="Arial"/>
              <w:kern w:val="0"/>
              <w:sz w:val="20"/>
              <w:szCs w:val="20"/>
              <w:lang w:eastAsia="fr-FR"/>
              <w14:ligatures w14:val="none"/>
            </w:rPr>
          </w:rPrChange>
        </w:rPr>
        <w:t xml:space="preserve"> on oxidative stress is also remarkable. The significant increase in malondialdehyde (MDA) levels observed in ONT rats reflects enhanced lipid peroxidation and an altered hepatic and systemic oxidative status. These results are in line with those of Vincent and Taylor (2006), who reported that obesity is frequently associated with overproduction of reactive oxygen species (ROS), leading to oxidative damage at the cellular level. Conversely, treatment with </w:t>
      </w:r>
      <w:r w:rsidRPr="0096039F">
        <w:rPr>
          <w:rFonts w:ascii="Arial" w:eastAsia="Times New Roman" w:hAnsi="Arial" w:cs="Arial"/>
          <w:i/>
          <w:iCs/>
          <w:kern w:val="0"/>
          <w:sz w:val="20"/>
          <w:szCs w:val="20"/>
          <w:highlight w:val="green"/>
          <w:lang w:val="en-US" w:eastAsia="fr-FR"/>
          <w14:ligatures w14:val="none"/>
          <w:rPrChange w:id="910" w:author="Author" w:date="2025-05-09T04:26:00Z" w16du:dateUtc="2025-05-09T08:26:00Z">
            <w:rPr>
              <w:rFonts w:ascii="Arial" w:eastAsia="Times New Roman" w:hAnsi="Arial" w:cs="Arial"/>
              <w:i/>
              <w:iCs/>
              <w:kern w:val="0"/>
              <w:sz w:val="20"/>
              <w:szCs w:val="20"/>
              <w:lang w:eastAsia="fr-FR"/>
              <w14:ligatures w14:val="none"/>
            </w:rPr>
          </w:rPrChange>
        </w:rPr>
        <w:t>Ficus</w:t>
      </w:r>
      <w:r w:rsidRPr="004C7288">
        <w:rPr>
          <w:rFonts w:ascii="Arial" w:eastAsia="Times New Roman" w:hAnsi="Arial" w:cs="Arial"/>
          <w:i/>
          <w:iCs/>
          <w:kern w:val="0"/>
          <w:sz w:val="20"/>
          <w:szCs w:val="20"/>
          <w:lang w:val="en-US" w:eastAsia="fr-FR"/>
          <w14:ligatures w14:val="none"/>
          <w:rPrChange w:id="911" w:author="Author" w:date="2025-05-09T04:10:00Z" w16du:dateUtc="2025-05-09T08:10:00Z">
            <w:rPr>
              <w:rFonts w:ascii="Arial" w:eastAsia="Times New Roman" w:hAnsi="Arial" w:cs="Arial"/>
              <w:i/>
              <w:iCs/>
              <w:kern w:val="0"/>
              <w:sz w:val="20"/>
              <w:szCs w:val="20"/>
              <w:lang w:eastAsia="fr-FR"/>
              <w14:ligatures w14:val="none"/>
            </w:rPr>
          </w:rPrChange>
        </w:rPr>
        <w:t xml:space="preserve"> </w:t>
      </w:r>
      <w:proofErr w:type="spellStart"/>
      <w:r w:rsidRPr="004C7288">
        <w:rPr>
          <w:rFonts w:ascii="Arial" w:eastAsia="Times New Roman" w:hAnsi="Arial" w:cs="Arial"/>
          <w:i/>
          <w:iCs/>
          <w:kern w:val="0"/>
          <w:sz w:val="20"/>
          <w:szCs w:val="20"/>
          <w:lang w:val="en-US" w:eastAsia="fr-FR"/>
          <w14:ligatures w14:val="none"/>
          <w:rPrChange w:id="912"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913" w:author="Author" w:date="2025-05-09T04:10:00Z" w16du:dateUtc="2025-05-09T08:10:00Z">
            <w:rPr>
              <w:rFonts w:ascii="Arial" w:eastAsia="Times New Roman" w:hAnsi="Arial" w:cs="Arial"/>
              <w:kern w:val="0"/>
              <w:sz w:val="20"/>
              <w:szCs w:val="20"/>
              <w:lang w:eastAsia="fr-FR"/>
              <w14:ligatures w14:val="none"/>
            </w:rPr>
          </w:rPrChange>
        </w:rPr>
        <w:t xml:space="preserve"> extract, especially at 400 mg/kg, significantly reduced MDA levels, reaching values comparable to those of the healthy group. This result confirms the antioxidant potential of the extract, likely due to its richness in phenolic compounds, which are well known for their free radical scavenging capacity (Sies et al., 2017).</w:t>
      </w:r>
    </w:p>
    <w:p w14:paraId="244411A0" w14:textId="77777777" w:rsidR="001D6058" w:rsidRPr="004C7288" w:rsidRDefault="00FB7073" w:rsidP="00B00D69">
      <w:pPr>
        <w:spacing w:after="0" w:line="360" w:lineRule="auto"/>
        <w:jc w:val="both"/>
        <w:rPr>
          <w:rFonts w:ascii="Arial" w:eastAsia="Times New Roman" w:hAnsi="Arial" w:cs="Arial"/>
          <w:b/>
          <w:bCs/>
          <w:kern w:val="0"/>
          <w:sz w:val="20"/>
          <w:szCs w:val="20"/>
          <w:lang w:val="en-US" w:eastAsia="fr-FR"/>
          <w14:ligatures w14:val="none"/>
          <w:rPrChange w:id="914"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915" w:author="Author" w:date="2025-05-09T04:10:00Z" w16du:dateUtc="2025-05-09T08:10:00Z">
            <w:rPr>
              <w:rFonts w:ascii="Arial" w:eastAsia="Times New Roman" w:hAnsi="Arial" w:cs="Arial"/>
              <w:kern w:val="0"/>
              <w:sz w:val="20"/>
              <w:szCs w:val="20"/>
              <w:lang w:eastAsia="fr-FR"/>
              <w14:ligatures w14:val="none"/>
            </w:rPr>
          </w:rPrChange>
        </w:rPr>
        <w:t xml:space="preserve">The enhancement of endogenous antioxidant defense systems by the extract is also evidenced by the increase in reduced glutathione (GSH) levels and the activity of key enzymes such as superoxide </w:t>
      </w:r>
      <w:r w:rsidRPr="004C7288">
        <w:rPr>
          <w:rFonts w:ascii="Arial" w:eastAsia="Times New Roman" w:hAnsi="Arial" w:cs="Arial"/>
          <w:kern w:val="0"/>
          <w:sz w:val="20"/>
          <w:szCs w:val="20"/>
          <w:lang w:val="en-US" w:eastAsia="fr-FR"/>
          <w14:ligatures w14:val="none"/>
          <w:rPrChange w:id="916" w:author="Author" w:date="2025-05-09T04:10:00Z" w16du:dateUtc="2025-05-09T08:10:00Z">
            <w:rPr>
              <w:rFonts w:ascii="Arial" w:eastAsia="Times New Roman" w:hAnsi="Arial" w:cs="Arial"/>
              <w:kern w:val="0"/>
              <w:sz w:val="20"/>
              <w:szCs w:val="20"/>
              <w:lang w:eastAsia="fr-FR"/>
              <w14:ligatures w14:val="none"/>
            </w:rPr>
          </w:rPrChange>
        </w:rPr>
        <w:lastRenderedPageBreak/>
        <w:t xml:space="preserve">dismutase (SOD) and catalase (CAT). Glutathione is a tripeptide thiol essential for detoxifying free radicals and peroxides in hepatic cells. Its reduction in untreated obese rats reflects increased consumption to neutralize ROS, while its increase in the treated groups suggests restoration of the hepatic antioxidant system. Previous studies have shown that plant extracts rich in natural antioxidants, such as </w:t>
      </w:r>
      <w:r w:rsidRPr="004C7288">
        <w:rPr>
          <w:rFonts w:ascii="Arial" w:eastAsia="Times New Roman" w:hAnsi="Arial" w:cs="Arial"/>
          <w:i/>
          <w:iCs/>
          <w:kern w:val="0"/>
          <w:sz w:val="20"/>
          <w:szCs w:val="20"/>
          <w:lang w:val="en-US" w:eastAsia="fr-FR"/>
          <w14:ligatures w14:val="none"/>
          <w:rPrChange w:id="917" w:author="Author" w:date="2025-05-09T04:10:00Z" w16du:dateUtc="2025-05-09T08:10:00Z">
            <w:rPr>
              <w:rFonts w:ascii="Arial" w:eastAsia="Times New Roman" w:hAnsi="Arial" w:cs="Arial"/>
              <w:i/>
              <w:iCs/>
              <w:kern w:val="0"/>
              <w:sz w:val="20"/>
              <w:szCs w:val="20"/>
              <w:lang w:eastAsia="fr-FR"/>
              <w14:ligatures w14:val="none"/>
            </w:rPr>
          </w:rPrChange>
        </w:rPr>
        <w:t>Moringa oleifera</w:t>
      </w:r>
      <w:r w:rsidRPr="004C7288">
        <w:rPr>
          <w:rFonts w:ascii="Arial" w:eastAsia="Times New Roman" w:hAnsi="Arial" w:cs="Arial"/>
          <w:kern w:val="0"/>
          <w:sz w:val="20"/>
          <w:szCs w:val="20"/>
          <w:lang w:val="en-US" w:eastAsia="fr-FR"/>
          <w14:ligatures w14:val="none"/>
          <w:rPrChange w:id="918" w:author="Author" w:date="2025-05-09T04:10:00Z" w16du:dateUtc="2025-05-09T08:10:00Z">
            <w:rPr>
              <w:rFonts w:ascii="Arial" w:eastAsia="Times New Roman" w:hAnsi="Arial" w:cs="Arial"/>
              <w:kern w:val="0"/>
              <w:sz w:val="20"/>
              <w:szCs w:val="20"/>
              <w:lang w:eastAsia="fr-FR"/>
              <w14:ligatures w14:val="none"/>
            </w:rPr>
          </w:rPrChange>
        </w:rPr>
        <w:t xml:space="preserve"> or </w:t>
      </w:r>
      <w:r w:rsidRPr="004C7288">
        <w:rPr>
          <w:rFonts w:ascii="Arial" w:eastAsia="Times New Roman" w:hAnsi="Arial" w:cs="Arial"/>
          <w:i/>
          <w:iCs/>
          <w:kern w:val="0"/>
          <w:sz w:val="20"/>
          <w:szCs w:val="20"/>
          <w:lang w:val="en-US" w:eastAsia="fr-FR"/>
          <w14:ligatures w14:val="none"/>
          <w:rPrChange w:id="919" w:author="Author" w:date="2025-05-09T04:10:00Z" w16du:dateUtc="2025-05-09T08:10:00Z">
            <w:rPr>
              <w:rFonts w:ascii="Arial" w:eastAsia="Times New Roman" w:hAnsi="Arial" w:cs="Arial"/>
              <w:i/>
              <w:iCs/>
              <w:kern w:val="0"/>
              <w:sz w:val="20"/>
              <w:szCs w:val="20"/>
              <w:lang w:eastAsia="fr-FR"/>
              <w14:ligatures w14:val="none"/>
            </w:rPr>
          </w:rPrChange>
        </w:rPr>
        <w:t>Zingiber officinale</w:t>
      </w:r>
      <w:r w:rsidRPr="004C7288">
        <w:rPr>
          <w:rFonts w:ascii="Arial" w:eastAsia="Times New Roman" w:hAnsi="Arial" w:cs="Arial"/>
          <w:kern w:val="0"/>
          <w:sz w:val="20"/>
          <w:szCs w:val="20"/>
          <w:lang w:val="en-US" w:eastAsia="fr-FR"/>
          <w14:ligatures w14:val="none"/>
          <w:rPrChange w:id="920" w:author="Author" w:date="2025-05-09T04:10:00Z" w16du:dateUtc="2025-05-09T08:10:00Z">
            <w:rPr>
              <w:rFonts w:ascii="Arial" w:eastAsia="Times New Roman" w:hAnsi="Arial" w:cs="Arial"/>
              <w:kern w:val="0"/>
              <w:sz w:val="20"/>
              <w:szCs w:val="20"/>
              <w:lang w:eastAsia="fr-FR"/>
              <w14:ligatures w14:val="none"/>
            </w:rPr>
          </w:rPrChange>
        </w:rPr>
        <w:t xml:space="preserve">, can restore GSH and increase enzymatic antioxidant activity (Farombi et al., 2012; Diniz et al., 2021). The increased activity of SOD and CAT observed in the FU200 and FU400 groups reinforces the hypothesis of a positive regulation of the enzymatic antioxidant system by </w:t>
      </w:r>
      <w:r w:rsidRPr="0096039F">
        <w:rPr>
          <w:rFonts w:ascii="Arial" w:eastAsia="Times New Roman" w:hAnsi="Arial" w:cs="Arial"/>
          <w:i/>
          <w:iCs/>
          <w:kern w:val="0"/>
          <w:sz w:val="20"/>
          <w:szCs w:val="20"/>
          <w:highlight w:val="green"/>
          <w:lang w:val="en-US" w:eastAsia="fr-FR"/>
          <w14:ligatures w14:val="none"/>
          <w:rPrChange w:id="921" w:author="Author" w:date="2025-05-09T04:26:00Z" w16du:dateUtc="2025-05-09T08:26: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922"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923" w:author="Author" w:date="2025-05-09T04:10:00Z" w16du:dateUtc="2025-05-09T08:10:00Z">
            <w:rPr>
              <w:rFonts w:ascii="Arial" w:eastAsia="Times New Roman" w:hAnsi="Arial" w:cs="Arial"/>
              <w:kern w:val="0"/>
              <w:sz w:val="20"/>
              <w:szCs w:val="20"/>
              <w:lang w:eastAsia="fr-FR"/>
              <w14:ligatures w14:val="none"/>
            </w:rPr>
          </w:rPrChange>
        </w:rPr>
        <w:t>, contributing to the mitigation of oxidative damage induced by obesity.</w:t>
      </w:r>
    </w:p>
    <w:p w14:paraId="3464E64F" w14:textId="77777777" w:rsidR="00B00D69" w:rsidRPr="004C7288" w:rsidRDefault="00FB7073" w:rsidP="00B00D69">
      <w:pPr>
        <w:spacing w:after="0" w:line="360" w:lineRule="auto"/>
        <w:jc w:val="both"/>
        <w:rPr>
          <w:rFonts w:ascii="Arial" w:eastAsia="Times New Roman" w:hAnsi="Arial" w:cs="Arial"/>
          <w:b/>
          <w:bCs/>
          <w:kern w:val="0"/>
          <w:sz w:val="20"/>
          <w:szCs w:val="20"/>
          <w:lang w:val="en-US" w:eastAsia="fr-FR"/>
          <w14:ligatures w14:val="none"/>
          <w:rPrChange w:id="924" w:author="Author" w:date="2025-05-09T04:10:00Z" w16du:dateUtc="2025-05-09T08:10:00Z">
            <w:rPr>
              <w:rFonts w:ascii="Arial" w:eastAsia="Times New Roman" w:hAnsi="Arial" w:cs="Arial"/>
              <w:b/>
              <w:bCs/>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925" w:author="Author" w:date="2025-05-09T04:10:00Z" w16du:dateUtc="2025-05-09T08:10:00Z">
            <w:rPr>
              <w:rFonts w:ascii="Arial" w:eastAsia="Times New Roman" w:hAnsi="Arial" w:cs="Arial"/>
              <w:kern w:val="0"/>
              <w:sz w:val="20"/>
              <w:szCs w:val="20"/>
              <w:lang w:eastAsia="fr-FR"/>
              <w14:ligatures w14:val="none"/>
            </w:rPr>
          </w:rPrChange>
        </w:rPr>
        <w:t xml:space="preserve">The correlation between the reduction of oxidative stress and the decrease in adiposity is particularly interesting, as it suggests that the anti-obesity effect of the extract may be partly mediated by its antioxidant properties. Indeed, several authors have shown that chronic oxidative stress promotes inflammation, insulin resistance, and lipid accumulation in adipose tissues, thereby worsening the obese phenotype (Furukawa et al., 2004; Monteiro and Azevedo, 2010). The restoration of oxidative parameters in rats treated with </w:t>
      </w:r>
      <w:r w:rsidRPr="0096039F">
        <w:rPr>
          <w:rFonts w:ascii="Arial" w:eastAsia="Times New Roman" w:hAnsi="Arial" w:cs="Arial"/>
          <w:i/>
          <w:iCs/>
          <w:kern w:val="0"/>
          <w:sz w:val="20"/>
          <w:szCs w:val="20"/>
          <w:highlight w:val="green"/>
          <w:lang w:val="en-US" w:eastAsia="fr-FR"/>
          <w14:ligatures w14:val="none"/>
          <w:rPrChange w:id="926" w:author="Author" w:date="2025-05-09T04:26:00Z" w16du:dateUtc="2025-05-09T08:26: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927"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928" w:author="Author" w:date="2025-05-09T04:10:00Z" w16du:dateUtc="2025-05-09T08:10:00Z">
            <w:rPr>
              <w:rFonts w:ascii="Arial" w:eastAsia="Times New Roman" w:hAnsi="Arial" w:cs="Arial"/>
              <w:kern w:val="0"/>
              <w:sz w:val="20"/>
              <w:szCs w:val="20"/>
              <w:lang w:eastAsia="fr-FR"/>
              <w14:ligatures w14:val="none"/>
            </w:rPr>
          </w:rPrChange>
        </w:rPr>
        <w:t xml:space="preserve"> may thus help prevent or mitigate these pathogenic mechanisms.</w:t>
      </w:r>
    </w:p>
    <w:p w14:paraId="5D2E9363" w14:textId="29E795A7" w:rsidR="00FB7073" w:rsidRPr="004C7288" w:rsidRDefault="00FB7073" w:rsidP="00B00D69">
      <w:pPr>
        <w:spacing w:after="0" w:line="360" w:lineRule="auto"/>
        <w:jc w:val="both"/>
        <w:rPr>
          <w:rFonts w:ascii="Arial" w:eastAsia="Times New Roman" w:hAnsi="Arial" w:cs="Arial"/>
          <w:kern w:val="0"/>
          <w:sz w:val="20"/>
          <w:szCs w:val="20"/>
          <w:lang w:val="en-US" w:eastAsia="fr-FR"/>
          <w14:ligatures w14:val="none"/>
          <w:rPrChange w:id="92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930" w:author="Author" w:date="2025-05-09T04:10:00Z" w16du:dateUtc="2025-05-09T08:10:00Z">
            <w:rPr>
              <w:rFonts w:ascii="Arial" w:eastAsia="Times New Roman" w:hAnsi="Arial" w:cs="Arial"/>
              <w:kern w:val="0"/>
              <w:sz w:val="20"/>
              <w:szCs w:val="20"/>
              <w:lang w:eastAsia="fr-FR"/>
              <w14:ligatures w14:val="none"/>
            </w:rPr>
          </w:rPrChange>
        </w:rPr>
        <w:t xml:space="preserve">In summary, the results obtained demonstrate that </w:t>
      </w:r>
      <w:r w:rsidRPr="0096039F">
        <w:rPr>
          <w:rFonts w:ascii="Arial" w:eastAsia="Times New Roman" w:hAnsi="Arial" w:cs="Arial"/>
          <w:i/>
          <w:iCs/>
          <w:kern w:val="0"/>
          <w:sz w:val="20"/>
          <w:szCs w:val="20"/>
          <w:highlight w:val="green"/>
          <w:lang w:val="en-US" w:eastAsia="fr-FR"/>
          <w14:ligatures w14:val="none"/>
          <w:rPrChange w:id="931" w:author="Author" w:date="2025-05-09T04:26:00Z" w16du:dateUtc="2025-05-09T08:26: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932"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933" w:author="Author" w:date="2025-05-09T04:10:00Z" w16du:dateUtc="2025-05-09T08:10:00Z">
            <w:rPr>
              <w:rFonts w:ascii="Arial" w:eastAsia="Times New Roman" w:hAnsi="Arial" w:cs="Arial"/>
              <w:kern w:val="0"/>
              <w:sz w:val="20"/>
              <w:szCs w:val="20"/>
              <w:lang w:eastAsia="fr-FR"/>
              <w14:ligatures w14:val="none"/>
            </w:rPr>
          </w:rPrChange>
        </w:rPr>
        <w:t xml:space="preserve">, in addition to its marked anti-obesity effects, exerts significant antioxidant activity by restoring biochemical parameters disrupted by a high-fat diet. These beneficial effects are more pronounced at the dose of 400 mg/kg, suggesting a favorable dose-response relationship. These observations position </w:t>
      </w:r>
      <w:r w:rsidRPr="0096039F">
        <w:rPr>
          <w:rFonts w:ascii="Arial" w:eastAsia="Times New Roman" w:hAnsi="Arial" w:cs="Arial"/>
          <w:i/>
          <w:iCs/>
          <w:kern w:val="0"/>
          <w:sz w:val="20"/>
          <w:szCs w:val="20"/>
          <w:highlight w:val="green"/>
          <w:lang w:val="en-US" w:eastAsia="fr-FR"/>
          <w14:ligatures w14:val="none"/>
          <w:rPrChange w:id="934" w:author="Author" w:date="2025-05-09T04:26:00Z" w16du:dateUtc="2025-05-09T08:26:00Z">
            <w:rPr>
              <w:rFonts w:ascii="Arial" w:eastAsia="Times New Roman" w:hAnsi="Arial" w:cs="Arial"/>
              <w:i/>
              <w:iCs/>
              <w:kern w:val="0"/>
              <w:sz w:val="20"/>
              <w:szCs w:val="20"/>
              <w:lang w:eastAsia="fr-FR"/>
              <w14:ligatures w14:val="none"/>
            </w:rPr>
          </w:rPrChange>
        </w:rPr>
        <w:t xml:space="preserve">Ficus </w:t>
      </w:r>
      <w:proofErr w:type="spellStart"/>
      <w:r w:rsidRPr="004C7288">
        <w:rPr>
          <w:rFonts w:ascii="Arial" w:eastAsia="Times New Roman" w:hAnsi="Arial" w:cs="Arial"/>
          <w:i/>
          <w:iCs/>
          <w:kern w:val="0"/>
          <w:sz w:val="20"/>
          <w:szCs w:val="20"/>
          <w:lang w:val="en-US" w:eastAsia="fr-FR"/>
          <w14:ligatures w14:val="none"/>
          <w:rPrChange w:id="935" w:author="Author" w:date="2025-05-09T04:10:00Z" w16du:dateUtc="2025-05-09T08:10:00Z">
            <w:rPr>
              <w:rFonts w:ascii="Arial" w:eastAsia="Times New Roman" w:hAnsi="Arial" w:cs="Arial"/>
              <w:i/>
              <w:iCs/>
              <w:kern w:val="0"/>
              <w:sz w:val="20"/>
              <w:szCs w:val="20"/>
              <w:lang w:eastAsia="fr-FR"/>
              <w14:ligatures w14:val="none"/>
            </w:rPr>
          </w:rPrChange>
        </w:rPr>
        <w:t>umbellata</w:t>
      </w:r>
      <w:proofErr w:type="spellEnd"/>
      <w:r w:rsidRPr="004C7288">
        <w:rPr>
          <w:rFonts w:ascii="Arial" w:eastAsia="Times New Roman" w:hAnsi="Arial" w:cs="Arial"/>
          <w:kern w:val="0"/>
          <w:sz w:val="20"/>
          <w:szCs w:val="20"/>
          <w:lang w:val="en-US" w:eastAsia="fr-FR"/>
          <w14:ligatures w14:val="none"/>
          <w:rPrChange w:id="936" w:author="Author" w:date="2025-05-09T04:10:00Z" w16du:dateUtc="2025-05-09T08:10:00Z">
            <w:rPr>
              <w:rFonts w:ascii="Arial" w:eastAsia="Times New Roman" w:hAnsi="Arial" w:cs="Arial"/>
              <w:kern w:val="0"/>
              <w:sz w:val="20"/>
              <w:szCs w:val="20"/>
              <w:lang w:eastAsia="fr-FR"/>
              <w14:ligatures w14:val="none"/>
            </w:rPr>
          </w:rPrChange>
        </w:rPr>
        <w:t xml:space="preserve"> as a promising candidate for the development of phytomedicines or dietary supplements for the prevention and management of obesity and associated oxidative stress. However, further studies, including the identification of active compounds, long-term toxicity evaluation, and clinical trials, are needed to validate these effects in humans.</w:t>
      </w:r>
    </w:p>
    <w:p w14:paraId="668B588F" w14:textId="77777777" w:rsidR="00B00D69" w:rsidRPr="004C7288" w:rsidRDefault="00B00D69" w:rsidP="00B00D69">
      <w:pPr>
        <w:spacing w:after="0" w:line="360" w:lineRule="auto"/>
        <w:jc w:val="both"/>
        <w:rPr>
          <w:rFonts w:ascii="Arial" w:eastAsia="Times New Roman" w:hAnsi="Arial" w:cs="Arial"/>
          <w:b/>
          <w:bCs/>
          <w:kern w:val="0"/>
          <w:lang w:val="en-US" w:eastAsia="fr-FR"/>
          <w14:ligatures w14:val="none"/>
          <w:rPrChange w:id="937" w:author="Author" w:date="2025-05-09T04:10:00Z" w16du:dateUtc="2025-05-09T08:10:00Z">
            <w:rPr>
              <w:rFonts w:ascii="Arial" w:eastAsia="Times New Roman" w:hAnsi="Arial" w:cs="Arial"/>
              <w:b/>
              <w:bCs/>
              <w:kern w:val="0"/>
              <w:lang w:eastAsia="fr-FR"/>
              <w14:ligatures w14:val="none"/>
            </w:rPr>
          </w:rPrChange>
        </w:rPr>
      </w:pPr>
    </w:p>
    <w:p w14:paraId="042A360E" w14:textId="3DF19CB5" w:rsidR="007D5CB7" w:rsidRPr="004C7288" w:rsidRDefault="00BC7560" w:rsidP="00BC7560">
      <w:pPr>
        <w:pStyle w:val="ListParagraph"/>
        <w:numPr>
          <w:ilvl w:val="0"/>
          <w:numId w:val="24"/>
        </w:numPr>
        <w:spacing w:after="0" w:line="360" w:lineRule="auto"/>
        <w:jc w:val="both"/>
        <w:rPr>
          <w:rFonts w:ascii="Arial" w:eastAsia="Times New Roman" w:hAnsi="Arial" w:cs="Arial"/>
          <w:b/>
          <w:bCs/>
          <w:kern w:val="0"/>
          <w:lang w:val="en-US" w:eastAsia="fr-FR"/>
          <w14:ligatures w14:val="none"/>
          <w:rPrChange w:id="938" w:author="Author" w:date="2025-05-09T04:10:00Z" w16du:dateUtc="2025-05-09T08:10:00Z">
            <w:rPr>
              <w:rFonts w:ascii="Arial" w:eastAsia="Times New Roman" w:hAnsi="Arial" w:cs="Arial"/>
              <w:b/>
              <w:bCs/>
              <w:kern w:val="0"/>
              <w:lang w:eastAsia="fr-FR"/>
              <w14:ligatures w14:val="none"/>
            </w:rPr>
          </w:rPrChange>
        </w:rPr>
      </w:pPr>
      <w:r w:rsidRPr="004C7288">
        <w:rPr>
          <w:rFonts w:ascii="Arial" w:eastAsia="Times New Roman" w:hAnsi="Arial" w:cs="Arial"/>
          <w:b/>
          <w:bCs/>
          <w:kern w:val="0"/>
          <w:lang w:val="en-US" w:eastAsia="fr-FR"/>
          <w14:ligatures w14:val="none"/>
          <w:rPrChange w:id="939" w:author="Author" w:date="2025-05-09T04:10:00Z" w16du:dateUtc="2025-05-09T08:10:00Z">
            <w:rPr>
              <w:rFonts w:ascii="Arial" w:eastAsia="Times New Roman" w:hAnsi="Arial" w:cs="Arial"/>
              <w:b/>
              <w:bCs/>
              <w:kern w:val="0"/>
              <w:lang w:eastAsia="fr-FR"/>
              <w14:ligatures w14:val="none"/>
            </w:rPr>
          </w:rPrChange>
        </w:rPr>
        <w:t>CONCLUSION</w:t>
      </w:r>
    </w:p>
    <w:p w14:paraId="755619EA" w14:textId="65619F22" w:rsidR="007D5CB7" w:rsidRPr="004C7288" w:rsidRDefault="001D6058" w:rsidP="00B00D69">
      <w:pPr>
        <w:spacing w:after="0" w:line="360" w:lineRule="auto"/>
        <w:jc w:val="both"/>
        <w:rPr>
          <w:rFonts w:ascii="Arial" w:hAnsi="Arial" w:cs="Arial"/>
          <w:sz w:val="20"/>
          <w:szCs w:val="20"/>
          <w:lang w:val="en-US"/>
          <w:rPrChange w:id="940" w:author="Author" w:date="2025-05-09T04:10:00Z" w16du:dateUtc="2025-05-09T08:10:00Z">
            <w:rPr>
              <w:rFonts w:ascii="Arial" w:hAnsi="Arial" w:cs="Arial"/>
              <w:sz w:val="20"/>
              <w:szCs w:val="20"/>
            </w:rPr>
          </w:rPrChange>
        </w:rPr>
      </w:pPr>
      <w:r w:rsidRPr="002D485B">
        <w:rPr>
          <w:rStyle w:val="Emphasis"/>
          <w:rFonts w:ascii="Arial" w:hAnsi="Arial" w:cs="Arial"/>
          <w:sz w:val="20"/>
          <w:szCs w:val="20"/>
          <w:highlight w:val="green"/>
          <w:lang w:val="en-US"/>
          <w:rPrChange w:id="941" w:author="Author" w:date="2025-05-09T04:27:00Z" w16du:dateUtc="2025-05-09T08:27:00Z">
            <w:rPr>
              <w:rStyle w:val="Emphasis"/>
              <w:rFonts w:ascii="Arial" w:hAnsi="Arial" w:cs="Arial"/>
              <w:sz w:val="20"/>
              <w:szCs w:val="20"/>
            </w:rPr>
          </w:rPrChange>
        </w:rPr>
        <w:t>Ficus</w:t>
      </w:r>
      <w:r w:rsidRPr="004C7288">
        <w:rPr>
          <w:rStyle w:val="Emphasis"/>
          <w:rFonts w:ascii="Arial" w:hAnsi="Arial" w:cs="Arial"/>
          <w:sz w:val="20"/>
          <w:szCs w:val="20"/>
          <w:lang w:val="en-US"/>
          <w:rPrChange w:id="942" w:author="Author" w:date="2025-05-09T04:10:00Z" w16du:dateUtc="2025-05-09T08:10:00Z">
            <w:rPr>
              <w:rStyle w:val="Emphasis"/>
              <w:rFonts w:ascii="Arial" w:hAnsi="Arial" w:cs="Arial"/>
              <w:sz w:val="20"/>
              <w:szCs w:val="20"/>
            </w:rPr>
          </w:rPrChange>
        </w:rPr>
        <w:t xml:space="preserve"> </w:t>
      </w:r>
      <w:proofErr w:type="spellStart"/>
      <w:r w:rsidRPr="004C7288">
        <w:rPr>
          <w:rStyle w:val="Emphasis"/>
          <w:rFonts w:ascii="Arial" w:hAnsi="Arial" w:cs="Arial"/>
          <w:sz w:val="20"/>
          <w:szCs w:val="20"/>
          <w:lang w:val="en-US"/>
          <w:rPrChange w:id="943" w:author="Author" w:date="2025-05-09T04:10:00Z" w16du:dateUtc="2025-05-09T08:10:00Z">
            <w:rPr>
              <w:rStyle w:val="Emphasis"/>
              <w:rFonts w:ascii="Arial" w:hAnsi="Arial" w:cs="Arial"/>
              <w:sz w:val="20"/>
              <w:szCs w:val="20"/>
            </w:rPr>
          </w:rPrChange>
        </w:rPr>
        <w:t>umbellata</w:t>
      </w:r>
      <w:proofErr w:type="spellEnd"/>
      <w:r w:rsidRPr="004C7288">
        <w:rPr>
          <w:rFonts w:ascii="Arial" w:hAnsi="Arial" w:cs="Arial"/>
          <w:sz w:val="20"/>
          <w:szCs w:val="20"/>
          <w:lang w:val="en-US"/>
          <w:rPrChange w:id="944" w:author="Author" w:date="2025-05-09T04:10:00Z" w16du:dateUtc="2025-05-09T08:10:00Z">
            <w:rPr>
              <w:rFonts w:ascii="Arial" w:hAnsi="Arial" w:cs="Arial"/>
              <w:sz w:val="20"/>
              <w:szCs w:val="20"/>
            </w:rPr>
          </w:rPrChange>
        </w:rPr>
        <w:t xml:space="preserve"> extract, notably at 400 mg/kg, effectively attenuates high-fat diet-induced obesity in rats, improves oxidative stress markers, and strengthens antioxidant defenses. These findings highlight its potential as a </w:t>
      </w:r>
      <w:proofErr w:type="spellStart"/>
      <w:r w:rsidRPr="004C7288">
        <w:rPr>
          <w:rFonts w:ascii="Arial" w:hAnsi="Arial" w:cs="Arial"/>
          <w:sz w:val="20"/>
          <w:szCs w:val="20"/>
          <w:lang w:val="en-US"/>
          <w:rPrChange w:id="945" w:author="Author" w:date="2025-05-09T04:10:00Z" w16du:dateUtc="2025-05-09T08:10:00Z">
            <w:rPr>
              <w:rFonts w:ascii="Arial" w:hAnsi="Arial" w:cs="Arial"/>
              <w:sz w:val="20"/>
              <w:szCs w:val="20"/>
            </w:rPr>
          </w:rPrChange>
        </w:rPr>
        <w:t>phytotherapeutic</w:t>
      </w:r>
      <w:proofErr w:type="spellEnd"/>
      <w:r w:rsidRPr="004C7288">
        <w:rPr>
          <w:rFonts w:ascii="Arial" w:hAnsi="Arial" w:cs="Arial"/>
          <w:sz w:val="20"/>
          <w:szCs w:val="20"/>
          <w:lang w:val="en-US"/>
          <w:rPrChange w:id="946" w:author="Author" w:date="2025-05-09T04:10:00Z" w16du:dateUtc="2025-05-09T08:10:00Z">
            <w:rPr>
              <w:rFonts w:ascii="Arial" w:hAnsi="Arial" w:cs="Arial"/>
              <w:sz w:val="20"/>
              <w:szCs w:val="20"/>
            </w:rPr>
          </w:rPrChange>
        </w:rPr>
        <w:t xml:space="preserve"> agent against obesity and oxidative stress, justifying further studies to isolate active constituents and elucidate underlying mechanisms.</w:t>
      </w:r>
    </w:p>
    <w:p w14:paraId="0DE95FF3" w14:textId="77777777" w:rsidR="003C697B" w:rsidRPr="004C7288" w:rsidRDefault="003C697B" w:rsidP="00B00D69">
      <w:pPr>
        <w:spacing w:after="0" w:line="360" w:lineRule="auto"/>
        <w:jc w:val="both"/>
        <w:rPr>
          <w:rFonts w:ascii="Arial" w:hAnsi="Arial" w:cs="Arial"/>
          <w:sz w:val="20"/>
          <w:szCs w:val="20"/>
          <w:lang w:val="en-US"/>
          <w:rPrChange w:id="947" w:author="Author" w:date="2025-05-09T04:10:00Z" w16du:dateUtc="2025-05-09T08:10:00Z">
            <w:rPr>
              <w:rFonts w:ascii="Arial" w:hAnsi="Arial" w:cs="Arial"/>
              <w:sz w:val="20"/>
              <w:szCs w:val="20"/>
            </w:rPr>
          </w:rPrChange>
        </w:rPr>
      </w:pPr>
    </w:p>
    <w:p w14:paraId="4384A40F" w14:textId="77777777" w:rsidR="001104FC" w:rsidRPr="004C7288" w:rsidRDefault="001104FC" w:rsidP="00C65A86">
      <w:pPr>
        <w:keepNext/>
        <w:spacing w:after="0" w:line="360" w:lineRule="auto"/>
        <w:jc w:val="both"/>
        <w:rPr>
          <w:rFonts w:ascii="Arial" w:eastAsia="Times New Roman" w:hAnsi="Arial" w:cs="Arial"/>
          <w:b/>
          <w:bCs/>
          <w:caps/>
          <w:kern w:val="0"/>
          <w:sz w:val="22"/>
          <w:szCs w:val="20"/>
          <w:lang w:val="en-US"/>
          <w14:ligatures w14:val="none"/>
        </w:rPr>
      </w:pPr>
      <w:r w:rsidRPr="004C7288">
        <w:rPr>
          <w:rFonts w:ascii="Arial" w:eastAsia="Times New Roman" w:hAnsi="Arial" w:cs="Arial"/>
          <w:b/>
          <w:bCs/>
          <w:caps/>
          <w:kern w:val="0"/>
          <w:sz w:val="22"/>
          <w:szCs w:val="20"/>
          <w:lang w:val="en-US"/>
          <w14:ligatures w14:val="none"/>
        </w:rPr>
        <w:t>Consent (where</w:t>
      </w:r>
      <w:del w:id="948" w:author="Author" w:date="2025-05-09T04:27:00Z" w16du:dateUtc="2025-05-09T08:27:00Z">
        <w:r w:rsidRPr="004C7288" w:rsidDel="002D485B">
          <w:rPr>
            <w:rFonts w:ascii="Arial" w:eastAsia="Times New Roman" w:hAnsi="Arial" w:cs="Arial"/>
            <w:b/>
            <w:bCs/>
            <w:caps/>
            <w:kern w:val="0"/>
            <w:sz w:val="22"/>
            <w:szCs w:val="20"/>
            <w:lang w:val="en-US"/>
            <w14:ligatures w14:val="none"/>
          </w:rPr>
          <w:delText xml:space="preserve"> </w:delText>
        </w:r>
      </w:del>
      <w:r w:rsidRPr="004C7288">
        <w:rPr>
          <w:rFonts w:ascii="Arial" w:eastAsia="Times New Roman" w:hAnsi="Arial" w:cs="Arial"/>
          <w:b/>
          <w:bCs/>
          <w:caps/>
          <w:kern w:val="0"/>
          <w:sz w:val="22"/>
          <w:szCs w:val="20"/>
          <w:lang w:val="en-US"/>
          <w14:ligatures w14:val="none"/>
        </w:rPr>
        <w:t>ever applicable)</w:t>
      </w:r>
    </w:p>
    <w:p w14:paraId="5296A20C" w14:textId="77777777" w:rsidR="001104FC" w:rsidRPr="004C7288" w:rsidRDefault="001104FC" w:rsidP="00C65A86">
      <w:pPr>
        <w:keepNext/>
        <w:spacing w:after="0" w:line="360" w:lineRule="auto"/>
        <w:jc w:val="both"/>
        <w:rPr>
          <w:rFonts w:ascii="Arial" w:eastAsia="Times New Roman" w:hAnsi="Arial" w:cs="Arial"/>
          <w:b/>
          <w:bCs/>
          <w:caps/>
          <w:kern w:val="0"/>
          <w:sz w:val="22"/>
          <w:szCs w:val="20"/>
          <w:lang w:val="en-US"/>
          <w14:ligatures w14:val="none"/>
        </w:rPr>
      </w:pPr>
    </w:p>
    <w:p w14:paraId="548DD2A7" w14:textId="28155CE2" w:rsidR="001104FC" w:rsidRPr="004C7288" w:rsidRDefault="000A5A5B" w:rsidP="00C65A86">
      <w:pPr>
        <w:keepNext/>
        <w:spacing w:after="0" w:line="360" w:lineRule="auto"/>
        <w:jc w:val="both"/>
        <w:rPr>
          <w:rFonts w:ascii="Arial" w:eastAsia="Times New Roman" w:hAnsi="Arial" w:cs="Arial"/>
          <w:kern w:val="0"/>
          <w:sz w:val="20"/>
          <w:szCs w:val="20"/>
          <w:lang w:val="en-US"/>
          <w14:ligatures w14:val="none"/>
        </w:rPr>
      </w:pPr>
      <w:r w:rsidRPr="004C7288">
        <w:rPr>
          <w:rFonts w:ascii="Arial" w:eastAsia="Times New Roman" w:hAnsi="Arial" w:cs="Arial"/>
          <w:kern w:val="0"/>
          <w:sz w:val="20"/>
          <w:szCs w:val="20"/>
          <w:lang w:val="en-US"/>
          <w14:ligatures w14:val="none"/>
        </w:rPr>
        <w:t>Not applicable.</w:t>
      </w:r>
    </w:p>
    <w:p w14:paraId="5FD72230" w14:textId="77777777" w:rsidR="001104FC" w:rsidRPr="004C7288" w:rsidRDefault="001104FC" w:rsidP="00C65A86">
      <w:pPr>
        <w:keepNext/>
        <w:spacing w:after="0" w:line="360" w:lineRule="auto"/>
        <w:jc w:val="both"/>
        <w:rPr>
          <w:rFonts w:ascii="Arial" w:eastAsia="Times New Roman" w:hAnsi="Arial" w:cs="Arial"/>
          <w:kern w:val="0"/>
          <w:sz w:val="20"/>
          <w:szCs w:val="20"/>
          <w:lang w:val="en-US"/>
          <w14:ligatures w14:val="none"/>
        </w:rPr>
      </w:pPr>
    </w:p>
    <w:p w14:paraId="5B477D41" w14:textId="77777777" w:rsidR="001104FC" w:rsidRPr="004C7288" w:rsidRDefault="001104FC" w:rsidP="00C65A86">
      <w:pPr>
        <w:keepNext/>
        <w:spacing w:after="0" w:line="360" w:lineRule="auto"/>
        <w:jc w:val="both"/>
        <w:rPr>
          <w:rFonts w:ascii="Arial" w:eastAsia="Times New Roman" w:hAnsi="Arial" w:cs="Arial"/>
          <w:b/>
          <w:bCs/>
          <w:caps/>
          <w:kern w:val="0"/>
          <w:sz w:val="22"/>
          <w:szCs w:val="20"/>
          <w:lang w:val="en-US"/>
          <w14:ligatures w14:val="none"/>
        </w:rPr>
      </w:pPr>
      <w:r w:rsidRPr="004C7288">
        <w:rPr>
          <w:rFonts w:ascii="Arial" w:eastAsia="Times New Roman" w:hAnsi="Arial" w:cs="Arial"/>
          <w:b/>
          <w:bCs/>
          <w:caps/>
          <w:kern w:val="0"/>
          <w:sz w:val="22"/>
          <w:szCs w:val="20"/>
          <w:lang w:val="en-US"/>
          <w14:ligatures w14:val="none"/>
        </w:rPr>
        <w:t>Ethical approval (where</w:t>
      </w:r>
      <w:del w:id="949" w:author="Author" w:date="2025-05-09T04:27:00Z" w16du:dateUtc="2025-05-09T08:27:00Z">
        <w:r w:rsidRPr="004C7288" w:rsidDel="002D485B">
          <w:rPr>
            <w:rFonts w:ascii="Arial" w:eastAsia="Times New Roman" w:hAnsi="Arial" w:cs="Arial"/>
            <w:b/>
            <w:bCs/>
            <w:caps/>
            <w:kern w:val="0"/>
            <w:sz w:val="22"/>
            <w:szCs w:val="20"/>
            <w:lang w:val="en-US"/>
            <w14:ligatures w14:val="none"/>
          </w:rPr>
          <w:delText xml:space="preserve"> </w:delText>
        </w:r>
      </w:del>
      <w:r w:rsidRPr="004C7288">
        <w:rPr>
          <w:rFonts w:ascii="Arial" w:eastAsia="Times New Roman" w:hAnsi="Arial" w:cs="Arial"/>
          <w:b/>
          <w:bCs/>
          <w:caps/>
          <w:kern w:val="0"/>
          <w:sz w:val="22"/>
          <w:szCs w:val="20"/>
          <w:lang w:val="en-US"/>
          <w14:ligatures w14:val="none"/>
        </w:rPr>
        <w:t>ever applicable)</w:t>
      </w:r>
    </w:p>
    <w:p w14:paraId="60B6C8C5" w14:textId="77777777" w:rsidR="001104FC" w:rsidRPr="004C7288" w:rsidRDefault="001104FC" w:rsidP="00C65A86">
      <w:pPr>
        <w:keepNext/>
        <w:spacing w:after="0" w:line="360" w:lineRule="auto"/>
        <w:jc w:val="both"/>
        <w:rPr>
          <w:rFonts w:ascii="Arial" w:eastAsia="Times New Roman" w:hAnsi="Arial" w:cs="Arial"/>
          <w:b/>
          <w:caps/>
          <w:kern w:val="0"/>
          <w:sz w:val="22"/>
          <w:szCs w:val="20"/>
          <w:lang w:val="en-US"/>
          <w14:ligatures w14:val="none"/>
        </w:rPr>
      </w:pPr>
    </w:p>
    <w:p w14:paraId="61C45A38" w14:textId="0B43DED6" w:rsidR="003C697B" w:rsidRPr="004C7288" w:rsidRDefault="000A5A5B" w:rsidP="00C65A86">
      <w:pPr>
        <w:spacing w:after="0" w:line="360" w:lineRule="auto"/>
        <w:jc w:val="both"/>
        <w:rPr>
          <w:rFonts w:ascii="Arial" w:hAnsi="Arial" w:cs="Arial"/>
          <w:sz w:val="20"/>
          <w:szCs w:val="20"/>
          <w:lang w:val="en-US"/>
          <w:rPrChange w:id="950" w:author="Author" w:date="2025-05-09T04:10:00Z" w16du:dateUtc="2025-05-09T08:10:00Z">
            <w:rPr>
              <w:rFonts w:ascii="Arial" w:hAnsi="Arial" w:cs="Arial"/>
              <w:sz w:val="20"/>
              <w:szCs w:val="20"/>
            </w:rPr>
          </w:rPrChange>
        </w:rPr>
      </w:pPr>
      <w:r w:rsidRPr="004C7288">
        <w:rPr>
          <w:rFonts w:ascii="Arial" w:hAnsi="Arial" w:cs="Arial"/>
          <w:sz w:val="20"/>
          <w:szCs w:val="20"/>
          <w:lang w:val="en-US"/>
          <w:rPrChange w:id="951" w:author="Author" w:date="2025-05-09T04:10:00Z" w16du:dateUtc="2025-05-09T08:10:00Z">
            <w:rPr>
              <w:rFonts w:ascii="Arial" w:hAnsi="Arial" w:cs="Arial"/>
              <w:sz w:val="20"/>
              <w:szCs w:val="20"/>
            </w:rPr>
          </w:rPrChange>
        </w:rPr>
        <w:t>All animal experiments were conducted in accordance with international ethical standards and approved by the Institutional Ethics Committee of the University of Abomey-Calavi</w:t>
      </w:r>
    </w:p>
    <w:p w14:paraId="1D6FE52F" w14:textId="77777777" w:rsidR="00876BAA" w:rsidRPr="004C7288" w:rsidRDefault="00876BAA" w:rsidP="00C65A86">
      <w:pPr>
        <w:spacing w:after="0" w:line="360" w:lineRule="auto"/>
        <w:rPr>
          <w:rFonts w:ascii="Arial" w:eastAsia="Times New Roman" w:hAnsi="Arial" w:cs="Arial"/>
          <w:kern w:val="0"/>
          <w:lang w:val="en-US" w:eastAsia="fr-FR"/>
          <w14:ligatures w14:val="none"/>
          <w:rPrChange w:id="952" w:author="Author" w:date="2025-05-09T04:10:00Z" w16du:dateUtc="2025-05-09T08:10:00Z">
            <w:rPr>
              <w:rFonts w:ascii="Arial" w:eastAsia="Times New Roman" w:hAnsi="Arial" w:cs="Arial"/>
              <w:kern w:val="0"/>
              <w:lang w:eastAsia="fr-FR"/>
              <w14:ligatures w14:val="none"/>
            </w:rPr>
          </w:rPrChange>
        </w:rPr>
      </w:pPr>
    </w:p>
    <w:p w14:paraId="6E6E2FF1" w14:textId="17627C98" w:rsidR="002A7E02" w:rsidRPr="004C7288" w:rsidRDefault="00BC7560" w:rsidP="00BC7560">
      <w:pPr>
        <w:spacing w:after="0" w:line="360" w:lineRule="auto"/>
        <w:jc w:val="both"/>
        <w:rPr>
          <w:rFonts w:ascii="Arial" w:eastAsia="Times New Roman" w:hAnsi="Arial" w:cs="Arial"/>
          <w:b/>
          <w:bCs/>
          <w:kern w:val="0"/>
          <w:sz w:val="22"/>
          <w:szCs w:val="22"/>
          <w:lang w:val="en-US" w:eastAsia="fr-FR"/>
          <w14:ligatures w14:val="none"/>
          <w:rPrChange w:id="953" w:author="Author" w:date="2025-05-09T04:10:00Z" w16du:dateUtc="2025-05-09T08:10:00Z">
            <w:rPr>
              <w:rFonts w:ascii="Arial" w:eastAsia="Times New Roman" w:hAnsi="Arial" w:cs="Arial"/>
              <w:b/>
              <w:bCs/>
              <w:kern w:val="0"/>
              <w:sz w:val="22"/>
              <w:szCs w:val="22"/>
              <w:lang w:eastAsia="fr-FR"/>
              <w14:ligatures w14:val="none"/>
            </w:rPr>
          </w:rPrChange>
        </w:rPr>
      </w:pPr>
      <w:r w:rsidRPr="004C7288">
        <w:rPr>
          <w:rFonts w:ascii="Arial" w:eastAsia="Times New Roman" w:hAnsi="Arial" w:cs="Arial"/>
          <w:b/>
          <w:bCs/>
          <w:kern w:val="0"/>
          <w:sz w:val="22"/>
          <w:szCs w:val="22"/>
          <w:lang w:val="en-US" w:eastAsia="fr-FR"/>
          <w14:ligatures w14:val="none"/>
          <w:rPrChange w:id="954" w:author="Author" w:date="2025-05-09T04:10:00Z" w16du:dateUtc="2025-05-09T08:10:00Z">
            <w:rPr>
              <w:rFonts w:ascii="Arial" w:eastAsia="Times New Roman" w:hAnsi="Arial" w:cs="Arial"/>
              <w:b/>
              <w:bCs/>
              <w:kern w:val="0"/>
              <w:sz w:val="22"/>
              <w:szCs w:val="22"/>
              <w:lang w:eastAsia="fr-FR"/>
              <w14:ligatures w14:val="none"/>
            </w:rPr>
          </w:rPrChange>
        </w:rPr>
        <w:t>REFERENCES</w:t>
      </w:r>
    </w:p>
    <w:p w14:paraId="683074CC" w14:textId="25FDB304" w:rsidR="001104FC"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955"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956" w:author="Author" w:date="2025-05-09T04:10:00Z" w16du:dateUtc="2025-05-09T08:10:00Z">
            <w:rPr>
              <w:rFonts w:ascii="Arial" w:eastAsia="Times New Roman" w:hAnsi="Arial" w:cs="Arial"/>
              <w:kern w:val="0"/>
              <w:sz w:val="20"/>
              <w:szCs w:val="20"/>
              <w:lang w:eastAsia="fr-FR"/>
              <w14:ligatures w14:val="none"/>
            </w:rPr>
          </w:rPrChange>
        </w:rPr>
        <w:t xml:space="preserve">Aebi, H. (1984). Catalase in vitro. </w:t>
      </w:r>
      <w:r w:rsidRPr="004C7288">
        <w:rPr>
          <w:rFonts w:ascii="Arial" w:eastAsia="Times New Roman" w:hAnsi="Arial" w:cs="Arial"/>
          <w:i/>
          <w:iCs/>
          <w:kern w:val="0"/>
          <w:sz w:val="20"/>
          <w:szCs w:val="20"/>
          <w:lang w:val="en-US" w:eastAsia="fr-FR"/>
          <w14:ligatures w14:val="none"/>
          <w:rPrChange w:id="957" w:author="Author" w:date="2025-05-09T04:10:00Z" w16du:dateUtc="2025-05-09T08:10:00Z">
            <w:rPr>
              <w:rFonts w:ascii="Arial" w:eastAsia="Times New Roman" w:hAnsi="Arial" w:cs="Arial"/>
              <w:i/>
              <w:iCs/>
              <w:kern w:val="0"/>
              <w:sz w:val="20"/>
              <w:szCs w:val="20"/>
              <w:lang w:eastAsia="fr-FR"/>
              <w14:ligatures w14:val="none"/>
            </w:rPr>
          </w:rPrChange>
        </w:rPr>
        <w:t>Methods in Enzymology</w:t>
      </w:r>
      <w:r w:rsidRPr="004C7288">
        <w:rPr>
          <w:rFonts w:ascii="Arial" w:eastAsia="Times New Roman" w:hAnsi="Arial" w:cs="Arial"/>
          <w:kern w:val="0"/>
          <w:sz w:val="20"/>
          <w:szCs w:val="20"/>
          <w:lang w:val="en-US" w:eastAsia="fr-FR"/>
          <w14:ligatures w14:val="none"/>
          <w:rPrChange w:id="958" w:author="Author" w:date="2025-05-09T04:10:00Z" w16du:dateUtc="2025-05-09T08:10:00Z">
            <w:rPr>
              <w:rFonts w:ascii="Arial" w:eastAsia="Times New Roman" w:hAnsi="Arial" w:cs="Arial"/>
              <w:kern w:val="0"/>
              <w:sz w:val="20"/>
              <w:szCs w:val="20"/>
              <w:lang w:eastAsia="fr-FR"/>
              <w14:ligatures w14:val="none"/>
            </w:rPr>
          </w:rPrChange>
        </w:rPr>
        <w:t>, 105, 121-126. [DOI: 10.1016/0076-6879(84)05016-3]</w:t>
      </w:r>
    </w:p>
    <w:p w14:paraId="7D31FA0B"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95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960" w:author="Author" w:date="2025-05-09T04:10:00Z" w16du:dateUtc="2025-05-09T08:10:00Z">
            <w:rPr>
              <w:rFonts w:ascii="Arial" w:eastAsia="Times New Roman" w:hAnsi="Arial" w:cs="Arial"/>
              <w:kern w:val="0"/>
              <w:sz w:val="20"/>
              <w:szCs w:val="20"/>
              <w:lang w:eastAsia="fr-FR"/>
              <w14:ligatures w14:val="none"/>
            </w:rPr>
          </w:rPrChange>
        </w:rPr>
        <w:t xml:space="preserve">Ali, H., et al. (2016). </w:t>
      </w:r>
      <w:r w:rsidRPr="004C7288">
        <w:rPr>
          <w:rFonts w:ascii="Arial" w:eastAsia="Times New Roman" w:hAnsi="Arial" w:cs="Arial"/>
          <w:i/>
          <w:iCs/>
          <w:kern w:val="0"/>
          <w:sz w:val="20"/>
          <w:szCs w:val="20"/>
          <w:lang w:val="en-US" w:eastAsia="fr-FR"/>
          <w14:ligatures w14:val="none"/>
          <w:rPrChange w:id="961" w:author="Author" w:date="2025-05-09T04:10:00Z" w16du:dateUtc="2025-05-09T08:10:00Z">
            <w:rPr>
              <w:rFonts w:ascii="Arial" w:eastAsia="Times New Roman" w:hAnsi="Arial" w:cs="Arial"/>
              <w:i/>
              <w:iCs/>
              <w:kern w:val="0"/>
              <w:sz w:val="20"/>
              <w:szCs w:val="20"/>
              <w:lang w:eastAsia="fr-FR"/>
              <w14:ligatures w14:val="none"/>
            </w:rPr>
          </w:rPrChange>
        </w:rPr>
        <w:t>Phytochemical and biological properties of medicinal plants</w:t>
      </w:r>
      <w:r w:rsidRPr="004C7288">
        <w:rPr>
          <w:rFonts w:ascii="Arial" w:eastAsia="Times New Roman" w:hAnsi="Arial" w:cs="Arial"/>
          <w:kern w:val="0"/>
          <w:sz w:val="20"/>
          <w:szCs w:val="20"/>
          <w:lang w:val="en-US" w:eastAsia="fr-FR"/>
          <w14:ligatures w14:val="none"/>
          <w:rPrChange w:id="962" w:author="Author" w:date="2025-05-09T04:10:00Z" w16du:dateUtc="2025-05-09T08:10:00Z">
            <w:rPr>
              <w:rFonts w:ascii="Arial" w:eastAsia="Times New Roman" w:hAnsi="Arial" w:cs="Arial"/>
              <w:kern w:val="0"/>
              <w:sz w:val="20"/>
              <w:szCs w:val="20"/>
              <w:lang w:eastAsia="fr-FR"/>
              <w14:ligatures w14:val="none"/>
            </w:rPr>
          </w:rPrChange>
        </w:rPr>
        <w:t>. Journal of Natural Products, 79(10), 1119-1133.</w:t>
      </w:r>
    </w:p>
    <w:p w14:paraId="015278CD"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96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964" w:author="Author" w:date="2025-05-09T04:10:00Z" w16du:dateUtc="2025-05-09T08:10:00Z">
            <w:rPr>
              <w:rFonts w:ascii="Arial" w:eastAsia="Times New Roman" w:hAnsi="Arial" w:cs="Arial"/>
              <w:kern w:val="0"/>
              <w:sz w:val="20"/>
              <w:szCs w:val="20"/>
              <w:lang w:eastAsia="fr-FR"/>
              <w14:ligatures w14:val="none"/>
            </w:rPr>
          </w:rPrChange>
        </w:rPr>
        <w:t xml:space="preserve">Ayissi, V. B. O., </w:t>
      </w:r>
      <w:proofErr w:type="spellStart"/>
      <w:r w:rsidRPr="004C7288">
        <w:rPr>
          <w:rFonts w:ascii="Arial" w:eastAsia="Times New Roman" w:hAnsi="Arial" w:cs="Arial"/>
          <w:kern w:val="0"/>
          <w:sz w:val="20"/>
          <w:szCs w:val="20"/>
          <w:lang w:val="en-US" w:eastAsia="fr-FR"/>
          <w14:ligatures w14:val="none"/>
          <w:rPrChange w:id="965" w:author="Author" w:date="2025-05-09T04:10:00Z" w16du:dateUtc="2025-05-09T08:10:00Z">
            <w:rPr>
              <w:rFonts w:ascii="Arial" w:eastAsia="Times New Roman" w:hAnsi="Arial" w:cs="Arial"/>
              <w:kern w:val="0"/>
              <w:sz w:val="20"/>
              <w:szCs w:val="20"/>
              <w:lang w:eastAsia="fr-FR"/>
              <w14:ligatures w14:val="none"/>
            </w:rPr>
          </w:rPrChange>
        </w:rPr>
        <w:t>Woguia</w:t>
      </w:r>
      <w:proofErr w:type="spellEnd"/>
      <w:r w:rsidRPr="004C7288">
        <w:rPr>
          <w:rFonts w:ascii="Arial" w:eastAsia="Times New Roman" w:hAnsi="Arial" w:cs="Arial"/>
          <w:kern w:val="0"/>
          <w:sz w:val="20"/>
          <w:szCs w:val="20"/>
          <w:lang w:val="en-US" w:eastAsia="fr-FR"/>
          <w14:ligatures w14:val="none"/>
          <w:rPrChange w:id="966" w:author="Author" w:date="2025-05-09T04:10:00Z" w16du:dateUtc="2025-05-09T08:10:00Z">
            <w:rPr>
              <w:rFonts w:ascii="Arial" w:eastAsia="Times New Roman" w:hAnsi="Arial" w:cs="Arial"/>
              <w:kern w:val="0"/>
              <w:sz w:val="20"/>
              <w:szCs w:val="20"/>
              <w:lang w:eastAsia="fr-FR"/>
              <w14:ligatures w14:val="none"/>
            </w:rPr>
          </w:rPrChange>
        </w:rPr>
        <w:t xml:space="preserve">, A. L., Ngono Ngane, R. A., &amp; Lunga, P. K. (2020). </w:t>
      </w:r>
      <w:r w:rsidRPr="004C7288">
        <w:rPr>
          <w:rFonts w:ascii="Arial" w:eastAsia="Times New Roman" w:hAnsi="Arial" w:cs="Arial"/>
          <w:i/>
          <w:iCs/>
          <w:kern w:val="0"/>
          <w:sz w:val="20"/>
          <w:szCs w:val="20"/>
          <w:lang w:val="en-US" w:eastAsia="fr-FR"/>
          <w14:ligatures w14:val="none"/>
          <w:rPrChange w:id="967" w:author="Author" w:date="2025-05-09T04:10:00Z" w16du:dateUtc="2025-05-09T08:10:00Z">
            <w:rPr>
              <w:rFonts w:ascii="Arial" w:eastAsia="Times New Roman" w:hAnsi="Arial" w:cs="Arial"/>
              <w:i/>
              <w:iCs/>
              <w:kern w:val="0"/>
              <w:sz w:val="20"/>
              <w:szCs w:val="20"/>
              <w:lang w:eastAsia="fr-FR"/>
              <w14:ligatures w14:val="none"/>
            </w:rPr>
          </w:rPrChange>
        </w:rPr>
        <w:t>Phytochemistry and pharmacological properties of some Ficus species: A review.</w:t>
      </w:r>
      <w:r w:rsidRPr="004C7288">
        <w:rPr>
          <w:rFonts w:ascii="Arial" w:eastAsia="Times New Roman" w:hAnsi="Arial" w:cs="Arial"/>
          <w:kern w:val="0"/>
          <w:sz w:val="20"/>
          <w:szCs w:val="20"/>
          <w:lang w:val="en-US" w:eastAsia="fr-FR"/>
          <w14:ligatures w14:val="none"/>
          <w:rPrChange w:id="968" w:author="Author" w:date="2025-05-09T04:10:00Z" w16du:dateUtc="2025-05-09T08:10:00Z">
            <w:rPr>
              <w:rFonts w:ascii="Arial" w:eastAsia="Times New Roman" w:hAnsi="Arial" w:cs="Arial"/>
              <w:kern w:val="0"/>
              <w:sz w:val="20"/>
              <w:szCs w:val="20"/>
              <w:lang w:eastAsia="fr-FR"/>
              <w14:ligatures w14:val="none"/>
            </w:rPr>
          </w:rPrChange>
        </w:rPr>
        <w:t xml:space="preserve"> International Journal of Pharmacognosy and Phytochemical Research, 12(5), 142–150.</w:t>
      </w:r>
    </w:p>
    <w:p w14:paraId="53F10D3D"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96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970" w:author="Author" w:date="2025-05-09T04:10:00Z" w16du:dateUtc="2025-05-09T08:10:00Z">
            <w:rPr>
              <w:rFonts w:ascii="Arial" w:eastAsia="Times New Roman" w:hAnsi="Arial" w:cs="Arial"/>
              <w:kern w:val="0"/>
              <w:sz w:val="20"/>
              <w:szCs w:val="20"/>
              <w:lang w:eastAsia="fr-FR"/>
              <w14:ligatures w14:val="none"/>
            </w:rPr>
          </w:rPrChange>
        </w:rPr>
        <w:t xml:space="preserve">Bae, J. H., et al. (2012). </w:t>
      </w:r>
      <w:r w:rsidRPr="004C7288">
        <w:rPr>
          <w:rFonts w:ascii="Arial" w:eastAsia="Times New Roman" w:hAnsi="Arial" w:cs="Arial"/>
          <w:i/>
          <w:iCs/>
          <w:kern w:val="0"/>
          <w:sz w:val="20"/>
          <w:szCs w:val="20"/>
          <w:lang w:val="en-US" w:eastAsia="fr-FR"/>
          <w14:ligatures w14:val="none"/>
          <w:rPrChange w:id="971" w:author="Author" w:date="2025-05-09T04:10:00Z" w16du:dateUtc="2025-05-09T08:10:00Z">
            <w:rPr>
              <w:rFonts w:ascii="Arial" w:eastAsia="Times New Roman" w:hAnsi="Arial" w:cs="Arial"/>
              <w:i/>
              <w:iCs/>
              <w:kern w:val="0"/>
              <w:sz w:val="20"/>
              <w:szCs w:val="20"/>
              <w:lang w:eastAsia="fr-FR"/>
              <w14:ligatures w14:val="none"/>
            </w:rPr>
          </w:rPrChange>
        </w:rPr>
        <w:t>Ethnopharmacological evaluation of medicinal plants</w:t>
      </w:r>
      <w:r w:rsidRPr="004C7288">
        <w:rPr>
          <w:rFonts w:ascii="Arial" w:eastAsia="Times New Roman" w:hAnsi="Arial" w:cs="Arial"/>
          <w:kern w:val="0"/>
          <w:sz w:val="20"/>
          <w:szCs w:val="20"/>
          <w:lang w:val="en-US" w:eastAsia="fr-FR"/>
          <w14:ligatures w14:val="none"/>
          <w:rPrChange w:id="972" w:author="Author" w:date="2025-05-09T04:10:00Z" w16du:dateUtc="2025-05-09T08:10:00Z">
            <w:rPr>
              <w:rFonts w:ascii="Arial" w:eastAsia="Times New Roman" w:hAnsi="Arial" w:cs="Arial"/>
              <w:kern w:val="0"/>
              <w:sz w:val="20"/>
              <w:szCs w:val="20"/>
              <w:lang w:eastAsia="fr-FR"/>
              <w14:ligatures w14:val="none"/>
            </w:rPr>
          </w:rPrChange>
        </w:rPr>
        <w:t>. Planta Medica, 78(12), 1304-1314.</w:t>
      </w:r>
    </w:p>
    <w:p w14:paraId="6195C2EA"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97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974" w:author="Author" w:date="2025-05-09T04:10:00Z" w16du:dateUtc="2025-05-09T08:10:00Z">
            <w:rPr>
              <w:rFonts w:ascii="Arial" w:eastAsia="Times New Roman" w:hAnsi="Arial" w:cs="Arial"/>
              <w:kern w:val="0"/>
              <w:sz w:val="20"/>
              <w:szCs w:val="20"/>
              <w:lang w:eastAsia="fr-FR"/>
              <w14:ligatures w14:val="none"/>
            </w:rPr>
          </w:rPrChange>
        </w:rPr>
        <w:t xml:space="preserve">Choi, S., Lee, M., &amp; Lee, Y. (2007). Anti-obesity effects of green tea catechin. </w:t>
      </w:r>
      <w:r w:rsidRPr="004C7288">
        <w:rPr>
          <w:rFonts w:ascii="Arial" w:eastAsia="Times New Roman" w:hAnsi="Arial" w:cs="Arial"/>
          <w:i/>
          <w:iCs/>
          <w:kern w:val="0"/>
          <w:sz w:val="20"/>
          <w:szCs w:val="20"/>
          <w:lang w:val="en-US" w:eastAsia="fr-FR"/>
          <w14:ligatures w14:val="none"/>
          <w:rPrChange w:id="975" w:author="Author" w:date="2025-05-09T04:10:00Z" w16du:dateUtc="2025-05-09T08:10:00Z">
            <w:rPr>
              <w:rFonts w:ascii="Arial" w:eastAsia="Times New Roman" w:hAnsi="Arial" w:cs="Arial"/>
              <w:i/>
              <w:iCs/>
              <w:kern w:val="0"/>
              <w:sz w:val="20"/>
              <w:szCs w:val="20"/>
              <w:lang w:eastAsia="fr-FR"/>
              <w14:ligatures w14:val="none"/>
            </w:rPr>
          </w:rPrChange>
        </w:rPr>
        <w:t>Phytotherapy Research, 21</w:t>
      </w:r>
      <w:r w:rsidRPr="004C7288">
        <w:rPr>
          <w:rFonts w:ascii="Arial" w:eastAsia="Times New Roman" w:hAnsi="Arial" w:cs="Arial"/>
          <w:kern w:val="0"/>
          <w:sz w:val="20"/>
          <w:szCs w:val="20"/>
          <w:lang w:val="en-US" w:eastAsia="fr-FR"/>
          <w14:ligatures w14:val="none"/>
          <w:rPrChange w:id="976" w:author="Author" w:date="2025-05-09T04:10:00Z" w16du:dateUtc="2025-05-09T08:10:00Z">
            <w:rPr>
              <w:rFonts w:ascii="Arial" w:eastAsia="Times New Roman" w:hAnsi="Arial" w:cs="Arial"/>
              <w:kern w:val="0"/>
              <w:sz w:val="20"/>
              <w:szCs w:val="20"/>
              <w:lang w:eastAsia="fr-FR"/>
              <w14:ligatures w14:val="none"/>
            </w:rPr>
          </w:rPrChange>
        </w:rPr>
        <w:t>(9), 1231–1236. https://doi.org/10.1002/ptr.2213</w:t>
      </w:r>
    </w:p>
    <w:p w14:paraId="49636393"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977"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978" w:author="Author" w:date="2025-05-09T04:10:00Z" w16du:dateUtc="2025-05-09T08:10:00Z">
            <w:rPr>
              <w:rFonts w:ascii="Arial" w:eastAsia="Times New Roman" w:hAnsi="Arial" w:cs="Arial"/>
              <w:kern w:val="0"/>
              <w:sz w:val="20"/>
              <w:szCs w:val="20"/>
              <w:lang w:eastAsia="fr-FR"/>
              <w14:ligatures w14:val="none"/>
            </w:rPr>
          </w:rPrChange>
        </w:rPr>
        <w:t xml:space="preserve">Diniz, M. F. F. M., Ferreira, H. S., Oliveira, D. S., de Almeida, R. N., &amp; Medeiros, A. C. D. (2021). Protective effects of </w:t>
      </w:r>
      <w:r w:rsidRPr="004C7288">
        <w:rPr>
          <w:rFonts w:ascii="Arial" w:eastAsia="Times New Roman" w:hAnsi="Arial" w:cs="Arial"/>
          <w:i/>
          <w:iCs/>
          <w:kern w:val="0"/>
          <w:sz w:val="20"/>
          <w:szCs w:val="20"/>
          <w:lang w:val="en-US" w:eastAsia="fr-FR"/>
          <w14:ligatures w14:val="none"/>
          <w:rPrChange w:id="979" w:author="Author" w:date="2025-05-09T04:10:00Z" w16du:dateUtc="2025-05-09T08:10:00Z">
            <w:rPr>
              <w:rFonts w:ascii="Arial" w:eastAsia="Times New Roman" w:hAnsi="Arial" w:cs="Arial"/>
              <w:i/>
              <w:iCs/>
              <w:kern w:val="0"/>
              <w:sz w:val="20"/>
              <w:szCs w:val="20"/>
              <w:lang w:eastAsia="fr-FR"/>
              <w14:ligatures w14:val="none"/>
            </w:rPr>
          </w:rPrChange>
        </w:rPr>
        <w:t>Zingiber officinale</w:t>
      </w:r>
      <w:r w:rsidRPr="004C7288">
        <w:rPr>
          <w:rFonts w:ascii="Arial" w:eastAsia="Times New Roman" w:hAnsi="Arial" w:cs="Arial"/>
          <w:kern w:val="0"/>
          <w:sz w:val="20"/>
          <w:szCs w:val="20"/>
          <w:lang w:val="en-US" w:eastAsia="fr-FR"/>
          <w14:ligatures w14:val="none"/>
          <w:rPrChange w:id="980" w:author="Author" w:date="2025-05-09T04:10:00Z" w16du:dateUtc="2025-05-09T08:10:00Z">
            <w:rPr>
              <w:rFonts w:ascii="Arial" w:eastAsia="Times New Roman" w:hAnsi="Arial" w:cs="Arial"/>
              <w:kern w:val="0"/>
              <w:sz w:val="20"/>
              <w:szCs w:val="20"/>
              <w:lang w:eastAsia="fr-FR"/>
              <w14:ligatures w14:val="none"/>
            </w:rPr>
          </w:rPrChange>
        </w:rPr>
        <w:t xml:space="preserve"> against obesity and oxidative stress: A review. </w:t>
      </w:r>
      <w:r w:rsidRPr="004C7288">
        <w:rPr>
          <w:rFonts w:ascii="Arial" w:eastAsia="Times New Roman" w:hAnsi="Arial" w:cs="Arial"/>
          <w:i/>
          <w:iCs/>
          <w:kern w:val="0"/>
          <w:sz w:val="20"/>
          <w:szCs w:val="20"/>
          <w:lang w:val="en-US" w:eastAsia="fr-FR"/>
          <w14:ligatures w14:val="none"/>
          <w:rPrChange w:id="981" w:author="Author" w:date="2025-05-09T04:10:00Z" w16du:dateUtc="2025-05-09T08:10:00Z">
            <w:rPr>
              <w:rFonts w:ascii="Arial" w:eastAsia="Times New Roman" w:hAnsi="Arial" w:cs="Arial"/>
              <w:i/>
              <w:iCs/>
              <w:kern w:val="0"/>
              <w:sz w:val="20"/>
              <w:szCs w:val="20"/>
              <w:lang w:eastAsia="fr-FR"/>
              <w14:ligatures w14:val="none"/>
            </w:rPr>
          </w:rPrChange>
        </w:rPr>
        <w:t>Food Research International, 140</w:t>
      </w:r>
      <w:r w:rsidRPr="004C7288">
        <w:rPr>
          <w:rFonts w:ascii="Arial" w:eastAsia="Times New Roman" w:hAnsi="Arial" w:cs="Arial"/>
          <w:kern w:val="0"/>
          <w:sz w:val="20"/>
          <w:szCs w:val="20"/>
          <w:lang w:val="en-US" w:eastAsia="fr-FR"/>
          <w14:ligatures w14:val="none"/>
          <w:rPrChange w:id="982" w:author="Author" w:date="2025-05-09T04:10:00Z" w16du:dateUtc="2025-05-09T08:10:00Z">
            <w:rPr>
              <w:rFonts w:ascii="Arial" w:eastAsia="Times New Roman" w:hAnsi="Arial" w:cs="Arial"/>
              <w:kern w:val="0"/>
              <w:sz w:val="20"/>
              <w:szCs w:val="20"/>
              <w:lang w:eastAsia="fr-FR"/>
              <w14:ligatures w14:val="none"/>
            </w:rPr>
          </w:rPrChange>
        </w:rPr>
        <w:t>, 109861. https://doi.org/10.1016/j.foodres.2020.109861</w:t>
      </w:r>
    </w:p>
    <w:p w14:paraId="04EFCCB5"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98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984" w:author="Author" w:date="2025-05-09T04:10:00Z" w16du:dateUtc="2025-05-09T08:10:00Z">
            <w:rPr>
              <w:rFonts w:ascii="Arial" w:eastAsia="Times New Roman" w:hAnsi="Arial" w:cs="Arial"/>
              <w:kern w:val="0"/>
              <w:sz w:val="20"/>
              <w:szCs w:val="20"/>
              <w:lang w:eastAsia="fr-FR"/>
              <w14:ligatures w14:val="none"/>
            </w:rPr>
          </w:rPrChange>
        </w:rPr>
        <w:t xml:space="preserve">Ellman, G. L. (1959). Tissue sulfhydryl groups. </w:t>
      </w:r>
      <w:r w:rsidRPr="004C7288">
        <w:rPr>
          <w:rFonts w:ascii="Arial" w:eastAsia="Times New Roman" w:hAnsi="Arial" w:cs="Arial"/>
          <w:i/>
          <w:iCs/>
          <w:kern w:val="0"/>
          <w:sz w:val="20"/>
          <w:szCs w:val="20"/>
          <w:lang w:val="en-US" w:eastAsia="fr-FR"/>
          <w14:ligatures w14:val="none"/>
          <w:rPrChange w:id="985" w:author="Author" w:date="2025-05-09T04:10:00Z" w16du:dateUtc="2025-05-09T08:10:00Z">
            <w:rPr>
              <w:rFonts w:ascii="Arial" w:eastAsia="Times New Roman" w:hAnsi="Arial" w:cs="Arial"/>
              <w:i/>
              <w:iCs/>
              <w:kern w:val="0"/>
              <w:sz w:val="20"/>
              <w:szCs w:val="20"/>
              <w:lang w:eastAsia="fr-FR"/>
              <w14:ligatures w14:val="none"/>
            </w:rPr>
          </w:rPrChange>
        </w:rPr>
        <w:t>Archives of Biochemistry and Biophysics</w:t>
      </w:r>
      <w:r w:rsidRPr="004C7288">
        <w:rPr>
          <w:rFonts w:ascii="Arial" w:eastAsia="Times New Roman" w:hAnsi="Arial" w:cs="Arial"/>
          <w:kern w:val="0"/>
          <w:sz w:val="20"/>
          <w:szCs w:val="20"/>
          <w:lang w:val="en-US" w:eastAsia="fr-FR"/>
          <w14:ligatures w14:val="none"/>
          <w:rPrChange w:id="986" w:author="Author" w:date="2025-05-09T04:10:00Z" w16du:dateUtc="2025-05-09T08:10:00Z">
            <w:rPr>
              <w:rFonts w:ascii="Arial" w:eastAsia="Times New Roman" w:hAnsi="Arial" w:cs="Arial"/>
              <w:kern w:val="0"/>
              <w:sz w:val="20"/>
              <w:szCs w:val="20"/>
              <w:lang w:eastAsia="fr-FR"/>
              <w14:ligatures w14:val="none"/>
            </w:rPr>
          </w:rPrChange>
        </w:rPr>
        <w:t>, 82(1), 70-77. [DOI: 10.1016/0003-9861(59)90090-6]</w:t>
      </w:r>
    </w:p>
    <w:p w14:paraId="7E8CE81C"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987" w:author="Author" w:date="2025-05-09T04:10:00Z" w16du:dateUtc="2025-05-09T08:10:00Z">
            <w:rPr>
              <w:rFonts w:ascii="Arial" w:eastAsia="Times New Roman" w:hAnsi="Arial" w:cs="Arial"/>
              <w:kern w:val="0"/>
              <w:sz w:val="20"/>
              <w:szCs w:val="20"/>
              <w:lang w:eastAsia="fr-FR"/>
              <w14:ligatures w14:val="none"/>
            </w:rPr>
          </w:rPrChange>
        </w:rPr>
      </w:pPr>
      <w:proofErr w:type="spellStart"/>
      <w:r w:rsidRPr="004C7288">
        <w:rPr>
          <w:rFonts w:ascii="Arial" w:eastAsia="Times New Roman" w:hAnsi="Arial" w:cs="Arial"/>
          <w:kern w:val="0"/>
          <w:sz w:val="20"/>
          <w:szCs w:val="20"/>
          <w:lang w:val="en-US" w:eastAsia="fr-FR"/>
          <w14:ligatures w14:val="none"/>
          <w:rPrChange w:id="988" w:author="Author" w:date="2025-05-09T04:10:00Z" w16du:dateUtc="2025-05-09T08:10:00Z">
            <w:rPr>
              <w:rFonts w:ascii="Arial" w:eastAsia="Times New Roman" w:hAnsi="Arial" w:cs="Arial"/>
              <w:kern w:val="0"/>
              <w:sz w:val="20"/>
              <w:szCs w:val="20"/>
              <w:lang w:eastAsia="fr-FR"/>
              <w14:ligatures w14:val="none"/>
            </w:rPr>
          </w:rPrChange>
        </w:rPr>
        <w:t>Elshafie</w:t>
      </w:r>
      <w:proofErr w:type="spellEnd"/>
      <w:r w:rsidRPr="004C7288">
        <w:rPr>
          <w:rFonts w:ascii="Arial" w:eastAsia="Times New Roman" w:hAnsi="Arial" w:cs="Arial"/>
          <w:kern w:val="0"/>
          <w:sz w:val="20"/>
          <w:szCs w:val="20"/>
          <w:lang w:val="en-US" w:eastAsia="fr-FR"/>
          <w14:ligatures w14:val="none"/>
          <w:rPrChange w:id="989" w:author="Author" w:date="2025-05-09T04:10:00Z" w16du:dateUtc="2025-05-09T08:10:00Z">
            <w:rPr>
              <w:rFonts w:ascii="Arial" w:eastAsia="Times New Roman" w:hAnsi="Arial" w:cs="Arial"/>
              <w:kern w:val="0"/>
              <w:sz w:val="20"/>
              <w:szCs w:val="20"/>
              <w:lang w:eastAsia="fr-FR"/>
              <w14:ligatures w14:val="none"/>
            </w:rPr>
          </w:rPrChange>
        </w:rPr>
        <w:t xml:space="preserve">, A. E., et al. (2020). </w:t>
      </w:r>
      <w:r w:rsidRPr="004C7288">
        <w:rPr>
          <w:rFonts w:ascii="Arial" w:eastAsia="Times New Roman" w:hAnsi="Arial" w:cs="Arial"/>
          <w:i/>
          <w:iCs/>
          <w:kern w:val="0"/>
          <w:sz w:val="20"/>
          <w:szCs w:val="20"/>
          <w:lang w:val="en-US" w:eastAsia="fr-FR"/>
          <w14:ligatures w14:val="none"/>
          <w:rPrChange w:id="990" w:author="Author" w:date="2025-05-09T04:10:00Z" w16du:dateUtc="2025-05-09T08:10:00Z">
            <w:rPr>
              <w:rFonts w:ascii="Arial" w:eastAsia="Times New Roman" w:hAnsi="Arial" w:cs="Arial"/>
              <w:i/>
              <w:iCs/>
              <w:kern w:val="0"/>
              <w:sz w:val="20"/>
              <w:szCs w:val="20"/>
              <w:lang w:eastAsia="fr-FR"/>
              <w14:ligatures w14:val="none"/>
            </w:rPr>
          </w:rPrChange>
        </w:rPr>
        <w:t>Phytochemical characterization and bioactivity of plant extracts: techniques and methods</w:t>
      </w:r>
      <w:r w:rsidRPr="004C7288">
        <w:rPr>
          <w:rFonts w:ascii="Arial" w:eastAsia="Times New Roman" w:hAnsi="Arial" w:cs="Arial"/>
          <w:kern w:val="0"/>
          <w:sz w:val="20"/>
          <w:szCs w:val="20"/>
          <w:lang w:val="en-US" w:eastAsia="fr-FR"/>
          <w14:ligatures w14:val="none"/>
          <w:rPrChange w:id="991" w:author="Author" w:date="2025-05-09T04:10:00Z" w16du:dateUtc="2025-05-09T08:10:00Z">
            <w:rPr>
              <w:rFonts w:ascii="Arial" w:eastAsia="Times New Roman" w:hAnsi="Arial" w:cs="Arial"/>
              <w:kern w:val="0"/>
              <w:sz w:val="20"/>
              <w:szCs w:val="20"/>
              <w:lang w:eastAsia="fr-FR"/>
              <w14:ligatures w14:val="none"/>
            </w:rPr>
          </w:rPrChange>
        </w:rPr>
        <w:t>. Journal of Ethnopharmacology, 252, 112556.</w:t>
      </w:r>
    </w:p>
    <w:p w14:paraId="7EB16863"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99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993" w:author="Author" w:date="2025-05-09T04:10:00Z" w16du:dateUtc="2025-05-09T08:10:00Z">
            <w:rPr>
              <w:rFonts w:ascii="Arial" w:eastAsia="Times New Roman" w:hAnsi="Arial" w:cs="Arial"/>
              <w:kern w:val="0"/>
              <w:sz w:val="20"/>
              <w:szCs w:val="20"/>
              <w:lang w:eastAsia="fr-FR"/>
              <w14:ligatures w14:val="none"/>
            </w:rPr>
          </w:rPrChange>
        </w:rPr>
        <w:t xml:space="preserve">Ezzat, S. M., et al. (2018). </w:t>
      </w:r>
      <w:r w:rsidRPr="004C7288">
        <w:rPr>
          <w:rFonts w:ascii="Arial" w:eastAsia="Times New Roman" w:hAnsi="Arial" w:cs="Arial"/>
          <w:i/>
          <w:iCs/>
          <w:kern w:val="0"/>
          <w:sz w:val="20"/>
          <w:szCs w:val="20"/>
          <w:lang w:val="en-US" w:eastAsia="fr-FR"/>
          <w14:ligatures w14:val="none"/>
          <w:rPrChange w:id="994" w:author="Author" w:date="2025-05-09T04:10:00Z" w16du:dateUtc="2025-05-09T08:10:00Z">
            <w:rPr>
              <w:rFonts w:ascii="Arial" w:eastAsia="Times New Roman" w:hAnsi="Arial" w:cs="Arial"/>
              <w:i/>
              <w:iCs/>
              <w:kern w:val="0"/>
              <w:sz w:val="20"/>
              <w:szCs w:val="20"/>
              <w:lang w:eastAsia="fr-FR"/>
              <w14:ligatures w14:val="none"/>
            </w:rPr>
          </w:rPrChange>
        </w:rPr>
        <w:t>Traditional methods of extraction and bioactive properties of plant secondary metabolites</w:t>
      </w:r>
      <w:r w:rsidRPr="004C7288">
        <w:rPr>
          <w:rFonts w:ascii="Arial" w:eastAsia="Times New Roman" w:hAnsi="Arial" w:cs="Arial"/>
          <w:kern w:val="0"/>
          <w:sz w:val="20"/>
          <w:szCs w:val="20"/>
          <w:lang w:val="en-US" w:eastAsia="fr-FR"/>
          <w14:ligatures w14:val="none"/>
          <w:rPrChange w:id="995" w:author="Author" w:date="2025-05-09T04:10:00Z" w16du:dateUtc="2025-05-09T08:10:00Z">
            <w:rPr>
              <w:rFonts w:ascii="Arial" w:eastAsia="Times New Roman" w:hAnsi="Arial" w:cs="Arial"/>
              <w:kern w:val="0"/>
              <w:sz w:val="20"/>
              <w:szCs w:val="20"/>
              <w:lang w:eastAsia="fr-FR"/>
              <w14:ligatures w14:val="none"/>
            </w:rPr>
          </w:rPrChange>
        </w:rPr>
        <w:t>. Bioorganic Chemistry, 72, 172-179.</w:t>
      </w:r>
    </w:p>
    <w:p w14:paraId="76FEA5A8"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99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997" w:author="Author" w:date="2025-05-09T04:10:00Z" w16du:dateUtc="2025-05-09T08:10:00Z">
            <w:rPr>
              <w:rFonts w:ascii="Arial" w:eastAsia="Times New Roman" w:hAnsi="Arial" w:cs="Arial"/>
              <w:kern w:val="0"/>
              <w:sz w:val="20"/>
              <w:szCs w:val="20"/>
              <w:lang w:eastAsia="fr-FR"/>
              <w14:ligatures w14:val="none"/>
            </w:rPr>
          </w:rPrChange>
        </w:rPr>
        <w:t xml:space="preserve">Farombi, E. O., Adelowo, O. A., &amp; </w:t>
      </w:r>
      <w:proofErr w:type="spellStart"/>
      <w:r w:rsidRPr="004C7288">
        <w:rPr>
          <w:rFonts w:ascii="Arial" w:eastAsia="Times New Roman" w:hAnsi="Arial" w:cs="Arial"/>
          <w:kern w:val="0"/>
          <w:sz w:val="20"/>
          <w:szCs w:val="20"/>
          <w:lang w:val="en-US" w:eastAsia="fr-FR"/>
          <w14:ligatures w14:val="none"/>
          <w:rPrChange w:id="998" w:author="Author" w:date="2025-05-09T04:10:00Z" w16du:dateUtc="2025-05-09T08:10:00Z">
            <w:rPr>
              <w:rFonts w:ascii="Arial" w:eastAsia="Times New Roman" w:hAnsi="Arial" w:cs="Arial"/>
              <w:kern w:val="0"/>
              <w:sz w:val="20"/>
              <w:szCs w:val="20"/>
              <w:lang w:eastAsia="fr-FR"/>
              <w14:ligatures w14:val="none"/>
            </w:rPr>
          </w:rPrChange>
        </w:rPr>
        <w:t>Ajimoko</w:t>
      </w:r>
      <w:proofErr w:type="spellEnd"/>
      <w:r w:rsidRPr="004C7288">
        <w:rPr>
          <w:rFonts w:ascii="Arial" w:eastAsia="Times New Roman" w:hAnsi="Arial" w:cs="Arial"/>
          <w:kern w:val="0"/>
          <w:sz w:val="20"/>
          <w:szCs w:val="20"/>
          <w:lang w:val="en-US" w:eastAsia="fr-FR"/>
          <w14:ligatures w14:val="none"/>
          <w:rPrChange w:id="999" w:author="Author" w:date="2025-05-09T04:10:00Z" w16du:dateUtc="2025-05-09T08:10:00Z">
            <w:rPr>
              <w:rFonts w:ascii="Arial" w:eastAsia="Times New Roman" w:hAnsi="Arial" w:cs="Arial"/>
              <w:kern w:val="0"/>
              <w:sz w:val="20"/>
              <w:szCs w:val="20"/>
              <w:lang w:eastAsia="fr-FR"/>
              <w14:ligatures w14:val="none"/>
            </w:rPr>
          </w:rPrChange>
        </w:rPr>
        <w:t xml:space="preserve">, Y. R. (2012). Antioxidant properties of </w:t>
      </w:r>
      <w:r w:rsidRPr="004C7288">
        <w:rPr>
          <w:rFonts w:ascii="Arial" w:eastAsia="Times New Roman" w:hAnsi="Arial" w:cs="Arial"/>
          <w:i/>
          <w:iCs/>
          <w:kern w:val="0"/>
          <w:sz w:val="20"/>
          <w:szCs w:val="20"/>
          <w:lang w:val="en-US" w:eastAsia="fr-FR"/>
          <w14:ligatures w14:val="none"/>
          <w:rPrChange w:id="1000" w:author="Author" w:date="2025-05-09T04:10:00Z" w16du:dateUtc="2025-05-09T08:10:00Z">
            <w:rPr>
              <w:rFonts w:ascii="Arial" w:eastAsia="Times New Roman" w:hAnsi="Arial" w:cs="Arial"/>
              <w:i/>
              <w:iCs/>
              <w:kern w:val="0"/>
              <w:sz w:val="20"/>
              <w:szCs w:val="20"/>
              <w:lang w:eastAsia="fr-FR"/>
              <w14:ligatures w14:val="none"/>
            </w:rPr>
          </w:rPrChange>
        </w:rPr>
        <w:t>Moringa oleifera</w:t>
      </w:r>
      <w:r w:rsidRPr="004C7288">
        <w:rPr>
          <w:rFonts w:ascii="Arial" w:eastAsia="Times New Roman" w:hAnsi="Arial" w:cs="Arial"/>
          <w:kern w:val="0"/>
          <w:sz w:val="20"/>
          <w:szCs w:val="20"/>
          <w:lang w:val="en-US" w:eastAsia="fr-FR"/>
          <w14:ligatures w14:val="none"/>
          <w:rPrChange w:id="1001" w:author="Author" w:date="2025-05-09T04:10:00Z" w16du:dateUtc="2025-05-09T08:10:00Z">
            <w:rPr>
              <w:rFonts w:ascii="Arial" w:eastAsia="Times New Roman" w:hAnsi="Arial" w:cs="Arial"/>
              <w:kern w:val="0"/>
              <w:sz w:val="20"/>
              <w:szCs w:val="20"/>
              <w:lang w:eastAsia="fr-FR"/>
              <w14:ligatures w14:val="none"/>
            </w:rPr>
          </w:rPrChange>
        </w:rPr>
        <w:t xml:space="preserve"> leaf extract. </w:t>
      </w:r>
      <w:r w:rsidRPr="004C7288">
        <w:rPr>
          <w:rFonts w:ascii="Arial" w:eastAsia="Times New Roman" w:hAnsi="Arial" w:cs="Arial"/>
          <w:i/>
          <w:iCs/>
          <w:kern w:val="0"/>
          <w:sz w:val="20"/>
          <w:szCs w:val="20"/>
          <w:lang w:val="en-US" w:eastAsia="fr-FR"/>
          <w14:ligatures w14:val="none"/>
          <w:rPrChange w:id="1002" w:author="Author" w:date="2025-05-09T04:10:00Z" w16du:dateUtc="2025-05-09T08:10:00Z">
            <w:rPr>
              <w:rFonts w:ascii="Arial" w:eastAsia="Times New Roman" w:hAnsi="Arial" w:cs="Arial"/>
              <w:i/>
              <w:iCs/>
              <w:kern w:val="0"/>
              <w:sz w:val="20"/>
              <w:szCs w:val="20"/>
              <w:lang w:eastAsia="fr-FR"/>
              <w14:ligatures w14:val="none"/>
            </w:rPr>
          </w:rPrChange>
        </w:rPr>
        <w:t>Journal of Medicinal Food, 15</w:t>
      </w:r>
      <w:r w:rsidRPr="004C7288">
        <w:rPr>
          <w:rFonts w:ascii="Arial" w:eastAsia="Times New Roman" w:hAnsi="Arial" w:cs="Arial"/>
          <w:kern w:val="0"/>
          <w:sz w:val="20"/>
          <w:szCs w:val="20"/>
          <w:lang w:val="en-US" w:eastAsia="fr-FR"/>
          <w14:ligatures w14:val="none"/>
          <w:rPrChange w:id="1003" w:author="Author" w:date="2025-05-09T04:10:00Z" w16du:dateUtc="2025-05-09T08:10:00Z">
            <w:rPr>
              <w:rFonts w:ascii="Arial" w:eastAsia="Times New Roman" w:hAnsi="Arial" w:cs="Arial"/>
              <w:kern w:val="0"/>
              <w:sz w:val="20"/>
              <w:szCs w:val="20"/>
              <w:lang w:eastAsia="fr-FR"/>
              <w14:ligatures w14:val="none"/>
            </w:rPr>
          </w:rPrChange>
        </w:rPr>
        <w:t>(6), 528–534. https://doi.org/10.1089/jmf.2011.0231</w:t>
      </w:r>
    </w:p>
    <w:p w14:paraId="22261C70" w14:textId="77777777" w:rsidR="003A582A" w:rsidRPr="004C7288" w:rsidRDefault="003A582A" w:rsidP="003A582A">
      <w:pPr>
        <w:spacing w:before="100" w:beforeAutospacing="1" w:after="0" w:line="240" w:lineRule="auto"/>
        <w:jc w:val="both"/>
        <w:rPr>
          <w:rFonts w:ascii="Arial" w:eastAsia="Times New Roman" w:hAnsi="Arial" w:cs="Arial"/>
          <w:kern w:val="0"/>
          <w:sz w:val="20"/>
          <w:szCs w:val="20"/>
          <w:lang w:val="en-US" w:eastAsia="fr-FR"/>
          <w14:ligatures w14:val="none"/>
          <w:rPrChange w:id="1004"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005" w:author="Author" w:date="2025-05-09T04:10:00Z" w16du:dateUtc="2025-05-09T08:10:00Z">
            <w:rPr>
              <w:rFonts w:ascii="Arial" w:eastAsia="Times New Roman" w:hAnsi="Arial" w:cs="Arial"/>
              <w:kern w:val="0"/>
              <w:sz w:val="20"/>
              <w:szCs w:val="20"/>
              <w:lang w:eastAsia="fr-FR"/>
              <w14:ligatures w14:val="none"/>
            </w:rPr>
          </w:rPrChange>
        </w:rPr>
        <w:t xml:space="preserve">Furukawa, S., et al. (2004). </w:t>
      </w:r>
      <w:r w:rsidRPr="004C7288">
        <w:rPr>
          <w:rFonts w:ascii="Arial" w:eastAsia="Times New Roman" w:hAnsi="Arial" w:cs="Arial"/>
          <w:i/>
          <w:iCs/>
          <w:kern w:val="0"/>
          <w:sz w:val="20"/>
          <w:szCs w:val="20"/>
          <w:lang w:val="en-US" w:eastAsia="fr-FR"/>
          <w14:ligatures w14:val="none"/>
          <w:rPrChange w:id="1006" w:author="Author" w:date="2025-05-09T04:10:00Z" w16du:dateUtc="2025-05-09T08:10:00Z">
            <w:rPr>
              <w:rFonts w:ascii="Arial" w:eastAsia="Times New Roman" w:hAnsi="Arial" w:cs="Arial"/>
              <w:i/>
              <w:iCs/>
              <w:kern w:val="0"/>
              <w:sz w:val="20"/>
              <w:szCs w:val="20"/>
              <w:lang w:eastAsia="fr-FR"/>
              <w14:ligatures w14:val="none"/>
            </w:rPr>
          </w:rPrChange>
        </w:rPr>
        <w:t>Increased oxidative stress in obesity and its impact on metabolic syndrome.</w:t>
      </w:r>
      <w:r w:rsidRPr="004C7288">
        <w:rPr>
          <w:rFonts w:ascii="Arial" w:eastAsia="Times New Roman" w:hAnsi="Arial" w:cs="Arial"/>
          <w:kern w:val="0"/>
          <w:sz w:val="20"/>
          <w:szCs w:val="20"/>
          <w:lang w:val="en-US" w:eastAsia="fr-FR"/>
          <w14:ligatures w14:val="none"/>
          <w:rPrChange w:id="1007" w:author="Author" w:date="2025-05-09T04:10:00Z" w16du:dateUtc="2025-05-09T08:10:00Z">
            <w:rPr>
              <w:rFonts w:ascii="Arial" w:eastAsia="Times New Roman" w:hAnsi="Arial" w:cs="Arial"/>
              <w:kern w:val="0"/>
              <w:sz w:val="20"/>
              <w:szCs w:val="20"/>
              <w:lang w:eastAsia="fr-FR"/>
              <w14:ligatures w14:val="none"/>
            </w:rPr>
          </w:rPrChange>
        </w:rPr>
        <w:t xml:space="preserve"> Journal of Clinical Investigation, 114(12), 1752–1761. https://doi.org/10.1172/JCI21625</w:t>
      </w:r>
    </w:p>
    <w:p w14:paraId="2B1DB8A6"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0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009" w:author="Author" w:date="2025-05-09T04:10:00Z" w16du:dateUtc="2025-05-09T08:10:00Z">
            <w:rPr>
              <w:rFonts w:ascii="Arial" w:eastAsia="Times New Roman" w:hAnsi="Arial" w:cs="Arial"/>
              <w:kern w:val="0"/>
              <w:sz w:val="20"/>
              <w:szCs w:val="20"/>
              <w:lang w:eastAsia="fr-FR"/>
              <w14:ligatures w14:val="none"/>
            </w:rPr>
          </w:rPrChange>
        </w:rPr>
        <w:t xml:space="preserve">Furukawa, S., Fujita, T., Shimabukuro, M., Iwaki, M., Yamada, Y., Nakajima, Y., ... &amp; Shimomura, I. (2004). Increased oxidative stress in obesity and its impact on metabolic syndrome. </w:t>
      </w:r>
      <w:r w:rsidRPr="004C7288">
        <w:rPr>
          <w:rFonts w:ascii="Arial" w:eastAsia="Times New Roman" w:hAnsi="Arial" w:cs="Arial"/>
          <w:i/>
          <w:iCs/>
          <w:kern w:val="0"/>
          <w:sz w:val="20"/>
          <w:szCs w:val="20"/>
          <w:lang w:val="en-US" w:eastAsia="fr-FR"/>
          <w14:ligatures w14:val="none"/>
          <w:rPrChange w:id="1010" w:author="Author" w:date="2025-05-09T04:10:00Z" w16du:dateUtc="2025-05-09T08:10:00Z">
            <w:rPr>
              <w:rFonts w:ascii="Arial" w:eastAsia="Times New Roman" w:hAnsi="Arial" w:cs="Arial"/>
              <w:i/>
              <w:iCs/>
              <w:kern w:val="0"/>
              <w:sz w:val="20"/>
              <w:szCs w:val="20"/>
              <w:lang w:eastAsia="fr-FR"/>
              <w14:ligatures w14:val="none"/>
            </w:rPr>
          </w:rPrChange>
        </w:rPr>
        <w:t>The Journal of Clinical Investigation, 114</w:t>
      </w:r>
      <w:r w:rsidRPr="004C7288">
        <w:rPr>
          <w:rFonts w:ascii="Arial" w:eastAsia="Times New Roman" w:hAnsi="Arial" w:cs="Arial"/>
          <w:kern w:val="0"/>
          <w:sz w:val="20"/>
          <w:szCs w:val="20"/>
          <w:lang w:val="en-US" w:eastAsia="fr-FR"/>
          <w14:ligatures w14:val="none"/>
          <w:rPrChange w:id="1011" w:author="Author" w:date="2025-05-09T04:10:00Z" w16du:dateUtc="2025-05-09T08:10:00Z">
            <w:rPr>
              <w:rFonts w:ascii="Arial" w:eastAsia="Times New Roman" w:hAnsi="Arial" w:cs="Arial"/>
              <w:kern w:val="0"/>
              <w:sz w:val="20"/>
              <w:szCs w:val="20"/>
              <w:lang w:eastAsia="fr-FR"/>
              <w14:ligatures w14:val="none"/>
            </w:rPr>
          </w:rPrChange>
        </w:rPr>
        <w:t>(12), 1752–1761. https://doi.org/10.1172/JCI21625</w:t>
      </w:r>
    </w:p>
    <w:p w14:paraId="2E41887B"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1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013" w:author="Author" w:date="2025-05-09T04:10:00Z" w16du:dateUtc="2025-05-09T08:10:00Z">
            <w:rPr>
              <w:rFonts w:ascii="Arial" w:eastAsia="Times New Roman" w:hAnsi="Arial" w:cs="Arial"/>
              <w:kern w:val="0"/>
              <w:sz w:val="20"/>
              <w:szCs w:val="20"/>
              <w:lang w:eastAsia="fr-FR"/>
              <w14:ligatures w14:val="none"/>
            </w:rPr>
          </w:rPrChange>
        </w:rPr>
        <w:lastRenderedPageBreak/>
        <w:t xml:space="preserve">Gao, Y., &amp; Liu, S. (2011). Effects of high-fat diet on food intake and water consumption in rats. </w:t>
      </w:r>
      <w:r w:rsidRPr="004C7288">
        <w:rPr>
          <w:rFonts w:ascii="Arial" w:eastAsia="Times New Roman" w:hAnsi="Arial" w:cs="Arial"/>
          <w:i/>
          <w:iCs/>
          <w:kern w:val="0"/>
          <w:sz w:val="20"/>
          <w:szCs w:val="20"/>
          <w:lang w:val="en-US" w:eastAsia="fr-FR"/>
          <w14:ligatures w14:val="none"/>
          <w:rPrChange w:id="1014" w:author="Author" w:date="2025-05-09T04:10:00Z" w16du:dateUtc="2025-05-09T08:10:00Z">
            <w:rPr>
              <w:rFonts w:ascii="Arial" w:eastAsia="Times New Roman" w:hAnsi="Arial" w:cs="Arial"/>
              <w:i/>
              <w:iCs/>
              <w:kern w:val="0"/>
              <w:sz w:val="20"/>
              <w:szCs w:val="20"/>
              <w:lang w:eastAsia="fr-FR"/>
              <w14:ligatures w14:val="none"/>
            </w:rPr>
          </w:rPrChange>
        </w:rPr>
        <w:t>Nutrition and Metabolism</w:t>
      </w:r>
      <w:r w:rsidRPr="004C7288">
        <w:rPr>
          <w:rFonts w:ascii="Arial" w:eastAsia="Times New Roman" w:hAnsi="Arial" w:cs="Arial"/>
          <w:kern w:val="0"/>
          <w:sz w:val="20"/>
          <w:szCs w:val="20"/>
          <w:lang w:val="en-US" w:eastAsia="fr-FR"/>
          <w14:ligatures w14:val="none"/>
          <w:rPrChange w:id="1015" w:author="Author" w:date="2025-05-09T04:10:00Z" w16du:dateUtc="2025-05-09T08:10:00Z">
            <w:rPr>
              <w:rFonts w:ascii="Arial" w:eastAsia="Times New Roman" w:hAnsi="Arial" w:cs="Arial"/>
              <w:kern w:val="0"/>
              <w:sz w:val="20"/>
              <w:szCs w:val="20"/>
              <w:lang w:eastAsia="fr-FR"/>
              <w14:ligatures w14:val="none"/>
            </w:rPr>
          </w:rPrChange>
        </w:rPr>
        <w:t>, 8, 6. https://doi.org/10.1186/1743-7075-8-6</w:t>
      </w:r>
    </w:p>
    <w:p w14:paraId="231D97CC"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1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017" w:author="Author" w:date="2025-05-09T04:10:00Z" w16du:dateUtc="2025-05-09T08:10:00Z">
            <w:rPr>
              <w:rFonts w:ascii="Arial" w:eastAsia="Times New Roman" w:hAnsi="Arial" w:cs="Arial"/>
              <w:kern w:val="0"/>
              <w:sz w:val="20"/>
              <w:szCs w:val="20"/>
              <w:lang w:eastAsia="fr-FR"/>
              <w14:ligatures w14:val="none"/>
            </w:rPr>
          </w:rPrChange>
        </w:rPr>
        <w:t xml:space="preserve">Halliwell, B. (2012). </w:t>
      </w:r>
      <w:r w:rsidRPr="004C7288">
        <w:rPr>
          <w:rFonts w:ascii="Arial" w:eastAsia="Times New Roman" w:hAnsi="Arial" w:cs="Arial"/>
          <w:i/>
          <w:iCs/>
          <w:kern w:val="0"/>
          <w:sz w:val="20"/>
          <w:szCs w:val="20"/>
          <w:lang w:val="en-US" w:eastAsia="fr-FR"/>
          <w14:ligatures w14:val="none"/>
          <w:rPrChange w:id="1018" w:author="Author" w:date="2025-05-09T04:10:00Z" w16du:dateUtc="2025-05-09T08:10:00Z">
            <w:rPr>
              <w:rFonts w:ascii="Arial" w:eastAsia="Times New Roman" w:hAnsi="Arial" w:cs="Arial"/>
              <w:i/>
              <w:iCs/>
              <w:kern w:val="0"/>
              <w:sz w:val="20"/>
              <w:szCs w:val="20"/>
              <w:lang w:eastAsia="fr-FR"/>
              <w14:ligatures w14:val="none"/>
            </w:rPr>
          </w:rPrChange>
        </w:rPr>
        <w:t>Free radicals and antioxidants: updating a personal view.</w:t>
      </w:r>
      <w:r w:rsidRPr="004C7288">
        <w:rPr>
          <w:rFonts w:ascii="Arial" w:eastAsia="Times New Roman" w:hAnsi="Arial" w:cs="Arial"/>
          <w:kern w:val="0"/>
          <w:sz w:val="20"/>
          <w:szCs w:val="20"/>
          <w:lang w:val="en-US" w:eastAsia="fr-FR"/>
          <w14:ligatures w14:val="none"/>
          <w:rPrChange w:id="1019" w:author="Author" w:date="2025-05-09T04:10:00Z" w16du:dateUtc="2025-05-09T08:10:00Z">
            <w:rPr>
              <w:rFonts w:ascii="Arial" w:eastAsia="Times New Roman" w:hAnsi="Arial" w:cs="Arial"/>
              <w:kern w:val="0"/>
              <w:sz w:val="20"/>
              <w:szCs w:val="20"/>
              <w:lang w:eastAsia="fr-FR"/>
              <w14:ligatures w14:val="none"/>
            </w:rPr>
          </w:rPrChange>
        </w:rPr>
        <w:t xml:space="preserve"> Nutrition Reviews, 70(5), 257–265. https://doi.org/10.1111/j.1753-4887.2012.00476.x</w:t>
      </w:r>
    </w:p>
    <w:p w14:paraId="41554108"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2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021" w:author="Author" w:date="2025-05-09T04:10:00Z" w16du:dateUtc="2025-05-09T08:10:00Z">
            <w:rPr>
              <w:rFonts w:ascii="Arial" w:eastAsia="Times New Roman" w:hAnsi="Arial" w:cs="Arial"/>
              <w:kern w:val="0"/>
              <w:sz w:val="20"/>
              <w:szCs w:val="20"/>
              <w:lang w:eastAsia="fr-FR"/>
              <w14:ligatures w14:val="none"/>
            </w:rPr>
          </w:rPrChange>
        </w:rPr>
        <w:t>Halliwell, B., &amp; Gutteridge, J. M. C. (2015). Free Radicals in Biology and Medicine. 5th Edition. Oxford University Press.</w:t>
      </w:r>
    </w:p>
    <w:p w14:paraId="7EAC942A"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22" w:author="Author" w:date="2025-05-09T04:10:00Z" w16du:dateUtc="2025-05-09T08:10:00Z">
            <w:rPr>
              <w:rFonts w:ascii="Arial" w:eastAsia="Times New Roman" w:hAnsi="Arial" w:cs="Arial"/>
              <w:kern w:val="0"/>
              <w:sz w:val="20"/>
              <w:szCs w:val="20"/>
              <w:lang w:eastAsia="fr-FR"/>
              <w14:ligatures w14:val="none"/>
            </w:rPr>
          </w:rPrChange>
        </w:rPr>
      </w:pPr>
      <w:proofErr w:type="spellStart"/>
      <w:r w:rsidRPr="004C7288">
        <w:rPr>
          <w:rFonts w:ascii="Arial" w:eastAsia="Times New Roman" w:hAnsi="Arial" w:cs="Arial"/>
          <w:kern w:val="0"/>
          <w:sz w:val="20"/>
          <w:szCs w:val="20"/>
          <w:lang w:val="en-US" w:eastAsia="fr-FR"/>
          <w14:ligatures w14:val="none"/>
          <w:rPrChange w:id="1023" w:author="Author" w:date="2025-05-09T04:10:00Z" w16du:dateUtc="2025-05-09T08:10:00Z">
            <w:rPr>
              <w:rFonts w:ascii="Arial" w:eastAsia="Times New Roman" w:hAnsi="Arial" w:cs="Arial"/>
              <w:kern w:val="0"/>
              <w:sz w:val="20"/>
              <w:szCs w:val="20"/>
              <w:lang w:eastAsia="fr-FR"/>
              <w14:ligatures w14:val="none"/>
            </w:rPr>
          </w:rPrChange>
        </w:rPr>
        <w:t>harma</w:t>
      </w:r>
      <w:proofErr w:type="spellEnd"/>
      <w:r w:rsidRPr="004C7288">
        <w:rPr>
          <w:rFonts w:ascii="Arial" w:eastAsia="Times New Roman" w:hAnsi="Arial" w:cs="Arial"/>
          <w:kern w:val="0"/>
          <w:sz w:val="20"/>
          <w:szCs w:val="20"/>
          <w:lang w:val="en-US" w:eastAsia="fr-FR"/>
          <w14:ligatures w14:val="none"/>
          <w:rPrChange w:id="1024" w:author="Author" w:date="2025-05-09T04:10:00Z" w16du:dateUtc="2025-05-09T08:10:00Z">
            <w:rPr>
              <w:rFonts w:ascii="Arial" w:eastAsia="Times New Roman" w:hAnsi="Arial" w:cs="Arial"/>
              <w:kern w:val="0"/>
              <w:sz w:val="20"/>
              <w:szCs w:val="20"/>
              <w:lang w:eastAsia="fr-FR"/>
              <w14:ligatures w14:val="none"/>
            </w:rPr>
          </w:rPrChange>
        </w:rPr>
        <w:t xml:space="preserve">, A. M., &amp; Kushner, R. F. (2012). Obesity management. </w:t>
      </w:r>
      <w:r w:rsidRPr="004C7288">
        <w:rPr>
          <w:rFonts w:ascii="Arial" w:eastAsia="Times New Roman" w:hAnsi="Arial" w:cs="Arial"/>
          <w:i/>
          <w:iCs/>
          <w:kern w:val="0"/>
          <w:sz w:val="20"/>
          <w:szCs w:val="20"/>
          <w:lang w:val="en-US" w:eastAsia="fr-FR"/>
          <w14:ligatures w14:val="none"/>
          <w:rPrChange w:id="1025" w:author="Author" w:date="2025-05-09T04:10:00Z" w16du:dateUtc="2025-05-09T08:10:00Z">
            <w:rPr>
              <w:rFonts w:ascii="Arial" w:eastAsia="Times New Roman" w:hAnsi="Arial" w:cs="Arial"/>
              <w:i/>
              <w:iCs/>
              <w:kern w:val="0"/>
              <w:sz w:val="20"/>
              <w:szCs w:val="20"/>
              <w:lang w:eastAsia="fr-FR"/>
              <w14:ligatures w14:val="none"/>
            </w:rPr>
          </w:rPrChange>
        </w:rPr>
        <w:t>Journal of Clinical Endocrinology &amp; Metabolism</w:t>
      </w:r>
      <w:r w:rsidRPr="004C7288">
        <w:rPr>
          <w:rFonts w:ascii="Arial" w:eastAsia="Times New Roman" w:hAnsi="Arial" w:cs="Arial"/>
          <w:kern w:val="0"/>
          <w:sz w:val="20"/>
          <w:szCs w:val="20"/>
          <w:lang w:val="en-US" w:eastAsia="fr-FR"/>
          <w14:ligatures w14:val="none"/>
          <w:rPrChange w:id="1026" w:author="Author" w:date="2025-05-09T04:10:00Z" w16du:dateUtc="2025-05-09T08:10:00Z">
            <w:rPr>
              <w:rFonts w:ascii="Arial" w:eastAsia="Times New Roman" w:hAnsi="Arial" w:cs="Arial"/>
              <w:kern w:val="0"/>
              <w:sz w:val="20"/>
              <w:szCs w:val="20"/>
              <w:lang w:eastAsia="fr-FR"/>
              <w14:ligatures w14:val="none"/>
            </w:rPr>
          </w:rPrChange>
        </w:rPr>
        <w:t>, 97(4), 868–878. https://doi.org/10.1210/jc.2011-2017</w:t>
      </w:r>
    </w:p>
    <w:p w14:paraId="3DBCFB4E"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27"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028" w:author="Author" w:date="2025-05-09T04:10:00Z" w16du:dateUtc="2025-05-09T08:10:00Z">
            <w:rPr>
              <w:rFonts w:ascii="Arial" w:eastAsia="Times New Roman" w:hAnsi="Arial" w:cs="Arial"/>
              <w:kern w:val="0"/>
              <w:sz w:val="20"/>
              <w:szCs w:val="20"/>
              <w:lang w:eastAsia="fr-FR"/>
              <w14:ligatures w14:val="none"/>
            </w:rPr>
          </w:rPrChange>
        </w:rPr>
        <w:t xml:space="preserve">Harris, R. B. S., &amp; Dykhuizen, R. (2010). The Lee Index and its correlation with body fat and other metabolic markers in rodents. </w:t>
      </w:r>
      <w:r w:rsidRPr="004C7288">
        <w:rPr>
          <w:rFonts w:ascii="Arial" w:eastAsia="Times New Roman" w:hAnsi="Arial" w:cs="Arial"/>
          <w:i/>
          <w:iCs/>
          <w:kern w:val="0"/>
          <w:sz w:val="20"/>
          <w:szCs w:val="20"/>
          <w:lang w:val="en-US" w:eastAsia="fr-FR"/>
          <w14:ligatures w14:val="none"/>
          <w:rPrChange w:id="1029" w:author="Author" w:date="2025-05-09T04:10:00Z" w16du:dateUtc="2025-05-09T08:10:00Z">
            <w:rPr>
              <w:rFonts w:ascii="Arial" w:eastAsia="Times New Roman" w:hAnsi="Arial" w:cs="Arial"/>
              <w:i/>
              <w:iCs/>
              <w:kern w:val="0"/>
              <w:sz w:val="20"/>
              <w:szCs w:val="20"/>
              <w:lang w:eastAsia="fr-FR"/>
              <w14:ligatures w14:val="none"/>
            </w:rPr>
          </w:rPrChange>
        </w:rPr>
        <w:t>Physiology &amp; Pharmacology</w:t>
      </w:r>
      <w:r w:rsidRPr="004C7288">
        <w:rPr>
          <w:rFonts w:ascii="Arial" w:eastAsia="Times New Roman" w:hAnsi="Arial" w:cs="Arial"/>
          <w:kern w:val="0"/>
          <w:sz w:val="20"/>
          <w:szCs w:val="20"/>
          <w:lang w:val="en-US" w:eastAsia="fr-FR"/>
          <w14:ligatures w14:val="none"/>
          <w:rPrChange w:id="1030" w:author="Author" w:date="2025-05-09T04:10:00Z" w16du:dateUtc="2025-05-09T08:10:00Z">
            <w:rPr>
              <w:rFonts w:ascii="Arial" w:eastAsia="Times New Roman" w:hAnsi="Arial" w:cs="Arial"/>
              <w:kern w:val="0"/>
              <w:sz w:val="20"/>
              <w:szCs w:val="20"/>
              <w:lang w:eastAsia="fr-FR"/>
              <w14:ligatures w14:val="none"/>
            </w:rPr>
          </w:rPrChange>
        </w:rPr>
        <w:t xml:space="preserve"> 61(3), 19-24.</w:t>
      </w:r>
    </w:p>
    <w:p w14:paraId="1601B67B"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31"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032" w:author="Author" w:date="2025-05-09T04:10:00Z" w16du:dateUtc="2025-05-09T08:10:00Z">
            <w:rPr>
              <w:rFonts w:ascii="Arial" w:eastAsia="Times New Roman" w:hAnsi="Arial" w:cs="Arial"/>
              <w:kern w:val="0"/>
              <w:sz w:val="20"/>
              <w:szCs w:val="20"/>
              <w:lang w:eastAsia="fr-FR"/>
              <w14:ligatures w14:val="none"/>
            </w:rPr>
          </w:rPrChange>
        </w:rPr>
        <w:t xml:space="preserve"> Lee, Y., et al. (2018). </w:t>
      </w:r>
      <w:r w:rsidRPr="004C7288">
        <w:rPr>
          <w:rFonts w:ascii="Arial" w:eastAsia="Times New Roman" w:hAnsi="Arial" w:cs="Arial"/>
          <w:i/>
          <w:iCs/>
          <w:kern w:val="0"/>
          <w:sz w:val="20"/>
          <w:szCs w:val="20"/>
          <w:lang w:val="en-US" w:eastAsia="fr-FR"/>
          <w14:ligatures w14:val="none"/>
          <w:rPrChange w:id="1033" w:author="Author" w:date="2025-05-09T04:10:00Z" w16du:dateUtc="2025-05-09T08:10:00Z">
            <w:rPr>
              <w:rFonts w:ascii="Arial" w:eastAsia="Times New Roman" w:hAnsi="Arial" w:cs="Arial"/>
              <w:i/>
              <w:iCs/>
              <w:kern w:val="0"/>
              <w:sz w:val="20"/>
              <w:szCs w:val="20"/>
              <w:lang w:eastAsia="fr-FR"/>
              <w14:ligatures w14:val="none"/>
            </w:rPr>
          </w:rPrChange>
        </w:rPr>
        <w:t>Establishment of a high-fat diet-induced obesity model in rats: A reliable model for studying the metabolic syndrome</w:t>
      </w:r>
      <w:r w:rsidRPr="004C7288">
        <w:rPr>
          <w:rFonts w:ascii="Arial" w:eastAsia="Times New Roman" w:hAnsi="Arial" w:cs="Arial"/>
          <w:kern w:val="0"/>
          <w:sz w:val="20"/>
          <w:szCs w:val="20"/>
          <w:lang w:val="en-US" w:eastAsia="fr-FR"/>
          <w14:ligatures w14:val="none"/>
          <w:rPrChange w:id="1034" w:author="Author" w:date="2025-05-09T04:10:00Z" w16du:dateUtc="2025-05-09T08:10:00Z">
            <w:rPr>
              <w:rFonts w:ascii="Arial" w:eastAsia="Times New Roman" w:hAnsi="Arial" w:cs="Arial"/>
              <w:kern w:val="0"/>
              <w:sz w:val="20"/>
              <w:szCs w:val="20"/>
              <w:lang w:eastAsia="fr-FR"/>
              <w14:ligatures w14:val="none"/>
            </w:rPr>
          </w:rPrChange>
        </w:rPr>
        <w:t>. Laboratory Animal Research, 34(3), 179-186.</w:t>
      </w:r>
    </w:p>
    <w:p w14:paraId="5AC249AD"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35"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036" w:author="Author" w:date="2025-05-09T04:10:00Z" w16du:dateUtc="2025-05-09T08:10:00Z">
            <w:rPr>
              <w:rFonts w:ascii="Arial" w:eastAsia="Times New Roman" w:hAnsi="Arial" w:cs="Arial"/>
              <w:kern w:val="0"/>
              <w:sz w:val="20"/>
              <w:szCs w:val="20"/>
              <w:lang w:eastAsia="fr-FR"/>
              <w14:ligatures w14:val="none"/>
            </w:rPr>
          </w:rPrChange>
        </w:rPr>
        <w:t xml:space="preserve">Martel, J., </w:t>
      </w:r>
      <w:proofErr w:type="spellStart"/>
      <w:r w:rsidRPr="004C7288">
        <w:rPr>
          <w:rFonts w:ascii="Arial" w:eastAsia="Times New Roman" w:hAnsi="Arial" w:cs="Arial"/>
          <w:kern w:val="0"/>
          <w:sz w:val="20"/>
          <w:szCs w:val="20"/>
          <w:lang w:val="en-US" w:eastAsia="fr-FR"/>
          <w14:ligatures w14:val="none"/>
          <w:rPrChange w:id="1037" w:author="Author" w:date="2025-05-09T04:10:00Z" w16du:dateUtc="2025-05-09T08:10:00Z">
            <w:rPr>
              <w:rFonts w:ascii="Arial" w:eastAsia="Times New Roman" w:hAnsi="Arial" w:cs="Arial"/>
              <w:kern w:val="0"/>
              <w:sz w:val="20"/>
              <w:szCs w:val="20"/>
              <w:lang w:eastAsia="fr-FR"/>
              <w14:ligatures w14:val="none"/>
            </w:rPr>
          </w:rPrChange>
        </w:rPr>
        <w:t>Ojcius</w:t>
      </w:r>
      <w:proofErr w:type="spellEnd"/>
      <w:r w:rsidRPr="004C7288">
        <w:rPr>
          <w:rFonts w:ascii="Arial" w:eastAsia="Times New Roman" w:hAnsi="Arial" w:cs="Arial"/>
          <w:kern w:val="0"/>
          <w:sz w:val="20"/>
          <w:szCs w:val="20"/>
          <w:lang w:val="en-US" w:eastAsia="fr-FR"/>
          <w14:ligatures w14:val="none"/>
          <w:rPrChange w:id="1038" w:author="Author" w:date="2025-05-09T04:10:00Z" w16du:dateUtc="2025-05-09T08:10:00Z">
            <w:rPr>
              <w:rFonts w:ascii="Arial" w:eastAsia="Times New Roman" w:hAnsi="Arial" w:cs="Arial"/>
              <w:kern w:val="0"/>
              <w:sz w:val="20"/>
              <w:szCs w:val="20"/>
              <w:lang w:eastAsia="fr-FR"/>
              <w14:ligatures w14:val="none"/>
            </w:rPr>
          </w:rPrChange>
        </w:rPr>
        <w:t xml:space="preserve">, D. M., Ko, Y. F., Ke, P. Y., Wu, C. Y., Peng, H. H., ... &amp; Lin, Y. C. (2020). Anti-obesity effects of phytochemicals: Mechanisms of action and clinical perspectives. </w:t>
      </w:r>
      <w:r w:rsidRPr="004C7288">
        <w:rPr>
          <w:rFonts w:ascii="Arial" w:eastAsia="Times New Roman" w:hAnsi="Arial" w:cs="Arial"/>
          <w:i/>
          <w:iCs/>
          <w:kern w:val="0"/>
          <w:sz w:val="20"/>
          <w:szCs w:val="20"/>
          <w:lang w:val="en-US" w:eastAsia="fr-FR"/>
          <w14:ligatures w14:val="none"/>
          <w:rPrChange w:id="1039" w:author="Author" w:date="2025-05-09T04:10:00Z" w16du:dateUtc="2025-05-09T08:10:00Z">
            <w:rPr>
              <w:rFonts w:ascii="Arial" w:eastAsia="Times New Roman" w:hAnsi="Arial" w:cs="Arial"/>
              <w:i/>
              <w:iCs/>
              <w:kern w:val="0"/>
              <w:sz w:val="20"/>
              <w:szCs w:val="20"/>
              <w:lang w:eastAsia="fr-FR"/>
              <w14:ligatures w14:val="none"/>
            </w:rPr>
          </w:rPrChange>
        </w:rPr>
        <w:t>International Journal of Molecular Sciences, 21</w:t>
      </w:r>
      <w:r w:rsidRPr="004C7288">
        <w:rPr>
          <w:rFonts w:ascii="Arial" w:eastAsia="Times New Roman" w:hAnsi="Arial" w:cs="Arial"/>
          <w:kern w:val="0"/>
          <w:sz w:val="20"/>
          <w:szCs w:val="20"/>
          <w:lang w:val="en-US" w:eastAsia="fr-FR"/>
          <w14:ligatures w14:val="none"/>
          <w:rPrChange w:id="1040" w:author="Author" w:date="2025-05-09T04:10:00Z" w16du:dateUtc="2025-05-09T08:10:00Z">
            <w:rPr>
              <w:rFonts w:ascii="Arial" w:eastAsia="Times New Roman" w:hAnsi="Arial" w:cs="Arial"/>
              <w:kern w:val="0"/>
              <w:sz w:val="20"/>
              <w:szCs w:val="20"/>
              <w:lang w:eastAsia="fr-FR"/>
              <w14:ligatures w14:val="none"/>
            </w:rPr>
          </w:rPrChange>
        </w:rPr>
        <w:t>(22), 8891. https://doi.org/10.3390/ijms21228891</w:t>
      </w:r>
    </w:p>
    <w:p w14:paraId="6A914624"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41"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042" w:author="Author" w:date="2025-05-09T04:10:00Z" w16du:dateUtc="2025-05-09T08:10:00Z">
            <w:rPr>
              <w:rFonts w:ascii="Arial" w:eastAsia="Times New Roman" w:hAnsi="Arial" w:cs="Arial"/>
              <w:kern w:val="0"/>
              <w:sz w:val="20"/>
              <w:szCs w:val="20"/>
              <w:lang w:eastAsia="fr-FR"/>
              <w14:ligatures w14:val="none"/>
            </w:rPr>
          </w:rPrChange>
        </w:rPr>
        <w:t xml:space="preserve">Micha, R., et al. (2017). </w:t>
      </w:r>
      <w:r w:rsidRPr="004C7288">
        <w:rPr>
          <w:rFonts w:ascii="Arial" w:eastAsia="Times New Roman" w:hAnsi="Arial" w:cs="Arial"/>
          <w:i/>
          <w:iCs/>
          <w:kern w:val="0"/>
          <w:sz w:val="20"/>
          <w:szCs w:val="20"/>
          <w:lang w:val="en-US" w:eastAsia="fr-FR"/>
          <w14:ligatures w14:val="none"/>
          <w:rPrChange w:id="1043" w:author="Author" w:date="2025-05-09T04:10:00Z" w16du:dateUtc="2025-05-09T08:10:00Z">
            <w:rPr>
              <w:rFonts w:ascii="Arial" w:eastAsia="Times New Roman" w:hAnsi="Arial" w:cs="Arial"/>
              <w:i/>
              <w:iCs/>
              <w:kern w:val="0"/>
              <w:sz w:val="20"/>
              <w:szCs w:val="20"/>
              <w:lang w:eastAsia="fr-FR"/>
              <w14:ligatures w14:val="none"/>
            </w:rPr>
          </w:rPrChange>
        </w:rPr>
        <w:t>The role of diet in the development of obesity in animal models</w:t>
      </w:r>
      <w:r w:rsidRPr="004C7288">
        <w:rPr>
          <w:rFonts w:ascii="Arial" w:eastAsia="Times New Roman" w:hAnsi="Arial" w:cs="Arial"/>
          <w:kern w:val="0"/>
          <w:sz w:val="20"/>
          <w:szCs w:val="20"/>
          <w:lang w:val="en-US" w:eastAsia="fr-FR"/>
          <w14:ligatures w14:val="none"/>
          <w:rPrChange w:id="1044" w:author="Author" w:date="2025-05-09T04:10:00Z" w16du:dateUtc="2025-05-09T08:10:00Z">
            <w:rPr>
              <w:rFonts w:ascii="Arial" w:eastAsia="Times New Roman" w:hAnsi="Arial" w:cs="Arial"/>
              <w:kern w:val="0"/>
              <w:sz w:val="20"/>
              <w:szCs w:val="20"/>
              <w:lang w:eastAsia="fr-FR"/>
              <w14:ligatures w14:val="none"/>
            </w:rPr>
          </w:rPrChange>
        </w:rPr>
        <w:t>. Nutrition and Metabolism, 14(1), 55-61.</w:t>
      </w:r>
    </w:p>
    <w:p w14:paraId="623CBA2D"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45"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046" w:author="Author" w:date="2025-05-09T04:10:00Z" w16du:dateUtc="2025-05-09T08:10:00Z">
            <w:rPr>
              <w:rFonts w:ascii="Arial" w:eastAsia="Times New Roman" w:hAnsi="Arial" w:cs="Arial"/>
              <w:kern w:val="0"/>
              <w:sz w:val="20"/>
              <w:szCs w:val="20"/>
              <w:lang w:eastAsia="fr-FR"/>
              <w14:ligatures w14:val="none"/>
            </w:rPr>
          </w:rPrChange>
        </w:rPr>
        <w:t xml:space="preserve">Misra, H. P., &amp; </w:t>
      </w:r>
      <w:proofErr w:type="spellStart"/>
      <w:r w:rsidRPr="004C7288">
        <w:rPr>
          <w:rFonts w:ascii="Arial" w:eastAsia="Times New Roman" w:hAnsi="Arial" w:cs="Arial"/>
          <w:kern w:val="0"/>
          <w:sz w:val="20"/>
          <w:szCs w:val="20"/>
          <w:lang w:val="en-US" w:eastAsia="fr-FR"/>
          <w14:ligatures w14:val="none"/>
          <w:rPrChange w:id="1047" w:author="Author" w:date="2025-05-09T04:10:00Z" w16du:dateUtc="2025-05-09T08:10:00Z">
            <w:rPr>
              <w:rFonts w:ascii="Arial" w:eastAsia="Times New Roman" w:hAnsi="Arial" w:cs="Arial"/>
              <w:kern w:val="0"/>
              <w:sz w:val="20"/>
              <w:szCs w:val="20"/>
              <w:lang w:eastAsia="fr-FR"/>
              <w14:ligatures w14:val="none"/>
            </w:rPr>
          </w:rPrChange>
        </w:rPr>
        <w:t>Fridovich</w:t>
      </w:r>
      <w:proofErr w:type="spellEnd"/>
      <w:r w:rsidRPr="004C7288">
        <w:rPr>
          <w:rFonts w:ascii="Arial" w:eastAsia="Times New Roman" w:hAnsi="Arial" w:cs="Arial"/>
          <w:kern w:val="0"/>
          <w:sz w:val="20"/>
          <w:szCs w:val="20"/>
          <w:lang w:val="en-US" w:eastAsia="fr-FR"/>
          <w14:ligatures w14:val="none"/>
          <w:rPrChange w:id="1048" w:author="Author" w:date="2025-05-09T04:10:00Z" w16du:dateUtc="2025-05-09T08:10:00Z">
            <w:rPr>
              <w:rFonts w:ascii="Arial" w:eastAsia="Times New Roman" w:hAnsi="Arial" w:cs="Arial"/>
              <w:kern w:val="0"/>
              <w:sz w:val="20"/>
              <w:szCs w:val="20"/>
              <w:lang w:eastAsia="fr-FR"/>
              <w14:ligatures w14:val="none"/>
            </w:rPr>
          </w:rPrChange>
        </w:rPr>
        <w:t xml:space="preserve">, I. (1972). The generation of superoxide radical during the autoxidation of ferrous-xylenol orange. </w:t>
      </w:r>
      <w:r w:rsidRPr="004C7288">
        <w:rPr>
          <w:rFonts w:ascii="Arial" w:eastAsia="Times New Roman" w:hAnsi="Arial" w:cs="Arial"/>
          <w:i/>
          <w:iCs/>
          <w:kern w:val="0"/>
          <w:sz w:val="20"/>
          <w:szCs w:val="20"/>
          <w:lang w:val="en-US" w:eastAsia="fr-FR"/>
          <w14:ligatures w14:val="none"/>
          <w:rPrChange w:id="1049" w:author="Author" w:date="2025-05-09T04:10:00Z" w16du:dateUtc="2025-05-09T08:10:00Z">
            <w:rPr>
              <w:rFonts w:ascii="Arial" w:eastAsia="Times New Roman" w:hAnsi="Arial" w:cs="Arial"/>
              <w:i/>
              <w:iCs/>
              <w:kern w:val="0"/>
              <w:sz w:val="20"/>
              <w:szCs w:val="20"/>
              <w:lang w:eastAsia="fr-FR"/>
              <w14:ligatures w14:val="none"/>
            </w:rPr>
          </w:rPrChange>
        </w:rPr>
        <w:t>Journal of Biological Chemistry</w:t>
      </w:r>
      <w:r w:rsidRPr="004C7288">
        <w:rPr>
          <w:rFonts w:ascii="Arial" w:eastAsia="Times New Roman" w:hAnsi="Arial" w:cs="Arial"/>
          <w:kern w:val="0"/>
          <w:sz w:val="20"/>
          <w:szCs w:val="20"/>
          <w:lang w:val="en-US" w:eastAsia="fr-FR"/>
          <w14:ligatures w14:val="none"/>
          <w:rPrChange w:id="1050" w:author="Author" w:date="2025-05-09T04:10:00Z" w16du:dateUtc="2025-05-09T08:10:00Z">
            <w:rPr>
              <w:rFonts w:ascii="Arial" w:eastAsia="Times New Roman" w:hAnsi="Arial" w:cs="Arial"/>
              <w:kern w:val="0"/>
              <w:sz w:val="20"/>
              <w:szCs w:val="20"/>
              <w:lang w:eastAsia="fr-FR"/>
              <w14:ligatures w14:val="none"/>
            </w:rPr>
          </w:rPrChange>
        </w:rPr>
        <w:t>, 247(10), 3001-3007. [DOI: 10.1016/S0021-9258(19)60344-6]</w:t>
      </w:r>
    </w:p>
    <w:p w14:paraId="4EBF4E27"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51"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052" w:author="Author" w:date="2025-05-09T04:10:00Z" w16du:dateUtc="2025-05-09T08:10:00Z">
            <w:rPr>
              <w:rFonts w:ascii="Arial" w:eastAsia="Times New Roman" w:hAnsi="Arial" w:cs="Arial"/>
              <w:kern w:val="0"/>
              <w:sz w:val="20"/>
              <w:szCs w:val="20"/>
              <w:lang w:eastAsia="fr-FR"/>
              <w14:ligatures w14:val="none"/>
            </w:rPr>
          </w:rPrChange>
        </w:rPr>
        <w:t xml:space="preserve">Monteiro, R., &amp; Azevedo, I. (2010). Chronic inflammation in obesity and the metabolic syndrome. </w:t>
      </w:r>
      <w:r w:rsidRPr="004C7288">
        <w:rPr>
          <w:rFonts w:ascii="Arial" w:eastAsia="Times New Roman" w:hAnsi="Arial" w:cs="Arial"/>
          <w:i/>
          <w:iCs/>
          <w:kern w:val="0"/>
          <w:sz w:val="20"/>
          <w:szCs w:val="20"/>
          <w:lang w:val="en-US" w:eastAsia="fr-FR"/>
          <w14:ligatures w14:val="none"/>
          <w:rPrChange w:id="1053" w:author="Author" w:date="2025-05-09T04:10:00Z" w16du:dateUtc="2025-05-09T08:10:00Z">
            <w:rPr>
              <w:rFonts w:ascii="Arial" w:eastAsia="Times New Roman" w:hAnsi="Arial" w:cs="Arial"/>
              <w:i/>
              <w:iCs/>
              <w:kern w:val="0"/>
              <w:sz w:val="20"/>
              <w:szCs w:val="20"/>
              <w:lang w:eastAsia="fr-FR"/>
              <w14:ligatures w14:val="none"/>
            </w:rPr>
          </w:rPrChange>
        </w:rPr>
        <w:t>Mediators of Inflammation, 2010</w:t>
      </w:r>
      <w:r w:rsidRPr="004C7288">
        <w:rPr>
          <w:rFonts w:ascii="Arial" w:eastAsia="Times New Roman" w:hAnsi="Arial" w:cs="Arial"/>
          <w:kern w:val="0"/>
          <w:sz w:val="20"/>
          <w:szCs w:val="20"/>
          <w:lang w:val="en-US" w:eastAsia="fr-FR"/>
          <w14:ligatures w14:val="none"/>
          <w:rPrChange w:id="1054" w:author="Author" w:date="2025-05-09T04:10:00Z" w16du:dateUtc="2025-05-09T08:10:00Z">
            <w:rPr>
              <w:rFonts w:ascii="Arial" w:eastAsia="Times New Roman" w:hAnsi="Arial" w:cs="Arial"/>
              <w:kern w:val="0"/>
              <w:sz w:val="20"/>
              <w:szCs w:val="20"/>
              <w:lang w:eastAsia="fr-FR"/>
              <w14:ligatures w14:val="none"/>
            </w:rPr>
          </w:rPrChange>
        </w:rPr>
        <w:t>, 289645. https://doi.org/10.1155/2010/289645</w:t>
      </w:r>
    </w:p>
    <w:p w14:paraId="1C260709"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55"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056" w:author="Author" w:date="2025-05-09T04:10:00Z" w16du:dateUtc="2025-05-09T08:10:00Z">
            <w:rPr>
              <w:rFonts w:ascii="Arial" w:eastAsia="Times New Roman" w:hAnsi="Arial" w:cs="Arial"/>
              <w:kern w:val="0"/>
              <w:sz w:val="20"/>
              <w:szCs w:val="20"/>
              <w:lang w:eastAsia="fr-FR"/>
              <w14:ligatures w14:val="none"/>
            </w:rPr>
          </w:rPrChange>
        </w:rPr>
        <w:t xml:space="preserve">Ndam, L. M., Mih, A. M., &amp; Tsafack, A. (2017). </w:t>
      </w:r>
      <w:r w:rsidRPr="004C7288">
        <w:rPr>
          <w:rFonts w:ascii="Arial" w:eastAsia="Times New Roman" w:hAnsi="Arial" w:cs="Arial"/>
          <w:i/>
          <w:iCs/>
          <w:kern w:val="0"/>
          <w:sz w:val="20"/>
          <w:szCs w:val="20"/>
          <w:lang w:val="en-US" w:eastAsia="fr-FR"/>
          <w14:ligatures w14:val="none"/>
          <w:rPrChange w:id="1057" w:author="Author" w:date="2025-05-09T04:10:00Z" w16du:dateUtc="2025-05-09T08:10:00Z">
            <w:rPr>
              <w:rFonts w:ascii="Arial" w:eastAsia="Times New Roman" w:hAnsi="Arial" w:cs="Arial"/>
              <w:i/>
              <w:iCs/>
              <w:kern w:val="0"/>
              <w:sz w:val="20"/>
              <w:szCs w:val="20"/>
              <w:lang w:eastAsia="fr-FR"/>
              <w14:ligatures w14:val="none"/>
            </w:rPr>
          </w:rPrChange>
        </w:rPr>
        <w:t xml:space="preserve">Ethnobotanical survey of medicinal plants used in the management of obesity in the </w:t>
      </w:r>
      <w:proofErr w:type="gramStart"/>
      <w:r w:rsidRPr="004C7288">
        <w:rPr>
          <w:rFonts w:ascii="Arial" w:eastAsia="Times New Roman" w:hAnsi="Arial" w:cs="Arial"/>
          <w:i/>
          <w:iCs/>
          <w:kern w:val="0"/>
          <w:sz w:val="20"/>
          <w:szCs w:val="20"/>
          <w:lang w:val="en-US" w:eastAsia="fr-FR"/>
          <w14:ligatures w14:val="none"/>
          <w:rPrChange w:id="1058" w:author="Author" w:date="2025-05-09T04:10:00Z" w16du:dateUtc="2025-05-09T08:10:00Z">
            <w:rPr>
              <w:rFonts w:ascii="Arial" w:eastAsia="Times New Roman" w:hAnsi="Arial" w:cs="Arial"/>
              <w:i/>
              <w:iCs/>
              <w:kern w:val="0"/>
              <w:sz w:val="20"/>
              <w:szCs w:val="20"/>
              <w:lang w:eastAsia="fr-FR"/>
              <w14:ligatures w14:val="none"/>
            </w:rPr>
          </w:rPrChange>
        </w:rPr>
        <w:t>North West</w:t>
      </w:r>
      <w:proofErr w:type="gramEnd"/>
      <w:r w:rsidRPr="004C7288">
        <w:rPr>
          <w:rFonts w:ascii="Arial" w:eastAsia="Times New Roman" w:hAnsi="Arial" w:cs="Arial"/>
          <w:i/>
          <w:iCs/>
          <w:kern w:val="0"/>
          <w:sz w:val="20"/>
          <w:szCs w:val="20"/>
          <w:lang w:val="en-US" w:eastAsia="fr-FR"/>
          <w14:ligatures w14:val="none"/>
          <w:rPrChange w:id="1059" w:author="Author" w:date="2025-05-09T04:10:00Z" w16du:dateUtc="2025-05-09T08:10:00Z">
            <w:rPr>
              <w:rFonts w:ascii="Arial" w:eastAsia="Times New Roman" w:hAnsi="Arial" w:cs="Arial"/>
              <w:i/>
              <w:iCs/>
              <w:kern w:val="0"/>
              <w:sz w:val="20"/>
              <w:szCs w:val="20"/>
              <w:lang w:eastAsia="fr-FR"/>
              <w14:ligatures w14:val="none"/>
            </w:rPr>
          </w:rPrChange>
        </w:rPr>
        <w:t xml:space="preserve"> Region of Cameroon.</w:t>
      </w:r>
      <w:r w:rsidRPr="004C7288">
        <w:rPr>
          <w:rFonts w:ascii="Arial" w:eastAsia="Times New Roman" w:hAnsi="Arial" w:cs="Arial"/>
          <w:kern w:val="0"/>
          <w:sz w:val="20"/>
          <w:szCs w:val="20"/>
          <w:lang w:val="en-US" w:eastAsia="fr-FR"/>
          <w14:ligatures w14:val="none"/>
          <w:rPrChange w:id="1060" w:author="Author" w:date="2025-05-09T04:10:00Z" w16du:dateUtc="2025-05-09T08:10:00Z">
            <w:rPr>
              <w:rFonts w:ascii="Arial" w:eastAsia="Times New Roman" w:hAnsi="Arial" w:cs="Arial"/>
              <w:kern w:val="0"/>
              <w:sz w:val="20"/>
              <w:szCs w:val="20"/>
              <w:lang w:eastAsia="fr-FR"/>
              <w14:ligatures w14:val="none"/>
            </w:rPr>
          </w:rPrChange>
        </w:rPr>
        <w:t xml:space="preserve"> Journal of Ethnopharmacology, 198, 54–63. </w:t>
      </w:r>
      <w:r w:rsidRPr="004C7288">
        <w:rPr>
          <w:lang w:val="en-US"/>
          <w:rPrChange w:id="1061" w:author="Author" w:date="2025-05-09T04:10:00Z" w16du:dateUtc="2025-05-09T08:10:00Z">
            <w:rPr/>
          </w:rPrChange>
        </w:rPr>
        <w:fldChar w:fldCharType="begin"/>
      </w:r>
      <w:r w:rsidRPr="004C7288">
        <w:rPr>
          <w:lang w:val="en-US"/>
          <w:rPrChange w:id="1062" w:author="Author" w:date="2025-05-09T04:10:00Z" w16du:dateUtc="2025-05-09T08:10:00Z">
            <w:rPr/>
          </w:rPrChange>
        </w:rPr>
        <w:instrText>HYPERLINK "https://doi.org/10.1016/j.jep.2016.12.007"</w:instrText>
      </w:r>
      <w:r w:rsidRPr="004C7288">
        <w:rPr>
          <w:lang w:val="en-US"/>
          <w:rPrChange w:id="1063" w:author="Author" w:date="2025-05-09T04:10:00Z" w16du:dateUtc="2025-05-09T08:10:00Z">
            <w:rPr/>
          </w:rPrChange>
        </w:rPr>
      </w:r>
      <w:r w:rsidRPr="004C7288">
        <w:rPr>
          <w:lang w:val="en-US"/>
          <w:rPrChange w:id="1064" w:author="Author" w:date="2025-05-09T04:10:00Z" w16du:dateUtc="2025-05-09T08:10:00Z">
            <w:rPr/>
          </w:rPrChange>
        </w:rPr>
        <w:fldChar w:fldCharType="separate"/>
      </w:r>
      <w:r w:rsidRPr="004C7288">
        <w:rPr>
          <w:rStyle w:val="Hyperlink"/>
          <w:rFonts w:ascii="Arial" w:eastAsia="Times New Roman" w:hAnsi="Arial" w:cs="Arial"/>
          <w:kern w:val="0"/>
          <w:sz w:val="20"/>
          <w:szCs w:val="20"/>
          <w:lang w:val="en-US" w:eastAsia="fr-FR"/>
          <w14:ligatures w14:val="none"/>
          <w:rPrChange w:id="1065" w:author="Author" w:date="2025-05-09T04:10:00Z" w16du:dateUtc="2025-05-09T08:10:00Z">
            <w:rPr>
              <w:rStyle w:val="Hyperlink"/>
              <w:rFonts w:ascii="Arial" w:eastAsia="Times New Roman" w:hAnsi="Arial" w:cs="Arial"/>
              <w:kern w:val="0"/>
              <w:sz w:val="20"/>
              <w:szCs w:val="20"/>
              <w:lang w:eastAsia="fr-FR"/>
              <w14:ligatures w14:val="none"/>
            </w:rPr>
          </w:rPrChange>
        </w:rPr>
        <w:t>https://doi.org/10.1016/j.jep.2016.12.007</w:t>
      </w:r>
      <w:r w:rsidRPr="004C7288">
        <w:rPr>
          <w:lang w:val="en-US"/>
          <w:rPrChange w:id="1066" w:author="Author" w:date="2025-05-09T04:10:00Z" w16du:dateUtc="2025-05-09T08:10:00Z">
            <w:rPr/>
          </w:rPrChange>
        </w:rPr>
        <w:fldChar w:fldCharType="end"/>
      </w:r>
    </w:p>
    <w:p w14:paraId="79E8A814"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67"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068" w:author="Author" w:date="2025-05-09T04:10:00Z" w16du:dateUtc="2025-05-09T08:10:00Z">
            <w:rPr>
              <w:rFonts w:ascii="Arial" w:eastAsia="Times New Roman" w:hAnsi="Arial" w:cs="Arial"/>
              <w:kern w:val="0"/>
              <w:sz w:val="20"/>
              <w:szCs w:val="20"/>
              <w:lang w:eastAsia="fr-FR"/>
              <w14:ligatures w14:val="none"/>
            </w:rPr>
          </w:rPrChange>
        </w:rPr>
        <w:t xml:space="preserve">Njume, C., </w:t>
      </w:r>
      <w:proofErr w:type="spellStart"/>
      <w:r w:rsidRPr="004C7288">
        <w:rPr>
          <w:rFonts w:ascii="Arial" w:eastAsia="Times New Roman" w:hAnsi="Arial" w:cs="Arial"/>
          <w:kern w:val="0"/>
          <w:sz w:val="20"/>
          <w:szCs w:val="20"/>
          <w:lang w:val="en-US" w:eastAsia="fr-FR"/>
          <w14:ligatures w14:val="none"/>
          <w:rPrChange w:id="1069" w:author="Author" w:date="2025-05-09T04:10:00Z" w16du:dateUtc="2025-05-09T08:10:00Z">
            <w:rPr>
              <w:rFonts w:ascii="Arial" w:eastAsia="Times New Roman" w:hAnsi="Arial" w:cs="Arial"/>
              <w:kern w:val="0"/>
              <w:sz w:val="20"/>
              <w:szCs w:val="20"/>
              <w:lang w:eastAsia="fr-FR"/>
              <w14:ligatures w14:val="none"/>
            </w:rPr>
          </w:rPrChange>
        </w:rPr>
        <w:t>Goduka</w:t>
      </w:r>
      <w:proofErr w:type="spellEnd"/>
      <w:r w:rsidRPr="004C7288">
        <w:rPr>
          <w:rFonts w:ascii="Arial" w:eastAsia="Times New Roman" w:hAnsi="Arial" w:cs="Arial"/>
          <w:kern w:val="0"/>
          <w:sz w:val="20"/>
          <w:szCs w:val="20"/>
          <w:lang w:val="en-US" w:eastAsia="fr-FR"/>
          <w14:ligatures w14:val="none"/>
          <w:rPrChange w:id="1070" w:author="Author" w:date="2025-05-09T04:10:00Z" w16du:dateUtc="2025-05-09T08:10:00Z">
            <w:rPr>
              <w:rFonts w:ascii="Arial" w:eastAsia="Times New Roman" w:hAnsi="Arial" w:cs="Arial"/>
              <w:kern w:val="0"/>
              <w:sz w:val="20"/>
              <w:szCs w:val="20"/>
              <w:lang w:eastAsia="fr-FR"/>
              <w14:ligatures w14:val="none"/>
            </w:rPr>
          </w:rPrChange>
        </w:rPr>
        <w:t xml:space="preserve">, N. I. (2014). </w:t>
      </w:r>
      <w:r w:rsidRPr="004C7288">
        <w:rPr>
          <w:rFonts w:ascii="Arial" w:eastAsia="Times New Roman" w:hAnsi="Arial" w:cs="Arial"/>
          <w:i/>
          <w:iCs/>
          <w:kern w:val="0"/>
          <w:sz w:val="20"/>
          <w:szCs w:val="20"/>
          <w:lang w:val="en-US" w:eastAsia="fr-FR"/>
          <w14:ligatures w14:val="none"/>
          <w:rPrChange w:id="1071" w:author="Author" w:date="2025-05-09T04:10:00Z" w16du:dateUtc="2025-05-09T08:10:00Z">
            <w:rPr>
              <w:rFonts w:ascii="Arial" w:eastAsia="Times New Roman" w:hAnsi="Arial" w:cs="Arial"/>
              <w:i/>
              <w:iCs/>
              <w:kern w:val="0"/>
              <w:sz w:val="20"/>
              <w:szCs w:val="20"/>
              <w:lang w:eastAsia="fr-FR"/>
              <w14:ligatures w14:val="none"/>
            </w:rPr>
          </w:rPrChange>
        </w:rPr>
        <w:t xml:space="preserve">Treatment of </w:t>
      </w:r>
      <w:proofErr w:type="spellStart"/>
      <w:r w:rsidRPr="004C7288">
        <w:rPr>
          <w:rFonts w:ascii="Arial" w:eastAsia="Times New Roman" w:hAnsi="Arial" w:cs="Arial"/>
          <w:i/>
          <w:iCs/>
          <w:kern w:val="0"/>
          <w:sz w:val="20"/>
          <w:szCs w:val="20"/>
          <w:lang w:val="en-US" w:eastAsia="fr-FR"/>
          <w14:ligatures w14:val="none"/>
          <w:rPrChange w:id="1072" w:author="Author" w:date="2025-05-09T04:10:00Z" w16du:dateUtc="2025-05-09T08:10:00Z">
            <w:rPr>
              <w:rFonts w:ascii="Arial" w:eastAsia="Times New Roman" w:hAnsi="Arial" w:cs="Arial"/>
              <w:i/>
              <w:iCs/>
              <w:kern w:val="0"/>
              <w:sz w:val="20"/>
              <w:szCs w:val="20"/>
              <w:lang w:eastAsia="fr-FR"/>
              <w14:ligatures w14:val="none"/>
            </w:rPr>
          </w:rPrChange>
        </w:rPr>
        <w:t>diarrhoea</w:t>
      </w:r>
      <w:proofErr w:type="spellEnd"/>
      <w:r w:rsidRPr="004C7288">
        <w:rPr>
          <w:rFonts w:ascii="Arial" w:eastAsia="Times New Roman" w:hAnsi="Arial" w:cs="Arial"/>
          <w:i/>
          <w:iCs/>
          <w:kern w:val="0"/>
          <w:sz w:val="20"/>
          <w:szCs w:val="20"/>
          <w:lang w:val="en-US" w:eastAsia="fr-FR"/>
          <w14:ligatures w14:val="none"/>
          <w:rPrChange w:id="1073" w:author="Author" w:date="2025-05-09T04:10:00Z" w16du:dateUtc="2025-05-09T08:10:00Z">
            <w:rPr>
              <w:rFonts w:ascii="Arial" w:eastAsia="Times New Roman" w:hAnsi="Arial" w:cs="Arial"/>
              <w:i/>
              <w:iCs/>
              <w:kern w:val="0"/>
              <w:sz w:val="20"/>
              <w:szCs w:val="20"/>
              <w:lang w:eastAsia="fr-FR"/>
              <w14:ligatures w14:val="none"/>
            </w:rPr>
          </w:rPrChange>
        </w:rPr>
        <w:t xml:space="preserve"> in rural African communities: an overview of measures to </w:t>
      </w:r>
      <w:proofErr w:type="spellStart"/>
      <w:r w:rsidRPr="004C7288">
        <w:rPr>
          <w:rFonts w:ascii="Arial" w:eastAsia="Times New Roman" w:hAnsi="Arial" w:cs="Arial"/>
          <w:i/>
          <w:iCs/>
          <w:kern w:val="0"/>
          <w:sz w:val="20"/>
          <w:szCs w:val="20"/>
          <w:lang w:val="en-US" w:eastAsia="fr-FR"/>
          <w14:ligatures w14:val="none"/>
          <w:rPrChange w:id="1074" w:author="Author" w:date="2025-05-09T04:10:00Z" w16du:dateUtc="2025-05-09T08:10:00Z">
            <w:rPr>
              <w:rFonts w:ascii="Arial" w:eastAsia="Times New Roman" w:hAnsi="Arial" w:cs="Arial"/>
              <w:i/>
              <w:iCs/>
              <w:kern w:val="0"/>
              <w:sz w:val="20"/>
              <w:szCs w:val="20"/>
              <w:lang w:eastAsia="fr-FR"/>
              <w14:ligatures w14:val="none"/>
            </w:rPr>
          </w:rPrChange>
        </w:rPr>
        <w:t>maximise</w:t>
      </w:r>
      <w:proofErr w:type="spellEnd"/>
      <w:r w:rsidRPr="004C7288">
        <w:rPr>
          <w:rFonts w:ascii="Arial" w:eastAsia="Times New Roman" w:hAnsi="Arial" w:cs="Arial"/>
          <w:i/>
          <w:iCs/>
          <w:kern w:val="0"/>
          <w:sz w:val="20"/>
          <w:szCs w:val="20"/>
          <w:lang w:val="en-US" w:eastAsia="fr-FR"/>
          <w14:ligatures w14:val="none"/>
          <w:rPrChange w:id="1075" w:author="Author" w:date="2025-05-09T04:10:00Z" w16du:dateUtc="2025-05-09T08:10:00Z">
            <w:rPr>
              <w:rFonts w:ascii="Arial" w:eastAsia="Times New Roman" w:hAnsi="Arial" w:cs="Arial"/>
              <w:i/>
              <w:iCs/>
              <w:kern w:val="0"/>
              <w:sz w:val="20"/>
              <w:szCs w:val="20"/>
              <w:lang w:eastAsia="fr-FR"/>
              <w14:ligatures w14:val="none"/>
            </w:rPr>
          </w:rPrChange>
        </w:rPr>
        <w:t xml:space="preserve"> the medicinal potentials of indigenous plants.</w:t>
      </w:r>
      <w:r w:rsidRPr="004C7288">
        <w:rPr>
          <w:rFonts w:ascii="Arial" w:eastAsia="Times New Roman" w:hAnsi="Arial" w:cs="Arial"/>
          <w:kern w:val="0"/>
          <w:sz w:val="20"/>
          <w:szCs w:val="20"/>
          <w:lang w:val="en-US" w:eastAsia="fr-FR"/>
          <w14:ligatures w14:val="none"/>
          <w:rPrChange w:id="1076" w:author="Author" w:date="2025-05-09T04:10:00Z" w16du:dateUtc="2025-05-09T08:10:00Z">
            <w:rPr>
              <w:rFonts w:ascii="Arial" w:eastAsia="Times New Roman" w:hAnsi="Arial" w:cs="Arial"/>
              <w:kern w:val="0"/>
              <w:sz w:val="20"/>
              <w:szCs w:val="20"/>
              <w:lang w:eastAsia="fr-FR"/>
              <w14:ligatures w14:val="none"/>
            </w:rPr>
          </w:rPrChange>
        </w:rPr>
        <w:t xml:space="preserve"> International Journal of Environmental Research and Public Health, 11(11), 11584–11600. https://doi.org/10.3390/ijerph111111584</w:t>
      </w:r>
    </w:p>
    <w:p w14:paraId="6D84EFDD"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77" w:author="Author" w:date="2025-05-09T04:10:00Z" w16du:dateUtc="2025-05-09T08:10:00Z">
            <w:rPr>
              <w:rFonts w:ascii="Arial" w:eastAsia="Times New Roman" w:hAnsi="Arial" w:cs="Arial"/>
              <w:kern w:val="0"/>
              <w:sz w:val="20"/>
              <w:szCs w:val="20"/>
              <w:lang w:eastAsia="fr-FR"/>
              <w14:ligatures w14:val="none"/>
            </w:rPr>
          </w:rPrChange>
        </w:rPr>
      </w:pPr>
      <w:proofErr w:type="spellStart"/>
      <w:r w:rsidRPr="004C7288">
        <w:rPr>
          <w:rFonts w:ascii="Arial" w:eastAsia="Times New Roman" w:hAnsi="Arial" w:cs="Arial"/>
          <w:kern w:val="0"/>
          <w:sz w:val="20"/>
          <w:szCs w:val="20"/>
          <w:lang w:val="en-US" w:eastAsia="fr-FR"/>
          <w14:ligatures w14:val="none"/>
          <w:rPrChange w:id="1078" w:author="Author" w:date="2025-05-09T04:10:00Z" w16du:dateUtc="2025-05-09T08:10:00Z">
            <w:rPr>
              <w:rFonts w:ascii="Arial" w:eastAsia="Times New Roman" w:hAnsi="Arial" w:cs="Arial"/>
              <w:kern w:val="0"/>
              <w:sz w:val="20"/>
              <w:szCs w:val="20"/>
              <w:lang w:eastAsia="fr-FR"/>
              <w14:ligatures w14:val="none"/>
            </w:rPr>
          </w:rPrChange>
        </w:rPr>
        <w:t>Ohkawa</w:t>
      </w:r>
      <w:proofErr w:type="spellEnd"/>
      <w:r w:rsidRPr="004C7288">
        <w:rPr>
          <w:rFonts w:ascii="Arial" w:eastAsia="Times New Roman" w:hAnsi="Arial" w:cs="Arial"/>
          <w:kern w:val="0"/>
          <w:sz w:val="20"/>
          <w:szCs w:val="20"/>
          <w:lang w:val="en-US" w:eastAsia="fr-FR"/>
          <w14:ligatures w14:val="none"/>
          <w:rPrChange w:id="1079" w:author="Author" w:date="2025-05-09T04:10:00Z" w16du:dateUtc="2025-05-09T08:10:00Z">
            <w:rPr>
              <w:rFonts w:ascii="Arial" w:eastAsia="Times New Roman" w:hAnsi="Arial" w:cs="Arial"/>
              <w:kern w:val="0"/>
              <w:sz w:val="20"/>
              <w:szCs w:val="20"/>
              <w:lang w:eastAsia="fr-FR"/>
              <w14:ligatures w14:val="none"/>
            </w:rPr>
          </w:rPrChange>
        </w:rPr>
        <w:t xml:space="preserve">, H., </w:t>
      </w:r>
      <w:proofErr w:type="spellStart"/>
      <w:r w:rsidRPr="004C7288">
        <w:rPr>
          <w:rFonts w:ascii="Arial" w:eastAsia="Times New Roman" w:hAnsi="Arial" w:cs="Arial"/>
          <w:kern w:val="0"/>
          <w:sz w:val="20"/>
          <w:szCs w:val="20"/>
          <w:lang w:val="en-US" w:eastAsia="fr-FR"/>
          <w14:ligatures w14:val="none"/>
          <w:rPrChange w:id="1080" w:author="Author" w:date="2025-05-09T04:10:00Z" w16du:dateUtc="2025-05-09T08:10:00Z">
            <w:rPr>
              <w:rFonts w:ascii="Arial" w:eastAsia="Times New Roman" w:hAnsi="Arial" w:cs="Arial"/>
              <w:kern w:val="0"/>
              <w:sz w:val="20"/>
              <w:szCs w:val="20"/>
              <w:lang w:eastAsia="fr-FR"/>
              <w14:ligatures w14:val="none"/>
            </w:rPr>
          </w:rPrChange>
        </w:rPr>
        <w:t>Ohishi</w:t>
      </w:r>
      <w:proofErr w:type="spellEnd"/>
      <w:r w:rsidRPr="004C7288">
        <w:rPr>
          <w:rFonts w:ascii="Arial" w:eastAsia="Times New Roman" w:hAnsi="Arial" w:cs="Arial"/>
          <w:kern w:val="0"/>
          <w:sz w:val="20"/>
          <w:szCs w:val="20"/>
          <w:lang w:val="en-US" w:eastAsia="fr-FR"/>
          <w14:ligatures w14:val="none"/>
          <w:rPrChange w:id="1081" w:author="Author" w:date="2025-05-09T04:10:00Z" w16du:dateUtc="2025-05-09T08:10:00Z">
            <w:rPr>
              <w:rFonts w:ascii="Arial" w:eastAsia="Times New Roman" w:hAnsi="Arial" w:cs="Arial"/>
              <w:kern w:val="0"/>
              <w:sz w:val="20"/>
              <w:szCs w:val="20"/>
              <w:lang w:eastAsia="fr-FR"/>
              <w14:ligatures w14:val="none"/>
            </w:rPr>
          </w:rPrChange>
        </w:rPr>
        <w:t xml:space="preserve">, N., &amp; Yagi, K. (1979). Assay for lipid peroxides in animal tissues by </w:t>
      </w:r>
      <w:proofErr w:type="spellStart"/>
      <w:r w:rsidRPr="004C7288">
        <w:rPr>
          <w:rFonts w:ascii="Arial" w:eastAsia="Times New Roman" w:hAnsi="Arial" w:cs="Arial"/>
          <w:kern w:val="0"/>
          <w:sz w:val="20"/>
          <w:szCs w:val="20"/>
          <w:lang w:val="en-US" w:eastAsia="fr-FR"/>
          <w14:ligatures w14:val="none"/>
          <w:rPrChange w:id="1082" w:author="Author" w:date="2025-05-09T04:10:00Z" w16du:dateUtc="2025-05-09T08:10:00Z">
            <w:rPr>
              <w:rFonts w:ascii="Arial" w:eastAsia="Times New Roman" w:hAnsi="Arial" w:cs="Arial"/>
              <w:kern w:val="0"/>
              <w:sz w:val="20"/>
              <w:szCs w:val="20"/>
              <w:lang w:eastAsia="fr-FR"/>
              <w14:ligatures w14:val="none"/>
            </w:rPr>
          </w:rPrChange>
        </w:rPr>
        <w:t>thiobarbituric</w:t>
      </w:r>
      <w:proofErr w:type="spellEnd"/>
      <w:r w:rsidRPr="004C7288">
        <w:rPr>
          <w:rFonts w:ascii="Arial" w:eastAsia="Times New Roman" w:hAnsi="Arial" w:cs="Arial"/>
          <w:kern w:val="0"/>
          <w:sz w:val="20"/>
          <w:szCs w:val="20"/>
          <w:lang w:val="en-US" w:eastAsia="fr-FR"/>
          <w14:ligatures w14:val="none"/>
          <w:rPrChange w:id="1083" w:author="Author" w:date="2025-05-09T04:10:00Z" w16du:dateUtc="2025-05-09T08:10:00Z">
            <w:rPr>
              <w:rFonts w:ascii="Arial" w:eastAsia="Times New Roman" w:hAnsi="Arial" w:cs="Arial"/>
              <w:kern w:val="0"/>
              <w:sz w:val="20"/>
              <w:szCs w:val="20"/>
              <w:lang w:eastAsia="fr-FR"/>
              <w14:ligatures w14:val="none"/>
            </w:rPr>
          </w:rPrChange>
        </w:rPr>
        <w:t xml:space="preserve"> acid reaction. </w:t>
      </w:r>
      <w:r w:rsidRPr="004C7288">
        <w:rPr>
          <w:rFonts w:ascii="Arial" w:eastAsia="Times New Roman" w:hAnsi="Arial" w:cs="Arial"/>
          <w:i/>
          <w:iCs/>
          <w:kern w:val="0"/>
          <w:sz w:val="20"/>
          <w:szCs w:val="20"/>
          <w:lang w:val="en-US" w:eastAsia="fr-FR"/>
          <w14:ligatures w14:val="none"/>
          <w:rPrChange w:id="1084" w:author="Author" w:date="2025-05-09T04:10:00Z" w16du:dateUtc="2025-05-09T08:10:00Z">
            <w:rPr>
              <w:rFonts w:ascii="Arial" w:eastAsia="Times New Roman" w:hAnsi="Arial" w:cs="Arial"/>
              <w:i/>
              <w:iCs/>
              <w:kern w:val="0"/>
              <w:sz w:val="20"/>
              <w:szCs w:val="20"/>
              <w:lang w:eastAsia="fr-FR"/>
              <w14:ligatures w14:val="none"/>
            </w:rPr>
          </w:rPrChange>
        </w:rPr>
        <w:t>Analytical Biochemistry</w:t>
      </w:r>
      <w:r w:rsidRPr="004C7288">
        <w:rPr>
          <w:rFonts w:ascii="Arial" w:eastAsia="Times New Roman" w:hAnsi="Arial" w:cs="Arial"/>
          <w:kern w:val="0"/>
          <w:sz w:val="20"/>
          <w:szCs w:val="20"/>
          <w:lang w:val="en-US" w:eastAsia="fr-FR"/>
          <w14:ligatures w14:val="none"/>
          <w:rPrChange w:id="1085" w:author="Author" w:date="2025-05-09T04:10:00Z" w16du:dateUtc="2025-05-09T08:10:00Z">
            <w:rPr>
              <w:rFonts w:ascii="Arial" w:eastAsia="Times New Roman" w:hAnsi="Arial" w:cs="Arial"/>
              <w:kern w:val="0"/>
              <w:sz w:val="20"/>
              <w:szCs w:val="20"/>
              <w:lang w:eastAsia="fr-FR"/>
              <w14:ligatures w14:val="none"/>
            </w:rPr>
          </w:rPrChange>
        </w:rPr>
        <w:t>, 95(2), 351-358. [DOI: 10.1016/0003-2697(79)90738-3]</w:t>
      </w:r>
    </w:p>
    <w:p w14:paraId="1FF2E101"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86" w:author="Author" w:date="2025-05-09T04:10:00Z" w16du:dateUtc="2025-05-09T08:10:00Z">
            <w:rPr>
              <w:rFonts w:ascii="Arial" w:eastAsia="Times New Roman" w:hAnsi="Arial" w:cs="Arial"/>
              <w:kern w:val="0"/>
              <w:sz w:val="20"/>
              <w:szCs w:val="20"/>
              <w:lang w:eastAsia="fr-FR"/>
              <w14:ligatures w14:val="none"/>
            </w:rPr>
          </w:rPrChange>
        </w:rPr>
      </w:pPr>
      <w:proofErr w:type="spellStart"/>
      <w:r w:rsidRPr="004C7288">
        <w:rPr>
          <w:rFonts w:ascii="Arial" w:eastAsia="Times New Roman" w:hAnsi="Arial" w:cs="Arial"/>
          <w:kern w:val="0"/>
          <w:sz w:val="20"/>
          <w:szCs w:val="20"/>
          <w:lang w:val="en-US" w:eastAsia="fr-FR"/>
          <w14:ligatures w14:val="none"/>
          <w:rPrChange w:id="1087" w:author="Author" w:date="2025-05-09T04:10:00Z" w16du:dateUtc="2025-05-09T08:10:00Z">
            <w:rPr>
              <w:rFonts w:ascii="Arial" w:eastAsia="Times New Roman" w:hAnsi="Arial" w:cs="Arial"/>
              <w:kern w:val="0"/>
              <w:sz w:val="20"/>
              <w:szCs w:val="20"/>
              <w:lang w:eastAsia="fr-FR"/>
              <w14:ligatures w14:val="none"/>
            </w:rPr>
          </w:rPrChange>
        </w:rPr>
        <w:lastRenderedPageBreak/>
        <w:t>Onakpoya</w:t>
      </w:r>
      <w:proofErr w:type="spellEnd"/>
      <w:r w:rsidRPr="004C7288">
        <w:rPr>
          <w:rFonts w:ascii="Arial" w:eastAsia="Times New Roman" w:hAnsi="Arial" w:cs="Arial"/>
          <w:kern w:val="0"/>
          <w:sz w:val="20"/>
          <w:szCs w:val="20"/>
          <w:lang w:val="en-US" w:eastAsia="fr-FR"/>
          <w14:ligatures w14:val="none"/>
          <w:rPrChange w:id="1088" w:author="Author" w:date="2025-05-09T04:10:00Z" w16du:dateUtc="2025-05-09T08:10:00Z">
            <w:rPr>
              <w:rFonts w:ascii="Arial" w:eastAsia="Times New Roman" w:hAnsi="Arial" w:cs="Arial"/>
              <w:kern w:val="0"/>
              <w:sz w:val="20"/>
              <w:szCs w:val="20"/>
              <w:lang w:eastAsia="fr-FR"/>
              <w14:ligatures w14:val="none"/>
            </w:rPr>
          </w:rPrChange>
        </w:rPr>
        <w:t xml:space="preserve">, I., Hung, S. K., Perry, R., Wider, B., &amp; Ernst, E. (2011). The efficacy of </w:t>
      </w:r>
      <w:r w:rsidRPr="004C7288">
        <w:rPr>
          <w:rFonts w:ascii="Arial" w:eastAsia="Times New Roman" w:hAnsi="Arial" w:cs="Arial"/>
          <w:i/>
          <w:iCs/>
          <w:kern w:val="0"/>
          <w:sz w:val="20"/>
          <w:szCs w:val="20"/>
          <w:lang w:val="en-US" w:eastAsia="fr-FR"/>
          <w14:ligatures w14:val="none"/>
          <w:rPrChange w:id="1089" w:author="Author" w:date="2025-05-09T04:10:00Z" w16du:dateUtc="2025-05-09T08:10:00Z">
            <w:rPr>
              <w:rFonts w:ascii="Arial" w:eastAsia="Times New Roman" w:hAnsi="Arial" w:cs="Arial"/>
              <w:i/>
              <w:iCs/>
              <w:kern w:val="0"/>
              <w:sz w:val="20"/>
              <w:szCs w:val="20"/>
              <w:lang w:eastAsia="fr-FR"/>
              <w14:ligatures w14:val="none"/>
            </w:rPr>
          </w:rPrChange>
        </w:rPr>
        <w:t>Garcinia cambogia</w:t>
      </w:r>
      <w:r w:rsidRPr="004C7288">
        <w:rPr>
          <w:rFonts w:ascii="Arial" w:eastAsia="Times New Roman" w:hAnsi="Arial" w:cs="Arial"/>
          <w:kern w:val="0"/>
          <w:sz w:val="20"/>
          <w:szCs w:val="20"/>
          <w:lang w:val="en-US" w:eastAsia="fr-FR"/>
          <w14:ligatures w14:val="none"/>
          <w:rPrChange w:id="1090" w:author="Author" w:date="2025-05-09T04:10:00Z" w16du:dateUtc="2025-05-09T08:10:00Z">
            <w:rPr>
              <w:rFonts w:ascii="Arial" w:eastAsia="Times New Roman" w:hAnsi="Arial" w:cs="Arial"/>
              <w:kern w:val="0"/>
              <w:sz w:val="20"/>
              <w:szCs w:val="20"/>
              <w:lang w:eastAsia="fr-FR"/>
              <w14:ligatures w14:val="none"/>
            </w:rPr>
          </w:rPrChange>
        </w:rPr>
        <w:t xml:space="preserve"> as a weight-loss supplement: A systematic review and meta-analysis of randomized clinical trials. </w:t>
      </w:r>
      <w:r w:rsidRPr="004C7288">
        <w:rPr>
          <w:rFonts w:ascii="Arial" w:eastAsia="Times New Roman" w:hAnsi="Arial" w:cs="Arial"/>
          <w:i/>
          <w:iCs/>
          <w:kern w:val="0"/>
          <w:sz w:val="20"/>
          <w:szCs w:val="20"/>
          <w:lang w:val="en-US" w:eastAsia="fr-FR"/>
          <w14:ligatures w14:val="none"/>
          <w:rPrChange w:id="1091" w:author="Author" w:date="2025-05-09T04:10:00Z" w16du:dateUtc="2025-05-09T08:10:00Z">
            <w:rPr>
              <w:rFonts w:ascii="Arial" w:eastAsia="Times New Roman" w:hAnsi="Arial" w:cs="Arial"/>
              <w:i/>
              <w:iCs/>
              <w:kern w:val="0"/>
              <w:sz w:val="20"/>
              <w:szCs w:val="20"/>
              <w:lang w:eastAsia="fr-FR"/>
              <w14:ligatures w14:val="none"/>
            </w:rPr>
          </w:rPrChange>
        </w:rPr>
        <w:t>Journal of Obesity, 2011</w:t>
      </w:r>
      <w:r w:rsidRPr="004C7288">
        <w:rPr>
          <w:rFonts w:ascii="Arial" w:eastAsia="Times New Roman" w:hAnsi="Arial" w:cs="Arial"/>
          <w:kern w:val="0"/>
          <w:sz w:val="20"/>
          <w:szCs w:val="20"/>
          <w:lang w:val="en-US" w:eastAsia="fr-FR"/>
          <w14:ligatures w14:val="none"/>
          <w:rPrChange w:id="1092" w:author="Author" w:date="2025-05-09T04:10:00Z" w16du:dateUtc="2025-05-09T08:10:00Z">
            <w:rPr>
              <w:rFonts w:ascii="Arial" w:eastAsia="Times New Roman" w:hAnsi="Arial" w:cs="Arial"/>
              <w:kern w:val="0"/>
              <w:sz w:val="20"/>
              <w:szCs w:val="20"/>
              <w:lang w:eastAsia="fr-FR"/>
              <w14:ligatures w14:val="none"/>
            </w:rPr>
          </w:rPrChange>
        </w:rPr>
        <w:t>, 509038. https://doi.org/10.1155/2011/509038</w:t>
      </w:r>
    </w:p>
    <w:p w14:paraId="43AEB69C"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93"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094" w:author="Author" w:date="2025-05-09T04:10:00Z" w16du:dateUtc="2025-05-09T08:10:00Z">
            <w:rPr>
              <w:rFonts w:ascii="Arial" w:eastAsia="Times New Roman" w:hAnsi="Arial" w:cs="Arial"/>
              <w:kern w:val="0"/>
              <w:sz w:val="20"/>
              <w:szCs w:val="20"/>
              <w:lang w:eastAsia="fr-FR"/>
              <w14:ligatures w14:val="none"/>
            </w:rPr>
          </w:rPrChange>
        </w:rPr>
        <w:t xml:space="preserve">Powers, S. K., &amp; Jackson, M. J. (2008). Exercise-induced oxidative stress: cellular mechanisms and impact on muscle force production. </w:t>
      </w:r>
      <w:r w:rsidRPr="004C7288">
        <w:rPr>
          <w:rFonts w:ascii="Arial" w:eastAsia="Times New Roman" w:hAnsi="Arial" w:cs="Arial"/>
          <w:i/>
          <w:iCs/>
          <w:kern w:val="0"/>
          <w:sz w:val="20"/>
          <w:szCs w:val="20"/>
          <w:lang w:val="en-US" w:eastAsia="fr-FR"/>
          <w14:ligatures w14:val="none"/>
          <w:rPrChange w:id="1095" w:author="Author" w:date="2025-05-09T04:10:00Z" w16du:dateUtc="2025-05-09T08:10:00Z">
            <w:rPr>
              <w:rFonts w:ascii="Arial" w:eastAsia="Times New Roman" w:hAnsi="Arial" w:cs="Arial"/>
              <w:i/>
              <w:iCs/>
              <w:kern w:val="0"/>
              <w:sz w:val="20"/>
              <w:szCs w:val="20"/>
              <w:lang w:eastAsia="fr-FR"/>
              <w14:ligatures w14:val="none"/>
            </w:rPr>
          </w:rPrChange>
        </w:rPr>
        <w:t>Physiological Reviews</w:t>
      </w:r>
      <w:r w:rsidRPr="004C7288">
        <w:rPr>
          <w:rFonts w:ascii="Arial" w:eastAsia="Times New Roman" w:hAnsi="Arial" w:cs="Arial"/>
          <w:kern w:val="0"/>
          <w:sz w:val="20"/>
          <w:szCs w:val="20"/>
          <w:lang w:val="en-US" w:eastAsia="fr-FR"/>
          <w14:ligatures w14:val="none"/>
          <w:rPrChange w:id="1096" w:author="Author" w:date="2025-05-09T04:10:00Z" w16du:dateUtc="2025-05-09T08:10:00Z">
            <w:rPr>
              <w:rFonts w:ascii="Arial" w:eastAsia="Times New Roman" w:hAnsi="Arial" w:cs="Arial"/>
              <w:kern w:val="0"/>
              <w:sz w:val="20"/>
              <w:szCs w:val="20"/>
              <w:lang w:eastAsia="fr-FR"/>
              <w14:ligatures w14:val="none"/>
            </w:rPr>
          </w:rPrChange>
        </w:rPr>
        <w:t>, 88(4), 1243-1276. [DOI: 10.1152/physrev.00046.2007]</w:t>
      </w:r>
    </w:p>
    <w:p w14:paraId="20A050F2"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097"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098" w:author="Author" w:date="2025-05-09T04:10:00Z" w16du:dateUtc="2025-05-09T08:10:00Z">
            <w:rPr>
              <w:rFonts w:ascii="Arial" w:eastAsia="Times New Roman" w:hAnsi="Arial" w:cs="Arial"/>
              <w:kern w:val="0"/>
              <w:sz w:val="20"/>
              <w:szCs w:val="20"/>
              <w:lang w:eastAsia="fr-FR"/>
              <w14:ligatures w14:val="none"/>
            </w:rPr>
          </w:rPrChange>
        </w:rPr>
        <w:t xml:space="preserve">Savini, I., Catani, M. V., Evangelista, D., Gasperi, V., &amp; Avigliano, L. (2013). </w:t>
      </w:r>
      <w:r w:rsidRPr="004C7288">
        <w:rPr>
          <w:rFonts w:ascii="Arial" w:eastAsia="Times New Roman" w:hAnsi="Arial" w:cs="Arial"/>
          <w:i/>
          <w:iCs/>
          <w:kern w:val="0"/>
          <w:sz w:val="20"/>
          <w:szCs w:val="20"/>
          <w:lang w:val="en-US" w:eastAsia="fr-FR"/>
          <w14:ligatures w14:val="none"/>
          <w:rPrChange w:id="1099" w:author="Author" w:date="2025-05-09T04:10:00Z" w16du:dateUtc="2025-05-09T08:10:00Z">
            <w:rPr>
              <w:rFonts w:ascii="Arial" w:eastAsia="Times New Roman" w:hAnsi="Arial" w:cs="Arial"/>
              <w:i/>
              <w:iCs/>
              <w:kern w:val="0"/>
              <w:sz w:val="20"/>
              <w:szCs w:val="20"/>
              <w:lang w:eastAsia="fr-FR"/>
              <w14:ligatures w14:val="none"/>
            </w:rPr>
          </w:rPrChange>
        </w:rPr>
        <w:t>Obesity-associated oxidative stress: strategies finalized to improve redox state.</w:t>
      </w:r>
      <w:r w:rsidRPr="004C7288">
        <w:rPr>
          <w:rFonts w:ascii="Arial" w:eastAsia="Times New Roman" w:hAnsi="Arial" w:cs="Arial"/>
          <w:kern w:val="0"/>
          <w:sz w:val="20"/>
          <w:szCs w:val="20"/>
          <w:lang w:val="en-US" w:eastAsia="fr-FR"/>
          <w14:ligatures w14:val="none"/>
          <w:rPrChange w:id="1100" w:author="Author" w:date="2025-05-09T04:10:00Z" w16du:dateUtc="2025-05-09T08:10:00Z">
            <w:rPr>
              <w:rFonts w:ascii="Arial" w:eastAsia="Times New Roman" w:hAnsi="Arial" w:cs="Arial"/>
              <w:kern w:val="0"/>
              <w:sz w:val="20"/>
              <w:szCs w:val="20"/>
              <w:lang w:eastAsia="fr-FR"/>
              <w14:ligatures w14:val="none"/>
            </w:rPr>
          </w:rPrChange>
        </w:rPr>
        <w:t xml:space="preserve"> International Journal of Molecular Sciences, 14(5), 10497–10538. https://doi.org/10.3390/ijms140510497</w:t>
      </w:r>
    </w:p>
    <w:p w14:paraId="414E1853"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101"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102" w:author="Author" w:date="2025-05-09T04:10:00Z" w16du:dateUtc="2025-05-09T08:10:00Z">
            <w:rPr>
              <w:rFonts w:ascii="Arial" w:eastAsia="Times New Roman" w:hAnsi="Arial" w:cs="Arial"/>
              <w:kern w:val="0"/>
              <w:sz w:val="20"/>
              <w:szCs w:val="20"/>
              <w:lang w:eastAsia="fr-FR"/>
              <w14:ligatures w14:val="none"/>
            </w:rPr>
          </w:rPrChange>
        </w:rPr>
        <w:t xml:space="preserve">Sies, H., Belousov, V. V., Chandel, N. S., Davies, M. J., Jones, D. P., Mann, G. E., ... &amp; Winterbourn, C. C. (2017). Defining roles of specific reactive oxygen species in cell biology and physiology. </w:t>
      </w:r>
      <w:r w:rsidRPr="004C7288">
        <w:rPr>
          <w:rFonts w:ascii="Arial" w:eastAsia="Times New Roman" w:hAnsi="Arial" w:cs="Arial"/>
          <w:i/>
          <w:iCs/>
          <w:kern w:val="0"/>
          <w:sz w:val="20"/>
          <w:szCs w:val="20"/>
          <w:lang w:val="en-US" w:eastAsia="fr-FR"/>
          <w14:ligatures w14:val="none"/>
          <w:rPrChange w:id="1103" w:author="Author" w:date="2025-05-09T04:10:00Z" w16du:dateUtc="2025-05-09T08:10:00Z">
            <w:rPr>
              <w:rFonts w:ascii="Arial" w:eastAsia="Times New Roman" w:hAnsi="Arial" w:cs="Arial"/>
              <w:i/>
              <w:iCs/>
              <w:kern w:val="0"/>
              <w:sz w:val="20"/>
              <w:szCs w:val="20"/>
              <w:lang w:eastAsia="fr-FR"/>
              <w14:ligatures w14:val="none"/>
            </w:rPr>
          </w:rPrChange>
        </w:rPr>
        <w:t>Nature Reviews Molecular Cell Biology, 18</w:t>
      </w:r>
      <w:r w:rsidRPr="004C7288">
        <w:rPr>
          <w:rFonts w:ascii="Arial" w:eastAsia="Times New Roman" w:hAnsi="Arial" w:cs="Arial"/>
          <w:kern w:val="0"/>
          <w:sz w:val="20"/>
          <w:szCs w:val="20"/>
          <w:lang w:val="en-US" w:eastAsia="fr-FR"/>
          <w14:ligatures w14:val="none"/>
          <w:rPrChange w:id="1104" w:author="Author" w:date="2025-05-09T04:10:00Z" w16du:dateUtc="2025-05-09T08:10:00Z">
            <w:rPr>
              <w:rFonts w:ascii="Arial" w:eastAsia="Times New Roman" w:hAnsi="Arial" w:cs="Arial"/>
              <w:kern w:val="0"/>
              <w:sz w:val="20"/>
              <w:szCs w:val="20"/>
              <w:lang w:eastAsia="fr-FR"/>
              <w14:ligatures w14:val="none"/>
            </w:rPr>
          </w:rPrChange>
        </w:rPr>
        <w:t>(6), 311–321. https://doi.org/10.1038/nrm.2017.10</w:t>
      </w:r>
    </w:p>
    <w:p w14:paraId="6C07FBC5"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105"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106" w:author="Author" w:date="2025-05-09T04:10:00Z" w16du:dateUtc="2025-05-09T08:10:00Z">
            <w:rPr>
              <w:rFonts w:ascii="Arial" w:eastAsia="Times New Roman" w:hAnsi="Arial" w:cs="Arial"/>
              <w:kern w:val="0"/>
              <w:sz w:val="20"/>
              <w:szCs w:val="20"/>
              <w:lang w:eastAsia="fr-FR"/>
              <w14:ligatures w14:val="none"/>
            </w:rPr>
          </w:rPrChange>
        </w:rPr>
        <w:t xml:space="preserve">Souri, E., et al. (2015). </w:t>
      </w:r>
      <w:r w:rsidRPr="004C7288">
        <w:rPr>
          <w:rFonts w:ascii="Arial" w:eastAsia="Times New Roman" w:hAnsi="Arial" w:cs="Arial"/>
          <w:i/>
          <w:iCs/>
          <w:kern w:val="0"/>
          <w:sz w:val="20"/>
          <w:szCs w:val="20"/>
          <w:lang w:val="en-US" w:eastAsia="fr-FR"/>
          <w14:ligatures w14:val="none"/>
          <w:rPrChange w:id="1107" w:author="Author" w:date="2025-05-09T04:10:00Z" w16du:dateUtc="2025-05-09T08:10:00Z">
            <w:rPr>
              <w:rFonts w:ascii="Arial" w:eastAsia="Times New Roman" w:hAnsi="Arial" w:cs="Arial"/>
              <w:i/>
              <w:iCs/>
              <w:kern w:val="0"/>
              <w:sz w:val="20"/>
              <w:szCs w:val="20"/>
              <w:lang w:eastAsia="fr-FR"/>
              <w14:ligatures w14:val="none"/>
            </w:rPr>
          </w:rPrChange>
        </w:rPr>
        <w:t>Preservation of plant extracts: A study on storage and stability</w:t>
      </w:r>
      <w:r w:rsidRPr="004C7288">
        <w:rPr>
          <w:rFonts w:ascii="Arial" w:eastAsia="Times New Roman" w:hAnsi="Arial" w:cs="Arial"/>
          <w:kern w:val="0"/>
          <w:sz w:val="20"/>
          <w:szCs w:val="20"/>
          <w:lang w:val="en-US" w:eastAsia="fr-FR"/>
          <w14:ligatures w14:val="none"/>
          <w:rPrChange w:id="1108" w:author="Author" w:date="2025-05-09T04:10:00Z" w16du:dateUtc="2025-05-09T08:10:00Z">
            <w:rPr>
              <w:rFonts w:ascii="Arial" w:eastAsia="Times New Roman" w:hAnsi="Arial" w:cs="Arial"/>
              <w:kern w:val="0"/>
              <w:sz w:val="20"/>
              <w:szCs w:val="20"/>
              <w:lang w:eastAsia="fr-FR"/>
              <w14:ligatures w14:val="none"/>
            </w:rPr>
          </w:rPrChange>
        </w:rPr>
        <w:t>. Journal of Herbal Medicine, 6(4), 234-241.</w:t>
      </w:r>
    </w:p>
    <w:p w14:paraId="0952A9AF"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109"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110" w:author="Author" w:date="2025-05-09T04:10:00Z" w16du:dateUtc="2025-05-09T08:10:00Z">
            <w:rPr>
              <w:rFonts w:ascii="Arial" w:eastAsia="Times New Roman" w:hAnsi="Arial" w:cs="Arial"/>
              <w:kern w:val="0"/>
              <w:sz w:val="20"/>
              <w:szCs w:val="20"/>
              <w:lang w:eastAsia="fr-FR"/>
              <w14:ligatures w14:val="none"/>
            </w:rPr>
          </w:rPrChange>
        </w:rPr>
        <w:t xml:space="preserve">Storlien, L. H., et al. (2000). </w:t>
      </w:r>
      <w:r w:rsidRPr="004C7288">
        <w:rPr>
          <w:rFonts w:ascii="Arial" w:eastAsia="Times New Roman" w:hAnsi="Arial" w:cs="Arial"/>
          <w:i/>
          <w:iCs/>
          <w:kern w:val="0"/>
          <w:sz w:val="20"/>
          <w:szCs w:val="20"/>
          <w:lang w:val="en-US" w:eastAsia="fr-FR"/>
          <w14:ligatures w14:val="none"/>
          <w:rPrChange w:id="1111" w:author="Author" w:date="2025-05-09T04:10:00Z" w16du:dateUtc="2025-05-09T08:10:00Z">
            <w:rPr>
              <w:rFonts w:ascii="Arial" w:eastAsia="Times New Roman" w:hAnsi="Arial" w:cs="Arial"/>
              <w:i/>
              <w:iCs/>
              <w:kern w:val="0"/>
              <w:sz w:val="20"/>
              <w:szCs w:val="20"/>
              <w:lang w:eastAsia="fr-FR"/>
              <w14:ligatures w14:val="none"/>
            </w:rPr>
          </w:rPrChange>
        </w:rPr>
        <w:t>Dietary fat and obesity: The physiological and metabolic effects of a high-fat diet in rats</w:t>
      </w:r>
      <w:r w:rsidRPr="004C7288">
        <w:rPr>
          <w:rFonts w:ascii="Arial" w:eastAsia="Times New Roman" w:hAnsi="Arial" w:cs="Arial"/>
          <w:kern w:val="0"/>
          <w:sz w:val="20"/>
          <w:szCs w:val="20"/>
          <w:lang w:val="en-US" w:eastAsia="fr-FR"/>
          <w14:ligatures w14:val="none"/>
          <w:rPrChange w:id="1112" w:author="Author" w:date="2025-05-09T04:10:00Z" w16du:dateUtc="2025-05-09T08:10:00Z">
            <w:rPr>
              <w:rFonts w:ascii="Arial" w:eastAsia="Times New Roman" w:hAnsi="Arial" w:cs="Arial"/>
              <w:kern w:val="0"/>
              <w:sz w:val="20"/>
              <w:szCs w:val="20"/>
              <w:lang w:eastAsia="fr-FR"/>
              <w14:ligatures w14:val="none"/>
            </w:rPr>
          </w:rPrChange>
        </w:rPr>
        <w:t>. Journal of Nutrition, 130(7), 1796-1803.</w:t>
      </w:r>
    </w:p>
    <w:p w14:paraId="43444E74"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113" w:author="Author" w:date="2025-05-09T04:10:00Z" w16du:dateUtc="2025-05-09T08:10:00Z">
            <w:rPr>
              <w:rFonts w:ascii="Arial" w:eastAsia="Times New Roman" w:hAnsi="Arial" w:cs="Arial"/>
              <w:kern w:val="0"/>
              <w:sz w:val="20"/>
              <w:szCs w:val="20"/>
              <w:lang w:eastAsia="fr-FR"/>
              <w14:ligatures w14:val="none"/>
            </w:rPr>
          </w:rPrChange>
        </w:rPr>
      </w:pPr>
      <w:proofErr w:type="spellStart"/>
      <w:r w:rsidRPr="004C7288">
        <w:rPr>
          <w:rFonts w:ascii="Arial" w:eastAsia="Times New Roman" w:hAnsi="Arial" w:cs="Arial"/>
          <w:kern w:val="0"/>
          <w:sz w:val="20"/>
          <w:szCs w:val="20"/>
          <w:lang w:val="en-US" w:eastAsia="fr-FR"/>
          <w14:ligatures w14:val="none"/>
          <w:rPrChange w:id="1114" w:author="Author" w:date="2025-05-09T04:10:00Z" w16du:dateUtc="2025-05-09T08:10:00Z">
            <w:rPr>
              <w:rFonts w:ascii="Arial" w:eastAsia="Times New Roman" w:hAnsi="Arial" w:cs="Arial"/>
              <w:kern w:val="0"/>
              <w:sz w:val="20"/>
              <w:szCs w:val="20"/>
              <w:lang w:eastAsia="fr-FR"/>
              <w14:ligatures w14:val="none"/>
            </w:rPr>
          </w:rPrChange>
        </w:rPr>
        <w:t>Tchoumbougnang</w:t>
      </w:r>
      <w:proofErr w:type="spellEnd"/>
      <w:r w:rsidRPr="004C7288">
        <w:rPr>
          <w:rFonts w:ascii="Arial" w:eastAsia="Times New Roman" w:hAnsi="Arial" w:cs="Arial"/>
          <w:kern w:val="0"/>
          <w:sz w:val="20"/>
          <w:szCs w:val="20"/>
          <w:lang w:val="en-US" w:eastAsia="fr-FR"/>
          <w14:ligatures w14:val="none"/>
          <w:rPrChange w:id="1115" w:author="Author" w:date="2025-05-09T04:10:00Z" w16du:dateUtc="2025-05-09T08:10:00Z">
            <w:rPr>
              <w:rFonts w:ascii="Arial" w:eastAsia="Times New Roman" w:hAnsi="Arial" w:cs="Arial"/>
              <w:kern w:val="0"/>
              <w:sz w:val="20"/>
              <w:szCs w:val="20"/>
              <w:lang w:eastAsia="fr-FR"/>
              <w14:ligatures w14:val="none"/>
            </w:rPr>
          </w:rPrChange>
        </w:rPr>
        <w:t xml:space="preserve">, F., et al. (2014). </w:t>
      </w:r>
      <w:r w:rsidRPr="004C7288">
        <w:rPr>
          <w:rFonts w:ascii="Arial" w:eastAsia="Times New Roman" w:hAnsi="Arial" w:cs="Arial"/>
          <w:i/>
          <w:iCs/>
          <w:kern w:val="0"/>
          <w:sz w:val="20"/>
          <w:szCs w:val="20"/>
          <w:lang w:val="en-US" w:eastAsia="fr-FR"/>
          <w14:ligatures w14:val="none"/>
          <w:rPrChange w:id="1116" w:author="Author" w:date="2025-05-09T04:10:00Z" w16du:dateUtc="2025-05-09T08:10:00Z">
            <w:rPr>
              <w:rFonts w:ascii="Arial" w:eastAsia="Times New Roman" w:hAnsi="Arial" w:cs="Arial"/>
              <w:i/>
              <w:iCs/>
              <w:kern w:val="0"/>
              <w:sz w:val="20"/>
              <w:szCs w:val="20"/>
              <w:lang w:eastAsia="fr-FR"/>
              <w14:ligatures w14:val="none"/>
            </w:rPr>
          </w:rPrChange>
        </w:rPr>
        <w:t>Traditional plant extraction methods: Impact on the phytochemical profile</w:t>
      </w:r>
      <w:r w:rsidRPr="004C7288">
        <w:rPr>
          <w:rFonts w:ascii="Arial" w:eastAsia="Times New Roman" w:hAnsi="Arial" w:cs="Arial"/>
          <w:kern w:val="0"/>
          <w:sz w:val="20"/>
          <w:szCs w:val="20"/>
          <w:lang w:val="en-US" w:eastAsia="fr-FR"/>
          <w14:ligatures w14:val="none"/>
          <w:rPrChange w:id="1117" w:author="Author" w:date="2025-05-09T04:10:00Z" w16du:dateUtc="2025-05-09T08:10:00Z">
            <w:rPr>
              <w:rFonts w:ascii="Arial" w:eastAsia="Times New Roman" w:hAnsi="Arial" w:cs="Arial"/>
              <w:kern w:val="0"/>
              <w:sz w:val="20"/>
              <w:szCs w:val="20"/>
              <w:lang w:eastAsia="fr-FR"/>
              <w14:ligatures w14:val="none"/>
            </w:rPr>
          </w:rPrChange>
        </w:rPr>
        <w:t>. Phytochemistry Reviews, 13(2), 205-215.</w:t>
      </w:r>
    </w:p>
    <w:p w14:paraId="2E82949B"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11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119" w:author="Author" w:date="2025-05-09T04:10:00Z" w16du:dateUtc="2025-05-09T08:10:00Z">
            <w:rPr>
              <w:rFonts w:ascii="Arial" w:eastAsia="Times New Roman" w:hAnsi="Arial" w:cs="Arial"/>
              <w:kern w:val="0"/>
              <w:sz w:val="20"/>
              <w:szCs w:val="20"/>
              <w:lang w:eastAsia="fr-FR"/>
              <w14:ligatures w14:val="none"/>
            </w:rPr>
          </w:rPrChange>
        </w:rPr>
        <w:t xml:space="preserve">Vincent, H. K., &amp; Taylor, A. G. (2006). Biomarkers and potential mechanisms of obesity-induced oxidant stress in humans. </w:t>
      </w:r>
      <w:r w:rsidRPr="004C7288">
        <w:rPr>
          <w:rFonts w:ascii="Arial" w:eastAsia="Times New Roman" w:hAnsi="Arial" w:cs="Arial"/>
          <w:i/>
          <w:iCs/>
          <w:kern w:val="0"/>
          <w:sz w:val="20"/>
          <w:szCs w:val="20"/>
          <w:lang w:val="en-US" w:eastAsia="fr-FR"/>
          <w14:ligatures w14:val="none"/>
          <w:rPrChange w:id="1120" w:author="Author" w:date="2025-05-09T04:10:00Z" w16du:dateUtc="2025-05-09T08:10:00Z">
            <w:rPr>
              <w:rFonts w:ascii="Arial" w:eastAsia="Times New Roman" w:hAnsi="Arial" w:cs="Arial"/>
              <w:i/>
              <w:iCs/>
              <w:kern w:val="0"/>
              <w:sz w:val="20"/>
              <w:szCs w:val="20"/>
              <w:lang w:eastAsia="fr-FR"/>
              <w14:ligatures w14:val="none"/>
            </w:rPr>
          </w:rPrChange>
        </w:rPr>
        <w:t>International Journal of Obesity, 30</w:t>
      </w:r>
      <w:r w:rsidRPr="004C7288">
        <w:rPr>
          <w:rFonts w:ascii="Arial" w:eastAsia="Times New Roman" w:hAnsi="Arial" w:cs="Arial"/>
          <w:kern w:val="0"/>
          <w:sz w:val="20"/>
          <w:szCs w:val="20"/>
          <w:lang w:val="en-US" w:eastAsia="fr-FR"/>
          <w14:ligatures w14:val="none"/>
          <w:rPrChange w:id="1121" w:author="Author" w:date="2025-05-09T04:10:00Z" w16du:dateUtc="2025-05-09T08:10:00Z">
            <w:rPr>
              <w:rFonts w:ascii="Arial" w:eastAsia="Times New Roman" w:hAnsi="Arial" w:cs="Arial"/>
              <w:kern w:val="0"/>
              <w:sz w:val="20"/>
              <w:szCs w:val="20"/>
              <w:lang w:eastAsia="fr-FR"/>
              <w14:ligatures w14:val="none"/>
            </w:rPr>
          </w:rPrChange>
        </w:rPr>
        <w:t>(3), 400–418. https://doi.org/10.1038/sj.ijo.0803177</w:t>
      </w:r>
    </w:p>
    <w:p w14:paraId="628BB754"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122"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123" w:author="Author" w:date="2025-05-09T04:10:00Z" w16du:dateUtc="2025-05-09T08:10:00Z">
            <w:rPr>
              <w:rFonts w:ascii="Arial" w:eastAsia="Times New Roman" w:hAnsi="Arial" w:cs="Arial"/>
              <w:kern w:val="0"/>
              <w:sz w:val="20"/>
              <w:szCs w:val="20"/>
              <w:lang w:eastAsia="fr-FR"/>
              <w14:ligatures w14:val="none"/>
            </w:rPr>
          </w:rPrChange>
        </w:rPr>
        <w:t xml:space="preserve">Vincent, H. K., Taylor, A. G. (2005). </w:t>
      </w:r>
      <w:r w:rsidRPr="004C7288">
        <w:rPr>
          <w:rFonts w:ascii="Arial" w:eastAsia="Times New Roman" w:hAnsi="Arial" w:cs="Arial"/>
          <w:i/>
          <w:iCs/>
          <w:kern w:val="0"/>
          <w:sz w:val="20"/>
          <w:szCs w:val="20"/>
          <w:lang w:val="en-US" w:eastAsia="fr-FR"/>
          <w14:ligatures w14:val="none"/>
          <w:rPrChange w:id="1124" w:author="Author" w:date="2025-05-09T04:10:00Z" w16du:dateUtc="2025-05-09T08:10:00Z">
            <w:rPr>
              <w:rFonts w:ascii="Arial" w:eastAsia="Times New Roman" w:hAnsi="Arial" w:cs="Arial"/>
              <w:i/>
              <w:iCs/>
              <w:kern w:val="0"/>
              <w:sz w:val="20"/>
              <w:szCs w:val="20"/>
              <w:lang w:eastAsia="fr-FR"/>
              <w14:ligatures w14:val="none"/>
            </w:rPr>
          </w:rPrChange>
        </w:rPr>
        <w:t>Biomarkers and potential mechanisms of obesity-induced oxidant stress in humans.</w:t>
      </w:r>
      <w:r w:rsidRPr="004C7288">
        <w:rPr>
          <w:rFonts w:ascii="Arial" w:eastAsia="Times New Roman" w:hAnsi="Arial" w:cs="Arial"/>
          <w:kern w:val="0"/>
          <w:sz w:val="20"/>
          <w:szCs w:val="20"/>
          <w:lang w:val="en-US" w:eastAsia="fr-FR"/>
          <w14:ligatures w14:val="none"/>
          <w:rPrChange w:id="1125" w:author="Author" w:date="2025-05-09T04:10:00Z" w16du:dateUtc="2025-05-09T08:10:00Z">
            <w:rPr>
              <w:rFonts w:ascii="Arial" w:eastAsia="Times New Roman" w:hAnsi="Arial" w:cs="Arial"/>
              <w:kern w:val="0"/>
              <w:sz w:val="20"/>
              <w:szCs w:val="20"/>
              <w:lang w:eastAsia="fr-FR"/>
              <w14:ligatures w14:val="none"/>
            </w:rPr>
          </w:rPrChange>
        </w:rPr>
        <w:t xml:space="preserve"> International Journal of Obesity, 30(3), 400–418. https://doi.org/10.1038/sj.ijo.0803177</w:t>
      </w:r>
    </w:p>
    <w:p w14:paraId="2504F420"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126"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127" w:author="Author" w:date="2025-05-09T04:10:00Z" w16du:dateUtc="2025-05-09T08:10:00Z">
            <w:rPr>
              <w:rFonts w:ascii="Arial" w:eastAsia="Times New Roman" w:hAnsi="Arial" w:cs="Arial"/>
              <w:kern w:val="0"/>
              <w:sz w:val="20"/>
              <w:szCs w:val="20"/>
              <w:lang w:eastAsia="fr-FR"/>
              <w14:ligatures w14:val="none"/>
            </w:rPr>
          </w:rPrChange>
        </w:rPr>
        <w:t xml:space="preserve">Vogel, R., et al. (2017). </w:t>
      </w:r>
      <w:r w:rsidRPr="004C7288">
        <w:rPr>
          <w:rFonts w:ascii="Arial" w:eastAsia="Times New Roman" w:hAnsi="Arial" w:cs="Arial"/>
          <w:i/>
          <w:iCs/>
          <w:kern w:val="0"/>
          <w:sz w:val="20"/>
          <w:szCs w:val="20"/>
          <w:lang w:val="en-US" w:eastAsia="fr-FR"/>
          <w14:ligatures w14:val="none"/>
          <w:rPrChange w:id="1128" w:author="Author" w:date="2025-05-09T04:10:00Z" w16du:dateUtc="2025-05-09T08:10:00Z">
            <w:rPr>
              <w:rFonts w:ascii="Arial" w:eastAsia="Times New Roman" w:hAnsi="Arial" w:cs="Arial"/>
              <w:i/>
              <w:iCs/>
              <w:kern w:val="0"/>
              <w:sz w:val="20"/>
              <w:szCs w:val="20"/>
              <w:lang w:eastAsia="fr-FR"/>
              <w14:ligatures w14:val="none"/>
            </w:rPr>
          </w:rPrChange>
        </w:rPr>
        <w:t>Obesity and the metabolic syndrome: Insights from animal models</w:t>
      </w:r>
      <w:r w:rsidRPr="004C7288">
        <w:rPr>
          <w:rFonts w:ascii="Arial" w:eastAsia="Times New Roman" w:hAnsi="Arial" w:cs="Arial"/>
          <w:kern w:val="0"/>
          <w:sz w:val="20"/>
          <w:szCs w:val="20"/>
          <w:lang w:val="en-US" w:eastAsia="fr-FR"/>
          <w14:ligatures w14:val="none"/>
          <w:rPrChange w:id="1129" w:author="Author" w:date="2025-05-09T04:10:00Z" w16du:dateUtc="2025-05-09T08:10:00Z">
            <w:rPr>
              <w:rFonts w:ascii="Arial" w:eastAsia="Times New Roman" w:hAnsi="Arial" w:cs="Arial"/>
              <w:kern w:val="0"/>
              <w:sz w:val="20"/>
              <w:szCs w:val="20"/>
              <w:lang w:eastAsia="fr-FR"/>
              <w14:ligatures w14:val="none"/>
            </w:rPr>
          </w:rPrChange>
        </w:rPr>
        <w:t>. Journal of Obesity &amp; Metabolic Research, 16(4), 289-298.</w:t>
      </w:r>
    </w:p>
    <w:p w14:paraId="534AC647" w14:textId="7F91CD86"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13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131" w:author="Author" w:date="2025-05-09T04:10:00Z" w16du:dateUtc="2025-05-09T08:10:00Z">
            <w:rPr>
              <w:rFonts w:ascii="Arial" w:eastAsia="Times New Roman" w:hAnsi="Arial" w:cs="Arial"/>
              <w:kern w:val="0"/>
              <w:sz w:val="20"/>
              <w:szCs w:val="20"/>
              <w:lang w:eastAsia="fr-FR"/>
              <w14:ligatures w14:val="none"/>
            </w:rPr>
          </w:rPrChange>
        </w:rPr>
        <w:t xml:space="preserve">WHO (2023). </w:t>
      </w:r>
      <w:r w:rsidRPr="004C7288">
        <w:rPr>
          <w:rFonts w:ascii="Arial" w:eastAsia="Times New Roman" w:hAnsi="Arial" w:cs="Arial"/>
          <w:i/>
          <w:iCs/>
          <w:kern w:val="0"/>
          <w:sz w:val="20"/>
          <w:szCs w:val="20"/>
          <w:lang w:val="en-US" w:eastAsia="fr-FR"/>
          <w14:ligatures w14:val="none"/>
          <w:rPrChange w:id="1132" w:author="Author" w:date="2025-05-09T04:10:00Z" w16du:dateUtc="2025-05-09T08:10:00Z">
            <w:rPr>
              <w:rFonts w:ascii="Arial" w:eastAsia="Times New Roman" w:hAnsi="Arial" w:cs="Arial"/>
              <w:i/>
              <w:iCs/>
              <w:kern w:val="0"/>
              <w:sz w:val="20"/>
              <w:szCs w:val="20"/>
              <w:lang w:eastAsia="fr-FR"/>
              <w14:ligatures w14:val="none"/>
            </w:rPr>
          </w:rPrChange>
        </w:rPr>
        <w:t>Obesity and overweight.</w:t>
      </w:r>
      <w:r w:rsidRPr="004C7288">
        <w:rPr>
          <w:rFonts w:ascii="Arial" w:eastAsia="Times New Roman" w:hAnsi="Arial" w:cs="Arial"/>
          <w:kern w:val="0"/>
          <w:sz w:val="20"/>
          <w:szCs w:val="20"/>
          <w:lang w:val="en-US" w:eastAsia="fr-FR"/>
          <w14:ligatures w14:val="none"/>
          <w:rPrChange w:id="1133" w:author="Author" w:date="2025-05-09T04:10:00Z" w16du:dateUtc="2025-05-09T08:10:00Z">
            <w:rPr>
              <w:rFonts w:ascii="Arial" w:eastAsia="Times New Roman" w:hAnsi="Arial" w:cs="Arial"/>
              <w:kern w:val="0"/>
              <w:sz w:val="20"/>
              <w:szCs w:val="20"/>
              <w:lang w:eastAsia="fr-FR"/>
              <w14:ligatures w14:val="none"/>
            </w:rPr>
          </w:rPrChange>
        </w:rPr>
        <w:t xml:space="preserve"> World Health Organization. </w:t>
      </w:r>
      <w:r w:rsidRPr="004C7288">
        <w:rPr>
          <w:lang w:val="en-US"/>
          <w:rPrChange w:id="1134" w:author="Author" w:date="2025-05-09T04:10:00Z" w16du:dateUtc="2025-05-09T08:10:00Z">
            <w:rPr/>
          </w:rPrChange>
        </w:rPr>
        <w:fldChar w:fldCharType="begin"/>
      </w:r>
      <w:r w:rsidRPr="004C7288">
        <w:rPr>
          <w:lang w:val="en-US"/>
          <w:rPrChange w:id="1135" w:author="Author" w:date="2025-05-09T04:10:00Z" w16du:dateUtc="2025-05-09T08:10:00Z">
            <w:rPr/>
          </w:rPrChange>
        </w:rPr>
        <w:instrText>HYPERLINK "https://www.who.int/news-room/fact-sheets/detail/obesity-and-overweight" \t "_new"</w:instrText>
      </w:r>
      <w:r w:rsidRPr="004C7288">
        <w:rPr>
          <w:lang w:val="en-US"/>
          <w:rPrChange w:id="1136" w:author="Author" w:date="2025-05-09T04:10:00Z" w16du:dateUtc="2025-05-09T08:10:00Z">
            <w:rPr/>
          </w:rPrChange>
        </w:rPr>
      </w:r>
      <w:r w:rsidRPr="004C7288">
        <w:rPr>
          <w:lang w:val="en-US"/>
          <w:rPrChange w:id="1137" w:author="Author" w:date="2025-05-09T04:10:00Z" w16du:dateUtc="2025-05-09T08:10:00Z">
            <w:rPr/>
          </w:rPrChange>
        </w:rPr>
        <w:fldChar w:fldCharType="separate"/>
      </w:r>
      <w:r w:rsidRPr="004C7288">
        <w:rPr>
          <w:rFonts w:ascii="Arial" w:eastAsia="Times New Roman" w:hAnsi="Arial" w:cs="Arial"/>
          <w:color w:val="0000FF"/>
          <w:kern w:val="0"/>
          <w:sz w:val="20"/>
          <w:szCs w:val="20"/>
          <w:u w:val="single"/>
          <w:lang w:val="en-US" w:eastAsia="fr-FR"/>
          <w14:ligatures w14:val="none"/>
          <w:rPrChange w:id="1138" w:author="Author" w:date="2025-05-09T04:10:00Z" w16du:dateUtc="2025-05-09T08:10:00Z">
            <w:rPr>
              <w:rFonts w:ascii="Arial" w:eastAsia="Times New Roman" w:hAnsi="Arial" w:cs="Arial"/>
              <w:color w:val="0000FF"/>
              <w:kern w:val="0"/>
              <w:sz w:val="20"/>
              <w:szCs w:val="20"/>
              <w:u w:val="single"/>
              <w:lang w:eastAsia="fr-FR"/>
              <w14:ligatures w14:val="none"/>
            </w:rPr>
          </w:rPrChange>
        </w:rPr>
        <w:t>https://www.who.int/news-room/fact-sheets/detail/obesity-and-overweight</w:t>
      </w:r>
      <w:r w:rsidRPr="004C7288">
        <w:rPr>
          <w:lang w:val="en-US"/>
          <w:rPrChange w:id="1139" w:author="Author" w:date="2025-05-09T04:10:00Z" w16du:dateUtc="2025-05-09T08:10:00Z">
            <w:rPr/>
          </w:rPrChange>
        </w:rPr>
        <w:fldChar w:fldCharType="end"/>
      </w:r>
    </w:p>
    <w:p w14:paraId="4A162499"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14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141" w:author="Author" w:date="2025-05-09T04:10:00Z" w16du:dateUtc="2025-05-09T08:10:00Z">
            <w:rPr>
              <w:rFonts w:ascii="Arial" w:eastAsia="Times New Roman" w:hAnsi="Arial" w:cs="Arial"/>
              <w:kern w:val="0"/>
              <w:sz w:val="20"/>
              <w:szCs w:val="20"/>
              <w:lang w:eastAsia="fr-FR"/>
              <w14:ligatures w14:val="none"/>
            </w:rPr>
          </w:rPrChange>
        </w:rPr>
        <w:t xml:space="preserve">Woods, S. C., Seeley, R. J., Rushing, P. A., D’Alessio, D., &amp; Tso, P. (2003). A controlled high-fat diet induces an obese syndrome in rats. </w:t>
      </w:r>
      <w:r w:rsidRPr="004C7288">
        <w:rPr>
          <w:rFonts w:ascii="Arial" w:eastAsia="Times New Roman" w:hAnsi="Arial" w:cs="Arial"/>
          <w:i/>
          <w:iCs/>
          <w:kern w:val="0"/>
          <w:sz w:val="20"/>
          <w:szCs w:val="20"/>
          <w:lang w:val="en-US" w:eastAsia="fr-FR"/>
          <w14:ligatures w14:val="none"/>
          <w:rPrChange w:id="1142" w:author="Author" w:date="2025-05-09T04:10:00Z" w16du:dateUtc="2025-05-09T08:10:00Z">
            <w:rPr>
              <w:rFonts w:ascii="Arial" w:eastAsia="Times New Roman" w:hAnsi="Arial" w:cs="Arial"/>
              <w:i/>
              <w:iCs/>
              <w:kern w:val="0"/>
              <w:sz w:val="20"/>
              <w:szCs w:val="20"/>
              <w:lang w:eastAsia="fr-FR"/>
              <w14:ligatures w14:val="none"/>
            </w:rPr>
          </w:rPrChange>
        </w:rPr>
        <w:t>The Journal of Nutrition, 133</w:t>
      </w:r>
      <w:r w:rsidRPr="004C7288">
        <w:rPr>
          <w:rFonts w:ascii="Arial" w:eastAsia="Times New Roman" w:hAnsi="Arial" w:cs="Arial"/>
          <w:kern w:val="0"/>
          <w:sz w:val="20"/>
          <w:szCs w:val="20"/>
          <w:lang w:val="en-US" w:eastAsia="fr-FR"/>
          <w14:ligatures w14:val="none"/>
          <w:rPrChange w:id="1143" w:author="Author" w:date="2025-05-09T04:10:00Z" w16du:dateUtc="2025-05-09T08:10:00Z">
            <w:rPr>
              <w:rFonts w:ascii="Arial" w:eastAsia="Times New Roman" w:hAnsi="Arial" w:cs="Arial"/>
              <w:kern w:val="0"/>
              <w:sz w:val="20"/>
              <w:szCs w:val="20"/>
              <w:lang w:eastAsia="fr-FR"/>
              <w14:ligatures w14:val="none"/>
            </w:rPr>
          </w:rPrChange>
        </w:rPr>
        <w:t xml:space="preserve">(4), 1081–1087. </w:t>
      </w:r>
      <w:r w:rsidRPr="004C7288">
        <w:rPr>
          <w:lang w:val="en-US"/>
          <w:rPrChange w:id="1144" w:author="Author" w:date="2025-05-09T04:10:00Z" w16du:dateUtc="2025-05-09T08:10:00Z">
            <w:rPr/>
          </w:rPrChange>
        </w:rPr>
        <w:fldChar w:fldCharType="begin"/>
      </w:r>
      <w:r w:rsidRPr="004C7288">
        <w:rPr>
          <w:lang w:val="en-US"/>
          <w:rPrChange w:id="1145" w:author="Author" w:date="2025-05-09T04:10:00Z" w16du:dateUtc="2025-05-09T08:10:00Z">
            <w:rPr/>
          </w:rPrChange>
        </w:rPr>
        <w:instrText>HYPERLINK "https://doi.org/10.1093/jn/133.4.1081"</w:instrText>
      </w:r>
      <w:r w:rsidRPr="004C7288">
        <w:rPr>
          <w:lang w:val="en-US"/>
          <w:rPrChange w:id="1146" w:author="Author" w:date="2025-05-09T04:10:00Z" w16du:dateUtc="2025-05-09T08:10:00Z">
            <w:rPr/>
          </w:rPrChange>
        </w:rPr>
      </w:r>
      <w:r w:rsidRPr="004C7288">
        <w:rPr>
          <w:lang w:val="en-US"/>
          <w:rPrChange w:id="1147" w:author="Author" w:date="2025-05-09T04:10:00Z" w16du:dateUtc="2025-05-09T08:10:00Z">
            <w:rPr/>
          </w:rPrChange>
        </w:rPr>
        <w:fldChar w:fldCharType="separate"/>
      </w:r>
      <w:r w:rsidRPr="004C7288">
        <w:rPr>
          <w:rStyle w:val="Hyperlink"/>
          <w:rFonts w:ascii="Arial" w:eastAsia="Times New Roman" w:hAnsi="Arial" w:cs="Arial"/>
          <w:kern w:val="0"/>
          <w:sz w:val="20"/>
          <w:szCs w:val="20"/>
          <w:lang w:val="en-US" w:eastAsia="fr-FR"/>
          <w14:ligatures w14:val="none"/>
          <w:rPrChange w:id="1148" w:author="Author" w:date="2025-05-09T04:10:00Z" w16du:dateUtc="2025-05-09T08:10:00Z">
            <w:rPr>
              <w:rStyle w:val="Hyperlink"/>
              <w:rFonts w:ascii="Arial" w:eastAsia="Times New Roman" w:hAnsi="Arial" w:cs="Arial"/>
              <w:kern w:val="0"/>
              <w:sz w:val="20"/>
              <w:szCs w:val="20"/>
              <w:lang w:eastAsia="fr-FR"/>
              <w14:ligatures w14:val="none"/>
            </w:rPr>
          </w:rPrChange>
        </w:rPr>
        <w:t>https://doi.org/10.1093/jn/133.4.1081</w:t>
      </w:r>
      <w:r w:rsidRPr="004C7288">
        <w:rPr>
          <w:lang w:val="en-US"/>
          <w:rPrChange w:id="1149" w:author="Author" w:date="2025-05-09T04:10:00Z" w16du:dateUtc="2025-05-09T08:10:00Z">
            <w:rPr/>
          </w:rPrChange>
        </w:rPr>
        <w:fldChar w:fldCharType="end"/>
      </w:r>
    </w:p>
    <w:p w14:paraId="4E86EB88"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150"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151" w:author="Author" w:date="2025-05-09T04:10:00Z" w16du:dateUtc="2025-05-09T08:10:00Z">
            <w:rPr>
              <w:rFonts w:ascii="Arial" w:eastAsia="Times New Roman" w:hAnsi="Arial" w:cs="Arial"/>
              <w:kern w:val="0"/>
              <w:sz w:val="20"/>
              <w:szCs w:val="20"/>
              <w:lang w:eastAsia="fr-FR"/>
              <w14:ligatures w14:val="none"/>
            </w:rPr>
          </w:rPrChange>
        </w:rPr>
        <w:lastRenderedPageBreak/>
        <w:t xml:space="preserve">Yakubu, M. T., et al. (2021). </w:t>
      </w:r>
      <w:r w:rsidRPr="004C7288">
        <w:rPr>
          <w:rFonts w:ascii="Arial" w:eastAsia="Times New Roman" w:hAnsi="Arial" w:cs="Arial"/>
          <w:i/>
          <w:iCs/>
          <w:kern w:val="0"/>
          <w:sz w:val="20"/>
          <w:szCs w:val="20"/>
          <w:lang w:val="en-US" w:eastAsia="fr-FR"/>
          <w14:ligatures w14:val="none"/>
          <w:rPrChange w:id="1152" w:author="Author" w:date="2025-05-09T04:10:00Z" w16du:dateUtc="2025-05-09T08:10:00Z">
            <w:rPr>
              <w:rFonts w:ascii="Arial" w:eastAsia="Times New Roman" w:hAnsi="Arial" w:cs="Arial"/>
              <w:i/>
              <w:iCs/>
              <w:kern w:val="0"/>
              <w:sz w:val="20"/>
              <w:szCs w:val="20"/>
              <w:lang w:eastAsia="fr-FR"/>
              <w14:ligatures w14:val="none"/>
            </w:rPr>
          </w:rPrChange>
        </w:rPr>
        <w:t>Ethnopharmacology, phytochemistry and biological activities of genus Ficus (</w:t>
      </w:r>
      <w:proofErr w:type="spellStart"/>
      <w:r w:rsidRPr="004C7288">
        <w:rPr>
          <w:rFonts w:ascii="Arial" w:eastAsia="Times New Roman" w:hAnsi="Arial" w:cs="Arial"/>
          <w:i/>
          <w:iCs/>
          <w:kern w:val="0"/>
          <w:sz w:val="20"/>
          <w:szCs w:val="20"/>
          <w:lang w:val="en-US" w:eastAsia="fr-FR"/>
          <w14:ligatures w14:val="none"/>
          <w:rPrChange w:id="1153" w:author="Author" w:date="2025-05-09T04:10:00Z" w16du:dateUtc="2025-05-09T08:10:00Z">
            <w:rPr>
              <w:rFonts w:ascii="Arial" w:eastAsia="Times New Roman" w:hAnsi="Arial" w:cs="Arial"/>
              <w:i/>
              <w:iCs/>
              <w:kern w:val="0"/>
              <w:sz w:val="20"/>
              <w:szCs w:val="20"/>
              <w:lang w:eastAsia="fr-FR"/>
              <w14:ligatures w14:val="none"/>
            </w:rPr>
          </w:rPrChange>
        </w:rPr>
        <w:t>Moraceae</w:t>
      </w:r>
      <w:proofErr w:type="spellEnd"/>
      <w:r w:rsidRPr="004C7288">
        <w:rPr>
          <w:rFonts w:ascii="Arial" w:eastAsia="Times New Roman" w:hAnsi="Arial" w:cs="Arial"/>
          <w:i/>
          <w:iCs/>
          <w:kern w:val="0"/>
          <w:sz w:val="20"/>
          <w:szCs w:val="20"/>
          <w:lang w:val="en-US" w:eastAsia="fr-FR"/>
          <w14:ligatures w14:val="none"/>
          <w:rPrChange w:id="1154" w:author="Author" w:date="2025-05-09T04:10:00Z" w16du:dateUtc="2025-05-09T08:10:00Z">
            <w:rPr>
              <w:rFonts w:ascii="Arial" w:eastAsia="Times New Roman" w:hAnsi="Arial" w:cs="Arial"/>
              <w:i/>
              <w:iCs/>
              <w:kern w:val="0"/>
              <w:sz w:val="20"/>
              <w:szCs w:val="20"/>
              <w:lang w:eastAsia="fr-FR"/>
              <w14:ligatures w14:val="none"/>
            </w:rPr>
          </w:rPrChange>
        </w:rPr>
        <w:t>): A review.</w:t>
      </w:r>
      <w:r w:rsidRPr="004C7288">
        <w:rPr>
          <w:rFonts w:ascii="Arial" w:eastAsia="Times New Roman" w:hAnsi="Arial" w:cs="Arial"/>
          <w:kern w:val="0"/>
          <w:sz w:val="20"/>
          <w:szCs w:val="20"/>
          <w:lang w:val="en-US" w:eastAsia="fr-FR"/>
          <w14:ligatures w14:val="none"/>
          <w:rPrChange w:id="1155" w:author="Author" w:date="2025-05-09T04:10:00Z" w16du:dateUtc="2025-05-09T08:10:00Z">
            <w:rPr>
              <w:rFonts w:ascii="Arial" w:eastAsia="Times New Roman" w:hAnsi="Arial" w:cs="Arial"/>
              <w:kern w:val="0"/>
              <w:sz w:val="20"/>
              <w:szCs w:val="20"/>
              <w:lang w:eastAsia="fr-FR"/>
              <w14:ligatures w14:val="none"/>
            </w:rPr>
          </w:rPrChange>
        </w:rPr>
        <w:t xml:space="preserve"> </w:t>
      </w:r>
      <w:proofErr w:type="spellStart"/>
      <w:r w:rsidRPr="004C7288">
        <w:rPr>
          <w:rFonts w:ascii="Arial" w:eastAsia="Times New Roman" w:hAnsi="Arial" w:cs="Arial"/>
          <w:kern w:val="0"/>
          <w:sz w:val="20"/>
          <w:szCs w:val="20"/>
          <w:lang w:val="en-US" w:eastAsia="fr-FR"/>
          <w14:ligatures w14:val="none"/>
          <w:rPrChange w:id="1156" w:author="Author" w:date="2025-05-09T04:10:00Z" w16du:dateUtc="2025-05-09T08:10:00Z">
            <w:rPr>
              <w:rFonts w:ascii="Arial" w:eastAsia="Times New Roman" w:hAnsi="Arial" w:cs="Arial"/>
              <w:kern w:val="0"/>
              <w:sz w:val="20"/>
              <w:szCs w:val="20"/>
              <w:lang w:eastAsia="fr-FR"/>
              <w14:ligatures w14:val="none"/>
            </w:rPr>
          </w:rPrChange>
        </w:rPr>
        <w:t>Heliyon</w:t>
      </w:r>
      <w:proofErr w:type="spellEnd"/>
      <w:r w:rsidRPr="004C7288">
        <w:rPr>
          <w:rFonts w:ascii="Arial" w:eastAsia="Times New Roman" w:hAnsi="Arial" w:cs="Arial"/>
          <w:kern w:val="0"/>
          <w:sz w:val="20"/>
          <w:szCs w:val="20"/>
          <w:lang w:val="en-US" w:eastAsia="fr-FR"/>
          <w14:ligatures w14:val="none"/>
          <w:rPrChange w:id="1157" w:author="Author" w:date="2025-05-09T04:10:00Z" w16du:dateUtc="2025-05-09T08:10:00Z">
            <w:rPr>
              <w:rFonts w:ascii="Arial" w:eastAsia="Times New Roman" w:hAnsi="Arial" w:cs="Arial"/>
              <w:kern w:val="0"/>
              <w:sz w:val="20"/>
              <w:szCs w:val="20"/>
              <w:lang w:eastAsia="fr-FR"/>
              <w14:ligatures w14:val="none"/>
            </w:rPr>
          </w:rPrChange>
        </w:rPr>
        <w:t>, 7(1), e05970. https://doi.org/10.1016/j.heliyon.2021.e05970</w:t>
      </w:r>
    </w:p>
    <w:p w14:paraId="2906941A" w14:textId="77777777" w:rsidR="003A582A" w:rsidRPr="004C7288" w:rsidRDefault="003A582A" w:rsidP="003A582A">
      <w:pPr>
        <w:spacing w:before="100" w:beforeAutospacing="1" w:after="0" w:line="360" w:lineRule="auto"/>
        <w:jc w:val="both"/>
        <w:rPr>
          <w:rFonts w:ascii="Arial" w:eastAsia="Times New Roman" w:hAnsi="Arial" w:cs="Arial"/>
          <w:kern w:val="0"/>
          <w:sz w:val="20"/>
          <w:szCs w:val="20"/>
          <w:lang w:val="en-US" w:eastAsia="fr-FR"/>
          <w14:ligatures w14:val="none"/>
          <w:rPrChange w:id="1158" w:author="Author" w:date="2025-05-09T04:10:00Z" w16du:dateUtc="2025-05-09T08:10:00Z">
            <w:rPr>
              <w:rFonts w:ascii="Arial" w:eastAsia="Times New Roman" w:hAnsi="Arial" w:cs="Arial"/>
              <w:kern w:val="0"/>
              <w:sz w:val="20"/>
              <w:szCs w:val="20"/>
              <w:lang w:eastAsia="fr-FR"/>
              <w14:ligatures w14:val="none"/>
            </w:rPr>
          </w:rPrChange>
        </w:rPr>
      </w:pPr>
      <w:r w:rsidRPr="004C7288">
        <w:rPr>
          <w:rFonts w:ascii="Arial" w:eastAsia="Times New Roman" w:hAnsi="Arial" w:cs="Arial"/>
          <w:kern w:val="0"/>
          <w:sz w:val="20"/>
          <w:szCs w:val="20"/>
          <w:lang w:val="en-US" w:eastAsia="fr-FR"/>
          <w14:ligatures w14:val="none"/>
          <w:rPrChange w:id="1159" w:author="Author" w:date="2025-05-09T04:10:00Z" w16du:dateUtc="2025-05-09T08:10:00Z">
            <w:rPr>
              <w:rFonts w:ascii="Arial" w:eastAsia="Times New Roman" w:hAnsi="Arial" w:cs="Arial"/>
              <w:kern w:val="0"/>
              <w:sz w:val="20"/>
              <w:szCs w:val="20"/>
              <w:lang w:eastAsia="fr-FR"/>
              <w14:ligatures w14:val="none"/>
            </w:rPr>
          </w:rPrChange>
        </w:rPr>
        <w:t xml:space="preserve"> Zhao, W., et al. (2019). </w:t>
      </w:r>
      <w:r w:rsidRPr="004C7288">
        <w:rPr>
          <w:rFonts w:ascii="Arial" w:eastAsia="Times New Roman" w:hAnsi="Arial" w:cs="Arial"/>
          <w:i/>
          <w:iCs/>
          <w:kern w:val="0"/>
          <w:sz w:val="20"/>
          <w:szCs w:val="20"/>
          <w:lang w:val="en-US" w:eastAsia="fr-FR"/>
          <w14:ligatures w14:val="none"/>
          <w:rPrChange w:id="1160" w:author="Author" w:date="2025-05-09T04:10:00Z" w16du:dateUtc="2025-05-09T08:10:00Z">
            <w:rPr>
              <w:rFonts w:ascii="Arial" w:eastAsia="Times New Roman" w:hAnsi="Arial" w:cs="Arial"/>
              <w:i/>
              <w:iCs/>
              <w:kern w:val="0"/>
              <w:sz w:val="20"/>
              <w:szCs w:val="20"/>
              <w:lang w:eastAsia="fr-FR"/>
              <w14:ligatures w14:val="none"/>
            </w:rPr>
          </w:rPrChange>
        </w:rPr>
        <w:t>Effects of high-fat diet on obesity-induced changes in metabolic and inflammation markers in rats</w:t>
      </w:r>
      <w:r w:rsidRPr="004C7288">
        <w:rPr>
          <w:rFonts w:ascii="Arial" w:eastAsia="Times New Roman" w:hAnsi="Arial" w:cs="Arial"/>
          <w:kern w:val="0"/>
          <w:sz w:val="20"/>
          <w:szCs w:val="20"/>
          <w:lang w:val="en-US" w:eastAsia="fr-FR"/>
          <w14:ligatures w14:val="none"/>
          <w:rPrChange w:id="1161" w:author="Author" w:date="2025-05-09T04:10:00Z" w16du:dateUtc="2025-05-09T08:10:00Z">
            <w:rPr>
              <w:rFonts w:ascii="Arial" w:eastAsia="Times New Roman" w:hAnsi="Arial" w:cs="Arial"/>
              <w:kern w:val="0"/>
              <w:sz w:val="20"/>
              <w:szCs w:val="20"/>
              <w:lang w:eastAsia="fr-FR"/>
              <w14:ligatures w14:val="none"/>
            </w:rPr>
          </w:rPrChange>
        </w:rPr>
        <w:t>. Obesity Research &amp; Clinical Practice, 13(3), 247-255.</w:t>
      </w:r>
    </w:p>
    <w:p w14:paraId="4C3DEBFF" w14:textId="77777777" w:rsidR="00876BAA" w:rsidRPr="004C7288" w:rsidRDefault="00876BAA" w:rsidP="00876BAA">
      <w:pPr>
        <w:spacing w:before="100" w:beforeAutospacing="1" w:after="0" w:line="360" w:lineRule="auto"/>
        <w:rPr>
          <w:rFonts w:ascii="Arial" w:eastAsia="Times New Roman" w:hAnsi="Arial" w:cs="Arial"/>
          <w:kern w:val="0"/>
          <w:lang w:val="en-US" w:eastAsia="fr-FR"/>
          <w14:ligatures w14:val="none"/>
          <w:rPrChange w:id="1162" w:author="Author" w:date="2025-05-09T04:10:00Z" w16du:dateUtc="2025-05-09T08:10:00Z">
            <w:rPr>
              <w:rFonts w:ascii="Arial" w:eastAsia="Times New Roman" w:hAnsi="Arial" w:cs="Arial"/>
              <w:kern w:val="0"/>
              <w:lang w:eastAsia="fr-FR"/>
              <w14:ligatures w14:val="none"/>
            </w:rPr>
          </w:rPrChange>
        </w:rPr>
      </w:pPr>
    </w:p>
    <w:p w14:paraId="5866F0CB" w14:textId="77777777" w:rsidR="008B1938" w:rsidRPr="004C7288" w:rsidRDefault="008B1938" w:rsidP="00876BAA">
      <w:pPr>
        <w:spacing w:before="100" w:beforeAutospacing="1" w:after="0" w:line="360" w:lineRule="auto"/>
        <w:rPr>
          <w:rFonts w:ascii="Arial" w:eastAsia="Times New Roman" w:hAnsi="Arial" w:cs="Arial"/>
          <w:kern w:val="0"/>
          <w:lang w:val="en-US" w:eastAsia="fr-FR"/>
          <w14:ligatures w14:val="none"/>
          <w:rPrChange w:id="1163" w:author="Author" w:date="2025-05-09T04:10:00Z" w16du:dateUtc="2025-05-09T08:10:00Z">
            <w:rPr>
              <w:rFonts w:ascii="Arial" w:eastAsia="Times New Roman" w:hAnsi="Arial" w:cs="Arial"/>
              <w:kern w:val="0"/>
              <w:lang w:eastAsia="fr-FR"/>
              <w14:ligatures w14:val="none"/>
            </w:rPr>
          </w:rPrChange>
        </w:rPr>
      </w:pPr>
    </w:p>
    <w:p w14:paraId="0D68F60A" w14:textId="77777777" w:rsidR="003B225D" w:rsidRPr="004C7288" w:rsidRDefault="003B225D" w:rsidP="00876BAA">
      <w:pPr>
        <w:spacing w:after="0" w:line="360" w:lineRule="auto"/>
        <w:jc w:val="both"/>
        <w:rPr>
          <w:rFonts w:ascii="Arial" w:hAnsi="Arial" w:cs="Arial"/>
          <w:lang w:val="en-US"/>
          <w:rPrChange w:id="1164" w:author="Author" w:date="2025-05-09T04:10:00Z" w16du:dateUtc="2025-05-09T08:10:00Z">
            <w:rPr>
              <w:rFonts w:ascii="Arial" w:hAnsi="Arial" w:cs="Arial"/>
            </w:rPr>
          </w:rPrChange>
        </w:rPr>
      </w:pPr>
    </w:p>
    <w:sectPr w:rsidR="003B225D" w:rsidRPr="004C728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 w:author="Author" w:date="2025-05-09T04:17:00Z" w:initials="Author">
    <w:p w14:paraId="3B9D4E4A" w14:textId="77777777" w:rsidR="004C7288" w:rsidRDefault="004C7288" w:rsidP="004C7288">
      <w:r>
        <w:rPr>
          <w:rStyle w:val="CommentReference"/>
        </w:rPr>
        <w:annotationRef/>
      </w:r>
      <w:r>
        <w:rPr>
          <w:sz w:val="20"/>
          <w:szCs w:val="20"/>
        </w:rPr>
        <w:t>Write it this way going forward to indicate and align with law of first use.</w:t>
      </w:r>
    </w:p>
  </w:comment>
  <w:comment w:id="176" w:author="Author" w:date="2025-05-09T04:21:00Z" w:initials="Author">
    <w:p w14:paraId="65878492" w14:textId="77777777" w:rsidR="0096039F" w:rsidRDefault="0096039F" w:rsidP="0096039F">
      <w:r>
        <w:rPr>
          <w:rStyle w:val="CommentReference"/>
        </w:rPr>
        <w:annotationRef/>
      </w:r>
      <w:r>
        <w:rPr>
          <w:sz w:val="20"/>
          <w:szCs w:val="20"/>
        </w:rPr>
        <w:t>I will suggest consistency in your formatting techniques in your titles - stick to capitalizing the first letter of each word or capitalizing the first letter of only the first word.</w:t>
      </w:r>
    </w:p>
  </w:comment>
  <w:comment w:id="606" w:author="Author" w:date="2025-05-09T04:25:00Z" w:initials="Author">
    <w:p w14:paraId="52548411" w14:textId="77777777" w:rsidR="0096039F" w:rsidRDefault="0096039F" w:rsidP="0096039F">
      <w:r>
        <w:rPr>
          <w:rStyle w:val="CommentReference"/>
        </w:rPr>
        <w:annotationRef/>
      </w:r>
      <w:r>
        <w:rPr>
          <w:sz w:val="20"/>
          <w:szCs w:val="20"/>
        </w:rPr>
        <w:t>I can’t review this section because it is written in another language other than English.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9D4E4A" w15:done="0"/>
  <w15:commentEx w15:paraId="65878492" w15:done="0"/>
  <w15:commentEx w15:paraId="525484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64E308" w16cex:dateUtc="2025-05-09T08:17:00Z"/>
  <w16cex:commentExtensible w16cex:durableId="54789CE5" w16cex:dateUtc="2025-05-09T08:21:00Z"/>
  <w16cex:commentExtensible w16cex:durableId="41D336A2" w16cex:dateUtc="2025-05-09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9D4E4A" w16cid:durableId="1164E308"/>
  <w16cid:commentId w16cid:paraId="65878492" w16cid:durableId="54789CE5"/>
  <w16cid:commentId w16cid:paraId="52548411" w16cid:durableId="41D336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5C0F" w14:textId="77777777" w:rsidR="00020F50" w:rsidRDefault="00020F50" w:rsidP="004F04A8">
      <w:pPr>
        <w:spacing w:after="0" w:line="240" w:lineRule="auto"/>
      </w:pPr>
      <w:r>
        <w:separator/>
      </w:r>
    </w:p>
  </w:endnote>
  <w:endnote w:type="continuationSeparator" w:id="0">
    <w:p w14:paraId="3DCC9C03" w14:textId="77777777" w:rsidR="00020F50" w:rsidRDefault="00020F50" w:rsidP="004F0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D822" w14:textId="77777777" w:rsidR="004F04A8" w:rsidRDefault="004F0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8A4E" w14:textId="77777777" w:rsidR="004F04A8" w:rsidRDefault="004F0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54C5" w14:textId="77777777" w:rsidR="004F04A8" w:rsidRDefault="004F0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133F0" w14:textId="77777777" w:rsidR="00020F50" w:rsidRDefault="00020F50" w:rsidP="004F04A8">
      <w:pPr>
        <w:spacing w:after="0" w:line="240" w:lineRule="auto"/>
      </w:pPr>
      <w:r>
        <w:separator/>
      </w:r>
    </w:p>
  </w:footnote>
  <w:footnote w:type="continuationSeparator" w:id="0">
    <w:p w14:paraId="30D26807" w14:textId="77777777" w:rsidR="00020F50" w:rsidRDefault="00020F50" w:rsidP="004F0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AF02" w14:textId="1DC486B3" w:rsidR="004F04A8" w:rsidRDefault="00020F50">
    <w:pPr>
      <w:pStyle w:val="Header"/>
    </w:pPr>
    <w:r>
      <w:rPr>
        <w:noProof/>
      </w:rPr>
      <w:pict w14:anchorId="2C5D9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5157" o:spid="_x0000_s1027" type="#_x0000_t136" alt="" style="position:absolute;margin-left:0;margin-top:0;width:538.55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09F1" w14:textId="2FAC5F51" w:rsidR="004F04A8" w:rsidRDefault="00020F50">
    <w:pPr>
      <w:pStyle w:val="Header"/>
    </w:pPr>
    <w:r>
      <w:rPr>
        <w:noProof/>
      </w:rPr>
      <w:pict w14:anchorId="10949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5158" o:spid="_x0000_s1026" type="#_x0000_t136" alt="" style="position:absolute;margin-left:0;margin-top:0;width:538.55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4853" w14:textId="3C3D4651" w:rsidR="004F04A8" w:rsidRDefault="00020F50">
    <w:pPr>
      <w:pStyle w:val="Header"/>
    </w:pPr>
    <w:r>
      <w:rPr>
        <w:noProof/>
      </w:rPr>
      <w:pict w14:anchorId="07074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5156" o:spid="_x0000_s1025" type="#_x0000_t136" alt="" style="position:absolute;margin-left:0;margin-top:0;width:538.55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049"/>
    <w:multiLevelType w:val="multilevel"/>
    <w:tmpl w:val="C6903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59F3"/>
    <w:multiLevelType w:val="multilevel"/>
    <w:tmpl w:val="305A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3312B"/>
    <w:multiLevelType w:val="multilevel"/>
    <w:tmpl w:val="E9B6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C5114"/>
    <w:multiLevelType w:val="hybridMultilevel"/>
    <w:tmpl w:val="DA7EAE84"/>
    <w:lvl w:ilvl="0" w:tplc="FAFAF648">
      <w:start w:val="3"/>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7239AE"/>
    <w:multiLevelType w:val="hybridMultilevel"/>
    <w:tmpl w:val="5E2EA1AC"/>
    <w:lvl w:ilvl="0" w:tplc="284E975E">
      <w:numFmt w:val="bullet"/>
      <w:lvlText w:val="-"/>
      <w:lvlJc w:val="left"/>
      <w:pPr>
        <w:ind w:left="1068" w:hanging="360"/>
      </w:pPr>
      <w:rPr>
        <w:rFonts w:ascii="Times New Roman" w:eastAsia="Times New Roman" w:hAnsi="Times New Roman"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2A483AD6"/>
    <w:multiLevelType w:val="multilevel"/>
    <w:tmpl w:val="B63CA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F5332"/>
    <w:multiLevelType w:val="multilevel"/>
    <w:tmpl w:val="BFD2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E4924"/>
    <w:multiLevelType w:val="multilevel"/>
    <w:tmpl w:val="521A3DB8"/>
    <w:lvl w:ilvl="0">
      <w:start w:val="1"/>
      <w:numFmt w:val="decimal"/>
      <w:lvlText w:val="%1."/>
      <w:lvlJc w:val="left"/>
      <w:pPr>
        <w:ind w:left="720" w:hanging="360"/>
      </w:pPr>
      <w:rPr>
        <w:rFonts w:hint="default"/>
        <w:b/>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9A51F5"/>
    <w:multiLevelType w:val="multilevel"/>
    <w:tmpl w:val="EB1E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A6973"/>
    <w:multiLevelType w:val="multilevel"/>
    <w:tmpl w:val="77F4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23CF6"/>
    <w:multiLevelType w:val="multilevel"/>
    <w:tmpl w:val="C4CC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B7D60"/>
    <w:multiLevelType w:val="multilevel"/>
    <w:tmpl w:val="28C0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813A0"/>
    <w:multiLevelType w:val="hybridMultilevel"/>
    <w:tmpl w:val="4C20E98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04F6AEC"/>
    <w:multiLevelType w:val="multilevel"/>
    <w:tmpl w:val="6298C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961F2"/>
    <w:multiLevelType w:val="multilevel"/>
    <w:tmpl w:val="9362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9511A"/>
    <w:multiLevelType w:val="multilevel"/>
    <w:tmpl w:val="1E089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131458"/>
    <w:multiLevelType w:val="multilevel"/>
    <w:tmpl w:val="6CBCD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8F4FA7"/>
    <w:multiLevelType w:val="hybridMultilevel"/>
    <w:tmpl w:val="B5E474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BE2E6F"/>
    <w:multiLevelType w:val="multilevel"/>
    <w:tmpl w:val="4408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ED469B"/>
    <w:multiLevelType w:val="multilevel"/>
    <w:tmpl w:val="C688F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4606FF"/>
    <w:multiLevelType w:val="multilevel"/>
    <w:tmpl w:val="3FFC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C6113"/>
    <w:multiLevelType w:val="multilevel"/>
    <w:tmpl w:val="AC2E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561159"/>
    <w:multiLevelType w:val="multilevel"/>
    <w:tmpl w:val="6834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A070A5"/>
    <w:multiLevelType w:val="multilevel"/>
    <w:tmpl w:val="4E80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6E0A1F"/>
    <w:multiLevelType w:val="multilevel"/>
    <w:tmpl w:val="0FF0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293319">
    <w:abstractNumId w:val="18"/>
  </w:num>
  <w:num w:numId="2" w16cid:durableId="1407069838">
    <w:abstractNumId w:val="2"/>
  </w:num>
  <w:num w:numId="3" w16cid:durableId="1917862752">
    <w:abstractNumId w:val="11"/>
  </w:num>
  <w:num w:numId="4" w16cid:durableId="1670282903">
    <w:abstractNumId w:val="21"/>
  </w:num>
  <w:num w:numId="5" w16cid:durableId="955914380">
    <w:abstractNumId w:val="9"/>
  </w:num>
  <w:num w:numId="6" w16cid:durableId="920989698">
    <w:abstractNumId w:val="22"/>
  </w:num>
  <w:num w:numId="7" w16cid:durableId="1724063806">
    <w:abstractNumId w:val="20"/>
  </w:num>
  <w:num w:numId="8" w16cid:durableId="870609955">
    <w:abstractNumId w:val="5"/>
  </w:num>
  <w:num w:numId="9" w16cid:durableId="594753664">
    <w:abstractNumId w:val="23"/>
  </w:num>
  <w:num w:numId="10" w16cid:durableId="400904545">
    <w:abstractNumId w:val="14"/>
  </w:num>
  <w:num w:numId="11" w16cid:durableId="1543857604">
    <w:abstractNumId w:val="8"/>
  </w:num>
  <w:num w:numId="12" w16cid:durableId="1851678055">
    <w:abstractNumId w:val="15"/>
  </w:num>
  <w:num w:numId="13" w16cid:durableId="694967562">
    <w:abstractNumId w:val="1"/>
  </w:num>
  <w:num w:numId="14" w16cid:durableId="1949241793">
    <w:abstractNumId w:val="0"/>
  </w:num>
  <w:num w:numId="15" w16cid:durableId="1877086818">
    <w:abstractNumId w:val="13"/>
  </w:num>
  <w:num w:numId="16" w16cid:durableId="2134904296">
    <w:abstractNumId w:val="19"/>
  </w:num>
  <w:num w:numId="17" w16cid:durableId="1839081081">
    <w:abstractNumId w:val="6"/>
  </w:num>
  <w:num w:numId="18" w16cid:durableId="324823200">
    <w:abstractNumId w:val="3"/>
  </w:num>
  <w:num w:numId="19" w16cid:durableId="1396314411">
    <w:abstractNumId w:val="12"/>
  </w:num>
  <w:num w:numId="20" w16cid:durableId="175114756">
    <w:abstractNumId w:val="10"/>
  </w:num>
  <w:num w:numId="21" w16cid:durableId="100415137">
    <w:abstractNumId w:val="24"/>
  </w:num>
  <w:num w:numId="22" w16cid:durableId="1150832794">
    <w:abstractNumId w:val="16"/>
  </w:num>
  <w:num w:numId="23" w16cid:durableId="1643656996">
    <w:abstractNumId w:val="4"/>
  </w:num>
  <w:num w:numId="24" w16cid:durableId="313409638">
    <w:abstractNumId w:val="7"/>
  </w:num>
  <w:num w:numId="25" w16cid:durableId="125208121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activeWritingStyle w:appName="MSWord" w:lang="fr-FR" w:vendorID="64" w:dllVersion="0" w:nlCheck="1" w:checkStyle="0"/>
  <w:activeWritingStyle w:appName="MSWord" w:lang="en-US" w:vendorID="64" w:dllVersion="0" w:nlCheck="1" w:checkStyle="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8A"/>
    <w:rsid w:val="00020F50"/>
    <w:rsid w:val="00021150"/>
    <w:rsid w:val="00022C95"/>
    <w:rsid w:val="00031532"/>
    <w:rsid w:val="0003326A"/>
    <w:rsid w:val="00043A53"/>
    <w:rsid w:val="000605AB"/>
    <w:rsid w:val="0008583D"/>
    <w:rsid w:val="00086480"/>
    <w:rsid w:val="000A4DD5"/>
    <w:rsid w:val="000A5A5B"/>
    <w:rsid w:val="000B2BCC"/>
    <w:rsid w:val="000C50CD"/>
    <w:rsid w:val="001104FC"/>
    <w:rsid w:val="00112CB4"/>
    <w:rsid w:val="00173CFA"/>
    <w:rsid w:val="00181CCB"/>
    <w:rsid w:val="00196D23"/>
    <w:rsid w:val="001D2151"/>
    <w:rsid w:val="001D53CE"/>
    <w:rsid w:val="001D6058"/>
    <w:rsid w:val="001D652B"/>
    <w:rsid w:val="001F5300"/>
    <w:rsid w:val="00211FD2"/>
    <w:rsid w:val="002151FA"/>
    <w:rsid w:val="00262350"/>
    <w:rsid w:val="002A246C"/>
    <w:rsid w:val="002A7E02"/>
    <w:rsid w:val="002C1E3D"/>
    <w:rsid w:val="002D485B"/>
    <w:rsid w:val="002F3C17"/>
    <w:rsid w:val="00305F3D"/>
    <w:rsid w:val="003164D6"/>
    <w:rsid w:val="003708CE"/>
    <w:rsid w:val="00385935"/>
    <w:rsid w:val="003A582A"/>
    <w:rsid w:val="003B225D"/>
    <w:rsid w:val="003C697B"/>
    <w:rsid w:val="003D7E73"/>
    <w:rsid w:val="003F5642"/>
    <w:rsid w:val="004026F6"/>
    <w:rsid w:val="00410862"/>
    <w:rsid w:val="00440A54"/>
    <w:rsid w:val="004531C8"/>
    <w:rsid w:val="0048555B"/>
    <w:rsid w:val="004A252E"/>
    <w:rsid w:val="004C7288"/>
    <w:rsid w:val="004D2A05"/>
    <w:rsid w:val="004D34B6"/>
    <w:rsid w:val="004E44B4"/>
    <w:rsid w:val="004F04A8"/>
    <w:rsid w:val="004F6421"/>
    <w:rsid w:val="0050240E"/>
    <w:rsid w:val="005145DA"/>
    <w:rsid w:val="00530BD9"/>
    <w:rsid w:val="005742E4"/>
    <w:rsid w:val="00576DCE"/>
    <w:rsid w:val="005774A5"/>
    <w:rsid w:val="005961F9"/>
    <w:rsid w:val="005A0175"/>
    <w:rsid w:val="005B27DB"/>
    <w:rsid w:val="005D4811"/>
    <w:rsid w:val="005E379F"/>
    <w:rsid w:val="0062361B"/>
    <w:rsid w:val="00675665"/>
    <w:rsid w:val="00686576"/>
    <w:rsid w:val="006915A6"/>
    <w:rsid w:val="006C2B58"/>
    <w:rsid w:val="006F6A59"/>
    <w:rsid w:val="007038CD"/>
    <w:rsid w:val="00742A62"/>
    <w:rsid w:val="007500B3"/>
    <w:rsid w:val="00774E28"/>
    <w:rsid w:val="00792B0C"/>
    <w:rsid w:val="007B4404"/>
    <w:rsid w:val="007C0A0E"/>
    <w:rsid w:val="007D45A5"/>
    <w:rsid w:val="007D5CB7"/>
    <w:rsid w:val="007F1B75"/>
    <w:rsid w:val="007F37F6"/>
    <w:rsid w:val="007F3937"/>
    <w:rsid w:val="0083084A"/>
    <w:rsid w:val="00830BE4"/>
    <w:rsid w:val="00873508"/>
    <w:rsid w:val="0087625E"/>
    <w:rsid w:val="00876BAA"/>
    <w:rsid w:val="0088386B"/>
    <w:rsid w:val="008A5BBE"/>
    <w:rsid w:val="008B1183"/>
    <w:rsid w:val="008B1938"/>
    <w:rsid w:val="008C6B8E"/>
    <w:rsid w:val="008E4C31"/>
    <w:rsid w:val="009010C9"/>
    <w:rsid w:val="00924AFE"/>
    <w:rsid w:val="00924FBD"/>
    <w:rsid w:val="0093254E"/>
    <w:rsid w:val="00933B02"/>
    <w:rsid w:val="009437FB"/>
    <w:rsid w:val="0096039F"/>
    <w:rsid w:val="00983DAD"/>
    <w:rsid w:val="00990AE6"/>
    <w:rsid w:val="00991122"/>
    <w:rsid w:val="009917EA"/>
    <w:rsid w:val="009A67D0"/>
    <w:rsid w:val="009C3192"/>
    <w:rsid w:val="009E4574"/>
    <w:rsid w:val="009F09FC"/>
    <w:rsid w:val="009F7E1A"/>
    <w:rsid w:val="00A007A2"/>
    <w:rsid w:val="00A209C5"/>
    <w:rsid w:val="00A21128"/>
    <w:rsid w:val="00A36AEC"/>
    <w:rsid w:val="00A40593"/>
    <w:rsid w:val="00AA44B7"/>
    <w:rsid w:val="00AA4647"/>
    <w:rsid w:val="00AD16F6"/>
    <w:rsid w:val="00AF6DA9"/>
    <w:rsid w:val="00B00D69"/>
    <w:rsid w:val="00B2682C"/>
    <w:rsid w:val="00B454AA"/>
    <w:rsid w:val="00B5065E"/>
    <w:rsid w:val="00B75F8D"/>
    <w:rsid w:val="00BA2349"/>
    <w:rsid w:val="00BA79BF"/>
    <w:rsid w:val="00BC7560"/>
    <w:rsid w:val="00BD5152"/>
    <w:rsid w:val="00BD7620"/>
    <w:rsid w:val="00BE6981"/>
    <w:rsid w:val="00BF69B3"/>
    <w:rsid w:val="00C2339A"/>
    <w:rsid w:val="00C33BA1"/>
    <w:rsid w:val="00C35ED5"/>
    <w:rsid w:val="00C4172A"/>
    <w:rsid w:val="00C50B0B"/>
    <w:rsid w:val="00C65A86"/>
    <w:rsid w:val="00C712A2"/>
    <w:rsid w:val="00C768DA"/>
    <w:rsid w:val="00CA1241"/>
    <w:rsid w:val="00CA6690"/>
    <w:rsid w:val="00CC1CEF"/>
    <w:rsid w:val="00CE5C2B"/>
    <w:rsid w:val="00CF16BA"/>
    <w:rsid w:val="00CF7BE9"/>
    <w:rsid w:val="00D26F28"/>
    <w:rsid w:val="00D474F3"/>
    <w:rsid w:val="00D8738A"/>
    <w:rsid w:val="00DA3661"/>
    <w:rsid w:val="00E0066C"/>
    <w:rsid w:val="00EB0908"/>
    <w:rsid w:val="00F42219"/>
    <w:rsid w:val="00F702E6"/>
    <w:rsid w:val="00F97782"/>
    <w:rsid w:val="00FA465F"/>
    <w:rsid w:val="00FB7073"/>
    <w:rsid w:val="00FC33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D4412"/>
  <w15:chartTrackingRefBased/>
  <w15:docId w15:val="{D8E305B2-602E-41D8-B175-CAFCADF9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3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73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873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873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73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7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3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73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873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873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73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7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38A"/>
    <w:rPr>
      <w:rFonts w:eastAsiaTheme="majorEastAsia" w:cstheme="majorBidi"/>
      <w:color w:val="272727" w:themeColor="text1" w:themeTint="D8"/>
    </w:rPr>
  </w:style>
  <w:style w:type="paragraph" w:styleId="Title">
    <w:name w:val="Title"/>
    <w:basedOn w:val="Normal"/>
    <w:next w:val="Normal"/>
    <w:link w:val="TitleChar"/>
    <w:uiPriority w:val="10"/>
    <w:qFormat/>
    <w:rsid w:val="00D87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38A"/>
    <w:pPr>
      <w:spacing w:before="160"/>
      <w:jc w:val="center"/>
    </w:pPr>
    <w:rPr>
      <w:i/>
      <w:iCs/>
      <w:color w:val="404040" w:themeColor="text1" w:themeTint="BF"/>
    </w:rPr>
  </w:style>
  <w:style w:type="character" w:customStyle="1" w:styleId="QuoteChar">
    <w:name w:val="Quote Char"/>
    <w:basedOn w:val="DefaultParagraphFont"/>
    <w:link w:val="Quote"/>
    <w:uiPriority w:val="29"/>
    <w:rsid w:val="00D8738A"/>
    <w:rPr>
      <w:i/>
      <w:iCs/>
      <w:color w:val="404040" w:themeColor="text1" w:themeTint="BF"/>
    </w:rPr>
  </w:style>
  <w:style w:type="paragraph" w:styleId="ListParagraph">
    <w:name w:val="List Paragraph"/>
    <w:basedOn w:val="Normal"/>
    <w:uiPriority w:val="34"/>
    <w:qFormat/>
    <w:rsid w:val="00D8738A"/>
    <w:pPr>
      <w:ind w:left="720"/>
      <w:contextualSpacing/>
    </w:pPr>
  </w:style>
  <w:style w:type="character" w:styleId="IntenseEmphasis">
    <w:name w:val="Intense Emphasis"/>
    <w:basedOn w:val="DefaultParagraphFont"/>
    <w:uiPriority w:val="21"/>
    <w:qFormat/>
    <w:rsid w:val="00D8738A"/>
    <w:rPr>
      <w:i/>
      <w:iCs/>
      <w:color w:val="2F5496" w:themeColor="accent1" w:themeShade="BF"/>
    </w:rPr>
  </w:style>
  <w:style w:type="paragraph" w:styleId="IntenseQuote">
    <w:name w:val="Intense Quote"/>
    <w:basedOn w:val="Normal"/>
    <w:next w:val="Normal"/>
    <w:link w:val="IntenseQuoteChar"/>
    <w:uiPriority w:val="30"/>
    <w:qFormat/>
    <w:rsid w:val="00D87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38A"/>
    <w:rPr>
      <w:i/>
      <w:iCs/>
      <w:color w:val="2F5496" w:themeColor="accent1" w:themeShade="BF"/>
    </w:rPr>
  </w:style>
  <w:style w:type="character" w:styleId="IntenseReference">
    <w:name w:val="Intense Reference"/>
    <w:basedOn w:val="DefaultParagraphFont"/>
    <w:uiPriority w:val="32"/>
    <w:qFormat/>
    <w:rsid w:val="00D8738A"/>
    <w:rPr>
      <w:b/>
      <w:bCs/>
      <w:smallCaps/>
      <w:color w:val="2F5496" w:themeColor="accent1" w:themeShade="BF"/>
      <w:spacing w:val="5"/>
    </w:rPr>
  </w:style>
  <w:style w:type="character" w:styleId="Strong">
    <w:name w:val="Strong"/>
    <w:basedOn w:val="DefaultParagraphFont"/>
    <w:uiPriority w:val="22"/>
    <w:qFormat/>
    <w:rsid w:val="009C3192"/>
    <w:rPr>
      <w:b/>
      <w:bCs/>
    </w:rPr>
  </w:style>
  <w:style w:type="character" w:styleId="Emphasis">
    <w:name w:val="Emphasis"/>
    <w:basedOn w:val="DefaultParagraphFont"/>
    <w:uiPriority w:val="20"/>
    <w:qFormat/>
    <w:rsid w:val="009C3192"/>
    <w:rPr>
      <w:i/>
      <w:iCs/>
    </w:rPr>
  </w:style>
  <w:style w:type="character" w:customStyle="1" w:styleId="overflow-hidden">
    <w:name w:val="overflow-hidden"/>
    <w:basedOn w:val="DefaultParagraphFont"/>
    <w:rsid w:val="009C3192"/>
  </w:style>
  <w:style w:type="character" w:styleId="Hyperlink">
    <w:name w:val="Hyperlink"/>
    <w:basedOn w:val="DefaultParagraphFont"/>
    <w:uiPriority w:val="99"/>
    <w:unhideWhenUsed/>
    <w:rsid w:val="00BF69B3"/>
    <w:rPr>
      <w:color w:val="0563C1" w:themeColor="hyperlink"/>
      <w:u w:val="single"/>
    </w:rPr>
  </w:style>
  <w:style w:type="character" w:styleId="UnresolvedMention">
    <w:name w:val="Unresolved Mention"/>
    <w:basedOn w:val="DefaultParagraphFont"/>
    <w:uiPriority w:val="99"/>
    <w:semiHidden/>
    <w:unhideWhenUsed/>
    <w:rsid w:val="00BF69B3"/>
    <w:rPr>
      <w:color w:val="605E5C"/>
      <w:shd w:val="clear" w:color="auto" w:fill="E1DFDD"/>
    </w:rPr>
  </w:style>
  <w:style w:type="table" w:styleId="TableGrid">
    <w:name w:val="Table Grid"/>
    <w:basedOn w:val="TableNormal"/>
    <w:uiPriority w:val="39"/>
    <w:rsid w:val="001F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53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
    <w:name w:val="Body"/>
    <w:basedOn w:val="Normal"/>
    <w:rsid w:val="002C1E3D"/>
    <w:pPr>
      <w:spacing w:after="240" w:line="240" w:lineRule="auto"/>
      <w:jc w:val="both"/>
    </w:pPr>
    <w:rPr>
      <w:rFonts w:ascii="Helvetica" w:eastAsia="Times New Roman" w:hAnsi="Helvetica" w:cs="Times New Roman"/>
      <w:kern w:val="0"/>
      <w:sz w:val="20"/>
      <w:szCs w:val="20"/>
      <w:lang w:val="en-US"/>
      <w14:ligatures w14:val="none"/>
    </w:rPr>
  </w:style>
  <w:style w:type="table" w:styleId="PlainTable2">
    <w:name w:val="Plain Table 2"/>
    <w:basedOn w:val="TableNormal"/>
    <w:uiPriority w:val="42"/>
    <w:rsid w:val="003859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4F0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A8"/>
  </w:style>
  <w:style w:type="paragraph" w:styleId="Footer">
    <w:name w:val="footer"/>
    <w:basedOn w:val="Normal"/>
    <w:link w:val="FooterChar"/>
    <w:uiPriority w:val="99"/>
    <w:unhideWhenUsed/>
    <w:rsid w:val="004F0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4A8"/>
  </w:style>
  <w:style w:type="paragraph" w:styleId="Revision">
    <w:name w:val="Revision"/>
    <w:hidden/>
    <w:uiPriority w:val="99"/>
    <w:semiHidden/>
    <w:rsid w:val="00CC1CEF"/>
    <w:pPr>
      <w:spacing w:after="0" w:line="240" w:lineRule="auto"/>
    </w:pPr>
  </w:style>
  <w:style w:type="character" w:styleId="CommentReference">
    <w:name w:val="annotation reference"/>
    <w:basedOn w:val="DefaultParagraphFont"/>
    <w:uiPriority w:val="99"/>
    <w:semiHidden/>
    <w:unhideWhenUsed/>
    <w:rsid w:val="004C7288"/>
    <w:rPr>
      <w:sz w:val="16"/>
      <w:szCs w:val="16"/>
    </w:rPr>
  </w:style>
  <w:style w:type="paragraph" w:styleId="CommentText">
    <w:name w:val="annotation text"/>
    <w:basedOn w:val="Normal"/>
    <w:link w:val="CommentTextChar"/>
    <w:uiPriority w:val="99"/>
    <w:semiHidden/>
    <w:unhideWhenUsed/>
    <w:rsid w:val="004C7288"/>
    <w:pPr>
      <w:spacing w:line="240" w:lineRule="auto"/>
    </w:pPr>
    <w:rPr>
      <w:sz w:val="20"/>
      <w:szCs w:val="20"/>
    </w:rPr>
  </w:style>
  <w:style w:type="character" w:customStyle="1" w:styleId="CommentTextChar">
    <w:name w:val="Comment Text Char"/>
    <w:basedOn w:val="DefaultParagraphFont"/>
    <w:link w:val="CommentText"/>
    <w:uiPriority w:val="99"/>
    <w:semiHidden/>
    <w:rsid w:val="004C7288"/>
    <w:rPr>
      <w:sz w:val="20"/>
      <w:szCs w:val="20"/>
    </w:rPr>
  </w:style>
  <w:style w:type="paragraph" w:styleId="CommentSubject">
    <w:name w:val="annotation subject"/>
    <w:basedOn w:val="CommentText"/>
    <w:next w:val="CommentText"/>
    <w:link w:val="CommentSubjectChar"/>
    <w:uiPriority w:val="99"/>
    <w:semiHidden/>
    <w:unhideWhenUsed/>
    <w:rsid w:val="004C7288"/>
    <w:rPr>
      <w:b/>
      <w:bCs/>
    </w:rPr>
  </w:style>
  <w:style w:type="character" w:customStyle="1" w:styleId="CommentSubjectChar">
    <w:name w:val="Comment Subject Char"/>
    <w:basedOn w:val="CommentTextChar"/>
    <w:link w:val="CommentSubject"/>
    <w:uiPriority w:val="99"/>
    <w:semiHidden/>
    <w:rsid w:val="004C72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1565">
      <w:bodyDiv w:val="1"/>
      <w:marLeft w:val="0"/>
      <w:marRight w:val="0"/>
      <w:marTop w:val="0"/>
      <w:marBottom w:val="0"/>
      <w:divBdr>
        <w:top w:val="none" w:sz="0" w:space="0" w:color="auto"/>
        <w:left w:val="none" w:sz="0" w:space="0" w:color="auto"/>
        <w:bottom w:val="none" w:sz="0" w:space="0" w:color="auto"/>
        <w:right w:val="none" w:sz="0" w:space="0" w:color="auto"/>
      </w:divBdr>
      <w:divsChild>
        <w:div w:id="1290667365">
          <w:marLeft w:val="0"/>
          <w:marRight w:val="0"/>
          <w:marTop w:val="0"/>
          <w:marBottom w:val="0"/>
          <w:divBdr>
            <w:top w:val="none" w:sz="0" w:space="0" w:color="auto"/>
            <w:left w:val="none" w:sz="0" w:space="0" w:color="auto"/>
            <w:bottom w:val="none" w:sz="0" w:space="0" w:color="auto"/>
            <w:right w:val="none" w:sz="0" w:space="0" w:color="auto"/>
          </w:divBdr>
          <w:divsChild>
            <w:div w:id="225383724">
              <w:marLeft w:val="0"/>
              <w:marRight w:val="0"/>
              <w:marTop w:val="0"/>
              <w:marBottom w:val="0"/>
              <w:divBdr>
                <w:top w:val="none" w:sz="0" w:space="0" w:color="auto"/>
                <w:left w:val="none" w:sz="0" w:space="0" w:color="auto"/>
                <w:bottom w:val="none" w:sz="0" w:space="0" w:color="auto"/>
                <w:right w:val="none" w:sz="0" w:space="0" w:color="auto"/>
              </w:divBdr>
              <w:divsChild>
                <w:div w:id="1743332295">
                  <w:marLeft w:val="0"/>
                  <w:marRight w:val="0"/>
                  <w:marTop w:val="0"/>
                  <w:marBottom w:val="0"/>
                  <w:divBdr>
                    <w:top w:val="none" w:sz="0" w:space="0" w:color="auto"/>
                    <w:left w:val="none" w:sz="0" w:space="0" w:color="auto"/>
                    <w:bottom w:val="none" w:sz="0" w:space="0" w:color="auto"/>
                    <w:right w:val="none" w:sz="0" w:space="0" w:color="auto"/>
                  </w:divBdr>
                  <w:divsChild>
                    <w:div w:id="851335277">
                      <w:marLeft w:val="0"/>
                      <w:marRight w:val="0"/>
                      <w:marTop w:val="0"/>
                      <w:marBottom w:val="0"/>
                      <w:divBdr>
                        <w:top w:val="none" w:sz="0" w:space="0" w:color="auto"/>
                        <w:left w:val="none" w:sz="0" w:space="0" w:color="auto"/>
                        <w:bottom w:val="none" w:sz="0" w:space="0" w:color="auto"/>
                        <w:right w:val="none" w:sz="0" w:space="0" w:color="auto"/>
                      </w:divBdr>
                      <w:divsChild>
                        <w:div w:id="711883303">
                          <w:marLeft w:val="0"/>
                          <w:marRight w:val="0"/>
                          <w:marTop w:val="0"/>
                          <w:marBottom w:val="0"/>
                          <w:divBdr>
                            <w:top w:val="none" w:sz="0" w:space="0" w:color="auto"/>
                            <w:left w:val="none" w:sz="0" w:space="0" w:color="auto"/>
                            <w:bottom w:val="none" w:sz="0" w:space="0" w:color="auto"/>
                            <w:right w:val="none" w:sz="0" w:space="0" w:color="auto"/>
                          </w:divBdr>
                          <w:divsChild>
                            <w:div w:id="1738288072">
                              <w:marLeft w:val="0"/>
                              <w:marRight w:val="0"/>
                              <w:marTop w:val="0"/>
                              <w:marBottom w:val="0"/>
                              <w:divBdr>
                                <w:top w:val="none" w:sz="0" w:space="0" w:color="auto"/>
                                <w:left w:val="none" w:sz="0" w:space="0" w:color="auto"/>
                                <w:bottom w:val="none" w:sz="0" w:space="0" w:color="auto"/>
                                <w:right w:val="none" w:sz="0" w:space="0" w:color="auto"/>
                              </w:divBdr>
                              <w:divsChild>
                                <w:div w:id="376898863">
                                  <w:marLeft w:val="0"/>
                                  <w:marRight w:val="0"/>
                                  <w:marTop w:val="0"/>
                                  <w:marBottom w:val="0"/>
                                  <w:divBdr>
                                    <w:top w:val="none" w:sz="0" w:space="0" w:color="auto"/>
                                    <w:left w:val="none" w:sz="0" w:space="0" w:color="auto"/>
                                    <w:bottom w:val="none" w:sz="0" w:space="0" w:color="auto"/>
                                    <w:right w:val="none" w:sz="0" w:space="0" w:color="auto"/>
                                  </w:divBdr>
                                  <w:divsChild>
                                    <w:div w:id="1066883059">
                                      <w:marLeft w:val="0"/>
                                      <w:marRight w:val="0"/>
                                      <w:marTop w:val="0"/>
                                      <w:marBottom w:val="0"/>
                                      <w:divBdr>
                                        <w:top w:val="none" w:sz="0" w:space="0" w:color="auto"/>
                                        <w:left w:val="none" w:sz="0" w:space="0" w:color="auto"/>
                                        <w:bottom w:val="none" w:sz="0" w:space="0" w:color="auto"/>
                                        <w:right w:val="none" w:sz="0" w:space="0" w:color="auto"/>
                                      </w:divBdr>
                                      <w:divsChild>
                                        <w:div w:id="963192204">
                                          <w:marLeft w:val="0"/>
                                          <w:marRight w:val="0"/>
                                          <w:marTop w:val="0"/>
                                          <w:marBottom w:val="0"/>
                                          <w:divBdr>
                                            <w:top w:val="none" w:sz="0" w:space="0" w:color="auto"/>
                                            <w:left w:val="none" w:sz="0" w:space="0" w:color="auto"/>
                                            <w:bottom w:val="none" w:sz="0" w:space="0" w:color="auto"/>
                                            <w:right w:val="none" w:sz="0" w:space="0" w:color="auto"/>
                                          </w:divBdr>
                                          <w:divsChild>
                                            <w:div w:id="872574632">
                                              <w:marLeft w:val="0"/>
                                              <w:marRight w:val="0"/>
                                              <w:marTop w:val="0"/>
                                              <w:marBottom w:val="0"/>
                                              <w:divBdr>
                                                <w:top w:val="none" w:sz="0" w:space="0" w:color="auto"/>
                                                <w:left w:val="none" w:sz="0" w:space="0" w:color="auto"/>
                                                <w:bottom w:val="none" w:sz="0" w:space="0" w:color="auto"/>
                                                <w:right w:val="none" w:sz="0" w:space="0" w:color="auto"/>
                                              </w:divBdr>
                                            </w:div>
                                          </w:divsChild>
                                        </w:div>
                                        <w:div w:id="324434854">
                                          <w:marLeft w:val="0"/>
                                          <w:marRight w:val="0"/>
                                          <w:marTop w:val="0"/>
                                          <w:marBottom w:val="0"/>
                                          <w:divBdr>
                                            <w:top w:val="none" w:sz="0" w:space="0" w:color="auto"/>
                                            <w:left w:val="none" w:sz="0" w:space="0" w:color="auto"/>
                                            <w:bottom w:val="none" w:sz="0" w:space="0" w:color="auto"/>
                                            <w:right w:val="none" w:sz="0" w:space="0" w:color="auto"/>
                                          </w:divBdr>
                                          <w:divsChild>
                                            <w:div w:id="1881937588">
                                              <w:marLeft w:val="0"/>
                                              <w:marRight w:val="0"/>
                                              <w:marTop w:val="0"/>
                                              <w:marBottom w:val="0"/>
                                              <w:divBdr>
                                                <w:top w:val="none" w:sz="0" w:space="0" w:color="auto"/>
                                                <w:left w:val="none" w:sz="0" w:space="0" w:color="auto"/>
                                                <w:bottom w:val="none" w:sz="0" w:space="0" w:color="auto"/>
                                                <w:right w:val="none" w:sz="0" w:space="0" w:color="auto"/>
                                              </w:divBdr>
                                            </w:div>
                                          </w:divsChild>
                                        </w:div>
                                        <w:div w:id="238174876">
                                          <w:marLeft w:val="0"/>
                                          <w:marRight w:val="0"/>
                                          <w:marTop w:val="0"/>
                                          <w:marBottom w:val="0"/>
                                          <w:divBdr>
                                            <w:top w:val="none" w:sz="0" w:space="0" w:color="auto"/>
                                            <w:left w:val="none" w:sz="0" w:space="0" w:color="auto"/>
                                            <w:bottom w:val="none" w:sz="0" w:space="0" w:color="auto"/>
                                            <w:right w:val="none" w:sz="0" w:space="0" w:color="auto"/>
                                          </w:divBdr>
                                          <w:divsChild>
                                            <w:div w:id="284194388">
                                              <w:marLeft w:val="0"/>
                                              <w:marRight w:val="0"/>
                                              <w:marTop w:val="0"/>
                                              <w:marBottom w:val="0"/>
                                              <w:divBdr>
                                                <w:top w:val="none" w:sz="0" w:space="0" w:color="auto"/>
                                                <w:left w:val="none" w:sz="0" w:space="0" w:color="auto"/>
                                                <w:bottom w:val="none" w:sz="0" w:space="0" w:color="auto"/>
                                                <w:right w:val="none" w:sz="0" w:space="0" w:color="auto"/>
                                              </w:divBdr>
                                            </w:div>
                                          </w:divsChild>
                                        </w:div>
                                        <w:div w:id="1823961720">
                                          <w:marLeft w:val="0"/>
                                          <w:marRight w:val="0"/>
                                          <w:marTop w:val="0"/>
                                          <w:marBottom w:val="0"/>
                                          <w:divBdr>
                                            <w:top w:val="none" w:sz="0" w:space="0" w:color="auto"/>
                                            <w:left w:val="none" w:sz="0" w:space="0" w:color="auto"/>
                                            <w:bottom w:val="none" w:sz="0" w:space="0" w:color="auto"/>
                                            <w:right w:val="none" w:sz="0" w:space="0" w:color="auto"/>
                                          </w:divBdr>
                                          <w:divsChild>
                                            <w:div w:id="1871603408">
                                              <w:marLeft w:val="0"/>
                                              <w:marRight w:val="0"/>
                                              <w:marTop w:val="0"/>
                                              <w:marBottom w:val="0"/>
                                              <w:divBdr>
                                                <w:top w:val="none" w:sz="0" w:space="0" w:color="auto"/>
                                                <w:left w:val="none" w:sz="0" w:space="0" w:color="auto"/>
                                                <w:bottom w:val="none" w:sz="0" w:space="0" w:color="auto"/>
                                                <w:right w:val="none" w:sz="0" w:space="0" w:color="auto"/>
                                              </w:divBdr>
                                            </w:div>
                                          </w:divsChild>
                                        </w:div>
                                        <w:div w:id="999581283">
                                          <w:marLeft w:val="0"/>
                                          <w:marRight w:val="0"/>
                                          <w:marTop w:val="0"/>
                                          <w:marBottom w:val="0"/>
                                          <w:divBdr>
                                            <w:top w:val="none" w:sz="0" w:space="0" w:color="auto"/>
                                            <w:left w:val="none" w:sz="0" w:space="0" w:color="auto"/>
                                            <w:bottom w:val="none" w:sz="0" w:space="0" w:color="auto"/>
                                            <w:right w:val="none" w:sz="0" w:space="0" w:color="auto"/>
                                          </w:divBdr>
                                          <w:divsChild>
                                            <w:div w:id="1680813151">
                                              <w:marLeft w:val="0"/>
                                              <w:marRight w:val="0"/>
                                              <w:marTop w:val="0"/>
                                              <w:marBottom w:val="0"/>
                                              <w:divBdr>
                                                <w:top w:val="none" w:sz="0" w:space="0" w:color="auto"/>
                                                <w:left w:val="none" w:sz="0" w:space="0" w:color="auto"/>
                                                <w:bottom w:val="none" w:sz="0" w:space="0" w:color="auto"/>
                                                <w:right w:val="none" w:sz="0" w:space="0" w:color="auto"/>
                                              </w:divBdr>
                                            </w:div>
                                          </w:divsChild>
                                        </w:div>
                                        <w:div w:id="1818305362">
                                          <w:marLeft w:val="0"/>
                                          <w:marRight w:val="0"/>
                                          <w:marTop w:val="0"/>
                                          <w:marBottom w:val="0"/>
                                          <w:divBdr>
                                            <w:top w:val="none" w:sz="0" w:space="0" w:color="auto"/>
                                            <w:left w:val="none" w:sz="0" w:space="0" w:color="auto"/>
                                            <w:bottom w:val="none" w:sz="0" w:space="0" w:color="auto"/>
                                            <w:right w:val="none" w:sz="0" w:space="0" w:color="auto"/>
                                          </w:divBdr>
                                          <w:divsChild>
                                            <w:div w:id="2046324243">
                                              <w:marLeft w:val="0"/>
                                              <w:marRight w:val="0"/>
                                              <w:marTop w:val="0"/>
                                              <w:marBottom w:val="0"/>
                                              <w:divBdr>
                                                <w:top w:val="none" w:sz="0" w:space="0" w:color="auto"/>
                                                <w:left w:val="none" w:sz="0" w:space="0" w:color="auto"/>
                                                <w:bottom w:val="none" w:sz="0" w:space="0" w:color="auto"/>
                                                <w:right w:val="none" w:sz="0" w:space="0" w:color="auto"/>
                                              </w:divBdr>
                                            </w:div>
                                          </w:divsChild>
                                        </w:div>
                                        <w:div w:id="231744413">
                                          <w:marLeft w:val="0"/>
                                          <w:marRight w:val="0"/>
                                          <w:marTop w:val="0"/>
                                          <w:marBottom w:val="0"/>
                                          <w:divBdr>
                                            <w:top w:val="none" w:sz="0" w:space="0" w:color="auto"/>
                                            <w:left w:val="none" w:sz="0" w:space="0" w:color="auto"/>
                                            <w:bottom w:val="none" w:sz="0" w:space="0" w:color="auto"/>
                                            <w:right w:val="none" w:sz="0" w:space="0" w:color="auto"/>
                                          </w:divBdr>
                                          <w:divsChild>
                                            <w:div w:id="1189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858484">
                          <w:marLeft w:val="0"/>
                          <w:marRight w:val="0"/>
                          <w:marTop w:val="0"/>
                          <w:marBottom w:val="0"/>
                          <w:divBdr>
                            <w:top w:val="none" w:sz="0" w:space="0" w:color="auto"/>
                            <w:left w:val="none" w:sz="0" w:space="0" w:color="auto"/>
                            <w:bottom w:val="none" w:sz="0" w:space="0" w:color="auto"/>
                            <w:right w:val="none" w:sz="0" w:space="0" w:color="auto"/>
                          </w:divBdr>
                          <w:divsChild>
                            <w:div w:id="1218976654">
                              <w:marLeft w:val="0"/>
                              <w:marRight w:val="0"/>
                              <w:marTop w:val="0"/>
                              <w:marBottom w:val="0"/>
                              <w:divBdr>
                                <w:top w:val="none" w:sz="0" w:space="0" w:color="auto"/>
                                <w:left w:val="none" w:sz="0" w:space="0" w:color="auto"/>
                                <w:bottom w:val="none" w:sz="0" w:space="0" w:color="auto"/>
                                <w:right w:val="none" w:sz="0" w:space="0" w:color="auto"/>
                              </w:divBdr>
                              <w:divsChild>
                                <w:div w:id="17281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780780">
      <w:bodyDiv w:val="1"/>
      <w:marLeft w:val="0"/>
      <w:marRight w:val="0"/>
      <w:marTop w:val="0"/>
      <w:marBottom w:val="0"/>
      <w:divBdr>
        <w:top w:val="none" w:sz="0" w:space="0" w:color="auto"/>
        <w:left w:val="none" w:sz="0" w:space="0" w:color="auto"/>
        <w:bottom w:val="none" w:sz="0" w:space="0" w:color="auto"/>
        <w:right w:val="none" w:sz="0" w:space="0" w:color="auto"/>
      </w:divBdr>
    </w:div>
    <w:div w:id="348066426">
      <w:bodyDiv w:val="1"/>
      <w:marLeft w:val="0"/>
      <w:marRight w:val="0"/>
      <w:marTop w:val="0"/>
      <w:marBottom w:val="0"/>
      <w:divBdr>
        <w:top w:val="none" w:sz="0" w:space="0" w:color="auto"/>
        <w:left w:val="none" w:sz="0" w:space="0" w:color="auto"/>
        <w:bottom w:val="none" w:sz="0" w:space="0" w:color="auto"/>
        <w:right w:val="none" w:sz="0" w:space="0" w:color="auto"/>
      </w:divBdr>
      <w:divsChild>
        <w:div w:id="1036779894">
          <w:marLeft w:val="0"/>
          <w:marRight w:val="0"/>
          <w:marTop w:val="0"/>
          <w:marBottom w:val="0"/>
          <w:divBdr>
            <w:top w:val="none" w:sz="0" w:space="0" w:color="auto"/>
            <w:left w:val="none" w:sz="0" w:space="0" w:color="auto"/>
            <w:bottom w:val="none" w:sz="0" w:space="0" w:color="auto"/>
            <w:right w:val="none" w:sz="0" w:space="0" w:color="auto"/>
          </w:divBdr>
          <w:divsChild>
            <w:div w:id="732505532">
              <w:marLeft w:val="0"/>
              <w:marRight w:val="0"/>
              <w:marTop w:val="0"/>
              <w:marBottom w:val="0"/>
              <w:divBdr>
                <w:top w:val="none" w:sz="0" w:space="0" w:color="auto"/>
                <w:left w:val="none" w:sz="0" w:space="0" w:color="auto"/>
                <w:bottom w:val="none" w:sz="0" w:space="0" w:color="auto"/>
                <w:right w:val="none" w:sz="0" w:space="0" w:color="auto"/>
              </w:divBdr>
              <w:divsChild>
                <w:div w:id="1691102232">
                  <w:marLeft w:val="0"/>
                  <w:marRight w:val="0"/>
                  <w:marTop w:val="0"/>
                  <w:marBottom w:val="0"/>
                  <w:divBdr>
                    <w:top w:val="none" w:sz="0" w:space="0" w:color="auto"/>
                    <w:left w:val="none" w:sz="0" w:space="0" w:color="auto"/>
                    <w:bottom w:val="none" w:sz="0" w:space="0" w:color="auto"/>
                    <w:right w:val="none" w:sz="0" w:space="0" w:color="auto"/>
                  </w:divBdr>
                  <w:divsChild>
                    <w:div w:id="1169445216">
                      <w:marLeft w:val="0"/>
                      <w:marRight w:val="0"/>
                      <w:marTop w:val="0"/>
                      <w:marBottom w:val="0"/>
                      <w:divBdr>
                        <w:top w:val="none" w:sz="0" w:space="0" w:color="auto"/>
                        <w:left w:val="none" w:sz="0" w:space="0" w:color="auto"/>
                        <w:bottom w:val="none" w:sz="0" w:space="0" w:color="auto"/>
                        <w:right w:val="none" w:sz="0" w:space="0" w:color="auto"/>
                      </w:divBdr>
                      <w:divsChild>
                        <w:div w:id="230384760">
                          <w:marLeft w:val="0"/>
                          <w:marRight w:val="0"/>
                          <w:marTop w:val="0"/>
                          <w:marBottom w:val="0"/>
                          <w:divBdr>
                            <w:top w:val="none" w:sz="0" w:space="0" w:color="auto"/>
                            <w:left w:val="none" w:sz="0" w:space="0" w:color="auto"/>
                            <w:bottom w:val="none" w:sz="0" w:space="0" w:color="auto"/>
                            <w:right w:val="none" w:sz="0" w:space="0" w:color="auto"/>
                          </w:divBdr>
                          <w:divsChild>
                            <w:div w:id="1286501534">
                              <w:marLeft w:val="0"/>
                              <w:marRight w:val="0"/>
                              <w:marTop w:val="0"/>
                              <w:marBottom w:val="0"/>
                              <w:divBdr>
                                <w:top w:val="none" w:sz="0" w:space="0" w:color="auto"/>
                                <w:left w:val="none" w:sz="0" w:space="0" w:color="auto"/>
                                <w:bottom w:val="none" w:sz="0" w:space="0" w:color="auto"/>
                                <w:right w:val="none" w:sz="0" w:space="0" w:color="auto"/>
                              </w:divBdr>
                              <w:divsChild>
                                <w:div w:id="2146850847">
                                  <w:marLeft w:val="0"/>
                                  <w:marRight w:val="0"/>
                                  <w:marTop w:val="0"/>
                                  <w:marBottom w:val="0"/>
                                  <w:divBdr>
                                    <w:top w:val="none" w:sz="0" w:space="0" w:color="auto"/>
                                    <w:left w:val="none" w:sz="0" w:space="0" w:color="auto"/>
                                    <w:bottom w:val="none" w:sz="0" w:space="0" w:color="auto"/>
                                    <w:right w:val="none" w:sz="0" w:space="0" w:color="auto"/>
                                  </w:divBdr>
                                  <w:divsChild>
                                    <w:div w:id="3325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6010">
                          <w:marLeft w:val="0"/>
                          <w:marRight w:val="0"/>
                          <w:marTop w:val="0"/>
                          <w:marBottom w:val="0"/>
                          <w:divBdr>
                            <w:top w:val="none" w:sz="0" w:space="0" w:color="auto"/>
                            <w:left w:val="none" w:sz="0" w:space="0" w:color="auto"/>
                            <w:bottom w:val="none" w:sz="0" w:space="0" w:color="auto"/>
                            <w:right w:val="none" w:sz="0" w:space="0" w:color="auto"/>
                          </w:divBdr>
                          <w:divsChild>
                            <w:div w:id="308175488">
                              <w:marLeft w:val="0"/>
                              <w:marRight w:val="0"/>
                              <w:marTop w:val="0"/>
                              <w:marBottom w:val="0"/>
                              <w:divBdr>
                                <w:top w:val="none" w:sz="0" w:space="0" w:color="auto"/>
                                <w:left w:val="none" w:sz="0" w:space="0" w:color="auto"/>
                                <w:bottom w:val="none" w:sz="0" w:space="0" w:color="auto"/>
                                <w:right w:val="none" w:sz="0" w:space="0" w:color="auto"/>
                              </w:divBdr>
                              <w:divsChild>
                                <w:div w:id="173214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138035">
      <w:bodyDiv w:val="1"/>
      <w:marLeft w:val="0"/>
      <w:marRight w:val="0"/>
      <w:marTop w:val="0"/>
      <w:marBottom w:val="0"/>
      <w:divBdr>
        <w:top w:val="none" w:sz="0" w:space="0" w:color="auto"/>
        <w:left w:val="none" w:sz="0" w:space="0" w:color="auto"/>
        <w:bottom w:val="none" w:sz="0" w:space="0" w:color="auto"/>
        <w:right w:val="none" w:sz="0" w:space="0" w:color="auto"/>
      </w:divBdr>
    </w:div>
    <w:div w:id="508179403">
      <w:bodyDiv w:val="1"/>
      <w:marLeft w:val="0"/>
      <w:marRight w:val="0"/>
      <w:marTop w:val="0"/>
      <w:marBottom w:val="0"/>
      <w:divBdr>
        <w:top w:val="none" w:sz="0" w:space="0" w:color="auto"/>
        <w:left w:val="none" w:sz="0" w:space="0" w:color="auto"/>
        <w:bottom w:val="none" w:sz="0" w:space="0" w:color="auto"/>
        <w:right w:val="none" w:sz="0" w:space="0" w:color="auto"/>
      </w:divBdr>
      <w:divsChild>
        <w:div w:id="754281313">
          <w:marLeft w:val="0"/>
          <w:marRight w:val="0"/>
          <w:marTop w:val="0"/>
          <w:marBottom w:val="0"/>
          <w:divBdr>
            <w:top w:val="none" w:sz="0" w:space="0" w:color="auto"/>
            <w:left w:val="none" w:sz="0" w:space="0" w:color="auto"/>
            <w:bottom w:val="none" w:sz="0" w:space="0" w:color="auto"/>
            <w:right w:val="none" w:sz="0" w:space="0" w:color="auto"/>
          </w:divBdr>
          <w:divsChild>
            <w:div w:id="4491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82006">
      <w:bodyDiv w:val="1"/>
      <w:marLeft w:val="0"/>
      <w:marRight w:val="0"/>
      <w:marTop w:val="0"/>
      <w:marBottom w:val="0"/>
      <w:divBdr>
        <w:top w:val="none" w:sz="0" w:space="0" w:color="auto"/>
        <w:left w:val="none" w:sz="0" w:space="0" w:color="auto"/>
        <w:bottom w:val="none" w:sz="0" w:space="0" w:color="auto"/>
        <w:right w:val="none" w:sz="0" w:space="0" w:color="auto"/>
      </w:divBdr>
    </w:div>
    <w:div w:id="564335399">
      <w:bodyDiv w:val="1"/>
      <w:marLeft w:val="0"/>
      <w:marRight w:val="0"/>
      <w:marTop w:val="0"/>
      <w:marBottom w:val="0"/>
      <w:divBdr>
        <w:top w:val="none" w:sz="0" w:space="0" w:color="auto"/>
        <w:left w:val="none" w:sz="0" w:space="0" w:color="auto"/>
        <w:bottom w:val="none" w:sz="0" w:space="0" w:color="auto"/>
        <w:right w:val="none" w:sz="0" w:space="0" w:color="auto"/>
      </w:divBdr>
    </w:div>
    <w:div w:id="671184518">
      <w:bodyDiv w:val="1"/>
      <w:marLeft w:val="0"/>
      <w:marRight w:val="0"/>
      <w:marTop w:val="0"/>
      <w:marBottom w:val="0"/>
      <w:divBdr>
        <w:top w:val="none" w:sz="0" w:space="0" w:color="auto"/>
        <w:left w:val="none" w:sz="0" w:space="0" w:color="auto"/>
        <w:bottom w:val="none" w:sz="0" w:space="0" w:color="auto"/>
        <w:right w:val="none" w:sz="0" w:space="0" w:color="auto"/>
      </w:divBdr>
    </w:div>
    <w:div w:id="804928227">
      <w:bodyDiv w:val="1"/>
      <w:marLeft w:val="0"/>
      <w:marRight w:val="0"/>
      <w:marTop w:val="0"/>
      <w:marBottom w:val="0"/>
      <w:divBdr>
        <w:top w:val="none" w:sz="0" w:space="0" w:color="auto"/>
        <w:left w:val="none" w:sz="0" w:space="0" w:color="auto"/>
        <w:bottom w:val="none" w:sz="0" w:space="0" w:color="auto"/>
        <w:right w:val="none" w:sz="0" w:space="0" w:color="auto"/>
      </w:divBdr>
      <w:divsChild>
        <w:div w:id="2100172953">
          <w:marLeft w:val="0"/>
          <w:marRight w:val="0"/>
          <w:marTop w:val="0"/>
          <w:marBottom w:val="0"/>
          <w:divBdr>
            <w:top w:val="none" w:sz="0" w:space="0" w:color="auto"/>
            <w:left w:val="none" w:sz="0" w:space="0" w:color="auto"/>
            <w:bottom w:val="none" w:sz="0" w:space="0" w:color="auto"/>
            <w:right w:val="none" w:sz="0" w:space="0" w:color="auto"/>
          </w:divBdr>
          <w:divsChild>
            <w:div w:id="17804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0773">
      <w:bodyDiv w:val="1"/>
      <w:marLeft w:val="0"/>
      <w:marRight w:val="0"/>
      <w:marTop w:val="0"/>
      <w:marBottom w:val="0"/>
      <w:divBdr>
        <w:top w:val="none" w:sz="0" w:space="0" w:color="auto"/>
        <w:left w:val="none" w:sz="0" w:space="0" w:color="auto"/>
        <w:bottom w:val="none" w:sz="0" w:space="0" w:color="auto"/>
        <w:right w:val="none" w:sz="0" w:space="0" w:color="auto"/>
      </w:divBdr>
    </w:div>
    <w:div w:id="984627799">
      <w:bodyDiv w:val="1"/>
      <w:marLeft w:val="0"/>
      <w:marRight w:val="0"/>
      <w:marTop w:val="0"/>
      <w:marBottom w:val="0"/>
      <w:divBdr>
        <w:top w:val="none" w:sz="0" w:space="0" w:color="auto"/>
        <w:left w:val="none" w:sz="0" w:space="0" w:color="auto"/>
        <w:bottom w:val="none" w:sz="0" w:space="0" w:color="auto"/>
        <w:right w:val="none" w:sz="0" w:space="0" w:color="auto"/>
      </w:divBdr>
      <w:divsChild>
        <w:div w:id="198397155">
          <w:marLeft w:val="0"/>
          <w:marRight w:val="0"/>
          <w:marTop w:val="0"/>
          <w:marBottom w:val="0"/>
          <w:divBdr>
            <w:top w:val="none" w:sz="0" w:space="0" w:color="auto"/>
            <w:left w:val="none" w:sz="0" w:space="0" w:color="auto"/>
            <w:bottom w:val="none" w:sz="0" w:space="0" w:color="auto"/>
            <w:right w:val="none" w:sz="0" w:space="0" w:color="auto"/>
          </w:divBdr>
          <w:divsChild>
            <w:div w:id="9467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5388">
      <w:bodyDiv w:val="1"/>
      <w:marLeft w:val="0"/>
      <w:marRight w:val="0"/>
      <w:marTop w:val="0"/>
      <w:marBottom w:val="0"/>
      <w:divBdr>
        <w:top w:val="none" w:sz="0" w:space="0" w:color="auto"/>
        <w:left w:val="none" w:sz="0" w:space="0" w:color="auto"/>
        <w:bottom w:val="none" w:sz="0" w:space="0" w:color="auto"/>
        <w:right w:val="none" w:sz="0" w:space="0" w:color="auto"/>
      </w:divBdr>
    </w:div>
    <w:div w:id="1160005580">
      <w:bodyDiv w:val="1"/>
      <w:marLeft w:val="0"/>
      <w:marRight w:val="0"/>
      <w:marTop w:val="0"/>
      <w:marBottom w:val="0"/>
      <w:divBdr>
        <w:top w:val="none" w:sz="0" w:space="0" w:color="auto"/>
        <w:left w:val="none" w:sz="0" w:space="0" w:color="auto"/>
        <w:bottom w:val="none" w:sz="0" w:space="0" w:color="auto"/>
        <w:right w:val="none" w:sz="0" w:space="0" w:color="auto"/>
      </w:divBdr>
    </w:div>
    <w:div w:id="1269656970">
      <w:bodyDiv w:val="1"/>
      <w:marLeft w:val="0"/>
      <w:marRight w:val="0"/>
      <w:marTop w:val="0"/>
      <w:marBottom w:val="0"/>
      <w:divBdr>
        <w:top w:val="none" w:sz="0" w:space="0" w:color="auto"/>
        <w:left w:val="none" w:sz="0" w:space="0" w:color="auto"/>
        <w:bottom w:val="none" w:sz="0" w:space="0" w:color="auto"/>
        <w:right w:val="none" w:sz="0" w:space="0" w:color="auto"/>
      </w:divBdr>
    </w:div>
    <w:div w:id="1468469660">
      <w:bodyDiv w:val="1"/>
      <w:marLeft w:val="0"/>
      <w:marRight w:val="0"/>
      <w:marTop w:val="0"/>
      <w:marBottom w:val="0"/>
      <w:divBdr>
        <w:top w:val="none" w:sz="0" w:space="0" w:color="auto"/>
        <w:left w:val="none" w:sz="0" w:space="0" w:color="auto"/>
        <w:bottom w:val="none" w:sz="0" w:space="0" w:color="auto"/>
        <w:right w:val="none" w:sz="0" w:space="0" w:color="auto"/>
      </w:divBdr>
    </w:div>
    <w:div w:id="1477264900">
      <w:bodyDiv w:val="1"/>
      <w:marLeft w:val="0"/>
      <w:marRight w:val="0"/>
      <w:marTop w:val="0"/>
      <w:marBottom w:val="0"/>
      <w:divBdr>
        <w:top w:val="none" w:sz="0" w:space="0" w:color="auto"/>
        <w:left w:val="none" w:sz="0" w:space="0" w:color="auto"/>
        <w:bottom w:val="none" w:sz="0" w:space="0" w:color="auto"/>
        <w:right w:val="none" w:sz="0" w:space="0" w:color="auto"/>
      </w:divBdr>
    </w:div>
    <w:div w:id="1535845042">
      <w:bodyDiv w:val="1"/>
      <w:marLeft w:val="0"/>
      <w:marRight w:val="0"/>
      <w:marTop w:val="0"/>
      <w:marBottom w:val="0"/>
      <w:divBdr>
        <w:top w:val="none" w:sz="0" w:space="0" w:color="auto"/>
        <w:left w:val="none" w:sz="0" w:space="0" w:color="auto"/>
        <w:bottom w:val="none" w:sz="0" w:space="0" w:color="auto"/>
        <w:right w:val="none" w:sz="0" w:space="0" w:color="auto"/>
      </w:divBdr>
    </w:div>
    <w:div w:id="1590582585">
      <w:bodyDiv w:val="1"/>
      <w:marLeft w:val="0"/>
      <w:marRight w:val="0"/>
      <w:marTop w:val="0"/>
      <w:marBottom w:val="0"/>
      <w:divBdr>
        <w:top w:val="none" w:sz="0" w:space="0" w:color="auto"/>
        <w:left w:val="none" w:sz="0" w:space="0" w:color="auto"/>
        <w:bottom w:val="none" w:sz="0" w:space="0" w:color="auto"/>
        <w:right w:val="none" w:sz="0" w:space="0" w:color="auto"/>
      </w:divBdr>
      <w:divsChild>
        <w:div w:id="1781223242">
          <w:marLeft w:val="0"/>
          <w:marRight w:val="0"/>
          <w:marTop w:val="0"/>
          <w:marBottom w:val="0"/>
          <w:divBdr>
            <w:top w:val="none" w:sz="0" w:space="0" w:color="auto"/>
            <w:left w:val="none" w:sz="0" w:space="0" w:color="auto"/>
            <w:bottom w:val="none" w:sz="0" w:space="0" w:color="auto"/>
            <w:right w:val="none" w:sz="0" w:space="0" w:color="auto"/>
          </w:divBdr>
          <w:divsChild>
            <w:div w:id="204146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23214">
      <w:bodyDiv w:val="1"/>
      <w:marLeft w:val="0"/>
      <w:marRight w:val="0"/>
      <w:marTop w:val="0"/>
      <w:marBottom w:val="0"/>
      <w:divBdr>
        <w:top w:val="none" w:sz="0" w:space="0" w:color="auto"/>
        <w:left w:val="none" w:sz="0" w:space="0" w:color="auto"/>
        <w:bottom w:val="none" w:sz="0" w:space="0" w:color="auto"/>
        <w:right w:val="none" w:sz="0" w:space="0" w:color="auto"/>
      </w:divBdr>
    </w:div>
    <w:div w:id="1605721876">
      <w:bodyDiv w:val="1"/>
      <w:marLeft w:val="0"/>
      <w:marRight w:val="0"/>
      <w:marTop w:val="0"/>
      <w:marBottom w:val="0"/>
      <w:divBdr>
        <w:top w:val="none" w:sz="0" w:space="0" w:color="auto"/>
        <w:left w:val="none" w:sz="0" w:space="0" w:color="auto"/>
        <w:bottom w:val="none" w:sz="0" w:space="0" w:color="auto"/>
        <w:right w:val="none" w:sz="0" w:space="0" w:color="auto"/>
      </w:divBdr>
    </w:div>
    <w:div w:id="1614553231">
      <w:bodyDiv w:val="1"/>
      <w:marLeft w:val="0"/>
      <w:marRight w:val="0"/>
      <w:marTop w:val="0"/>
      <w:marBottom w:val="0"/>
      <w:divBdr>
        <w:top w:val="none" w:sz="0" w:space="0" w:color="auto"/>
        <w:left w:val="none" w:sz="0" w:space="0" w:color="auto"/>
        <w:bottom w:val="none" w:sz="0" w:space="0" w:color="auto"/>
        <w:right w:val="none" w:sz="0" w:space="0" w:color="auto"/>
      </w:divBdr>
      <w:divsChild>
        <w:div w:id="1878469417">
          <w:marLeft w:val="0"/>
          <w:marRight w:val="0"/>
          <w:marTop w:val="0"/>
          <w:marBottom w:val="0"/>
          <w:divBdr>
            <w:top w:val="none" w:sz="0" w:space="0" w:color="auto"/>
            <w:left w:val="none" w:sz="0" w:space="0" w:color="auto"/>
            <w:bottom w:val="none" w:sz="0" w:space="0" w:color="auto"/>
            <w:right w:val="none" w:sz="0" w:space="0" w:color="auto"/>
          </w:divBdr>
          <w:divsChild>
            <w:div w:id="1980500936">
              <w:marLeft w:val="0"/>
              <w:marRight w:val="0"/>
              <w:marTop w:val="0"/>
              <w:marBottom w:val="0"/>
              <w:divBdr>
                <w:top w:val="none" w:sz="0" w:space="0" w:color="auto"/>
                <w:left w:val="none" w:sz="0" w:space="0" w:color="auto"/>
                <w:bottom w:val="none" w:sz="0" w:space="0" w:color="auto"/>
                <w:right w:val="none" w:sz="0" w:space="0" w:color="auto"/>
              </w:divBdr>
              <w:divsChild>
                <w:div w:id="1667436401">
                  <w:marLeft w:val="0"/>
                  <w:marRight w:val="0"/>
                  <w:marTop w:val="0"/>
                  <w:marBottom w:val="0"/>
                  <w:divBdr>
                    <w:top w:val="none" w:sz="0" w:space="0" w:color="auto"/>
                    <w:left w:val="none" w:sz="0" w:space="0" w:color="auto"/>
                    <w:bottom w:val="none" w:sz="0" w:space="0" w:color="auto"/>
                    <w:right w:val="none" w:sz="0" w:space="0" w:color="auto"/>
                  </w:divBdr>
                  <w:divsChild>
                    <w:div w:id="873469185">
                      <w:marLeft w:val="0"/>
                      <w:marRight w:val="0"/>
                      <w:marTop w:val="0"/>
                      <w:marBottom w:val="0"/>
                      <w:divBdr>
                        <w:top w:val="none" w:sz="0" w:space="0" w:color="auto"/>
                        <w:left w:val="none" w:sz="0" w:space="0" w:color="auto"/>
                        <w:bottom w:val="none" w:sz="0" w:space="0" w:color="auto"/>
                        <w:right w:val="none" w:sz="0" w:space="0" w:color="auto"/>
                      </w:divBdr>
                      <w:divsChild>
                        <w:div w:id="2059667436">
                          <w:marLeft w:val="0"/>
                          <w:marRight w:val="0"/>
                          <w:marTop w:val="0"/>
                          <w:marBottom w:val="0"/>
                          <w:divBdr>
                            <w:top w:val="none" w:sz="0" w:space="0" w:color="auto"/>
                            <w:left w:val="none" w:sz="0" w:space="0" w:color="auto"/>
                            <w:bottom w:val="none" w:sz="0" w:space="0" w:color="auto"/>
                            <w:right w:val="none" w:sz="0" w:space="0" w:color="auto"/>
                          </w:divBdr>
                          <w:divsChild>
                            <w:div w:id="1102141539">
                              <w:marLeft w:val="0"/>
                              <w:marRight w:val="0"/>
                              <w:marTop w:val="0"/>
                              <w:marBottom w:val="0"/>
                              <w:divBdr>
                                <w:top w:val="none" w:sz="0" w:space="0" w:color="auto"/>
                                <w:left w:val="none" w:sz="0" w:space="0" w:color="auto"/>
                                <w:bottom w:val="none" w:sz="0" w:space="0" w:color="auto"/>
                                <w:right w:val="none" w:sz="0" w:space="0" w:color="auto"/>
                              </w:divBdr>
                              <w:divsChild>
                                <w:div w:id="892234601">
                                  <w:marLeft w:val="0"/>
                                  <w:marRight w:val="0"/>
                                  <w:marTop w:val="0"/>
                                  <w:marBottom w:val="0"/>
                                  <w:divBdr>
                                    <w:top w:val="none" w:sz="0" w:space="0" w:color="auto"/>
                                    <w:left w:val="none" w:sz="0" w:space="0" w:color="auto"/>
                                    <w:bottom w:val="none" w:sz="0" w:space="0" w:color="auto"/>
                                    <w:right w:val="none" w:sz="0" w:space="0" w:color="auto"/>
                                  </w:divBdr>
                                  <w:divsChild>
                                    <w:div w:id="1239899411">
                                      <w:marLeft w:val="0"/>
                                      <w:marRight w:val="0"/>
                                      <w:marTop w:val="0"/>
                                      <w:marBottom w:val="0"/>
                                      <w:divBdr>
                                        <w:top w:val="none" w:sz="0" w:space="0" w:color="auto"/>
                                        <w:left w:val="none" w:sz="0" w:space="0" w:color="auto"/>
                                        <w:bottom w:val="none" w:sz="0" w:space="0" w:color="auto"/>
                                        <w:right w:val="none" w:sz="0" w:space="0" w:color="auto"/>
                                      </w:divBdr>
                                      <w:divsChild>
                                        <w:div w:id="757017312">
                                          <w:marLeft w:val="0"/>
                                          <w:marRight w:val="0"/>
                                          <w:marTop w:val="0"/>
                                          <w:marBottom w:val="0"/>
                                          <w:divBdr>
                                            <w:top w:val="none" w:sz="0" w:space="0" w:color="auto"/>
                                            <w:left w:val="none" w:sz="0" w:space="0" w:color="auto"/>
                                            <w:bottom w:val="none" w:sz="0" w:space="0" w:color="auto"/>
                                            <w:right w:val="none" w:sz="0" w:space="0" w:color="auto"/>
                                          </w:divBdr>
                                          <w:divsChild>
                                            <w:div w:id="1270619846">
                                              <w:marLeft w:val="0"/>
                                              <w:marRight w:val="0"/>
                                              <w:marTop w:val="0"/>
                                              <w:marBottom w:val="0"/>
                                              <w:divBdr>
                                                <w:top w:val="none" w:sz="0" w:space="0" w:color="auto"/>
                                                <w:left w:val="none" w:sz="0" w:space="0" w:color="auto"/>
                                                <w:bottom w:val="none" w:sz="0" w:space="0" w:color="auto"/>
                                                <w:right w:val="none" w:sz="0" w:space="0" w:color="auto"/>
                                              </w:divBdr>
                                            </w:div>
                                          </w:divsChild>
                                        </w:div>
                                        <w:div w:id="939408463">
                                          <w:marLeft w:val="0"/>
                                          <w:marRight w:val="0"/>
                                          <w:marTop w:val="0"/>
                                          <w:marBottom w:val="0"/>
                                          <w:divBdr>
                                            <w:top w:val="none" w:sz="0" w:space="0" w:color="auto"/>
                                            <w:left w:val="none" w:sz="0" w:space="0" w:color="auto"/>
                                            <w:bottom w:val="none" w:sz="0" w:space="0" w:color="auto"/>
                                            <w:right w:val="none" w:sz="0" w:space="0" w:color="auto"/>
                                          </w:divBdr>
                                          <w:divsChild>
                                            <w:div w:id="497112652">
                                              <w:marLeft w:val="0"/>
                                              <w:marRight w:val="0"/>
                                              <w:marTop w:val="0"/>
                                              <w:marBottom w:val="0"/>
                                              <w:divBdr>
                                                <w:top w:val="none" w:sz="0" w:space="0" w:color="auto"/>
                                                <w:left w:val="none" w:sz="0" w:space="0" w:color="auto"/>
                                                <w:bottom w:val="none" w:sz="0" w:space="0" w:color="auto"/>
                                                <w:right w:val="none" w:sz="0" w:space="0" w:color="auto"/>
                                              </w:divBdr>
                                            </w:div>
                                          </w:divsChild>
                                        </w:div>
                                        <w:div w:id="342635382">
                                          <w:marLeft w:val="0"/>
                                          <w:marRight w:val="0"/>
                                          <w:marTop w:val="0"/>
                                          <w:marBottom w:val="0"/>
                                          <w:divBdr>
                                            <w:top w:val="none" w:sz="0" w:space="0" w:color="auto"/>
                                            <w:left w:val="none" w:sz="0" w:space="0" w:color="auto"/>
                                            <w:bottom w:val="none" w:sz="0" w:space="0" w:color="auto"/>
                                            <w:right w:val="none" w:sz="0" w:space="0" w:color="auto"/>
                                          </w:divBdr>
                                          <w:divsChild>
                                            <w:div w:id="1759522369">
                                              <w:marLeft w:val="0"/>
                                              <w:marRight w:val="0"/>
                                              <w:marTop w:val="0"/>
                                              <w:marBottom w:val="0"/>
                                              <w:divBdr>
                                                <w:top w:val="none" w:sz="0" w:space="0" w:color="auto"/>
                                                <w:left w:val="none" w:sz="0" w:space="0" w:color="auto"/>
                                                <w:bottom w:val="none" w:sz="0" w:space="0" w:color="auto"/>
                                                <w:right w:val="none" w:sz="0" w:space="0" w:color="auto"/>
                                              </w:divBdr>
                                            </w:div>
                                          </w:divsChild>
                                        </w:div>
                                        <w:div w:id="941457133">
                                          <w:marLeft w:val="0"/>
                                          <w:marRight w:val="0"/>
                                          <w:marTop w:val="0"/>
                                          <w:marBottom w:val="0"/>
                                          <w:divBdr>
                                            <w:top w:val="none" w:sz="0" w:space="0" w:color="auto"/>
                                            <w:left w:val="none" w:sz="0" w:space="0" w:color="auto"/>
                                            <w:bottom w:val="none" w:sz="0" w:space="0" w:color="auto"/>
                                            <w:right w:val="none" w:sz="0" w:space="0" w:color="auto"/>
                                          </w:divBdr>
                                          <w:divsChild>
                                            <w:div w:id="1238590866">
                                              <w:marLeft w:val="0"/>
                                              <w:marRight w:val="0"/>
                                              <w:marTop w:val="0"/>
                                              <w:marBottom w:val="0"/>
                                              <w:divBdr>
                                                <w:top w:val="none" w:sz="0" w:space="0" w:color="auto"/>
                                                <w:left w:val="none" w:sz="0" w:space="0" w:color="auto"/>
                                                <w:bottom w:val="none" w:sz="0" w:space="0" w:color="auto"/>
                                                <w:right w:val="none" w:sz="0" w:space="0" w:color="auto"/>
                                              </w:divBdr>
                                            </w:div>
                                          </w:divsChild>
                                        </w:div>
                                        <w:div w:id="137187623">
                                          <w:marLeft w:val="0"/>
                                          <w:marRight w:val="0"/>
                                          <w:marTop w:val="0"/>
                                          <w:marBottom w:val="0"/>
                                          <w:divBdr>
                                            <w:top w:val="none" w:sz="0" w:space="0" w:color="auto"/>
                                            <w:left w:val="none" w:sz="0" w:space="0" w:color="auto"/>
                                            <w:bottom w:val="none" w:sz="0" w:space="0" w:color="auto"/>
                                            <w:right w:val="none" w:sz="0" w:space="0" w:color="auto"/>
                                          </w:divBdr>
                                          <w:divsChild>
                                            <w:div w:id="977416065">
                                              <w:marLeft w:val="0"/>
                                              <w:marRight w:val="0"/>
                                              <w:marTop w:val="0"/>
                                              <w:marBottom w:val="0"/>
                                              <w:divBdr>
                                                <w:top w:val="none" w:sz="0" w:space="0" w:color="auto"/>
                                                <w:left w:val="none" w:sz="0" w:space="0" w:color="auto"/>
                                                <w:bottom w:val="none" w:sz="0" w:space="0" w:color="auto"/>
                                                <w:right w:val="none" w:sz="0" w:space="0" w:color="auto"/>
                                              </w:divBdr>
                                            </w:div>
                                          </w:divsChild>
                                        </w:div>
                                        <w:div w:id="413404376">
                                          <w:marLeft w:val="0"/>
                                          <w:marRight w:val="0"/>
                                          <w:marTop w:val="0"/>
                                          <w:marBottom w:val="0"/>
                                          <w:divBdr>
                                            <w:top w:val="none" w:sz="0" w:space="0" w:color="auto"/>
                                            <w:left w:val="none" w:sz="0" w:space="0" w:color="auto"/>
                                            <w:bottom w:val="none" w:sz="0" w:space="0" w:color="auto"/>
                                            <w:right w:val="none" w:sz="0" w:space="0" w:color="auto"/>
                                          </w:divBdr>
                                          <w:divsChild>
                                            <w:div w:id="1560902729">
                                              <w:marLeft w:val="0"/>
                                              <w:marRight w:val="0"/>
                                              <w:marTop w:val="0"/>
                                              <w:marBottom w:val="0"/>
                                              <w:divBdr>
                                                <w:top w:val="none" w:sz="0" w:space="0" w:color="auto"/>
                                                <w:left w:val="none" w:sz="0" w:space="0" w:color="auto"/>
                                                <w:bottom w:val="none" w:sz="0" w:space="0" w:color="auto"/>
                                                <w:right w:val="none" w:sz="0" w:space="0" w:color="auto"/>
                                              </w:divBdr>
                                            </w:div>
                                          </w:divsChild>
                                        </w:div>
                                        <w:div w:id="260996610">
                                          <w:marLeft w:val="0"/>
                                          <w:marRight w:val="0"/>
                                          <w:marTop w:val="0"/>
                                          <w:marBottom w:val="0"/>
                                          <w:divBdr>
                                            <w:top w:val="none" w:sz="0" w:space="0" w:color="auto"/>
                                            <w:left w:val="none" w:sz="0" w:space="0" w:color="auto"/>
                                            <w:bottom w:val="none" w:sz="0" w:space="0" w:color="auto"/>
                                            <w:right w:val="none" w:sz="0" w:space="0" w:color="auto"/>
                                          </w:divBdr>
                                          <w:divsChild>
                                            <w:div w:id="21267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018069">
                          <w:marLeft w:val="0"/>
                          <w:marRight w:val="0"/>
                          <w:marTop w:val="0"/>
                          <w:marBottom w:val="0"/>
                          <w:divBdr>
                            <w:top w:val="none" w:sz="0" w:space="0" w:color="auto"/>
                            <w:left w:val="none" w:sz="0" w:space="0" w:color="auto"/>
                            <w:bottom w:val="none" w:sz="0" w:space="0" w:color="auto"/>
                            <w:right w:val="none" w:sz="0" w:space="0" w:color="auto"/>
                          </w:divBdr>
                          <w:divsChild>
                            <w:div w:id="247080703">
                              <w:marLeft w:val="0"/>
                              <w:marRight w:val="0"/>
                              <w:marTop w:val="0"/>
                              <w:marBottom w:val="0"/>
                              <w:divBdr>
                                <w:top w:val="none" w:sz="0" w:space="0" w:color="auto"/>
                                <w:left w:val="none" w:sz="0" w:space="0" w:color="auto"/>
                                <w:bottom w:val="none" w:sz="0" w:space="0" w:color="auto"/>
                                <w:right w:val="none" w:sz="0" w:space="0" w:color="auto"/>
                              </w:divBdr>
                              <w:divsChild>
                                <w:div w:id="165151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336463">
      <w:bodyDiv w:val="1"/>
      <w:marLeft w:val="0"/>
      <w:marRight w:val="0"/>
      <w:marTop w:val="0"/>
      <w:marBottom w:val="0"/>
      <w:divBdr>
        <w:top w:val="none" w:sz="0" w:space="0" w:color="auto"/>
        <w:left w:val="none" w:sz="0" w:space="0" w:color="auto"/>
        <w:bottom w:val="none" w:sz="0" w:space="0" w:color="auto"/>
        <w:right w:val="none" w:sz="0" w:space="0" w:color="auto"/>
      </w:divBdr>
    </w:div>
    <w:div w:id="1851096943">
      <w:bodyDiv w:val="1"/>
      <w:marLeft w:val="0"/>
      <w:marRight w:val="0"/>
      <w:marTop w:val="0"/>
      <w:marBottom w:val="0"/>
      <w:divBdr>
        <w:top w:val="none" w:sz="0" w:space="0" w:color="auto"/>
        <w:left w:val="none" w:sz="0" w:space="0" w:color="auto"/>
        <w:bottom w:val="none" w:sz="0" w:space="0" w:color="auto"/>
        <w:right w:val="none" w:sz="0" w:space="0" w:color="auto"/>
      </w:divBdr>
      <w:divsChild>
        <w:div w:id="1113786555">
          <w:marLeft w:val="0"/>
          <w:marRight w:val="0"/>
          <w:marTop w:val="0"/>
          <w:marBottom w:val="0"/>
          <w:divBdr>
            <w:top w:val="none" w:sz="0" w:space="0" w:color="auto"/>
            <w:left w:val="none" w:sz="0" w:space="0" w:color="auto"/>
            <w:bottom w:val="none" w:sz="0" w:space="0" w:color="auto"/>
            <w:right w:val="none" w:sz="0" w:space="0" w:color="auto"/>
          </w:divBdr>
          <w:divsChild>
            <w:div w:id="18514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8545">
      <w:bodyDiv w:val="1"/>
      <w:marLeft w:val="0"/>
      <w:marRight w:val="0"/>
      <w:marTop w:val="0"/>
      <w:marBottom w:val="0"/>
      <w:divBdr>
        <w:top w:val="none" w:sz="0" w:space="0" w:color="auto"/>
        <w:left w:val="none" w:sz="0" w:space="0" w:color="auto"/>
        <w:bottom w:val="none" w:sz="0" w:space="0" w:color="auto"/>
        <w:right w:val="none" w:sz="0" w:space="0" w:color="auto"/>
      </w:divBdr>
    </w:div>
    <w:div w:id="1896576628">
      <w:bodyDiv w:val="1"/>
      <w:marLeft w:val="0"/>
      <w:marRight w:val="0"/>
      <w:marTop w:val="0"/>
      <w:marBottom w:val="0"/>
      <w:divBdr>
        <w:top w:val="none" w:sz="0" w:space="0" w:color="auto"/>
        <w:left w:val="none" w:sz="0" w:space="0" w:color="auto"/>
        <w:bottom w:val="none" w:sz="0" w:space="0" w:color="auto"/>
        <w:right w:val="none" w:sz="0" w:space="0" w:color="auto"/>
      </w:divBdr>
      <w:divsChild>
        <w:div w:id="2145583200">
          <w:marLeft w:val="0"/>
          <w:marRight w:val="0"/>
          <w:marTop w:val="0"/>
          <w:marBottom w:val="0"/>
          <w:divBdr>
            <w:top w:val="none" w:sz="0" w:space="0" w:color="auto"/>
            <w:left w:val="none" w:sz="0" w:space="0" w:color="auto"/>
            <w:bottom w:val="none" w:sz="0" w:space="0" w:color="auto"/>
            <w:right w:val="none" w:sz="0" w:space="0" w:color="auto"/>
          </w:divBdr>
          <w:divsChild>
            <w:div w:id="14310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2984">
      <w:bodyDiv w:val="1"/>
      <w:marLeft w:val="0"/>
      <w:marRight w:val="0"/>
      <w:marTop w:val="0"/>
      <w:marBottom w:val="0"/>
      <w:divBdr>
        <w:top w:val="none" w:sz="0" w:space="0" w:color="auto"/>
        <w:left w:val="none" w:sz="0" w:space="0" w:color="auto"/>
        <w:bottom w:val="none" w:sz="0" w:space="0" w:color="auto"/>
        <w:right w:val="none" w:sz="0" w:space="0" w:color="auto"/>
      </w:divBdr>
      <w:divsChild>
        <w:div w:id="1068260571">
          <w:marLeft w:val="0"/>
          <w:marRight w:val="0"/>
          <w:marTop w:val="0"/>
          <w:marBottom w:val="0"/>
          <w:divBdr>
            <w:top w:val="none" w:sz="0" w:space="0" w:color="auto"/>
            <w:left w:val="none" w:sz="0" w:space="0" w:color="auto"/>
            <w:bottom w:val="none" w:sz="0" w:space="0" w:color="auto"/>
            <w:right w:val="none" w:sz="0" w:space="0" w:color="auto"/>
          </w:divBdr>
          <w:divsChild>
            <w:div w:id="6009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2591">
      <w:bodyDiv w:val="1"/>
      <w:marLeft w:val="0"/>
      <w:marRight w:val="0"/>
      <w:marTop w:val="0"/>
      <w:marBottom w:val="0"/>
      <w:divBdr>
        <w:top w:val="none" w:sz="0" w:space="0" w:color="auto"/>
        <w:left w:val="none" w:sz="0" w:space="0" w:color="auto"/>
        <w:bottom w:val="none" w:sz="0" w:space="0" w:color="auto"/>
        <w:right w:val="none" w:sz="0" w:space="0" w:color="auto"/>
      </w:divBdr>
    </w:div>
    <w:div w:id="1978149371">
      <w:bodyDiv w:val="1"/>
      <w:marLeft w:val="0"/>
      <w:marRight w:val="0"/>
      <w:marTop w:val="0"/>
      <w:marBottom w:val="0"/>
      <w:divBdr>
        <w:top w:val="none" w:sz="0" w:space="0" w:color="auto"/>
        <w:left w:val="none" w:sz="0" w:space="0" w:color="auto"/>
        <w:bottom w:val="none" w:sz="0" w:space="0" w:color="auto"/>
        <w:right w:val="none" w:sz="0" w:space="0" w:color="auto"/>
      </w:divBdr>
    </w:div>
    <w:div w:id="2044286318">
      <w:bodyDiv w:val="1"/>
      <w:marLeft w:val="0"/>
      <w:marRight w:val="0"/>
      <w:marTop w:val="0"/>
      <w:marBottom w:val="0"/>
      <w:divBdr>
        <w:top w:val="none" w:sz="0" w:space="0" w:color="auto"/>
        <w:left w:val="none" w:sz="0" w:space="0" w:color="auto"/>
        <w:bottom w:val="none" w:sz="0" w:space="0" w:color="auto"/>
        <w:right w:val="none" w:sz="0" w:space="0" w:color="auto"/>
      </w:divBdr>
    </w:div>
    <w:div w:id="2141921903">
      <w:bodyDiv w:val="1"/>
      <w:marLeft w:val="0"/>
      <w:marRight w:val="0"/>
      <w:marTop w:val="0"/>
      <w:marBottom w:val="0"/>
      <w:divBdr>
        <w:top w:val="none" w:sz="0" w:space="0" w:color="auto"/>
        <w:left w:val="none" w:sz="0" w:space="0" w:color="auto"/>
        <w:bottom w:val="none" w:sz="0" w:space="0" w:color="auto"/>
        <w:right w:val="none" w:sz="0" w:space="0" w:color="auto"/>
      </w:divBdr>
      <w:divsChild>
        <w:div w:id="1421872916">
          <w:marLeft w:val="0"/>
          <w:marRight w:val="0"/>
          <w:marTop w:val="0"/>
          <w:marBottom w:val="0"/>
          <w:divBdr>
            <w:top w:val="none" w:sz="0" w:space="0" w:color="auto"/>
            <w:left w:val="none" w:sz="0" w:space="0" w:color="auto"/>
            <w:bottom w:val="none" w:sz="0" w:space="0" w:color="auto"/>
            <w:right w:val="none" w:sz="0" w:space="0" w:color="auto"/>
          </w:divBdr>
          <w:divsChild>
            <w:div w:id="11106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8016D-7433-4464-8F0E-5F083929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5620</Words>
  <Characters>32035</Characters>
  <Application>Microsoft Office Word</Application>
  <DocSecurity>0</DocSecurity>
  <Lines>266</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Abdel-Madjid ALLADE</dc:creator>
  <cp:keywords/>
  <dc:description/>
  <cp:lastModifiedBy>Author</cp:lastModifiedBy>
  <cp:revision>10</cp:revision>
  <dcterms:created xsi:type="dcterms:W3CDTF">2025-05-04T15:41:00Z</dcterms:created>
  <dcterms:modified xsi:type="dcterms:W3CDTF">2025-05-09T08:28:00Z</dcterms:modified>
</cp:coreProperties>
</file>