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13F63" w14:textId="77777777" w:rsidR="00445843" w:rsidRPr="00E2207A" w:rsidRDefault="00445843" w:rsidP="0031138A">
      <w:pPr>
        <w:spacing w:line="240" w:lineRule="auto"/>
        <w:rPr>
          <w:rFonts w:ascii="Arial" w:hAnsi="Arial" w:cs="Arial"/>
          <w:b/>
          <w:szCs w:val="20"/>
        </w:rPr>
      </w:pPr>
      <w:r w:rsidRPr="00E2207A">
        <w:rPr>
          <w:rFonts w:ascii="Arial" w:hAnsi="Arial" w:cs="Arial"/>
          <w:b/>
          <w:szCs w:val="20"/>
        </w:rPr>
        <w:t xml:space="preserve">Life Cycle Assessment </w:t>
      </w:r>
      <w:r w:rsidR="00814896" w:rsidRPr="00E2207A">
        <w:rPr>
          <w:rFonts w:ascii="Arial" w:hAnsi="Arial" w:cs="Arial"/>
          <w:b/>
          <w:szCs w:val="20"/>
        </w:rPr>
        <w:t>(</w:t>
      </w:r>
      <w:r w:rsidRPr="00E2207A">
        <w:rPr>
          <w:rFonts w:ascii="Arial" w:hAnsi="Arial" w:cs="Arial"/>
          <w:b/>
          <w:szCs w:val="20"/>
        </w:rPr>
        <w:t>LCA</w:t>
      </w:r>
      <w:r w:rsidR="00814896" w:rsidRPr="00E2207A">
        <w:rPr>
          <w:rFonts w:ascii="Arial" w:hAnsi="Arial" w:cs="Arial"/>
          <w:b/>
          <w:szCs w:val="20"/>
        </w:rPr>
        <w:t>) of Plastic Food Packaging Materials</w:t>
      </w:r>
      <w:r w:rsidR="003F7E22" w:rsidRPr="00E2207A">
        <w:rPr>
          <w:rFonts w:ascii="Arial" w:hAnsi="Arial" w:cs="Arial"/>
          <w:b/>
          <w:szCs w:val="20"/>
        </w:rPr>
        <w:t>: A</w:t>
      </w:r>
      <w:r w:rsidR="00351C36" w:rsidRPr="00E2207A">
        <w:rPr>
          <w:rFonts w:ascii="Arial" w:hAnsi="Arial" w:cs="Arial"/>
          <w:b/>
          <w:szCs w:val="20"/>
        </w:rPr>
        <w:t xml:space="preserve"> S</w:t>
      </w:r>
      <w:r w:rsidR="003F7E22" w:rsidRPr="00E2207A">
        <w:rPr>
          <w:rFonts w:ascii="Arial" w:hAnsi="Arial" w:cs="Arial"/>
          <w:b/>
          <w:szCs w:val="20"/>
        </w:rPr>
        <w:t>hort Review</w:t>
      </w:r>
    </w:p>
    <w:p w14:paraId="0D49AADC" w14:textId="77777777" w:rsidR="00351C36" w:rsidRPr="00E2207A" w:rsidRDefault="00351C36" w:rsidP="0031138A">
      <w:pPr>
        <w:spacing w:line="240" w:lineRule="auto"/>
        <w:jc w:val="right"/>
        <w:rPr>
          <w:rFonts w:ascii="Arial" w:hAnsi="Arial" w:cs="Arial"/>
          <w:b/>
          <w:sz w:val="20"/>
          <w:szCs w:val="20"/>
          <w:lang w:val="nn-NO"/>
        </w:rPr>
      </w:pPr>
    </w:p>
    <w:p w14:paraId="28F17E7E" w14:textId="77777777" w:rsidR="00351C36" w:rsidRPr="00E2207A" w:rsidRDefault="00351C36" w:rsidP="0031138A">
      <w:pPr>
        <w:spacing w:line="240" w:lineRule="auto"/>
        <w:rPr>
          <w:rFonts w:ascii="Arial" w:hAnsi="Arial" w:cs="Arial"/>
          <w:b/>
          <w:sz w:val="20"/>
          <w:szCs w:val="20"/>
          <w:lang w:val="nn-NO"/>
        </w:rPr>
      </w:pPr>
    </w:p>
    <w:p w14:paraId="538E76F9" w14:textId="77777777" w:rsidR="00445843" w:rsidRPr="00E2207A" w:rsidRDefault="00445843" w:rsidP="0031138A">
      <w:pPr>
        <w:spacing w:line="240" w:lineRule="auto"/>
        <w:rPr>
          <w:rFonts w:ascii="Arial" w:hAnsi="Arial" w:cs="Arial"/>
          <w:b/>
          <w:sz w:val="20"/>
          <w:szCs w:val="20"/>
          <w:lang w:val="nn-NO"/>
        </w:rPr>
      </w:pPr>
      <w:r w:rsidRPr="00E2207A">
        <w:rPr>
          <w:rFonts w:ascii="Arial" w:hAnsi="Arial" w:cs="Arial"/>
          <w:b/>
          <w:sz w:val="20"/>
          <w:szCs w:val="20"/>
          <w:lang w:val="nn-NO"/>
        </w:rPr>
        <w:t>A</w:t>
      </w:r>
      <w:r w:rsidR="0069581E" w:rsidRPr="00E2207A">
        <w:rPr>
          <w:rFonts w:ascii="Arial" w:hAnsi="Arial" w:cs="Arial"/>
          <w:b/>
          <w:sz w:val="20"/>
          <w:szCs w:val="20"/>
          <w:lang w:val="nn-NO"/>
        </w:rPr>
        <w:t>bstract</w:t>
      </w:r>
    </w:p>
    <w:p w14:paraId="1B771393" w14:textId="7403A5FE" w:rsidR="005B59BD" w:rsidRPr="00E2207A" w:rsidRDefault="005B59BD" w:rsidP="0031138A">
      <w:pPr>
        <w:spacing w:line="240" w:lineRule="auto"/>
        <w:rPr>
          <w:rFonts w:ascii="Arial" w:hAnsi="Arial" w:cs="Arial"/>
          <w:sz w:val="20"/>
          <w:szCs w:val="20"/>
        </w:rPr>
      </w:pPr>
      <w:r w:rsidRPr="00E2207A">
        <w:rPr>
          <w:rFonts w:ascii="Arial" w:hAnsi="Arial" w:cs="Arial"/>
          <w:sz w:val="20"/>
          <w:szCs w:val="20"/>
        </w:rPr>
        <w:t>Plastic is the most common material used for food packaging. Life cycle assessment (LCA) can help to study the environmental impacts of food packaging materials throughout their life cycle, thus enabling the identification of the environmentally friendly packaging materials among the given alternatives. This study aimed to assess the life cycle of plastic materials through conducting a literature review. Literature confirms that the life cycle of plastics has a significant negative impact on the environment and human health. The production of plastic packages consumes huge amounts of water and energy</w:t>
      </w:r>
      <w:ins w:id="0" w:author="Windows Kullanıcısı" w:date="2025-05-14T13:57:00Z">
        <w:r w:rsidR="004C72F2">
          <w:rPr>
            <w:rFonts w:ascii="Arial" w:hAnsi="Arial" w:cs="Arial"/>
            <w:sz w:val="20"/>
            <w:szCs w:val="20"/>
          </w:rPr>
          <w:t>,</w:t>
        </w:r>
      </w:ins>
      <w:r w:rsidRPr="00E2207A">
        <w:rPr>
          <w:rFonts w:ascii="Arial" w:hAnsi="Arial" w:cs="Arial"/>
          <w:sz w:val="20"/>
          <w:szCs w:val="20"/>
        </w:rPr>
        <w:t xml:space="preserve"> with the emission of heat. The projected trend shows that the primary plastic waste will gradually continue to be generated with less recycling. Thus, the use of alternative, easily recyclable packaging materials should be emphasised hand in hand with the innovation of biodegradable plastic packaging materials in </w:t>
      </w:r>
      <w:del w:id="1" w:author="Windows Kullanıcısı" w:date="2025-05-14T13:57:00Z">
        <w:r w:rsidRPr="00E2207A" w:rsidDel="004C72F2">
          <w:rPr>
            <w:rFonts w:ascii="Arial" w:hAnsi="Arial" w:cs="Arial"/>
            <w:sz w:val="20"/>
            <w:szCs w:val="20"/>
          </w:rPr>
          <w:delText>in</w:delText>
        </w:r>
      </w:del>
      <w:del w:id="2" w:author="Windows Kullanıcısı" w:date="2025-05-14T13:58:00Z">
        <w:r w:rsidRPr="00E2207A" w:rsidDel="00221E36">
          <w:rPr>
            <w:rFonts w:ascii="Arial" w:hAnsi="Arial" w:cs="Arial"/>
            <w:sz w:val="20"/>
            <w:szCs w:val="20"/>
          </w:rPr>
          <w:delText>order</w:delText>
        </w:r>
      </w:del>
      <w:ins w:id="3" w:author="Windows Kullanıcısı" w:date="2025-05-14T13:58:00Z">
        <w:r w:rsidR="00221E36">
          <w:rPr>
            <w:rFonts w:ascii="Arial" w:hAnsi="Arial" w:cs="Arial"/>
            <w:sz w:val="20"/>
            <w:szCs w:val="20"/>
          </w:rPr>
          <w:t>order</w:t>
        </w:r>
      </w:ins>
      <w:r w:rsidRPr="00E2207A">
        <w:rPr>
          <w:rFonts w:ascii="Arial" w:hAnsi="Arial" w:cs="Arial"/>
          <w:sz w:val="20"/>
          <w:szCs w:val="20"/>
        </w:rPr>
        <w:t xml:space="preserve"> to overcome the negative impacts associated with current commonly used plastic food packaging materials. Also, enhancing recycling infrastructure and promoting better recycling practices can help divert plastic waste from landfills.</w:t>
      </w:r>
    </w:p>
    <w:p w14:paraId="4236B9C8" w14:textId="77777777" w:rsidR="005B59BD" w:rsidRPr="00E2207A" w:rsidRDefault="005B59BD" w:rsidP="0031138A">
      <w:pPr>
        <w:spacing w:line="240" w:lineRule="auto"/>
        <w:rPr>
          <w:rFonts w:ascii="Arial" w:hAnsi="Arial" w:cs="Arial"/>
          <w:b/>
          <w:sz w:val="20"/>
          <w:szCs w:val="20"/>
          <w:lang w:val="nn-NO"/>
        </w:rPr>
      </w:pPr>
    </w:p>
    <w:p w14:paraId="4881FD28" w14:textId="77777777" w:rsidR="00445843" w:rsidRPr="00E2207A" w:rsidRDefault="00445843" w:rsidP="0031138A">
      <w:pPr>
        <w:spacing w:line="240" w:lineRule="auto"/>
        <w:rPr>
          <w:rFonts w:ascii="Arial" w:hAnsi="Arial" w:cs="Arial"/>
          <w:b/>
          <w:sz w:val="20"/>
          <w:szCs w:val="20"/>
          <w:lang w:val="nn-NO"/>
        </w:rPr>
      </w:pPr>
      <w:r w:rsidRPr="00E2207A">
        <w:rPr>
          <w:rFonts w:ascii="Arial" w:hAnsi="Arial" w:cs="Arial"/>
          <w:b/>
          <w:sz w:val="20"/>
          <w:szCs w:val="20"/>
          <w:lang w:val="nn-NO"/>
        </w:rPr>
        <w:t>1.0 I</w:t>
      </w:r>
      <w:r w:rsidR="0069581E" w:rsidRPr="00E2207A">
        <w:rPr>
          <w:rFonts w:ascii="Arial" w:hAnsi="Arial" w:cs="Arial"/>
          <w:b/>
          <w:sz w:val="20"/>
          <w:szCs w:val="20"/>
          <w:lang w:val="nn-NO"/>
        </w:rPr>
        <w:t>ntroduction</w:t>
      </w:r>
    </w:p>
    <w:p w14:paraId="3DD9B6A8" w14:textId="376DDAE4" w:rsidR="00B37744" w:rsidRPr="00E2207A" w:rsidRDefault="00445843" w:rsidP="0031138A">
      <w:pPr>
        <w:spacing w:line="240" w:lineRule="auto"/>
        <w:rPr>
          <w:rFonts w:ascii="Arial" w:hAnsi="Arial" w:cs="Arial"/>
          <w:sz w:val="20"/>
          <w:szCs w:val="20"/>
          <w:shd w:val="clear" w:color="auto" w:fill="FFFFFF"/>
        </w:rPr>
      </w:pPr>
      <w:r w:rsidRPr="00E2207A">
        <w:rPr>
          <w:rFonts w:ascii="Arial" w:hAnsi="Arial" w:cs="Arial"/>
          <w:sz w:val="20"/>
          <w:szCs w:val="20"/>
        </w:rPr>
        <w:t xml:space="preserve">Packaging of food is very crucial to the preservation and safety of all food products. It enhances product shelf life and provides a significant barrier against contamination. Plastic is </w:t>
      </w:r>
      <w:del w:id="4" w:author="Windows Kullanıcısı" w:date="2025-05-14T13:58:00Z">
        <w:r w:rsidRPr="00E2207A" w:rsidDel="00221E36">
          <w:rPr>
            <w:rFonts w:ascii="Arial" w:hAnsi="Arial" w:cs="Arial"/>
            <w:sz w:val="20"/>
            <w:szCs w:val="20"/>
          </w:rPr>
          <w:delText xml:space="preserve">a </w:delText>
        </w:r>
      </w:del>
      <w:ins w:id="5" w:author="Windows Kullanıcısı" w:date="2025-05-14T13:58:00Z">
        <w:r w:rsidR="00221E36">
          <w:rPr>
            <w:rFonts w:ascii="Arial" w:hAnsi="Arial" w:cs="Arial"/>
            <w:sz w:val="20"/>
            <w:szCs w:val="20"/>
          </w:rPr>
          <w:t>the</w:t>
        </w:r>
        <w:r w:rsidR="00221E36" w:rsidRPr="00E2207A">
          <w:rPr>
            <w:rFonts w:ascii="Arial" w:hAnsi="Arial" w:cs="Arial"/>
            <w:sz w:val="20"/>
            <w:szCs w:val="20"/>
          </w:rPr>
          <w:t xml:space="preserve"> </w:t>
        </w:r>
      </w:ins>
      <w:r w:rsidRPr="00E2207A">
        <w:rPr>
          <w:rFonts w:ascii="Arial" w:hAnsi="Arial" w:cs="Arial"/>
          <w:sz w:val="20"/>
          <w:szCs w:val="20"/>
        </w:rPr>
        <w:t>most versatile packaging material that is commonly used in food packaging (</w:t>
      </w:r>
      <w:r w:rsidRPr="00E2207A">
        <w:rPr>
          <w:rFonts w:ascii="Arial" w:hAnsi="Arial" w:cs="Arial"/>
          <w:sz w:val="20"/>
          <w:szCs w:val="20"/>
          <w:shd w:val="clear" w:color="auto" w:fill="FFFFFF"/>
        </w:rPr>
        <w:t>Sarkar and Aparna, 2020)</w:t>
      </w:r>
      <w:r w:rsidRPr="00E2207A">
        <w:rPr>
          <w:rFonts w:ascii="Arial" w:hAnsi="Arial" w:cs="Arial"/>
          <w:sz w:val="20"/>
          <w:szCs w:val="20"/>
        </w:rPr>
        <w:t>. Global plastic materials production has increased gradually over the past several decades; the total annual world production of plastics was estimated to be 368 million tons in 2019, an increase from approximately 15 million tons in 1960s. This growth is due to many features of plastics</w:t>
      </w:r>
      <w:ins w:id="6" w:author="Windows Kullanıcısı" w:date="2025-05-14T13:59:00Z">
        <w:r w:rsidR="00F71C84">
          <w:rPr>
            <w:rFonts w:ascii="Arial" w:hAnsi="Arial" w:cs="Arial"/>
            <w:sz w:val="20"/>
            <w:szCs w:val="20"/>
          </w:rPr>
          <w:t>,</w:t>
        </w:r>
      </w:ins>
      <w:r w:rsidRPr="00E2207A">
        <w:rPr>
          <w:rFonts w:ascii="Arial" w:hAnsi="Arial" w:cs="Arial"/>
          <w:sz w:val="20"/>
          <w:szCs w:val="20"/>
        </w:rPr>
        <w:t xml:space="preserve"> such as their versatility in application, durability, and </w:t>
      </w:r>
      <w:del w:id="7" w:author="Windows Kullanıcısı" w:date="2025-05-14T13:59:00Z">
        <w:r w:rsidRPr="00E2207A" w:rsidDel="00F71C84">
          <w:rPr>
            <w:rFonts w:ascii="Arial" w:hAnsi="Arial" w:cs="Arial"/>
            <w:sz w:val="20"/>
            <w:szCs w:val="20"/>
          </w:rPr>
          <w:delText xml:space="preserve">continued </w:delText>
        </w:r>
      </w:del>
      <w:ins w:id="8" w:author="Windows Kullanıcısı" w:date="2025-05-14T13:59:00Z">
        <w:r w:rsidR="00F71C84">
          <w:rPr>
            <w:rFonts w:ascii="Arial" w:hAnsi="Arial" w:cs="Arial"/>
            <w:sz w:val="20"/>
            <w:szCs w:val="20"/>
          </w:rPr>
          <w:t>continuously</w:t>
        </w:r>
        <w:r w:rsidR="00F71C84" w:rsidRPr="00E2207A">
          <w:rPr>
            <w:rFonts w:ascii="Arial" w:hAnsi="Arial" w:cs="Arial"/>
            <w:sz w:val="20"/>
            <w:szCs w:val="20"/>
          </w:rPr>
          <w:t xml:space="preserve"> </w:t>
        </w:r>
      </w:ins>
      <w:r w:rsidRPr="00E2207A">
        <w:rPr>
          <w:rFonts w:ascii="Arial" w:hAnsi="Arial" w:cs="Arial"/>
          <w:sz w:val="20"/>
          <w:szCs w:val="20"/>
        </w:rPr>
        <w:t>increasing technical properties from ongoing innovation development (</w:t>
      </w:r>
      <w:r w:rsidR="00B75275" w:rsidRPr="00E2207A">
        <w:rPr>
          <w:rFonts w:ascii="Arial" w:hAnsi="Arial" w:cs="Arial"/>
          <w:sz w:val="20"/>
          <w:szCs w:val="20"/>
          <w:shd w:val="clear" w:color="auto" w:fill="FFFFFF"/>
        </w:rPr>
        <w:t xml:space="preserve">Gu </w:t>
      </w:r>
      <w:r w:rsidRPr="00E2207A">
        <w:rPr>
          <w:rFonts w:ascii="Arial" w:hAnsi="Arial" w:cs="Arial"/>
          <w:i/>
          <w:sz w:val="20"/>
          <w:szCs w:val="20"/>
          <w:shd w:val="clear" w:color="auto" w:fill="FFFFFF"/>
        </w:rPr>
        <w:t>et al</w:t>
      </w:r>
      <w:r w:rsidRPr="00E2207A">
        <w:rPr>
          <w:rFonts w:ascii="Arial" w:hAnsi="Arial" w:cs="Arial"/>
          <w:sz w:val="20"/>
          <w:szCs w:val="20"/>
          <w:shd w:val="clear" w:color="auto" w:fill="FFFFFF"/>
        </w:rPr>
        <w:t xml:space="preserve">., 2017; Jankowska </w:t>
      </w:r>
      <w:r w:rsidRPr="00E2207A">
        <w:rPr>
          <w:rFonts w:ascii="Arial" w:hAnsi="Arial" w:cs="Arial"/>
          <w:i/>
          <w:sz w:val="20"/>
          <w:szCs w:val="20"/>
          <w:shd w:val="clear" w:color="auto" w:fill="FFFFFF"/>
        </w:rPr>
        <w:t>et al</w:t>
      </w:r>
      <w:r w:rsidRPr="00E2207A">
        <w:rPr>
          <w:rFonts w:ascii="Arial" w:hAnsi="Arial" w:cs="Arial"/>
          <w:sz w:val="20"/>
          <w:szCs w:val="20"/>
          <w:shd w:val="clear" w:color="auto" w:fill="FFFFFF"/>
        </w:rPr>
        <w:t xml:space="preserve">., 2022). </w:t>
      </w:r>
      <w:r w:rsidRPr="00E2207A">
        <w:rPr>
          <w:rFonts w:ascii="Arial" w:hAnsi="Arial" w:cs="Arial"/>
          <w:sz w:val="20"/>
          <w:szCs w:val="20"/>
        </w:rPr>
        <w:t>There are three main fates of plastic wastes</w:t>
      </w:r>
      <w:ins w:id="9" w:author="Windows Kullanıcısı" w:date="2025-05-14T13:59:00Z">
        <w:r w:rsidR="00F71C84">
          <w:rPr>
            <w:rFonts w:ascii="Arial" w:hAnsi="Arial" w:cs="Arial"/>
            <w:sz w:val="20"/>
            <w:szCs w:val="20"/>
          </w:rPr>
          <w:t>,</w:t>
        </w:r>
      </w:ins>
      <w:r w:rsidRPr="00E2207A">
        <w:rPr>
          <w:rFonts w:ascii="Arial" w:hAnsi="Arial" w:cs="Arial"/>
          <w:sz w:val="20"/>
          <w:szCs w:val="20"/>
        </w:rPr>
        <w:t xml:space="preserve"> namely recycling or reprocessing into secondary materials, thermal destruction and discarding or </w:t>
      </w:r>
      <w:del w:id="10" w:author="Windows Kullanıcısı" w:date="2025-05-14T13:59:00Z">
        <w:r w:rsidRPr="00E2207A" w:rsidDel="00F71C84">
          <w:rPr>
            <w:rFonts w:ascii="Arial" w:hAnsi="Arial" w:cs="Arial"/>
            <w:sz w:val="20"/>
            <w:szCs w:val="20"/>
          </w:rPr>
          <w:delText>land fills</w:delText>
        </w:r>
      </w:del>
      <w:ins w:id="11" w:author="Windows Kullanıcısı" w:date="2025-05-14T13:59:00Z">
        <w:r w:rsidR="00F71C84">
          <w:rPr>
            <w:rFonts w:ascii="Arial" w:hAnsi="Arial" w:cs="Arial"/>
            <w:sz w:val="20"/>
            <w:szCs w:val="20"/>
          </w:rPr>
          <w:t>landfills</w:t>
        </w:r>
      </w:ins>
      <w:r w:rsidRPr="00E2207A">
        <w:rPr>
          <w:rFonts w:ascii="Arial" w:hAnsi="Arial" w:cs="Arial"/>
          <w:sz w:val="20"/>
          <w:szCs w:val="20"/>
        </w:rPr>
        <w:t xml:space="preserve"> </w:t>
      </w:r>
      <w:r w:rsidRPr="00E2207A">
        <w:rPr>
          <w:rFonts w:ascii="Arial" w:hAnsi="Arial" w:cs="Arial"/>
          <w:sz w:val="20"/>
          <w:szCs w:val="20"/>
          <w:lang w:val="nn-NO"/>
        </w:rPr>
        <w:t>(</w:t>
      </w:r>
      <w:r w:rsidRPr="00E2207A">
        <w:rPr>
          <w:rFonts w:ascii="Arial" w:hAnsi="Arial" w:cs="Arial"/>
          <w:sz w:val="20"/>
          <w:szCs w:val="20"/>
          <w:shd w:val="clear" w:color="auto" w:fill="FFFFFF"/>
        </w:rPr>
        <w:t xml:space="preserve">Geyer </w:t>
      </w:r>
      <w:r w:rsidRPr="00E2207A">
        <w:rPr>
          <w:rFonts w:ascii="Arial" w:hAnsi="Arial" w:cs="Arial"/>
          <w:i/>
          <w:sz w:val="20"/>
          <w:szCs w:val="20"/>
          <w:shd w:val="clear" w:color="auto" w:fill="FFFFFF"/>
        </w:rPr>
        <w:t>et al</w:t>
      </w:r>
      <w:r w:rsidRPr="00E2207A">
        <w:rPr>
          <w:rFonts w:ascii="Arial" w:hAnsi="Arial" w:cs="Arial"/>
          <w:sz w:val="20"/>
          <w:szCs w:val="20"/>
          <w:shd w:val="clear" w:color="auto" w:fill="FFFFFF"/>
        </w:rPr>
        <w:t xml:space="preserve">., 2017; Kan and Miller, 2022). The rate of those fates may vary between regions across the world. </w:t>
      </w:r>
    </w:p>
    <w:p w14:paraId="64411DAD" w14:textId="77777777" w:rsidR="0002371C" w:rsidRPr="00E2207A" w:rsidRDefault="00445843" w:rsidP="0031138A">
      <w:pPr>
        <w:spacing w:line="240" w:lineRule="auto"/>
        <w:rPr>
          <w:rStyle w:val="uv3um"/>
          <w:rFonts w:ascii="Arial" w:hAnsi="Arial" w:cs="Arial"/>
          <w:sz w:val="20"/>
          <w:szCs w:val="20"/>
        </w:rPr>
      </w:pPr>
      <w:r w:rsidRPr="00E2207A">
        <w:rPr>
          <w:rFonts w:ascii="Arial" w:hAnsi="Arial" w:cs="Arial"/>
          <w:sz w:val="20"/>
          <w:szCs w:val="20"/>
        </w:rPr>
        <w:t>The most commonly used plastics in food packaging are Polyethylene Terephthalate (PET), Polypropylene (PP), Low-Density Polyethylene (LDPE), Polyvinyl Chloride (PVC), Polystyrene (PS) and High-Density Polyethylene (HDPE) (</w:t>
      </w:r>
      <w:r w:rsidRPr="00E2207A">
        <w:rPr>
          <w:rFonts w:ascii="Arial" w:hAnsi="Arial" w:cs="Arial"/>
          <w:sz w:val="20"/>
          <w:szCs w:val="20"/>
          <w:shd w:val="clear" w:color="auto" w:fill="FFFFFF"/>
        </w:rPr>
        <w:t>Singh and Demirsöz, 2022)</w:t>
      </w:r>
      <w:r w:rsidRPr="00E2207A">
        <w:rPr>
          <w:rFonts w:ascii="Arial" w:hAnsi="Arial" w:cs="Arial"/>
          <w:sz w:val="20"/>
          <w:szCs w:val="20"/>
        </w:rPr>
        <w:t>.</w:t>
      </w:r>
      <w:r w:rsidR="00B37744" w:rsidRPr="00E2207A">
        <w:rPr>
          <w:rFonts w:ascii="Arial" w:hAnsi="Arial" w:cs="Arial"/>
          <w:sz w:val="20"/>
          <w:szCs w:val="20"/>
        </w:rPr>
        <w:t xml:space="preserve"> </w:t>
      </w:r>
      <w:r w:rsidRPr="00E2207A">
        <w:rPr>
          <w:rFonts w:ascii="Arial" w:hAnsi="Arial" w:cs="Arial"/>
          <w:sz w:val="20"/>
          <w:szCs w:val="20"/>
        </w:rPr>
        <w:t xml:space="preserve">The life cycle of plastic materials mainly </w:t>
      </w:r>
      <w:r w:rsidR="0002371C" w:rsidRPr="00E2207A">
        <w:rPr>
          <w:rStyle w:val="oxzekf"/>
          <w:rFonts w:ascii="Arial" w:hAnsi="Arial" w:cs="Arial"/>
          <w:sz w:val="20"/>
          <w:szCs w:val="20"/>
          <w:shd w:val="clear" w:color="auto" w:fill="FFFFFF"/>
        </w:rPr>
        <w:t>includes the initial extraction of fossil fuels, the production and distribution of plastic products, their use and maintenance, and ultimately, their end-of-life management, including recycling, reuse, and final disposal. A life-cycle approach helps understand the environmental, social, and economic impacts of plastics throughout their entire existence</w:t>
      </w:r>
      <w:r w:rsidR="009A793D" w:rsidRPr="00E2207A">
        <w:rPr>
          <w:rStyle w:val="oxzekf"/>
          <w:rFonts w:ascii="Arial" w:hAnsi="Arial" w:cs="Arial"/>
          <w:sz w:val="20"/>
          <w:szCs w:val="20"/>
          <w:shd w:val="clear" w:color="auto" w:fill="FFFFFF"/>
        </w:rPr>
        <w:t xml:space="preserve"> (</w:t>
      </w:r>
      <w:r w:rsidR="009A793D" w:rsidRPr="00E2207A">
        <w:rPr>
          <w:rFonts w:ascii="Arial" w:hAnsi="Arial" w:cs="Arial"/>
          <w:sz w:val="20"/>
          <w:szCs w:val="20"/>
          <w:shd w:val="clear" w:color="auto" w:fill="FFFFFF"/>
        </w:rPr>
        <w:t xml:space="preserve">Nielsen </w:t>
      </w:r>
      <w:r w:rsidR="009A793D" w:rsidRPr="00E2207A">
        <w:rPr>
          <w:rFonts w:ascii="Arial" w:hAnsi="Arial" w:cs="Arial"/>
          <w:i/>
          <w:sz w:val="20"/>
          <w:szCs w:val="20"/>
          <w:shd w:val="clear" w:color="auto" w:fill="FFFFFF"/>
        </w:rPr>
        <w:t>et al</w:t>
      </w:r>
      <w:r w:rsidR="009A793D" w:rsidRPr="00E2207A">
        <w:rPr>
          <w:rFonts w:ascii="Arial" w:hAnsi="Arial" w:cs="Arial"/>
          <w:sz w:val="20"/>
          <w:szCs w:val="20"/>
          <w:shd w:val="clear" w:color="auto" w:fill="FFFFFF"/>
        </w:rPr>
        <w:t>., 2020)</w:t>
      </w:r>
      <w:r w:rsidR="0002371C" w:rsidRPr="00E2207A">
        <w:rPr>
          <w:rStyle w:val="oxzekf"/>
          <w:rFonts w:ascii="Arial" w:hAnsi="Arial" w:cs="Arial"/>
          <w:sz w:val="20"/>
          <w:szCs w:val="20"/>
          <w:shd w:val="clear" w:color="auto" w:fill="FFFFFF"/>
        </w:rPr>
        <w:t>.</w:t>
      </w:r>
      <w:r w:rsidR="0002371C" w:rsidRPr="00E2207A">
        <w:rPr>
          <w:rStyle w:val="uv3um"/>
          <w:rFonts w:ascii="Arial" w:hAnsi="Arial" w:cs="Arial"/>
          <w:sz w:val="20"/>
          <w:szCs w:val="20"/>
          <w:shd w:val="clear" w:color="auto" w:fill="FFFFFF"/>
        </w:rPr>
        <w:t> </w:t>
      </w:r>
    </w:p>
    <w:p w14:paraId="311C5D1A" w14:textId="77777777" w:rsidR="00C24D57" w:rsidRPr="00E2207A" w:rsidRDefault="00445843" w:rsidP="0031138A">
      <w:pPr>
        <w:spacing w:line="240" w:lineRule="auto"/>
        <w:rPr>
          <w:rFonts w:ascii="Arial" w:hAnsi="Arial" w:cs="Arial"/>
          <w:sz w:val="20"/>
          <w:szCs w:val="20"/>
        </w:rPr>
      </w:pPr>
      <w:del w:id="12" w:author="Windows Kullanıcısı" w:date="2025-05-14T14:05:00Z">
        <w:r w:rsidRPr="00E2207A" w:rsidDel="00D569FF">
          <w:rPr>
            <w:rFonts w:ascii="Arial" w:hAnsi="Arial" w:cs="Arial"/>
            <w:sz w:val="20"/>
            <w:szCs w:val="20"/>
          </w:rPr>
          <w:delText xml:space="preserve"> </w:delText>
        </w:r>
      </w:del>
      <w:r w:rsidRPr="00E2207A">
        <w:rPr>
          <w:rFonts w:ascii="Arial" w:hAnsi="Arial" w:cs="Arial"/>
          <w:sz w:val="20"/>
          <w:szCs w:val="20"/>
        </w:rPr>
        <w:t>Life cycle assessment (LCA), or life cycle analysis, is a methodology for assessing environmental impacts or outcomes associated with all the stages of the life cycle of a material or product. It is the powerful tool to help in decision making (</w:t>
      </w:r>
      <w:r w:rsidRPr="00E2207A">
        <w:rPr>
          <w:rFonts w:ascii="Arial" w:hAnsi="Arial" w:cs="Arial"/>
          <w:sz w:val="20"/>
          <w:szCs w:val="20"/>
          <w:shd w:val="clear" w:color="auto" w:fill="FFFFFF"/>
        </w:rPr>
        <w:t xml:space="preserve">Shaked </w:t>
      </w:r>
      <w:r w:rsidRPr="00E2207A">
        <w:rPr>
          <w:rFonts w:ascii="Arial" w:hAnsi="Arial" w:cs="Arial"/>
          <w:i/>
          <w:sz w:val="20"/>
          <w:szCs w:val="20"/>
          <w:shd w:val="clear" w:color="auto" w:fill="FFFFFF"/>
        </w:rPr>
        <w:t>et al</w:t>
      </w:r>
      <w:r w:rsidRPr="00E2207A">
        <w:rPr>
          <w:rFonts w:ascii="Arial" w:hAnsi="Arial" w:cs="Arial"/>
          <w:sz w:val="20"/>
          <w:szCs w:val="20"/>
          <w:shd w:val="clear" w:color="auto" w:fill="FFFFFF"/>
        </w:rPr>
        <w:t>., 2015)</w:t>
      </w:r>
      <w:r w:rsidRPr="00E2207A">
        <w:rPr>
          <w:rFonts w:ascii="Arial" w:hAnsi="Arial" w:cs="Arial"/>
          <w:sz w:val="20"/>
          <w:szCs w:val="20"/>
        </w:rPr>
        <w:t>. Because widely used plastics are produced from fossil fuels, their extraction contributes to a significant emission of greenhouse gases to the environment. Massive accumulation of micro plastics on earth pose a deadly problem for ecosystem. Additionally processing, distribution and end life of plastics also contribute much in the environmental impact (</w:t>
      </w:r>
      <w:r w:rsidRPr="00E2207A">
        <w:rPr>
          <w:rFonts w:ascii="Arial" w:hAnsi="Arial" w:cs="Arial"/>
          <w:sz w:val="20"/>
          <w:szCs w:val="20"/>
          <w:shd w:val="clear" w:color="auto" w:fill="FFFFFF"/>
        </w:rPr>
        <w:t xml:space="preserve">Nicholson </w:t>
      </w:r>
      <w:r w:rsidRPr="00E2207A">
        <w:rPr>
          <w:rFonts w:ascii="Arial" w:hAnsi="Arial" w:cs="Arial"/>
          <w:i/>
          <w:sz w:val="20"/>
          <w:szCs w:val="20"/>
          <w:shd w:val="clear" w:color="auto" w:fill="FFFFFF"/>
        </w:rPr>
        <w:t>et al</w:t>
      </w:r>
      <w:r w:rsidRPr="00E2207A">
        <w:rPr>
          <w:rFonts w:ascii="Arial" w:hAnsi="Arial" w:cs="Arial"/>
          <w:sz w:val="20"/>
          <w:szCs w:val="20"/>
          <w:shd w:val="clear" w:color="auto" w:fill="FFFFFF"/>
        </w:rPr>
        <w:t>., 2021)</w:t>
      </w:r>
      <w:r w:rsidRPr="00E2207A">
        <w:rPr>
          <w:rFonts w:ascii="Arial" w:hAnsi="Arial" w:cs="Arial"/>
          <w:sz w:val="20"/>
          <w:szCs w:val="20"/>
        </w:rPr>
        <w:t>. Apart from greenhouse gas emission, plastic packaging materials can pollute the water bodies and contaminate the soil since there are non-biodegradable. The leaching of micro plastics in packaged foods also pose human health risks to chronic diseases such as cancer, abnormal endocrine functioning and reproductive problems (</w:t>
      </w:r>
      <w:r w:rsidRPr="00E2207A">
        <w:rPr>
          <w:rFonts w:ascii="Arial" w:hAnsi="Arial" w:cs="Arial"/>
          <w:sz w:val="20"/>
          <w:szCs w:val="20"/>
          <w:shd w:val="clear" w:color="auto" w:fill="FFFFFF"/>
        </w:rPr>
        <w:t xml:space="preserve">Nicholson </w:t>
      </w:r>
      <w:r w:rsidRPr="00E2207A">
        <w:rPr>
          <w:rFonts w:ascii="Arial" w:hAnsi="Arial" w:cs="Arial"/>
          <w:i/>
          <w:sz w:val="20"/>
          <w:szCs w:val="20"/>
          <w:shd w:val="clear" w:color="auto" w:fill="FFFFFF"/>
        </w:rPr>
        <w:t>et al</w:t>
      </w:r>
      <w:r w:rsidRPr="00E2207A">
        <w:rPr>
          <w:rFonts w:ascii="Arial" w:hAnsi="Arial" w:cs="Arial"/>
          <w:sz w:val="20"/>
          <w:szCs w:val="20"/>
          <w:shd w:val="clear" w:color="auto" w:fill="FFFFFF"/>
        </w:rPr>
        <w:t xml:space="preserve">., 2021; Dey </w:t>
      </w:r>
      <w:r w:rsidRPr="00E2207A">
        <w:rPr>
          <w:rFonts w:ascii="Arial" w:hAnsi="Arial" w:cs="Arial"/>
          <w:i/>
          <w:sz w:val="20"/>
          <w:szCs w:val="20"/>
          <w:shd w:val="clear" w:color="auto" w:fill="FFFFFF"/>
        </w:rPr>
        <w:t>et al</w:t>
      </w:r>
      <w:r w:rsidRPr="00E2207A">
        <w:rPr>
          <w:rFonts w:ascii="Arial" w:hAnsi="Arial" w:cs="Arial"/>
          <w:sz w:val="20"/>
          <w:szCs w:val="20"/>
          <w:shd w:val="clear" w:color="auto" w:fill="FFFFFF"/>
        </w:rPr>
        <w:t>., 2024)</w:t>
      </w:r>
      <w:r w:rsidRPr="00E2207A">
        <w:rPr>
          <w:rFonts w:ascii="Arial" w:hAnsi="Arial" w:cs="Arial"/>
          <w:sz w:val="20"/>
          <w:szCs w:val="20"/>
        </w:rPr>
        <w:t xml:space="preserve">. </w:t>
      </w:r>
    </w:p>
    <w:p w14:paraId="282C6D76" w14:textId="77777777" w:rsidR="00E310B5" w:rsidRPr="00E2207A" w:rsidRDefault="00C24D57" w:rsidP="0031138A">
      <w:pPr>
        <w:spacing w:line="240" w:lineRule="auto"/>
        <w:rPr>
          <w:rFonts w:ascii="Arial" w:hAnsi="Arial" w:cs="Arial"/>
          <w:sz w:val="20"/>
          <w:szCs w:val="20"/>
        </w:rPr>
      </w:pPr>
      <w:r w:rsidRPr="00E2207A">
        <w:rPr>
          <w:rFonts w:ascii="Arial" w:hAnsi="Arial" w:cs="Arial"/>
          <w:sz w:val="20"/>
          <w:szCs w:val="20"/>
          <w:shd w:val="clear" w:color="auto" w:fill="FFFFFF"/>
        </w:rPr>
        <w:t>Conducting a Life Cycle Assessment (LCA) is crucial for understanding the full environmental impact of a product, service, or process, from raw material extraction to disposal. It helps businesses</w:t>
      </w:r>
      <w:r w:rsidR="00C821F6" w:rsidRPr="00E2207A">
        <w:rPr>
          <w:rFonts w:ascii="Arial" w:hAnsi="Arial" w:cs="Arial"/>
          <w:sz w:val="20"/>
          <w:szCs w:val="20"/>
          <w:shd w:val="clear" w:color="auto" w:fill="FFFFFF"/>
        </w:rPr>
        <w:t xml:space="preserve"> and the general public</w:t>
      </w:r>
      <w:r w:rsidRPr="00E2207A">
        <w:rPr>
          <w:rFonts w:ascii="Arial" w:hAnsi="Arial" w:cs="Arial"/>
          <w:sz w:val="20"/>
          <w:szCs w:val="20"/>
          <w:shd w:val="clear" w:color="auto" w:fill="FFFFFF"/>
        </w:rPr>
        <w:t xml:space="preserve"> identify environmental hotspots, set sustainability goals, and make informed decisions to reduce their environmental footprint. LCAs also promote innovation by highlighting areas for resource efficiency and cost reduction, while also strengthening brand credibility and aiding in regulatory compliance</w:t>
      </w:r>
      <w:r w:rsidR="00216359" w:rsidRPr="00E2207A">
        <w:rPr>
          <w:rFonts w:ascii="Arial" w:hAnsi="Arial" w:cs="Arial"/>
          <w:sz w:val="20"/>
          <w:szCs w:val="20"/>
          <w:shd w:val="clear" w:color="auto" w:fill="FFFFFF"/>
        </w:rPr>
        <w:t xml:space="preserve"> (Barbhuiya </w:t>
      </w:r>
      <w:r w:rsidR="00216359" w:rsidRPr="00E2207A">
        <w:rPr>
          <w:rFonts w:ascii="Arial" w:hAnsi="Arial" w:cs="Arial"/>
          <w:sz w:val="20"/>
          <w:szCs w:val="20"/>
          <w:shd w:val="clear" w:color="auto" w:fill="FFFFFF"/>
        </w:rPr>
        <w:lastRenderedPageBreak/>
        <w:t>and Das, 2023)</w:t>
      </w:r>
      <w:r w:rsidRPr="00E2207A">
        <w:rPr>
          <w:rFonts w:ascii="Arial" w:hAnsi="Arial" w:cs="Arial"/>
          <w:sz w:val="20"/>
          <w:szCs w:val="20"/>
          <w:shd w:val="clear" w:color="auto" w:fill="FFFFFF"/>
        </w:rPr>
        <w:t>.</w:t>
      </w:r>
      <w:r w:rsidRPr="00E2207A">
        <w:rPr>
          <w:rStyle w:val="uv3um"/>
          <w:rFonts w:ascii="Arial" w:hAnsi="Arial" w:cs="Arial"/>
          <w:sz w:val="20"/>
          <w:szCs w:val="20"/>
          <w:shd w:val="clear" w:color="auto" w:fill="FFFFFF"/>
        </w:rPr>
        <w:t> </w:t>
      </w:r>
      <w:r w:rsidR="00445843" w:rsidRPr="00E2207A">
        <w:rPr>
          <w:rFonts w:ascii="Arial" w:hAnsi="Arial" w:cs="Arial"/>
          <w:sz w:val="20"/>
          <w:szCs w:val="20"/>
        </w:rPr>
        <w:t xml:space="preserve">This </w:t>
      </w:r>
      <w:r w:rsidR="009221F5" w:rsidRPr="00E2207A">
        <w:rPr>
          <w:rFonts w:ascii="Arial" w:hAnsi="Arial" w:cs="Arial"/>
          <w:sz w:val="20"/>
          <w:szCs w:val="20"/>
        </w:rPr>
        <w:t xml:space="preserve">short article aimed </w:t>
      </w:r>
      <w:r w:rsidR="00445843" w:rsidRPr="00E2207A">
        <w:rPr>
          <w:rFonts w:ascii="Arial" w:hAnsi="Arial" w:cs="Arial"/>
          <w:sz w:val="20"/>
          <w:szCs w:val="20"/>
        </w:rPr>
        <w:t xml:space="preserve">to review the life cycle assessment </w:t>
      </w:r>
      <w:r w:rsidR="009221F5" w:rsidRPr="00E2207A">
        <w:rPr>
          <w:rFonts w:ascii="Arial" w:hAnsi="Arial" w:cs="Arial"/>
          <w:sz w:val="20"/>
          <w:szCs w:val="20"/>
        </w:rPr>
        <w:t xml:space="preserve">(LCA) </w:t>
      </w:r>
      <w:r w:rsidR="00445843" w:rsidRPr="00E2207A">
        <w:rPr>
          <w:rFonts w:ascii="Arial" w:hAnsi="Arial" w:cs="Arial"/>
          <w:sz w:val="20"/>
          <w:szCs w:val="20"/>
        </w:rPr>
        <w:t>of plastic materials in food packaging.</w:t>
      </w:r>
      <w:r w:rsidR="00287E2F" w:rsidRPr="00E2207A">
        <w:rPr>
          <w:rFonts w:ascii="Arial" w:hAnsi="Arial" w:cs="Arial"/>
          <w:sz w:val="20"/>
          <w:szCs w:val="20"/>
        </w:rPr>
        <w:t xml:space="preserve"> The goal is to make readers have a quick picture on the influence of plastic food packaging materials on </w:t>
      </w:r>
      <w:r w:rsidR="002E7937" w:rsidRPr="00E2207A">
        <w:rPr>
          <w:rFonts w:ascii="Arial" w:hAnsi="Arial" w:cs="Arial"/>
          <w:sz w:val="20"/>
          <w:szCs w:val="20"/>
        </w:rPr>
        <w:t xml:space="preserve">the </w:t>
      </w:r>
      <w:r w:rsidR="00287E2F" w:rsidRPr="00E2207A">
        <w:rPr>
          <w:rFonts w:ascii="Arial" w:hAnsi="Arial" w:cs="Arial"/>
          <w:sz w:val="20"/>
          <w:szCs w:val="20"/>
        </w:rPr>
        <w:t>environment</w:t>
      </w:r>
      <w:r w:rsidR="00483E47" w:rsidRPr="00E2207A">
        <w:rPr>
          <w:rFonts w:ascii="Arial" w:hAnsi="Arial" w:cs="Arial"/>
          <w:sz w:val="20"/>
          <w:szCs w:val="20"/>
        </w:rPr>
        <w:t>al</w:t>
      </w:r>
      <w:r w:rsidR="00287E2F" w:rsidRPr="00E2207A">
        <w:rPr>
          <w:rFonts w:ascii="Arial" w:hAnsi="Arial" w:cs="Arial"/>
          <w:sz w:val="20"/>
          <w:szCs w:val="20"/>
        </w:rPr>
        <w:t xml:space="preserve"> and human health.</w:t>
      </w:r>
    </w:p>
    <w:p w14:paraId="4B70187D" w14:textId="77777777" w:rsidR="00D730BB" w:rsidRPr="00E2207A" w:rsidRDefault="00E310B5" w:rsidP="0031138A">
      <w:pPr>
        <w:spacing w:line="240" w:lineRule="auto"/>
        <w:rPr>
          <w:rFonts w:ascii="Arial" w:hAnsi="Arial" w:cs="Arial"/>
          <w:b/>
          <w:sz w:val="20"/>
          <w:szCs w:val="20"/>
        </w:rPr>
      </w:pPr>
      <w:r w:rsidRPr="00E2207A">
        <w:rPr>
          <w:rFonts w:ascii="Arial" w:hAnsi="Arial" w:cs="Arial"/>
          <w:b/>
          <w:sz w:val="20"/>
          <w:szCs w:val="20"/>
        </w:rPr>
        <w:t>2.0 M</w:t>
      </w:r>
      <w:r w:rsidR="0069581E" w:rsidRPr="00E2207A">
        <w:rPr>
          <w:rFonts w:ascii="Arial" w:hAnsi="Arial" w:cs="Arial"/>
          <w:b/>
          <w:sz w:val="20"/>
          <w:szCs w:val="20"/>
        </w:rPr>
        <w:t>ethodology</w:t>
      </w:r>
    </w:p>
    <w:p w14:paraId="26685E56" w14:textId="12BFF29C" w:rsidR="005B59BD" w:rsidRPr="00E2207A" w:rsidRDefault="005B59BD" w:rsidP="0031138A">
      <w:pPr>
        <w:spacing w:line="240" w:lineRule="auto"/>
        <w:rPr>
          <w:rFonts w:ascii="Arial" w:hAnsi="Arial" w:cs="Arial"/>
          <w:sz w:val="20"/>
          <w:szCs w:val="20"/>
        </w:rPr>
      </w:pPr>
      <w:r w:rsidRPr="00E2207A">
        <w:rPr>
          <w:rFonts w:ascii="Arial" w:hAnsi="Arial" w:cs="Arial"/>
          <w:sz w:val="20"/>
          <w:szCs w:val="20"/>
        </w:rPr>
        <w:t xml:space="preserve">In April 2025, different electronic databases, namely Google Scholar, Scopus, PubMed, Web Science, and African Journal Online, were </w:t>
      </w:r>
      <w:ins w:id="13" w:author="Windows Kullanıcısı" w:date="2025-05-14T14:09:00Z">
        <w:r w:rsidR="00FE5006">
          <w:rPr>
            <w:rFonts w:ascii="Arial" w:hAnsi="Arial" w:cs="Arial"/>
            <w:sz w:val="20"/>
            <w:szCs w:val="20"/>
          </w:rPr>
          <w:t xml:space="preserve">used </w:t>
        </w:r>
      </w:ins>
      <w:r w:rsidRPr="00E2207A">
        <w:rPr>
          <w:rFonts w:ascii="Arial" w:hAnsi="Arial" w:cs="Arial"/>
          <w:sz w:val="20"/>
          <w:szCs w:val="20"/>
        </w:rPr>
        <w:t>for the information search. The keyword search terms consisted of Life Cycle Assessment, LCA of plastics, plastic AND food packaging, raw materials of plastics, plastics AND environment, food packaging, 'greenhouse, global warming, 'microplastics, plastics AND ecosystem, global plastic production, plastics AND human health, plastics AND food, plastics AND animal health. The relevant information was extracted from the articles written in the English language which were selected after carefully and independently reviewing the relevancy of the information contained in their titles and abstracts. Different 48 publications were included in this study, listed in the bibliography.</w:t>
      </w:r>
    </w:p>
    <w:p w14:paraId="0CF7C470" w14:textId="77777777" w:rsidR="00E310B5" w:rsidRPr="00E2207A" w:rsidRDefault="00E310B5" w:rsidP="0031138A">
      <w:pPr>
        <w:spacing w:line="240" w:lineRule="auto"/>
        <w:rPr>
          <w:rFonts w:ascii="Arial" w:hAnsi="Arial" w:cs="Arial"/>
          <w:b/>
          <w:sz w:val="20"/>
          <w:szCs w:val="20"/>
        </w:rPr>
      </w:pPr>
    </w:p>
    <w:p w14:paraId="1837C333" w14:textId="77777777" w:rsidR="00445843" w:rsidRPr="00E2207A" w:rsidRDefault="00577470" w:rsidP="0031138A">
      <w:pPr>
        <w:spacing w:line="240" w:lineRule="auto"/>
        <w:rPr>
          <w:rFonts w:ascii="Arial" w:hAnsi="Arial" w:cs="Arial"/>
          <w:sz w:val="20"/>
          <w:szCs w:val="20"/>
        </w:rPr>
      </w:pPr>
      <w:r w:rsidRPr="00E2207A">
        <w:rPr>
          <w:rFonts w:ascii="Arial" w:hAnsi="Arial" w:cs="Arial"/>
          <w:b/>
          <w:sz w:val="20"/>
          <w:szCs w:val="20"/>
        </w:rPr>
        <w:t>3</w:t>
      </w:r>
      <w:r w:rsidR="00445843" w:rsidRPr="00E2207A">
        <w:rPr>
          <w:rFonts w:ascii="Arial" w:hAnsi="Arial" w:cs="Arial"/>
          <w:b/>
          <w:sz w:val="20"/>
          <w:szCs w:val="20"/>
        </w:rPr>
        <w:t>.0 Overview of Plastic materials in food packaging</w:t>
      </w:r>
    </w:p>
    <w:p w14:paraId="2E482C15" w14:textId="488FFEF3" w:rsidR="005B59BD" w:rsidRPr="00E2207A" w:rsidRDefault="005B59BD" w:rsidP="0031138A">
      <w:pPr>
        <w:spacing w:line="240" w:lineRule="auto"/>
        <w:rPr>
          <w:rFonts w:ascii="Arial" w:hAnsi="Arial" w:cs="Arial"/>
          <w:sz w:val="20"/>
          <w:szCs w:val="20"/>
        </w:rPr>
      </w:pPr>
      <w:r w:rsidRPr="00E2207A">
        <w:rPr>
          <w:rFonts w:ascii="Arial" w:hAnsi="Arial" w:cs="Arial"/>
          <w:sz w:val="20"/>
          <w:szCs w:val="20"/>
        </w:rPr>
        <w:t xml:space="preserve">Packaging of food is very crucial to the preservation and safety of all food products. It enhances product shelf life and provides a significant barrier against contamination (Fadiji </w:t>
      </w:r>
      <w:r w:rsidRPr="00E2207A">
        <w:rPr>
          <w:rFonts w:ascii="Arial" w:hAnsi="Arial" w:cs="Arial"/>
          <w:i/>
          <w:iCs/>
          <w:sz w:val="20"/>
          <w:szCs w:val="20"/>
        </w:rPr>
        <w:t>et al</w:t>
      </w:r>
      <w:r w:rsidRPr="00E2207A">
        <w:rPr>
          <w:rFonts w:ascii="Arial" w:hAnsi="Arial" w:cs="Arial"/>
          <w:sz w:val="20"/>
          <w:szCs w:val="20"/>
        </w:rPr>
        <w:t xml:space="preserve">., 2023). Plastic is a very versatile packaging material that is commonly used in food packaging (Sarkar and Aparna, 2020). Plastics contain basic constituents, although they are made into different forms. In the food packaging industry, plastics are derived from fossil fuels, and they account for about 50% of all packaging materials (Piergiovanni </w:t>
      </w:r>
      <w:r w:rsidRPr="00E2207A">
        <w:rPr>
          <w:rFonts w:ascii="Arial" w:hAnsi="Arial" w:cs="Arial"/>
          <w:i/>
          <w:iCs/>
          <w:sz w:val="20"/>
          <w:szCs w:val="20"/>
        </w:rPr>
        <w:t>et al</w:t>
      </w:r>
      <w:r w:rsidRPr="00E2207A">
        <w:rPr>
          <w:rFonts w:ascii="Arial" w:hAnsi="Arial" w:cs="Arial"/>
          <w:sz w:val="20"/>
          <w:szCs w:val="20"/>
        </w:rPr>
        <w:t xml:space="preserve">., 2016; Sarkar and Aparna, 2020). </w:t>
      </w:r>
      <w:ins w:id="14" w:author="Windows Kullanıcısı" w:date="2025-05-14T14:14:00Z">
        <w:r w:rsidR="00050DA6" w:rsidRPr="00050DA6">
          <w:rPr>
            <w:rFonts w:ascii="Arial" w:hAnsi="Arial" w:cs="Arial"/>
            <w:sz w:val="20"/>
            <w:szCs w:val="20"/>
          </w:rPr>
          <w:t xml:space="preserve">Although there have recently been efforts to make biodegradable plastics, the widely used plastics derived from fossil fuels remain persistent in the environment, taking many years to degrade — or even </w:t>
        </w:r>
        <w:r w:rsidR="00050DA6">
          <w:rPr>
            <w:rFonts w:ascii="Arial" w:hAnsi="Arial" w:cs="Arial"/>
            <w:sz w:val="20"/>
            <w:szCs w:val="20"/>
          </w:rPr>
          <w:t>being completely non-degradable</w:t>
        </w:r>
      </w:ins>
      <w:del w:id="15" w:author="Windows Kullanıcısı" w:date="2025-05-14T14:14:00Z">
        <w:r w:rsidRPr="00E2207A" w:rsidDel="00050DA6">
          <w:rPr>
            <w:rFonts w:ascii="Arial" w:hAnsi="Arial" w:cs="Arial"/>
            <w:sz w:val="20"/>
            <w:szCs w:val="20"/>
          </w:rPr>
          <w:delText>Although recently there are some efforts of making biodegradable plastics, the widely used plastics originating from fossil fuels are persistent in the environment and take many years to degrade, or they are totally non-degradable</w:delText>
        </w:r>
      </w:del>
      <w:r w:rsidRPr="00E2207A">
        <w:rPr>
          <w:rFonts w:ascii="Arial" w:hAnsi="Arial" w:cs="Arial"/>
          <w:sz w:val="20"/>
          <w:szCs w:val="20"/>
        </w:rPr>
        <w:t xml:space="preserve"> (Ncube </w:t>
      </w:r>
      <w:r w:rsidRPr="00E2207A">
        <w:rPr>
          <w:rFonts w:ascii="Arial" w:hAnsi="Arial" w:cs="Arial"/>
          <w:i/>
          <w:iCs/>
          <w:sz w:val="20"/>
          <w:szCs w:val="20"/>
        </w:rPr>
        <w:t>et al</w:t>
      </w:r>
      <w:r w:rsidRPr="00E2207A">
        <w:rPr>
          <w:rFonts w:ascii="Arial" w:hAnsi="Arial" w:cs="Arial"/>
          <w:sz w:val="20"/>
          <w:szCs w:val="20"/>
        </w:rPr>
        <w:t>., 2020). The most commonly used plastics in food packaging are Polyethylene Terephthalate (PET), Polypropylene (PP), Low-Density Polyethylene (LDPE), Polyvinyl Chloride (PVC), Polystyrene (PS) and High-Density Polyethylene (HDPE) (Singh and Demirsöz, 2022).</w:t>
      </w:r>
    </w:p>
    <w:p w14:paraId="21CFF015" w14:textId="33D79724" w:rsidR="005B59BD" w:rsidRPr="00E2207A" w:rsidRDefault="005B59BD" w:rsidP="0031138A">
      <w:pPr>
        <w:spacing w:line="240" w:lineRule="auto"/>
        <w:rPr>
          <w:rFonts w:ascii="Arial" w:hAnsi="Arial" w:cs="Arial"/>
          <w:sz w:val="20"/>
          <w:szCs w:val="20"/>
        </w:rPr>
      </w:pPr>
      <w:r w:rsidRPr="00E2207A">
        <w:rPr>
          <w:rFonts w:ascii="Arial" w:hAnsi="Arial" w:cs="Arial"/>
          <w:sz w:val="20"/>
          <w:szCs w:val="20"/>
        </w:rPr>
        <w:t xml:space="preserve">PET is widely used for water bottles and food packaging. It is popular due to its lightweight and recyclability, though it lacks heat resistance and can release harmful chemicals when exposed to high temperatures (Ajaj </w:t>
      </w:r>
      <w:r w:rsidRPr="00E2207A">
        <w:rPr>
          <w:rFonts w:ascii="Arial" w:hAnsi="Arial" w:cs="Arial"/>
          <w:i/>
          <w:sz w:val="20"/>
          <w:szCs w:val="20"/>
        </w:rPr>
        <w:t>et al</w:t>
      </w:r>
      <w:r w:rsidRPr="00E2207A">
        <w:rPr>
          <w:rFonts w:ascii="Arial" w:hAnsi="Arial" w:cs="Arial"/>
          <w:sz w:val="20"/>
          <w:szCs w:val="20"/>
        </w:rPr>
        <w:t>., 2022). PP is mostly found in yoghurt cups and microwaveable containers; it is durable and safe for food use</w:t>
      </w:r>
      <w:ins w:id="16" w:author="Windows Kullanıcısı" w:date="2025-05-14T14:16:00Z">
        <w:r w:rsidR="009E3340">
          <w:rPr>
            <w:rFonts w:ascii="Arial" w:hAnsi="Arial" w:cs="Arial"/>
            <w:sz w:val="20"/>
            <w:szCs w:val="20"/>
          </w:rPr>
          <w:t>,</w:t>
        </w:r>
      </w:ins>
      <w:r w:rsidRPr="00E2207A">
        <w:rPr>
          <w:rFonts w:ascii="Arial" w:hAnsi="Arial" w:cs="Arial"/>
          <w:sz w:val="20"/>
          <w:szCs w:val="20"/>
        </w:rPr>
        <w:t xml:space="preserve"> but can release toxins when overheated; hence, care should be taken when using it. LDPE is known to be flexible and resistant to tearing, commonly used for bread bags and wraps, but also melts easily and can contaminate food at high temperatures. PVC is effective for meat trays and cling film but involves harmful production chemicals and releases toxic chlorine gas when burnt. PS, used in disposable food containers, poses serious environmental risks due to its slow decomposition and chemical release. HDPE is strong and safe for food packaging but can also release chemicals when heated (Piergiovanni </w:t>
      </w:r>
      <w:r w:rsidRPr="00E2207A">
        <w:rPr>
          <w:rFonts w:ascii="Arial" w:hAnsi="Arial" w:cs="Arial"/>
          <w:i/>
          <w:iCs/>
          <w:sz w:val="20"/>
          <w:szCs w:val="20"/>
        </w:rPr>
        <w:t>et al.,</w:t>
      </w:r>
      <w:r w:rsidRPr="00E2207A">
        <w:rPr>
          <w:rFonts w:ascii="Arial" w:hAnsi="Arial" w:cs="Arial"/>
          <w:sz w:val="20"/>
          <w:szCs w:val="20"/>
        </w:rPr>
        <w:t xml:space="preserve"> 2016; Hassanpour and Unnisa, 2017; Singh and Demirsöz, 2022).</w:t>
      </w:r>
    </w:p>
    <w:p w14:paraId="413A0FEC" w14:textId="77777777" w:rsidR="005B59BD" w:rsidRPr="00E2207A" w:rsidRDefault="005B59BD" w:rsidP="0031138A">
      <w:pPr>
        <w:spacing w:line="240" w:lineRule="auto"/>
        <w:rPr>
          <w:rFonts w:ascii="Arial" w:hAnsi="Arial" w:cs="Arial"/>
          <w:sz w:val="20"/>
          <w:szCs w:val="20"/>
        </w:rPr>
      </w:pPr>
      <w:r w:rsidRPr="00E2207A">
        <w:rPr>
          <w:rFonts w:ascii="Arial" w:hAnsi="Arial" w:cs="Arial"/>
          <w:sz w:val="20"/>
          <w:szCs w:val="20"/>
        </w:rPr>
        <w:t>A material life cycle begins with the extraction of raw materials from natural resources in the ground and the energy generation. This cycle is crucial for understanding the environmental, social, and economic impacts of materials throughout their lifespan. The life cycle of plastics </w:t>
      </w:r>
      <w:r w:rsidRPr="00E2207A">
        <w:rPr>
          <w:rFonts w:ascii="Arial" w:hAnsi="Arial" w:cs="Arial"/>
          <w:bCs/>
          <w:sz w:val="20"/>
          <w:szCs w:val="20"/>
        </w:rPr>
        <w:t>encompasses several stages, with significant environmental impacts at each stage (Figure 1).</w:t>
      </w:r>
    </w:p>
    <w:p w14:paraId="6B81B6B6" w14:textId="77777777" w:rsidR="00176D7F" w:rsidRPr="00E2207A" w:rsidRDefault="00176D7F" w:rsidP="0031138A">
      <w:pPr>
        <w:spacing w:line="240" w:lineRule="auto"/>
        <w:rPr>
          <w:rFonts w:ascii="Arial" w:hAnsi="Arial" w:cs="Arial"/>
          <w:sz w:val="20"/>
          <w:szCs w:val="20"/>
        </w:rPr>
      </w:pPr>
      <w:r w:rsidRPr="00E2207A">
        <w:rPr>
          <w:rFonts w:ascii="Arial" w:hAnsi="Arial" w:cs="Arial"/>
          <w:noProof/>
          <w:sz w:val="20"/>
          <w:szCs w:val="20"/>
          <w:lang w:val="tr-TR" w:eastAsia="tr-TR"/>
        </w:rPr>
        <w:lastRenderedPageBreak/>
        <w:drawing>
          <wp:inline distT="0" distB="0" distL="0" distR="0" wp14:anchorId="6AE6277E" wp14:editId="1A85FB4C">
            <wp:extent cx="4325815" cy="3340735"/>
            <wp:effectExtent l="0" t="0" r="0" b="0"/>
            <wp:docPr id="8" name="Picture 8" descr="Sustainability 13 05340 g002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stainability 13 05340 g002 5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0857" cy="3367797"/>
                    </a:xfrm>
                    <a:prstGeom prst="rect">
                      <a:avLst/>
                    </a:prstGeom>
                    <a:noFill/>
                    <a:ln>
                      <a:noFill/>
                    </a:ln>
                  </pic:spPr>
                </pic:pic>
              </a:graphicData>
            </a:graphic>
          </wp:inline>
        </w:drawing>
      </w:r>
    </w:p>
    <w:p w14:paraId="6A4B461F" w14:textId="77777777" w:rsidR="00176D7F" w:rsidRPr="00E2207A" w:rsidRDefault="00176D7F" w:rsidP="0031138A">
      <w:pPr>
        <w:spacing w:line="240" w:lineRule="auto"/>
        <w:rPr>
          <w:rFonts w:ascii="Arial" w:hAnsi="Arial" w:cs="Arial"/>
          <w:sz w:val="20"/>
          <w:szCs w:val="20"/>
        </w:rPr>
      </w:pPr>
      <w:r w:rsidRPr="00E2207A">
        <w:rPr>
          <w:rFonts w:ascii="Arial" w:hAnsi="Arial" w:cs="Arial"/>
          <w:sz w:val="20"/>
          <w:szCs w:val="20"/>
        </w:rPr>
        <w:t>Figure 1: Life cycles of plastic products (</w:t>
      </w:r>
      <w:r w:rsidRPr="00E2207A">
        <w:rPr>
          <w:rFonts w:ascii="Arial" w:hAnsi="Arial" w:cs="Arial"/>
          <w:sz w:val="20"/>
          <w:szCs w:val="20"/>
          <w:shd w:val="clear" w:color="auto" w:fill="FFFFFF"/>
        </w:rPr>
        <w:t xml:space="preserve">Alhazmi </w:t>
      </w:r>
      <w:r w:rsidRPr="00E2207A">
        <w:rPr>
          <w:rFonts w:ascii="Arial" w:hAnsi="Arial" w:cs="Arial"/>
          <w:i/>
          <w:sz w:val="20"/>
          <w:szCs w:val="20"/>
          <w:shd w:val="clear" w:color="auto" w:fill="FFFFFF"/>
        </w:rPr>
        <w:t>et al</w:t>
      </w:r>
      <w:r w:rsidRPr="00E2207A">
        <w:rPr>
          <w:rFonts w:ascii="Arial" w:hAnsi="Arial" w:cs="Arial"/>
          <w:sz w:val="20"/>
          <w:szCs w:val="20"/>
          <w:shd w:val="clear" w:color="auto" w:fill="FFFFFF"/>
        </w:rPr>
        <w:t>., 2021)</w:t>
      </w:r>
    </w:p>
    <w:p w14:paraId="64CE0394" w14:textId="77777777" w:rsidR="00176D7F" w:rsidRPr="00E2207A" w:rsidRDefault="00176D7F" w:rsidP="0031138A">
      <w:pPr>
        <w:spacing w:line="240" w:lineRule="auto"/>
        <w:rPr>
          <w:rFonts w:ascii="Arial" w:hAnsi="Arial" w:cs="Arial"/>
          <w:sz w:val="20"/>
          <w:szCs w:val="20"/>
        </w:rPr>
      </w:pPr>
    </w:p>
    <w:p w14:paraId="4E6C2952" w14:textId="77777777" w:rsidR="00445843" w:rsidRPr="00E2207A" w:rsidRDefault="00577470" w:rsidP="0031138A">
      <w:pPr>
        <w:spacing w:line="240" w:lineRule="auto"/>
        <w:rPr>
          <w:rFonts w:ascii="Arial" w:hAnsi="Arial" w:cs="Arial"/>
          <w:b/>
          <w:sz w:val="20"/>
          <w:szCs w:val="20"/>
          <w:lang w:val="nn-NO"/>
        </w:rPr>
      </w:pPr>
      <w:r w:rsidRPr="00E2207A">
        <w:rPr>
          <w:rFonts w:ascii="Arial" w:hAnsi="Arial" w:cs="Arial"/>
          <w:b/>
          <w:sz w:val="20"/>
          <w:szCs w:val="20"/>
          <w:lang w:val="nn-NO"/>
        </w:rPr>
        <w:t xml:space="preserve">4.0 </w:t>
      </w:r>
      <w:r w:rsidR="00445843" w:rsidRPr="00E2207A">
        <w:rPr>
          <w:rFonts w:ascii="Arial" w:hAnsi="Arial" w:cs="Arial"/>
          <w:b/>
          <w:sz w:val="20"/>
          <w:szCs w:val="20"/>
          <w:lang w:val="nn-NO"/>
        </w:rPr>
        <w:t xml:space="preserve">LCA of plastic </w:t>
      </w:r>
      <w:r w:rsidR="00EF3D3C" w:rsidRPr="00E2207A">
        <w:rPr>
          <w:rFonts w:ascii="Arial" w:hAnsi="Arial" w:cs="Arial"/>
          <w:b/>
          <w:sz w:val="20"/>
          <w:szCs w:val="20"/>
          <w:lang w:val="nn-NO"/>
        </w:rPr>
        <w:t xml:space="preserve">food </w:t>
      </w:r>
      <w:r w:rsidR="00445843" w:rsidRPr="00E2207A">
        <w:rPr>
          <w:rFonts w:ascii="Arial" w:hAnsi="Arial" w:cs="Arial"/>
          <w:b/>
          <w:sz w:val="20"/>
          <w:szCs w:val="20"/>
          <w:lang w:val="nn-NO"/>
        </w:rPr>
        <w:t>packaging materials</w:t>
      </w:r>
    </w:p>
    <w:p w14:paraId="2679FF7D" w14:textId="623811E8" w:rsidR="00BC2FD2" w:rsidRPr="00E2207A" w:rsidRDefault="00BC2FD2" w:rsidP="0031138A">
      <w:pPr>
        <w:spacing w:line="240" w:lineRule="auto"/>
        <w:rPr>
          <w:rFonts w:ascii="Arial" w:hAnsi="Arial" w:cs="Arial"/>
          <w:b/>
          <w:bCs/>
          <w:sz w:val="20"/>
          <w:szCs w:val="20"/>
        </w:rPr>
      </w:pPr>
      <w:r w:rsidRPr="00E2207A">
        <w:rPr>
          <w:rFonts w:ascii="Arial" w:hAnsi="Arial" w:cs="Arial"/>
          <w:sz w:val="20"/>
          <w:szCs w:val="20"/>
          <w:shd w:val="clear" w:color="auto" w:fill="FFFFFF"/>
        </w:rPr>
        <w:t>Life Cycle Assessment (LCA) in food packaging follows four main stages: </w:t>
      </w:r>
      <w:r w:rsidR="00AE2787" w:rsidRPr="00E2207A">
        <w:rPr>
          <w:rFonts w:ascii="Arial" w:hAnsi="Arial" w:cs="Arial"/>
          <w:sz w:val="20"/>
          <w:szCs w:val="20"/>
          <w:shd w:val="clear" w:color="auto" w:fill="FFFFFF"/>
        </w:rPr>
        <w:t xml:space="preserve">(i) </w:t>
      </w:r>
      <w:r w:rsidRPr="00E2207A">
        <w:rPr>
          <w:rFonts w:ascii="Arial" w:hAnsi="Arial" w:cs="Arial"/>
          <w:sz w:val="20"/>
          <w:szCs w:val="20"/>
        </w:rPr>
        <w:t xml:space="preserve">Goal and Scope Definition, </w:t>
      </w:r>
      <w:r w:rsidR="00AE2787" w:rsidRPr="00E2207A">
        <w:rPr>
          <w:rFonts w:ascii="Arial" w:hAnsi="Arial" w:cs="Arial"/>
          <w:sz w:val="20"/>
          <w:szCs w:val="20"/>
        </w:rPr>
        <w:t xml:space="preserve">(ii) </w:t>
      </w:r>
      <w:r w:rsidRPr="00E2207A">
        <w:rPr>
          <w:rFonts w:ascii="Arial" w:hAnsi="Arial" w:cs="Arial"/>
          <w:sz w:val="20"/>
          <w:szCs w:val="20"/>
        </w:rPr>
        <w:t xml:space="preserve">Life Cycle Inventory (LCI), </w:t>
      </w:r>
      <w:r w:rsidR="00AE2787" w:rsidRPr="00E2207A">
        <w:rPr>
          <w:rFonts w:ascii="Arial" w:hAnsi="Arial" w:cs="Arial"/>
          <w:sz w:val="20"/>
          <w:szCs w:val="20"/>
        </w:rPr>
        <w:t xml:space="preserve">(iii) </w:t>
      </w:r>
      <w:r w:rsidRPr="00E2207A">
        <w:rPr>
          <w:rFonts w:ascii="Arial" w:hAnsi="Arial" w:cs="Arial"/>
          <w:sz w:val="20"/>
          <w:szCs w:val="20"/>
        </w:rPr>
        <w:t xml:space="preserve">Life Cycle Impact Assessment (LCIA), and </w:t>
      </w:r>
      <w:r w:rsidR="00AE2787" w:rsidRPr="00E2207A">
        <w:rPr>
          <w:rFonts w:ascii="Arial" w:hAnsi="Arial" w:cs="Arial"/>
          <w:sz w:val="20"/>
          <w:szCs w:val="20"/>
        </w:rPr>
        <w:t xml:space="preserve">(iv) </w:t>
      </w:r>
      <w:r w:rsidRPr="00E2207A">
        <w:rPr>
          <w:rFonts w:ascii="Arial" w:hAnsi="Arial" w:cs="Arial"/>
          <w:sz w:val="20"/>
          <w:szCs w:val="20"/>
        </w:rPr>
        <w:t>Interpretation</w:t>
      </w:r>
      <w:r w:rsidR="00AE2787" w:rsidRPr="00E2207A">
        <w:rPr>
          <w:rFonts w:ascii="Arial" w:hAnsi="Arial" w:cs="Arial"/>
          <w:sz w:val="20"/>
          <w:szCs w:val="20"/>
        </w:rPr>
        <w:t xml:space="preserve">. </w:t>
      </w:r>
      <w:r w:rsidR="00AE2787" w:rsidRPr="00E2207A">
        <w:rPr>
          <w:rFonts w:ascii="Arial" w:hAnsi="Arial" w:cs="Arial"/>
          <w:sz w:val="20"/>
          <w:szCs w:val="20"/>
          <w:shd w:val="clear" w:color="auto" w:fill="FFFFFF"/>
        </w:rPr>
        <w:t>These stages help understand the environmental impact of food packaging throughout its entire lifecycle, from raw material extraction to end-of-life treatment</w:t>
      </w:r>
      <w:r w:rsidR="00D26310" w:rsidRPr="00E2207A">
        <w:rPr>
          <w:rFonts w:ascii="Arial" w:hAnsi="Arial" w:cs="Arial"/>
          <w:sz w:val="20"/>
          <w:szCs w:val="20"/>
          <w:shd w:val="clear" w:color="auto" w:fill="FFFFFF"/>
        </w:rPr>
        <w:t xml:space="preserve"> </w:t>
      </w:r>
      <w:r w:rsidR="00D26310" w:rsidRPr="00E2207A">
        <w:rPr>
          <w:rFonts w:ascii="Arial" w:hAnsi="Arial" w:cs="Arial"/>
          <w:sz w:val="20"/>
          <w:szCs w:val="20"/>
        </w:rPr>
        <w:t>(</w:t>
      </w:r>
      <w:r w:rsidR="00D26310" w:rsidRPr="00E2207A">
        <w:rPr>
          <w:rFonts w:ascii="Arial" w:hAnsi="Arial" w:cs="Arial"/>
          <w:sz w:val="20"/>
          <w:szCs w:val="20"/>
          <w:shd w:val="clear" w:color="auto" w:fill="FFFFFF"/>
        </w:rPr>
        <w:t xml:space="preserve">Alhazmi </w:t>
      </w:r>
      <w:r w:rsidR="00D26310" w:rsidRPr="00E2207A">
        <w:rPr>
          <w:rFonts w:ascii="Arial" w:hAnsi="Arial" w:cs="Arial"/>
          <w:i/>
          <w:sz w:val="20"/>
          <w:szCs w:val="20"/>
          <w:shd w:val="clear" w:color="auto" w:fill="FFFFFF"/>
        </w:rPr>
        <w:t>et al</w:t>
      </w:r>
      <w:r w:rsidR="00D26310" w:rsidRPr="00E2207A">
        <w:rPr>
          <w:rFonts w:ascii="Arial" w:hAnsi="Arial" w:cs="Arial"/>
          <w:sz w:val="20"/>
          <w:szCs w:val="20"/>
          <w:shd w:val="clear" w:color="auto" w:fill="FFFFFF"/>
        </w:rPr>
        <w:t>., 2021)</w:t>
      </w:r>
      <w:r w:rsidR="00AE2787" w:rsidRPr="00E2207A">
        <w:rPr>
          <w:rFonts w:ascii="Arial" w:hAnsi="Arial" w:cs="Arial"/>
          <w:sz w:val="20"/>
          <w:szCs w:val="20"/>
          <w:shd w:val="clear" w:color="auto" w:fill="FFFFFF"/>
        </w:rPr>
        <w:t>.</w:t>
      </w:r>
      <w:r w:rsidR="00AE2787" w:rsidRPr="00E2207A">
        <w:rPr>
          <w:rStyle w:val="uv3um"/>
          <w:rFonts w:ascii="Arial" w:hAnsi="Arial" w:cs="Arial"/>
          <w:sz w:val="20"/>
          <w:szCs w:val="20"/>
          <w:shd w:val="clear" w:color="auto" w:fill="FFFFFF"/>
        </w:rPr>
        <w:t> </w:t>
      </w:r>
      <w:r w:rsidR="00876ED2" w:rsidRPr="00E2207A">
        <w:rPr>
          <w:rStyle w:val="uv3um"/>
          <w:rFonts w:ascii="Arial" w:hAnsi="Arial" w:cs="Arial"/>
          <w:sz w:val="20"/>
          <w:szCs w:val="20"/>
          <w:shd w:val="clear" w:color="auto" w:fill="FFFFFF"/>
        </w:rPr>
        <w:t xml:space="preserve">Those steps were conducted in reviewing the </w:t>
      </w:r>
      <w:del w:id="17" w:author="Windows Kullanıcısı" w:date="2025-05-14T14:18:00Z">
        <w:r w:rsidR="00876ED2" w:rsidRPr="00E2207A" w:rsidDel="0042175B">
          <w:rPr>
            <w:rStyle w:val="uv3um"/>
            <w:rFonts w:ascii="Arial" w:hAnsi="Arial" w:cs="Arial"/>
            <w:sz w:val="20"/>
            <w:szCs w:val="20"/>
            <w:shd w:val="clear" w:color="auto" w:fill="FFFFFF"/>
          </w:rPr>
          <w:delText xml:space="preserve">literatures </w:delText>
        </w:r>
      </w:del>
      <w:ins w:id="18" w:author="Windows Kullanıcısı" w:date="2025-05-14T14:18:00Z">
        <w:r w:rsidR="0042175B">
          <w:rPr>
            <w:rStyle w:val="uv3um"/>
            <w:rFonts w:ascii="Arial" w:hAnsi="Arial" w:cs="Arial"/>
            <w:sz w:val="20"/>
            <w:szCs w:val="20"/>
            <w:shd w:val="clear" w:color="auto" w:fill="FFFFFF"/>
          </w:rPr>
          <w:t>literature</w:t>
        </w:r>
        <w:r w:rsidR="0042175B" w:rsidRPr="00E2207A">
          <w:rPr>
            <w:rStyle w:val="uv3um"/>
            <w:rFonts w:ascii="Arial" w:hAnsi="Arial" w:cs="Arial"/>
            <w:sz w:val="20"/>
            <w:szCs w:val="20"/>
            <w:shd w:val="clear" w:color="auto" w:fill="FFFFFF"/>
          </w:rPr>
          <w:t xml:space="preserve"> </w:t>
        </w:r>
      </w:ins>
      <w:r w:rsidR="00876ED2" w:rsidRPr="00E2207A">
        <w:rPr>
          <w:rStyle w:val="uv3um"/>
          <w:rFonts w:ascii="Arial" w:hAnsi="Arial" w:cs="Arial"/>
          <w:sz w:val="20"/>
          <w:szCs w:val="20"/>
          <w:shd w:val="clear" w:color="auto" w:fill="FFFFFF"/>
        </w:rPr>
        <w:t>for LCA of plastics.</w:t>
      </w:r>
    </w:p>
    <w:p w14:paraId="314B29F0" w14:textId="77777777" w:rsidR="00445843" w:rsidRPr="00E2207A" w:rsidRDefault="00577470" w:rsidP="0031138A">
      <w:pPr>
        <w:spacing w:line="240" w:lineRule="auto"/>
        <w:rPr>
          <w:rFonts w:ascii="Arial" w:hAnsi="Arial" w:cs="Arial"/>
          <w:b/>
          <w:sz w:val="20"/>
          <w:szCs w:val="20"/>
        </w:rPr>
      </w:pPr>
      <w:r w:rsidRPr="00E2207A">
        <w:rPr>
          <w:rFonts w:ascii="Arial" w:hAnsi="Arial" w:cs="Arial"/>
          <w:b/>
          <w:bCs/>
          <w:sz w:val="20"/>
          <w:szCs w:val="20"/>
        </w:rPr>
        <w:t>4</w:t>
      </w:r>
      <w:r w:rsidR="00445843" w:rsidRPr="00E2207A">
        <w:rPr>
          <w:rFonts w:ascii="Arial" w:hAnsi="Arial" w:cs="Arial"/>
          <w:b/>
          <w:bCs/>
          <w:sz w:val="20"/>
          <w:szCs w:val="20"/>
        </w:rPr>
        <w:t xml:space="preserve">.1 Goal and scope definition </w:t>
      </w:r>
    </w:p>
    <w:p w14:paraId="2B94B9A0" w14:textId="77777777" w:rsidR="005B59BD" w:rsidRPr="00E2207A" w:rsidRDefault="005B59BD" w:rsidP="0031138A">
      <w:pPr>
        <w:spacing w:line="240" w:lineRule="auto"/>
        <w:rPr>
          <w:rFonts w:ascii="Arial" w:hAnsi="Arial" w:cs="Arial"/>
          <w:sz w:val="20"/>
          <w:szCs w:val="20"/>
        </w:rPr>
      </w:pPr>
      <w:r w:rsidRPr="00E2207A">
        <w:rPr>
          <w:rFonts w:ascii="Arial" w:hAnsi="Arial" w:cs="Arial"/>
          <w:sz w:val="20"/>
          <w:szCs w:val="20"/>
        </w:rPr>
        <w:t>The goal of the study is to review the life cycle assessment (LCA) of plastic food packaging materials. The study intends to inform environmental management stakeholders and the general public about the status of the environmental impact of plastic food packaging materials. Different functional units were used depending on the data found in the specific literature. The review of the LCA was conducted for the different life cycle stages of different plastic food packaging materials, including raw materials extraction, raw material transportation, production, distribution, the use phase, and end of life.</w:t>
      </w:r>
    </w:p>
    <w:p w14:paraId="03A1F603" w14:textId="77777777" w:rsidR="00C67440" w:rsidRPr="00E2207A" w:rsidRDefault="00C67440" w:rsidP="0031138A">
      <w:pPr>
        <w:spacing w:line="240" w:lineRule="auto"/>
        <w:rPr>
          <w:rFonts w:ascii="Arial" w:hAnsi="Arial" w:cs="Arial"/>
          <w:sz w:val="20"/>
          <w:szCs w:val="20"/>
        </w:rPr>
      </w:pPr>
    </w:p>
    <w:p w14:paraId="77677E1E" w14:textId="77777777" w:rsidR="00445843" w:rsidRPr="00E2207A" w:rsidRDefault="00577470" w:rsidP="0031138A">
      <w:pPr>
        <w:spacing w:line="240" w:lineRule="auto"/>
        <w:rPr>
          <w:rFonts w:ascii="Arial" w:hAnsi="Arial" w:cs="Arial"/>
          <w:b/>
          <w:sz w:val="20"/>
          <w:szCs w:val="20"/>
        </w:rPr>
      </w:pPr>
      <w:r w:rsidRPr="00E2207A">
        <w:rPr>
          <w:rFonts w:ascii="Arial" w:hAnsi="Arial" w:cs="Arial"/>
          <w:b/>
          <w:bCs/>
          <w:sz w:val="20"/>
          <w:szCs w:val="20"/>
        </w:rPr>
        <w:t xml:space="preserve">4.2 </w:t>
      </w:r>
      <w:r w:rsidR="00BC2FD2" w:rsidRPr="00E2207A">
        <w:rPr>
          <w:rFonts w:ascii="Arial" w:hAnsi="Arial" w:cs="Arial"/>
          <w:b/>
          <w:bCs/>
          <w:sz w:val="20"/>
          <w:szCs w:val="20"/>
        </w:rPr>
        <w:t xml:space="preserve">Life Cycle Inventory (LCI) </w:t>
      </w:r>
      <w:r w:rsidR="00445843" w:rsidRPr="00E2207A">
        <w:rPr>
          <w:rFonts w:ascii="Arial" w:hAnsi="Arial" w:cs="Arial"/>
          <w:b/>
          <w:bCs/>
          <w:sz w:val="20"/>
          <w:szCs w:val="20"/>
        </w:rPr>
        <w:t>analysis</w:t>
      </w:r>
    </w:p>
    <w:p w14:paraId="585E4B78" w14:textId="77777777" w:rsidR="00445843" w:rsidRPr="00E2207A" w:rsidRDefault="00577470" w:rsidP="0031138A">
      <w:pPr>
        <w:spacing w:line="240" w:lineRule="auto"/>
        <w:rPr>
          <w:rFonts w:ascii="Arial" w:hAnsi="Arial" w:cs="Arial"/>
          <w:b/>
          <w:sz w:val="20"/>
          <w:szCs w:val="20"/>
          <w:lang w:val="nn-NO"/>
        </w:rPr>
      </w:pPr>
      <w:r w:rsidRPr="00E2207A">
        <w:rPr>
          <w:rFonts w:ascii="Arial" w:hAnsi="Arial" w:cs="Arial"/>
          <w:b/>
          <w:sz w:val="20"/>
          <w:szCs w:val="20"/>
          <w:lang w:val="nn-NO"/>
        </w:rPr>
        <w:t>4</w:t>
      </w:r>
      <w:r w:rsidR="00445843" w:rsidRPr="00E2207A">
        <w:rPr>
          <w:rFonts w:ascii="Arial" w:hAnsi="Arial" w:cs="Arial"/>
          <w:b/>
          <w:sz w:val="20"/>
          <w:szCs w:val="20"/>
          <w:lang w:val="nn-NO"/>
        </w:rPr>
        <w:t>.2.1 Raw materials</w:t>
      </w:r>
    </w:p>
    <w:p w14:paraId="34821D20" w14:textId="77777777" w:rsidR="005B59BD" w:rsidRPr="00E2207A" w:rsidRDefault="005B59BD" w:rsidP="0031138A">
      <w:pPr>
        <w:spacing w:line="240" w:lineRule="auto"/>
        <w:rPr>
          <w:rFonts w:ascii="Arial" w:hAnsi="Arial" w:cs="Arial"/>
          <w:sz w:val="20"/>
          <w:szCs w:val="20"/>
        </w:rPr>
      </w:pPr>
      <w:r w:rsidRPr="00E2207A">
        <w:rPr>
          <w:rFonts w:ascii="Arial" w:hAnsi="Arial" w:cs="Arial"/>
          <w:sz w:val="20"/>
          <w:szCs w:val="20"/>
        </w:rPr>
        <w:t xml:space="preserve">Plastics are made from natural materials such as natural gas, cellulose, coal, salt and crude oil, which are all found in nature. Mainly the production is through a polymerisation or polycondensation process. The life cycle of plastic materials mainly starts with the extraction of oil and natural gas as the basic resources for production (Yadav </w:t>
      </w:r>
      <w:r w:rsidRPr="00E2207A">
        <w:rPr>
          <w:rFonts w:ascii="Arial" w:hAnsi="Arial" w:cs="Arial"/>
          <w:i/>
          <w:iCs/>
          <w:sz w:val="20"/>
          <w:szCs w:val="20"/>
        </w:rPr>
        <w:t>et al</w:t>
      </w:r>
      <w:r w:rsidRPr="00E2207A">
        <w:rPr>
          <w:rFonts w:ascii="Arial" w:hAnsi="Arial" w:cs="Arial"/>
          <w:sz w:val="20"/>
          <w:szCs w:val="20"/>
        </w:rPr>
        <w:t xml:space="preserve">., 2024). Raw materials are finally refined into ethane and propane. Heat is then applied to propane and ethane, resulting in a process known as "cracking", which transforms them into propylene and ethylene, respectively, which are later polymerised into small plastic pellets. Once those pellets are formed, they are typically transferred to a packaging facility to make plastic products (packaging materials) (Gholami </w:t>
      </w:r>
      <w:r w:rsidRPr="00E2207A">
        <w:rPr>
          <w:rFonts w:ascii="Arial" w:hAnsi="Arial" w:cs="Arial"/>
          <w:i/>
          <w:iCs/>
          <w:sz w:val="20"/>
          <w:szCs w:val="20"/>
        </w:rPr>
        <w:t>et al</w:t>
      </w:r>
      <w:r w:rsidRPr="00E2207A">
        <w:rPr>
          <w:rFonts w:ascii="Arial" w:hAnsi="Arial" w:cs="Arial"/>
          <w:sz w:val="20"/>
          <w:szCs w:val="20"/>
        </w:rPr>
        <w:t>., 2021).</w:t>
      </w:r>
    </w:p>
    <w:p w14:paraId="7EA428FE" w14:textId="77777777" w:rsidR="005B59BD" w:rsidRPr="00E2207A" w:rsidRDefault="005B59BD" w:rsidP="0031138A">
      <w:pPr>
        <w:spacing w:line="240" w:lineRule="auto"/>
        <w:rPr>
          <w:rFonts w:ascii="Arial" w:hAnsi="Arial" w:cs="Arial"/>
          <w:sz w:val="20"/>
          <w:szCs w:val="20"/>
        </w:rPr>
      </w:pPr>
      <w:r w:rsidRPr="00E2207A">
        <w:rPr>
          <w:rFonts w:ascii="Arial" w:hAnsi="Arial" w:cs="Arial"/>
          <w:sz w:val="20"/>
          <w:szCs w:val="20"/>
        </w:rPr>
        <w:lastRenderedPageBreak/>
        <w:t xml:space="preserve">Because widely used plastics are produced from fossil fuels, their extraction contributes to a significant emission of greenhouse gases into the environment. The raw materials extraction process results in the release of toxic organic substances, metals, acid gases, and other toxic substances into the water, soil, and air (Adebayo-Ige </w:t>
      </w:r>
      <w:r w:rsidRPr="00E2207A">
        <w:rPr>
          <w:rFonts w:ascii="Arial" w:hAnsi="Arial" w:cs="Arial"/>
          <w:i/>
          <w:iCs/>
          <w:sz w:val="20"/>
          <w:szCs w:val="20"/>
        </w:rPr>
        <w:t>et al</w:t>
      </w:r>
      <w:r w:rsidRPr="00E2207A">
        <w:rPr>
          <w:rFonts w:ascii="Arial" w:hAnsi="Arial" w:cs="Arial"/>
          <w:sz w:val="20"/>
          <w:szCs w:val="20"/>
        </w:rPr>
        <w:t xml:space="preserve">., 2020; Nanda </w:t>
      </w:r>
      <w:r w:rsidRPr="00E2207A">
        <w:rPr>
          <w:rFonts w:ascii="Arial" w:hAnsi="Arial" w:cs="Arial"/>
          <w:i/>
          <w:iCs/>
          <w:sz w:val="20"/>
          <w:szCs w:val="20"/>
        </w:rPr>
        <w:t>et al</w:t>
      </w:r>
      <w:r w:rsidRPr="00E2207A">
        <w:rPr>
          <w:rFonts w:ascii="Arial" w:hAnsi="Arial" w:cs="Arial"/>
          <w:sz w:val="20"/>
          <w:szCs w:val="20"/>
        </w:rPr>
        <w:t xml:space="preserve">., 2021). The study conducted by Larasati </w:t>
      </w:r>
      <w:r w:rsidRPr="00E2207A">
        <w:rPr>
          <w:rFonts w:ascii="Arial" w:hAnsi="Arial" w:cs="Arial"/>
          <w:i/>
          <w:iCs/>
          <w:sz w:val="20"/>
          <w:szCs w:val="20"/>
        </w:rPr>
        <w:t>et al.,</w:t>
      </w:r>
      <w:r w:rsidRPr="00E2207A">
        <w:rPr>
          <w:rFonts w:ascii="Arial" w:hAnsi="Arial" w:cs="Arial"/>
          <w:sz w:val="20"/>
          <w:szCs w:val="20"/>
        </w:rPr>
        <w:t xml:space="preserve"> (2024) found that the raw material production process shows a higher level of harmful impact on the environment compared to other stages of the production process. The situation is also evidenced by OECD, (2022) and Ritchie and Roser, (2023) (Figure 2).</w:t>
      </w:r>
    </w:p>
    <w:p w14:paraId="7AC58657" w14:textId="77777777" w:rsidR="000841CB" w:rsidRPr="00E2207A" w:rsidRDefault="00E9561B" w:rsidP="0031138A">
      <w:pPr>
        <w:spacing w:line="240" w:lineRule="auto"/>
        <w:rPr>
          <w:rFonts w:ascii="Arial" w:hAnsi="Arial" w:cs="Arial"/>
          <w:sz w:val="20"/>
          <w:szCs w:val="20"/>
        </w:rPr>
      </w:pPr>
      <w:r w:rsidRPr="00E2207A">
        <w:rPr>
          <w:rFonts w:ascii="Arial" w:hAnsi="Arial" w:cs="Arial"/>
          <w:noProof/>
          <w:sz w:val="20"/>
          <w:szCs w:val="20"/>
          <w:lang w:val="tr-TR" w:eastAsia="tr-TR"/>
        </w:rPr>
        <w:drawing>
          <wp:inline distT="0" distB="0" distL="0" distR="0" wp14:anchorId="21064317" wp14:editId="084890D7">
            <wp:extent cx="6497515" cy="25405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23341" cy="2550655"/>
                    </a:xfrm>
                    <a:prstGeom prst="rect">
                      <a:avLst/>
                    </a:prstGeom>
                  </pic:spPr>
                </pic:pic>
              </a:graphicData>
            </a:graphic>
          </wp:inline>
        </w:drawing>
      </w:r>
    </w:p>
    <w:p w14:paraId="06BFB15E" w14:textId="6D1EF6E0" w:rsidR="00E9561B" w:rsidRPr="00E2207A" w:rsidRDefault="00E9561B" w:rsidP="0031138A">
      <w:pPr>
        <w:spacing w:line="240" w:lineRule="auto"/>
        <w:rPr>
          <w:rFonts w:ascii="Arial" w:hAnsi="Arial" w:cs="Arial"/>
          <w:sz w:val="20"/>
          <w:szCs w:val="20"/>
          <w:shd w:val="clear" w:color="auto" w:fill="FFFFFF"/>
        </w:rPr>
      </w:pPr>
      <w:r w:rsidRPr="00E2207A">
        <w:rPr>
          <w:rFonts w:ascii="Arial" w:hAnsi="Arial" w:cs="Arial"/>
          <w:sz w:val="20"/>
          <w:szCs w:val="20"/>
          <w:lang w:val="nn-NO"/>
        </w:rPr>
        <w:t xml:space="preserve">Figure 2: </w:t>
      </w:r>
      <w:del w:id="19" w:author="Windows Kullanıcısı" w:date="2025-05-14T14:22:00Z">
        <w:r w:rsidRPr="00E2207A" w:rsidDel="00781B09">
          <w:rPr>
            <w:rFonts w:ascii="Arial" w:hAnsi="Arial" w:cs="Arial"/>
            <w:sz w:val="20"/>
            <w:szCs w:val="20"/>
            <w:lang w:val="nn-NO"/>
          </w:rPr>
          <w:delText xml:space="preserve">Greehouse </w:delText>
        </w:r>
      </w:del>
      <w:ins w:id="20" w:author="Windows Kullanıcısı" w:date="2025-05-14T14:22:00Z">
        <w:r w:rsidR="00781B09">
          <w:rPr>
            <w:rFonts w:ascii="Arial" w:hAnsi="Arial" w:cs="Arial"/>
            <w:sz w:val="20"/>
            <w:szCs w:val="20"/>
            <w:lang w:val="nn-NO"/>
          </w:rPr>
          <w:t>Greenhouse</w:t>
        </w:r>
        <w:r w:rsidR="00781B09" w:rsidRPr="00E2207A">
          <w:rPr>
            <w:rFonts w:ascii="Arial" w:hAnsi="Arial" w:cs="Arial"/>
            <w:sz w:val="20"/>
            <w:szCs w:val="20"/>
            <w:lang w:val="nn-NO"/>
          </w:rPr>
          <w:t xml:space="preserve"> </w:t>
        </w:r>
      </w:ins>
      <w:r w:rsidRPr="00E2207A">
        <w:rPr>
          <w:rFonts w:ascii="Arial" w:hAnsi="Arial" w:cs="Arial"/>
          <w:sz w:val="20"/>
          <w:szCs w:val="20"/>
          <w:lang w:val="nn-NO"/>
        </w:rPr>
        <w:t xml:space="preserve">gas </w:t>
      </w:r>
      <w:del w:id="21" w:author="Windows Kullanıcısı" w:date="2025-05-14T14:22:00Z">
        <w:r w:rsidRPr="00E2207A" w:rsidDel="00781B09">
          <w:rPr>
            <w:rFonts w:ascii="Arial" w:hAnsi="Arial" w:cs="Arial"/>
            <w:sz w:val="20"/>
            <w:szCs w:val="20"/>
            <w:lang w:val="nn-NO"/>
          </w:rPr>
          <w:delText xml:space="preserve">emmission </w:delText>
        </w:r>
      </w:del>
      <w:ins w:id="22" w:author="Windows Kullanıcısı" w:date="2025-05-14T14:22:00Z">
        <w:r w:rsidR="00781B09">
          <w:rPr>
            <w:rFonts w:ascii="Arial" w:hAnsi="Arial" w:cs="Arial"/>
            <w:sz w:val="20"/>
            <w:szCs w:val="20"/>
            <w:lang w:val="nn-NO"/>
          </w:rPr>
          <w:t>emission</w:t>
        </w:r>
        <w:r w:rsidR="00781B09" w:rsidRPr="00E2207A">
          <w:rPr>
            <w:rFonts w:ascii="Arial" w:hAnsi="Arial" w:cs="Arial"/>
            <w:sz w:val="20"/>
            <w:szCs w:val="20"/>
            <w:lang w:val="nn-NO"/>
          </w:rPr>
          <w:t xml:space="preserve"> </w:t>
        </w:r>
      </w:ins>
      <w:r w:rsidRPr="00E2207A">
        <w:rPr>
          <w:rFonts w:ascii="Arial" w:hAnsi="Arial" w:cs="Arial"/>
          <w:sz w:val="20"/>
          <w:szCs w:val="20"/>
          <w:lang w:val="nn-NO"/>
        </w:rPr>
        <w:t>from plastics, 2019 (</w:t>
      </w:r>
      <w:r w:rsidRPr="00E2207A">
        <w:rPr>
          <w:rFonts w:ascii="Arial" w:hAnsi="Arial" w:cs="Arial"/>
          <w:sz w:val="20"/>
          <w:szCs w:val="20"/>
        </w:rPr>
        <w:t xml:space="preserve">OECD, 2022; </w:t>
      </w:r>
      <w:r w:rsidRPr="00E2207A">
        <w:rPr>
          <w:rFonts w:ascii="Arial" w:hAnsi="Arial" w:cs="Arial"/>
          <w:sz w:val="20"/>
          <w:szCs w:val="20"/>
          <w:shd w:val="clear" w:color="auto" w:fill="FFFFFF"/>
        </w:rPr>
        <w:t>Ritchie and Roser, 2023).</w:t>
      </w:r>
    </w:p>
    <w:p w14:paraId="03041D12" w14:textId="77777777" w:rsidR="00445843" w:rsidRPr="00E2207A" w:rsidRDefault="00577470" w:rsidP="0031138A">
      <w:pPr>
        <w:spacing w:line="240" w:lineRule="auto"/>
        <w:rPr>
          <w:rFonts w:ascii="Arial" w:hAnsi="Arial" w:cs="Arial"/>
          <w:b/>
          <w:sz w:val="20"/>
          <w:szCs w:val="20"/>
          <w:lang w:val="nn-NO"/>
        </w:rPr>
      </w:pPr>
      <w:r w:rsidRPr="00E2207A">
        <w:rPr>
          <w:rFonts w:ascii="Arial" w:hAnsi="Arial" w:cs="Arial"/>
          <w:b/>
          <w:sz w:val="20"/>
          <w:szCs w:val="20"/>
          <w:lang w:val="nn-NO"/>
        </w:rPr>
        <w:t>4</w:t>
      </w:r>
      <w:r w:rsidR="00445843" w:rsidRPr="00E2207A">
        <w:rPr>
          <w:rFonts w:ascii="Arial" w:hAnsi="Arial" w:cs="Arial"/>
          <w:b/>
          <w:sz w:val="20"/>
          <w:szCs w:val="20"/>
          <w:lang w:val="nn-NO"/>
        </w:rPr>
        <w:t>.2.2 Raw materials transport</w:t>
      </w:r>
    </w:p>
    <w:p w14:paraId="4FDBFEAD" w14:textId="23839FC8" w:rsidR="003C77B4" w:rsidRPr="00E2207A" w:rsidRDefault="003C77B4" w:rsidP="0031138A">
      <w:pPr>
        <w:spacing w:line="240" w:lineRule="auto"/>
        <w:rPr>
          <w:rFonts w:ascii="Arial" w:hAnsi="Arial" w:cs="Arial"/>
          <w:sz w:val="20"/>
          <w:szCs w:val="20"/>
        </w:rPr>
      </w:pPr>
      <w:r w:rsidRPr="00E2207A">
        <w:rPr>
          <w:rFonts w:ascii="Arial" w:hAnsi="Arial" w:cs="Arial"/>
          <w:sz w:val="20"/>
          <w:szCs w:val="20"/>
        </w:rPr>
        <w:t>The raw materials from the extraction area can be transported to the processing facility by truck, rail</w:t>
      </w:r>
      <w:ins w:id="23" w:author="Windows Kullanıcısı" w:date="2025-05-14T14:23:00Z">
        <w:r w:rsidR="00781B09">
          <w:rPr>
            <w:rFonts w:ascii="Arial" w:hAnsi="Arial" w:cs="Arial"/>
            <w:sz w:val="20"/>
            <w:szCs w:val="20"/>
          </w:rPr>
          <w:t>,</w:t>
        </w:r>
      </w:ins>
      <w:r w:rsidRPr="00E2207A">
        <w:rPr>
          <w:rFonts w:ascii="Arial" w:hAnsi="Arial" w:cs="Arial"/>
          <w:sz w:val="20"/>
          <w:szCs w:val="20"/>
        </w:rPr>
        <w:t xml:space="preserve"> or pipeline. It is estimated that just the extraction of raw materials for plastic manufacturing and their transportation to processing factories currently emits about 1.5 to 12.5 million metric tonnes of greenhouse gases. Most of the processing industries are located far from the extraction areas, increasing the carbon footprint of the plastic packaging materials (Kumar </w:t>
      </w:r>
      <w:r w:rsidRPr="00E2207A">
        <w:rPr>
          <w:rFonts w:ascii="Arial" w:hAnsi="Arial" w:cs="Arial"/>
          <w:i/>
          <w:iCs/>
          <w:sz w:val="20"/>
          <w:szCs w:val="20"/>
        </w:rPr>
        <w:t>et al</w:t>
      </w:r>
      <w:r w:rsidRPr="00E2207A">
        <w:rPr>
          <w:rFonts w:ascii="Arial" w:hAnsi="Arial" w:cs="Arial"/>
          <w:sz w:val="20"/>
          <w:szCs w:val="20"/>
        </w:rPr>
        <w:t>., 2021).</w:t>
      </w:r>
    </w:p>
    <w:p w14:paraId="45C60319" w14:textId="77777777" w:rsidR="00445843" w:rsidRPr="00E2207A" w:rsidRDefault="00577470" w:rsidP="0031138A">
      <w:pPr>
        <w:spacing w:line="240" w:lineRule="auto"/>
        <w:rPr>
          <w:rFonts w:ascii="Arial" w:hAnsi="Arial" w:cs="Arial"/>
          <w:b/>
          <w:sz w:val="20"/>
          <w:szCs w:val="20"/>
          <w:lang w:val="nn-NO"/>
        </w:rPr>
      </w:pPr>
      <w:r w:rsidRPr="00E2207A">
        <w:rPr>
          <w:rFonts w:ascii="Arial" w:hAnsi="Arial" w:cs="Arial"/>
          <w:b/>
          <w:sz w:val="20"/>
          <w:szCs w:val="20"/>
          <w:lang w:val="nn-NO"/>
        </w:rPr>
        <w:t>4</w:t>
      </w:r>
      <w:r w:rsidR="00445843" w:rsidRPr="00E2207A">
        <w:rPr>
          <w:rFonts w:ascii="Arial" w:hAnsi="Arial" w:cs="Arial"/>
          <w:b/>
          <w:sz w:val="20"/>
          <w:szCs w:val="20"/>
          <w:lang w:val="nn-NO"/>
        </w:rPr>
        <w:t>.2.3 Production</w:t>
      </w:r>
    </w:p>
    <w:p w14:paraId="5871B52A" w14:textId="4C5BD0DF" w:rsidR="003C77B4" w:rsidRPr="00E2207A" w:rsidRDefault="003C77B4" w:rsidP="00155860">
      <w:pPr>
        <w:spacing w:line="240" w:lineRule="auto"/>
        <w:rPr>
          <w:rFonts w:ascii="Arial" w:hAnsi="Arial" w:cs="Arial"/>
          <w:sz w:val="20"/>
          <w:szCs w:val="20"/>
        </w:rPr>
      </w:pPr>
      <w:r w:rsidRPr="00E2207A">
        <w:rPr>
          <w:rFonts w:ascii="Arial" w:hAnsi="Arial" w:cs="Arial"/>
          <w:sz w:val="20"/>
          <w:szCs w:val="20"/>
        </w:rPr>
        <w:t>Plastic production globally has grown by an average of 9% annually since the 1950s, with single-use plastic (SUP) polymers being the most significant segment of general plastics manufactured (</w:t>
      </w:r>
      <w:del w:id="24" w:author="Windows Kullanıcısı" w:date="2025-05-14T14:23:00Z">
        <w:r w:rsidRPr="00E2207A" w:rsidDel="00781B09">
          <w:rPr>
            <w:rFonts w:ascii="Arial" w:hAnsi="Arial" w:cs="Arial"/>
            <w:sz w:val="20"/>
            <w:szCs w:val="20"/>
          </w:rPr>
          <w:delText xml:space="preserve">figure </w:delText>
        </w:r>
      </w:del>
      <w:ins w:id="25" w:author="Windows Kullanıcısı" w:date="2025-05-14T14:23:00Z">
        <w:r w:rsidR="00781B09">
          <w:rPr>
            <w:rFonts w:ascii="Arial" w:hAnsi="Arial" w:cs="Arial"/>
            <w:sz w:val="20"/>
            <w:szCs w:val="20"/>
          </w:rPr>
          <w:t>F</w:t>
        </w:r>
        <w:r w:rsidR="00781B09" w:rsidRPr="00E2207A">
          <w:rPr>
            <w:rFonts w:ascii="Arial" w:hAnsi="Arial" w:cs="Arial"/>
            <w:sz w:val="20"/>
            <w:szCs w:val="20"/>
          </w:rPr>
          <w:t xml:space="preserve">igure </w:t>
        </w:r>
      </w:ins>
      <w:r w:rsidRPr="00E2207A">
        <w:rPr>
          <w:rFonts w:ascii="Arial" w:hAnsi="Arial" w:cs="Arial"/>
          <w:sz w:val="20"/>
          <w:szCs w:val="20"/>
        </w:rPr>
        <w:t xml:space="preserve">3). The manufacturing of desired plastic packaging materials can be achieved through processes such as injection moulding, extrusion or blow moulding (Chen </w:t>
      </w:r>
      <w:r w:rsidRPr="00E2207A">
        <w:rPr>
          <w:rFonts w:ascii="Arial" w:hAnsi="Arial" w:cs="Arial"/>
          <w:i/>
          <w:iCs/>
          <w:sz w:val="20"/>
          <w:szCs w:val="20"/>
        </w:rPr>
        <w:t>et al</w:t>
      </w:r>
      <w:r w:rsidRPr="00E2207A">
        <w:rPr>
          <w:rFonts w:ascii="Arial" w:hAnsi="Arial" w:cs="Arial"/>
          <w:sz w:val="20"/>
          <w:szCs w:val="20"/>
        </w:rPr>
        <w:t xml:space="preserve">., 2021; Okoffo </w:t>
      </w:r>
      <w:r w:rsidRPr="00E2207A">
        <w:rPr>
          <w:rFonts w:ascii="Arial" w:hAnsi="Arial" w:cs="Arial"/>
          <w:i/>
          <w:iCs/>
          <w:sz w:val="20"/>
          <w:szCs w:val="20"/>
        </w:rPr>
        <w:t>et al</w:t>
      </w:r>
      <w:r w:rsidRPr="00E2207A">
        <w:rPr>
          <w:rFonts w:ascii="Arial" w:hAnsi="Arial" w:cs="Arial"/>
          <w:sz w:val="20"/>
          <w:szCs w:val="20"/>
        </w:rPr>
        <w:t>., 2021).</w:t>
      </w:r>
    </w:p>
    <w:p w14:paraId="1D3FF95B" w14:textId="792F097C" w:rsidR="003C77B4" w:rsidRPr="00E2207A" w:rsidRDefault="003C77B4" w:rsidP="00155860">
      <w:pPr>
        <w:spacing w:line="240" w:lineRule="auto"/>
        <w:rPr>
          <w:rFonts w:ascii="Arial" w:hAnsi="Arial" w:cs="Arial"/>
          <w:sz w:val="20"/>
          <w:szCs w:val="20"/>
        </w:rPr>
      </w:pPr>
      <w:r w:rsidRPr="00E2207A">
        <w:rPr>
          <w:rFonts w:ascii="Arial" w:hAnsi="Arial" w:cs="Arial"/>
          <w:sz w:val="20"/>
          <w:szCs w:val="20"/>
        </w:rPr>
        <w:t xml:space="preserve">Literature reported various amounts of energy consumed in the production of plastics and the amount of heat emitted/calorific value (Table 1). Additionally, </w:t>
      </w:r>
      <w:del w:id="26" w:author="Windows Kullanıcısı" w:date="2025-05-14T14:23:00Z">
        <w:r w:rsidRPr="00E2207A" w:rsidDel="003C3AE4">
          <w:rPr>
            <w:rFonts w:ascii="Arial" w:hAnsi="Arial" w:cs="Arial"/>
            <w:sz w:val="20"/>
            <w:szCs w:val="20"/>
          </w:rPr>
          <w:delText xml:space="preserve">the </w:delText>
        </w:r>
      </w:del>
      <w:ins w:id="27" w:author="Windows Kullanıcısı" w:date="2025-05-14T14:23:00Z">
        <w:r w:rsidR="003C3AE4">
          <w:rPr>
            <w:rFonts w:ascii="Arial" w:hAnsi="Arial" w:cs="Arial"/>
            <w:sz w:val="20"/>
            <w:szCs w:val="20"/>
          </w:rPr>
          <w:t>a</w:t>
        </w:r>
        <w:r w:rsidR="003C3AE4" w:rsidRPr="00E2207A">
          <w:rPr>
            <w:rFonts w:ascii="Arial" w:hAnsi="Arial" w:cs="Arial"/>
            <w:sz w:val="20"/>
            <w:szCs w:val="20"/>
          </w:rPr>
          <w:t xml:space="preserve"> </w:t>
        </w:r>
      </w:ins>
      <w:r w:rsidRPr="00E2207A">
        <w:rPr>
          <w:rFonts w:ascii="Arial" w:hAnsi="Arial" w:cs="Arial"/>
          <w:sz w:val="20"/>
          <w:szCs w:val="20"/>
        </w:rPr>
        <w:t xml:space="preserve">high amount of water is also needed in the production of plastic packaging materials. For example, it takes around 83 litres of water to make 0.5 kg of plastic. Particularly, it takes almost twice as much water in order to produce a plastic water bottle as the amount of water contained within it (Wardrop </w:t>
      </w:r>
      <w:r w:rsidRPr="00E2207A">
        <w:rPr>
          <w:rFonts w:ascii="Arial" w:hAnsi="Arial" w:cs="Arial"/>
          <w:i/>
          <w:iCs/>
          <w:sz w:val="20"/>
          <w:szCs w:val="20"/>
        </w:rPr>
        <w:t>et al</w:t>
      </w:r>
      <w:r w:rsidRPr="00E2207A">
        <w:rPr>
          <w:rFonts w:ascii="Arial" w:hAnsi="Arial" w:cs="Arial"/>
          <w:sz w:val="20"/>
          <w:szCs w:val="20"/>
        </w:rPr>
        <w:t xml:space="preserve">., 2017; Marczak, 2022). Generally, the world production of plastics is still higher; however, recently the rate of production of degradable bioplastics has increased when compared to the rate of production of non-biodegradable plastics (Ncube </w:t>
      </w:r>
      <w:r w:rsidRPr="00E2207A">
        <w:rPr>
          <w:rFonts w:ascii="Arial" w:hAnsi="Arial" w:cs="Arial"/>
          <w:i/>
          <w:iCs/>
          <w:sz w:val="20"/>
          <w:szCs w:val="20"/>
        </w:rPr>
        <w:t>et al</w:t>
      </w:r>
      <w:r w:rsidRPr="00E2207A">
        <w:rPr>
          <w:rFonts w:ascii="Arial" w:hAnsi="Arial" w:cs="Arial"/>
          <w:sz w:val="20"/>
          <w:szCs w:val="20"/>
        </w:rPr>
        <w:t>., 2020).</w:t>
      </w:r>
    </w:p>
    <w:p w14:paraId="3A4DDD85" w14:textId="77777777" w:rsidR="00445843" w:rsidRPr="00E2207A" w:rsidRDefault="00445843" w:rsidP="0031138A">
      <w:pPr>
        <w:spacing w:line="240" w:lineRule="auto"/>
        <w:ind w:left="360"/>
        <w:rPr>
          <w:rFonts w:ascii="Arial" w:hAnsi="Arial" w:cs="Arial"/>
          <w:sz w:val="20"/>
          <w:szCs w:val="20"/>
        </w:rPr>
      </w:pPr>
      <w:r w:rsidRPr="00E2207A">
        <w:rPr>
          <w:rFonts w:ascii="Arial" w:hAnsi="Arial" w:cs="Arial"/>
          <w:noProof/>
          <w:sz w:val="20"/>
          <w:szCs w:val="20"/>
          <w:lang w:val="tr-TR" w:eastAsia="tr-TR"/>
        </w:rPr>
        <w:lastRenderedPageBreak/>
        <w:drawing>
          <wp:inline distT="0" distB="0" distL="0" distR="0" wp14:anchorId="62E94685" wp14:editId="2A4341EC">
            <wp:extent cx="5556250" cy="3137443"/>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744" cy="3250656"/>
                    </a:xfrm>
                    <a:prstGeom prst="rect">
                      <a:avLst/>
                    </a:prstGeom>
                  </pic:spPr>
                </pic:pic>
              </a:graphicData>
            </a:graphic>
          </wp:inline>
        </w:drawing>
      </w:r>
    </w:p>
    <w:p w14:paraId="5837F967" w14:textId="77777777" w:rsidR="00445843" w:rsidRPr="00E2207A" w:rsidRDefault="0044441B" w:rsidP="0031138A">
      <w:pPr>
        <w:spacing w:line="240" w:lineRule="auto"/>
        <w:rPr>
          <w:rFonts w:ascii="Arial" w:hAnsi="Arial" w:cs="Arial"/>
          <w:sz w:val="20"/>
          <w:szCs w:val="20"/>
        </w:rPr>
      </w:pPr>
      <w:r w:rsidRPr="00E2207A">
        <w:rPr>
          <w:rFonts w:ascii="Arial" w:hAnsi="Arial" w:cs="Arial"/>
          <w:sz w:val="20"/>
          <w:szCs w:val="20"/>
        </w:rPr>
        <w:t>Figure 3</w:t>
      </w:r>
      <w:r w:rsidR="00445843" w:rsidRPr="00E2207A">
        <w:rPr>
          <w:rFonts w:ascii="Arial" w:hAnsi="Arial" w:cs="Arial"/>
          <w:sz w:val="20"/>
          <w:szCs w:val="20"/>
        </w:rPr>
        <w:t>: Global plastic and SUP production growth trends (</w:t>
      </w:r>
      <w:r w:rsidR="00445843" w:rsidRPr="00E2207A">
        <w:rPr>
          <w:rFonts w:ascii="Arial" w:hAnsi="Arial" w:cs="Arial"/>
          <w:sz w:val="20"/>
          <w:szCs w:val="20"/>
          <w:shd w:val="clear" w:color="auto" w:fill="FFFFFF"/>
        </w:rPr>
        <w:t xml:space="preserve">Chen </w:t>
      </w:r>
      <w:r w:rsidR="00445843" w:rsidRPr="00E2207A">
        <w:rPr>
          <w:rFonts w:ascii="Arial" w:hAnsi="Arial" w:cs="Arial"/>
          <w:i/>
          <w:sz w:val="20"/>
          <w:szCs w:val="20"/>
          <w:shd w:val="clear" w:color="auto" w:fill="FFFFFF"/>
        </w:rPr>
        <w:t>et al</w:t>
      </w:r>
      <w:r w:rsidR="00445843" w:rsidRPr="00E2207A">
        <w:rPr>
          <w:rFonts w:ascii="Arial" w:hAnsi="Arial" w:cs="Arial"/>
          <w:sz w:val="20"/>
          <w:szCs w:val="20"/>
          <w:shd w:val="clear" w:color="auto" w:fill="FFFFFF"/>
        </w:rPr>
        <w:t>., 2021)</w:t>
      </w:r>
      <w:r w:rsidR="00445843" w:rsidRPr="00E2207A">
        <w:rPr>
          <w:rFonts w:ascii="Arial" w:hAnsi="Arial" w:cs="Arial"/>
          <w:sz w:val="20"/>
          <w:szCs w:val="20"/>
        </w:rPr>
        <w:t>.</w:t>
      </w:r>
    </w:p>
    <w:p w14:paraId="7667C632" w14:textId="77777777" w:rsidR="00203C82" w:rsidRPr="00E2207A" w:rsidRDefault="00203C82" w:rsidP="0031138A">
      <w:pPr>
        <w:spacing w:line="240" w:lineRule="auto"/>
        <w:rPr>
          <w:rFonts w:ascii="Arial" w:hAnsi="Arial" w:cs="Arial"/>
          <w:b/>
          <w:sz w:val="20"/>
          <w:szCs w:val="20"/>
          <w:lang w:val="nn-NO"/>
        </w:rPr>
      </w:pPr>
    </w:p>
    <w:p w14:paraId="062B6DF2" w14:textId="77777777" w:rsidR="00445843" w:rsidRPr="00E2207A" w:rsidRDefault="00445843" w:rsidP="0031138A">
      <w:pPr>
        <w:spacing w:line="240" w:lineRule="auto"/>
        <w:rPr>
          <w:rFonts w:ascii="Arial" w:hAnsi="Arial" w:cs="Arial"/>
          <w:sz w:val="20"/>
          <w:szCs w:val="20"/>
        </w:rPr>
      </w:pPr>
      <w:r w:rsidRPr="00E2207A">
        <w:rPr>
          <w:rFonts w:ascii="Arial" w:hAnsi="Arial" w:cs="Arial"/>
          <w:sz w:val="20"/>
          <w:szCs w:val="20"/>
        </w:rPr>
        <w:t>Table 1: Primary energy consumption in the production of selected plastics (</w:t>
      </w:r>
      <w:r w:rsidRPr="00E2207A">
        <w:rPr>
          <w:rFonts w:ascii="Arial" w:hAnsi="Arial" w:cs="Arial"/>
          <w:sz w:val="20"/>
          <w:szCs w:val="20"/>
          <w:shd w:val="clear" w:color="auto" w:fill="FFFFFF"/>
        </w:rPr>
        <w:t>Marczak, 2022).</w:t>
      </w:r>
    </w:p>
    <w:tbl>
      <w:tblPr>
        <w:tblStyle w:val="TabloKlavuzu"/>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800"/>
        <w:gridCol w:w="1800"/>
        <w:gridCol w:w="1244"/>
        <w:gridCol w:w="1456"/>
        <w:gridCol w:w="1440"/>
      </w:tblGrid>
      <w:tr w:rsidR="0031138A" w:rsidRPr="00E2207A" w14:paraId="2A8692C8" w14:textId="77777777" w:rsidTr="00B350F0">
        <w:trPr>
          <w:trHeight w:val="323"/>
        </w:trPr>
        <w:tc>
          <w:tcPr>
            <w:tcW w:w="1795" w:type="dxa"/>
            <w:vMerge w:val="restart"/>
            <w:tcBorders>
              <w:top w:val="single" w:sz="4" w:space="0" w:color="auto"/>
            </w:tcBorders>
          </w:tcPr>
          <w:p w14:paraId="4B25811B" w14:textId="77777777" w:rsidR="00125E4D" w:rsidRPr="00E2207A" w:rsidRDefault="00125E4D" w:rsidP="0031138A">
            <w:pPr>
              <w:rPr>
                <w:rFonts w:ascii="Arial" w:hAnsi="Arial" w:cs="Arial"/>
                <w:sz w:val="20"/>
                <w:szCs w:val="20"/>
              </w:rPr>
            </w:pPr>
          </w:p>
          <w:p w14:paraId="78D6B861" w14:textId="77777777" w:rsidR="00125E4D" w:rsidRPr="00E2207A" w:rsidRDefault="00125E4D" w:rsidP="0031138A">
            <w:pPr>
              <w:rPr>
                <w:rFonts w:ascii="Arial" w:hAnsi="Arial" w:cs="Arial"/>
                <w:sz w:val="20"/>
                <w:szCs w:val="20"/>
              </w:rPr>
            </w:pPr>
          </w:p>
          <w:p w14:paraId="606C5DB1" w14:textId="77777777" w:rsidR="00445843" w:rsidRPr="00E2207A" w:rsidRDefault="00445843" w:rsidP="0031138A">
            <w:pPr>
              <w:rPr>
                <w:rFonts w:ascii="Arial" w:hAnsi="Arial" w:cs="Arial"/>
                <w:sz w:val="20"/>
                <w:szCs w:val="20"/>
              </w:rPr>
            </w:pPr>
            <w:r w:rsidRPr="00E2207A">
              <w:rPr>
                <w:rFonts w:ascii="Arial" w:hAnsi="Arial" w:cs="Arial"/>
                <w:sz w:val="20"/>
                <w:szCs w:val="20"/>
              </w:rPr>
              <w:t>Polymer</w:t>
            </w:r>
          </w:p>
        </w:tc>
        <w:tc>
          <w:tcPr>
            <w:tcW w:w="4844" w:type="dxa"/>
            <w:gridSpan w:val="3"/>
            <w:tcBorders>
              <w:top w:val="single" w:sz="4" w:space="0" w:color="auto"/>
              <w:bottom w:val="single" w:sz="4" w:space="0" w:color="auto"/>
            </w:tcBorders>
          </w:tcPr>
          <w:p w14:paraId="38534444" w14:textId="77777777" w:rsidR="00445843" w:rsidRPr="00E2207A" w:rsidRDefault="00445843" w:rsidP="0031138A">
            <w:pPr>
              <w:rPr>
                <w:rFonts w:ascii="Arial" w:hAnsi="Arial" w:cs="Arial"/>
                <w:sz w:val="20"/>
                <w:szCs w:val="20"/>
              </w:rPr>
            </w:pPr>
            <w:r w:rsidRPr="00E2207A">
              <w:rPr>
                <w:rFonts w:ascii="Arial" w:hAnsi="Arial" w:cs="Arial"/>
                <w:sz w:val="20"/>
                <w:szCs w:val="20"/>
              </w:rPr>
              <w:t>Energy consumption [MJ/kg]</w:t>
            </w:r>
          </w:p>
        </w:tc>
        <w:tc>
          <w:tcPr>
            <w:tcW w:w="1456" w:type="dxa"/>
            <w:vMerge w:val="restart"/>
            <w:tcBorders>
              <w:top w:val="single" w:sz="4" w:space="0" w:color="auto"/>
            </w:tcBorders>
          </w:tcPr>
          <w:p w14:paraId="6D6EACEE" w14:textId="77777777" w:rsidR="00445843" w:rsidRPr="00E2207A" w:rsidRDefault="00445843" w:rsidP="0031138A">
            <w:pPr>
              <w:rPr>
                <w:rFonts w:ascii="Arial" w:hAnsi="Arial" w:cs="Arial"/>
                <w:sz w:val="20"/>
                <w:szCs w:val="20"/>
              </w:rPr>
            </w:pPr>
            <w:r w:rsidRPr="00E2207A">
              <w:rPr>
                <w:rFonts w:ascii="Arial" w:hAnsi="Arial" w:cs="Arial"/>
                <w:sz w:val="20"/>
                <w:szCs w:val="20"/>
              </w:rPr>
              <w:t>Raw material consumption (petrol) [kg/kg]</w:t>
            </w:r>
          </w:p>
        </w:tc>
        <w:tc>
          <w:tcPr>
            <w:tcW w:w="1440" w:type="dxa"/>
            <w:vMerge w:val="restart"/>
            <w:tcBorders>
              <w:top w:val="single" w:sz="4" w:space="0" w:color="auto"/>
            </w:tcBorders>
          </w:tcPr>
          <w:p w14:paraId="49ED2A8F" w14:textId="77777777" w:rsidR="00445843" w:rsidRPr="00E2207A" w:rsidRDefault="00445843" w:rsidP="0031138A">
            <w:pPr>
              <w:rPr>
                <w:rFonts w:ascii="Arial" w:hAnsi="Arial" w:cs="Arial"/>
                <w:sz w:val="20"/>
                <w:szCs w:val="20"/>
              </w:rPr>
            </w:pPr>
            <w:r w:rsidRPr="00E2207A">
              <w:rPr>
                <w:rFonts w:ascii="Arial" w:hAnsi="Arial" w:cs="Arial"/>
                <w:sz w:val="20"/>
                <w:szCs w:val="20"/>
              </w:rPr>
              <w:t>Calorific value [MJ/kg]</w:t>
            </w:r>
          </w:p>
        </w:tc>
      </w:tr>
      <w:tr w:rsidR="0031138A" w:rsidRPr="00E2207A" w14:paraId="49D7DFC0" w14:textId="77777777" w:rsidTr="00B350F0">
        <w:tc>
          <w:tcPr>
            <w:tcW w:w="1795" w:type="dxa"/>
            <w:vMerge/>
            <w:tcBorders>
              <w:bottom w:val="single" w:sz="4" w:space="0" w:color="auto"/>
            </w:tcBorders>
          </w:tcPr>
          <w:p w14:paraId="07B9CC8A" w14:textId="77777777" w:rsidR="00445843" w:rsidRPr="00E2207A" w:rsidRDefault="00445843" w:rsidP="0031138A">
            <w:pPr>
              <w:rPr>
                <w:rFonts w:ascii="Arial" w:hAnsi="Arial" w:cs="Arial"/>
                <w:sz w:val="20"/>
                <w:szCs w:val="20"/>
              </w:rPr>
            </w:pPr>
          </w:p>
        </w:tc>
        <w:tc>
          <w:tcPr>
            <w:tcW w:w="1800" w:type="dxa"/>
            <w:tcBorders>
              <w:top w:val="single" w:sz="4" w:space="0" w:color="auto"/>
              <w:bottom w:val="single" w:sz="4" w:space="0" w:color="auto"/>
            </w:tcBorders>
          </w:tcPr>
          <w:p w14:paraId="7DE8815A" w14:textId="77777777" w:rsidR="00445843" w:rsidRPr="00E2207A" w:rsidRDefault="00445843" w:rsidP="0031138A">
            <w:pPr>
              <w:rPr>
                <w:rFonts w:ascii="Arial" w:hAnsi="Arial" w:cs="Arial"/>
                <w:sz w:val="20"/>
                <w:szCs w:val="20"/>
              </w:rPr>
            </w:pPr>
            <w:r w:rsidRPr="00E2207A">
              <w:rPr>
                <w:rFonts w:ascii="Arial" w:hAnsi="Arial" w:cs="Arial"/>
                <w:sz w:val="20"/>
                <w:szCs w:val="20"/>
              </w:rPr>
              <w:t>From petroleum</w:t>
            </w:r>
          </w:p>
        </w:tc>
        <w:tc>
          <w:tcPr>
            <w:tcW w:w="1800" w:type="dxa"/>
            <w:tcBorders>
              <w:top w:val="single" w:sz="4" w:space="0" w:color="auto"/>
              <w:bottom w:val="single" w:sz="4" w:space="0" w:color="auto"/>
            </w:tcBorders>
          </w:tcPr>
          <w:p w14:paraId="5BB754E0" w14:textId="77777777" w:rsidR="00445843" w:rsidRPr="00E2207A" w:rsidRDefault="00445843" w:rsidP="0031138A">
            <w:pPr>
              <w:jc w:val="left"/>
              <w:rPr>
                <w:rFonts w:ascii="Arial" w:hAnsi="Arial" w:cs="Arial"/>
                <w:sz w:val="20"/>
                <w:szCs w:val="20"/>
              </w:rPr>
            </w:pPr>
            <w:r w:rsidRPr="00E2207A">
              <w:rPr>
                <w:rFonts w:ascii="Arial" w:hAnsi="Arial" w:cs="Arial"/>
                <w:sz w:val="20"/>
                <w:szCs w:val="20"/>
              </w:rPr>
              <w:t>From other sources of energy than petroleum</w:t>
            </w:r>
          </w:p>
        </w:tc>
        <w:tc>
          <w:tcPr>
            <w:tcW w:w="1244" w:type="dxa"/>
            <w:tcBorders>
              <w:top w:val="single" w:sz="4" w:space="0" w:color="auto"/>
              <w:bottom w:val="single" w:sz="4" w:space="0" w:color="auto"/>
            </w:tcBorders>
          </w:tcPr>
          <w:p w14:paraId="234006E5" w14:textId="77777777" w:rsidR="00445843" w:rsidRPr="00E2207A" w:rsidRDefault="00445843" w:rsidP="0031138A">
            <w:pPr>
              <w:rPr>
                <w:rFonts w:ascii="Arial" w:hAnsi="Arial" w:cs="Arial"/>
                <w:sz w:val="20"/>
                <w:szCs w:val="20"/>
              </w:rPr>
            </w:pPr>
            <w:r w:rsidRPr="00E2207A">
              <w:rPr>
                <w:rFonts w:ascii="Arial" w:hAnsi="Arial" w:cs="Arial"/>
                <w:sz w:val="20"/>
                <w:szCs w:val="20"/>
              </w:rPr>
              <w:t>Total</w:t>
            </w:r>
          </w:p>
        </w:tc>
        <w:tc>
          <w:tcPr>
            <w:tcW w:w="1456" w:type="dxa"/>
            <w:vMerge/>
            <w:tcBorders>
              <w:bottom w:val="single" w:sz="4" w:space="0" w:color="auto"/>
            </w:tcBorders>
          </w:tcPr>
          <w:p w14:paraId="6A5539C8" w14:textId="77777777" w:rsidR="00445843" w:rsidRPr="00E2207A" w:rsidRDefault="00445843" w:rsidP="0031138A">
            <w:pPr>
              <w:rPr>
                <w:rFonts w:ascii="Arial" w:hAnsi="Arial" w:cs="Arial"/>
                <w:sz w:val="20"/>
                <w:szCs w:val="20"/>
              </w:rPr>
            </w:pPr>
          </w:p>
        </w:tc>
        <w:tc>
          <w:tcPr>
            <w:tcW w:w="1440" w:type="dxa"/>
            <w:vMerge/>
            <w:tcBorders>
              <w:bottom w:val="single" w:sz="4" w:space="0" w:color="auto"/>
            </w:tcBorders>
          </w:tcPr>
          <w:p w14:paraId="6296AF81" w14:textId="77777777" w:rsidR="00445843" w:rsidRPr="00E2207A" w:rsidRDefault="00445843" w:rsidP="0031138A">
            <w:pPr>
              <w:rPr>
                <w:rFonts w:ascii="Arial" w:hAnsi="Arial" w:cs="Arial"/>
                <w:sz w:val="20"/>
                <w:szCs w:val="20"/>
              </w:rPr>
            </w:pPr>
          </w:p>
        </w:tc>
      </w:tr>
      <w:tr w:rsidR="0031138A" w:rsidRPr="00E2207A" w14:paraId="4C392A13" w14:textId="77777777" w:rsidTr="00B350F0">
        <w:tc>
          <w:tcPr>
            <w:tcW w:w="1795" w:type="dxa"/>
            <w:tcBorders>
              <w:top w:val="single" w:sz="4" w:space="0" w:color="auto"/>
            </w:tcBorders>
          </w:tcPr>
          <w:p w14:paraId="79AF9433" w14:textId="77777777" w:rsidR="00445843" w:rsidRPr="00E2207A" w:rsidRDefault="00445843" w:rsidP="0031138A">
            <w:pPr>
              <w:rPr>
                <w:rFonts w:ascii="Arial" w:hAnsi="Arial" w:cs="Arial"/>
                <w:sz w:val="20"/>
                <w:szCs w:val="20"/>
              </w:rPr>
            </w:pPr>
            <w:r w:rsidRPr="00E2207A">
              <w:rPr>
                <w:rFonts w:ascii="Arial" w:hAnsi="Arial" w:cs="Arial"/>
                <w:sz w:val="20"/>
                <w:szCs w:val="20"/>
              </w:rPr>
              <w:t>Polyethylene</w:t>
            </w:r>
          </w:p>
        </w:tc>
        <w:tc>
          <w:tcPr>
            <w:tcW w:w="1800" w:type="dxa"/>
            <w:tcBorders>
              <w:top w:val="single" w:sz="4" w:space="0" w:color="auto"/>
            </w:tcBorders>
          </w:tcPr>
          <w:p w14:paraId="5FD5655B" w14:textId="77777777" w:rsidR="00445843" w:rsidRPr="00E2207A" w:rsidRDefault="00445843" w:rsidP="0031138A">
            <w:pPr>
              <w:rPr>
                <w:rFonts w:ascii="Arial" w:hAnsi="Arial" w:cs="Arial"/>
                <w:sz w:val="20"/>
                <w:szCs w:val="20"/>
              </w:rPr>
            </w:pPr>
            <w:r w:rsidRPr="00E2207A">
              <w:rPr>
                <w:rFonts w:ascii="Arial" w:hAnsi="Arial" w:cs="Arial"/>
                <w:sz w:val="20"/>
                <w:szCs w:val="20"/>
              </w:rPr>
              <w:t>55</w:t>
            </w:r>
          </w:p>
        </w:tc>
        <w:tc>
          <w:tcPr>
            <w:tcW w:w="1800" w:type="dxa"/>
            <w:tcBorders>
              <w:top w:val="single" w:sz="4" w:space="0" w:color="auto"/>
            </w:tcBorders>
          </w:tcPr>
          <w:p w14:paraId="189E4594" w14:textId="77777777" w:rsidR="00445843" w:rsidRPr="00E2207A" w:rsidRDefault="00445843" w:rsidP="0031138A">
            <w:pPr>
              <w:rPr>
                <w:rFonts w:ascii="Arial" w:hAnsi="Arial" w:cs="Arial"/>
                <w:sz w:val="20"/>
                <w:szCs w:val="20"/>
              </w:rPr>
            </w:pPr>
            <w:r w:rsidRPr="00E2207A">
              <w:rPr>
                <w:rFonts w:ascii="Arial" w:hAnsi="Arial" w:cs="Arial"/>
                <w:sz w:val="20"/>
                <w:szCs w:val="20"/>
              </w:rPr>
              <w:t>15</w:t>
            </w:r>
          </w:p>
        </w:tc>
        <w:tc>
          <w:tcPr>
            <w:tcW w:w="1244" w:type="dxa"/>
            <w:tcBorders>
              <w:top w:val="single" w:sz="4" w:space="0" w:color="auto"/>
            </w:tcBorders>
          </w:tcPr>
          <w:p w14:paraId="0ADFF95D" w14:textId="77777777" w:rsidR="00445843" w:rsidRPr="00E2207A" w:rsidRDefault="00445843" w:rsidP="0031138A">
            <w:pPr>
              <w:rPr>
                <w:rFonts w:ascii="Arial" w:hAnsi="Arial" w:cs="Arial"/>
                <w:sz w:val="20"/>
                <w:szCs w:val="20"/>
              </w:rPr>
            </w:pPr>
            <w:r w:rsidRPr="00E2207A">
              <w:rPr>
                <w:rFonts w:ascii="Arial" w:hAnsi="Arial" w:cs="Arial"/>
                <w:sz w:val="20"/>
                <w:szCs w:val="20"/>
              </w:rPr>
              <w:t>70</w:t>
            </w:r>
          </w:p>
        </w:tc>
        <w:tc>
          <w:tcPr>
            <w:tcW w:w="1456" w:type="dxa"/>
            <w:tcBorders>
              <w:top w:val="single" w:sz="4" w:space="0" w:color="auto"/>
            </w:tcBorders>
          </w:tcPr>
          <w:p w14:paraId="4D6E19E9" w14:textId="77777777" w:rsidR="00445843" w:rsidRPr="00E2207A" w:rsidRDefault="00445843" w:rsidP="0031138A">
            <w:pPr>
              <w:rPr>
                <w:rFonts w:ascii="Arial" w:hAnsi="Arial" w:cs="Arial"/>
                <w:sz w:val="20"/>
                <w:szCs w:val="20"/>
              </w:rPr>
            </w:pPr>
            <w:r w:rsidRPr="00E2207A">
              <w:rPr>
                <w:rFonts w:ascii="Arial" w:hAnsi="Arial" w:cs="Arial"/>
                <w:sz w:val="20"/>
                <w:szCs w:val="20"/>
              </w:rPr>
              <w:t>1.06-1.35</w:t>
            </w:r>
          </w:p>
        </w:tc>
        <w:tc>
          <w:tcPr>
            <w:tcW w:w="1440" w:type="dxa"/>
            <w:tcBorders>
              <w:top w:val="single" w:sz="4" w:space="0" w:color="auto"/>
            </w:tcBorders>
          </w:tcPr>
          <w:p w14:paraId="13E4D12B" w14:textId="77777777" w:rsidR="00445843" w:rsidRPr="00E2207A" w:rsidRDefault="00445843" w:rsidP="0031138A">
            <w:pPr>
              <w:rPr>
                <w:rFonts w:ascii="Arial" w:hAnsi="Arial" w:cs="Arial"/>
                <w:sz w:val="20"/>
                <w:szCs w:val="20"/>
              </w:rPr>
            </w:pPr>
            <w:r w:rsidRPr="00E2207A">
              <w:rPr>
                <w:rFonts w:ascii="Arial" w:hAnsi="Arial" w:cs="Arial"/>
                <w:sz w:val="20"/>
                <w:szCs w:val="20"/>
              </w:rPr>
              <w:t>43</w:t>
            </w:r>
          </w:p>
        </w:tc>
      </w:tr>
      <w:tr w:rsidR="0031138A" w:rsidRPr="00E2207A" w14:paraId="184C87ED" w14:textId="77777777" w:rsidTr="00B350F0">
        <w:tc>
          <w:tcPr>
            <w:tcW w:w="1795" w:type="dxa"/>
          </w:tcPr>
          <w:p w14:paraId="480FF15F" w14:textId="77777777" w:rsidR="00445843" w:rsidRPr="00E2207A" w:rsidRDefault="00445843" w:rsidP="0031138A">
            <w:pPr>
              <w:rPr>
                <w:rFonts w:ascii="Arial" w:hAnsi="Arial" w:cs="Arial"/>
                <w:sz w:val="20"/>
                <w:szCs w:val="20"/>
              </w:rPr>
            </w:pPr>
            <w:r w:rsidRPr="00E2207A">
              <w:rPr>
                <w:rFonts w:ascii="Arial" w:hAnsi="Arial" w:cs="Arial"/>
                <w:sz w:val="20"/>
                <w:szCs w:val="20"/>
              </w:rPr>
              <w:t>Polypropylene</w:t>
            </w:r>
          </w:p>
        </w:tc>
        <w:tc>
          <w:tcPr>
            <w:tcW w:w="1800" w:type="dxa"/>
          </w:tcPr>
          <w:p w14:paraId="26AB9484" w14:textId="77777777" w:rsidR="00445843" w:rsidRPr="00E2207A" w:rsidRDefault="00445843" w:rsidP="0031138A">
            <w:pPr>
              <w:rPr>
                <w:rFonts w:ascii="Arial" w:hAnsi="Arial" w:cs="Arial"/>
                <w:sz w:val="20"/>
                <w:szCs w:val="20"/>
              </w:rPr>
            </w:pPr>
            <w:r w:rsidRPr="00E2207A">
              <w:rPr>
                <w:rFonts w:ascii="Arial" w:hAnsi="Arial" w:cs="Arial"/>
                <w:sz w:val="20"/>
                <w:szCs w:val="20"/>
              </w:rPr>
              <w:t>58</w:t>
            </w:r>
          </w:p>
        </w:tc>
        <w:tc>
          <w:tcPr>
            <w:tcW w:w="1800" w:type="dxa"/>
          </w:tcPr>
          <w:p w14:paraId="1F6D5EFA" w14:textId="77777777" w:rsidR="00445843" w:rsidRPr="00E2207A" w:rsidRDefault="00445843" w:rsidP="0031138A">
            <w:pPr>
              <w:rPr>
                <w:rFonts w:ascii="Arial" w:hAnsi="Arial" w:cs="Arial"/>
                <w:sz w:val="20"/>
                <w:szCs w:val="20"/>
              </w:rPr>
            </w:pPr>
            <w:r w:rsidRPr="00E2207A">
              <w:rPr>
                <w:rFonts w:ascii="Arial" w:hAnsi="Arial" w:cs="Arial"/>
                <w:sz w:val="20"/>
                <w:szCs w:val="20"/>
              </w:rPr>
              <w:t>15</w:t>
            </w:r>
          </w:p>
        </w:tc>
        <w:tc>
          <w:tcPr>
            <w:tcW w:w="1244" w:type="dxa"/>
          </w:tcPr>
          <w:p w14:paraId="41E15A30" w14:textId="77777777" w:rsidR="00445843" w:rsidRPr="00E2207A" w:rsidRDefault="00445843" w:rsidP="0031138A">
            <w:pPr>
              <w:rPr>
                <w:rFonts w:ascii="Arial" w:hAnsi="Arial" w:cs="Arial"/>
                <w:sz w:val="20"/>
                <w:szCs w:val="20"/>
              </w:rPr>
            </w:pPr>
            <w:r w:rsidRPr="00E2207A">
              <w:rPr>
                <w:rFonts w:ascii="Arial" w:hAnsi="Arial" w:cs="Arial"/>
                <w:sz w:val="20"/>
                <w:szCs w:val="20"/>
              </w:rPr>
              <w:t>73</w:t>
            </w:r>
          </w:p>
        </w:tc>
        <w:tc>
          <w:tcPr>
            <w:tcW w:w="1456" w:type="dxa"/>
          </w:tcPr>
          <w:p w14:paraId="7D4DB435" w14:textId="77777777" w:rsidR="00445843" w:rsidRPr="00E2207A" w:rsidRDefault="00445843" w:rsidP="0031138A">
            <w:pPr>
              <w:rPr>
                <w:rFonts w:ascii="Arial" w:hAnsi="Arial" w:cs="Arial"/>
                <w:sz w:val="20"/>
                <w:szCs w:val="20"/>
              </w:rPr>
            </w:pPr>
            <w:r w:rsidRPr="00E2207A">
              <w:rPr>
                <w:rFonts w:ascii="Arial" w:hAnsi="Arial" w:cs="Arial"/>
                <w:sz w:val="20"/>
                <w:szCs w:val="20"/>
              </w:rPr>
              <w:t>1.11-1.40</w:t>
            </w:r>
          </w:p>
        </w:tc>
        <w:tc>
          <w:tcPr>
            <w:tcW w:w="1440" w:type="dxa"/>
          </w:tcPr>
          <w:p w14:paraId="29074E1D" w14:textId="77777777" w:rsidR="00445843" w:rsidRPr="00E2207A" w:rsidRDefault="00445843" w:rsidP="0031138A">
            <w:pPr>
              <w:rPr>
                <w:rFonts w:ascii="Arial" w:hAnsi="Arial" w:cs="Arial"/>
                <w:sz w:val="20"/>
                <w:szCs w:val="20"/>
              </w:rPr>
            </w:pPr>
            <w:r w:rsidRPr="00E2207A">
              <w:rPr>
                <w:rFonts w:ascii="Arial" w:hAnsi="Arial" w:cs="Arial"/>
                <w:sz w:val="20"/>
                <w:szCs w:val="20"/>
              </w:rPr>
              <w:t>44</w:t>
            </w:r>
          </w:p>
        </w:tc>
      </w:tr>
      <w:tr w:rsidR="0031138A" w:rsidRPr="00E2207A" w14:paraId="38CDFA30" w14:textId="77777777" w:rsidTr="00B350F0">
        <w:tc>
          <w:tcPr>
            <w:tcW w:w="1795" w:type="dxa"/>
          </w:tcPr>
          <w:p w14:paraId="4B075D53" w14:textId="77777777" w:rsidR="00445843" w:rsidRPr="00E2207A" w:rsidRDefault="00445843" w:rsidP="0031138A">
            <w:pPr>
              <w:rPr>
                <w:rFonts w:ascii="Arial" w:hAnsi="Arial" w:cs="Arial"/>
                <w:sz w:val="20"/>
                <w:szCs w:val="20"/>
              </w:rPr>
            </w:pPr>
            <w:r w:rsidRPr="00E2207A">
              <w:rPr>
                <w:rFonts w:ascii="Arial" w:hAnsi="Arial" w:cs="Arial"/>
                <w:sz w:val="20"/>
                <w:szCs w:val="20"/>
              </w:rPr>
              <w:t>Polystyrene</w:t>
            </w:r>
          </w:p>
        </w:tc>
        <w:tc>
          <w:tcPr>
            <w:tcW w:w="1800" w:type="dxa"/>
          </w:tcPr>
          <w:p w14:paraId="749404E7" w14:textId="77777777" w:rsidR="00445843" w:rsidRPr="00E2207A" w:rsidRDefault="00445843" w:rsidP="0031138A">
            <w:pPr>
              <w:rPr>
                <w:rFonts w:ascii="Arial" w:hAnsi="Arial" w:cs="Arial"/>
                <w:sz w:val="20"/>
                <w:szCs w:val="20"/>
              </w:rPr>
            </w:pPr>
            <w:r w:rsidRPr="00E2207A">
              <w:rPr>
                <w:rFonts w:ascii="Arial" w:hAnsi="Arial" w:cs="Arial"/>
                <w:sz w:val="20"/>
                <w:szCs w:val="20"/>
              </w:rPr>
              <w:t>55</w:t>
            </w:r>
          </w:p>
        </w:tc>
        <w:tc>
          <w:tcPr>
            <w:tcW w:w="1800" w:type="dxa"/>
          </w:tcPr>
          <w:p w14:paraId="6D8D0442" w14:textId="77777777" w:rsidR="00445843" w:rsidRPr="00E2207A" w:rsidRDefault="00445843" w:rsidP="0031138A">
            <w:pPr>
              <w:rPr>
                <w:rFonts w:ascii="Arial" w:hAnsi="Arial" w:cs="Arial"/>
                <w:sz w:val="20"/>
                <w:szCs w:val="20"/>
              </w:rPr>
            </w:pPr>
            <w:r w:rsidRPr="00E2207A">
              <w:rPr>
                <w:rFonts w:ascii="Arial" w:hAnsi="Arial" w:cs="Arial"/>
                <w:sz w:val="20"/>
                <w:szCs w:val="20"/>
              </w:rPr>
              <w:t>22</w:t>
            </w:r>
          </w:p>
        </w:tc>
        <w:tc>
          <w:tcPr>
            <w:tcW w:w="1244" w:type="dxa"/>
          </w:tcPr>
          <w:p w14:paraId="55E93902" w14:textId="77777777" w:rsidR="00445843" w:rsidRPr="00E2207A" w:rsidRDefault="00445843" w:rsidP="0031138A">
            <w:pPr>
              <w:rPr>
                <w:rFonts w:ascii="Arial" w:hAnsi="Arial" w:cs="Arial"/>
                <w:sz w:val="20"/>
                <w:szCs w:val="20"/>
              </w:rPr>
            </w:pPr>
            <w:r w:rsidRPr="00E2207A">
              <w:rPr>
                <w:rFonts w:ascii="Arial" w:hAnsi="Arial" w:cs="Arial"/>
                <w:sz w:val="20"/>
                <w:szCs w:val="20"/>
              </w:rPr>
              <w:t>80</w:t>
            </w:r>
          </w:p>
        </w:tc>
        <w:tc>
          <w:tcPr>
            <w:tcW w:w="1456" w:type="dxa"/>
          </w:tcPr>
          <w:p w14:paraId="6F3CE441" w14:textId="77777777" w:rsidR="00445843" w:rsidRPr="00E2207A" w:rsidRDefault="00445843" w:rsidP="0031138A">
            <w:pPr>
              <w:rPr>
                <w:rFonts w:ascii="Arial" w:hAnsi="Arial" w:cs="Arial"/>
                <w:sz w:val="20"/>
                <w:szCs w:val="20"/>
              </w:rPr>
            </w:pPr>
            <w:r w:rsidRPr="00E2207A">
              <w:rPr>
                <w:rFonts w:ascii="Arial" w:hAnsi="Arial" w:cs="Arial"/>
                <w:sz w:val="20"/>
                <w:szCs w:val="20"/>
              </w:rPr>
              <w:t>1.06-1.54</w:t>
            </w:r>
          </w:p>
        </w:tc>
        <w:tc>
          <w:tcPr>
            <w:tcW w:w="1440" w:type="dxa"/>
          </w:tcPr>
          <w:p w14:paraId="0E0D8C59" w14:textId="77777777" w:rsidR="00445843" w:rsidRPr="00E2207A" w:rsidRDefault="00445843" w:rsidP="0031138A">
            <w:pPr>
              <w:rPr>
                <w:rFonts w:ascii="Arial" w:hAnsi="Arial" w:cs="Arial"/>
                <w:sz w:val="20"/>
                <w:szCs w:val="20"/>
              </w:rPr>
            </w:pPr>
            <w:r w:rsidRPr="00E2207A">
              <w:rPr>
                <w:rFonts w:ascii="Arial" w:hAnsi="Arial" w:cs="Arial"/>
                <w:sz w:val="20"/>
                <w:szCs w:val="20"/>
              </w:rPr>
              <w:t>40</w:t>
            </w:r>
          </w:p>
        </w:tc>
      </w:tr>
      <w:tr w:rsidR="0031138A" w:rsidRPr="00E2207A" w14:paraId="4A2FED3B" w14:textId="77777777" w:rsidTr="00B350F0">
        <w:tc>
          <w:tcPr>
            <w:tcW w:w="1795" w:type="dxa"/>
          </w:tcPr>
          <w:p w14:paraId="5103E4B2" w14:textId="77777777" w:rsidR="00445843" w:rsidRPr="00E2207A" w:rsidRDefault="00445843" w:rsidP="0031138A">
            <w:pPr>
              <w:rPr>
                <w:rFonts w:ascii="Arial" w:hAnsi="Arial" w:cs="Arial"/>
                <w:sz w:val="20"/>
                <w:szCs w:val="20"/>
              </w:rPr>
            </w:pPr>
            <w:r w:rsidRPr="00E2207A">
              <w:rPr>
                <w:rFonts w:ascii="Arial" w:hAnsi="Arial" w:cs="Arial"/>
                <w:sz w:val="20"/>
                <w:szCs w:val="20"/>
              </w:rPr>
              <w:t>Polycarbonate</w:t>
            </w:r>
          </w:p>
        </w:tc>
        <w:tc>
          <w:tcPr>
            <w:tcW w:w="1800" w:type="dxa"/>
          </w:tcPr>
          <w:p w14:paraId="1D6951AA" w14:textId="77777777" w:rsidR="00445843" w:rsidRPr="00E2207A" w:rsidRDefault="00445843" w:rsidP="0031138A">
            <w:pPr>
              <w:rPr>
                <w:rFonts w:ascii="Arial" w:hAnsi="Arial" w:cs="Arial"/>
                <w:sz w:val="20"/>
                <w:szCs w:val="20"/>
              </w:rPr>
            </w:pPr>
            <w:r w:rsidRPr="00E2207A">
              <w:rPr>
                <w:rFonts w:ascii="Arial" w:hAnsi="Arial" w:cs="Arial"/>
                <w:sz w:val="20"/>
                <w:szCs w:val="20"/>
              </w:rPr>
              <w:t>36</w:t>
            </w:r>
          </w:p>
        </w:tc>
        <w:tc>
          <w:tcPr>
            <w:tcW w:w="1800" w:type="dxa"/>
          </w:tcPr>
          <w:p w14:paraId="6C6EA7CB" w14:textId="77777777" w:rsidR="00445843" w:rsidRPr="00E2207A" w:rsidRDefault="00445843" w:rsidP="0031138A">
            <w:pPr>
              <w:rPr>
                <w:rFonts w:ascii="Arial" w:hAnsi="Arial" w:cs="Arial"/>
                <w:sz w:val="20"/>
                <w:szCs w:val="20"/>
              </w:rPr>
            </w:pPr>
            <w:r w:rsidRPr="00E2207A">
              <w:rPr>
                <w:rFonts w:ascii="Arial" w:hAnsi="Arial" w:cs="Arial"/>
                <w:sz w:val="20"/>
                <w:szCs w:val="20"/>
              </w:rPr>
              <w:t>71</w:t>
            </w:r>
          </w:p>
        </w:tc>
        <w:tc>
          <w:tcPr>
            <w:tcW w:w="1244" w:type="dxa"/>
          </w:tcPr>
          <w:p w14:paraId="6C280A0F" w14:textId="77777777" w:rsidR="00445843" w:rsidRPr="00E2207A" w:rsidRDefault="00445843" w:rsidP="0031138A">
            <w:pPr>
              <w:rPr>
                <w:rFonts w:ascii="Arial" w:hAnsi="Arial" w:cs="Arial"/>
                <w:sz w:val="20"/>
                <w:szCs w:val="20"/>
              </w:rPr>
            </w:pPr>
            <w:r w:rsidRPr="00E2207A">
              <w:rPr>
                <w:rFonts w:ascii="Arial" w:hAnsi="Arial" w:cs="Arial"/>
                <w:sz w:val="20"/>
                <w:szCs w:val="20"/>
              </w:rPr>
              <w:t>107</w:t>
            </w:r>
          </w:p>
        </w:tc>
        <w:tc>
          <w:tcPr>
            <w:tcW w:w="1456" w:type="dxa"/>
          </w:tcPr>
          <w:p w14:paraId="5716D044" w14:textId="77777777" w:rsidR="00445843" w:rsidRPr="00E2207A" w:rsidRDefault="00445843" w:rsidP="0031138A">
            <w:pPr>
              <w:rPr>
                <w:rFonts w:ascii="Arial" w:hAnsi="Arial" w:cs="Arial"/>
                <w:sz w:val="20"/>
                <w:szCs w:val="20"/>
              </w:rPr>
            </w:pPr>
            <w:r w:rsidRPr="00E2207A">
              <w:rPr>
                <w:rFonts w:ascii="Arial" w:hAnsi="Arial" w:cs="Arial"/>
                <w:sz w:val="20"/>
                <w:szCs w:val="20"/>
              </w:rPr>
              <w:t>0.69-2.05</w:t>
            </w:r>
          </w:p>
        </w:tc>
        <w:tc>
          <w:tcPr>
            <w:tcW w:w="1440" w:type="dxa"/>
          </w:tcPr>
          <w:p w14:paraId="2140B36C" w14:textId="77777777" w:rsidR="00445843" w:rsidRPr="00E2207A" w:rsidRDefault="00445843" w:rsidP="0031138A">
            <w:pPr>
              <w:rPr>
                <w:rFonts w:ascii="Arial" w:hAnsi="Arial" w:cs="Arial"/>
                <w:sz w:val="20"/>
                <w:szCs w:val="20"/>
              </w:rPr>
            </w:pPr>
            <w:r w:rsidRPr="00E2207A">
              <w:rPr>
                <w:rFonts w:ascii="Arial" w:hAnsi="Arial" w:cs="Arial"/>
                <w:sz w:val="20"/>
                <w:szCs w:val="20"/>
              </w:rPr>
              <w:t>31</w:t>
            </w:r>
          </w:p>
        </w:tc>
      </w:tr>
      <w:tr w:rsidR="0031138A" w:rsidRPr="00E2207A" w14:paraId="5E6B1680" w14:textId="77777777" w:rsidTr="00B350F0">
        <w:trPr>
          <w:trHeight w:val="387"/>
        </w:trPr>
        <w:tc>
          <w:tcPr>
            <w:tcW w:w="1795" w:type="dxa"/>
            <w:tcBorders>
              <w:bottom w:val="single" w:sz="4" w:space="0" w:color="auto"/>
            </w:tcBorders>
          </w:tcPr>
          <w:p w14:paraId="2BACD6B6" w14:textId="77777777" w:rsidR="00445843" w:rsidRPr="00E2207A" w:rsidRDefault="00445843" w:rsidP="0031138A">
            <w:pPr>
              <w:rPr>
                <w:rFonts w:ascii="Arial" w:hAnsi="Arial" w:cs="Arial"/>
                <w:sz w:val="20"/>
                <w:szCs w:val="20"/>
              </w:rPr>
            </w:pPr>
            <w:r w:rsidRPr="00E2207A">
              <w:rPr>
                <w:rFonts w:ascii="Arial" w:hAnsi="Arial" w:cs="Arial"/>
                <w:sz w:val="20"/>
                <w:szCs w:val="20"/>
              </w:rPr>
              <w:t>Polyvinyl chloride</w:t>
            </w:r>
          </w:p>
        </w:tc>
        <w:tc>
          <w:tcPr>
            <w:tcW w:w="1800" w:type="dxa"/>
            <w:tcBorders>
              <w:bottom w:val="single" w:sz="4" w:space="0" w:color="auto"/>
            </w:tcBorders>
          </w:tcPr>
          <w:p w14:paraId="20B5DBA3" w14:textId="77777777" w:rsidR="00445843" w:rsidRPr="00E2207A" w:rsidRDefault="00445843" w:rsidP="0031138A">
            <w:pPr>
              <w:rPr>
                <w:rFonts w:ascii="Arial" w:hAnsi="Arial" w:cs="Arial"/>
                <w:sz w:val="20"/>
                <w:szCs w:val="20"/>
              </w:rPr>
            </w:pPr>
            <w:r w:rsidRPr="00E2207A">
              <w:rPr>
                <w:rFonts w:ascii="Arial" w:hAnsi="Arial" w:cs="Arial"/>
                <w:sz w:val="20"/>
                <w:szCs w:val="20"/>
              </w:rPr>
              <w:t>24</w:t>
            </w:r>
          </w:p>
        </w:tc>
        <w:tc>
          <w:tcPr>
            <w:tcW w:w="1800" w:type="dxa"/>
            <w:tcBorders>
              <w:bottom w:val="single" w:sz="4" w:space="0" w:color="auto"/>
            </w:tcBorders>
          </w:tcPr>
          <w:p w14:paraId="7BB7B5AE" w14:textId="77777777" w:rsidR="00445843" w:rsidRPr="00E2207A" w:rsidRDefault="00445843" w:rsidP="0031138A">
            <w:pPr>
              <w:rPr>
                <w:rFonts w:ascii="Arial" w:hAnsi="Arial" w:cs="Arial"/>
                <w:sz w:val="20"/>
                <w:szCs w:val="20"/>
              </w:rPr>
            </w:pPr>
            <w:r w:rsidRPr="00E2207A">
              <w:rPr>
                <w:rFonts w:ascii="Arial" w:hAnsi="Arial" w:cs="Arial"/>
                <w:sz w:val="20"/>
                <w:szCs w:val="20"/>
              </w:rPr>
              <w:t>29</w:t>
            </w:r>
          </w:p>
        </w:tc>
        <w:tc>
          <w:tcPr>
            <w:tcW w:w="1244" w:type="dxa"/>
            <w:tcBorders>
              <w:bottom w:val="single" w:sz="4" w:space="0" w:color="auto"/>
            </w:tcBorders>
          </w:tcPr>
          <w:p w14:paraId="51C1E0A0" w14:textId="77777777" w:rsidR="00445843" w:rsidRPr="00E2207A" w:rsidRDefault="00445843" w:rsidP="0031138A">
            <w:pPr>
              <w:rPr>
                <w:rFonts w:ascii="Arial" w:hAnsi="Arial" w:cs="Arial"/>
                <w:sz w:val="20"/>
                <w:szCs w:val="20"/>
              </w:rPr>
            </w:pPr>
            <w:r w:rsidRPr="00E2207A">
              <w:rPr>
                <w:rFonts w:ascii="Arial" w:hAnsi="Arial" w:cs="Arial"/>
                <w:sz w:val="20"/>
                <w:szCs w:val="20"/>
              </w:rPr>
              <w:t>53</w:t>
            </w:r>
          </w:p>
        </w:tc>
        <w:tc>
          <w:tcPr>
            <w:tcW w:w="1456" w:type="dxa"/>
            <w:tcBorders>
              <w:bottom w:val="single" w:sz="4" w:space="0" w:color="auto"/>
            </w:tcBorders>
          </w:tcPr>
          <w:p w14:paraId="15D34341" w14:textId="77777777" w:rsidR="00445843" w:rsidRPr="00E2207A" w:rsidRDefault="00445843" w:rsidP="0031138A">
            <w:pPr>
              <w:rPr>
                <w:rFonts w:ascii="Arial" w:hAnsi="Arial" w:cs="Arial"/>
                <w:sz w:val="20"/>
                <w:szCs w:val="20"/>
              </w:rPr>
            </w:pPr>
            <w:r w:rsidRPr="00E2207A">
              <w:rPr>
                <w:rFonts w:ascii="Arial" w:hAnsi="Arial" w:cs="Arial"/>
                <w:sz w:val="20"/>
                <w:szCs w:val="20"/>
              </w:rPr>
              <w:t>0.46-1.02</w:t>
            </w:r>
          </w:p>
        </w:tc>
        <w:tc>
          <w:tcPr>
            <w:tcW w:w="1440" w:type="dxa"/>
            <w:tcBorders>
              <w:bottom w:val="single" w:sz="4" w:space="0" w:color="auto"/>
            </w:tcBorders>
          </w:tcPr>
          <w:p w14:paraId="64C7C205" w14:textId="77777777" w:rsidR="00445843" w:rsidRPr="00E2207A" w:rsidRDefault="00445843" w:rsidP="0031138A">
            <w:pPr>
              <w:rPr>
                <w:rFonts w:ascii="Arial" w:hAnsi="Arial" w:cs="Arial"/>
                <w:sz w:val="20"/>
                <w:szCs w:val="20"/>
              </w:rPr>
            </w:pPr>
            <w:r w:rsidRPr="00E2207A">
              <w:rPr>
                <w:rFonts w:ascii="Arial" w:hAnsi="Arial" w:cs="Arial"/>
                <w:sz w:val="20"/>
                <w:szCs w:val="20"/>
              </w:rPr>
              <w:t>18</w:t>
            </w:r>
          </w:p>
        </w:tc>
      </w:tr>
    </w:tbl>
    <w:p w14:paraId="4D4B20CA" w14:textId="77777777" w:rsidR="00445843" w:rsidRPr="00E2207A" w:rsidRDefault="00445843" w:rsidP="0031138A">
      <w:pPr>
        <w:spacing w:line="240" w:lineRule="auto"/>
        <w:rPr>
          <w:rFonts w:ascii="Arial" w:hAnsi="Arial" w:cs="Arial"/>
          <w:sz w:val="20"/>
          <w:szCs w:val="20"/>
        </w:rPr>
      </w:pPr>
    </w:p>
    <w:p w14:paraId="5635BBA0" w14:textId="77777777" w:rsidR="00445843" w:rsidRPr="00E2207A" w:rsidRDefault="00577470" w:rsidP="0031138A">
      <w:pPr>
        <w:spacing w:line="240" w:lineRule="auto"/>
        <w:rPr>
          <w:rFonts w:ascii="Arial" w:hAnsi="Arial" w:cs="Arial"/>
          <w:b/>
          <w:sz w:val="20"/>
          <w:szCs w:val="20"/>
          <w:lang w:val="nn-NO"/>
        </w:rPr>
      </w:pPr>
      <w:r w:rsidRPr="00E2207A">
        <w:rPr>
          <w:rFonts w:ascii="Arial" w:hAnsi="Arial" w:cs="Arial"/>
          <w:b/>
          <w:sz w:val="20"/>
          <w:szCs w:val="20"/>
          <w:lang w:val="nn-NO"/>
        </w:rPr>
        <w:t>4</w:t>
      </w:r>
      <w:r w:rsidR="00445843" w:rsidRPr="00E2207A">
        <w:rPr>
          <w:rFonts w:ascii="Arial" w:hAnsi="Arial" w:cs="Arial"/>
          <w:b/>
          <w:sz w:val="20"/>
          <w:szCs w:val="20"/>
          <w:lang w:val="nn-NO"/>
        </w:rPr>
        <w:t>.2.4 Distribution</w:t>
      </w:r>
      <w:r w:rsidR="00DF3C31" w:rsidRPr="00E2207A">
        <w:rPr>
          <w:rFonts w:ascii="Arial" w:hAnsi="Arial" w:cs="Arial"/>
          <w:b/>
          <w:sz w:val="20"/>
          <w:szCs w:val="20"/>
          <w:lang w:val="nn-NO"/>
        </w:rPr>
        <w:t xml:space="preserve"> of plastics</w:t>
      </w:r>
    </w:p>
    <w:p w14:paraId="666BC596" w14:textId="77777777" w:rsidR="003C77B4" w:rsidRPr="00E2207A" w:rsidRDefault="003C77B4" w:rsidP="0031138A">
      <w:pPr>
        <w:spacing w:line="240" w:lineRule="auto"/>
        <w:rPr>
          <w:rFonts w:ascii="Arial" w:hAnsi="Arial" w:cs="Arial"/>
          <w:sz w:val="20"/>
          <w:szCs w:val="20"/>
        </w:rPr>
      </w:pPr>
      <w:r w:rsidRPr="00E2207A">
        <w:rPr>
          <w:rFonts w:ascii="Arial" w:hAnsi="Arial" w:cs="Arial"/>
          <w:sz w:val="20"/>
          <w:szCs w:val="20"/>
        </w:rPr>
        <w:t xml:space="preserve">The plastic materials from the processing facility can be distributed to the end users through truck, rail or air transport. It is estimated that just the extraction of raw materials for plastic manufacturing and their transportation and distribution currently emits about 1.5 to 12.5 million metric tonnes of greenhouse gases (Kumar </w:t>
      </w:r>
      <w:r w:rsidRPr="00E2207A">
        <w:rPr>
          <w:rFonts w:ascii="Arial" w:hAnsi="Arial" w:cs="Arial"/>
          <w:i/>
          <w:iCs/>
          <w:sz w:val="20"/>
          <w:szCs w:val="20"/>
        </w:rPr>
        <w:t>et al</w:t>
      </w:r>
      <w:r w:rsidRPr="00E2207A">
        <w:rPr>
          <w:rFonts w:ascii="Arial" w:hAnsi="Arial" w:cs="Arial"/>
          <w:sz w:val="20"/>
          <w:szCs w:val="20"/>
        </w:rPr>
        <w:t xml:space="preserve">., 2021). Most of the end users are located far from the processing facilities, increasing the carbon footprint of the plastic packaging materials (Di </w:t>
      </w:r>
      <w:r w:rsidRPr="00E2207A">
        <w:rPr>
          <w:rFonts w:ascii="Arial" w:hAnsi="Arial" w:cs="Arial"/>
          <w:i/>
          <w:iCs/>
          <w:sz w:val="20"/>
          <w:szCs w:val="20"/>
        </w:rPr>
        <w:t>et al</w:t>
      </w:r>
      <w:r w:rsidRPr="00E2207A">
        <w:rPr>
          <w:rFonts w:ascii="Arial" w:hAnsi="Arial" w:cs="Arial"/>
          <w:sz w:val="20"/>
          <w:szCs w:val="20"/>
        </w:rPr>
        <w:t>., 2022).</w:t>
      </w:r>
    </w:p>
    <w:p w14:paraId="4F87EAE0" w14:textId="2CF29838" w:rsidR="00445843" w:rsidRPr="00E2207A" w:rsidRDefault="00577470" w:rsidP="0031138A">
      <w:pPr>
        <w:spacing w:line="240" w:lineRule="auto"/>
        <w:rPr>
          <w:rFonts w:ascii="Arial" w:hAnsi="Arial" w:cs="Arial"/>
          <w:b/>
          <w:sz w:val="20"/>
          <w:szCs w:val="20"/>
          <w:lang w:val="nn-NO"/>
        </w:rPr>
      </w:pPr>
      <w:r w:rsidRPr="00E2207A">
        <w:rPr>
          <w:rFonts w:ascii="Arial" w:hAnsi="Arial" w:cs="Arial"/>
          <w:b/>
          <w:sz w:val="20"/>
          <w:szCs w:val="20"/>
          <w:lang w:val="nn-NO"/>
        </w:rPr>
        <w:t>4</w:t>
      </w:r>
      <w:r w:rsidR="00445843" w:rsidRPr="00E2207A">
        <w:rPr>
          <w:rFonts w:ascii="Arial" w:hAnsi="Arial" w:cs="Arial"/>
          <w:b/>
          <w:sz w:val="20"/>
          <w:szCs w:val="20"/>
          <w:lang w:val="nn-NO"/>
        </w:rPr>
        <w:t xml:space="preserve">.2.5 </w:t>
      </w:r>
      <w:ins w:id="28" w:author="Windows Kullanıcısı" w:date="2025-05-14T14:27:00Z">
        <w:r w:rsidR="001414D5" w:rsidRPr="001414D5">
          <w:rPr>
            <w:rFonts w:ascii="Arial" w:hAnsi="Arial" w:cs="Arial"/>
            <w:b/>
            <w:sz w:val="20"/>
            <w:szCs w:val="20"/>
          </w:rPr>
          <w:t>End-of-life plastics</w:t>
        </w:r>
      </w:ins>
      <w:del w:id="29" w:author="Windows Kullanıcısı" w:date="2025-05-14T14:27:00Z">
        <w:r w:rsidR="00445843" w:rsidRPr="00E2207A" w:rsidDel="001414D5">
          <w:rPr>
            <w:rFonts w:ascii="Arial" w:hAnsi="Arial" w:cs="Arial"/>
            <w:b/>
            <w:sz w:val="20"/>
            <w:szCs w:val="20"/>
            <w:lang w:val="nn-NO"/>
          </w:rPr>
          <w:delText>End of life</w:delText>
        </w:r>
        <w:r w:rsidR="00DF3C31" w:rsidRPr="00E2207A" w:rsidDel="001414D5">
          <w:rPr>
            <w:rFonts w:ascii="Arial" w:hAnsi="Arial" w:cs="Arial"/>
            <w:b/>
            <w:sz w:val="20"/>
            <w:szCs w:val="20"/>
            <w:lang w:val="nn-NO"/>
          </w:rPr>
          <w:delText xml:space="preserve"> of plastics</w:delText>
        </w:r>
      </w:del>
    </w:p>
    <w:p w14:paraId="2C4A75FB" w14:textId="77777777" w:rsidR="003C77B4" w:rsidRPr="00E2207A" w:rsidRDefault="003C77B4" w:rsidP="0031138A">
      <w:pPr>
        <w:spacing w:line="240" w:lineRule="auto"/>
        <w:rPr>
          <w:rFonts w:ascii="Arial" w:hAnsi="Arial" w:cs="Arial"/>
          <w:sz w:val="20"/>
          <w:szCs w:val="20"/>
        </w:rPr>
      </w:pPr>
      <w:r w:rsidRPr="00E2207A">
        <w:rPr>
          <w:rFonts w:ascii="Arial" w:hAnsi="Arial" w:cs="Arial"/>
          <w:sz w:val="20"/>
          <w:szCs w:val="20"/>
        </w:rPr>
        <w:t xml:space="preserve">It is well known that generally plastic materials do not decompose, but they break up into smaller pieces termed 'microplastics (Gazal and Gheewala, 2020). However, there are three main fates of plastic wastes, namely recycling or reprocessing into secondary materials, thermal destruction and discarding or landfills (Geyer </w:t>
      </w:r>
      <w:r w:rsidRPr="00E2207A">
        <w:rPr>
          <w:rFonts w:ascii="Arial" w:hAnsi="Arial" w:cs="Arial"/>
          <w:i/>
          <w:iCs/>
          <w:sz w:val="20"/>
          <w:szCs w:val="20"/>
        </w:rPr>
        <w:t>et al.,</w:t>
      </w:r>
      <w:r w:rsidRPr="00E2207A">
        <w:rPr>
          <w:rFonts w:ascii="Arial" w:hAnsi="Arial" w:cs="Arial"/>
          <w:sz w:val="20"/>
          <w:szCs w:val="20"/>
        </w:rPr>
        <w:t xml:space="preserve"> 2017; Kan and Miller, 2022). The rate of those fates may vary between regions across the world. The case study for the USA is shown in Table 2. Although the plastic can be recycled, the amount of solid waste generated by them is becoming a significant problem due to their environmental impact </w:t>
      </w:r>
      <w:r w:rsidRPr="00E2207A">
        <w:rPr>
          <w:rFonts w:ascii="Arial" w:hAnsi="Arial" w:cs="Arial"/>
          <w:sz w:val="20"/>
          <w:szCs w:val="20"/>
        </w:rPr>
        <w:lastRenderedPageBreak/>
        <w:t xml:space="preserve">(Evode </w:t>
      </w:r>
      <w:r w:rsidRPr="00E2207A">
        <w:rPr>
          <w:rFonts w:ascii="Arial" w:hAnsi="Arial" w:cs="Arial"/>
          <w:i/>
          <w:iCs/>
          <w:sz w:val="20"/>
          <w:szCs w:val="20"/>
        </w:rPr>
        <w:t>et al.,</w:t>
      </w:r>
      <w:r w:rsidRPr="00E2207A">
        <w:rPr>
          <w:rFonts w:ascii="Arial" w:hAnsi="Arial" w:cs="Arial"/>
          <w:sz w:val="20"/>
          <w:szCs w:val="20"/>
        </w:rPr>
        <w:t xml:space="preserve"> 2021). The end of life had fewer emissions of greenhouse gases when compared with production and conversion stages (Figure 4).</w:t>
      </w:r>
    </w:p>
    <w:p w14:paraId="3F9CF986" w14:textId="77777777" w:rsidR="00445843" w:rsidRPr="00E2207A" w:rsidRDefault="00445843" w:rsidP="0031138A">
      <w:pPr>
        <w:spacing w:line="240" w:lineRule="auto"/>
        <w:rPr>
          <w:rFonts w:ascii="Arial" w:hAnsi="Arial" w:cs="Arial"/>
          <w:sz w:val="20"/>
          <w:szCs w:val="20"/>
        </w:rPr>
      </w:pPr>
      <w:r w:rsidRPr="00E2207A">
        <w:rPr>
          <w:rFonts w:ascii="Arial" w:hAnsi="Arial" w:cs="Arial"/>
          <w:sz w:val="20"/>
          <w:szCs w:val="20"/>
        </w:rPr>
        <w:t>Table 2: Recycling rate, incineration rate, and landfill rate of plastic material in the US</w:t>
      </w:r>
      <w:r w:rsidR="00CF3DC3" w:rsidRPr="00E2207A">
        <w:rPr>
          <w:rFonts w:ascii="Arial" w:hAnsi="Arial" w:cs="Arial"/>
          <w:sz w:val="20"/>
          <w:szCs w:val="20"/>
        </w:rPr>
        <w:t>A</w:t>
      </w:r>
      <w:r w:rsidRPr="00E2207A">
        <w:rPr>
          <w:rFonts w:ascii="Arial" w:hAnsi="Arial" w:cs="Arial"/>
          <w:sz w:val="20"/>
          <w:szCs w:val="20"/>
        </w:rPr>
        <w:t xml:space="preserve"> in 2015 (</w:t>
      </w:r>
      <w:r w:rsidRPr="00E2207A">
        <w:rPr>
          <w:rFonts w:ascii="Arial" w:hAnsi="Arial" w:cs="Arial"/>
          <w:sz w:val="20"/>
          <w:szCs w:val="20"/>
          <w:shd w:val="clear" w:color="auto" w:fill="FFFFFF"/>
        </w:rPr>
        <w:t>Kan and Miller, 2022).</w:t>
      </w:r>
    </w:p>
    <w:tbl>
      <w:tblPr>
        <w:tblStyle w:val="TabloKlavuzu"/>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1980"/>
        <w:gridCol w:w="2160"/>
        <w:gridCol w:w="1710"/>
      </w:tblGrid>
      <w:tr w:rsidR="0031138A" w:rsidRPr="00E2207A" w14:paraId="49E334B0" w14:textId="77777777" w:rsidTr="003958F2">
        <w:trPr>
          <w:trHeight w:val="602"/>
        </w:trPr>
        <w:tc>
          <w:tcPr>
            <w:tcW w:w="3325" w:type="dxa"/>
            <w:tcBorders>
              <w:top w:val="single" w:sz="4" w:space="0" w:color="auto"/>
              <w:bottom w:val="single" w:sz="4" w:space="0" w:color="auto"/>
            </w:tcBorders>
          </w:tcPr>
          <w:p w14:paraId="041D4D45" w14:textId="77777777" w:rsidR="00445843" w:rsidRPr="00E2207A" w:rsidRDefault="00445843" w:rsidP="0031138A">
            <w:pPr>
              <w:rPr>
                <w:rFonts w:ascii="Arial" w:hAnsi="Arial" w:cs="Arial"/>
                <w:b/>
                <w:sz w:val="20"/>
                <w:szCs w:val="20"/>
              </w:rPr>
            </w:pPr>
            <w:r w:rsidRPr="00E2207A">
              <w:rPr>
                <w:rFonts w:ascii="Arial" w:hAnsi="Arial" w:cs="Arial"/>
                <w:b/>
                <w:sz w:val="20"/>
                <w:szCs w:val="20"/>
              </w:rPr>
              <w:t>Plastic material</w:t>
            </w:r>
          </w:p>
        </w:tc>
        <w:tc>
          <w:tcPr>
            <w:tcW w:w="1980" w:type="dxa"/>
            <w:tcBorders>
              <w:top w:val="single" w:sz="4" w:space="0" w:color="auto"/>
              <w:bottom w:val="single" w:sz="4" w:space="0" w:color="auto"/>
            </w:tcBorders>
          </w:tcPr>
          <w:p w14:paraId="7329FD65" w14:textId="77777777" w:rsidR="00445843" w:rsidRPr="00E2207A" w:rsidRDefault="00445843" w:rsidP="0031138A">
            <w:pPr>
              <w:rPr>
                <w:rFonts w:ascii="Arial" w:hAnsi="Arial" w:cs="Arial"/>
                <w:b/>
                <w:sz w:val="20"/>
                <w:szCs w:val="20"/>
              </w:rPr>
            </w:pPr>
            <w:r w:rsidRPr="00E2207A">
              <w:rPr>
                <w:rFonts w:ascii="Arial" w:hAnsi="Arial" w:cs="Arial"/>
                <w:b/>
                <w:sz w:val="20"/>
                <w:szCs w:val="20"/>
              </w:rPr>
              <w:t>Recycling rate (%)</w:t>
            </w:r>
          </w:p>
        </w:tc>
        <w:tc>
          <w:tcPr>
            <w:tcW w:w="2160" w:type="dxa"/>
            <w:tcBorders>
              <w:top w:val="single" w:sz="4" w:space="0" w:color="auto"/>
              <w:bottom w:val="single" w:sz="4" w:space="0" w:color="auto"/>
            </w:tcBorders>
          </w:tcPr>
          <w:p w14:paraId="2CEB07C6" w14:textId="77777777" w:rsidR="00445843" w:rsidRPr="00E2207A" w:rsidRDefault="00445843" w:rsidP="0031138A">
            <w:pPr>
              <w:rPr>
                <w:rFonts w:ascii="Arial" w:hAnsi="Arial" w:cs="Arial"/>
                <w:b/>
                <w:sz w:val="20"/>
                <w:szCs w:val="20"/>
              </w:rPr>
            </w:pPr>
            <w:r w:rsidRPr="00E2207A">
              <w:rPr>
                <w:rFonts w:ascii="Arial" w:hAnsi="Arial" w:cs="Arial"/>
                <w:b/>
                <w:sz w:val="20"/>
                <w:szCs w:val="20"/>
              </w:rPr>
              <w:t>Incineration rate (%)</w:t>
            </w:r>
          </w:p>
        </w:tc>
        <w:tc>
          <w:tcPr>
            <w:tcW w:w="1710" w:type="dxa"/>
            <w:tcBorders>
              <w:top w:val="single" w:sz="4" w:space="0" w:color="auto"/>
              <w:bottom w:val="single" w:sz="4" w:space="0" w:color="auto"/>
            </w:tcBorders>
          </w:tcPr>
          <w:p w14:paraId="4F9608FA" w14:textId="77777777" w:rsidR="00445843" w:rsidRPr="00E2207A" w:rsidRDefault="00445843" w:rsidP="0031138A">
            <w:pPr>
              <w:rPr>
                <w:rFonts w:ascii="Arial" w:hAnsi="Arial" w:cs="Arial"/>
                <w:b/>
                <w:sz w:val="20"/>
                <w:szCs w:val="20"/>
              </w:rPr>
            </w:pPr>
            <w:r w:rsidRPr="00E2207A">
              <w:rPr>
                <w:rFonts w:ascii="Arial" w:hAnsi="Arial" w:cs="Arial"/>
                <w:b/>
                <w:sz w:val="20"/>
                <w:szCs w:val="20"/>
              </w:rPr>
              <w:t>Landfill rate (%)</w:t>
            </w:r>
          </w:p>
        </w:tc>
      </w:tr>
      <w:tr w:rsidR="0031138A" w:rsidRPr="00E2207A" w14:paraId="1105AB6C" w14:textId="77777777" w:rsidTr="003958F2">
        <w:trPr>
          <w:trHeight w:val="539"/>
        </w:trPr>
        <w:tc>
          <w:tcPr>
            <w:tcW w:w="3325" w:type="dxa"/>
            <w:tcBorders>
              <w:top w:val="single" w:sz="4" w:space="0" w:color="auto"/>
            </w:tcBorders>
          </w:tcPr>
          <w:p w14:paraId="2C6923EC" w14:textId="77777777" w:rsidR="00445843" w:rsidRPr="00E2207A" w:rsidRDefault="00445843" w:rsidP="0031138A">
            <w:pPr>
              <w:rPr>
                <w:rFonts w:ascii="Arial" w:hAnsi="Arial" w:cs="Arial"/>
                <w:sz w:val="20"/>
                <w:szCs w:val="20"/>
              </w:rPr>
            </w:pPr>
            <w:r w:rsidRPr="00E2207A">
              <w:rPr>
                <w:rFonts w:ascii="Arial" w:hAnsi="Arial" w:cs="Arial"/>
                <w:sz w:val="20"/>
                <w:szCs w:val="20"/>
              </w:rPr>
              <w:t>Polyethylene terephthalate (PET)</w:t>
            </w:r>
          </w:p>
        </w:tc>
        <w:tc>
          <w:tcPr>
            <w:tcW w:w="1980" w:type="dxa"/>
            <w:tcBorders>
              <w:top w:val="single" w:sz="4" w:space="0" w:color="auto"/>
            </w:tcBorders>
          </w:tcPr>
          <w:p w14:paraId="5893E25C" w14:textId="77777777" w:rsidR="00445843" w:rsidRPr="00E2207A" w:rsidRDefault="00445843" w:rsidP="0031138A">
            <w:pPr>
              <w:rPr>
                <w:rFonts w:ascii="Arial" w:hAnsi="Arial" w:cs="Arial"/>
                <w:sz w:val="20"/>
                <w:szCs w:val="20"/>
              </w:rPr>
            </w:pPr>
            <w:r w:rsidRPr="00E2207A">
              <w:rPr>
                <w:rFonts w:ascii="Arial" w:hAnsi="Arial" w:cs="Arial"/>
                <w:sz w:val="20"/>
                <w:szCs w:val="20"/>
              </w:rPr>
              <w:t>24</w:t>
            </w:r>
          </w:p>
        </w:tc>
        <w:tc>
          <w:tcPr>
            <w:tcW w:w="2160" w:type="dxa"/>
            <w:tcBorders>
              <w:top w:val="single" w:sz="4" w:space="0" w:color="auto"/>
            </w:tcBorders>
          </w:tcPr>
          <w:p w14:paraId="3C5FC428" w14:textId="77777777" w:rsidR="00445843" w:rsidRPr="00E2207A" w:rsidRDefault="00445843" w:rsidP="0031138A">
            <w:pPr>
              <w:rPr>
                <w:rFonts w:ascii="Arial" w:hAnsi="Arial" w:cs="Arial"/>
                <w:sz w:val="20"/>
                <w:szCs w:val="20"/>
              </w:rPr>
            </w:pPr>
            <w:r w:rsidRPr="00E2207A">
              <w:rPr>
                <w:rFonts w:ascii="Arial" w:hAnsi="Arial" w:cs="Arial"/>
                <w:sz w:val="20"/>
                <w:szCs w:val="20"/>
              </w:rPr>
              <w:t>15.2</w:t>
            </w:r>
          </w:p>
        </w:tc>
        <w:tc>
          <w:tcPr>
            <w:tcW w:w="1710" w:type="dxa"/>
            <w:tcBorders>
              <w:top w:val="single" w:sz="4" w:space="0" w:color="auto"/>
            </w:tcBorders>
          </w:tcPr>
          <w:p w14:paraId="40F4F91D" w14:textId="77777777" w:rsidR="00445843" w:rsidRPr="00E2207A" w:rsidRDefault="00445843" w:rsidP="0031138A">
            <w:pPr>
              <w:rPr>
                <w:rFonts w:ascii="Arial" w:hAnsi="Arial" w:cs="Arial"/>
                <w:sz w:val="20"/>
                <w:szCs w:val="20"/>
              </w:rPr>
            </w:pPr>
            <w:r w:rsidRPr="00E2207A">
              <w:rPr>
                <w:rFonts w:ascii="Arial" w:hAnsi="Arial" w:cs="Arial"/>
                <w:sz w:val="20"/>
                <w:szCs w:val="20"/>
              </w:rPr>
              <w:t>60.8</w:t>
            </w:r>
          </w:p>
        </w:tc>
      </w:tr>
      <w:tr w:rsidR="0031138A" w:rsidRPr="00E2207A" w14:paraId="2F5485D4" w14:textId="77777777" w:rsidTr="003958F2">
        <w:trPr>
          <w:trHeight w:val="503"/>
        </w:trPr>
        <w:tc>
          <w:tcPr>
            <w:tcW w:w="3325" w:type="dxa"/>
          </w:tcPr>
          <w:p w14:paraId="218E1891" w14:textId="77777777" w:rsidR="00445843" w:rsidRPr="00E2207A" w:rsidRDefault="00445843" w:rsidP="0031138A">
            <w:pPr>
              <w:rPr>
                <w:rFonts w:ascii="Arial" w:hAnsi="Arial" w:cs="Arial"/>
                <w:sz w:val="20"/>
                <w:szCs w:val="20"/>
              </w:rPr>
            </w:pPr>
            <w:r w:rsidRPr="00E2207A">
              <w:rPr>
                <w:rFonts w:ascii="Arial" w:hAnsi="Arial" w:cs="Arial"/>
                <w:sz w:val="20"/>
                <w:szCs w:val="20"/>
              </w:rPr>
              <w:t>High-density polyethylene (HDPE)</w:t>
            </w:r>
          </w:p>
        </w:tc>
        <w:tc>
          <w:tcPr>
            <w:tcW w:w="1980" w:type="dxa"/>
          </w:tcPr>
          <w:p w14:paraId="63512D58" w14:textId="77777777" w:rsidR="00445843" w:rsidRPr="00E2207A" w:rsidRDefault="00445843" w:rsidP="0031138A">
            <w:pPr>
              <w:rPr>
                <w:rFonts w:ascii="Arial" w:hAnsi="Arial" w:cs="Arial"/>
                <w:sz w:val="20"/>
                <w:szCs w:val="20"/>
              </w:rPr>
            </w:pPr>
            <w:r w:rsidRPr="00E2207A">
              <w:rPr>
                <w:rFonts w:ascii="Arial" w:hAnsi="Arial" w:cs="Arial"/>
                <w:sz w:val="20"/>
                <w:szCs w:val="20"/>
              </w:rPr>
              <w:t>16.4</w:t>
            </w:r>
          </w:p>
        </w:tc>
        <w:tc>
          <w:tcPr>
            <w:tcW w:w="2160" w:type="dxa"/>
          </w:tcPr>
          <w:p w14:paraId="3C456B6D" w14:textId="77777777" w:rsidR="00445843" w:rsidRPr="00E2207A" w:rsidRDefault="00445843" w:rsidP="0031138A">
            <w:pPr>
              <w:rPr>
                <w:rFonts w:ascii="Arial" w:hAnsi="Arial" w:cs="Arial"/>
                <w:sz w:val="20"/>
                <w:szCs w:val="20"/>
              </w:rPr>
            </w:pPr>
            <w:r w:rsidRPr="00E2207A">
              <w:rPr>
                <w:rFonts w:ascii="Arial" w:hAnsi="Arial" w:cs="Arial"/>
                <w:sz w:val="20"/>
                <w:szCs w:val="20"/>
              </w:rPr>
              <w:t>16.7</w:t>
            </w:r>
          </w:p>
        </w:tc>
        <w:tc>
          <w:tcPr>
            <w:tcW w:w="1710" w:type="dxa"/>
          </w:tcPr>
          <w:p w14:paraId="4E3701FF" w14:textId="77777777" w:rsidR="00445843" w:rsidRPr="00E2207A" w:rsidRDefault="00445843" w:rsidP="0031138A">
            <w:pPr>
              <w:rPr>
                <w:rFonts w:ascii="Arial" w:hAnsi="Arial" w:cs="Arial"/>
                <w:sz w:val="20"/>
                <w:szCs w:val="20"/>
              </w:rPr>
            </w:pPr>
            <w:r w:rsidRPr="00E2207A">
              <w:rPr>
                <w:rFonts w:ascii="Arial" w:hAnsi="Arial" w:cs="Arial"/>
                <w:sz w:val="20"/>
                <w:szCs w:val="20"/>
              </w:rPr>
              <w:t>66.9</w:t>
            </w:r>
          </w:p>
        </w:tc>
      </w:tr>
      <w:tr w:rsidR="0031138A" w:rsidRPr="00E2207A" w14:paraId="7BA9D78A" w14:textId="77777777" w:rsidTr="003958F2">
        <w:trPr>
          <w:trHeight w:val="557"/>
        </w:trPr>
        <w:tc>
          <w:tcPr>
            <w:tcW w:w="3325" w:type="dxa"/>
          </w:tcPr>
          <w:p w14:paraId="589EE8F6" w14:textId="77777777" w:rsidR="00445843" w:rsidRPr="00E2207A" w:rsidRDefault="00445843" w:rsidP="0031138A">
            <w:pPr>
              <w:rPr>
                <w:rFonts w:ascii="Arial" w:hAnsi="Arial" w:cs="Arial"/>
                <w:sz w:val="20"/>
                <w:szCs w:val="20"/>
              </w:rPr>
            </w:pPr>
            <w:r w:rsidRPr="00E2207A">
              <w:rPr>
                <w:rFonts w:ascii="Arial" w:hAnsi="Arial" w:cs="Arial"/>
                <w:sz w:val="20"/>
                <w:szCs w:val="20"/>
              </w:rPr>
              <w:t>Low-density polyethylene (LDPE)</w:t>
            </w:r>
          </w:p>
        </w:tc>
        <w:tc>
          <w:tcPr>
            <w:tcW w:w="1980" w:type="dxa"/>
          </w:tcPr>
          <w:p w14:paraId="635C0220" w14:textId="77777777" w:rsidR="00445843" w:rsidRPr="00E2207A" w:rsidRDefault="00445843" w:rsidP="0031138A">
            <w:pPr>
              <w:rPr>
                <w:rFonts w:ascii="Arial" w:hAnsi="Arial" w:cs="Arial"/>
                <w:sz w:val="20"/>
                <w:szCs w:val="20"/>
              </w:rPr>
            </w:pPr>
            <w:r w:rsidRPr="00E2207A">
              <w:rPr>
                <w:rFonts w:ascii="Arial" w:hAnsi="Arial" w:cs="Arial"/>
                <w:sz w:val="20"/>
                <w:szCs w:val="20"/>
              </w:rPr>
              <w:t>13</w:t>
            </w:r>
          </w:p>
        </w:tc>
        <w:tc>
          <w:tcPr>
            <w:tcW w:w="2160" w:type="dxa"/>
          </w:tcPr>
          <w:p w14:paraId="5BCA80E1" w14:textId="77777777" w:rsidR="00445843" w:rsidRPr="00E2207A" w:rsidRDefault="00445843" w:rsidP="0031138A">
            <w:pPr>
              <w:rPr>
                <w:rFonts w:ascii="Arial" w:hAnsi="Arial" w:cs="Arial"/>
                <w:sz w:val="20"/>
                <w:szCs w:val="20"/>
              </w:rPr>
            </w:pPr>
            <w:r w:rsidRPr="00E2207A">
              <w:rPr>
                <w:rFonts w:ascii="Arial" w:hAnsi="Arial" w:cs="Arial"/>
                <w:sz w:val="20"/>
                <w:szCs w:val="20"/>
              </w:rPr>
              <w:t>17.4</w:t>
            </w:r>
          </w:p>
        </w:tc>
        <w:tc>
          <w:tcPr>
            <w:tcW w:w="1710" w:type="dxa"/>
          </w:tcPr>
          <w:p w14:paraId="02BF303A" w14:textId="77777777" w:rsidR="00445843" w:rsidRPr="00E2207A" w:rsidRDefault="00445843" w:rsidP="0031138A">
            <w:pPr>
              <w:rPr>
                <w:rFonts w:ascii="Arial" w:hAnsi="Arial" w:cs="Arial"/>
                <w:sz w:val="20"/>
                <w:szCs w:val="20"/>
              </w:rPr>
            </w:pPr>
            <w:r w:rsidRPr="00E2207A">
              <w:rPr>
                <w:rFonts w:ascii="Arial" w:hAnsi="Arial" w:cs="Arial"/>
                <w:sz w:val="20"/>
                <w:szCs w:val="20"/>
              </w:rPr>
              <w:t>69.6</w:t>
            </w:r>
          </w:p>
        </w:tc>
      </w:tr>
      <w:tr w:rsidR="0031138A" w:rsidRPr="00E2207A" w14:paraId="5C9F7D53" w14:textId="77777777" w:rsidTr="003958F2">
        <w:trPr>
          <w:trHeight w:val="431"/>
        </w:trPr>
        <w:tc>
          <w:tcPr>
            <w:tcW w:w="3325" w:type="dxa"/>
          </w:tcPr>
          <w:p w14:paraId="3DBECB5C" w14:textId="77777777" w:rsidR="00445843" w:rsidRPr="00E2207A" w:rsidRDefault="00445843" w:rsidP="0031138A">
            <w:pPr>
              <w:rPr>
                <w:rFonts w:ascii="Arial" w:hAnsi="Arial" w:cs="Arial"/>
                <w:sz w:val="20"/>
                <w:szCs w:val="20"/>
              </w:rPr>
            </w:pPr>
            <w:r w:rsidRPr="00E2207A">
              <w:rPr>
                <w:rFonts w:ascii="Arial" w:hAnsi="Arial" w:cs="Arial"/>
                <w:sz w:val="20"/>
                <w:szCs w:val="20"/>
              </w:rPr>
              <w:t>Polypropylene (PP)</w:t>
            </w:r>
          </w:p>
        </w:tc>
        <w:tc>
          <w:tcPr>
            <w:tcW w:w="1980" w:type="dxa"/>
          </w:tcPr>
          <w:p w14:paraId="5B8C6D80" w14:textId="77777777" w:rsidR="00445843" w:rsidRPr="00E2207A" w:rsidRDefault="00445843" w:rsidP="0031138A">
            <w:pPr>
              <w:rPr>
                <w:rFonts w:ascii="Arial" w:hAnsi="Arial" w:cs="Arial"/>
                <w:sz w:val="20"/>
                <w:szCs w:val="20"/>
              </w:rPr>
            </w:pPr>
            <w:r w:rsidRPr="00E2207A">
              <w:rPr>
                <w:rFonts w:ascii="Arial" w:hAnsi="Arial" w:cs="Arial"/>
                <w:sz w:val="20"/>
                <w:szCs w:val="20"/>
              </w:rPr>
              <w:t>3.8</w:t>
            </w:r>
          </w:p>
        </w:tc>
        <w:tc>
          <w:tcPr>
            <w:tcW w:w="2160" w:type="dxa"/>
          </w:tcPr>
          <w:p w14:paraId="3551A29D" w14:textId="77777777" w:rsidR="00445843" w:rsidRPr="00E2207A" w:rsidRDefault="00445843" w:rsidP="0031138A">
            <w:pPr>
              <w:rPr>
                <w:rFonts w:ascii="Arial" w:hAnsi="Arial" w:cs="Arial"/>
                <w:sz w:val="20"/>
                <w:szCs w:val="20"/>
              </w:rPr>
            </w:pPr>
            <w:r w:rsidRPr="00E2207A">
              <w:rPr>
                <w:rFonts w:ascii="Arial" w:hAnsi="Arial" w:cs="Arial"/>
                <w:sz w:val="20"/>
                <w:szCs w:val="20"/>
              </w:rPr>
              <w:t>19.2</w:t>
            </w:r>
          </w:p>
        </w:tc>
        <w:tc>
          <w:tcPr>
            <w:tcW w:w="1710" w:type="dxa"/>
          </w:tcPr>
          <w:p w14:paraId="17D83615" w14:textId="77777777" w:rsidR="00445843" w:rsidRPr="00E2207A" w:rsidRDefault="00445843" w:rsidP="0031138A">
            <w:pPr>
              <w:rPr>
                <w:rFonts w:ascii="Arial" w:hAnsi="Arial" w:cs="Arial"/>
                <w:sz w:val="20"/>
                <w:szCs w:val="20"/>
              </w:rPr>
            </w:pPr>
            <w:r w:rsidRPr="00E2207A">
              <w:rPr>
                <w:rFonts w:ascii="Arial" w:hAnsi="Arial" w:cs="Arial"/>
                <w:sz w:val="20"/>
                <w:szCs w:val="20"/>
              </w:rPr>
              <w:t>77</w:t>
            </w:r>
          </w:p>
        </w:tc>
      </w:tr>
      <w:tr w:rsidR="0031138A" w:rsidRPr="00E2207A" w14:paraId="00F99E1C" w14:textId="77777777" w:rsidTr="003958F2">
        <w:trPr>
          <w:trHeight w:val="421"/>
        </w:trPr>
        <w:tc>
          <w:tcPr>
            <w:tcW w:w="3325" w:type="dxa"/>
            <w:tcBorders>
              <w:bottom w:val="single" w:sz="4" w:space="0" w:color="auto"/>
            </w:tcBorders>
          </w:tcPr>
          <w:p w14:paraId="6D97ADBE" w14:textId="77777777" w:rsidR="00445843" w:rsidRPr="00E2207A" w:rsidRDefault="00445843" w:rsidP="0031138A">
            <w:pPr>
              <w:rPr>
                <w:rFonts w:ascii="Arial" w:hAnsi="Arial" w:cs="Arial"/>
                <w:sz w:val="20"/>
                <w:szCs w:val="20"/>
              </w:rPr>
            </w:pPr>
            <w:r w:rsidRPr="00E2207A">
              <w:rPr>
                <w:rFonts w:ascii="Arial" w:hAnsi="Arial" w:cs="Arial"/>
                <w:sz w:val="20"/>
                <w:szCs w:val="20"/>
              </w:rPr>
              <w:t>Polystyrene (PS)</w:t>
            </w:r>
          </w:p>
        </w:tc>
        <w:tc>
          <w:tcPr>
            <w:tcW w:w="1980" w:type="dxa"/>
            <w:tcBorders>
              <w:bottom w:val="single" w:sz="4" w:space="0" w:color="auto"/>
            </w:tcBorders>
          </w:tcPr>
          <w:p w14:paraId="6EF154FF" w14:textId="77777777" w:rsidR="00445843" w:rsidRPr="00E2207A" w:rsidRDefault="00445843" w:rsidP="0031138A">
            <w:pPr>
              <w:rPr>
                <w:rFonts w:ascii="Arial" w:hAnsi="Arial" w:cs="Arial"/>
                <w:sz w:val="20"/>
                <w:szCs w:val="20"/>
              </w:rPr>
            </w:pPr>
            <w:r w:rsidRPr="00E2207A">
              <w:rPr>
                <w:rFonts w:ascii="Arial" w:hAnsi="Arial" w:cs="Arial"/>
                <w:sz w:val="20"/>
                <w:szCs w:val="20"/>
              </w:rPr>
              <w:t>5.4</w:t>
            </w:r>
          </w:p>
        </w:tc>
        <w:tc>
          <w:tcPr>
            <w:tcW w:w="2160" w:type="dxa"/>
            <w:tcBorders>
              <w:bottom w:val="single" w:sz="4" w:space="0" w:color="auto"/>
            </w:tcBorders>
          </w:tcPr>
          <w:p w14:paraId="3B56A7F5" w14:textId="77777777" w:rsidR="00445843" w:rsidRPr="00E2207A" w:rsidRDefault="00445843" w:rsidP="0031138A">
            <w:pPr>
              <w:rPr>
                <w:rFonts w:ascii="Arial" w:hAnsi="Arial" w:cs="Arial"/>
                <w:sz w:val="20"/>
                <w:szCs w:val="20"/>
              </w:rPr>
            </w:pPr>
            <w:r w:rsidRPr="00E2207A">
              <w:rPr>
                <w:rFonts w:ascii="Arial" w:hAnsi="Arial" w:cs="Arial"/>
                <w:sz w:val="20"/>
                <w:szCs w:val="20"/>
              </w:rPr>
              <w:t>18.9</w:t>
            </w:r>
          </w:p>
        </w:tc>
        <w:tc>
          <w:tcPr>
            <w:tcW w:w="1710" w:type="dxa"/>
            <w:tcBorders>
              <w:bottom w:val="single" w:sz="4" w:space="0" w:color="auto"/>
            </w:tcBorders>
          </w:tcPr>
          <w:p w14:paraId="06763C72" w14:textId="77777777" w:rsidR="00445843" w:rsidRPr="00E2207A" w:rsidRDefault="00445843" w:rsidP="0031138A">
            <w:pPr>
              <w:rPr>
                <w:rFonts w:ascii="Arial" w:hAnsi="Arial" w:cs="Arial"/>
                <w:sz w:val="20"/>
                <w:szCs w:val="20"/>
              </w:rPr>
            </w:pPr>
            <w:r w:rsidRPr="00E2207A">
              <w:rPr>
                <w:rFonts w:ascii="Arial" w:hAnsi="Arial" w:cs="Arial"/>
                <w:sz w:val="20"/>
                <w:szCs w:val="20"/>
              </w:rPr>
              <w:t>75.7</w:t>
            </w:r>
          </w:p>
        </w:tc>
      </w:tr>
    </w:tbl>
    <w:p w14:paraId="03335099" w14:textId="77777777" w:rsidR="00445843" w:rsidRPr="00E2207A" w:rsidRDefault="00445843" w:rsidP="0031138A">
      <w:pPr>
        <w:spacing w:line="240" w:lineRule="auto"/>
        <w:rPr>
          <w:rFonts w:ascii="Arial" w:hAnsi="Arial" w:cs="Arial"/>
          <w:sz w:val="20"/>
          <w:szCs w:val="20"/>
        </w:rPr>
      </w:pPr>
    </w:p>
    <w:p w14:paraId="62A7A871" w14:textId="77777777" w:rsidR="00644810" w:rsidRPr="00E2207A" w:rsidRDefault="00644810" w:rsidP="0031138A">
      <w:pPr>
        <w:spacing w:line="240" w:lineRule="auto"/>
        <w:rPr>
          <w:rFonts w:ascii="Arial" w:hAnsi="Arial" w:cs="Arial"/>
          <w:sz w:val="20"/>
          <w:szCs w:val="20"/>
          <w:lang w:val="nn-NO"/>
        </w:rPr>
      </w:pPr>
      <w:r w:rsidRPr="00E2207A">
        <w:rPr>
          <w:rFonts w:ascii="Arial" w:hAnsi="Arial" w:cs="Arial"/>
          <w:noProof/>
          <w:sz w:val="20"/>
          <w:szCs w:val="20"/>
          <w:lang w:val="tr-TR" w:eastAsia="tr-TR"/>
        </w:rPr>
        <w:drawing>
          <wp:inline distT="0" distB="0" distL="0" distR="0" wp14:anchorId="7144B9E5" wp14:editId="749C8B1C">
            <wp:extent cx="5846885" cy="2320821"/>
            <wp:effectExtent l="0" t="0" r="190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08085" cy="2384807"/>
                    </a:xfrm>
                    <a:prstGeom prst="rect">
                      <a:avLst/>
                    </a:prstGeom>
                  </pic:spPr>
                </pic:pic>
              </a:graphicData>
            </a:graphic>
          </wp:inline>
        </w:drawing>
      </w:r>
    </w:p>
    <w:p w14:paraId="54F5D87E" w14:textId="77777777" w:rsidR="00644810" w:rsidRPr="00E2207A" w:rsidRDefault="00644810" w:rsidP="0031138A">
      <w:pPr>
        <w:spacing w:line="240" w:lineRule="auto"/>
        <w:rPr>
          <w:rFonts w:ascii="Arial" w:hAnsi="Arial" w:cs="Arial"/>
          <w:sz w:val="20"/>
          <w:szCs w:val="20"/>
        </w:rPr>
      </w:pPr>
      <w:r w:rsidRPr="00E2207A">
        <w:rPr>
          <w:rFonts w:ascii="Arial" w:hAnsi="Arial" w:cs="Arial"/>
          <w:sz w:val="20"/>
          <w:szCs w:val="20"/>
        </w:rPr>
        <w:t>Figure 4: Greenhouse gas emissions from plastic by life-cycle stage, 2015 to 2019 (Emissions are measured in tons of carbon dioxide-equivalents) (OECD, 2022).</w:t>
      </w:r>
    </w:p>
    <w:p w14:paraId="767F3868" w14:textId="77777777" w:rsidR="00644810" w:rsidRPr="00E2207A" w:rsidRDefault="00644810" w:rsidP="0031138A">
      <w:pPr>
        <w:spacing w:line="240" w:lineRule="auto"/>
        <w:rPr>
          <w:rFonts w:ascii="Arial" w:hAnsi="Arial" w:cs="Arial"/>
          <w:sz w:val="20"/>
          <w:szCs w:val="20"/>
        </w:rPr>
      </w:pPr>
    </w:p>
    <w:p w14:paraId="09A3D76F" w14:textId="77777777" w:rsidR="004467FD" w:rsidRPr="00E2207A" w:rsidRDefault="00577470" w:rsidP="0031138A">
      <w:pPr>
        <w:spacing w:line="240" w:lineRule="auto"/>
        <w:rPr>
          <w:rFonts w:ascii="Arial" w:hAnsi="Arial" w:cs="Arial"/>
          <w:b/>
          <w:sz w:val="20"/>
          <w:szCs w:val="20"/>
        </w:rPr>
      </w:pPr>
      <w:r w:rsidRPr="00E2207A">
        <w:rPr>
          <w:rFonts w:ascii="Arial" w:hAnsi="Arial" w:cs="Arial"/>
          <w:b/>
          <w:sz w:val="20"/>
          <w:szCs w:val="20"/>
          <w:shd w:val="clear" w:color="auto" w:fill="FFFFFF"/>
        </w:rPr>
        <w:t xml:space="preserve">4.3 </w:t>
      </w:r>
      <w:r w:rsidR="004467FD" w:rsidRPr="00E2207A">
        <w:rPr>
          <w:rFonts w:ascii="Arial" w:hAnsi="Arial" w:cs="Arial"/>
          <w:b/>
          <w:sz w:val="20"/>
          <w:szCs w:val="20"/>
          <w:shd w:val="clear" w:color="auto" w:fill="FFFFFF"/>
        </w:rPr>
        <w:t>Life Cycle Impact Assessment (LCIA)</w:t>
      </w:r>
    </w:p>
    <w:p w14:paraId="6D8C754B" w14:textId="77777777" w:rsidR="00445843" w:rsidRPr="00E2207A" w:rsidRDefault="00577470" w:rsidP="0031138A">
      <w:pPr>
        <w:spacing w:line="240" w:lineRule="auto"/>
        <w:rPr>
          <w:rFonts w:ascii="Arial" w:hAnsi="Arial" w:cs="Arial"/>
          <w:b/>
          <w:sz w:val="20"/>
          <w:szCs w:val="20"/>
        </w:rPr>
      </w:pPr>
      <w:r w:rsidRPr="00E2207A">
        <w:rPr>
          <w:rFonts w:ascii="Arial" w:hAnsi="Arial" w:cs="Arial"/>
          <w:b/>
          <w:sz w:val="20"/>
          <w:szCs w:val="20"/>
        </w:rPr>
        <w:t>4</w:t>
      </w:r>
      <w:r w:rsidR="00445843" w:rsidRPr="00E2207A">
        <w:rPr>
          <w:rFonts w:ascii="Arial" w:hAnsi="Arial" w:cs="Arial"/>
          <w:b/>
          <w:sz w:val="20"/>
          <w:szCs w:val="20"/>
        </w:rPr>
        <w:t>.3.1 Environmental</w:t>
      </w:r>
      <w:r w:rsidR="00406856" w:rsidRPr="00E2207A">
        <w:rPr>
          <w:rFonts w:ascii="Arial" w:hAnsi="Arial" w:cs="Arial"/>
          <w:b/>
          <w:sz w:val="20"/>
          <w:szCs w:val="20"/>
        </w:rPr>
        <w:t xml:space="preserve"> animals’ health</w:t>
      </w:r>
      <w:r w:rsidR="00445843" w:rsidRPr="00E2207A">
        <w:rPr>
          <w:rFonts w:ascii="Arial" w:hAnsi="Arial" w:cs="Arial"/>
          <w:b/>
          <w:sz w:val="20"/>
          <w:szCs w:val="20"/>
        </w:rPr>
        <w:t xml:space="preserve"> impact</w:t>
      </w:r>
      <w:r w:rsidR="004467FD" w:rsidRPr="00E2207A">
        <w:rPr>
          <w:rFonts w:ascii="Arial" w:hAnsi="Arial" w:cs="Arial"/>
          <w:b/>
          <w:sz w:val="20"/>
          <w:szCs w:val="20"/>
        </w:rPr>
        <w:t>s</w:t>
      </w:r>
    </w:p>
    <w:p w14:paraId="407CB263" w14:textId="77777777" w:rsidR="003C77B4" w:rsidRPr="00E2207A" w:rsidRDefault="003C77B4" w:rsidP="0031138A">
      <w:pPr>
        <w:spacing w:line="240" w:lineRule="auto"/>
        <w:rPr>
          <w:rFonts w:ascii="Arial" w:hAnsi="Arial" w:cs="Arial"/>
          <w:sz w:val="20"/>
          <w:szCs w:val="20"/>
        </w:rPr>
      </w:pPr>
      <w:r w:rsidRPr="00E2207A">
        <w:rPr>
          <w:rFonts w:ascii="Arial" w:hAnsi="Arial" w:cs="Arial"/>
          <w:sz w:val="20"/>
          <w:szCs w:val="20"/>
        </w:rPr>
        <w:t xml:space="preserve">Plastic packaging materials are said to be among the major environmental pollutants due to their resistance to biodegradation and poor management measures, thus leading to environmental accumulation or pollution (Ncube </w:t>
      </w:r>
      <w:r w:rsidRPr="00E2207A">
        <w:rPr>
          <w:rFonts w:ascii="Arial" w:hAnsi="Arial" w:cs="Arial"/>
          <w:i/>
          <w:iCs/>
          <w:sz w:val="20"/>
          <w:szCs w:val="20"/>
        </w:rPr>
        <w:t>et al</w:t>
      </w:r>
      <w:r w:rsidRPr="00E2207A">
        <w:rPr>
          <w:rFonts w:ascii="Arial" w:hAnsi="Arial" w:cs="Arial"/>
          <w:sz w:val="20"/>
          <w:szCs w:val="20"/>
        </w:rPr>
        <w:t xml:space="preserve">., 2021). Plastic materials production is responsible for 4.5% of global greenhouse gas emissions (Stegmann </w:t>
      </w:r>
      <w:r w:rsidRPr="00E2207A">
        <w:rPr>
          <w:rFonts w:ascii="Arial" w:hAnsi="Arial" w:cs="Arial"/>
          <w:i/>
          <w:iCs/>
          <w:sz w:val="20"/>
          <w:szCs w:val="20"/>
        </w:rPr>
        <w:t>et al</w:t>
      </w:r>
      <w:r w:rsidRPr="00E2207A">
        <w:rPr>
          <w:rFonts w:ascii="Arial" w:hAnsi="Arial" w:cs="Arial"/>
          <w:sz w:val="20"/>
          <w:szCs w:val="20"/>
        </w:rPr>
        <w:t xml:space="preserve">., 2022). For instance, polyethylene mulch film residue in soil was reported to range from 80 to 502.2 kg/ha, with recognisable environmental pollution in China. Furthermore, plastic residues in the environment impair water use efficiency and plant growth, thus reducing yields (Gu </w:t>
      </w:r>
      <w:r w:rsidRPr="00E2207A">
        <w:rPr>
          <w:rFonts w:ascii="Arial" w:hAnsi="Arial" w:cs="Arial"/>
          <w:i/>
          <w:iCs/>
          <w:sz w:val="20"/>
          <w:szCs w:val="20"/>
        </w:rPr>
        <w:t>et al</w:t>
      </w:r>
      <w:r w:rsidRPr="00E2207A">
        <w:rPr>
          <w:rFonts w:ascii="Arial" w:hAnsi="Arial" w:cs="Arial"/>
          <w:sz w:val="20"/>
          <w:szCs w:val="20"/>
        </w:rPr>
        <w:t xml:space="preserve">., 2024). Plastic waste from agricultural activities and other sources is easily transported to water bodies, including oceans, consequently impacting marine ecosystems (Chen </w:t>
      </w:r>
      <w:r w:rsidRPr="00E2207A">
        <w:rPr>
          <w:rFonts w:ascii="Arial" w:hAnsi="Arial" w:cs="Arial"/>
          <w:i/>
          <w:iCs/>
          <w:sz w:val="20"/>
          <w:szCs w:val="20"/>
        </w:rPr>
        <w:t>et al</w:t>
      </w:r>
      <w:r w:rsidRPr="00E2207A">
        <w:rPr>
          <w:rFonts w:ascii="Arial" w:hAnsi="Arial" w:cs="Arial"/>
          <w:sz w:val="20"/>
          <w:szCs w:val="20"/>
        </w:rPr>
        <w:t>., 2021). The extraction of raw materials for plastics again pollutes the environment and disrupts the ecosystem. The trend shows that plastics will continue to be generated with less recycling (Figure 5).</w:t>
      </w:r>
    </w:p>
    <w:p w14:paraId="0AD4486D" w14:textId="77777777" w:rsidR="003C77B4" w:rsidRPr="00E2207A" w:rsidRDefault="003C77B4" w:rsidP="0031138A">
      <w:pPr>
        <w:spacing w:line="240" w:lineRule="auto"/>
        <w:rPr>
          <w:rFonts w:ascii="Arial" w:hAnsi="Arial" w:cs="Arial"/>
          <w:sz w:val="20"/>
          <w:szCs w:val="20"/>
        </w:rPr>
      </w:pPr>
      <w:r w:rsidRPr="00E2207A">
        <w:rPr>
          <w:rFonts w:ascii="Arial" w:hAnsi="Arial" w:cs="Arial"/>
          <w:sz w:val="20"/>
          <w:szCs w:val="20"/>
        </w:rPr>
        <w:lastRenderedPageBreak/>
        <w:t xml:space="preserve">Furthermore, massive accumulation of microplastics on earth poses a deadly problem for ecosystems (Roy </w:t>
      </w:r>
      <w:r w:rsidRPr="00E2207A">
        <w:rPr>
          <w:rFonts w:ascii="Arial" w:hAnsi="Arial" w:cs="Arial"/>
          <w:i/>
          <w:iCs/>
          <w:sz w:val="20"/>
          <w:szCs w:val="20"/>
        </w:rPr>
        <w:t>et al</w:t>
      </w:r>
      <w:r w:rsidRPr="00E2207A">
        <w:rPr>
          <w:rFonts w:ascii="Arial" w:hAnsi="Arial" w:cs="Arial"/>
          <w:sz w:val="20"/>
          <w:szCs w:val="20"/>
        </w:rPr>
        <w:t xml:space="preserve">., 2022). For instance, if too much microplastic accumulates in an animal over overtime, it can cause intestinal blockages or punctured organs (Bhowmik </w:t>
      </w:r>
      <w:r w:rsidRPr="00E2207A">
        <w:rPr>
          <w:rFonts w:ascii="Arial" w:hAnsi="Arial" w:cs="Arial"/>
          <w:i/>
          <w:iCs/>
          <w:sz w:val="20"/>
          <w:szCs w:val="20"/>
        </w:rPr>
        <w:t>et al</w:t>
      </w:r>
      <w:r w:rsidRPr="00E2207A">
        <w:rPr>
          <w:rFonts w:ascii="Arial" w:hAnsi="Arial" w:cs="Arial"/>
          <w:sz w:val="20"/>
          <w:szCs w:val="20"/>
        </w:rPr>
        <w:t>., 2024). The persistence of plastic in our environment is said to be lasting hundreds to thousands of years (Rhodes, 2019). This phenomenon disrupts natural processes and degrades most of the habitats of marine and wildlife animals (Sharma and Chatterjee, 2017; Chatterjee and Sharma, 2019). Similarly, plastic pollution poses significant threats to animal health through </w:t>
      </w:r>
      <w:r w:rsidRPr="00E2207A">
        <w:rPr>
          <w:rFonts w:ascii="Arial" w:hAnsi="Arial" w:cs="Arial"/>
          <w:bCs/>
          <w:sz w:val="20"/>
          <w:szCs w:val="20"/>
        </w:rPr>
        <w:t>ingestion, entanglement, and habitat disruption</w:t>
      </w:r>
      <w:r w:rsidRPr="00E2207A">
        <w:rPr>
          <w:rFonts w:ascii="Arial" w:hAnsi="Arial" w:cs="Arial"/>
          <w:sz w:val="20"/>
          <w:szCs w:val="20"/>
        </w:rPr>
        <w:t xml:space="preserve">, impacting their survival and overall well-being (Morrison </w:t>
      </w:r>
      <w:r w:rsidRPr="00E2207A">
        <w:rPr>
          <w:rFonts w:ascii="Arial" w:hAnsi="Arial" w:cs="Arial"/>
          <w:i/>
          <w:iCs/>
          <w:sz w:val="20"/>
          <w:szCs w:val="20"/>
        </w:rPr>
        <w:t>et al</w:t>
      </w:r>
      <w:r w:rsidRPr="00E2207A">
        <w:rPr>
          <w:rFonts w:ascii="Arial" w:hAnsi="Arial" w:cs="Arial"/>
          <w:sz w:val="20"/>
          <w:szCs w:val="20"/>
        </w:rPr>
        <w:t xml:space="preserve">., 2022; Jeong </w:t>
      </w:r>
      <w:r w:rsidRPr="00E2207A">
        <w:rPr>
          <w:rFonts w:ascii="Arial" w:hAnsi="Arial" w:cs="Arial"/>
          <w:i/>
          <w:iCs/>
          <w:sz w:val="20"/>
          <w:szCs w:val="20"/>
        </w:rPr>
        <w:t>et al</w:t>
      </w:r>
      <w:r w:rsidRPr="00E2207A">
        <w:rPr>
          <w:rFonts w:ascii="Arial" w:hAnsi="Arial" w:cs="Arial"/>
          <w:sz w:val="20"/>
          <w:szCs w:val="20"/>
        </w:rPr>
        <w:t>., 2024). The environmental impacts imply the cost required for environmental cleaning, protecting water bodies, water cleaning, protecting plants, protecting animals, etc. (Kolawole and Iyiola, 2023).</w:t>
      </w:r>
    </w:p>
    <w:p w14:paraId="0CEB2384" w14:textId="77777777" w:rsidR="00577151" w:rsidRPr="00E2207A" w:rsidRDefault="00577151" w:rsidP="0031138A">
      <w:pPr>
        <w:spacing w:line="240" w:lineRule="auto"/>
        <w:rPr>
          <w:rFonts w:ascii="Arial" w:hAnsi="Arial" w:cs="Arial"/>
          <w:b/>
          <w:sz w:val="20"/>
          <w:szCs w:val="20"/>
          <w:lang w:val="nn-NO"/>
        </w:rPr>
      </w:pPr>
      <w:r w:rsidRPr="00E2207A">
        <w:rPr>
          <w:rFonts w:ascii="Arial" w:hAnsi="Arial" w:cs="Arial"/>
          <w:noProof/>
          <w:sz w:val="20"/>
          <w:szCs w:val="20"/>
          <w:lang w:val="tr-TR" w:eastAsia="tr-TR"/>
        </w:rPr>
        <w:drawing>
          <wp:inline distT="0" distB="0" distL="0" distR="0" wp14:anchorId="3491BA5E" wp14:editId="55A7721A">
            <wp:extent cx="5926015" cy="29800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71263" cy="3002809"/>
                    </a:xfrm>
                    <a:prstGeom prst="rect">
                      <a:avLst/>
                    </a:prstGeom>
                  </pic:spPr>
                </pic:pic>
              </a:graphicData>
            </a:graphic>
          </wp:inline>
        </w:drawing>
      </w:r>
    </w:p>
    <w:p w14:paraId="33BE2EFC" w14:textId="68C5BB2E" w:rsidR="00577151" w:rsidRPr="00E2207A" w:rsidRDefault="00577151" w:rsidP="0031138A">
      <w:pPr>
        <w:spacing w:line="240" w:lineRule="auto"/>
        <w:rPr>
          <w:rFonts w:ascii="Arial" w:hAnsi="Arial" w:cs="Arial"/>
          <w:sz w:val="20"/>
          <w:szCs w:val="20"/>
          <w:lang w:val="nn-NO"/>
        </w:rPr>
      </w:pPr>
      <w:r w:rsidRPr="00E2207A">
        <w:rPr>
          <w:rFonts w:ascii="Arial" w:hAnsi="Arial" w:cs="Arial"/>
          <w:sz w:val="20"/>
          <w:szCs w:val="20"/>
          <w:lang w:val="nn-NO"/>
        </w:rPr>
        <w:t xml:space="preserve">Figure 5: Global </w:t>
      </w:r>
      <w:del w:id="30" w:author="Windows Kullanıcısı" w:date="2025-05-14T14:34:00Z">
        <w:r w:rsidRPr="00E2207A" w:rsidDel="00475B9C">
          <w:rPr>
            <w:rFonts w:ascii="Arial" w:hAnsi="Arial" w:cs="Arial"/>
            <w:sz w:val="20"/>
            <w:szCs w:val="20"/>
            <w:lang w:val="nn-NO"/>
          </w:rPr>
          <w:delText xml:space="preserve">cummulative </w:delText>
        </w:r>
      </w:del>
      <w:ins w:id="31" w:author="Windows Kullanıcısı" w:date="2025-05-14T14:34:00Z">
        <w:r w:rsidR="00475B9C">
          <w:rPr>
            <w:rFonts w:ascii="Arial" w:hAnsi="Arial" w:cs="Arial"/>
            <w:sz w:val="20"/>
            <w:szCs w:val="20"/>
            <w:lang w:val="nn-NO"/>
          </w:rPr>
          <w:t>cumulative</w:t>
        </w:r>
        <w:r w:rsidR="00475B9C" w:rsidRPr="00E2207A">
          <w:rPr>
            <w:rFonts w:ascii="Arial" w:hAnsi="Arial" w:cs="Arial"/>
            <w:sz w:val="20"/>
            <w:szCs w:val="20"/>
            <w:lang w:val="nn-NO"/>
          </w:rPr>
          <w:t xml:space="preserve"> </w:t>
        </w:r>
      </w:ins>
      <w:r w:rsidRPr="00E2207A">
        <w:rPr>
          <w:rFonts w:ascii="Arial" w:hAnsi="Arial" w:cs="Arial"/>
          <w:sz w:val="20"/>
          <w:szCs w:val="20"/>
          <w:lang w:val="nn-NO"/>
        </w:rPr>
        <w:t xml:space="preserve">plastic waste generation and disposal (in million metric tons): solid lines </w:t>
      </w:r>
      <w:del w:id="32" w:author="Windows Kullanıcısı" w:date="2025-05-14T14:35:00Z">
        <w:r w:rsidRPr="00E2207A" w:rsidDel="00475B9C">
          <w:rPr>
            <w:rFonts w:ascii="Arial" w:hAnsi="Arial" w:cs="Arial"/>
            <w:sz w:val="20"/>
            <w:szCs w:val="20"/>
            <w:lang w:val="nn-NO"/>
          </w:rPr>
          <w:delText xml:space="preserve">shows </w:delText>
        </w:r>
      </w:del>
      <w:ins w:id="33" w:author="Windows Kullanıcısı" w:date="2025-05-14T14:35:00Z">
        <w:r w:rsidR="00475B9C">
          <w:rPr>
            <w:rFonts w:ascii="Arial" w:hAnsi="Arial" w:cs="Arial"/>
            <w:sz w:val="20"/>
            <w:szCs w:val="20"/>
            <w:lang w:val="nn-NO"/>
          </w:rPr>
          <w:t>show</w:t>
        </w:r>
        <w:r w:rsidR="00475B9C" w:rsidRPr="00E2207A">
          <w:rPr>
            <w:rFonts w:ascii="Arial" w:hAnsi="Arial" w:cs="Arial"/>
            <w:sz w:val="20"/>
            <w:szCs w:val="20"/>
            <w:lang w:val="nn-NO"/>
          </w:rPr>
          <w:t xml:space="preserve"> </w:t>
        </w:r>
      </w:ins>
      <w:r w:rsidRPr="00E2207A">
        <w:rPr>
          <w:rFonts w:ascii="Arial" w:hAnsi="Arial" w:cs="Arial"/>
          <w:sz w:val="20"/>
          <w:szCs w:val="20"/>
          <w:lang w:val="nn-NO"/>
        </w:rPr>
        <w:t xml:space="preserve">the historical data while </w:t>
      </w:r>
      <w:del w:id="34" w:author="Windows Kullanıcısı" w:date="2025-05-14T14:35:00Z">
        <w:r w:rsidRPr="00E2207A" w:rsidDel="00475B9C">
          <w:rPr>
            <w:rFonts w:ascii="Arial" w:hAnsi="Arial" w:cs="Arial"/>
            <w:sz w:val="20"/>
            <w:szCs w:val="20"/>
            <w:lang w:val="nn-NO"/>
          </w:rPr>
          <w:delText xml:space="preserve">doted </w:delText>
        </w:r>
      </w:del>
      <w:ins w:id="35" w:author="Windows Kullanıcısı" w:date="2025-05-14T14:35:00Z">
        <w:r w:rsidR="00475B9C">
          <w:rPr>
            <w:rFonts w:ascii="Arial" w:hAnsi="Arial" w:cs="Arial"/>
            <w:sz w:val="20"/>
            <w:szCs w:val="20"/>
            <w:lang w:val="nn-NO"/>
          </w:rPr>
          <w:t>dotted</w:t>
        </w:r>
        <w:r w:rsidR="00475B9C" w:rsidRPr="00E2207A">
          <w:rPr>
            <w:rFonts w:ascii="Arial" w:hAnsi="Arial" w:cs="Arial"/>
            <w:sz w:val="20"/>
            <w:szCs w:val="20"/>
            <w:lang w:val="nn-NO"/>
          </w:rPr>
          <w:t xml:space="preserve"> </w:t>
        </w:r>
      </w:ins>
      <w:r w:rsidRPr="00E2207A">
        <w:rPr>
          <w:rFonts w:ascii="Arial" w:hAnsi="Arial" w:cs="Arial"/>
          <w:sz w:val="20"/>
          <w:szCs w:val="20"/>
          <w:lang w:val="nn-NO"/>
        </w:rPr>
        <w:t xml:space="preserve">lines </w:t>
      </w:r>
      <w:del w:id="36" w:author="Windows Kullanıcısı" w:date="2025-05-14T14:34:00Z">
        <w:r w:rsidRPr="00E2207A" w:rsidDel="00475B9C">
          <w:rPr>
            <w:rFonts w:ascii="Arial" w:hAnsi="Arial" w:cs="Arial"/>
            <w:sz w:val="20"/>
            <w:szCs w:val="20"/>
            <w:lang w:val="nn-NO"/>
          </w:rPr>
          <w:delText xml:space="preserve">showa </w:delText>
        </w:r>
      </w:del>
      <w:ins w:id="37" w:author="Windows Kullanıcısı" w:date="2025-05-14T14:34:00Z">
        <w:r w:rsidR="00475B9C">
          <w:rPr>
            <w:rFonts w:ascii="Arial" w:hAnsi="Arial" w:cs="Arial"/>
            <w:sz w:val="20"/>
            <w:szCs w:val="20"/>
            <w:lang w:val="nn-NO"/>
          </w:rPr>
          <w:t>show</w:t>
        </w:r>
        <w:r w:rsidR="00475B9C" w:rsidRPr="00E2207A">
          <w:rPr>
            <w:rFonts w:ascii="Arial" w:hAnsi="Arial" w:cs="Arial"/>
            <w:sz w:val="20"/>
            <w:szCs w:val="20"/>
            <w:lang w:val="nn-NO"/>
          </w:rPr>
          <w:t xml:space="preserve"> </w:t>
        </w:r>
      </w:ins>
      <w:r w:rsidRPr="00E2207A">
        <w:rPr>
          <w:rFonts w:ascii="Arial" w:hAnsi="Arial" w:cs="Arial"/>
          <w:sz w:val="20"/>
          <w:szCs w:val="20"/>
          <w:lang w:val="nn-NO"/>
        </w:rPr>
        <w:t>the projected trends from 2015 to 2020) (</w:t>
      </w:r>
      <w:r w:rsidRPr="00E2207A">
        <w:rPr>
          <w:rFonts w:ascii="Arial" w:hAnsi="Arial" w:cs="Arial"/>
          <w:sz w:val="20"/>
          <w:szCs w:val="20"/>
          <w:shd w:val="clear" w:color="auto" w:fill="FFFFFF"/>
        </w:rPr>
        <w:t xml:space="preserve">Geyer </w:t>
      </w:r>
      <w:r w:rsidRPr="00E2207A">
        <w:rPr>
          <w:rFonts w:ascii="Arial" w:hAnsi="Arial" w:cs="Arial"/>
          <w:i/>
          <w:sz w:val="20"/>
          <w:szCs w:val="20"/>
          <w:shd w:val="clear" w:color="auto" w:fill="FFFFFF"/>
        </w:rPr>
        <w:t>et al</w:t>
      </w:r>
      <w:r w:rsidRPr="00E2207A">
        <w:rPr>
          <w:rFonts w:ascii="Arial" w:hAnsi="Arial" w:cs="Arial"/>
          <w:sz w:val="20"/>
          <w:szCs w:val="20"/>
          <w:shd w:val="clear" w:color="auto" w:fill="FFFFFF"/>
        </w:rPr>
        <w:t>., 2017).</w:t>
      </w:r>
    </w:p>
    <w:p w14:paraId="221D3D95" w14:textId="77777777" w:rsidR="00577151" w:rsidRPr="00E2207A" w:rsidRDefault="00577151" w:rsidP="0031138A">
      <w:pPr>
        <w:spacing w:line="240" w:lineRule="auto"/>
        <w:rPr>
          <w:rFonts w:ascii="Arial" w:hAnsi="Arial" w:cs="Arial"/>
          <w:sz w:val="20"/>
          <w:szCs w:val="20"/>
        </w:rPr>
      </w:pPr>
    </w:p>
    <w:p w14:paraId="56D05445" w14:textId="77777777" w:rsidR="00445843" w:rsidRPr="00E2207A" w:rsidRDefault="00577470" w:rsidP="0031138A">
      <w:pPr>
        <w:spacing w:line="240" w:lineRule="auto"/>
        <w:rPr>
          <w:rFonts w:ascii="Arial" w:hAnsi="Arial" w:cs="Arial"/>
          <w:b/>
          <w:i/>
          <w:sz w:val="20"/>
          <w:szCs w:val="20"/>
        </w:rPr>
      </w:pPr>
      <w:r w:rsidRPr="00E2207A">
        <w:rPr>
          <w:rFonts w:ascii="Arial" w:hAnsi="Arial" w:cs="Arial"/>
          <w:b/>
          <w:sz w:val="20"/>
          <w:szCs w:val="20"/>
        </w:rPr>
        <w:t>4</w:t>
      </w:r>
      <w:r w:rsidR="00445843" w:rsidRPr="00E2207A">
        <w:rPr>
          <w:rFonts w:ascii="Arial" w:hAnsi="Arial" w:cs="Arial"/>
          <w:b/>
          <w:sz w:val="20"/>
          <w:szCs w:val="20"/>
        </w:rPr>
        <w:t>.3.2</w:t>
      </w:r>
      <w:r w:rsidR="00445843" w:rsidRPr="00E2207A">
        <w:rPr>
          <w:rFonts w:ascii="Arial" w:hAnsi="Arial" w:cs="Arial"/>
          <w:b/>
          <w:i/>
          <w:sz w:val="20"/>
          <w:szCs w:val="20"/>
        </w:rPr>
        <w:t xml:space="preserve"> </w:t>
      </w:r>
      <w:r w:rsidR="00445843" w:rsidRPr="00E2207A">
        <w:rPr>
          <w:rFonts w:ascii="Arial" w:hAnsi="Arial" w:cs="Arial"/>
          <w:b/>
          <w:sz w:val="20"/>
          <w:szCs w:val="20"/>
        </w:rPr>
        <w:t>Impact on human health</w:t>
      </w:r>
    </w:p>
    <w:p w14:paraId="113DBE6D" w14:textId="77777777" w:rsidR="003C77B4" w:rsidRPr="00E2207A" w:rsidRDefault="003C77B4" w:rsidP="0031138A">
      <w:pPr>
        <w:spacing w:line="240" w:lineRule="auto"/>
        <w:rPr>
          <w:rFonts w:ascii="Arial" w:hAnsi="Arial" w:cs="Arial"/>
          <w:sz w:val="20"/>
          <w:szCs w:val="20"/>
        </w:rPr>
      </w:pPr>
      <w:r w:rsidRPr="00E2207A">
        <w:rPr>
          <w:rFonts w:ascii="Arial" w:hAnsi="Arial" w:cs="Arial"/>
          <w:sz w:val="20"/>
          <w:szCs w:val="20"/>
        </w:rPr>
        <w:t xml:space="preserve">The human health impact of plastics can be in different forms, including the one caused by environmental pollution due to extraction, transportation and distribution. Furthermore, the interaction of the plastic materials and the packaged foods can lead to the migration of microplastics into foods, consequently entering the human body following consumption of contaminated food. Some of the chemicals found in plastics, like phthalates, bisphenol A (BPA), and styrene, can migrate from the plastic into the food, especially when exposed to agents such as heat, acidity, or long-term storage (Manoli and Voutsa, 2019). These compounds are linked to serious chronic health problems such as cancer, endocrine disruption, insulin resistance, weight gain and impaired reproductive health (Benjamin </w:t>
      </w:r>
      <w:r w:rsidRPr="00E2207A">
        <w:rPr>
          <w:rFonts w:ascii="Arial" w:hAnsi="Arial" w:cs="Arial"/>
          <w:i/>
          <w:iCs/>
          <w:sz w:val="20"/>
          <w:szCs w:val="20"/>
        </w:rPr>
        <w:t>et al</w:t>
      </w:r>
      <w:r w:rsidRPr="00E2207A">
        <w:rPr>
          <w:rFonts w:ascii="Arial" w:hAnsi="Arial" w:cs="Arial"/>
          <w:sz w:val="20"/>
          <w:szCs w:val="20"/>
        </w:rPr>
        <w:t>., 2017; Godswill and Godspel, 2019). Those are very serious chronic health problems which affect human health. The impact on human health reflects the economic losses due to the death or sickness of people who can contribute to the economy; also, the expenditure of money for disease treatment is another cost implication.</w:t>
      </w:r>
    </w:p>
    <w:p w14:paraId="08BF0988" w14:textId="77777777" w:rsidR="00445843" w:rsidRPr="00E2207A" w:rsidRDefault="00577470" w:rsidP="0031138A">
      <w:pPr>
        <w:spacing w:line="240" w:lineRule="auto"/>
        <w:rPr>
          <w:rFonts w:ascii="Arial" w:hAnsi="Arial" w:cs="Arial"/>
          <w:b/>
          <w:sz w:val="20"/>
          <w:szCs w:val="20"/>
        </w:rPr>
      </w:pPr>
      <w:r w:rsidRPr="00E2207A">
        <w:rPr>
          <w:rFonts w:ascii="Arial" w:hAnsi="Arial" w:cs="Arial"/>
          <w:b/>
          <w:bCs/>
          <w:sz w:val="20"/>
          <w:szCs w:val="20"/>
        </w:rPr>
        <w:t>4</w:t>
      </w:r>
      <w:r w:rsidR="00445843" w:rsidRPr="00E2207A">
        <w:rPr>
          <w:rFonts w:ascii="Arial" w:hAnsi="Arial" w:cs="Arial"/>
          <w:b/>
          <w:bCs/>
          <w:sz w:val="20"/>
          <w:szCs w:val="20"/>
        </w:rPr>
        <w:t>.4 Interpretation</w:t>
      </w:r>
    </w:p>
    <w:p w14:paraId="23DD6725" w14:textId="77777777" w:rsidR="00445843" w:rsidRPr="00E2207A" w:rsidRDefault="00445843" w:rsidP="0031138A">
      <w:pPr>
        <w:spacing w:line="240" w:lineRule="auto"/>
        <w:rPr>
          <w:rFonts w:ascii="Arial" w:hAnsi="Arial" w:cs="Arial"/>
          <w:sz w:val="20"/>
          <w:szCs w:val="20"/>
        </w:rPr>
      </w:pPr>
      <w:r w:rsidRPr="00E2207A">
        <w:rPr>
          <w:rFonts w:ascii="Arial" w:hAnsi="Arial" w:cs="Arial"/>
          <w:sz w:val="20"/>
          <w:szCs w:val="20"/>
        </w:rPr>
        <w:t>Life cycle of plastic packages consumes huge amount of water and energy with the emission of heat</w:t>
      </w:r>
      <w:r w:rsidR="0075120A" w:rsidRPr="00E2207A">
        <w:rPr>
          <w:rFonts w:ascii="Arial" w:hAnsi="Arial" w:cs="Arial"/>
          <w:sz w:val="20"/>
          <w:szCs w:val="20"/>
        </w:rPr>
        <w:t xml:space="preserve"> (</w:t>
      </w:r>
      <w:r w:rsidR="0075120A" w:rsidRPr="00E2207A">
        <w:rPr>
          <w:rFonts w:ascii="Arial" w:hAnsi="Arial" w:cs="Arial"/>
          <w:sz w:val="20"/>
          <w:szCs w:val="20"/>
          <w:shd w:val="clear" w:color="auto" w:fill="FFFFFF"/>
        </w:rPr>
        <w:t>Kan and Miller, 2022)</w:t>
      </w:r>
      <w:r w:rsidRPr="00E2207A">
        <w:rPr>
          <w:rFonts w:ascii="Arial" w:hAnsi="Arial" w:cs="Arial"/>
          <w:sz w:val="20"/>
          <w:szCs w:val="20"/>
        </w:rPr>
        <w:t xml:space="preserve">. Raw materials extraction, transportation and distribution of plastic materials contributes less to the environmental impacts as compared to production and end of life stages. Production stage leads </w:t>
      </w:r>
      <w:r w:rsidRPr="00E2207A">
        <w:rPr>
          <w:rFonts w:ascii="Arial" w:hAnsi="Arial" w:cs="Arial"/>
          <w:sz w:val="20"/>
          <w:szCs w:val="20"/>
        </w:rPr>
        <w:lastRenderedPageBreak/>
        <w:t>in the emission of greenhouse gases followed by end life stage, and among the greenhouse gases, CO</w:t>
      </w:r>
      <w:r w:rsidRPr="00E2207A">
        <w:rPr>
          <w:rFonts w:ascii="Arial" w:hAnsi="Arial" w:cs="Arial"/>
          <w:sz w:val="20"/>
          <w:szCs w:val="20"/>
          <w:vertAlign w:val="subscript"/>
        </w:rPr>
        <w:t>2</w:t>
      </w:r>
      <w:r w:rsidRPr="00E2207A">
        <w:rPr>
          <w:rFonts w:ascii="Arial" w:hAnsi="Arial" w:cs="Arial"/>
          <w:sz w:val="20"/>
          <w:szCs w:val="20"/>
        </w:rPr>
        <w:t xml:space="preserve"> is the major leading greenhouse gas in polluting the environment (Ritchie and Roser, 2023). </w:t>
      </w:r>
    </w:p>
    <w:p w14:paraId="7FCACDE1" w14:textId="39606C29" w:rsidR="00445843" w:rsidRPr="00E2207A" w:rsidRDefault="00445843" w:rsidP="0031138A">
      <w:pPr>
        <w:spacing w:line="240" w:lineRule="auto"/>
        <w:rPr>
          <w:rFonts w:ascii="Arial" w:hAnsi="Arial" w:cs="Arial"/>
          <w:sz w:val="20"/>
          <w:szCs w:val="20"/>
        </w:rPr>
      </w:pPr>
      <w:r w:rsidRPr="00E2207A">
        <w:rPr>
          <w:rFonts w:ascii="Arial" w:hAnsi="Arial" w:cs="Arial"/>
          <w:sz w:val="20"/>
          <w:szCs w:val="20"/>
        </w:rPr>
        <w:t xml:space="preserve">The primary plastic waste will gradually continue to be generated with less recycling. The plastic materials will contaminate the environment more than twice by 2050 as compared to </w:t>
      </w:r>
      <w:ins w:id="38" w:author="Windows Kullanıcısı" w:date="2025-05-14T14:38:00Z">
        <w:r w:rsidR="001561B3">
          <w:rPr>
            <w:rFonts w:ascii="Arial" w:hAnsi="Arial" w:cs="Arial"/>
            <w:sz w:val="20"/>
            <w:szCs w:val="20"/>
          </w:rPr>
          <w:t xml:space="preserve">the </w:t>
        </w:r>
      </w:ins>
      <w:r w:rsidRPr="00E2207A">
        <w:rPr>
          <w:rFonts w:ascii="Arial" w:hAnsi="Arial" w:cs="Arial"/>
          <w:sz w:val="20"/>
          <w:szCs w:val="20"/>
        </w:rPr>
        <w:t xml:space="preserve">current situation (Geyer </w:t>
      </w:r>
      <w:r w:rsidRPr="00E2207A">
        <w:rPr>
          <w:rFonts w:ascii="Arial" w:hAnsi="Arial" w:cs="Arial"/>
          <w:i/>
          <w:sz w:val="20"/>
          <w:szCs w:val="20"/>
        </w:rPr>
        <w:t>et al</w:t>
      </w:r>
      <w:r w:rsidRPr="00E2207A">
        <w:rPr>
          <w:rFonts w:ascii="Arial" w:hAnsi="Arial" w:cs="Arial"/>
          <w:sz w:val="20"/>
          <w:szCs w:val="20"/>
        </w:rPr>
        <w:t xml:space="preserve">., 2017). This also implies that the impact on the environment such as greenhouse gas emission will double (Stegmann </w:t>
      </w:r>
      <w:r w:rsidRPr="00E2207A">
        <w:rPr>
          <w:rFonts w:ascii="Arial" w:hAnsi="Arial" w:cs="Arial"/>
          <w:i/>
          <w:sz w:val="20"/>
          <w:szCs w:val="20"/>
        </w:rPr>
        <w:t>et al.,</w:t>
      </w:r>
      <w:r w:rsidRPr="00E2207A">
        <w:rPr>
          <w:rFonts w:ascii="Arial" w:hAnsi="Arial" w:cs="Arial"/>
          <w:sz w:val="20"/>
          <w:szCs w:val="20"/>
        </w:rPr>
        <w:t xml:space="preserve"> 2022). Generally the production of biodegradable plastics is increasing today (Ncube </w:t>
      </w:r>
      <w:r w:rsidRPr="00E2207A">
        <w:rPr>
          <w:rFonts w:ascii="Arial" w:hAnsi="Arial" w:cs="Arial"/>
          <w:i/>
          <w:sz w:val="20"/>
          <w:szCs w:val="20"/>
        </w:rPr>
        <w:t>et al</w:t>
      </w:r>
      <w:r w:rsidRPr="00E2207A">
        <w:rPr>
          <w:rFonts w:ascii="Arial" w:hAnsi="Arial" w:cs="Arial"/>
          <w:sz w:val="20"/>
          <w:szCs w:val="20"/>
        </w:rPr>
        <w:t>., 2020). Land</w:t>
      </w:r>
      <w:del w:id="39" w:author="Windows Kullanıcısı" w:date="2025-05-14T14:42:00Z">
        <w:r w:rsidRPr="00E2207A" w:rsidDel="00187D40">
          <w:rPr>
            <w:rFonts w:ascii="Arial" w:hAnsi="Arial" w:cs="Arial"/>
            <w:sz w:val="20"/>
            <w:szCs w:val="20"/>
          </w:rPr>
          <w:delText xml:space="preserve"> </w:delText>
        </w:r>
      </w:del>
      <w:r w:rsidRPr="00E2207A">
        <w:rPr>
          <w:rFonts w:ascii="Arial" w:hAnsi="Arial" w:cs="Arial"/>
          <w:sz w:val="20"/>
          <w:szCs w:val="20"/>
        </w:rPr>
        <w:t>fill is the major fate of plastic wastes while recycling being the least (Kan and Miller, 2022).</w:t>
      </w:r>
    </w:p>
    <w:p w14:paraId="22492FF8" w14:textId="16A37FCD" w:rsidR="00445843" w:rsidRPr="00E2207A" w:rsidRDefault="00445843" w:rsidP="0031138A">
      <w:pPr>
        <w:spacing w:line="240" w:lineRule="auto"/>
        <w:rPr>
          <w:rFonts w:ascii="Arial" w:hAnsi="Arial" w:cs="Arial"/>
          <w:sz w:val="20"/>
          <w:szCs w:val="20"/>
        </w:rPr>
      </w:pPr>
      <w:r w:rsidRPr="00E2207A">
        <w:rPr>
          <w:rFonts w:ascii="Arial" w:hAnsi="Arial" w:cs="Arial"/>
          <w:sz w:val="20"/>
          <w:szCs w:val="20"/>
        </w:rPr>
        <w:t>The human health impact of plastics can be in different forms</w:t>
      </w:r>
      <w:ins w:id="40" w:author="Windows Kullanıcısı" w:date="2025-05-14T14:43:00Z">
        <w:r w:rsidR="004916CF">
          <w:rPr>
            <w:rFonts w:ascii="Arial" w:hAnsi="Arial" w:cs="Arial"/>
            <w:sz w:val="20"/>
            <w:szCs w:val="20"/>
          </w:rPr>
          <w:t>,</w:t>
        </w:r>
      </w:ins>
      <w:r w:rsidRPr="00E2207A">
        <w:rPr>
          <w:rFonts w:ascii="Arial" w:hAnsi="Arial" w:cs="Arial"/>
          <w:sz w:val="20"/>
          <w:szCs w:val="20"/>
        </w:rPr>
        <w:t xml:space="preserve"> including the one caused by environmental pollution due to extraction, transportation and distribution, but the major leading chronic health problems are the one attributed </w:t>
      </w:r>
      <w:del w:id="41" w:author="Windows Kullanıcısı" w:date="2025-05-14T14:43:00Z">
        <w:r w:rsidRPr="00E2207A" w:rsidDel="004916CF">
          <w:rPr>
            <w:rFonts w:ascii="Arial" w:hAnsi="Arial" w:cs="Arial"/>
            <w:sz w:val="20"/>
            <w:szCs w:val="20"/>
          </w:rPr>
          <w:delText xml:space="preserve">by </w:delText>
        </w:r>
      </w:del>
      <w:ins w:id="42" w:author="Windows Kullanıcısı" w:date="2025-05-14T14:43:00Z">
        <w:r w:rsidR="004916CF">
          <w:rPr>
            <w:rFonts w:ascii="Arial" w:hAnsi="Arial" w:cs="Arial"/>
            <w:sz w:val="20"/>
            <w:szCs w:val="20"/>
          </w:rPr>
          <w:t>to</w:t>
        </w:r>
        <w:r w:rsidR="004916CF" w:rsidRPr="00E2207A">
          <w:rPr>
            <w:rFonts w:ascii="Arial" w:hAnsi="Arial" w:cs="Arial"/>
            <w:sz w:val="20"/>
            <w:szCs w:val="20"/>
          </w:rPr>
          <w:t xml:space="preserve"> </w:t>
        </w:r>
      </w:ins>
      <w:ins w:id="43" w:author="Windows Kullanıcısı" w:date="2025-05-14T14:42:00Z">
        <w:r w:rsidR="00187D40">
          <w:rPr>
            <w:rFonts w:ascii="Arial" w:hAnsi="Arial" w:cs="Arial"/>
            <w:sz w:val="20"/>
            <w:szCs w:val="20"/>
          </w:rPr>
          <w:t xml:space="preserve">the </w:t>
        </w:r>
      </w:ins>
      <w:r w:rsidRPr="00E2207A">
        <w:rPr>
          <w:rFonts w:ascii="Arial" w:hAnsi="Arial" w:cs="Arial"/>
          <w:sz w:val="20"/>
          <w:szCs w:val="20"/>
        </w:rPr>
        <w:t>migration of plastic chemicals into packaged foods</w:t>
      </w:r>
      <w:r w:rsidR="00540A85" w:rsidRPr="00E2207A">
        <w:rPr>
          <w:rFonts w:ascii="Arial" w:hAnsi="Arial" w:cs="Arial"/>
          <w:sz w:val="20"/>
          <w:szCs w:val="20"/>
        </w:rPr>
        <w:t xml:space="preserve"> (</w:t>
      </w:r>
      <w:r w:rsidR="00540A85" w:rsidRPr="00E2207A">
        <w:rPr>
          <w:rFonts w:ascii="Arial" w:hAnsi="Arial" w:cs="Arial"/>
          <w:sz w:val="20"/>
          <w:szCs w:val="20"/>
          <w:shd w:val="clear" w:color="auto" w:fill="FFFFFF"/>
        </w:rPr>
        <w:t xml:space="preserve">Muzeza </w:t>
      </w:r>
      <w:r w:rsidR="00540A85" w:rsidRPr="00E2207A">
        <w:rPr>
          <w:rFonts w:ascii="Arial" w:hAnsi="Arial" w:cs="Arial"/>
          <w:i/>
          <w:sz w:val="20"/>
          <w:szCs w:val="20"/>
          <w:shd w:val="clear" w:color="auto" w:fill="FFFFFF"/>
        </w:rPr>
        <w:t>et al</w:t>
      </w:r>
      <w:r w:rsidR="00540A85" w:rsidRPr="00E2207A">
        <w:rPr>
          <w:rFonts w:ascii="Arial" w:hAnsi="Arial" w:cs="Arial"/>
          <w:sz w:val="20"/>
          <w:szCs w:val="20"/>
          <w:shd w:val="clear" w:color="auto" w:fill="FFFFFF"/>
        </w:rPr>
        <w:t>., 2023)</w:t>
      </w:r>
      <w:r w:rsidRPr="00E2207A">
        <w:rPr>
          <w:rFonts w:ascii="Arial" w:hAnsi="Arial" w:cs="Arial"/>
          <w:sz w:val="20"/>
          <w:szCs w:val="20"/>
        </w:rPr>
        <w:t>.</w:t>
      </w:r>
      <w:r w:rsidR="008D3D48" w:rsidRPr="00E2207A">
        <w:rPr>
          <w:rFonts w:ascii="Arial" w:hAnsi="Arial" w:cs="Arial"/>
          <w:sz w:val="20"/>
          <w:szCs w:val="20"/>
        </w:rPr>
        <w:t xml:space="preserve"> </w:t>
      </w:r>
      <w:r w:rsidR="005E7ADF" w:rsidRPr="00E2207A">
        <w:rPr>
          <w:rFonts w:ascii="Arial" w:hAnsi="Arial" w:cs="Arial"/>
          <w:sz w:val="20"/>
          <w:szCs w:val="20"/>
        </w:rPr>
        <w:t xml:space="preserve">Further health effects are shown in </w:t>
      </w:r>
      <w:ins w:id="44" w:author="Windows Kullanıcısı" w:date="2025-05-14T14:42:00Z">
        <w:r w:rsidR="00187D40">
          <w:rPr>
            <w:rFonts w:ascii="Arial" w:hAnsi="Arial" w:cs="Arial"/>
            <w:sz w:val="20"/>
            <w:szCs w:val="20"/>
          </w:rPr>
          <w:t>F</w:t>
        </w:r>
      </w:ins>
      <w:del w:id="45" w:author="Windows Kullanıcısı" w:date="2025-05-14T14:42:00Z">
        <w:r w:rsidR="005E7ADF" w:rsidRPr="00E2207A" w:rsidDel="00187D40">
          <w:rPr>
            <w:rFonts w:ascii="Arial" w:hAnsi="Arial" w:cs="Arial"/>
            <w:sz w:val="20"/>
            <w:szCs w:val="20"/>
          </w:rPr>
          <w:delText>f</w:delText>
        </w:r>
      </w:del>
      <w:r w:rsidR="005E7ADF" w:rsidRPr="00E2207A">
        <w:rPr>
          <w:rFonts w:ascii="Arial" w:hAnsi="Arial" w:cs="Arial"/>
          <w:sz w:val="20"/>
          <w:szCs w:val="20"/>
        </w:rPr>
        <w:t xml:space="preserve">igure 6. </w:t>
      </w:r>
      <w:r w:rsidR="008D3D48" w:rsidRPr="00E2207A">
        <w:rPr>
          <w:rFonts w:ascii="Arial" w:hAnsi="Arial" w:cs="Arial"/>
          <w:sz w:val="20"/>
          <w:szCs w:val="20"/>
        </w:rPr>
        <w:t xml:space="preserve">The control of plastics in food packaging in thus important to prevent migration of </w:t>
      </w:r>
      <w:del w:id="46" w:author="Windows Kullanıcısı" w:date="2025-05-14T14:43:00Z">
        <w:r w:rsidR="008D3D48" w:rsidRPr="00E2207A" w:rsidDel="004916CF">
          <w:rPr>
            <w:rFonts w:ascii="Arial" w:hAnsi="Arial" w:cs="Arial"/>
            <w:sz w:val="20"/>
            <w:szCs w:val="20"/>
          </w:rPr>
          <w:delText>micro plastics</w:delText>
        </w:r>
      </w:del>
      <w:ins w:id="47" w:author="Windows Kullanıcısı" w:date="2025-05-14T14:43:00Z">
        <w:r w:rsidR="004916CF">
          <w:rPr>
            <w:rFonts w:ascii="Arial" w:hAnsi="Arial" w:cs="Arial"/>
            <w:sz w:val="20"/>
            <w:szCs w:val="20"/>
          </w:rPr>
          <w:t>microplastics</w:t>
        </w:r>
      </w:ins>
      <w:r w:rsidR="008D3D48" w:rsidRPr="00E2207A">
        <w:rPr>
          <w:rFonts w:ascii="Arial" w:hAnsi="Arial" w:cs="Arial"/>
          <w:sz w:val="20"/>
          <w:szCs w:val="20"/>
        </w:rPr>
        <w:t xml:space="preserve"> into packaged food items.</w:t>
      </w:r>
    </w:p>
    <w:p w14:paraId="6CC2010D" w14:textId="77777777" w:rsidR="00AF5DAF" w:rsidRPr="00E2207A" w:rsidRDefault="00041B74" w:rsidP="0031138A">
      <w:pPr>
        <w:spacing w:line="240" w:lineRule="auto"/>
        <w:jc w:val="left"/>
        <w:rPr>
          <w:rFonts w:ascii="Arial" w:hAnsi="Arial" w:cs="Arial"/>
          <w:b/>
          <w:sz w:val="20"/>
          <w:szCs w:val="20"/>
          <w:lang w:val="nn-NO"/>
        </w:rPr>
      </w:pPr>
      <w:r w:rsidRPr="00E2207A">
        <w:rPr>
          <w:rFonts w:ascii="Arial" w:hAnsi="Arial" w:cs="Arial"/>
          <w:noProof/>
          <w:sz w:val="20"/>
          <w:szCs w:val="20"/>
        </w:rPr>
        <w:t xml:space="preserve"> </w:t>
      </w:r>
      <w:r w:rsidR="00764989" w:rsidRPr="00E2207A">
        <w:rPr>
          <w:rFonts w:ascii="Arial" w:hAnsi="Arial" w:cs="Arial"/>
          <w:noProof/>
          <w:sz w:val="20"/>
          <w:szCs w:val="20"/>
          <w:lang w:val="tr-TR" w:eastAsia="tr-TR"/>
        </w:rPr>
        <w:drawing>
          <wp:inline distT="0" distB="0" distL="0" distR="0" wp14:anchorId="13D13401" wp14:editId="5BC4B4B2">
            <wp:extent cx="6075045" cy="385103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82313" cy="3855638"/>
                    </a:xfrm>
                    <a:prstGeom prst="rect">
                      <a:avLst/>
                    </a:prstGeom>
                  </pic:spPr>
                </pic:pic>
              </a:graphicData>
            </a:graphic>
          </wp:inline>
        </w:drawing>
      </w:r>
    </w:p>
    <w:p w14:paraId="69AF4642" w14:textId="77777777" w:rsidR="005E7ADF" w:rsidRPr="00E2207A" w:rsidRDefault="005E7ADF" w:rsidP="0031138A">
      <w:pPr>
        <w:spacing w:line="240" w:lineRule="auto"/>
        <w:rPr>
          <w:rFonts w:ascii="Arial" w:hAnsi="Arial" w:cs="Arial"/>
          <w:sz w:val="20"/>
          <w:szCs w:val="20"/>
          <w:lang w:val="nn-NO"/>
        </w:rPr>
      </w:pPr>
      <w:r w:rsidRPr="00E2207A">
        <w:rPr>
          <w:rFonts w:ascii="Arial" w:hAnsi="Arial" w:cs="Arial"/>
          <w:sz w:val="20"/>
          <w:szCs w:val="20"/>
          <w:lang w:val="nn-NO"/>
        </w:rPr>
        <w:t xml:space="preserve">Figure 6: </w:t>
      </w:r>
      <w:r w:rsidRPr="00E2207A">
        <w:rPr>
          <w:rFonts w:ascii="Arial" w:hAnsi="Arial" w:cs="Arial"/>
          <w:sz w:val="20"/>
          <w:szCs w:val="20"/>
        </w:rPr>
        <w:t>Negative impact of waste plastic on human health</w:t>
      </w:r>
      <w:r w:rsidRPr="00E2207A">
        <w:rPr>
          <w:rFonts w:ascii="Arial" w:hAnsi="Arial" w:cs="Arial"/>
          <w:sz w:val="20"/>
          <w:szCs w:val="20"/>
          <w:shd w:val="clear" w:color="auto" w:fill="FFFFFF"/>
        </w:rPr>
        <w:t xml:space="preserve"> (Shah </w:t>
      </w:r>
      <w:r w:rsidRPr="00E2207A">
        <w:rPr>
          <w:rFonts w:ascii="Arial" w:hAnsi="Arial" w:cs="Arial"/>
          <w:i/>
          <w:sz w:val="20"/>
          <w:szCs w:val="20"/>
          <w:shd w:val="clear" w:color="auto" w:fill="FFFFFF"/>
        </w:rPr>
        <w:t>et al</w:t>
      </w:r>
      <w:r w:rsidRPr="00E2207A">
        <w:rPr>
          <w:rFonts w:ascii="Arial" w:hAnsi="Arial" w:cs="Arial"/>
          <w:sz w:val="20"/>
          <w:szCs w:val="20"/>
          <w:shd w:val="clear" w:color="auto" w:fill="FFFFFF"/>
        </w:rPr>
        <w:t>., 2024)</w:t>
      </w:r>
    </w:p>
    <w:p w14:paraId="0427399B" w14:textId="77777777" w:rsidR="005E7ADF" w:rsidRPr="00E2207A" w:rsidRDefault="005E7ADF" w:rsidP="0031138A">
      <w:pPr>
        <w:spacing w:line="240" w:lineRule="auto"/>
        <w:rPr>
          <w:rFonts w:ascii="Arial" w:hAnsi="Arial" w:cs="Arial"/>
          <w:b/>
          <w:sz w:val="20"/>
          <w:szCs w:val="20"/>
          <w:lang w:val="nn-NO"/>
        </w:rPr>
      </w:pPr>
    </w:p>
    <w:p w14:paraId="6FD9AACD" w14:textId="77777777" w:rsidR="00445843" w:rsidRPr="00E2207A" w:rsidRDefault="004F4841" w:rsidP="0031138A">
      <w:pPr>
        <w:spacing w:line="240" w:lineRule="auto"/>
        <w:rPr>
          <w:rFonts w:ascii="Arial" w:hAnsi="Arial" w:cs="Arial"/>
          <w:b/>
          <w:sz w:val="20"/>
          <w:szCs w:val="20"/>
          <w:lang w:val="nn-NO"/>
        </w:rPr>
      </w:pPr>
      <w:r w:rsidRPr="00E2207A">
        <w:rPr>
          <w:rFonts w:ascii="Arial" w:hAnsi="Arial" w:cs="Arial"/>
          <w:b/>
          <w:sz w:val="20"/>
          <w:szCs w:val="20"/>
          <w:lang w:val="nn-NO"/>
        </w:rPr>
        <w:t>Conclusion</w:t>
      </w:r>
    </w:p>
    <w:p w14:paraId="0C7A5CDB" w14:textId="72AA0CF0" w:rsidR="00162973" w:rsidRPr="00E2207A" w:rsidRDefault="00162973" w:rsidP="0031138A">
      <w:pPr>
        <w:spacing w:line="240" w:lineRule="auto"/>
        <w:rPr>
          <w:rFonts w:ascii="Arial" w:hAnsi="Arial" w:cs="Arial"/>
          <w:sz w:val="20"/>
          <w:szCs w:val="20"/>
        </w:rPr>
      </w:pPr>
      <w:r w:rsidRPr="00E2207A">
        <w:rPr>
          <w:rFonts w:ascii="Arial" w:hAnsi="Arial" w:cs="Arial"/>
          <w:sz w:val="20"/>
          <w:szCs w:val="20"/>
        </w:rPr>
        <w:t xml:space="preserve">Plastic packaging materials are more widely used than any other type of materials in food packaging. Throughout their life cycle, plastics consume a lot of energy and water and emit heat to the environment. Furthermore, plastics pollute the environment and negatively impact life on earth. The use of alternative, easily recyclable packaging materials should be emphasised hand in hand with the innovation of biodegradable plastic packaging materials </w:t>
      </w:r>
      <w:del w:id="48" w:author="Windows Kullanıcısı" w:date="2025-05-14T14:44:00Z">
        <w:r w:rsidRPr="00E2207A" w:rsidDel="007179F2">
          <w:rPr>
            <w:rFonts w:ascii="Arial" w:hAnsi="Arial" w:cs="Arial"/>
            <w:sz w:val="20"/>
            <w:szCs w:val="20"/>
          </w:rPr>
          <w:delText xml:space="preserve">in </w:delText>
        </w:r>
      </w:del>
      <w:r w:rsidRPr="00E2207A">
        <w:rPr>
          <w:rFonts w:ascii="Arial" w:hAnsi="Arial" w:cs="Arial"/>
          <w:sz w:val="20"/>
          <w:szCs w:val="20"/>
        </w:rPr>
        <w:t>in</w:t>
      </w:r>
      <w:ins w:id="49" w:author="Windows Kullanıcısı" w:date="2025-05-14T14:44:00Z">
        <w:r w:rsidR="007179F2">
          <w:rPr>
            <w:rFonts w:ascii="Arial" w:hAnsi="Arial" w:cs="Arial"/>
            <w:sz w:val="20"/>
            <w:szCs w:val="20"/>
          </w:rPr>
          <w:t xml:space="preserve"> </w:t>
        </w:r>
      </w:ins>
      <w:r w:rsidRPr="00E2207A">
        <w:rPr>
          <w:rFonts w:ascii="Arial" w:hAnsi="Arial" w:cs="Arial"/>
          <w:sz w:val="20"/>
          <w:szCs w:val="20"/>
        </w:rPr>
        <w:t>order to overcome the negative impacts associated with current commonly used plastic food packaging materials. Also, enhancing recycling infrastructure and promoting better recycling practices can help divert plastic waste from landfills.</w:t>
      </w:r>
      <w:bookmarkStart w:id="50" w:name="_GoBack"/>
      <w:bookmarkEnd w:id="50"/>
    </w:p>
    <w:p w14:paraId="4D490411" w14:textId="77777777" w:rsidR="00162973" w:rsidRPr="00E2207A" w:rsidRDefault="00162973" w:rsidP="0031138A">
      <w:pPr>
        <w:spacing w:line="240" w:lineRule="auto"/>
        <w:rPr>
          <w:rFonts w:ascii="Arial" w:hAnsi="Arial" w:cs="Arial"/>
          <w:b/>
          <w:sz w:val="20"/>
          <w:szCs w:val="20"/>
          <w:lang w:val="nn-NO"/>
        </w:rPr>
      </w:pPr>
    </w:p>
    <w:p w14:paraId="052DD719" w14:textId="77777777" w:rsidR="000B67D2" w:rsidRPr="00E2207A" w:rsidRDefault="000B67D2" w:rsidP="000B67D2">
      <w:pPr>
        <w:spacing w:line="240" w:lineRule="auto"/>
        <w:rPr>
          <w:rFonts w:ascii="Arial" w:hAnsi="Arial" w:cs="Arial"/>
          <w:b/>
          <w:sz w:val="20"/>
          <w:szCs w:val="20"/>
          <w:shd w:val="clear" w:color="auto" w:fill="FFFFFF"/>
        </w:rPr>
      </w:pPr>
      <w:r w:rsidRPr="00E2207A">
        <w:rPr>
          <w:rFonts w:ascii="Arial" w:hAnsi="Arial" w:cs="Arial"/>
          <w:b/>
          <w:sz w:val="20"/>
          <w:szCs w:val="20"/>
          <w:shd w:val="clear" w:color="auto" w:fill="FFFFFF"/>
        </w:rPr>
        <w:lastRenderedPageBreak/>
        <w:t>DISCLAIMER (ARTIFICIAL INTELLIGENCE)</w:t>
      </w:r>
    </w:p>
    <w:p w14:paraId="4AA1822B" w14:textId="77777777" w:rsidR="000B67D2" w:rsidRPr="00E2207A" w:rsidRDefault="000B67D2" w:rsidP="000B67D2">
      <w:pPr>
        <w:spacing w:line="240" w:lineRule="auto"/>
        <w:rPr>
          <w:rFonts w:ascii="Arial" w:hAnsi="Arial" w:cs="Arial"/>
          <w:sz w:val="20"/>
          <w:szCs w:val="20"/>
          <w:shd w:val="clear" w:color="auto" w:fill="FFFFFF"/>
        </w:rPr>
      </w:pPr>
      <w:r w:rsidRPr="00E2207A">
        <w:rPr>
          <w:rFonts w:ascii="Arial" w:hAnsi="Arial" w:cs="Arial"/>
          <w:sz w:val="20"/>
          <w:szCs w:val="20"/>
          <w:shd w:val="clear" w:color="auto" w:fill="FFFFFF"/>
        </w:rPr>
        <w:t>Authors  hereby  declare  that  NO  generative AI technologies  such  as  Large  Language  Models (ChatGPT,   COPILOT,   etc.)   and   text-to-image generators have been used during the  writing or editing of this manuscript.</w:t>
      </w:r>
    </w:p>
    <w:p w14:paraId="1464C3AF" w14:textId="77777777" w:rsidR="00FF67E8" w:rsidRDefault="00FF67E8" w:rsidP="0031138A">
      <w:pPr>
        <w:spacing w:line="240" w:lineRule="auto"/>
        <w:rPr>
          <w:rFonts w:ascii="Arial" w:hAnsi="Arial" w:cs="Arial"/>
          <w:b/>
          <w:sz w:val="20"/>
          <w:szCs w:val="20"/>
          <w:lang w:val="nn-NO"/>
        </w:rPr>
      </w:pPr>
    </w:p>
    <w:p w14:paraId="000D895C" w14:textId="02C6818E" w:rsidR="00445843" w:rsidRPr="00E2207A" w:rsidRDefault="00445843" w:rsidP="0031138A">
      <w:pPr>
        <w:spacing w:line="240" w:lineRule="auto"/>
        <w:rPr>
          <w:rFonts w:ascii="Arial" w:hAnsi="Arial" w:cs="Arial"/>
          <w:b/>
          <w:sz w:val="20"/>
          <w:szCs w:val="20"/>
          <w:lang w:val="nn-NO"/>
        </w:rPr>
      </w:pPr>
      <w:r w:rsidRPr="00E2207A">
        <w:rPr>
          <w:rFonts w:ascii="Arial" w:hAnsi="Arial" w:cs="Arial"/>
          <w:b/>
          <w:sz w:val="20"/>
          <w:szCs w:val="20"/>
          <w:lang w:val="nn-NO"/>
        </w:rPr>
        <w:t>REFERENCES</w:t>
      </w:r>
    </w:p>
    <w:p w14:paraId="225B4CB0"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Adebayo-Ige, P. O., Engelhardt, S. M., &amp; Larson, M. C. (2020). Mixed plastics waste to ethylene and propylene feedstocks. </w:t>
      </w:r>
      <w:r w:rsidRPr="00E2207A">
        <w:rPr>
          <w:rFonts w:ascii="Arial" w:hAnsi="Arial" w:cs="Arial"/>
          <w:i/>
          <w:iCs/>
          <w:sz w:val="20"/>
          <w:szCs w:val="20"/>
          <w:shd w:val="clear" w:color="auto" w:fill="FFFFFF"/>
        </w:rPr>
        <w:t>Senior Design Reports (CBE)</w:t>
      </w:r>
      <w:r w:rsidRPr="00E2207A">
        <w:rPr>
          <w:rFonts w:ascii="Arial" w:hAnsi="Arial" w:cs="Arial"/>
          <w:sz w:val="20"/>
          <w:szCs w:val="20"/>
          <w:shd w:val="clear" w:color="auto" w:fill="FFFFFF"/>
        </w:rPr>
        <w:t>.</w:t>
      </w:r>
    </w:p>
    <w:p w14:paraId="2399D39B"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Ajaj, R., Abu Jadayil, W., Anver, H., &amp; Aqil, E. (2022). A revision for the different reuses of polyethylene terephthalate (PET) water bottles. </w:t>
      </w:r>
      <w:r w:rsidRPr="00E2207A">
        <w:rPr>
          <w:rFonts w:ascii="Arial" w:hAnsi="Arial" w:cs="Arial"/>
          <w:i/>
          <w:iCs/>
          <w:sz w:val="20"/>
          <w:szCs w:val="20"/>
          <w:shd w:val="clear" w:color="auto" w:fill="FFFFFF"/>
        </w:rPr>
        <w:t>Sustainability</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14</w:t>
      </w:r>
      <w:r w:rsidRPr="00E2207A">
        <w:rPr>
          <w:rFonts w:ascii="Arial" w:hAnsi="Arial" w:cs="Arial"/>
          <w:sz w:val="20"/>
          <w:szCs w:val="20"/>
          <w:shd w:val="clear" w:color="auto" w:fill="FFFFFF"/>
        </w:rPr>
        <w:t>(8), 4583.</w:t>
      </w:r>
    </w:p>
    <w:p w14:paraId="5F57B65A"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Alhazmi, H., Almansour, F. H., &amp; Aldhafeeri, Z. (2021). Plastic waste management: A review of existing life cycle assessment studies. </w:t>
      </w:r>
      <w:r w:rsidRPr="00E2207A">
        <w:rPr>
          <w:rFonts w:ascii="Arial" w:hAnsi="Arial" w:cs="Arial"/>
          <w:i/>
          <w:iCs/>
          <w:sz w:val="20"/>
          <w:szCs w:val="20"/>
          <w:shd w:val="clear" w:color="auto" w:fill="FFFFFF"/>
        </w:rPr>
        <w:t>Sustainability</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13</w:t>
      </w:r>
      <w:r w:rsidRPr="00E2207A">
        <w:rPr>
          <w:rFonts w:ascii="Arial" w:hAnsi="Arial" w:cs="Arial"/>
          <w:sz w:val="20"/>
          <w:szCs w:val="20"/>
          <w:shd w:val="clear" w:color="auto" w:fill="FFFFFF"/>
        </w:rPr>
        <w:t>(10), 5340.</w:t>
      </w:r>
    </w:p>
    <w:p w14:paraId="42FB7AC1"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Barbhuiya, S., &amp; Das, B. B. (2023). Life Cycle Assessment of construction materials: Methodologies, applications and future directions for sustainable decision-making. </w:t>
      </w:r>
      <w:r w:rsidRPr="00E2207A">
        <w:rPr>
          <w:rFonts w:ascii="Arial" w:hAnsi="Arial" w:cs="Arial"/>
          <w:i/>
          <w:iCs/>
          <w:sz w:val="20"/>
          <w:szCs w:val="20"/>
          <w:shd w:val="clear" w:color="auto" w:fill="FFFFFF"/>
        </w:rPr>
        <w:t>Case Studies in Construction Materials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19</w:t>
      </w:r>
      <w:r w:rsidRPr="00E2207A">
        <w:rPr>
          <w:rFonts w:ascii="Arial" w:hAnsi="Arial" w:cs="Arial"/>
          <w:sz w:val="20"/>
          <w:szCs w:val="20"/>
          <w:shd w:val="clear" w:color="auto" w:fill="FFFFFF"/>
        </w:rPr>
        <w:t>, e02326.</w:t>
      </w:r>
    </w:p>
    <w:p w14:paraId="44A112B5"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Benjamin, S., Masai, E., Kamimura, N., Takahashi, K., Anderson, R. C., &amp; Faisal, P. A. (2017). Phthalates impact human health: Epidemiological evidences and plausible mechanism of action. </w:t>
      </w:r>
      <w:r w:rsidRPr="00E2207A">
        <w:rPr>
          <w:rFonts w:ascii="Arial" w:hAnsi="Arial" w:cs="Arial"/>
          <w:i/>
          <w:iCs/>
          <w:sz w:val="20"/>
          <w:szCs w:val="20"/>
          <w:shd w:val="clear" w:color="auto" w:fill="FFFFFF"/>
        </w:rPr>
        <w:t>Journal of hazardous materials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340</w:t>
      </w:r>
      <w:r w:rsidRPr="00E2207A">
        <w:rPr>
          <w:rFonts w:ascii="Arial" w:hAnsi="Arial" w:cs="Arial"/>
          <w:sz w:val="20"/>
          <w:szCs w:val="20"/>
          <w:shd w:val="clear" w:color="auto" w:fill="FFFFFF"/>
        </w:rPr>
        <w:t>, 360-383.</w:t>
      </w:r>
    </w:p>
    <w:p w14:paraId="7257865D"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Bhowmik, A., Saha, G., &amp; Saha, S. C. (2024). Microplastics in Animals: The Silent Invasion. </w:t>
      </w:r>
      <w:r w:rsidRPr="00E2207A">
        <w:rPr>
          <w:rFonts w:ascii="Arial" w:hAnsi="Arial" w:cs="Arial"/>
          <w:i/>
          <w:iCs/>
          <w:sz w:val="20"/>
          <w:szCs w:val="20"/>
          <w:shd w:val="clear" w:color="auto" w:fill="FFFFFF"/>
        </w:rPr>
        <w:t>Pollutants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4</w:t>
      </w:r>
      <w:r w:rsidRPr="00E2207A">
        <w:rPr>
          <w:rFonts w:ascii="Arial" w:hAnsi="Arial" w:cs="Arial"/>
          <w:sz w:val="20"/>
          <w:szCs w:val="20"/>
          <w:shd w:val="clear" w:color="auto" w:fill="FFFFFF"/>
        </w:rPr>
        <w:t>(4), 490-497.</w:t>
      </w:r>
    </w:p>
    <w:p w14:paraId="22CA8B1C"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Chatterjee, S., &amp; Sharma, S. (2019). Microplastics in our oceans and marine health. </w:t>
      </w:r>
      <w:r w:rsidRPr="00E2207A">
        <w:rPr>
          <w:rFonts w:ascii="Arial" w:hAnsi="Arial" w:cs="Arial"/>
          <w:i/>
          <w:iCs/>
          <w:sz w:val="20"/>
          <w:szCs w:val="20"/>
          <w:shd w:val="clear" w:color="auto" w:fill="FFFFFF"/>
        </w:rPr>
        <w:t>Field Actions Science Reports. The Journal of Field Actions</w:t>
      </w:r>
      <w:r w:rsidRPr="00E2207A">
        <w:rPr>
          <w:rFonts w:ascii="Arial" w:hAnsi="Arial" w:cs="Arial"/>
          <w:sz w:val="20"/>
          <w:szCs w:val="20"/>
          <w:shd w:val="clear" w:color="auto" w:fill="FFFFFF"/>
        </w:rPr>
        <w:t>, (Special Issue 19), 54-61.</w:t>
      </w:r>
    </w:p>
    <w:p w14:paraId="4F47653F"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Chen, Y., Awasthi, A. K., Wei, F., Tan, Q., &amp; Li, J. (2021). Single-use plastics: Production, usage, disposal, and adverse impacts. </w:t>
      </w:r>
      <w:r w:rsidRPr="00E2207A">
        <w:rPr>
          <w:rFonts w:ascii="Arial" w:hAnsi="Arial" w:cs="Arial"/>
          <w:i/>
          <w:iCs/>
          <w:sz w:val="20"/>
          <w:szCs w:val="20"/>
          <w:shd w:val="clear" w:color="auto" w:fill="FFFFFF"/>
        </w:rPr>
        <w:t>Science of the total environment</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752</w:t>
      </w:r>
      <w:r w:rsidRPr="00E2207A">
        <w:rPr>
          <w:rFonts w:ascii="Arial" w:hAnsi="Arial" w:cs="Arial"/>
          <w:sz w:val="20"/>
          <w:szCs w:val="20"/>
          <w:shd w:val="clear" w:color="auto" w:fill="FFFFFF"/>
        </w:rPr>
        <w:t>, 141772.</w:t>
      </w:r>
    </w:p>
    <w:p w14:paraId="010404F2"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Dey, S., Veerendra, G. T. N., Babu, P. A., Manoj, A. P., &amp; Nagarjuna, K. (2024). Degradation of plastics waste and its effects on biological ecosystems: A scientific analysis and comprehensive review. </w:t>
      </w:r>
      <w:r w:rsidRPr="00E2207A">
        <w:rPr>
          <w:rFonts w:ascii="Arial" w:hAnsi="Arial" w:cs="Arial"/>
          <w:i/>
          <w:iCs/>
          <w:sz w:val="20"/>
          <w:szCs w:val="20"/>
          <w:shd w:val="clear" w:color="auto" w:fill="FFFFFF"/>
        </w:rPr>
        <w:t>Biomedical Materials &amp; Devices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2</w:t>
      </w:r>
      <w:r w:rsidRPr="00E2207A">
        <w:rPr>
          <w:rFonts w:ascii="Arial" w:hAnsi="Arial" w:cs="Arial"/>
          <w:sz w:val="20"/>
          <w:szCs w:val="20"/>
          <w:shd w:val="clear" w:color="auto" w:fill="FFFFFF"/>
        </w:rPr>
        <w:t>(1), 70-112.</w:t>
      </w:r>
    </w:p>
    <w:p w14:paraId="123E7057"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Di Paolo, L., Abbate, S., Celani, E., Di Battista, D., &amp; Candeloro, G. (2022). Carbon footprint of single-use plastic items and their substitution. </w:t>
      </w:r>
      <w:r w:rsidRPr="00E2207A">
        <w:rPr>
          <w:rFonts w:ascii="Arial" w:hAnsi="Arial" w:cs="Arial"/>
          <w:i/>
          <w:iCs/>
          <w:sz w:val="20"/>
          <w:szCs w:val="20"/>
          <w:shd w:val="clear" w:color="auto" w:fill="FFFFFF"/>
        </w:rPr>
        <w:t>Sustainability</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14</w:t>
      </w:r>
      <w:r w:rsidRPr="00E2207A">
        <w:rPr>
          <w:rFonts w:ascii="Arial" w:hAnsi="Arial" w:cs="Arial"/>
          <w:sz w:val="20"/>
          <w:szCs w:val="20"/>
          <w:shd w:val="clear" w:color="auto" w:fill="FFFFFF"/>
        </w:rPr>
        <w:t>(24), 16563.</w:t>
      </w:r>
    </w:p>
    <w:p w14:paraId="00686478"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Evode, N., Qamar, S. A., Bilal, M., Barceló, D., &amp; Iqbal, H. M. (2021). Plastic waste and its management strategies for environmental sustainability. </w:t>
      </w:r>
      <w:r w:rsidRPr="00E2207A">
        <w:rPr>
          <w:rFonts w:ascii="Arial" w:hAnsi="Arial" w:cs="Arial"/>
          <w:i/>
          <w:iCs/>
          <w:sz w:val="20"/>
          <w:szCs w:val="20"/>
          <w:shd w:val="clear" w:color="auto" w:fill="FFFFFF"/>
        </w:rPr>
        <w:t>Case studies in chemical and environmental engineering</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4</w:t>
      </w:r>
      <w:r w:rsidRPr="00E2207A">
        <w:rPr>
          <w:rFonts w:ascii="Arial" w:hAnsi="Arial" w:cs="Arial"/>
          <w:sz w:val="20"/>
          <w:szCs w:val="20"/>
          <w:shd w:val="clear" w:color="auto" w:fill="FFFFFF"/>
        </w:rPr>
        <w:t>, 100142.</w:t>
      </w:r>
    </w:p>
    <w:p w14:paraId="3FE30AAD"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Fadiji, T., Rashvand, M., Daramola, M. O., &amp; Iwarere, S. A. (2023). A review on antimicrobial packaging for extending the shelf life of food. </w:t>
      </w:r>
      <w:r w:rsidRPr="00E2207A">
        <w:rPr>
          <w:rFonts w:ascii="Arial" w:hAnsi="Arial" w:cs="Arial"/>
          <w:i/>
          <w:iCs/>
          <w:sz w:val="20"/>
          <w:szCs w:val="20"/>
          <w:shd w:val="clear" w:color="auto" w:fill="FFFFFF"/>
        </w:rPr>
        <w:t>Processes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11</w:t>
      </w:r>
      <w:r w:rsidRPr="00E2207A">
        <w:rPr>
          <w:rFonts w:ascii="Arial" w:hAnsi="Arial" w:cs="Arial"/>
          <w:sz w:val="20"/>
          <w:szCs w:val="20"/>
          <w:shd w:val="clear" w:color="auto" w:fill="FFFFFF"/>
        </w:rPr>
        <w:t>(2), 590.</w:t>
      </w:r>
    </w:p>
    <w:p w14:paraId="041D5E17"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Gazal, A. A., &amp; Gheewala, S. H. (2020). Plastics, microplastics and other polymer materials–a threat to the environment. </w:t>
      </w:r>
      <w:r w:rsidRPr="00E2207A">
        <w:rPr>
          <w:rFonts w:ascii="Arial" w:hAnsi="Arial" w:cs="Arial"/>
          <w:i/>
          <w:iCs/>
          <w:sz w:val="20"/>
          <w:szCs w:val="20"/>
          <w:shd w:val="clear" w:color="auto" w:fill="FFFFFF"/>
        </w:rPr>
        <w:t>J. Sustain. Energy Environ</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11</w:t>
      </w:r>
      <w:r w:rsidRPr="00E2207A">
        <w:rPr>
          <w:rFonts w:ascii="Arial" w:hAnsi="Arial" w:cs="Arial"/>
          <w:sz w:val="20"/>
          <w:szCs w:val="20"/>
          <w:shd w:val="clear" w:color="auto" w:fill="FFFFFF"/>
        </w:rPr>
        <w:t>, 113-122.</w:t>
      </w:r>
    </w:p>
    <w:p w14:paraId="75AF4A41"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Geyer, R., Jambeck, J. R., &amp; Law, K. L. (2017). Production, use, and fate of all plastics ever made. </w:t>
      </w:r>
      <w:r w:rsidRPr="00E2207A">
        <w:rPr>
          <w:rFonts w:ascii="Arial" w:hAnsi="Arial" w:cs="Arial"/>
          <w:i/>
          <w:iCs/>
          <w:sz w:val="20"/>
          <w:szCs w:val="20"/>
          <w:shd w:val="clear" w:color="auto" w:fill="FFFFFF"/>
        </w:rPr>
        <w:t>Science advances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3</w:t>
      </w:r>
      <w:r w:rsidRPr="00E2207A">
        <w:rPr>
          <w:rFonts w:ascii="Arial" w:hAnsi="Arial" w:cs="Arial"/>
          <w:sz w:val="20"/>
          <w:szCs w:val="20"/>
          <w:shd w:val="clear" w:color="auto" w:fill="FFFFFF"/>
        </w:rPr>
        <w:t>(7), e1700782.</w:t>
      </w:r>
    </w:p>
    <w:p w14:paraId="60C09EC4"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Gholami, Z., Gholami, F., Tišler, Z., &amp; Vakili, M. (2021). A review on the production of light olefins using steam cracking of hydrocarbons. </w:t>
      </w:r>
      <w:r w:rsidRPr="00E2207A">
        <w:rPr>
          <w:rFonts w:ascii="Arial" w:hAnsi="Arial" w:cs="Arial"/>
          <w:i/>
          <w:iCs/>
          <w:sz w:val="20"/>
          <w:szCs w:val="20"/>
          <w:shd w:val="clear" w:color="auto" w:fill="FFFFFF"/>
        </w:rPr>
        <w:t>Energies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14</w:t>
      </w:r>
      <w:r w:rsidRPr="00E2207A">
        <w:rPr>
          <w:rFonts w:ascii="Arial" w:hAnsi="Arial" w:cs="Arial"/>
          <w:sz w:val="20"/>
          <w:szCs w:val="20"/>
          <w:shd w:val="clear" w:color="auto" w:fill="FFFFFF"/>
        </w:rPr>
        <w:t>(23), 8190.</w:t>
      </w:r>
    </w:p>
    <w:p w14:paraId="5897A87B"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Godswill, A. C., &amp; Godspel, A. C. (2019). Physiological effects of plastic wastes on the endocrine system (Bisphenol A, Phthalates, Bisphenol S, PBDEs, TBBPA). </w:t>
      </w:r>
      <w:r w:rsidRPr="00E2207A">
        <w:rPr>
          <w:rFonts w:ascii="Arial" w:hAnsi="Arial" w:cs="Arial"/>
          <w:i/>
          <w:iCs/>
          <w:sz w:val="20"/>
          <w:szCs w:val="20"/>
          <w:shd w:val="clear" w:color="auto" w:fill="FFFFFF"/>
        </w:rPr>
        <w:t>International Journal of Bioinformatics and Computational Biology</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4</w:t>
      </w:r>
      <w:r w:rsidRPr="00E2207A">
        <w:rPr>
          <w:rFonts w:ascii="Arial" w:hAnsi="Arial" w:cs="Arial"/>
          <w:sz w:val="20"/>
          <w:szCs w:val="20"/>
          <w:shd w:val="clear" w:color="auto" w:fill="FFFFFF"/>
        </w:rPr>
        <w:t>(2), 11-29.</w:t>
      </w:r>
    </w:p>
    <w:p w14:paraId="4D276A5F"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lastRenderedPageBreak/>
        <w:t>Gu, F., Guo, J., Zhang, W., Summers, P. A., &amp; Hall, P. (2017). From waste plastics to industrial raw materials: A life cycle assessment of mechanical plastic recycling practice based on a real-world case study. </w:t>
      </w:r>
      <w:r w:rsidRPr="00E2207A">
        <w:rPr>
          <w:rFonts w:ascii="Arial" w:hAnsi="Arial" w:cs="Arial"/>
          <w:i/>
          <w:iCs/>
          <w:sz w:val="20"/>
          <w:szCs w:val="20"/>
          <w:shd w:val="clear" w:color="auto" w:fill="FFFFFF"/>
        </w:rPr>
        <w:t>Science of the total environment</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601</w:t>
      </w:r>
      <w:r w:rsidRPr="00E2207A">
        <w:rPr>
          <w:rFonts w:ascii="Arial" w:hAnsi="Arial" w:cs="Arial"/>
          <w:sz w:val="20"/>
          <w:szCs w:val="20"/>
          <w:shd w:val="clear" w:color="auto" w:fill="FFFFFF"/>
        </w:rPr>
        <w:t>, 1192-1207.</w:t>
      </w:r>
    </w:p>
    <w:p w14:paraId="7C28A9BB"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Gu, X., Yin, R., Cai, W., Chen, P., Cui, K., Du, Y., ... &amp; Cai, H. (2024). Residual plastic film decreases crop yield and water use efficiency through direct negative effects on soil physicochemical properties and root growth. </w:t>
      </w:r>
      <w:r w:rsidRPr="00E2207A">
        <w:rPr>
          <w:rFonts w:ascii="Arial" w:hAnsi="Arial" w:cs="Arial"/>
          <w:i/>
          <w:iCs/>
          <w:sz w:val="20"/>
          <w:szCs w:val="20"/>
          <w:shd w:val="clear" w:color="auto" w:fill="FFFFFF"/>
        </w:rPr>
        <w:t>Science of The Total Environment</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946</w:t>
      </w:r>
      <w:r w:rsidRPr="00E2207A">
        <w:rPr>
          <w:rFonts w:ascii="Arial" w:hAnsi="Arial" w:cs="Arial"/>
          <w:sz w:val="20"/>
          <w:szCs w:val="20"/>
          <w:shd w:val="clear" w:color="auto" w:fill="FFFFFF"/>
        </w:rPr>
        <w:t>, 174204.</w:t>
      </w:r>
    </w:p>
    <w:p w14:paraId="3F04685D"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Hassanpour, M., &amp; Unnisa, S. A. (2017). Plastics; applications, materials, processing and techniques. </w:t>
      </w:r>
      <w:r w:rsidRPr="00E2207A">
        <w:rPr>
          <w:rFonts w:ascii="Arial" w:hAnsi="Arial" w:cs="Arial"/>
          <w:i/>
          <w:iCs/>
          <w:sz w:val="20"/>
          <w:szCs w:val="20"/>
          <w:shd w:val="clear" w:color="auto" w:fill="FFFFFF"/>
        </w:rPr>
        <w:t>Plastic Surgery Mod Tech</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2</w:t>
      </w:r>
      <w:r w:rsidRPr="00E2207A">
        <w:rPr>
          <w:rFonts w:ascii="Arial" w:hAnsi="Arial" w:cs="Arial"/>
          <w:sz w:val="20"/>
          <w:szCs w:val="20"/>
          <w:shd w:val="clear" w:color="auto" w:fill="FFFFFF"/>
        </w:rPr>
        <w:t>, 109.</w:t>
      </w:r>
    </w:p>
    <w:p w14:paraId="27249453"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Jankowska, E., Gorman, M. R., &amp; Frischmann, C. J. (2022). Transforming the plastic production system presents opportunities to tackle the climate crisis. </w:t>
      </w:r>
      <w:r w:rsidRPr="00E2207A">
        <w:rPr>
          <w:rFonts w:ascii="Arial" w:hAnsi="Arial" w:cs="Arial"/>
          <w:i/>
          <w:iCs/>
          <w:sz w:val="20"/>
          <w:szCs w:val="20"/>
          <w:shd w:val="clear" w:color="auto" w:fill="FFFFFF"/>
        </w:rPr>
        <w:t>Sustainability</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14</w:t>
      </w:r>
      <w:r w:rsidRPr="00E2207A">
        <w:rPr>
          <w:rFonts w:ascii="Arial" w:hAnsi="Arial" w:cs="Arial"/>
          <w:sz w:val="20"/>
          <w:szCs w:val="20"/>
          <w:shd w:val="clear" w:color="auto" w:fill="FFFFFF"/>
        </w:rPr>
        <w:t>(11), 6539.</w:t>
      </w:r>
    </w:p>
    <w:p w14:paraId="415AF424"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Jeong, E., Lee, J. Y., &amp; Redwan, M. (2024). Animal exposure to microplastics and health effects: a review. </w:t>
      </w:r>
      <w:r w:rsidRPr="00E2207A">
        <w:rPr>
          <w:rFonts w:ascii="Arial" w:hAnsi="Arial" w:cs="Arial"/>
          <w:i/>
          <w:iCs/>
          <w:sz w:val="20"/>
          <w:szCs w:val="20"/>
          <w:shd w:val="clear" w:color="auto" w:fill="FFFFFF"/>
        </w:rPr>
        <w:t>Emerging Contaminants</w:t>
      </w:r>
      <w:r w:rsidRPr="00E2207A">
        <w:rPr>
          <w:rFonts w:ascii="Arial" w:hAnsi="Arial" w:cs="Arial"/>
          <w:sz w:val="20"/>
          <w:szCs w:val="20"/>
          <w:shd w:val="clear" w:color="auto" w:fill="FFFFFF"/>
        </w:rPr>
        <w:t>, 100369.</w:t>
      </w:r>
    </w:p>
    <w:p w14:paraId="5954E790"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Kan, M., &amp; Miller, S. A. (2022). Environmental impacts of plastic packaging of food products. </w:t>
      </w:r>
      <w:r w:rsidRPr="00E2207A">
        <w:rPr>
          <w:rFonts w:ascii="Arial" w:hAnsi="Arial" w:cs="Arial"/>
          <w:i/>
          <w:iCs/>
          <w:sz w:val="20"/>
          <w:szCs w:val="20"/>
          <w:shd w:val="clear" w:color="auto" w:fill="FFFFFF"/>
        </w:rPr>
        <w:t>Resources, Conservation and Recycling</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180</w:t>
      </w:r>
      <w:r w:rsidRPr="00E2207A">
        <w:rPr>
          <w:rFonts w:ascii="Arial" w:hAnsi="Arial" w:cs="Arial"/>
          <w:sz w:val="20"/>
          <w:szCs w:val="20"/>
          <w:shd w:val="clear" w:color="auto" w:fill="FFFFFF"/>
        </w:rPr>
        <w:t>, 106156.</w:t>
      </w:r>
    </w:p>
    <w:p w14:paraId="29445B07"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Kolawole, A. S., &amp; Iyiola, A. O. (2023). Environmental pollution: threats, impact on biodiversity, and protection strategies. In </w:t>
      </w:r>
      <w:r w:rsidRPr="00E2207A">
        <w:rPr>
          <w:rFonts w:ascii="Arial" w:hAnsi="Arial" w:cs="Arial"/>
          <w:i/>
          <w:iCs/>
          <w:sz w:val="20"/>
          <w:szCs w:val="20"/>
          <w:shd w:val="clear" w:color="auto" w:fill="FFFFFF"/>
        </w:rPr>
        <w:t>Sustainable utilization and conservation of Africa’s biological resources and environment</w:t>
      </w:r>
      <w:r w:rsidRPr="00E2207A">
        <w:rPr>
          <w:rFonts w:ascii="Arial" w:hAnsi="Arial" w:cs="Arial"/>
          <w:sz w:val="20"/>
          <w:szCs w:val="20"/>
          <w:shd w:val="clear" w:color="auto" w:fill="FFFFFF"/>
        </w:rPr>
        <w:t> (pp. 377-409). Singapore: Springer Nature Singapore.</w:t>
      </w:r>
    </w:p>
    <w:p w14:paraId="3E64DB9B"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Kumar, S., Singh, E., Mishra, R., Kumar, A., &amp; Caucci, S. (2021). Utilization of plastic wastes for sustainable environmental management: a review. </w:t>
      </w:r>
      <w:r w:rsidRPr="00E2207A">
        <w:rPr>
          <w:rFonts w:ascii="Arial" w:hAnsi="Arial" w:cs="Arial"/>
          <w:i/>
          <w:iCs/>
          <w:sz w:val="20"/>
          <w:szCs w:val="20"/>
          <w:shd w:val="clear" w:color="auto" w:fill="FFFFFF"/>
        </w:rPr>
        <w:t>ChemSusChem</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14</w:t>
      </w:r>
      <w:r w:rsidRPr="00E2207A">
        <w:rPr>
          <w:rFonts w:ascii="Arial" w:hAnsi="Arial" w:cs="Arial"/>
          <w:sz w:val="20"/>
          <w:szCs w:val="20"/>
          <w:shd w:val="clear" w:color="auto" w:fill="FFFFFF"/>
        </w:rPr>
        <w:t>(19), 3985-4006.</w:t>
      </w:r>
    </w:p>
    <w:p w14:paraId="3E49AEC3"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Larasati, K., Frimawaty, E., &amp; Chairani, E. (2024). LIFE CYCLE ASSESSMENT OF PLASTIC PACKAGING PRODUCTION. </w:t>
      </w:r>
      <w:r w:rsidRPr="00E2207A">
        <w:rPr>
          <w:rFonts w:ascii="Arial" w:hAnsi="Arial" w:cs="Arial"/>
          <w:i/>
          <w:iCs/>
          <w:sz w:val="20"/>
          <w:szCs w:val="20"/>
          <w:shd w:val="clear" w:color="auto" w:fill="FFFFFF"/>
        </w:rPr>
        <w:t>Journal of Environmental Science and Sustainable Development</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7</w:t>
      </w:r>
      <w:r w:rsidRPr="00E2207A">
        <w:rPr>
          <w:rFonts w:ascii="Arial" w:hAnsi="Arial" w:cs="Arial"/>
          <w:sz w:val="20"/>
          <w:szCs w:val="20"/>
          <w:shd w:val="clear" w:color="auto" w:fill="FFFFFF"/>
        </w:rPr>
        <w:t>(1), 460-479.</w:t>
      </w:r>
    </w:p>
    <w:p w14:paraId="2BC2466F"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Manoli, E., &amp; Voutsa, D. (2019). Food containers and packaging materials as possible source of hazardous chemicals to food. </w:t>
      </w:r>
      <w:r w:rsidRPr="00E2207A">
        <w:rPr>
          <w:rFonts w:ascii="Arial" w:hAnsi="Arial" w:cs="Arial"/>
          <w:i/>
          <w:iCs/>
          <w:sz w:val="20"/>
          <w:szCs w:val="20"/>
          <w:shd w:val="clear" w:color="auto" w:fill="FFFFFF"/>
        </w:rPr>
        <w:t>Hazardous Chemicals Associated with Plastics in the Marine Environment</w:t>
      </w:r>
      <w:r w:rsidRPr="00E2207A">
        <w:rPr>
          <w:rFonts w:ascii="Arial" w:hAnsi="Arial" w:cs="Arial"/>
          <w:sz w:val="20"/>
          <w:szCs w:val="20"/>
          <w:shd w:val="clear" w:color="auto" w:fill="FFFFFF"/>
        </w:rPr>
        <w:t>, 19-50.</w:t>
      </w:r>
    </w:p>
    <w:p w14:paraId="5714D0C3"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Marczak, H. (2022). Energy inputs on the production of plastic products. </w:t>
      </w:r>
      <w:r w:rsidRPr="00E2207A">
        <w:rPr>
          <w:rFonts w:ascii="Arial" w:hAnsi="Arial" w:cs="Arial"/>
          <w:i/>
          <w:iCs/>
          <w:sz w:val="20"/>
          <w:szCs w:val="20"/>
          <w:shd w:val="clear" w:color="auto" w:fill="FFFFFF"/>
        </w:rPr>
        <w:t>Journal of Ecological Engineering</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23</w:t>
      </w:r>
      <w:r w:rsidRPr="00E2207A">
        <w:rPr>
          <w:rFonts w:ascii="Arial" w:hAnsi="Arial" w:cs="Arial"/>
          <w:sz w:val="20"/>
          <w:szCs w:val="20"/>
          <w:shd w:val="clear" w:color="auto" w:fill="FFFFFF"/>
        </w:rPr>
        <w:t>(9).</w:t>
      </w:r>
    </w:p>
    <w:p w14:paraId="5499AAC5"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Morrison, M., Trevisan, R., Ranasinghe, P., Merrill, G. B., Santos, J., Hong, A., ... &amp; Somarelli, J. A. (2022). A growing crisis for One Health: Impacts of plastic pollution across layers of biological function. </w:t>
      </w:r>
      <w:r w:rsidRPr="00E2207A">
        <w:rPr>
          <w:rFonts w:ascii="Arial" w:hAnsi="Arial" w:cs="Arial"/>
          <w:i/>
          <w:iCs/>
          <w:sz w:val="20"/>
          <w:szCs w:val="20"/>
          <w:shd w:val="clear" w:color="auto" w:fill="FFFFFF"/>
        </w:rPr>
        <w:t>Frontiers in Marine Science</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9</w:t>
      </w:r>
      <w:r w:rsidRPr="00E2207A">
        <w:rPr>
          <w:rFonts w:ascii="Arial" w:hAnsi="Arial" w:cs="Arial"/>
          <w:sz w:val="20"/>
          <w:szCs w:val="20"/>
          <w:shd w:val="clear" w:color="auto" w:fill="FFFFFF"/>
        </w:rPr>
        <w:t>, 980705.</w:t>
      </w:r>
    </w:p>
    <w:p w14:paraId="263930EB"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Muzeza, C., Ngole-Jeme, V., &amp; Msagati, T. A. M. (2023). The mechanisms of plastic food-packaging monomers’ migration into food matrix and the implications on human health. </w:t>
      </w:r>
      <w:r w:rsidRPr="00E2207A">
        <w:rPr>
          <w:rFonts w:ascii="Arial" w:hAnsi="Arial" w:cs="Arial"/>
          <w:i/>
          <w:iCs/>
          <w:sz w:val="20"/>
          <w:szCs w:val="20"/>
          <w:shd w:val="clear" w:color="auto" w:fill="FFFFFF"/>
        </w:rPr>
        <w:t>Foods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12</w:t>
      </w:r>
      <w:r w:rsidRPr="00E2207A">
        <w:rPr>
          <w:rFonts w:ascii="Arial" w:hAnsi="Arial" w:cs="Arial"/>
          <w:sz w:val="20"/>
          <w:szCs w:val="20"/>
          <w:shd w:val="clear" w:color="auto" w:fill="FFFFFF"/>
        </w:rPr>
        <w:t>(18), 3364.</w:t>
      </w:r>
    </w:p>
    <w:p w14:paraId="7B1669AE"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Nanda, S., &amp; Berruti, F. (2021). Thermochemical conversion of plastic waste to fuels: a review. </w:t>
      </w:r>
      <w:r w:rsidRPr="00E2207A">
        <w:rPr>
          <w:rFonts w:ascii="Arial" w:hAnsi="Arial" w:cs="Arial"/>
          <w:i/>
          <w:iCs/>
          <w:sz w:val="20"/>
          <w:szCs w:val="20"/>
          <w:shd w:val="clear" w:color="auto" w:fill="FFFFFF"/>
        </w:rPr>
        <w:t>Environmental Chemistry Letters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19</w:t>
      </w:r>
      <w:r w:rsidRPr="00E2207A">
        <w:rPr>
          <w:rFonts w:ascii="Arial" w:hAnsi="Arial" w:cs="Arial"/>
          <w:sz w:val="20"/>
          <w:szCs w:val="20"/>
          <w:shd w:val="clear" w:color="auto" w:fill="FFFFFF"/>
        </w:rPr>
        <w:t>(1), 123-148.</w:t>
      </w:r>
    </w:p>
    <w:p w14:paraId="25E12EE6"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Ncube, L. K., Ude, A. U., Ogunmuyiwa, E. N., Zulkifli, R., &amp; Beas, I. N. (2020). Environmental impact of food packaging materials: A review of contemporary development from conventional plastics to polylactic acid based materials. </w:t>
      </w:r>
      <w:r w:rsidRPr="00E2207A">
        <w:rPr>
          <w:rFonts w:ascii="Arial" w:hAnsi="Arial" w:cs="Arial"/>
          <w:i/>
          <w:iCs/>
          <w:sz w:val="20"/>
          <w:szCs w:val="20"/>
          <w:shd w:val="clear" w:color="auto" w:fill="FFFFFF"/>
        </w:rPr>
        <w:t>Materials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13</w:t>
      </w:r>
      <w:r w:rsidRPr="00E2207A">
        <w:rPr>
          <w:rFonts w:ascii="Arial" w:hAnsi="Arial" w:cs="Arial"/>
          <w:sz w:val="20"/>
          <w:szCs w:val="20"/>
          <w:shd w:val="clear" w:color="auto" w:fill="FFFFFF"/>
        </w:rPr>
        <w:t>(21), 4994.</w:t>
      </w:r>
    </w:p>
    <w:p w14:paraId="4AD0FC9B"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Ncube, L. K., Ude, A. U., Ogunmuyiwa, E. N., Zulkifli, R., &amp; Beas, I. N. (2021). An overview of plastic waste generation and management in food packaging industries. </w:t>
      </w:r>
      <w:r w:rsidRPr="00E2207A">
        <w:rPr>
          <w:rFonts w:ascii="Arial" w:hAnsi="Arial" w:cs="Arial"/>
          <w:i/>
          <w:iCs/>
          <w:sz w:val="20"/>
          <w:szCs w:val="20"/>
          <w:shd w:val="clear" w:color="auto" w:fill="FFFFFF"/>
        </w:rPr>
        <w:t>Recycling</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6</w:t>
      </w:r>
      <w:r w:rsidRPr="00E2207A">
        <w:rPr>
          <w:rFonts w:ascii="Arial" w:hAnsi="Arial" w:cs="Arial"/>
          <w:sz w:val="20"/>
          <w:szCs w:val="20"/>
          <w:shd w:val="clear" w:color="auto" w:fill="FFFFFF"/>
        </w:rPr>
        <w:t>(1), 12.</w:t>
      </w:r>
    </w:p>
    <w:p w14:paraId="4E7791FC"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Nicholson, S. R., Rorrer, N. A., Carpenter, A. C., &amp; Beckham, G. T. (2021). Manufacturing energy and greenhouse gas emissions associated with plastics consumption. </w:t>
      </w:r>
      <w:r w:rsidRPr="00E2207A">
        <w:rPr>
          <w:rFonts w:ascii="Arial" w:hAnsi="Arial" w:cs="Arial"/>
          <w:i/>
          <w:iCs/>
          <w:sz w:val="20"/>
          <w:szCs w:val="20"/>
          <w:shd w:val="clear" w:color="auto" w:fill="FFFFFF"/>
        </w:rPr>
        <w:t>Joule</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5</w:t>
      </w:r>
      <w:r w:rsidRPr="00E2207A">
        <w:rPr>
          <w:rFonts w:ascii="Arial" w:hAnsi="Arial" w:cs="Arial"/>
          <w:sz w:val="20"/>
          <w:szCs w:val="20"/>
          <w:shd w:val="clear" w:color="auto" w:fill="FFFFFF"/>
        </w:rPr>
        <w:t>(3), 673-686.</w:t>
      </w:r>
    </w:p>
    <w:p w14:paraId="5C285BEB" w14:textId="77777777" w:rsidR="0062205D" w:rsidRPr="00E2207A" w:rsidRDefault="0062205D" w:rsidP="0031138A">
      <w:pPr>
        <w:spacing w:line="240" w:lineRule="auto"/>
        <w:ind w:left="720" w:hanging="720"/>
        <w:rPr>
          <w:rFonts w:ascii="Arial" w:hAnsi="Arial" w:cs="Arial"/>
          <w:sz w:val="20"/>
          <w:szCs w:val="20"/>
        </w:rPr>
      </w:pPr>
      <w:r w:rsidRPr="00E2207A">
        <w:rPr>
          <w:rFonts w:ascii="Arial" w:hAnsi="Arial" w:cs="Arial"/>
          <w:sz w:val="20"/>
          <w:szCs w:val="20"/>
          <w:shd w:val="clear" w:color="auto" w:fill="FFFFFF"/>
        </w:rPr>
        <w:t>Nielsen, T. D., Hasselbalch, J., Holmberg, K., &amp; Stripple, J. (2020). Politics and the plastic crisis: A review throughout the plastic life cycle. </w:t>
      </w:r>
      <w:r w:rsidRPr="00E2207A">
        <w:rPr>
          <w:rFonts w:ascii="Arial" w:hAnsi="Arial" w:cs="Arial"/>
          <w:i/>
          <w:iCs/>
          <w:sz w:val="20"/>
          <w:szCs w:val="20"/>
          <w:shd w:val="clear" w:color="auto" w:fill="FFFFFF"/>
        </w:rPr>
        <w:t>Wiley Interdisciplinary Reviews: Energy and Environment</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9</w:t>
      </w:r>
      <w:r w:rsidRPr="00E2207A">
        <w:rPr>
          <w:rFonts w:ascii="Arial" w:hAnsi="Arial" w:cs="Arial"/>
          <w:sz w:val="20"/>
          <w:szCs w:val="20"/>
          <w:shd w:val="clear" w:color="auto" w:fill="FFFFFF"/>
        </w:rPr>
        <w:t>(1), e360.</w:t>
      </w:r>
    </w:p>
    <w:p w14:paraId="135B2B61" w14:textId="77777777" w:rsidR="0062205D" w:rsidRPr="00E2207A" w:rsidRDefault="0062205D" w:rsidP="0031138A">
      <w:pPr>
        <w:spacing w:line="240" w:lineRule="auto"/>
        <w:ind w:left="720" w:hanging="720"/>
        <w:rPr>
          <w:rFonts w:ascii="Arial" w:hAnsi="Arial" w:cs="Arial"/>
          <w:sz w:val="20"/>
          <w:szCs w:val="20"/>
        </w:rPr>
      </w:pPr>
      <w:r w:rsidRPr="00E2207A">
        <w:rPr>
          <w:rFonts w:ascii="Arial" w:hAnsi="Arial" w:cs="Arial"/>
          <w:sz w:val="20"/>
          <w:szCs w:val="20"/>
        </w:rPr>
        <w:lastRenderedPageBreak/>
        <w:t>OECD (2022) – processed by Our World in Data. “World” [dataset]. OECD, “Global Plastics Outlook - Plastics waste in 2019 by region, polymer and application” .</w:t>
      </w:r>
    </w:p>
    <w:p w14:paraId="2B9BD605"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Okoffo, E. D., Donner, E., McGrath, S. P., Tscharke, B. J., O'Brien, J. W., O'Brien, S., ... &amp; Thomas, K. V. (2021). Plastics in biosolids from 1950 to 2016: A function of global plastic production and consumption. </w:t>
      </w:r>
      <w:r w:rsidRPr="00E2207A">
        <w:rPr>
          <w:rFonts w:ascii="Arial" w:hAnsi="Arial" w:cs="Arial"/>
          <w:i/>
          <w:iCs/>
          <w:sz w:val="20"/>
          <w:szCs w:val="20"/>
          <w:shd w:val="clear" w:color="auto" w:fill="FFFFFF"/>
        </w:rPr>
        <w:t>Water Research</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201</w:t>
      </w:r>
      <w:r w:rsidRPr="00E2207A">
        <w:rPr>
          <w:rFonts w:ascii="Arial" w:hAnsi="Arial" w:cs="Arial"/>
          <w:sz w:val="20"/>
          <w:szCs w:val="20"/>
          <w:shd w:val="clear" w:color="auto" w:fill="FFFFFF"/>
        </w:rPr>
        <w:t>, 117367.</w:t>
      </w:r>
    </w:p>
    <w:p w14:paraId="146E56FC"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Piergiovanni, L., Limbo, S., Piergiovanni, L., &amp; Limbo, S. (2016). Plastic packaging materials. </w:t>
      </w:r>
      <w:r w:rsidRPr="00E2207A">
        <w:rPr>
          <w:rFonts w:ascii="Arial" w:hAnsi="Arial" w:cs="Arial"/>
          <w:i/>
          <w:iCs/>
          <w:sz w:val="20"/>
          <w:szCs w:val="20"/>
          <w:shd w:val="clear" w:color="auto" w:fill="FFFFFF"/>
        </w:rPr>
        <w:t>Food packaging materials</w:t>
      </w:r>
      <w:r w:rsidRPr="00E2207A">
        <w:rPr>
          <w:rFonts w:ascii="Arial" w:hAnsi="Arial" w:cs="Arial"/>
          <w:sz w:val="20"/>
          <w:szCs w:val="20"/>
          <w:shd w:val="clear" w:color="auto" w:fill="FFFFFF"/>
        </w:rPr>
        <w:t>, 33-49.</w:t>
      </w:r>
    </w:p>
    <w:p w14:paraId="680BBADD"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Rhodes, C. J. (2019). Solving the plastic problem: From cradle to grave, to reincarnation. </w:t>
      </w:r>
      <w:r w:rsidRPr="00E2207A">
        <w:rPr>
          <w:rFonts w:ascii="Arial" w:hAnsi="Arial" w:cs="Arial"/>
          <w:i/>
          <w:iCs/>
          <w:sz w:val="20"/>
          <w:szCs w:val="20"/>
          <w:shd w:val="clear" w:color="auto" w:fill="FFFFFF"/>
        </w:rPr>
        <w:t>Science progress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102</w:t>
      </w:r>
      <w:r w:rsidRPr="00E2207A">
        <w:rPr>
          <w:rFonts w:ascii="Arial" w:hAnsi="Arial" w:cs="Arial"/>
          <w:sz w:val="20"/>
          <w:szCs w:val="20"/>
          <w:shd w:val="clear" w:color="auto" w:fill="FFFFFF"/>
        </w:rPr>
        <w:t>(3), 218-248.</w:t>
      </w:r>
    </w:p>
    <w:p w14:paraId="250CAEC4"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Ritchie, H., &amp; Roser, M. (2023). How much of global greenhouse gas emissions come from plastics?. </w:t>
      </w:r>
      <w:r w:rsidRPr="00E2207A">
        <w:rPr>
          <w:rFonts w:ascii="Arial" w:hAnsi="Arial" w:cs="Arial"/>
          <w:i/>
          <w:iCs/>
          <w:sz w:val="20"/>
          <w:szCs w:val="20"/>
          <w:shd w:val="clear" w:color="auto" w:fill="FFFFFF"/>
        </w:rPr>
        <w:t>Our World in Data</w:t>
      </w:r>
      <w:r w:rsidRPr="00E2207A">
        <w:rPr>
          <w:rFonts w:ascii="Arial" w:hAnsi="Arial" w:cs="Arial"/>
          <w:sz w:val="20"/>
          <w:szCs w:val="20"/>
          <w:shd w:val="clear" w:color="auto" w:fill="FFFFFF"/>
        </w:rPr>
        <w:t>.</w:t>
      </w:r>
    </w:p>
    <w:p w14:paraId="7299600E"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Roy, P., Mohanty, A. K., &amp; Misra, M. (2022). Microplastics in ecosystems: their implications and mitigation pathways. </w:t>
      </w:r>
      <w:r w:rsidRPr="00E2207A">
        <w:rPr>
          <w:rFonts w:ascii="Arial" w:hAnsi="Arial" w:cs="Arial"/>
          <w:i/>
          <w:iCs/>
          <w:sz w:val="20"/>
          <w:szCs w:val="20"/>
          <w:shd w:val="clear" w:color="auto" w:fill="FFFFFF"/>
        </w:rPr>
        <w:t>Environmental Science: Advances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w:t>
      </w:r>
      <w:r w:rsidRPr="00E2207A">
        <w:rPr>
          <w:rFonts w:ascii="Arial" w:hAnsi="Arial" w:cs="Arial"/>
          <w:sz w:val="20"/>
          <w:szCs w:val="20"/>
          <w:shd w:val="clear" w:color="auto" w:fill="FFFFFF"/>
        </w:rPr>
        <w:t>(1), 9-29.</w:t>
      </w:r>
    </w:p>
    <w:p w14:paraId="0106E48A"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Sarkar, S., &amp; Aparna, K. (2020). Food packaging and storage. </w:t>
      </w:r>
      <w:r w:rsidRPr="00E2207A">
        <w:rPr>
          <w:rFonts w:ascii="Arial" w:hAnsi="Arial" w:cs="Arial"/>
          <w:i/>
          <w:iCs/>
          <w:sz w:val="20"/>
          <w:szCs w:val="20"/>
          <w:shd w:val="clear" w:color="auto" w:fill="FFFFFF"/>
        </w:rPr>
        <w:t>Research Trends in Home Science and Extension AkiNik Pub</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3</w:t>
      </w:r>
      <w:r w:rsidRPr="00E2207A">
        <w:rPr>
          <w:rFonts w:ascii="Arial" w:hAnsi="Arial" w:cs="Arial"/>
          <w:sz w:val="20"/>
          <w:szCs w:val="20"/>
          <w:shd w:val="clear" w:color="auto" w:fill="FFFFFF"/>
        </w:rPr>
        <w:t>, 27-51.</w:t>
      </w:r>
    </w:p>
    <w:p w14:paraId="007A2188"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Shah, M. M., Yousaf, J., Khalid, U., Li, H., Yee, J. J., &amp; Naqvi, S. A. Z. (2024). Plastic roads: asphalt mix design and performance. </w:t>
      </w:r>
      <w:r w:rsidRPr="00E2207A">
        <w:rPr>
          <w:rFonts w:ascii="Arial" w:hAnsi="Arial" w:cs="Arial"/>
          <w:i/>
          <w:iCs/>
          <w:sz w:val="20"/>
          <w:szCs w:val="20"/>
          <w:shd w:val="clear" w:color="auto" w:fill="FFFFFF"/>
        </w:rPr>
        <w:t>Discover Applied Sciences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6</w:t>
      </w:r>
      <w:r w:rsidRPr="00E2207A">
        <w:rPr>
          <w:rFonts w:ascii="Arial" w:hAnsi="Arial" w:cs="Arial"/>
          <w:sz w:val="20"/>
          <w:szCs w:val="20"/>
          <w:shd w:val="clear" w:color="auto" w:fill="FFFFFF"/>
        </w:rPr>
        <w:t>(4), 195.</w:t>
      </w:r>
    </w:p>
    <w:p w14:paraId="68651601"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Shaked, S., Crettaz, P., Saade-Sbeih, M., Jolliet, O., &amp; Jolliet, A. (2015). </w:t>
      </w:r>
      <w:r w:rsidRPr="00E2207A">
        <w:rPr>
          <w:rFonts w:ascii="Arial" w:hAnsi="Arial" w:cs="Arial"/>
          <w:i/>
          <w:iCs/>
          <w:sz w:val="20"/>
          <w:szCs w:val="20"/>
          <w:shd w:val="clear" w:color="auto" w:fill="FFFFFF"/>
        </w:rPr>
        <w:t>Environmental life cycle assessment</w:t>
      </w:r>
      <w:r w:rsidRPr="00E2207A">
        <w:rPr>
          <w:rFonts w:ascii="Arial" w:hAnsi="Arial" w:cs="Arial"/>
          <w:sz w:val="20"/>
          <w:szCs w:val="20"/>
          <w:shd w:val="clear" w:color="auto" w:fill="FFFFFF"/>
        </w:rPr>
        <w:t>. CRC Press.</w:t>
      </w:r>
    </w:p>
    <w:p w14:paraId="090A012A"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Sharma, S., &amp; Chatterjee, S. (2017). Microplastic pollution, a threat to marine ecosystem and human health: a short review. </w:t>
      </w:r>
      <w:r w:rsidRPr="00E2207A">
        <w:rPr>
          <w:rFonts w:ascii="Arial" w:hAnsi="Arial" w:cs="Arial"/>
          <w:i/>
          <w:iCs/>
          <w:sz w:val="20"/>
          <w:szCs w:val="20"/>
          <w:shd w:val="clear" w:color="auto" w:fill="FFFFFF"/>
        </w:rPr>
        <w:t>Environmental Science and Pollution Research</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24</w:t>
      </w:r>
      <w:r w:rsidRPr="00E2207A">
        <w:rPr>
          <w:rFonts w:ascii="Arial" w:hAnsi="Arial" w:cs="Arial"/>
          <w:sz w:val="20"/>
          <w:szCs w:val="20"/>
          <w:shd w:val="clear" w:color="auto" w:fill="FFFFFF"/>
        </w:rPr>
        <w:t>, 21530-21547.</w:t>
      </w:r>
    </w:p>
    <w:p w14:paraId="5FDB567D"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Singh, N., &amp; Demirsöz, R. (2022). Recycling of traditional plastics: PP, PS, PVC, PET, HDPE, and LDPE, and their blends and composites. In </w:t>
      </w:r>
      <w:r w:rsidRPr="00E2207A">
        <w:rPr>
          <w:rFonts w:ascii="Arial" w:hAnsi="Arial" w:cs="Arial"/>
          <w:i/>
          <w:iCs/>
          <w:sz w:val="20"/>
          <w:szCs w:val="20"/>
          <w:shd w:val="clear" w:color="auto" w:fill="FFFFFF"/>
        </w:rPr>
        <w:t>Nanomaterials in Manufacturing Processes</w:t>
      </w:r>
      <w:r w:rsidRPr="00E2207A">
        <w:rPr>
          <w:rFonts w:ascii="Arial" w:hAnsi="Arial" w:cs="Arial"/>
          <w:sz w:val="20"/>
          <w:szCs w:val="20"/>
          <w:shd w:val="clear" w:color="auto" w:fill="FFFFFF"/>
        </w:rPr>
        <w:t> (pp. 235-258). CRC Press.</w:t>
      </w:r>
    </w:p>
    <w:p w14:paraId="7C91D605"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Stegmann, P., Daioglou, V., Londo, M., van Vuuren, D. P., &amp; Junginger, M. (2022). Plastic futures and their CO2 emissions. </w:t>
      </w:r>
      <w:r w:rsidRPr="00E2207A">
        <w:rPr>
          <w:rFonts w:ascii="Arial" w:hAnsi="Arial" w:cs="Arial"/>
          <w:i/>
          <w:iCs/>
          <w:sz w:val="20"/>
          <w:szCs w:val="20"/>
          <w:shd w:val="clear" w:color="auto" w:fill="FFFFFF"/>
        </w:rPr>
        <w:t>Nature</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612</w:t>
      </w:r>
      <w:r w:rsidRPr="00E2207A">
        <w:rPr>
          <w:rFonts w:ascii="Arial" w:hAnsi="Arial" w:cs="Arial"/>
          <w:sz w:val="20"/>
          <w:szCs w:val="20"/>
          <w:shd w:val="clear" w:color="auto" w:fill="FFFFFF"/>
        </w:rPr>
        <w:t>(7939), 272-276.</w:t>
      </w:r>
    </w:p>
    <w:p w14:paraId="01CC6B24"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Wardrop, N. A., Dzodzomenyo, M., Aryeetey, G., Hill, A. G., Bain, R. E., &amp; Wright, J. (2017). Estimation of packaged water consumption and associated plastic waste production from household budget surveys. </w:t>
      </w:r>
      <w:r w:rsidRPr="00E2207A">
        <w:rPr>
          <w:rFonts w:ascii="Arial" w:hAnsi="Arial" w:cs="Arial"/>
          <w:i/>
          <w:iCs/>
          <w:sz w:val="20"/>
          <w:szCs w:val="20"/>
          <w:shd w:val="clear" w:color="auto" w:fill="FFFFFF"/>
        </w:rPr>
        <w:t>Environmental Research Letters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12</w:t>
      </w:r>
      <w:r w:rsidRPr="00E2207A">
        <w:rPr>
          <w:rFonts w:ascii="Arial" w:hAnsi="Arial" w:cs="Arial"/>
          <w:sz w:val="20"/>
          <w:szCs w:val="20"/>
          <w:shd w:val="clear" w:color="auto" w:fill="FFFFFF"/>
        </w:rPr>
        <w:t>(7), 074029.</w:t>
      </w:r>
    </w:p>
    <w:p w14:paraId="1A36F828" w14:textId="77777777" w:rsidR="0062205D" w:rsidRPr="0031138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Yadav, P., Silvenius, F., Katajajuuri, J. M., &amp; Leinonen, I. (2024). Life cycle assessment of reusable plastic food packaging. </w:t>
      </w:r>
      <w:r w:rsidRPr="00E2207A">
        <w:rPr>
          <w:rFonts w:ascii="Arial" w:hAnsi="Arial" w:cs="Arial"/>
          <w:i/>
          <w:iCs/>
          <w:sz w:val="20"/>
          <w:szCs w:val="20"/>
          <w:shd w:val="clear" w:color="auto" w:fill="FFFFFF"/>
        </w:rPr>
        <w:t>Journal of Cleaner Production</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448</w:t>
      </w:r>
      <w:r w:rsidRPr="00E2207A">
        <w:rPr>
          <w:rFonts w:ascii="Arial" w:hAnsi="Arial" w:cs="Arial"/>
          <w:sz w:val="20"/>
          <w:szCs w:val="20"/>
          <w:shd w:val="clear" w:color="auto" w:fill="FFFFFF"/>
        </w:rPr>
        <w:t>, 141529.</w:t>
      </w:r>
    </w:p>
    <w:p w14:paraId="49DAD33A" w14:textId="77777777" w:rsidR="0062205D" w:rsidRPr="0031138A" w:rsidRDefault="0062205D" w:rsidP="0031138A">
      <w:pPr>
        <w:spacing w:line="240" w:lineRule="auto"/>
        <w:ind w:left="720" w:hanging="720"/>
        <w:rPr>
          <w:rFonts w:ascii="Arial" w:hAnsi="Arial" w:cs="Arial"/>
          <w:sz w:val="20"/>
          <w:szCs w:val="20"/>
          <w:shd w:val="clear" w:color="auto" w:fill="FFFFFF"/>
        </w:rPr>
      </w:pPr>
    </w:p>
    <w:sectPr w:rsidR="0062205D" w:rsidRPr="0031138A" w:rsidSect="0053713B">
      <w:headerReference w:type="even" r:id="rId13"/>
      <w:headerReference w:type="default" r:id="rId14"/>
      <w:footerReference w:type="even" r:id="rId15"/>
      <w:footerReference w:type="default" r:id="rId16"/>
      <w:headerReference w:type="first" r:id="rId17"/>
      <w:footerReference w:type="first" r:id="rId18"/>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F1BAC" w14:textId="77777777" w:rsidR="009F4574" w:rsidRDefault="009F4574" w:rsidP="00B81016">
      <w:pPr>
        <w:spacing w:after="0" w:line="240" w:lineRule="auto"/>
      </w:pPr>
      <w:r>
        <w:separator/>
      </w:r>
    </w:p>
  </w:endnote>
  <w:endnote w:type="continuationSeparator" w:id="0">
    <w:p w14:paraId="5D8F6A4A" w14:textId="77777777" w:rsidR="009F4574" w:rsidRDefault="009F4574" w:rsidP="00B8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TIX-Regular">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BA489" w14:textId="77777777" w:rsidR="00FF67E8" w:rsidRDefault="00FF67E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969936"/>
      <w:docPartObj>
        <w:docPartGallery w:val="Page Numbers (Bottom of Page)"/>
        <w:docPartUnique/>
      </w:docPartObj>
    </w:sdtPr>
    <w:sdtEndPr>
      <w:rPr>
        <w:noProof/>
      </w:rPr>
    </w:sdtEndPr>
    <w:sdtContent>
      <w:p w14:paraId="742DA2C8" w14:textId="1B4F2134" w:rsidR="00790178" w:rsidRDefault="00B86CB1">
        <w:pPr>
          <w:pStyle w:val="AltBilgi"/>
          <w:jc w:val="right"/>
        </w:pPr>
        <w:r>
          <w:fldChar w:fldCharType="begin"/>
        </w:r>
        <w:r>
          <w:instrText xml:space="preserve"> PAGE   \* MERGEFORMAT </w:instrText>
        </w:r>
        <w:r>
          <w:fldChar w:fldCharType="separate"/>
        </w:r>
        <w:r w:rsidR="00C80733">
          <w:rPr>
            <w:noProof/>
          </w:rPr>
          <w:t>9</w:t>
        </w:r>
        <w:r>
          <w:rPr>
            <w:noProof/>
          </w:rPr>
          <w:fldChar w:fldCharType="end"/>
        </w:r>
      </w:p>
    </w:sdtContent>
  </w:sdt>
  <w:p w14:paraId="15CAB8F0" w14:textId="77777777" w:rsidR="00790178" w:rsidRDefault="00790178">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0590D" w14:textId="77777777" w:rsidR="00FF67E8" w:rsidRDefault="00FF67E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0A42C" w14:textId="77777777" w:rsidR="009F4574" w:rsidRDefault="009F4574" w:rsidP="00B81016">
      <w:pPr>
        <w:spacing w:after="0" w:line="240" w:lineRule="auto"/>
      </w:pPr>
      <w:r>
        <w:separator/>
      </w:r>
    </w:p>
  </w:footnote>
  <w:footnote w:type="continuationSeparator" w:id="0">
    <w:p w14:paraId="41827A57" w14:textId="77777777" w:rsidR="009F4574" w:rsidRDefault="009F4574" w:rsidP="00B81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ABA15" w14:textId="75B5B36B" w:rsidR="00FF67E8" w:rsidRDefault="009F4574">
    <w:pPr>
      <w:pStyle w:val="stBilgi"/>
    </w:pPr>
    <w:r>
      <w:rPr>
        <w:noProof/>
      </w:rPr>
      <w:pict w14:anchorId="5D53DF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87579"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368E2" w14:textId="24EBD66B" w:rsidR="00FF67E8" w:rsidRDefault="009F4574">
    <w:pPr>
      <w:pStyle w:val="stBilgi"/>
    </w:pPr>
    <w:r>
      <w:rPr>
        <w:noProof/>
      </w:rPr>
      <w:pict w14:anchorId="70AFD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87580"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33CA7" w14:textId="7226C339" w:rsidR="00FF67E8" w:rsidRDefault="009F4574">
    <w:pPr>
      <w:pStyle w:val="stBilgi"/>
    </w:pPr>
    <w:r>
      <w:rPr>
        <w:noProof/>
      </w:rPr>
      <w:pict w14:anchorId="36B8F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87578"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0AA8"/>
    <w:multiLevelType w:val="multilevel"/>
    <w:tmpl w:val="E2E06F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306B92"/>
    <w:multiLevelType w:val="multilevel"/>
    <w:tmpl w:val="3154D29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Kullanıcısı">
    <w15:presenceInfo w15:providerId="Windows Live" w15:userId="d94f09a75eb26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43"/>
    <w:rsid w:val="00014ACB"/>
    <w:rsid w:val="0002371C"/>
    <w:rsid w:val="00024B1B"/>
    <w:rsid w:val="00041B74"/>
    <w:rsid w:val="00043908"/>
    <w:rsid w:val="00050DA6"/>
    <w:rsid w:val="000841CB"/>
    <w:rsid w:val="00096926"/>
    <w:rsid w:val="000B67D2"/>
    <w:rsid w:val="000C47A0"/>
    <w:rsid w:val="000C6C07"/>
    <w:rsid w:val="000C7672"/>
    <w:rsid w:val="0010039F"/>
    <w:rsid w:val="00125E4D"/>
    <w:rsid w:val="0013764D"/>
    <w:rsid w:val="001414D5"/>
    <w:rsid w:val="001426F9"/>
    <w:rsid w:val="0015554B"/>
    <w:rsid w:val="00155860"/>
    <w:rsid w:val="001561B3"/>
    <w:rsid w:val="00162973"/>
    <w:rsid w:val="00167907"/>
    <w:rsid w:val="00176D7F"/>
    <w:rsid w:val="00187D40"/>
    <w:rsid w:val="001D3A30"/>
    <w:rsid w:val="001E4E14"/>
    <w:rsid w:val="00203C82"/>
    <w:rsid w:val="00216359"/>
    <w:rsid w:val="00221E36"/>
    <w:rsid w:val="00241DF3"/>
    <w:rsid w:val="002455B3"/>
    <w:rsid w:val="002815FE"/>
    <w:rsid w:val="00283AD4"/>
    <w:rsid w:val="00287E2F"/>
    <w:rsid w:val="00293622"/>
    <w:rsid w:val="002A1BE1"/>
    <w:rsid w:val="002B42DD"/>
    <w:rsid w:val="002E01F1"/>
    <w:rsid w:val="002E0B7C"/>
    <w:rsid w:val="002E7937"/>
    <w:rsid w:val="0031138A"/>
    <w:rsid w:val="00351C36"/>
    <w:rsid w:val="00354D0F"/>
    <w:rsid w:val="00376AAE"/>
    <w:rsid w:val="003772DB"/>
    <w:rsid w:val="003958F2"/>
    <w:rsid w:val="003A66F1"/>
    <w:rsid w:val="003C3AE4"/>
    <w:rsid w:val="003C77B4"/>
    <w:rsid w:val="003E380F"/>
    <w:rsid w:val="003F4385"/>
    <w:rsid w:val="003F7E22"/>
    <w:rsid w:val="00404557"/>
    <w:rsid w:val="00406856"/>
    <w:rsid w:val="0042175B"/>
    <w:rsid w:val="0044441B"/>
    <w:rsid w:val="00445843"/>
    <w:rsid w:val="004467FD"/>
    <w:rsid w:val="004512C0"/>
    <w:rsid w:val="00470308"/>
    <w:rsid w:val="00475B9C"/>
    <w:rsid w:val="00483E47"/>
    <w:rsid w:val="004916CF"/>
    <w:rsid w:val="004C5BE5"/>
    <w:rsid w:val="004C72F2"/>
    <w:rsid w:val="004F4841"/>
    <w:rsid w:val="00504007"/>
    <w:rsid w:val="0053713B"/>
    <w:rsid w:val="00540A85"/>
    <w:rsid w:val="00577151"/>
    <w:rsid w:val="00577470"/>
    <w:rsid w:val="00577CE7"/>
    <w:rsid w:val="005A304C"/>
    <w:rsid w:val="005B59BD"/>
    <w:rsid w:val="005E0E75"/>
    <w:rsid w:val="005E1DDF"/>
    <w:rsid w:val="005E7ADF"/>
    <w:rsid w:val="00603FF5"/>
    <w:rsid w:val="0062205D"/>
    <w:rsid w:val="0062585F"/>
    <w:rsid w:val="0063056E"/>
    <w:rsid w:val="00632D2B"/>
    <w:rsid w:val="00644810"/>
    <w:rsid w:val="00657BB6"/>
    <w:rsid w:val="0069581E"/>
    <w:rsid w:val="006A61D2"/>
    <w:rsid w:val="006E5141"/>
    <w:rsid w:val="006F47BB"/>
    <w:rsid w:val="007104CF"/>
    <w:rsid w:val="00716E79"/>
    <w:rsid w:val="007179F2"/>
    <w:rsid w:val="00734DFE"/>
    <w:rsid w:val="00735CE6"/>
    <w:rsid w:val="00741411"/>
    <w:rsid w:val="0075120A"/>
    <w:rsid w:val="00764989"/>
    <w:rsid w:val="00781B09"/>
    <w:rsid w:val="00784735"/>
    <w:rsid w:val="007874EF"/>
    <w:rsid w:val="00790178"/>
    <w:rsid w:val="008136A3"/>
    <w:rsid w:val="00814896"/>
    <w:rsid w:val="00847261"/>
    <w:rsid w:val="00866CC9"/>
    <w:rsid w:val="00867949"/>
    <w:rsid w:val="00876ED2"/>
    <w:rsid w:val="00882A5B"/>
    <w:rsid w:val="00894F31"/>
    <w:rsid w:val="008A3315"/>
    <w:rsid w:val="008C2C67"/>
    <w:rsid w:val="008D3D48"/>
    <w:rsid w:val="009221F5"/>
    <w:rsid w:val="00932D0F"/>
    <w:rsid w:val="009542B8"/>
    <w:rsid w:val="009622FA"/>
    <w:rsid w:val="009751CB"/>
    <w:rsid w:val="0098563A"/>
    <w:rsid w:val="00987BD4"/>
    <w:rsid w:val="009A793D"/>
    <w:rsid w:val="009D2059"/>
    <w:rsid w:val="009D44AB"/>
    <w:rsid w:val="009E3340"/>
    <w:rsid w:val="009F4574"/>
    <w:rsid w:val="00A21B5A"/>
    <w:rsid w:val="00A75E7D"/>
    <w:rsid w:val="00A818DD"/>
    <w:rsid w:val="00A844DB"/>
    <w:rsid w:val="00A8510A"/>
    <w:rsid w:val="00A87363"/>
    <w:rsid w:val="00AB20C0"/>
    <w:rsid w:val="00AB4965"/>
    <w:rsid w:val="00AC1C03"/>
    <w:rsid w:val="00AD5373"/>
    <w:rsid w:val="00AE2787"/>
    <w:rsid w:val="00AF5DAF"/>
    <w:rsid w:val="00B017F9"/>
    <w:rsid w:val="00B350F0"/>
    <w:rsid w:val="00B37744"/>
    <w:rsid w:val="00B547F1"/>
    <w:rsid w:val="00B62AE2"/>
    <w:rsid w:val="00B67344"/>
    <w:rsid w:val="00B75275"/>
    <w:rsid w:val="00B81016"/>
    <w:rsid w:val="00B8219A"/>
    <w:rsid w:val="00B85232"/>
    <w:rsid w:val="00B86CB1"/>
    <w:rsid w:val="00B922E3"/>
    <w:rsid w:val="00BB7AC5"/>
    <w:rsid w:val="00BC2FD2"/>
    <w:rsid w:val="00C12789"/>
    <w:rsid w:val="00C24D57"/>
    <w:rsid w:val="00C511F4"/>
    <w:rsid w:val="00C67440"/>
    <w:rsid w:val="00C80733"/>
    <w:rsid w:val="00C821F6"/>
    <w:rsid w:val="00CA7C09"/>
    <w:rsid w:val="00CB16BE"/>
    <w:rsid w:val="00CE3AB6"/>
    <w:rsid w:val="00CF3DC3"/>
    <w:rsid w:val="00CF5DE9"/>
    <w:rsid w:val="00D1029F"/>
    <w:rsid w:val="00D226AF"/>
    <w:rsid w:val="00D26310"/>
    <w:rsid w:val="00D37BDE"/>
    <w:rsid w:val="00D569FF"/>
    <w:rsid w:val="00D730BB"/>
    <w:rsid w:val="00D77EC1"/>
    <w:rsid w:val="00D77EE8"/>
    <w:rsid w:val="00DA251C"/>
    <w:rsid w:val="00DE31EB"/>
    <w:rsid w:val="00DF3C31"/>
    <w:rsid w:val="00E053BD"/>
    <w:rsid w:val="00E2207A"/>
    <w:rsid w:val="00E310B5"/>
    <w:rsid w:val="00E37059"/>
    <w:rsid w:val="00E372A3"/>
    <w:rsid w:val="00E63894"/>
    <w:rsid w:val="00E72F29"/>
    <w:rsid w:val="00E9561B"/>
    <w:rsid w:val="00E97E87"/>
    <w:rsid w:val="00EA15BA"/>
    <w:rsid w:val="00EA5C19"/>
    <w:rsid w:val="00EF3D3C"/>
    <w:rsid w:val="00F33A3B"/>
    <w:rsid w:val="00F46E68"/>
    <w:rsid w:val="00F4772F"/>
    <w:rsid w:val="00F575F7"/>
    <w:rsid w:val="00F71C84"/>
    <w:rsid w:val="00F8383B"/>
    <w:rsid w:val="00F94308"/>
    <w:rsid w:val="00FA192B"/>
    <w:rsid w:val="00FE5006"/>
    <w:rsid w:val="00FE533A"/>
    <w:rsid w:val="00FF0E3A"/>
    <w:rsid w:val="00FF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2A32D6"/>
  <w15:chartTrackingRefBased/>
  <w15:docId w15:val="{1A8627BB-9E0E-40B0-9558-3E268AA9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43"/>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45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45843"/>
    <w:pPr>
      <w:ind w:left="720"/>
      <w:contextualSpacing/>
    </w:pPr>
  </w:style>
  <w:style w:type="paragraph" w:styleId="AltBilgi">
    <w:name w:val="footer"/>
    <w:basedOn w:val="Normal"/>
    <w:link w:val="AltBilgiChar"/>
    <w:uiPriority w:val="99"/>
    <w:unhideWhenUsed/>
    <w:rsid w:val="0044584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45843"/>
  </w:style>
  <w:style w:type="paragraph" w:styleId="stBilgi">
    <w:name w:val="header"/>
    <w:basedOn w:val="Normal"/>
    <w:link w:val="stBilgiChar"/>
    <w:uiPriority w:val="99"/>
    <w:unhideWhenUsed/>
    <w:rsid w:val="00B81016"/>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B81016"/>
  </w:style>
  <w:style w:type="character" w:styleId="Kpr">
    <w:name w:val="Hyperlink"/>
    <w:basedOn w:val="VarsaylanParagrafYazTipi"/>
    <w:uiPriority w:val="99"/>
    <w:unhideWhenUsed/>
    <w:rsid w:val="00351C36"/>
    <w:rPr>
      <w:color w:val="0563C1" w:themeColor="hyperlink"/>
      <w:u w:val="single"/>
    </w:rPr>
  </w:style>
  <w:style w:type="character" w:customStyle="1" w:styleId="uv3um">
    <w:name w:val="uv3um"/>
    <w:basedOn w:val="VarsaylanParagrafYazTipi"/>
    <w:rsid w:val="00AE2787"/>
  </w:style>
  <w:style w:type="character" w:customStyle="1" w:styleId="oxzekf">
    <w:name w:val="oxzekf"/>
    <w:basedOn w:val="VarsaylanParagrafYazTipi"/>
    <w:rsid w:val="0002371C"/>
  </w:style>
  <w:style w:type="character" w:customStyle="1" w:styleId="fontstyle01">
    <w:name w:val="fontstyle01"/>
    <w:basedOn w:val="VarsaylanParagrafYazTipi"/>
    <w:rsid w:val="00D730BB"/>
    <w:rPr>
      <w:rFonts w:ascii="STIX-Regular" w:hAnsi="STIX-Regular" w:hint="default"/>
      <w:b w:val="0"/>
      <w:bCs w:val="0"/>
      <w:i w:val="0"/>
      <w:iCs w:val="0"/>
      <w:color w:val="000000"/>
      <w:sz w:val="20"/>
      <w:szCs w:val="20"/>
    </w:rPr>
  </w:style>
  <w:style w:type="character" w:styleId="Vurgu">
    <w:name w:val="Emphasis"/>
    <w:basedOn w:val="VarsaylanParagrafYazTipi"/>
    <w:uiPriority w:val="20"/>
    <w:qFormat/>
    <w:rsid w:val="00866CC9"/>
    <w:rPr>
      <w:i/>
      <w:iCs/>
    </w:rPr>
  </w:style>
  <w:style w:type="character" w:customStyle="1" w:styleId="UnresolvedMention">
    <w:name w:val="Unresolved Mention"/>
    <w:basedOn w:val="VarsaylanParagrafYazTipi"/>
    <w:uiPriority w:val="99"/>
    <w:semiHidden/>
    <w:unhideWhenUsed/>
    <w:rsid w:val="00B8219A"/>
    <w:rPr>
      <w:color w:val="605E5C"/>
      <w:shd w:val="clear" w:color="auto" w:fill="E1DFDD"/>
    </w:rPr>
  </w:style>
  <w:style w:type="character" w:styleId="AklamaBavurusu">
    <w:name w:val="annotation reference"/>
    <w:basedOn w:val="VarsaylanParagrafYazTipi"/>
    <w:uiPriority w:val="99"/>
    <w:semiHidden/>
    <w:unhideWhenUsed/>
    <w:rsid w:val="0042175B"/>
    <w:rPr>
      <w:sz w:val="16"/>
      <w:szCs w:val="16"/>
    </w:rPr>
  </w:style>
  <w:style w:type="paragraph" w:styleId="AklamaMetni">
    <w:name w:val="annotation text"/>
    <w:basedOn w:val="Normal"/>
    <w:link w:val="AklamaMetniChar"/>
    <w:uiPriority w:val="99"/>
    <w:semiHidden/>
    <w:unhideWhenUsed/>
    <w:rsid w:val="0042175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2175B"/>
    <w:rPr>
      <w:sz w:val="20"/>
      <w:szCs w:val="20"/>
    </w:rPr>
  </w:style>
  <w:style w:type="paragraph" w:styleId="AklamaKonusu">
    <w:name w:val="annotation subject"/>
    <w:basedOn w:val="AklamaMetni"/>
    <w:next w:val="AklamaMetni"/>
    <w:link w:val="AklamaKonusuChar"/>
    <w:uiPriority w:val="99"/>
    <w:semiHidden/>
    <w:unhideWhenUsed/>
    <w:rsid w:val="0042175B"/>
    <w:rPr>
      <w:b/>
      <w:bCs/>
    </w:rPr>
  </w:style>
  <w:style w:type="character" w:customStyle="1" w:styleId="AklamaKonusuChar">
    <w:name w:val="Açıklama Konusu Char"/>
    <w:basedOn w:val="AklamaMetniChar"/>
    <w:link w:val="AklamaKonusu"/>
    <w:uiPriority w:val="99"/>
    <w:semiHidden/>
    <w:rsid w:val="0042175B"/>
    <w:rPr>
      <w:b/>
      <w:bCs/>
      <w:sz w:val="20"/>
      <w:szCs w:val="20"/>
    </w:rPr>
  </w:style>
  <w:style w:type="paragraph" w:styleId="BalonMetni">
    <w:name w:val="Balloon Text"/>
    <w:basedOn w:val="Normal"/>
    <w:link w:val="BalonMetniChar"/>
    <w:uiPriority w:val="99"/>
    <w:semiHidden/>
    <w:unhideWhenUsed/>
    <w:rsid w:val="0042175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17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81177">
      <w:bodyDiv w:val="1"/>
      <w:marLeft w:val="0"/>
      <w:marRight w:val="0"/>
      <w:marTop w:val="0"/>
      <w:marBottom w:val="0"/>
      <w:divBdr>
        <w:top w:val="none" w:sz="0" w:space="0" w:color="auto"/>
        <w:left w:val="none" w:sz="0" w:space="0" w:color="auto"/>
        <w:bottom w:val="none" w:sz="0" w:space="0" w:color="auto"/>
        <w:right w:val="none" w:sz="0" w:space="0" w:color="auto"/>
      </w:divBdr>
    </w:div>
    <w:div w:id="679309084">
      <w:bodyDiv w:val="1"/>
      <w:marLeft w:val="0"/>
      <w:marRight w:val="0"/>
      <w:marTop w:val="0"/>
      <w:marBottom w:val="0"/>
      <w:divBdr>
        <w:top w:val="none" w:sz="0" w:space="0" w:color="auto"/>
        <w:left w:val="none" w:sz="0" w:space="0" w:color="auto"/>
        <w:bottom w:val="none" w:sz="0" w:space="0" w:color="auto"/>
        <w:right w:val="none" w:sz="0" w:space="0" w:color="auto"/>
      </w:divBdr>
    </w:div>
    <w:div w:id="999387927">
      <w:bodyDiv w:val="1"/>
      <w:marLeft w:val="0"/>
      <w:marRight w:val="0"/>
      <w:marTop w:val="0"/>
      <w:marBottom w:val="0"/>
      <w:divBdr>
        <w:top w:val="none" w:sz="0" w:space="0" w:color="auto"/>
        <w:left w:val="none" w:sz="0" w:space="0" w:color="auto"/>
        <w:bottom w:val="none" w:sz="0" w:space="0" w:color="auto"/>
        <w:right w:val="none" w:sz="0" w:space="0" w:color="auto"/>
      </w:divBdr>
    </w:div>
    <w:div w:id="1035934471">
      <w:bodyDiv w:val="1"/>
      <w:marLeft w:val="0"/>
      <w:marRight w:val="0"/>
      <w:marTop w:val="0"/>
      <w:marBottom w:val="0"/>
      <w:divBdr>
        <w:top w:val="none" w:sz="0" w:space="0" w:color="auto"/>
        <w:left w:val="none" w:sz="0" w:space="0" w:color="auto"/>
        <w:bottom w:val="none" w:sz="0" w:space="0" w:color="auto"/>
        <w:right w:val="none" w:sz="0" w:space="0" w:color="auto"/>
      </w:divBdr>
    </w:div>
    <w:div w:id="1124274509">
      <w:bodyDiv w:val="1"/>
      <w:marLeft w:val="0"/>
      <w:marRight w:val="0"/>
      <w:marTop w:val="0"/>
      <w:marBottom w:val="0"/>
      <w:divBdr>
        <w:top w:val="none" w:sz="0" w:space="0" w:color="auto"/>
        <w:left w:val="none" w:sz="0" w:space="0" w:color="auto"/>
        <w:bottom w:val="none" w:sz="0" w:space="0" w:color="auto"/>
        <w:right w:val="none" w:sz="0" w:space="0" w:color="auto"/>
      </w:divBdr>
    </w:div>
    <w:div w:id="1181549714">
      <w:bodyDiv w:val="1"/>
      <w:marLeft w:val="0"/>
      <w:marRight w:val="0"/>
      <w:marTop w:val="0"/>
      <w:marBottom w:val="0"/>
      <w:divBdr>
        <w:top w:val="none" w:sz="0" w:space="0" w:color="auto"/>
        <w:left w:val="none" w:sz="0" w:space="0" w:color="auto"/>
        <w:bottom w:val="none" w:sz="0" w:space="0" w:color="auto"/>
        <w:right w:val="none" w:sz="0" w:space="0" w:color="auto"/>
      </w:divBdr>
    </w:div>
    <w:div w:id="1404064711">
      <w:bodyDiv w:val="1"/>
      <w:marLeft w:val="0"/>
      <w:marRight w:val="0"/>
      <w:marTop w:val="0"/>
      <w:marBottom w:val="0"/>
      <w:divBdr>
        <w:top w:val="none" w:sz="0" w:space="0" w:color="auto"/>
        <w:left w:val="none" w:sz="0" w:space="0" w:color="auto"/>
        <w:bottom w:val="none" w:sz="0" w:space="0" w:color="auto"/>
        <w:right w:val="none" w:sz="0" w:space="0" w:color="auto"/>
      </w:divBdr>
    </w:div>
    <w:div w:id="1420833347">
      <w:bodyDiv w:val="1"/>
      <w:marLeft w:val="0"/>
      <w:marRight w:val="0"/>
      <w:marTop w:val="0"/>
      <w:marBottom w:val="0"/>
      <w:divBdr>
        <w:top w:val="none" w:sz="0" w:space="0" w:color="auto"/>
        <w:left w:val="none" w:sz="0" w:space="0" w:color="auto"/>
        <w:bottom w:val="none" w:sz="0" w:space="0" w:color="auto"/>
        <w:right w:val="none" w:sz="0" w:space="0" w:color="auto"/>
      </w:divBdr>
    </w:div>
    <w:div w:id="1753158646">
      <w:bodyDiv w:val="1"/>
      <w:marLeft w:val="0"/>
      <w:marRight w:val="0"/>
      <w:marTop w:val="0"/>
      <w:marBottom w:val="0"/>
      <w:divBdr>
        <w:top w:val="none" w:sz="0" w:space="0" w:color="auto"/>
        <w:left w:val="none" w:sz="0" w:space="0" w:color="auto"/>
        <w:bottom w:val="none" w:sz="0" w:space="0" w:color="auto"/>
        <w:right w:val="none" w:sz="0" w:space="0" w:color="auto"/>
      </w:divBdr>
    </w:div>
    <w:div w:id="1786315231">
      <w:bodyDiv w:val="1"/>
      <w:marLeft w:val="0"/>
      <w:marRight w:val="0"/>
      <w:marTop w:val="0"/>
      <w:marBottom w:val="0"/>
      <w:divBdr>
        <w:top w:val="none" w:sz="0" w:space="0" w:color="auto"/>
        <w:left w:val="none" w:sz="0" w:space="0" w:color="auto"/>
        <w:bottom w:val="none" w:sz="0" w:space="0" w:color="auto"/>
        <w:right w:val="none" w:sz="0" w:space="0" w:color="auto"/>
      </w:divBdr>
    </w:div>
    <w:div w:id="1791239930">
      <w:bodyDiv w:val="1"/>
      <w:marLeft w:val="0"/>
      <w:marRight w:val="0"/>
      <w:marTop w:val="0"/>
      <w:marBottom w:val="0"/>
      <w:divBdr>
        <w:top w:val="none" w:sz="0" w:space="0" w:color="auto"/>
        <w:left w:val="none" w:sz="0" w:space="0" w:color="auto"/>
        <w:bottom w:val="none" w:sz="0" w:space="0" w:color="auto"/>
        <w:right w:val="none" w:sz="0" w:space="0" w:color="auto"/>
      </w:divBdr>
    </w:div>
    <w:div w:id="1881629677">
      <w:bodyDiv w:val="1"/>
      <w:marLeft w:val="0"/>
      <w:marRight w:val="0"/>
      <w:marTop w:val="0"/>
      <w:marBottom w:val="0"/>
      <w:divBdr>
        <w:top w:val="none" w:sz="0" w:space="0" w:color="auto"/>
        <w:left w:val="none" w:sz="0" w:space="0" w:color="auto"/>
        <w:bottom w:val="none" w:sz="0" w:space="0" w:color="auto"/>
        <w:right w:val="none" w:sz="0" w:space="0" w:color="auto"/>
      </w:divBdr>
    </w:div>
    <w:div w:id="197814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4444</Words>
  <Characters>25400</Characters>
  <Application>Microsoft Office Word</Application>
  <DocSecurity>0</DocSecurity>
  <Lines>427</Lines>
  <Paragraphs>163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KOMPLA</dc:creator>
  <cp:keywords/>
  <dc:description/>
  <cp:lastModifiedBy>Windows Kullanıcısı</cp:lastModifiedBy>
  <cp:revision>9</cp:revision>
  <dcterms:created xsi:type="dcterms:W3CDTF">2025-05-11T02:18:00Z</dcterms:created>
  <dcterms:modified xsi:type="dcterms:W3CDTF">2025-05-14T11:53:00Z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42a9fdf4-f569-48e9-9766-56608f89999a</vt:lpwstr>
  </property>
</Properties>
</file>