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406E8" w14:textId="77777777" w:rsidR="00A7488E" w:rsidRPr="0061056B" w:rsidRDefault="00A7488E" w:rsidP="00A7488E">
      <w:pPr>
        <w:spacing w:before="100" w:beforeAutospacing="1" w:after="100" w:afterAutospacing="1" w:line="360" w:lineRule="auto"/>
        <w:jc w:val="center"/>
        <w:outlineLvl w:val="0"/>
        <w:rPr>
          <w:rFonts w:ascii="Arial" w:eastAsia="Times New Roman" w:hAnsi="Arial" w:cs="Arial"/>
          <w:b/>
          <w:bCs/>
          <w:kern w:val="36"/>
          <w:sz w:val="20"/>
          <w:szCs w:val="20"/>
          <w:lang w:eastAsia="en-IN"/>
          <w14:ligatures w14:val="none"/>
        </w:rPr>
      </w:pPr>
    </w:p>
    <w:p w14:paraId="2145E03B" w14:textId="036096F2" w:rsidR="00A7488E" w:rsidRPr="0061056B" w:rsidRDefault="00A7488E" w:rsidP="00A7488E">
      <w:pPr>
        <w:spacing w:before="100" w:beforeAutospacing="1" w:after="100" w:afterAutospacing="1" w:line="360" w:lineRule="auto"/>
        <w:jc w:val="center"/>
        <w:outlineLvl w:val="0"/>
        <w:rPr>
          <w:rFonts w:ascii="Arial" w:eastAsia="Times New Roman" w:hAnsi="Arial" w:cs="Arial"/>
          <w:b/>
          <w:bCs/>
          <w:kern w:val="36"/>
          <w:sz w:val="20"/>
          <w:szCs w:val="20"/>
          <w:lang w:eastAsia="en-IN"/>
          <w14:ligatures w14:val="none"/>
        </w:rPr>
      </w:pPr>
      <w:r w:rsidRPr="0061056B">
        <w:rPr>
          <w:rFonts w:ascii="Arial" w:eastAsia="Times New Roman" w:hAnsi="Arial" w:cs="Arial"/>
          <w:b/>
          <w:bCs/>
          <w:kern w:val="36"/>
          <w:sz w:val="20"/>
          <w:szCs w:val="20"/>
          <w:lang w:eastAsia="en-IN"/>
          <w14:ligatures w14:val="none"/>
        </w:rPr>
        <w:t xml:space="preserve">Mainstreaming Gender in India’s Smart </w:t>
      </w:r>
      <w:r w:rsidR="00A72777" w:rsidRPr="0061056B">
        <w:rPr>
          <w:rFonts w:ascii="Arial" w:eastAsia="Times New Roman" w:hAnsi="Arial" w:cs="Arial"/>
          <w:b/>
          <w:bCs/>
          <w:kern w:val="36"/>
          <w:sz w:val="20"/>
          <w:szCs w:val="20"/>
          <w:lang w:eastAsia="en-IN"/>
          <w14:ligatures w14:val="none"/>
        </w:rPr>
        <w:t>C</w:t>
      </w:r>
      <w:r w:rsidRPr="0061056B">
        <w:rPr>
          <w:rFonts w:ascii="Arial" w:eastAsia="Times New Roman" w:hAnsi="Arial" w:cs="Arial"/>
          <w:b/>
          <w:bCs/>
          <w:kern w:val="36"/>
          <w:sz w:val="20"/>
          <w:szCs w:val="20"/>
          <w:lang w:eastAsia="en-IN"/>
          <w14:ligatures w14:val="none"/>
        </w:rPr>
        <w:t>ities: Polic</w:t>
      </w:r>
      <w:r w:rsidR="00A72777" w:rsidRPr="0061056B">
        <w:rPr>
          <w:rFonts w:ascii="Arial" w:eastAsia="Times New Roman" w:hAnsi="Arial" w:cs="Arial"/>
          <w:b/>
          <w:bCs/>
          <w:kern w:val="36"/>
          <w:sz w:val="20"/>
          <w:szCs w:val="20"/>
          <w:lang w:eastAsia="en-IN"/>
          <w14:ligatures w14:val="none"/>
        </w:rPr>
        <w:t>ies</w:t>
      </w:r>
      <w:r w:rsidRPr="0061056B">
        <w:rPr>
          <w:rFonts w:ascii="Arial" w:eastAsia="Times New Roman" w:hAnsi="Arial" w:cs="Arial"/>
          <w:b/>
          <w:bCs/>
          <w:kern w:val="36"/>
          <w:sz w:val="20"/>
          <w:szCs w:val="20"/>
          <w:lang w:eastAsia="en-IN"/>
          <w14:ligatures w14:val="none"/>
        </w:rPr>
        <w:t xml:space="preserve">, </w:t>
      </w:r>
      <w:r w:rsidR="0063378B" w:rsidRPr="0061056B">
        <w:rPr>
          <w:rFonts w:ascii="Arial" w:eastAsia="Times New Roman" w:hAnsi="Arial" w:cs="Arial"/>
          <w:b/>
          <w:bCs/>
          <w:kern w:val="36"/>
          <w:sz w:val="20"/>
          <w:szCs w:val="20"/>
          <w:lang w:eastAsia="en-IN"/>
          <w14:ligatures w14:val="none"/>
        </w:rPr>
        <w:t>Practices,</w:t>
      </w:r>
      <w:r w:rsidRPr="0061056B">
        <w:rPr>
          <w:rFonts w:ascii="Arial" w:eastAsia="Times New Roman" w:hAnsi="Arial" w:cs="Arial"/>
          <w:b/>
          <w:bCs/>
          <w:kern w:val="36"/>
          <w:sz w:val="20"/>
          <w:szCs w:val="20"/>
          <w:lang w:eastAsia="en-IN"/>
          <w14:ligatures w14:val="none"/>
        </w:rPr>
        <w:t xml:space="preserve"> and </w:t>
      </w:r>
      <w:r w:rsidR="00A72777" w:rsidRPr="0061056B">
        <w:rPr>
          <w:rFonts w:ascii="Arial" w:eastAsia="Times New Roman" w:hAnsi="Arial" w:cs="Arial"/>
          <w:b/>
          <w:bCs/>
          <w:kern w:val="36"/>
          <w:sz w:val="20"/>
          <w:szCs w:val="20"/>
          <w:lang w:eastAsia="en-IN"/>
          <w14:ligatures w14:val="none"/>
        </w:rPr>
        <w:t>C</w:t>
      </w:r>
      <w:r w:rsidRPr="0061056B">
        <w:rPr>
          <w:rFonts w:ascii="Arial" w:eastAsia="Times New Roman" w:hAnsi="Arial" w:cs="Arial"/>
          <w:b/>
          <w:bCs/>
          <w:kern w:val="36"/>
          <w:sz w:val="20"/>
          <w:szCs w:val="20"/>
          <w:lang w:eastAsia="en-IN"/>
          <w14:ligatures w14:val="none"/>
        </w:rPr>
        <w:t xml:space="preserve">hallenges </w:t>
      </w:r>
    </w:p>
    <w:p w14:paraId="3A9C8277" w14:textId="77777777" w:rsidR="00A7488E" w:rsidRPr="0061056B" w:rsidRDefault="00A7488E" w:rsidP="00197FA1">
      <w:pPr>
        <w:pStyle w:val="NormalWeb"/>
        <w:spacing w:before="0" w:beforeAutospacing="0" w:after="0" w:afterAutospacing="0"/>
        <w:jc w:val="center"/>
        <w:rPr>
          <w:rFonts w:ascii="Arial" w:hAnsi="Arial" w:cs="Arial"/>
          <w:b/>
          <w:bCs/>
          <w:kern w:val="36"/>
          <w:sz w:val="20"/>
          <w:szCs w:val="20"/>
        </w:rPr>
      </w:pPr>
    </w:p>
    <w:p w14:paraId="54D92240" w14:textId="77777777" w:rsidR="00940652" w:rsidRDefault="00940652" w:rsidP="00197FA1">
      <w:pPr>
        <w:spacing w:after="0" w:line="276" w:lineRule="auto"/>
        <w:rPr>
          <w:rFonts w:ascii="Arial" w:hAnsi="Arial" w:cs="Arial"/>
          <w:sz w:val="20"/>
          <w:szCs w:val="20"/>
        </w:rPr>
      </w:pPr>
    </w:p>
    <w:p w14:paraId="30420DBE" w14:textId="1D9B0CE4" w:rsidR="008B769B" w:rsidRPr="0061056B" w:rsidRDefault="008B769B" w:rsidP="007E7767">
      <w:pPr>
        <w:rPr>
          <w:rFonts w:ascii="Arial" w:eastAsia="Times New Roman" w:hAnsi="Arial" w:cs="Arial"/>
          <w:b/>
          <w:bCs/>
          <w:kern w:val="36"/>
          <w:lang w:eastAsia="en-IN"/>
          <w14:ligatures w14:val="none"/>
        </w:rPr>
      </w:pPr>
      <w:r w:rsidRPr="0061056B">
        <w:rPr>
          <w:rFonts w:ascii="Arial" w:eastAsia="Times New Roman" w:hAnsi="Arial" w:cs="Arial"/>
          <w:b/>
          <w:bCs/>
          <w:kern w:val="36"/>
          <w:lang w:eastAsia="en-IN"/>
          <w14:ligatures w14:val="none"/>
        </w:rPr>
        <w:t xml:space="preserve">Abstract </w:t>
      </w:r>
    </w:p>
    <w:p w14:paraId="6E94B239" w14:textId="30A224FD" w:rsidR="00A82768" w:rsidRPr="0061056B" w:rsidRDefault="008B769B" w:rsidP="00A82768">
      <w:pPr>
        <w:pStyle w:val="m-0"/>
        <w:spacing w:line="360" w:lineRule="auto"/>
        <w:jc w:val="both"/>
        <w:rPr>
          <w:rFonts w:ascii="Arial" w:hAnsi="Arial" w:cs="Arial"/>
          <w:sz w:val="20"/>
          <w:szCs w:val="20"/>
        </w:rPr>
      </w:pPr>
      <w:r w:rsidRPr="0061056B">
        <w:rPr>
          <w:rFonts w:ascii="Arial" w:hAnsi="Arial" w:cs="Arial"/>
          <w:sz w:val="20"/>
          <w:szCs w:val="20"/>
        </w:rPr>
        <w:t xml:space="preserve">This paper explores the integration of gender mainstreaming </w:t>
      </w:r>
      <w:r w:rsidR="00A82768" w:rsidRPr="0061056B">
        <w:rPr>
          <w:rFonts w:ascii="Arial" w:hAnsi="Arial" w:cs="Arial"/>
          <w:sz w:val="20"/>
          <w:szCs w:val="20"/>
        </w:rPr>
        <w:t>in the Smart City Missions and</w:t>
      </w:r>
      <w:r w:rsidR="00A82768" w:rsidRPr="0061056B">
        <w:rPr>
          <w:rFonts w:ascii="Arial" w:hAnsi="Arial" w:cs="Arial"/>
          <w:sz w:val="20"/>
          <w:szCs w:val="20"/>
        </w:rPr>
        <w:t> </w:t>
      </w:r>
      <w:r w:rsidR="00A82768" w:rsidRPr="0061056B">
        <w:rPr>
          <w:rFonts w:ascii="Arial" w:hAnsi="Arial" w:cs="Arial"/>
          <w:sz w:val="20"/>
          <w:szCs w:val="20"/>
        </w:rPr>
        <w:t xml:space="preserve">identifies the practices and challenges. </w:t>
      </w:r>
      <w:r w:rsidR="00F722F1" w:rsidRPr="0061056B">
        <w:rPr>
          <w:rFonts w:ascii="Arial" w:hAnsi="Arial" w:cs="Arial"/>
          <w:sz w:val="20"/>
          <w:szCs w:val="20"/>
        </w:rPr>
        <w:t>It looks at g</w:t>
      </w:r>
      <w:r w:rsidR="00A82768" w:rsidRPr="0061056B">
        <w:rPr>
          <w:rFonts w:ascii="Arial" w:hAnsi="Arial" w:cs="Arial"/>
          <w:sz w:val="20"/>
          <w:szCs w:val="20"/>
        </w:rPr>
        <w:t xml:space="preserve">ender mainstreaming </w:t>
      </w:r>
      <w:r w:rsidR="00F722F1" w:rsidRPr="0061056B">
        <w:rPr>
          <w:rFonts w:ascii="Arial" w:hAnsi="Arial" w:cs="Arial"/>
          <w:sz w:val="20"/>
          <w:szCs w:val="20"/>
        </w:rPr>
        <w:t>as</w:t>
      </w:r>
      <w:r w:rsidR="00A82768" w:rsidRPr="0061056B">
        <w:rPr>
          <w:rFonts w:ascii="Arial" w:hAnsi="Arial" w:cs="Arial"/>
          <w:sz w:val="20"/>
          <w:szCs w:val="20"/>
        </w:rPr>
        <w:t xml:space="preserve"> a strategy to ensure that gender is </w:t>
      </w:r>
      <w:r w:rsidR="00EF0156" w:rsidRPr="0061056B">
        <w:rPr>
          <w:rFonts w:ascii="Arial" w:hAnsi="Arial" w:cs="Arial"/>
          <w:sz w:val="20"/>
          <w:szCs w:val="20"/>
        </w:rPr>
        <w:t>considered</w:t>
      </w:r>
      <w:r w:rsidR="00A82768" w:rsidRPr="0061056B">
        <w:rPr>
          <w:rFonts w:ascii="Arial" w:hAnsi="Arial" w:cs="Arial"/>
          <w:sz w:val="20"/>
          <w:szCs w:val="20"/>
        </w:rPr>
        <w:t xml:space="preserve"> in all steps of policy </w:t>
      </w:r>
      <w:r w:rsidR="000F2828" w:rsidRPr="0061056B">
        <w:rPr>
          <w:rFonts w:ascii="Arial" w:hAnsi="Arial" w:cs="Arial"/>
          <w:sz w:val="20"/>
          <w:szCs w:val="20"/>
        </w:rPr>
        <w:t xml:space="preserve">formulation </w:t>
      </w:r>
      <w:r w:rsidR="00A82768" w:rsidRPr="0061056B">
        <w:rPr>
          <w:rFonts w:ascii="Arial" w:hAnsi="Arial" w:cs="Arial"/>
          <w:sz w:val="20"/>
          <w:szCs w:val="20"/>
        </w:rPr>
        <w:t>and</w:t>
      </w:r>
      <w:r w:rsidR="00A82768" w:rsidRPr="0061056B">
        <w:rPr>
          <w:rFonts w:ascii="Arial" w:hAnsi="Arial" w:cs="Arial"/>
          <w:sz w:val="20"/>
          <w:szCs w:val="20"/>
        </w:rPr>
        <w:t> </w:t>
      </w:r>
      <w:r w:rsidR="00A82768" w:rsidRPr="0061056B">
        <w:rPr>
          <w:rFonts w:ascii="Arial" w:hAnsi="Arial" w:cs="Arial"/>
          <w:sz w:val="20"/>
          <w:szCs w:val="20"/>
        </w:rPr>
        <w:t xml:space="preserve">implementation. Within the rubric of Smart Cities (defined as cities using </w:t>
      </w:r>
      <w:r w:rsidR="00DC083A" w:rsidRPr="0061056B">
        <w:rPr>
          <w:rFonts w:ascii="Arial" w:hAnsi="Arial" w:cs="Arial"/>
          <w:sz w:val="20"/>
          <w:szCs w:val="20"/>
        </w:rPr>
        <w:t>Internet of Thi</w:t>
      </w:r>
      <w:r w:rsidR="00541A43" w:rsidRPr="0061056B">
        <w:rPr>
          <w:rFonts w:ascii="Arial" w:hAnsi="Arial" w:cs="Arial"/>
          <w:sz w:val="20"/>
          <w:szCs w:val="20"/>
        </w:rPr>
        <w:t>n</w:t>
      </w:r>
      <w:r w:rsidR="00DC083A" w:rsidRPr="0061056B">
        <w:rPr>
          <w:rFonts w:ascii="Arial" w:hAnsi="Arial" w:cs="Arial"/>
          <w:sz w:val="20"/>
          <w:szCs w:val="20"/>
        </w:rPr>
        <w:t xml:space="preserve">gs </w:t>
      </w:r>
      <w:r w:rsidR="00A82768" w:rsidRPr="0061056B">
        <w:rPr>
          <w:rFonts w:ascii="Arial" w:hAnsi="Arial" w:cs="Arial"/>
          <w:sz w:val="20"/>
          <w:szCs w:val="20"/>
        </w:rPr>
        <w:t>to</w:t>
      </w:r>
      <w:r w:rsidR="000F2828" w:rsidRPr="0061056B">
        <w:rPr>
          <w:rFonts w:ascii="Arial" w:hAnsi="Arial" w:cs="Arial"/>
          <w:sz w:val="20"/>
          <w:szCs w:val="20"/>
        </w:rPr>
        <w:t xml:space="preserve"> enhance</w:t>
      </w:r>
      <w:r w:rsidR="00A82768" w:rsidRPr="0061056B">
        <w:rPr>
          <w:rFonts w:ascii="Arial" w:hAnsi="Arial" w:cs="Arial"/>
          <w:sz w:val="20"/>
          <w:szCs w:val="20"/>
        </w:rPr>
        <w:t xml:space="preserve"> the quality</w:t>
      </w:r>
      <w:r w:rsidR="00DC083A" w:rsidRPr="0061056B">
        <w:rPr>
          <w:rFonts w:ascii="Arial" w:hAnsi="Arial" w:cs="Arial"/>
          <w:sz w:val="20"/>
          <w:szCs w:val="20"/>
        </w:rPr>
        <w:t xml:space="preserve"> of Life</w:t>
      </w:r>
      <w:r w:rsidR="00A82768" w:rsidRPr="0061056B">
        <w:rPr>
          <w:rFonts w:ascii="Arial" w:hAnsi="Arial" w:cs="Arial"/>
          <w:sz w:val="20"/>
          <w:szCs w:val="20"/>
        </w:rPr>
        <w:t xml:space="preserve">), </w:t>
      </w:r>
      <w:r w:rsidR="00EA60AA" w:rsidRPr="0061056B">
        <w:rPr>
          <w:rFonts w:ascii="Arial" w:hAnsi="Arial" w:cs="Arial"/>
          <w:sz w:val="20"/>
          <w:szCs w:val="20"/>
        </w:rPr>
        <w:t>inclusion of</w:t>
      </w:r>
      <w:r w:rsidR="00A82768" w:rsidRPr="0061056B">
        <w:rPr>
          <w:rFonts w:ascii="Arial" w:hAnsi="Arial" w:cs="Arial"/>
          <w:sz w:val="20"/>
          <w:szCs w:val="20"/>
        </w:rPr>
        <w:t> </w:t>
      </w:r>
      <w:r w:rsidR="00EA60AA" w:rsidRPr="0061056B">
        <w:rPr>
          <w:rFonts w:ascii="Arial" w:hAnsi="Arial" w:cs="Arial"/>
          <w:sz w:val="20"/>
          <w:szCs w:val="20"/>
        </w:rPr>
        <w:t xml:space="preserve">gender </w:t>
      </w:r>
      <w:r w:rsidR="00A82768" w:rsidRPr="0061056B">
        <w:rPr>
          <w:rFonts w:ascii="Arial" w:hAnsi="Arial" w:cs="Arial"/>
          <w:sz w:val="20"/>
          <w:szCs w:val="20"/>
        </w:rPr>
        <w:t xml:space="preserve">as a lens is </w:t>
      </w:r>
      <w:r w:rsidR="00EA60AA" w:rsidRPr="0061056B">
        <w:rPr>
          <w:rFonts w:ascii="Arial" w:hAnsi="Arial" w:cs="Arial"/>
          <w:sz w:val="20"/>
          <w:szCs w:val="20"/>
        </w:rPr>
        <w:t>critical</w:t>
      </w:r>
      <w:r w:rsidR="00A82768" w:rsidRPr="0061056B">
        <w:rPr>
          <w:rFonts w:ascii="Arial" w:hAnsi="Arial" w:cs="Arial"/>
          <w:sz w:val="20"/>
          <w:szCs w:val="20"/>
        </w:rPr>
        <w:t xml:space="preserve"> because it</w:t>
      </w:r>
      <w:r w:rsidR="00EA60AA" w:rsidRPr="0061056B">
        <w:rPr>
          <w:rFonts w:ascii="Arial" w:hAnsi="Arial" w:cs="Arial"/>
          <w:sz w:val="20"/>
          <w:szCs w:val="20"/>
        </w:rPr>
        <w:t xml:space="preserve"> ensures equitable</w:t>
      </w:r>
      <w:r w:rsidR="00A82768" w:rsidRPr="0061056B">
        <w:rPr>
          <w:rFonts w:ascii="Arial" w:hAnsi="Arial" w:cs="Arial"/>
          <w:sz w:val="20"/>
          <w:szCs w:val="20"/>
        </w:rPr>
        <w:t xml:space="preserve"> access to </w:t>
      </w:r>
      <w:r w:rsidR="00EA60AA" w:rsidRPr="0061056B">
        <w:rPr>
          <w:rFonts w:ascii="Arial" w:hAnsi="Arial" w:cs="Arial"/>
          <w:sz w:val="20"/>
          <w:szCs w:val="20"/>
        </w:rPr>
        <w:t>development benefits, resources,</w:t>
      </w:r>
      <w:r w:rsidR="00A82768" w:rsidRPr="0061056B">
        <w:rPr>
          <w:rFonts w:ascii="Arial" w:hAnsi="Arial" w:cs="Arial"/>
          <w:sz w:val="20"/>
          <w:szCs w:val="20"/>
        </w:rPr>
        <w:t xml:space="preserve"> and opportunities.</w:t>
      </w:r>
      <w:r w:rsidR="00EA60AA" w:rsidRPr="0061056B">
        <w:rPr>
          <w:rFonts w:ascii="Arial" w:hAnsi="Arial" w:cs="Arial"/>
          <w:sz w:val="20"/>
          <w:szCs w:val="20"/>
        </w:rPr>
        <w:t xml:space="preserve"> The article identified that Smart Cities Mission’s Policy Statement and Guidelines, 2015 provides a comprehensive roadmap for future urbanism, focusing on usage of technology, </w:t>
      </w:r>
      <w:r w:rsidR="0060312D" w:rsidRPr="0061056B">
        <w:rPr>
          <w:rFonts w:ascii="Arial" w:hAnsi="Arial" w:cs="Arial"/>
          <w:sz w:val="20"/>
          <w:szCs w:val="20"/>
        </w:rPr>
        <w:t>inclusiveness, and</w:t>
      </w:r>
      <w:r w:rsidR="00EA60AA" w:rsidRPr="0061056B">
        <w:rPr>
          <w:rFonts w:ascii="Arial" w:hAnsi="Arial" w:cs="Arial"/>
          <w:sz w:val="20"/>
          <w:szCs w:val="20"/>
        </w:rPr>
        <w:t xml:space="preserve"> participatory development. However, the area of gender warrants more attention since the document </w:t>
      </w:r>
      <w:r w:rsidR="00085D90" w:rsidRPr="0061056B">
        <w:rPr>
          <w:rFonts w:ascii="Arial" w:hAnsi="Arial" w:cs="Arial"/>
          <w:sz w:val="20"/>
          <w:szCs w:val="20"/>
        </w:rPr>
        <w:t>lacks explicit discussion</w:t>
      </w:r>
      <w:r w:rsidR="00EA60AA" w:rsidRPr="0061056B">
        <w:rPr>
          <w:rFonts w:ascii="Arial" w:hAnsi="Arial" w:cs="Arial"/>
          <w:sz w:val="20"/>
          <w:szCs w:val="20"/>
        </w:rPr>
        <w:t xml:space="preserve"> about gender targets</w:t>
      </w:r>
      <w:r w:rsidR="0060312D" w:rsidRPr="0061056B">
        <w:rPr>
          <w:rFonts w:ascii="Arial" w:hAnsi="Arial" w:cs="Arial"/>
          <w:sz w:val="20"/>
          <w:szCs w:val="20"/>
        </w:rPr>
        <w:t xml:space="preserve"> except the safety</w:t>
      </w:r>
      <w:r w:rsidR="00085D90" w:rsidRPr="0061056B">
        <w:rPr>
          <w:rFonts w:ascii="Arial" w:hAnsi="Arial" w:cs="Arial"/>
          <w:sz w:val="20"/>
          <w:szCs w:val="20"/>
        </w:rPr>
        <w:t xml:space="preserve"> of women</w:t>
      </w:r>
      <w:r w:rsidR="0060312D" w:rsidRPr="0061056B">
        <w:rPr>
          <w:rFonts w:ascii="Arial" w:hAnsi="Arial" w:cs="Arial"/>
          <w:sz w:val="20"/>
          <w:szCs w:val="20"/>
        </w:rPr>
        <w:t xml:space="preserve"> and inclusion of </w:t>
      </w:r>
      <w:proofErr w:type="spellStart"/>
      <w:r w:rsidR="0060312D" w:rsidRPr="0061056B">
        <w:rPr>
          <w:rFonts w:ascii="Arial" w:hAnsi="Arial" w:cs="Arial"/>
          <w:sz w:val="20"/>
          <w:szCs w:val="20"/>
        </w:rPr>
        <w:t>Mahila</w:t>
      </w:r>
      <w:proofErr w:type="spellEnd"/>
      <w:r w:rsidR="0060312D" w:rsidRPr="0061056B">
        <w:rPr>
          <w:rFonts w:ascii="Arial" w:hAnsi="Arial" w:cs="Arial"/>
          <w:sz w:val="20"/>
          <w:szCs w:val="20"/>
        </w:rPr>
        <w:t xml:space="preserve"> </w:t>
      </w:r>
      <w:proofErr w:type="spellStart"/>
      <w:r w:rsidR="0060312D" w:rsidRPr="0061056B">
        <w:rPr>
          <w:rFonts w:ascii="Arial" w:hAnsi="Arial" w:cs="Arial"/>
          <w:sz w:val="20"/>
          <w:szCs w:val="20"/>
        </w:rPr>
        <w:t>Mandalis</w:t>
      </w:r>
      <w:proofErr w:type="spellEnd"/>
      <w:r w:rsidR="0060312D" w:rsidRPr="0061056B">
        <w:rPr>
          <w:rFonts w:ascii="Arial" w:hAnsi="Arial" w:cs="Arial"/>
          <w:sz w:val="20"/>
          <w:szCs w:val="20"/>
        </w:rPr>
        <w:t xml:space="preserve"> (optional) in </w:t>
      </w:r>
      <w:r w:rsidR="00085D90" w:rsidRPr="0061056B">
        <w:rPr>
          <w:rFonts w:ascii="Arial" w:hAnsi="Arial" w:cs="Arial"/>
          <w:sz w:val="20"/>
          <w:szCs w:val="20"/>
        </w:rPr>
        <w:t>c</w:t>
      </w:r>
      <w:r w:rsidR="0060312D" w:rsidRPr="0061056B">
        <w:rPr>
          <w:rFonts w:ascii="Arial" w:hAnsi="Arial" w:cs="Arial"/>
          <w:sz w:val="20"/>
          <w:szCs w:val="20"/>
        </w:rPr>
        <w:t xml:space="preserve">ity level advisory committees. </w:t>
      </w:r>
      <w:r w:rsidR="00EA60AA" w:rsidRPr="0061056B">
        <w:rPr>
          <w:rFonts w:ascii="Arial" w:hAnsi="Arial" w:cs="Arial"/>
          <w:sz w:val="20"/>
          <w:szCs w:val="20"/>
        </w:rPr>
        <w:t xml:space="preserve"> </w:t>
      </w:r>
      <w:r w:rsidR="00A82768" w:rsidRPr="0061056B">
        <w:rPr>
          <w:rFonts w:ascii="Arial" w:hAnsi="Arial" w:cs="Arial"/>
          <w:sz w:val="20"/>
          <w:szCs w:val="20"/>
        </w:rPr>
        <w:t>The article resorts to some case studies to make th</w:t>
      </w:r>
      <w:r w:rsidR="00F722F1" w:rsidRPr="0061056B">
        <w:rPr>
          <w:rFonts w:ascii="Arial" w:hAnsi="Arial" w:cs="Arial"/>
          <w:sz w:val="20"/>
          <w:szCs w:val="20"/>
        </w:rPr>
        <w:t xml:space="preserve">e </w:t>
      </w:r>
      <w:r w:rsidR="00A82768" w:rsidRPr="0061056B">
        <w:rPr>
          <w:rFonts w:ascii="Arial" w:hAnsi="Arial" w:cs="Arial"/>
          <w:sz w:val="20"/>
          <w:szCs w:val="20"/>
        </w:rPr>
        <w:t xml:space="preserve">point that </w:t>
      </w:r>
      <w:r w:rsidR="00C2179C" w:rsidRPr="0061056B">
        <w:rPr>
          <w:rFonts w:ascii="Arial" w:hAnsi="Arial" w:cs="Arial"/>
          <w:sz w:val="20"/>
          <w:szCs w:val="20"/>
        </w:rPr>
        <w:t xml:space="preserve">while it lacks focus on gender issues </w:t>
      </w:r>
      <w:r w:rsidR="00A82768" w:rsidRPr="0061056B">
        <w:rPr>
          <w:rFonts w:ascii="Arial" w:hAnsi="Arial" w:cs="Arial"/>
          <w:sz w:val="20"/>
          <w:szCs w:val="20"/>
        </w:rPr>
        <w:t xml:space="preserve">but Smart Cities </w:t>
      </w:r>
      <w:r w:rsidR="00062898" w:rsidRPr="0061056B">
        <w:rPr>
          <w:rFonts w:ascii="Arial" w:hAnsi="Arial" w:cs="Arial"/>
          <w:sz w:val="20"/>
          <w:szCs w:val="20"/>
        </w:rPr>
        <w:t>M</w:t>
      </w:r>
      <w:r w:rsidR="00A82768" w:rsidRPr="0061056B">
        <w:rPr>
          <w:rFonts w:ascii="Arial" w:hAnsi="Arial" w:cs="Arial"/>
          <w:sz w:val="20"/>
          <w:szCs w:val="20"/>
        </w:rPr>
        <w:t>ission</w:t>
      </w:r>
      <w:r w:rsidR="00A82768" w:rsidRPr="0061056B">
        <w:rPr>
          <w:rFonts w:ascii="Arial" w:hAnsi="Arial" w:cs="Arial"/>
          <w:sz w:val="20"/>
          <w:szCs w:val="20"/>
        </w:rPr>
        <w:t> </w:t>
      </w:r>
      <w:r w:rsidR="00A82768" w:rsidRPr="0061056B">
        <w:rPr>
          <w:rFonts w:ascii="Arial" w:hAnsi="Arial" w:cs="Arial"/>
          <w:sz w:val="20"/>
          <w:szCs w:val="20"/>
        </w:rPr>
        <w:t>has been operationalised in such a manner that it is making difference in the life of women.</w:t>
      </w:r>
    </w:p>
    <w:p w14:paraId="18744F69" w14:textId="21B9D7D6" w:rsidR="00081EB4" w:rsidRPr="0061056B" w:rsidRDefault="006F5988" w:rsidP="00081EB4">
      <w:pPr>
        <w:pStyle w:val="m-0"/>
        <w:spacing w:line="360" w:lineRule="auto"/>
        <w:jc w:val="both"/>
        <w:rPr>
          <w:rFonts w:ascii="Arial" w:hAnsi="Arial" w:cs="Arial"/>
          <w:sz w:val="20"/>
          <w:szCs w:val="20"/>
        </w:rPr>
      </w:pPr>
      <w:r w:rsidRPr="0061056B">
        <w:rPr>
          <w:rFonts w:ascii="Arial" w:hAnsi="Arial" w:cs="Arial"/>
          <w:sz w:val="20"/>
          <w:szCs w:val="20"/>
        </w:rPr>
        <w:t>The analysis</w:t>
      </w:r>
      <w:r w:rsidR="00A82768" w:rsidRPr="0061056B">
        <w:rPr>
          <w:rFonts w:ascii="Arial" w:hAnsi="Arial" w:cs="Arial"/>
          <w:sz w:val="20"/>
          <w:szCs w:val="20"/>
        </w:rPr>
        <w:t xml:space="preserve"> reveals critical barriers including limited knowledge o</w:t>
      </w:r>
      <w:r w:rsidRPr="0061056B">
        <w:rPr>
          <w:rFonts w:ascii="Arial" w:hAnsi="Arial" w:cs="Arial"/>
          <w:sz w:val="20"/>
          <w:szCs w:val="20"/>
        </w:rPr>
        <w:t>f</w:t>
      </w:r>
      <w:r w:rsidR="00A82768" w:rsidRPr="0061056B">
        <w:rPr>
          <w:rFonts w:ascii="Arial" w:hAnsi="Arial" w:cs="Arial"/>
          <w:sz w:val="20"/>
          <w:szCs w:val="20"/>
        </w:rPr>
        <w:t xml:space="preserve"> gender </w:t>
      </w:r>
      <w:r w:rsidRPr="0061056B">
        <w:rPr>
          <w:rFonts w:ascii="Arial" w:hAnsi="Arial" w:cs="Arial"/>
          <w:sz w:val="20"/>
          <w:szCs w:val="20"/>
        </w:rPr>
        <w:t xml:space="preserve">issues </w:t>
      </w:r>
      <w:r w:rsidR="00A82768" w:rsidRPr="0061056B">
        <w:rPr>
          <w:rFonts w:ascii="Arial" w:hAnsi="Arial" w:cs="Arial"/>
          <w:sz w:val="20"/>
          <w:szCs w:val="20"/>
        </w:rPr>
        <w:t xml:space="preserve">among </w:t>
      </w:r>
      <w:r w:rsidRPr="0061056B">
        <w:rPr>
          <w:rFonts w:ascii="Arial" w:hAnsi="Arial" w:cs="Arial"/>
          <w:sz w:val="20"/>
          <w:szCs w:val="20"/>
        </w:rPr>
        <w:t>decision-</w:t>
      </w:r>
      <w:r w:rsidR="00A82768" w:rsidRPr="0061056B">
        <w:rPr>
          <w:rFonts w:ascii="Arial" w:hAnsi="Arial" w:cs="Arial"/>
          <w:sz w:val="20"/>
          <w:szCs w:val="20"/>
        </w:rPr>
        <w:t>makers,</w:t>
      </w:r>
      <w:r w:rsidR="00A82768" w:rsidRPr="0061056B">
        <w:rPr>
          <w:rFonts w:ascii="Arial" w:hAnsi="Arial" w:cs="Arial"/>
          <w:sz w:val="20"/>
          <w:szCs w:val="20"/>
        </w:rPr>
        <w:t> </w:t>
      </w:r>
      <w:r w:rsidR="00A82768" w:rsidRPr="0061056B">
        <w:rPr>
          <w:rFonts w:ascii="Arial" w:hAnsi="Arial" w:cs="Arial"/>
          <w:sz w:val="20"/>
          <w:szCs w:val="20"/>
        </w:rPr>
        <w:t>the lack of gender-disaggregated data and the institutional resistance to change</w:t>
      </w:r>
      <w:r w:rsidRPr="0061056B">
        <w:rPr>
          <w:rFonts w:ascii="Arial" w:hAnsi="Arial" w:cs="Arial"/>
          <w:sz w:val="20"/>
          <w:szCs w:val="20"/>
        </w:rPr>
        <w:t>, institutional challenges, etc</w:t>
      </w:r>
      <w:r w:rsidR="00A82768" w:rsidRPr="0061056B">
        <w:rPr>
          <w:rFonts w:ascii="Arial" w:hAnsi="Arial" w:cs="Arial"/>
          <w:sz w:val="20"/>
          <w:szCs w:val="20"/>
        </w:rPr>
        <w:t xml:space="preserve">. </w:t>
      </w:r>
      <w:r w:rsidR="00081EB4" w:rsidRPr="0061056B">
        <w:rPr>
          <w:rFonts w:ascii="Arial" w:hAnsi="Arial" w:cs="Arial"/>
          <w:sz w:val="20"/>
          <w:szCs w:val="20"/>
        </w:rPr>
        <w:t>These impediments restrict the broad application of gender mainstreaming strategies and</w:t>
      </w:r>
      <w:r w:rsidR="00081EB4" w:rsidRPr="0061056B">
        <w:rPr>
          <w:rFonts w:ascii="Arial" w:hAnsi="Arial" w:cs="Arial"/>
          <w:sz w:val="20"/>
          <w:szCs w:val="20"/>
        </w:rPr>
        <w:t> </w:t>
      </w:r>
      <w:r w:rsidR="00081EB4" w:rsidRPr="0061056B">
        <w:rPr>
          <w:rFonts w:ascii="Arial" w:hAnsi="Arial" w:cs="Arial"/>
          <w:sz w:val="20"/>
          <w:szCs w:val="20"/>
        </w:rPr>
        <w:t xml:space="preserve">compromise the potential </w:t>
      </w:r>
      <w:r w:rsidR="00C75A39" w:rsidRPr="0061056B">
        <w:rPr>
          <w:rFonts w:ascii="Arial" w:hAnsi="Arial" w:cs="Arial"/>
          <w:sz w:val="20"/>
          <w:szCs w:val="20"/>
        </w:rPr>
        <w:t>of</w:t>
      </w:r>
      <w:r w:rsidR="00081EB4" w:rsidRPr="0061056B">
        <w:rPr>
          <w:rFonts w:ascii="Arial" w:hAnsi="Arial" w:cs="Arial"/>
          <w:sz w:val="20"/>
          <w:szCs w:val="20"/>
        </w:rPr>
        <w:t xml:space="preserve"> Smart City programmes </w:t>
      </w:r>
      <w:r w:rsidR="004F3261" w:rsidRPr="0061056B">
        <w:rPr>
          <w:rFonts w:ascii="Arial" w:hAnsi="Arial" w:cs="Arial"/>
          <w:sz w:val="20"/>
          <w:szCs w:val="20"/>
        </w:rPr>
        <w:t>of contributing</w:t>
      </w:r>
      <w:r w:rsidR="00C75A39" w:rsidRPr="0061056B">
        <w:rPr>
          <w:rFonts w:ascii="Arial" w:hAnsi="Arial" w:cs="Arial"/>
          <w:sz w:val="20"/>
          <w:szCs w:val="20"/>
        </w:rPr>
        <w:t xml:space="preserve"> </w:t>
      </w:r>
      <w:r w:rsidR="00081EB4" w:rsidRPr="0061056B">
        <w:rPr>
          <w:rFonts w:ascii="Arial" w:hAnsi="Arial" w:cs="Arial"/>
          <w:sz w:val="20"/>
          <w:szCs w:val="20"/>
        </w:rPr>
        <w:t xml:space="preserve">to </w:t>
      </w:r>
      <w:r w:rsidR="00C75A39" w:rsidRPr="0061056B">
        <w:rPr>
          <w:rFonts w:ascii="Arial" w:hAnsi="Arial" w:cs="Arial"/>
          <w:sz w:val="20"/>
          <w:szCs w:val="20"/>
        </w:rPr>
        <w:t xml:space="preserve">inclusive development </w:t>
      </w:r>
      <w:r w:rsidR="00081EB4" w:rsidRPr="0061056B">
        <w:rPr>
          <w:rFonts w:ascii="Arial" w:hAnsi="Arial" w:cs="Arial"/>
          <w:sz w:val="20"/>
          <w:szCs w:val="20"/>
        </w:rPr>
        <w:t>for all citizens. The results underline the importance of</w:t>
      </w:r>
      <w:r w:rsidR="00081EB4" w:rsidRPr="0061056B">
        <w:rPr>
          <w:rFonts w:ascii="Arial" w:hAnsi="Arial" w:cs="Arial"/>
          <w:sz w:val="20"/>
          <w:szCs w:val="20"/>
        </w:rPr>
        <w:t> </w:t>
      </w:r>
      <w:r w:rsidR="00081EB4" w:rsidRPr="0061056B">
        <w:rPr>
          <w:rFonts w:ascii="Arial" w:hAnsi="Arial" w:cs="Arial"/>
          <w:sz w:val="20"/>
          <w:szCs w:val="20"/>
        </w:rPr>
        <w:t>a coordinated response to the challenges by developing capacity of project implementing agencies and policymakers, stakeholder engagement, and policy advocacy.</w:t>
      </w:r>
    </w:p>
    <w:p w14:paraId="3B58650F" w14:textId="5415F278" w:rsidR="0093091D" w:rsidRPr="0061056B" w:rsidRDefault="006B4E10" w:rsidP="0093091D">
      <w:pPr>
        <w:pStyle w:val="m-0"/>
        <w:spacing w:line="360" w:lineRule="auto"/>
        <w:jc w:val="both"/>
        <w:rPr>
          <w:rFonts w:ascii="Arial" w:hAnsi="Arial" w:cs="Arial"/>
          <w:sz w:val="20"/>
          <w:szCs w:val="20"/>
        </w:rPr>
      </w:pPr>
      <w:r w:rsidRPr="0061056B">
        <w:rPr>
          <w:rFonts w:ascii="Arial" w:hAnsi="Arial" w:cs="Arial"/>
          <w:sz w:val="20"/>
          <w:szCs w:val="20"/>
        </w:rPr>
        <w:t xml:space="preserve">By promoting </w:t>
      </w:r>
      <w:r w:rsidR="006F5988" w:rsidRPr="0061056B">
        <w:rPr>
          <w:rFonts w:ascii="Arial" w:hAnsi="Arial" w:cs="Arial"/>
          <w:sz w:val="20"/>
          <w:szCs w:val="20"/>
        </w:rPr>
        <w:t xml:space="preserve">gender mainstreaming </w:t>
      </w:r>
      <w:r w:rsidR="00274ACE" w:rsidRPr="0061056B">
        <w:rPr>
          <w:rFonts w:ascii="Arial" w:hAnsi="Arial" w:cs="Arial"/>
          <w:sz w:val="20"/>
          <w:szCs w:val="20"/>
        </w:rPr>
        <w:t>in policies and practices,</w:t>
      </w:r>
      <w:r w:rsidR="006F5988" w:rsidRPr="0061056B">
        <w:rPr>
          <w:rFonts w:ascii="Arial" w:hAnsi="Arial" w:cs="Arial"/>
          <w:sz w:val="20"/>
          <w:szCs w:val="20"/>
        </w:rPr>
        <w:t xml:space="preserve"> </w:t>
      </w:r>
      <w:r w:rsidR="008B769B" w:rsidRPr="0061056B">
        <w:rPr>
          <w:rFonts w:ascii="Arial" w:hAnsi="Arial" w:cs="Arial"/>
          <w:sz w:val="20"/>
          <w:szCs w:val="20"/>
        </w:rPr>
        <w:t xml:space="preserve">Smart City Mission </w:t>
      </w:r>
      <w:proofErr w:type="gramStart"/>
      <w:r w:rsidR="00541A43" w:rsidRPr="0061056B">
        <w:rPr>
          <w:rFonts w:ascii="Arial" w:hAnsi="Arial" w:cs="Arial"/>
          <w:sz w:val="20"/>
          <w:szCs w:val="20"/>
        </w:rPr>
        <w:t xml:space="preserve">can </w:t>
      </w:r>
      <w:r w:rsidRPr="0061056B">
        <w:rPr>
          <w:rFonts w:ascii="Arial" w:hAnsi="Arial" w:cs="Arial"/>
          <w:sz w:val="20"/>
          <w:szCs w:val="20"/>
        </w:rPr>
        <w:t xml:space="preserve"> </w:t>
      </w:r>
      <w:r w:rsidR="00062898" w:rsidRPr="0061056B">
        <w:rPr>
          <w:rFonts w:ascii="Arial" w:hAnsi="Arial" w:cs="Arial"/>
          <w:sz w:val="20"/>
          <w:szCs w:val="20"/>
        </w:rPr>
        <w:t>enhance</w:t>
      </w:r>
      <w:proofErr w:type="gramEnd"/>
      <w:r w:rsidR="008B769B" w:rsidRPr="0061056B">
        <w:rPr>
          <w:rFonts w:ascii="Arial" w:hAnsi="Arial" w:cs="Arial"/>
          <w:sz w:val="20"/>
          <w:szCs w:val="20"/>
        </w:rPr>
        <w:t xml:space="preserve"> the quality of life</w:t>
      </w:r>
      <w:r w:rsidR="006F5988" w:rsidRPr="0061056B">
        <w:rPr>
          <w:rFonts w:ascii="Arial" w:hAnsi="Arial" w:cs="Arial"/>
          <w:sz w:val="20"/>
          <w:szCs w:val="20"/>
        </w:rPr>
        <w:t xml:space="preserve"> (QoL)</w:t>
      </w:r>
      <w:r w:rsidR="008B769B" w:rsidRPr="0061056B">
        <w:rPr>
          <w:rFonts w:ascii="Arial" w:hAnsi="Arial" w:cs="Arial"/>
          <w:sz w:val="20"/>
          <w:szCs w:val="20"/>
        </w:rPr>
        <w:t xml:space="preserve"> </w:t>
      </w:r>
      <w:r w:rsidRPr="0061056B">
        <w:rPr>
          <w:rFonts w:ascii="Arial" w:hAnsi="Arial" w:cs="Arial"/>
          <w:sz w:val="20"/>
          <w:szCs w:val="20"/>
        </w:rPr>
        <w:t xml:space="preserve">of </w:t>
      </w:r>
      <w:r w:rsidR="00062898" w:rsidRPr="0061056B">
        <w:rPr>
          <w:rFonts w:ascii="Arial" w:hAnsi="Arial" w:cs="Arial"/>
          <w:sz w:val="20"/>
          <w:szCs w:val="20"/>
        </w:rPr>
        <w:t>communities in cities</w:t>
      </w:r>
      <w:r w:rsidR="00221E1E" w:rsidRPr="0061056B">
        <w:rPr>
          <w:rFonts w:ascii="Arial" w:hAnsi="Arial" w:cs="Arial"/>
          <w:sz w:val="20"/>
          <w:szCs w:val="20"/>
        </w:rPr>
        <w:t xml:space="preserve">. </w:t>
      </w:r>
      <w:r w:rsidR="002F6FAB" w:rsidRPr="0061056B">
        <w:rPr>
          <w:rFonts w:ascii="Arial" w:hAnsi="Arial" w:cs="Arial"/>
          <w:sz w:val="20"/>
          <w:szCs w:val="20"/>
        </w:rPr>
        <w:t>It can</w:t>
      </w:r>
      <w:r w:rsidRPr="0061056B">
        <w:rPr>
          <w:rFonts w:ascii="Arial" w:hAnsi="Arial" w:cs="Arial"/>
          <w:sz w:val="20"/>
          <w:szCs w:val="20"/>
        </w:rPr>
        <w:t xml:space="preserve"> </w:t>
      </w:r>
      <w:r w:rsidR="008B769B" w:rsidRPr="0061056B">
        <w:rPr>
          <w:rFonts w:ascii="Arial" w:hAnsi="Arial" w:cs="Arial"/>
          <w:sz w:val="20"/>
          <w:szCs w:val="20"/>
        </w:rPr>
        <w:t xml:space="preserve">contribute </w:t>
      </w:r>
      <w:r w:rsidRPr="0061056B">
        <w:rPr>
          <w:rFonts w:ascii="Arial" w:hAnsi="Arial" w:cs="Arial"/>
          <w:sz w:val="20"/>
          <w:szCs w:val="20"/>
        </w:rPr>
        <w:t xml:space="preserve">to wider </w:t>
      </w:r>
      <w:r w:rsidR="008B769B" w:rsidRPr="0061056B">
        <w:rPr>
          <w:rFonts w:ascii="Arial" w:hAnsi="Arial" w:cs="Arial"/>
          <w:sz w:val="20"/>
          <w:szCs w:val="20"/>
        </w:rPr>
        <w:t>goals of gender equality</w:t>
      </w:r>
      <w:r w:rsidR="00AE6835" w:rsidRPr="0061056B">
        <w:rPr>
          <w:rFonts w:ascii="Arial" w:hAnsi="Arial" w:cs="Arial"/>
          <w:sz w:val="20"/>
          <w:szCs w:val="20"/>
        </w:rPr>
        <w:t>, safe and sustainable cities</w:t>
      </w:r>
      <w:r w:rsidR="008B769B" w:rsidRPr="0061056B">
        <w:rPr>
          <w:rFonts w:ascii="Arial" w:hAnsi="Arial" w:cs="Arial"/>
          <w:sz w:val="20"/>
          <w:szCs w:val="20"/>
        </w:rPr>
        <w:t xml:space="preserve"> and social justice</w:t>
      </w:r>
      <w:r w:rsidR="004F3261" w:rsidRPr="0061056B">
        <w:rPr>
          <w:rFonts w:ascii="Arial" w:hAnsi="Arial" w:cs="Arial"/>
          <w:sz w:val="20"/>
          <w:szCs w:val="20"/>
        </w:rPr>
        <w:t xml:space="preserve"> included in the S</w:t>
      </w:r>
      <w:r w:rsidR="00221E1E" w:rsidRPr="0061056B">
        <w:rPr>
          <w:rFonts w:ascii="Arial" w:hAnsi="Arial" w:cs="Arial"/>
          <w:sz w:val="20"/>
          <w:szCs w:val="20"/>
        </w:rPr>
        <w:t xml:space="preserve">ustainable Development Goals. </w:t>
      </w:r>
    </w:p>
    <w:p w14:paraId="717154B9" w14:textId="560136EC" w:rsidR="008B769B" w:rsidRPr="0061056B" w:rsidRDefault="008B769B" w:rsidP="007B5EE7">
      <w:pPr>
        <w:pStyle w:val="NormalWeb"/>
        <w:jc w:val="both"/>
        <w:rPr>
          <w:rFonts w:ascii="Arial" w:hAnsi="Arial" w:cs="Arial"/>
          <w:b/>
          <w:bCs/>
          <w:kern w:val="36"/>
          <w:sz w:val="20"/>
          <w:szCs w:val="20"/>
        </w:rPr>
      </w:pPr>
      <w:r w:rsidRPr="0061056B">
        <w:rPr>
          <w:rFonts w:ascii="Arial" w:hAnsi="Arial" w:cs="Arial"/>
          <w:b/>
          <w:bCs/>
          <w:kern w:val="36"/>
          <w:sz w:val="20"/>
          <w:szCs w:val="20"/>
        </w:rPr>
        <w:t xml:space="preserve">Keywords: </w:t>
      </w:r>
      <w:r w:rsidR="00081EB4" w:rsidRPr="0061056B">
        <w:rPr>
          <w:rFonts w:ascii="Arial" w:hAnsi="Arial" w:cs="Arial"/>
          <w:kern w:val="36"/>
          <w:sz w:val="20"/>
          <w:szCs w:val="20"/>
        </w:rPr>
        <w:t>Smart City</w:t>
      </w:r>
      <w:r w:rsidR="007B5EE7" w:rsidRPr="0061056B">
        <w:rPr>
          <w:rFonts w:ascii="Arial" w:hAnsi="Arial" w:cs="Arial"/>
          <w:kern w:val="36"/>
          <w:sz w:val="20"/>
          <w:szCs w:val="20"/>
        </w:rPr>
        <w:t xml:space="preserve"> Mission</w:t>
      </w:r>
      <w:r w:rsidR="00081EB4" w:rsidRPr="0061056B">
        <w:rPr>
          <w:rFonts w:ascii="Arial" w:hAnsi="Arial" w:cs="Arial"/>
          <w:kern w:val="36"/>
          <w:sz w:val="20"/>
          <w:szCs w:val="20"/>
        </w:rPr>
        <w:t>, Gender, Inclusive, Infrastructure,</w:t>
      </w:r>
      <w:r w:rsidR="00081EB4" w:rsidRPr="0061056B">
        <w:rPr>
          <w:rFonts w:ascii="Arial" w:hAnsi="Arial" w:cs="Arial"/>
          <w:b/>
          <w:bCs/>
          <w:kern w:val="36"/>
          <w:sz w:val="20"/>
          <w:szCs w:val="20"/>
        </w:rPr>
        <w:t xml:space="preserve"> </w:t>
      </w:r>
      <w:r w:rsidR="00081EB4" w:rsidRPr="0061056B">
        <w:rPr>
          <w:rFonts w:ascii="Arial" w:hAnsi="Arial" w:cs="Arial"/>
          <w:kern w:val="36"/>
          <w:sz w:val="20"/>
          <w:szCs w:val="20"/>
        </w:rPr>
        <w:t>Urban Planning</w:t>
      </w:r>
      <w:r w:rsidR="007B5EE7" w:rsidRPr="0061056B">
        <w:rPr>
          <w:rFonts w:ascii="Arial" w:hAnsi="Arial" w:cs="Arial"/>
          <w:kern w:val="36"/>
          <w:sz w:val="20"/>
          <w:szCs w:val="20"/>
        </w:rPr>
        <w:t>, Sustainable</w:t>
      </w:r>
      <w:r w:rsidR="007A6E21" w:rsidRPr="0061056B">
        <w:rPr>
          <w:rFonts w:ascii="Arial" w:hAnsi="Arial" w:cs="Arial"/>
          <w:kern w:val="36"/>
          <w:sz w:val="20"/>
          <w:szCs w:val="20"/>
        </w:rPr>
        <w:t xml:space="preserve"> Development Goals, Women</w:t>
      </w:r>
    </w:p>
    <w:p w14:paraId="20703377" w14:textId="0A494D0C" w:rsidR="0090476A" w:rsidRPr="0061056B" w:rsidRDefault="0090476A">
      <w:pPr>
        <w:rPr>
          <w:rFonts w:ascii="Arial" w:eastAsia="Times New Roman" w:hAnsi="Arial" w:cs="Arial"/>
          <w:b/>
          <w:bCs/>
          <w:kern w:val="0"/>
          <w:sz w:val="20"/>
          <w:szCs w:val="20"/>
          <w:lang w:eastAsia="en-IN"/>
          <w14:ligatures w14:val="none"/>
        </w:rPr>
      </w:pPr>
    </w:p>
    <w:p w14:paraId="4465C33C" w14:textId="6A5A2CA9"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Introduction </w:t>
      </w:r>
    </w:p>
    <w:p w14:paraId="3027309E" w14:textId="069A5473" w:rsidR="00E53FDA" w:rsidRPr="0061056B" w:rsidRDefault="0098565D" w:rsidP="008B769B">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The future, it is now universally acknowledged, is urban and u</w:t>
      </w:r>
      <w:r w:rsidR="008A607C" w:rsidRPr="0061056B">
        <w:rPr>
          <w:rFonts w:ascii="Arial" w:hAnsi="Arial" w:cs="Arial"/>
          <w:sz w:val="20"/>
          <w:szCs w:val="20"/>
        </w:rPr>
        <w:t>rban</w:t>
      </w:r>
      <w:r w:rsidR="005030E8" w:rsidRPr="0061056B">
        <w:rPr>
          <w:rFonts w:ascii="Arial" w:hAnsi="Arial" w:cs="Arial"/>
          <w:sz w:val="20"/>
          <w:szCs w:val="20"/>
        </w:rPr>
        <w:t xml:space="preserve"> </w:t>
      </w:r>
      <w:r w:rsidR="00E53FDA" w:rsidRPr="0061056B">
        <w:rPr>
          <w:rFonts w:ascii="Arial" w:hAnsi="Arial" w:cs="Arial"/>
          <w:sz w:val="20"/>
          <w:szCs w:val="20"/>
        </w:rPr>
        <w:t>spaces</w:t>
      </w:r>
      <w:r w:rsidR="008A607C" w:rsidRPr="0061056B">
        <w:rPr>
          <w:rFonts w:ascii="Arial" w:hAnsi="Arial" w:cs="Arial"/>
          <w:sz w:val="20"/>
          <w:szCs w:val="20"/>
        </w:rPr>
        <w:t xml:space="preserve"> are the</w:t>
      </w:r>
      <w:r w:rsidR="008A607C" w:rsidRPr="0061056B">
        <w:rPr>
          <w:rFonts w:ascii="Arial" w:hAnsi="Arial" w:cs="Arial"/>
          <w:sz w:val="20"/>
          <w:szCs w:val="20"/>
        </w:rPr>
        <w:t> </w:t>
      </w:r>
      <w:r w:rsidR="008A607C" w:rsidRPr="0061056B">
        <w:rPr>
          <w:rFonts w:ascii="Arial" w:hAnsi="Arial" w:cs="Arial"/>
          <w:sz w:val="20"/>
          <w:szCs w:val="20"/>
        </w:rPr>
        <w:t xml:space="preserve">locus of </w:t>
      </w:r>
      <w:r w:rsidR="00F84DBD" w:rsidRPr="0061056B">
        <w:rPr>
          <w:rFonts w:ascii="Arial" w:hAnsi="Arial" w:cs="Arial"/>
          <w:sz w:val="20"/>
          <w:szCs w:val="20"/>
        </w:rPr>
        <w:t>soci</w:t>
      </w:r>
      <w:r w:rsidR="00544805" w:rsidRPr="0061056B">
        <w:rPr>
          <w:rFonts w:ascii="Arial" w:hAnsi="Arial" w:cs="Arial"/>
          <w:sz w:val="20"/>
          <w:szCs w:val="20"/>
        </w:rPr>
        <w:t>etal</w:t>
      </w:r>
      <w:r w:rsidR="00F84DBD" w:rsidRPr="0061056B">
        <w:rPr>
          <w:rFonts w:ascii="Arial" w:hAnsi="Arial" w:cs="Arial"/>
          <w:sz w:val="20"/>
          <w:szCs w:val="20"/>
        </w:rPr>
        <w:t>,</w:t>
      </w:r>
      <w:r w:rsidR="00556500" w:rsidRPr="0061056B">
        <w:rPr>
          <w:rFonts w:ascii="Arial" w:hAnsi="Arial" w:cs="Arial"/>
          <w:sz w:val="20"/>
          <w:szCs w:val="20"/>
        </w:rPr>
        <w:t xml:space="preserve"> economic,</w:t>
      </w:r>
      <w:r w:rsidR="008A607C" w:rsidRPr="0061056B">
        <w:rPr>
          <w:rFonts w:ascii="Arial" w:hAnsi="Arial" w:cs="Arial"/>
          <w:sz w:val="20"/>
          <w:szCs w:val="20"/>
        </w:rPr>
        <w:t xml:space="preserve"> and environmental processes that affect sustainability</w:t>
      </w:r>
      <w:ins w:id="0" w:author="RN" w:date="2025-05-07T17:48:00Z">
        <w:r w:rsidR="002A3A8E">
          <w:rPr>
            <w:rFonts w:ascii="Arial" w:hAnsi="Arial" w:cs="Arial"/>
            <w:sz w:val="20"/>
            <w:szCs w:val="20"/>
          </w:rPr>
          <w:t xml:space="preserve"> (Ref?)</w:t>
        </w:r>
      </w:ins>
      <w:r w:rsidR="008A607C" w:rsidRPr="0061056B">
        <w:rPr>
          <w:rFonts w:ascii="Arial" w:hAnsi="Arial" w:cs="Arial"/>
          <w:sz w:val="20"/>
          <w:szCs w:val="20"/>
        </w:rPr>
        <w:t xml:space="preserve">. </w:t>
      </w:r>
      <w:r w:rsidR="00556500" w:rsidRPr="0061056B">
        <w:rPr>
          <w:rFonts w:ascii="Arial" w:hAnsi="Arial" w:cs="Arial"/>
          <w:sz w:val="20"/>
          <w:szCs w:val="20"/>
        </w:rPr>
        <w:t>Considering the growth of cities in all respects, s</w:t>
      </w:r>
      <w:r w:rsidR="008A607C" w:rsidRPr="0061056B">
        <w:rPr>
          <w:rFonts w:ascii="Arial" w:hAnsi="Arial" w:cs="Arial"/>
          <w:sz w:val="20"/>
          <w:szCs w:val="20"/>
        </w:rPr>
        <w:t xml:space="preserve">ustainable development </w:t>
      </w:r>
      <w:r w:rsidR="004F3261" w:rsidRPr="0061056B">
        <w:rPr>
          <w:rFonts w:ascii="Arial" w:hAnsi="Arial" w:cs="Arial"/>
          <w:sz w:val="20"/>
          <w:szCs w:val="20"/>
        </w:rPr>
        <w:t xml:space="preserve">in </w:t>
      </w:r>
      <w:r w:rsidR="00007731" w:rsidRPr="0061056B">
        <w:rPr>
          <w:rFonts w:ascii="Arial" w:hAnsi="Arial" w:cs="Arial"/>
          <w:sz w:val="20"/>
          <w:szCs w:val="20"/>
        </w:rPr>
        <w:t>cities require</w:t>
      </w:r>
      <w:r w:rsidR="008A607C" w:rsidRPr="0061056B">
        <w:rPr>
          <w:rFonts w:ascii="Arial" w:hAnsi="Arial" w:cs="Arial"/>
          <w:sz w:val="20"/>
          <w:szCs w:val="20"/>
        </w:rPr>
        <w:t xml:space="preserve"> adequate urban plannin</w:t>
      </w:r>
      <w:r w:rsidR="00593278" w:rsidRPr="0061056B">
        <w:rPr>
          <w:rFonts w:ascii="Arial" w:hAnsi="Arial" w:cs="Arial"/>
          <w:sz w:val="20"/>
          <w:szCs w:val="20"/>
        </w:rPr>
        <w:t>g</w:t>
      </w:r>
      <w:r w:rsidR="008A607C" w:rsidRPr="0061056B">
        <w:rPr>
          <w:rFonts w:ascii="Arial" w:hAnsi="Arial" w:cs="Arial"/>
          <w:sz w:val="20"/>
          <w:szCs w:val="20"/>
        </w:rPr>
        <w:t xml:space="preserve">. The </w:t>
      </w:r>
      <w:r w:rsidR="00541A43" w:rsidRPr="0061056B">
        <w:rPr>
          <w:rFonts w:ascii="Arial" w:hAnsi="Arial" w:cs="Arial"/>
          <w:sz w:val="20"/>
          <w:szCs w:val="20"/>
        </w:rPr>
        <w:t>figure</w:t>
      </w:r>
      <w:r w:rsidR="00593278" w:rsidRPr="0061056B">
        <w:rPr>
          <w:rFonts w:ascii="Arial" w:hAnsi="Arial" w:cs="Arial"/>
          <w:sz w:val="20"/>
          <w:szCs w:val="20"/>
        </w:rPr>
        <w:t xml:space="preserve"> </w:t>
      </w:r>
      <w:r w:rsidR="008A607C" w:rsidRPr="0061056B">
        <w:rPr>
          <w:rFonts w:ascii="Arial" w:hAnsi="Arial" w:cs="Arial"/>
          <w:sz w:val="20"/>
          <w:szCs w:val="20"/>
        </w:rPr>
        <w:t>of cities with annual growth</w:t>
      </w:r>
      <w:r w:rsidR="008A607C" w:rsidRPr="0061056B">
        <w:rPr>
          <w:rFonts w:ascii="Arial" w:hAnsi="Arial" w:cs="Arial"/>
          <w:sz w:val="20"/>
          <w:szCs w:val="20"/>
        </w:rPr>
        <w:t> </w:t>
      </w:r>
      <w:r w:rsidR="008A607C" w:rsidRPr="0061056B">
        <w:rPr>
          <w:rFonts w:ascii="Arial" w:hAnsi="Arial" w:cs="Arial"/>
          <w:sz w:val="20"/>
          <w:szCs w:val="20"/>
        </w:rPr>
        <w:t xml:space="preserve">rates </w:t>
      </w:r>
      <w:r w:rsidR="00E53FDA" w:rsidRPr="0061056B">
        <w:rPr>
          <w:rFonts w:ascii="Arial" w:hAnsi="Arial" w:cs="Arial"/>
          <w:sz w:val="20"/>
          <w:szCs w:val="20"/>
        </w:rPr>
        <w:t>lower than</w:t>
      </w:r>
      <w:r w:rsidR="00593278" w:rsidRPr="0061056B">
        <w:rPr>
          <w:rFonts w:ascii="Arial" w:hAnsi="Arial" w:cs="Arial"/>
          <w:sz w:val="20"/>
          <w:szCs w:val="20"/>
        </w:rPr>
        <w:t xml:space="preserve"> </w:t>
      </w:r>
      <w:r w:rsidR="008A607C" w:rsidRPr="0061056B">
        <w:rPr>
          <w:rFonts w:ascii="Arial" w:hAnsi="Arial" w:cs="Arial"/>
          <w:sz w:val="20"/>
          <w:szCs w:val="20"/>
        </w:rPr>
        <w:t>1</w:t>
      </w:r>
      <w:r w:rsidR="00593278" w:rsidRPr="0061056B">
        <w:rPr>
          <w:rFonts w:ascii="Arial" w:hAnsi="Arial" w:cs="Arial"/>
          <w:sz w:val="20"/>
          <w:szCs w:val="20"/>
        </w:rPr>
        <w:t xml:space="preserve"> (</w:t>
      </w:r>
      <w:r w:rsidR="00906886" w:rsidRPr="0061056B">
        <w:rPr>
          <w:rFonts w:ascii="Arial" w:hAnsi="Arial" w:cs="Arial"/>
          <w:sz w:val="20"/>
          <w:szCs w:val="20"/>
        </w:rPr>
        <w:t>one) per</w:t>
      </w:r>
      <w:r w:rsidR="008A607C" w:rsidRPr="0061056B">
        <w:rPr>
          <w:rFonts w:ascii="Arial" w:hAnsi="Arial" w:cs="Arial"/>
          <w:sz w:val="20"/>
          <w:szCs w:val="20"/>
        </w:rPr>
        <w:t xml:space="preserve"> cent has </w:t>
      </w:r>
      <w:r w:rsidR="00E53FDA" w:rsidRPr="0061056B">
        <w:rPr>
          <w:rFonts w:ascii="Arial" w:hAnsi="Arial" w:cs="Arial"/>
          <w:sz w:val="20"/>
          <w:szCs w:val="20"/>
        </w:rPr>
        <w:t xml:space="preserve">been </w:t>
      </w:r>
      <w:r w:rsidR="008A607C" w:rsidRPr="0061056B">
        <w:rPr>
          <w:rFonts w:ascii="Arial" w:hAnsi="Arial" w:cs="Arial"/>
          <w:sz w:val="20"/>
          <w:szCs w:val="20"/>
        </w:rPr>
        <w:t xml:space="preserve">doubled from 129 cities, over the </w:t>
      </w:r>
      <w:r w:rsidR="008A607C" w:rsidRPr="0061056B">
        <w:rPr>
          <w:rFonts w:ascii="Arial" w:hAnsi="Arial" w:cs="Arial"/>
          <w:sz w:val="20"/>
          <w:szCs w:val="20"/>
        </w:rPr>
        <w:lastRenderedPageBreak/>
        <w:t xml:space="preserve">period </w:t>
      </w:r>
      <w:r w:rsidR="003473C5" w:rsidRPr="0061056B">
        <w:rPr>
          <w:rFonts w:ascii="Arial" w:hAnsi="Arial" w:cs="Arial"/>
          <w:sz w:val="20"/>
          <w:szCs w:val="20"/>
        </w:rPr>
        <w:t xml:space="preserve">from </w:t>
      </w:r>
      <w:r w:rsidR="008A607C" w:rsidRPr="0061056B">
        <w:rPr>
          <w:rFonts w:ascii="Arial" w:hAnsi="Arial" w:cs="Arial"/>
          <w:sz w:val="20"/>
          <w:szCs w:val="20"/>
        </w:rPr>
        <w:t>1</w:t>
      </w:r>
      <w:r w:rsidR="003473C5" w:rsidRPr="0061056B">
        <w:rPr>
          <w:rFonts w:ascii="Arial" w:hAnsi="Arial" w:cs="Arial"/>
          <w:sz w:val="20"/>
          <w:szCs w:val="20"/>
        </w:rPr>
        <w:t>9</w:t>
      </w:r>
      <w:r w:rsidR="008A607C" w:rsidRPr="0061056B">
        <w:rPr>
          <w:rFonts w:ascii="Arial" w:hAnsi="Arial" w:cs="Arial"/>
          <w:sz w:val="20"/>
          <w:szCs w:val="20"/>
        </w:rPr>
        <w:t>70-1990, to 264 cities during 1990-2014 (U</w:t>
      </w:r>
      <w:r w:rsidR="003473C5" w:rsidRPr="0061056B">
        <w:rPr>
          <w:rFonts w:ascii="Arial" w:hAnsi="Arial" w:cs="Arial"/>
          <w:sz w:val="20"/>
          <w:szCs w:val="20"/>
        </w:rPr>
        <w:t xml:space="preserve">nited </w:t>
      </w:r>
      <w:r w:rsidR="008A607C" w:rsidRPr="0061056B">
        <w:rPr>
          <w:rFonts w:ascii="Arial" w:hAnsi="Arial" w:cs="Arial"/>
          <w:sz w:val="20"/>
          <w:szCs w:val="20"/>
        </w:rPr>
        <w:t>N</w:t>
      </w:r>
      <w:r w:rsidR="003473C5" w:rsidRPr="0061056B">
        <w:rPr>
          <w:rFonts w:ascii="Arial" w:hAnsi="Arial" w:cs="Arial"/>
          <w:sz w:val="20"/>
          <w:szCs w:val="20"/>
        </w:rPr>
        <w:t>ations</w:t>
      </w:r>
      <w:r w:rsidR="008A607C" w:rsidRPr="0061056B">
        <w:rPr>
          <w:rFonts w:ascii="Arial" w:hAnsi="Arial" w:cs="Arial"/>
          <w:sz w:val="20"/>
          <w:szCs w:val="20"/>
        </w:rPr>
        <w:t>, 2014).</w:t>
      </w:r>
      <w:r w:rsidR="005029AB" w:rsidRPr="0061056B">
        <w:rPr>
          <w:rFonts w:ascii="Arial" w:hAnsi="Arial" w:cs="Arial"/>
          <w:sz w:val="20"/>
          <w:szCs w:val="20"/>
        </w:rPr>
        <w:t xml:space="preserve"> </w:t>
      </w:r>
      <w:r w:rsidR="00E53FDA" w:rsidRPr="0061056B">
        <w:rPr>
          <w:rFonts w:ascii="Arial" w:hAnsi="Arial" w:cs="Arial"/>
          <w:sz w:val="20"/>
          <w:szCs w:val="20"/>
        </w:rPr>
        <w:t>By 2018, more than 55 per</w:t>
      </w:r>
      <w:r w:rsidR="003473C5" w:rsidRPr="0061056B">
        <w:rPr>
          <w:rFonts w:ascii="Arial" w:hAnsi="Arial" w:cs="Arial"/>
          <w:sz w:val="20"/>
          <w:szCs w:val="20"/>
        </w:rPr>
        <w:t xml:space="preserve"> </w:t>
      </w:r>
      <w:r w:rsidR="00E53FDA" w:rsidRPr="0061056B">
        <w:rPr>
          <w:rFonts w:ascii="Arial" w:hAnsi="Arial" w:cs="Arial"/>
          <w:sz w:val="20"/>
          <w:szCs w:val="20"/>
        </w:rPr>
        <w:t>cent of people around the</w:t>
      </w:r>
      <w:r w:rsidR="00E53FDA" w:rsidRPr="0061056B">
        <w:rPr>
          <w:rFonts w:ascii="Arial" w:hAnsi="Arial" w:cs="Arial"/>
          <w:sz w:val="20"/>
          <w:szCs w:val="20"/>
        </w:rPr>
        <w:t> </w:t>
      </w:r>
      <w:r w:rsidR="00E53FDA" w:rsidRPr="0061056B">
        <w:rPr>
          <w:rFonts w:ascii="Arial" w:hAnsi="Arial" w:cs="Arial"/>
          <w:sz w:val="20"/>
          <w:szCs w:val="20"/>
        </w:rPr>
        <w:t xml:space="preserve">world lived in cities; </w:t>
      </w:r>
      <w:r w:rsidR="004F3261" w:rsidRPr="0061056B">
        <w:rPr>
          <w:rFonts w:ascii="Arial" w:hAnsi="Arial" w:cs="Arial"/>
          <w:sz w:val="20"/>
          <w:szCs w:val="20"/>
        </w:rPr>
        <w:t>by 2050, this will grow to the two-third</w:t>
      </w:r>
      <w:r w:rsidR="00E53FDA" w:rsidRPr="0061056B">
        <w:rPr>
          <w:rFonts w:ascii="Arial" w:hAnsi="Arial" w:cs="Arial"/>
          <w:sz w:val="20"/>
          <w:szCs w:val="20"/>
        </w:rPr>
        <w:t xml:space="preserve">. </w:t>
      </w:r>
      <w:r w:rsidR="00EB6CA9" w:rsidRPr="0061056B">
        <w:rPr>
          <w:rFonts w:ascii="Arial" w:hAnsi="Arial" w:cs="Arial"/>
          <w:sz w:val="20"/>
          <w:szCs w:val="20"/>
        </w:rPr>
        <w:t xml:space="preserve">The United Nations (UN), ranked urbanization as one of the four </w:t>
      </w:r>
      <w:r w:rsidR="00E53FDA" w:rsidRPr="0061056B">
        <w:rPr>
          <w:rFonts w:ascii="Arial" w:hAnsi="Arial" w:cs="Arial"/>
          <w:sz w:val="20"/>
          <w:szCs w:val="20"/>
        </w:rPr>
        <w:t xml:space="preserve">“demographic mega-trends” (UNDESA, 2019), </w:t>
      </w:r>
      <w:r w:rsidR="00EB6CA9" w:rsidRPr="0061056B">
        <w:rPr>
          <w:rFonts w:ascii="Arial" w:hAnsi="Arial" w:cs="Arial"/>
          <w:sz w:val="20"/>
          <w:szCs w:val="20"/>
        </w:rPr>
        <w:t>in addition to</w:t>
      </w:r>
      <w:r w:rsidR="00E53FDA" w:rsidRPr="0061056B">
        <w:rPr>
          <w:rFonts w:ascii="Arial" w:hAnsi="Arial" w:cs="Arial"/>
          <w:sz w:val="20"/>
          <w:szCs w:val="20"/>
        </w:rPr>
        <w:t xml:space="preserve"> population </w:t>
      </w:r>
      <w:r w:rsidR="00EB6CA9" w:rsidRPr="0061056B">
        <w:rPr>
          <w:rFonts w:ascii="Arial" w:hAnsi="Arial" w:cs="Arial"/>
          <w:sz w:val="20"/>
          <w:szCs w:val="20"/>
        </w:rPr>
        <w:t>increase</w:t>
      </w:r>
      <w:r w:rsidR="00E53FDA" w:rsidRPr="0061056B">
        <w:rPr>
          <w:rFonts w:ascii="Arial" w:hAnsi="Arial" w:cs="Arial"/>
          <w:sz w:val="20"/>
          <w:szCs w:val="20"/>
        </w:rPr>
        <w:t xml:space="preserve">, </w:t>
      </w:r>
      <w:r w:rsidR="00EB6CA9" w:rsidRPr="0061056B">
        <w:rPr>
          <w:rFonts w:ascii="Arial" w:hAnsi="Arial" w:cs="Arial"/>
          <w:sz w:val="20"/>
          <w:szCs w:val="20"/>
        </w:rPr>
        <w:t xml:space="preserve">advancing </w:t>
      </w:r>
      <w:r w:rsidR="00E53FDA" w:rsidRPr="0061056B">
        <w:rPr>
          <w:rFonts w:ascii="Arial" w:hAnsi="Arial" w:cs="Arial"/>
          <w:sz w:val="20"/>
          <w:szCs w:val="20"/>
        </w:rPr>
        <w:t>ag</w:t>
      </w:r>
      <w:r w:rsidR="00EB6CA9" w:rsidRPr="0061056B">
        <w:rPr>
          <w:rFonts w:ascii="Arial" w:hAnsi="Arial" w:cs="Arial"/>
          <w:sz w:val="20"/>
          <w:szCs w:val="20"/>
        </w:rPr>
        <w:t>e</w:t>
      </w:r>
      <w:r w:rsidR="00E53FDA" w:rsidRPr="0061056B">
        <w:rPr>
          <w:rFonts w:ascii="Arial" w:hAnsi="Arial" w:cs="Arial"/>
          <w:sz w:val="20"/>
          <w:szCs w:val="20"/>
        </w:rPr>
        <w:t xml:space="preserve">, and </w:t>
      </w:r>
      <w:r w:rsidR="00EB6CA9" w:rsidRPr="0061056B">
        <w:rPr>
          <w:rFonts w:ascii="Arial" w:hAnsi="Arial" w:cs="Arial"/>
          <w:sz w:val="20"/>
          <w:szCs w:val="20"/>
        </w:rPr>
        <w:t xml:space="preserve">worldwide </w:t>
      </w:r>
      <w:r w:rsidR="00E53FDA" w:rsidRPr="0061056B">
        <w:rPr>
          <w:rFonts w:ascii="Arial" w:hAnsi="Arial" w:cs="Arial"/>
          <w:sz w:val="20"/>
          <w:szCs w:val="20"/>
        </w:rPr>
        <w:t>migration.</w:t>
      </w:r>
    </w:p>
    <w:p w14:paraId="1300A478" w14:textId="49D6A7B9" w:rsidR="00CC3821" w:rsidRPr="0061056B" w:rsidRDefault="00CC3821" w:rsidP="00CC3821">
      <w:pPr>
        <w:pStyle w:val="NormalWeb"/>
        <w:spacing w:line="360" w:lineRule="auto"/>
        <w:jc w:val="both"/>
        <w:rPr>
          <w:rFonts w:ascii="Arial" w:hAnsi="Arial" w:cs="Arial"/>
          <w:sz w:val="20"/>
          <w:szCs w:val="20"/>
        </w:rPr>
      </w:pPr>
      <w:r w:rsidRPr="0061056B">
        <w:rPr>
          <w:rFonts w:ascii="Arial" w:hAnsi="Arial" w:cs="Arial"/>
          <w:sz w:val="20"/>
          <w:szCs w:val="20"/>
        </w:rPr>
        <w:t>Cities are the economic engines for any country including India, since</w:t>
      </w:r>
      <w:r w:rsidR="005030E8" w:rsidRPr="0061056B">
        <w:rPr>
          <w:rFonts w:ascii="Arial" w:hAnsi="Arial" w:cs="Arial"/>
          <w:sz w:val="20"/>
          <w:szCs w:val="20"/>
        </w:rPr>
        <w:t xml:space="preserve"> they</w:t>
      </w:r>
      <w:r w:rsidRPr="0061056B">
        <w:rPr>
          <w:rFonts w:ascii="Arial" w:hAnsi="Arial" w:cs="Arial"/>
          <w:sz w:val="20"/>
          <w:szCs w:val="20"/>
        </w:rPr>
        <w:t xml:space="preserve"> push and drive economic growth. In India, 31 per cent of current population resides in cities, contributing 63 per</w:t>
      </w:r>
      <w:r w:rsidRPr="0061056B">
        <w:rPr>
          <w:rFonts w:ascii="Arial" w:hAnsi="Arial" w:cs="Arial"/>
          <w:sz w:val="20"/>
          <w:szCs w:val="20"/>
        </w:rPr>
        <w:t> </w:t>
      </w:r>
      <w:r w:rsidRPr="0061056B">
        <w:rPr>
          <w:rFonts w:ascii="Arial" w:hAnsi="Arial" w:cs="Arial"/>
          <w:sz w:val="20"/>
          <w:szCs w:val="20"/>
        </w:rPr>
        <w:t xml:space="preserve">cent to Indian Gross Domestic Product (Census, 2011). With </w:t>
      </w:r>
      <w:r w:rsidR="00062898" w:rsidRPr="0061056B">
        <w:rPr>
          <w:rFonts w:ascii="Arial" w:hAnsi="Arial" w:cs="Arial"/>
          <w:sz w:val="20"/>
          <w:szCs w:val="20"/>
        </w:rPr>
        <w:t xml:space="preserve">rapid growth in </w:t>
      </w:r>
      <w:r w:rsidRPr="0061056B">
        <w:rPr>
          <w:rFonts w:ascii="Arial" w:hAnsi="Arial" w:cs="Arial"/>
          <w:sz w:val="20"/>
          <w:szCs w:val="20"/>
        </w:rPr>
        <w:t>urbanisation, cities are anticipated to host 40 per</w:t>
      </w:r>
      <w:r w:rsidRPr="0061056B">
        <w:rPr>
          <w:rFonts w:ascii="Arial" w:hAnsi="Arial" w:cs="Arial"/>
          <w:sz w:val="20"/>
          <w:szCs w:val="20"/>
        </w:rPr>
        <w:t> </w:t>
      </w:r>
      <w:r w:rsidRPr="0061056B">
        <w:rPr>
          <w:rFonts w:ascii="Arial" w:hAnsi="Arial" w:cs="Arial"/>
          <w:sz w:val="20"/>
          <w:szCs w:val="20"/>
        </w:rPr>
        <w:t xml:space="preserve">cent of Indian population and </w:t>
      </w:r>
      <w:r w:rsidR="00062898" w:rsidRPr="0061056B">
        <w:rPr>
          <w:rFonts w:ascii="Arial" w:hAnsi="Arial" w:cs="Arial"/>
          <w:sz w:val="20"/>
          <w:szCs w:val="20"/>
        </w:rPr>
        <w:t xml:space="preserve">will </w:t>
      </w:r>
      <w:r w:rsidRPr="0061056B">
        <w:rPr>
          <w:rFonts w:ascii="Arial" w:hAnsi="Arial" w:cs="Arial"/>
          <w:sz w:val="20"/>
          <w:szCs w:val="20"/>
        </w:rPr>
        <w:t xml:space="preserve">account for 75 per cent of country’s GDP by 2030. This necessitates construction and improvement of physical infrastructure, strengthening of institutions and that of social and economic infrastructure at large scale. The growth and progress in the said domains </w:t>
      </w:r>
      <w:r w:rsidR="005030E8" w:rsidRPr="0061056B">
        <w:rPr>
          <w:rFonts w:ascii="Arial" w:hAnsi="Arial" w:cs="Arial"/>
          <w:sz w:val="20"/>
          <w:szCs w:val="20"/>
        </w:rPr>
        <w:t>are</w:t>
      </w:r>
      <w:r w:rsidRPr="0061056B">
        <w:rPr>
          <w:rFonts w:ascii="Arial" w:hAnsi="Arial" w:cs="Arial"/>
          <w:sz w:val="20"/>
          <w:szCs w:val="20"/>
        </w:rPr>
        <w:t xml:space="preserve"> critical for </w:t>
      </w:r>
      <w:r w:rsidR="0006562E" w:rsidRPr="0061056B">
        <w:rPr>
          <w:rFonts w:ascii="Arial" w:hAnsi="Arial" w:cs="Arial"/>
          <w:sz w:val="20"/>
          <w:szCs w:val="20"/>
        </w:rPr>
        <w:t>improving</w:t>
      </w:r>
      <w:r w:rsidRPr="0061056B">
        <w:rPr>
          <w:rFonts w:ascii="Arial" w:hAnsi="Arial" w:cs="Arial"/>
          <w:sz w:val="20"/>
          <w:szCs w:val="20"/>
        </w:rPr>
        <w:t xml:space="preserve"> the quality of life (QoL) and drawing </w:t>
      </w:r>
      <w:r w:rsidR="004B36DD" w:rsidRPr="0061056B">
        <w:rPr>
          <w:rFonts w:ascii="Arial" w:hAnsi="Arial" w:cs="Arial"/>
          <w:sz w:val="20"/>
          <w:szCs w:val="20"/>
        </w:rPr>
        <w:t>business</w:t>
      </w:r>
      <w:r w:rsidRPr="0061056B">
        <w:rPr>
          <w:rFonts w:ascii="Arial" w:hAnsi="Arial" w:cs="Arial"/>
          <w:sz w:val="20"/>
          <w:szCs w:val="20"/>
        </w:rPr>
        <w:t xml:space="preserve"> to the cities (GOI, </w:t>
      </w:r>
      <w:proofErr w:type="spellStart"/>
      <w:r w:rsidRPr="0061056B">
        <w:rPr>
          <w:rFonts w:ascii="Arial" w:hAnsi="Arial" w:cs="Arial"/>
          <w:sz w:val="20"/>
          <w:szCs w:val="20"/>
        </w:rPr>
        <w:t>M</w:t>
      </w:r>
      <w:r w:rsidR="00B81229" w:rsidRPr="0061056B">
        <w:rPr>
          <w:rFonts w:ascii="Arial" w:hAnsi="Arial" w:cs="Arial"/>
          <w:sz w:val="20"/>
          <w:szCs w:val="20"/>
        </w:rPr>
        <w:t>o</w:t>
      </w:r>
      <w:r w:rsidRPr="0061056B">
        <w:rPr>
          <w:rFonts w:ascii="Arial" w:hAnsi="Arial" w:cs="Arial"/>
          <w:sz w:val="20"/>
          <w:szCs w:val="20"/>
        </w:rPr>
        <w:t>UD</w:t>
      </w:r>
      <w:proofErr w:type="spellEnd"/>
      <w:r w:rsidRPr="0061056B">
        <w:rPr>
          <w:rFonts w:ascii="Arial" w:hAnsi="Arial" w:cs="Arial"/>
          <w:sz w:val="20"/>
          <w:szCs w:val="20"/>
        </w:rPr>
        <w:t>, 2015).</w:t>
      </w:r>
    </w:p>
    <w:p w14:paraId="480CAC32" w14:textId="7BEE5A50" w:rsidR="007556A6" w:rsidRPr="0061056B" w:rsidRDefault="007F3438" w:rsidP="008967F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eastAsia="Times New Roman" w:hAnsi="Arial" w:cs="Arial"/>
          <w:kern w:val="0"/>
          <w:sz w:val="20"/>
          <w:szCs w:val="20"/>
          <w:lang w:eastAsia="en-IN"/>
          <w14:ligatures w14:val="none"/>
        </w:rPr>
        <w:t xml:space="preserve"> </w:t>
      </w:r>
      <w:r w:rsidR="002F7512" w:rsidRPr="0061056B">
        <w:rPr>
          <w:rFonts w:ascii="Arial" w:eastAsia="Times New Roman" w:hAnsi="Arial" w:cs="Arial"/>
          <w:kern w:val="0"/>
          <w:sz w:val="20"/>
          <w:szCs w:val="20"/>
          <w:lang w:eastAsia="en-IN"/>
          <w14:ligatures w14:val="none"/>
        </w:rPr>
        <w:t xml:space="preserve">In </w:t>
      </w:r>
      <w:r w:rsidR="00F06CB1" w:rsidRPr="0061056B">
        <w:rPr>
          <w:rFonts w:ascii="Arial" w:eastAsia="Times New Roman" w:hAnsi="Arial" w:cs="Arial"/>
          <w:kern w:val="0"/>
          <w:sz w:val="20"/>
          <w:szCs w:val="20"/>
          <w:lang w:eastAsia="en-IN"/>
          <w14:ligatures w14:val="none"/>
        </w:rPr>
        <w:t>these scenarios</w:t>
      </w:r>
      <w:r w:rsidR="002F7512" w:rsidRPr="0061056B">
        <w:rPr>
          <w:rFonts w:ascii="Arial" w:eastAsia="Times New Roman" w:hAnsi="Arial" w:cs="Arial"/>
          <w:kern w:val="0"/>
          <w:sz w:val="20"/>
          <w:szCs w:val="20"/>
          <w:lang w:eastAsia="en-IN"/>
          <w14:ligatures w14:val="none"/>
        </w:rPr>
        <w:t xml:space="preserve">, </w:t>
      </w:r>
      <w:r w:rsidR="005030E8" w:rsidRPr="0061056B">
        <w:rPr>
          <w:rFonts w:ascii="Arial" w:eastAsia="Times New Roman" w:hAnsi="Arial" w:cs="Arial"/>
          <w:kern w:val="0"/>
          <w:sz w:val="20"/>
          <w:szCs w:val="20"/>
          <w:lang w:eastAsia="en-IN"/>
          <w14:ligatures w14:val="none"/>
        </w:rPr>
        <w:t xml:space="preserve">owing to the rapid pace of urbanisation and the problems that it creates, </w:t>
      </w:r>
      <w:r w:rsidR="002F7512" w:rsidRPr="0061056B">
        <w:rPr>
          <w:rFonts w:ascii="Arial" w:eastAsia="Times New Roman" w:hAnsi="Arial" w:cs="Arial"/>
          <w:kern w:val="0"/>
          <w:sz w:val="20"/>
          <w:szCs w:val="20"/>
          <w:lang w:eastAsia="en-IN"/>
          <w14:ligatures w14:val="none"/>
        </w:rPr>
        <w:t>the</w:t>
      </w:r>
      <w:r w:rsidR="00BA73AE" w:rsidRPr="0061056B">
        <w:rPr>
          <w:rFonts w:ascii="Arial" w:eastAsia="Times New Roman" w:hAnsi="Arial" w:cs="Arial"/>
          <w:kern w:val="0"/>
          <w:sz w:val="20"/>
          <w:szCs w:val="20"/>
          <w:lang w:eastAsia="en-IN"/>
          <w14:ligatures w14:val="none"/>
        </w:rPr>
        <w:t xml:space="preserve"> concept</w:t>
      </w:r>
      <w:r w:rsidR="00E53FDA" w:rsidRPr="0061056B">
        <w:rPr>
          <w:rFonts w:ascii="Arial" w:eastAsia="Times New Roman" w:hAnsi="Arial" w:cs="Arial"/>
          <w:kern w:val="0"/>
          <w:sz w:val="20"/>
          <w:szCs w:val="20"/>
          <w:lang w:eastAsia="en-IN"/>
          <w14:ligatures w14:val="none"/>
        </w:rPr>
        <w:t>ualization</w:t>
      </w:r>
      <w:r w:rsidR="00BA73AE" w:rsidRPr="0061056B">
        <w:rPr>
          <w:rFonts w:ascii="Arial" w:eastAsia="Times New Roman" w:hAnsi="Arial" w:cs="Arial"/>
          <w:kern w:val="0"/>
          <w:sz w:val="20"/>
          <w:szCs w:val="20"/>
          <w:lang w:eastAsia="en-IN"/>
          <w14:ligatures w14:val="none"/>
        </w:rPr>
        <w:t xml:space="preserve"> of </w:t>
      </w:r>
      <w:r w:rsidR="00C36979" w:rsidRPr="0061056B">
        <w:rPr>
          <w:rFonts w:ascii="Arial" w:eastAsia="Times New Roman" w:hAnsi="Arial" w:cs="Arial"/>
          <w:kern w:val="0"/>
          <w:sz w:val="20"/>
          <w:szCs w:val="20"/>
          <w:lang w:eastAsia="en-IN"/>
          <w14:ligatures w14:val="none"/>
        </w:rPr>
        <w:t>S</w:t>
      </w:r>
      <w:r w:rsidR="00BA73AE" w:rsidRPr="0061056B">
        <w:rPr>
          <w:rFonts w:ascii="Arial" w:eastAsia="Times New Roman" w:hAnsi="Arial" w:cs="Arial"/>
          <w:kern w:val="0"/>
          <w:sz w:val="20"/>
          <w:szCs w:val="20"/>
          <w:lang w:eastAsia="en-IN"/>
          <w14:ligatures w14:val="none"/>
        </w:rPr>
        <w:t xml:space="preserve">mart </w:t>
      </w:r>
      <w:r w:rsidR="00C36979" w:rsidRPr="0061056B">
        <w:rPr>
          <w:rFonts w:ascii="Arial" w:eastAsia="Times New Roman" w:hAnsi="Arial" w:cs="Arial"/>
          <w:kern w:val="0"/>
          <w:sz w:val="20"/>
          <w:szCs w:val="20"/>
          <w:lang w:eastAsia="en-IN"/>
          <w14:ligatures w14:val="none"/>
        </w:rPr>
        <w:t>C</w:t>
      </w:r>
      <w:r w:rsidR="00BA73AE" w:rsidRPr="0061056B">
        <w:rPr>
          <w:rFonts w:ascii="Arial" w:eastAsia="Times New Roman" w:hAnsi="Arial" w:cs="Arial"/>
          <w:kern w:val="0"/>
          <w:sz w:val="20"/>
          <w:szCs w:val="20"/>
          <w:lang w:eastAsia="en-IN"/>
          <w14:ligatures w14:val="none"/>
        </w:rPr>
        <w:t xml:space="preserve">ities has </w:t>
      </w:r>
      <w:r w:rsidR="00C36979" w:rsidRPr="0061056B">
        <w:rPr>
          <w:rFonts w:ascii="Arial" w:eastAsia="Times New Roman" w:hAnsi="Arial" w:cs="Arial"/>
          <w:kern w:val="0"/>
          <w:sz w:val="20"/>
          <w:szCs w:val="20"/>
          <w:lang w:eastAsia="en-IN"/>
          <w14:ligatures w14:val="none"/>
        </w:rPr>
        <w:t>swiftly</w:t>
      </w:r>
      <w:r w:rsidR="00BA73AE" w:rsidRPr="0061056B">
        <w:rPr>
          <w:rFonts w:ascii="Arial" w:eastAsia="Times New Roman" w:hAnsi="Arial" w:cs="Arial"/>
          <w:kern w:val="0"/>
          <w:sz w:val="20"/>
          <w:szCs w:val="20"/>
          <w:lang w:eastAsia="en-IN"/>
          <w14:ligatures w14:val="none"/>
        </w:rPr>
        <w:t xml:space="preserve"> gained </w:t>
      </w:r>
      <w:r w:rsidR="00007731" w:rsidRPr="0061056B">
        <w:rPr>
          <w:rFonts w:ascii="Arial" w:eastAsia="Times New Roman" w:hAnsi="Arial" w:cs="Arial"/>
          <w:kern w:val="0"/>
          <w:sz w:val="20"/>
          <w:szCs w:val="20"/>
          <w:lang w:eastAsia="en-IN"/>
          <w14:ligatures w14:val="none"/>
        </w:rPr>
        <w:t>significance</w:t>
      </w:r>
      <w:r w:rsidR="00BA73AE" w:rsidRPr="0061056B">
        <w:rPr>
          <w:rFonts w:ascii="Arial" w:eastAsia="Times New Roman" w:hAnsi="Arial" w:cs="Arial"/>
          <w:kern w:val="0"/>
          <w:sz w:val="20"/>
          <w:szCs w:val="20"/>
          <w:lang w:eastAsia="en-IN"/>
          <w14:ligatures w14:val="none"/>
        </w:rPr>
        <w:t>, in India</w:t>
      </w:r>
      <w:r w:rsidR="00C34DF3" w:rsidRPr="0061056B">
        <w:rPr>
          <w:rFonts w:ascii="Arial" w:eastAsia="Times New Roman" w:hAnsi="Arial" w:cs="Arial"/>
          <w:kern w:val="0"/>
          <w:sz w:val="20"/>
          <w:szCs w:val="20"/>
          <w:lang w:eastAsia="en-IN"/>
          <w14:ligatures w14:val="none"/>
        </w:rPr>
        <w:t>.</w:t>
      </w:r>
      <w:r w:rsidR="00BA73AE" w:rsidRPr="0061056B">
        <w:rPr>
          <w:rFonts w:ascii="Arial" w:eastAsia="Times New Roman" w:hAnsi="Arial" w:cs="Arial"/>
          <w:kern w:val="0"/>
          <w:sz w:val="20"/>
          <w:szCs w:val="20"/>
          <w:lang w:eastAsia="en-IN"/>
          <w14:ligatures w14:val="none"/>
        </w:rPr>
        <w:t xml:space="preserve"> The smart cities major focus is on Internet of Things (IoT) to bring transformation and improve the living standards of peoples. However, technology alone cannot ensure success, there is need to bring every section of the population on board and to listen their voices especially </w:t>
      </w:r>
      <w:r w:rsidR="005030E8" w:rsidRPr="0061056B">
        <w:rPr>
          <w:rFonts w:ascii="Arial" w:eastAsia="Times New Roman" w:hAnsi="Arial" w:cs="Arial"/>
          <w:kern w:val="0"/>
          <w:sz w:val="20"/>
          <w:szCs w:val="20"/>
          <w:lang w:eastAsia="en-IN"/>
          <w14:ligatures w14:val="none"/>
        </w:rPr>
        <w:t>those</w:t>
      </w:r>
      <w:r w:rsidR="00BA73AE" w:rsidRPr="0061056B">
        <w:rPr>
          <w:rFonts w:ascii="Arial" w:eastAsia="Times New Roman" w:hAnsi="Arial" w:cs="Arial"/>
          <w:kern w:val="0"/>
          <w:sz w:val="20"/>
          <w:szCs w:val="20"/>
          <w:lang w:eastAsia="en-IN"/>
          <w14:ligatures w14:val="none"/>
        </w:rPr>
        <w:t xml:space="preserve"> living on the margins</w:t>
      </w:r>
      <w:r w:rsidR="007556A6" w:rsidRPr="0061056B">
        <w:rPr>
          <w:rFonts w:ascii="Arial" w:eastAsia="Times New Roman" w:hAnsi="Arial" w:cs="Arial"/>
          <w:kern w:val="0"/>
          <w:sz w:val="20"/>
          <w:szCs w:val="20"/>
          <w:lang w:eastAsia="en-IN"/>
          <w14:ligatures w14:val="none"/>
        </w:rPr>
        <w:t xml:space="preserve"> </w:t>
      </w:r>
      <w:commentRangeStart w:id="1"/>
      <w:r w:rsidR="007556A6" w:rsidRPr="0061056B">
        <w:rPr>
          <w:rFonts w:ascii="Arial" w:eastAsia="Times New Roman" w:hAnsi="Arial" w:cs="Arial"/>
          <w:kern w:val="0"/>
          <w:sz w:val="20"/>
          <w:szCs w:val="20"/>
          <w:lang w:eastAsia="en-IN"/>
          <w14:ligatures w14:val="none"/>
        </w:rPr>
        <w:t>including</w:t>
      </w:r>
      <w:commentRangeEnd w:id="1"/>
      <w:r w:rsidR="002A3A8E">
        <w:rPr>
          <w:rStyle w:val="CommentReference"/>
        </w:rPr>
        <w:commentReference w:id="1"/>
      </w:r>
      <w:r w:rsidR="007556A6" w:rsidRPr="0061056B">
        <w:rPr>
          <w:rFonts w:ascii="Arial" w:eastAsia="Times New Roman" w:hAnsi="Arial" w:cs="Arial"/>
          <w:kern w:val="0"/>
          <w:sz w:val="20"/>
          <w:szCs w:val="20"/>
          <w:lang w:eastAsia="en-IN"/>
          <w14:ligatures w14:val="none"/>
        </w:rPr>
        <w:t xml:space="preserve"> women</w:t>
      </w:r>
      <w:r w:rsidR="00BA73AE" w:rsidRPr="0061056B">
        <w:rPr>
          <w:rFonts w:ascii="Arial" w:eastAsia="Times New Roman" w:hAnsi="Arial" w:cs="Arial"/>
          <w:kern w:val="0"/>
          <w:sz w:val="20"/>
          <w:szCs w:val="20"/>
          <w:lang w:eastAsia="en-IN"/>
          <w14:ligatures w14:val="none"/>
        </w:rPr>
        <w:t xml:space="preserve">. </w:t>
      </w:r>
    </w:p>
    <w:p w14:paraId="071D220F" w14:textId="48957030" w:rsidR="00BC252F" w:rsidRPr="0061056B" w:rsidRDefault="00C34DF3" w:rsidP="004D0B3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eastAsia="Times New Roman" w:hAnsi="Arial" w:cs="Arial"/>
          <w:kern w:val="0"/>
          <w:sz w:val="20"/>
          <w:szCs w:val="20"/>
          <w:lang w:eastAsia="en-IN"/>
          <w14:ligatures w14:val="none"/>
        </w:rPr>
        <w:t xml:space="preserve">In India, where conventional gender roles frequently </w:t>
      </w:r>
      <w:r w:rsidR="004B36DD" w:rsidRPr="0061056B">
        <w:rPr>
          <w:rFonts w:ascii="Arial" w:eastAsia="Times New Roman" w:hAnsi="Arial" w:cs="Arial"/>
          <w:kern w:val="0"/>
          <w:sz w:val="20"/>
          <w:szCs w:val="20"/>
          <w:lang w:eastAsia="en-IN"/>
          <w14:ligatures w14:val="none"/>
        </w:rPr>
        <w:t>prescribe</w:t>
      </w:r>
      <w:r w:rsidRPr="0061056B">
        <w:rPr>
          <w:rFonts w:ascii="Arial" w:eastAsia="Times New Roman" w:hAnsi="Arial" w:cs="Arial"/>
          <w:kern w:val="0"/>
          <w:sz w:val="20"/>
          <w:szCs w:val="20"/>
          <w:lang w:eastAsia="en-IN"/>
          <w14:ligatures w14:val="none"/>
        </w:rPr>
        <w:t xml:space="preserve"> </w:t>
      </w:r>
      <w:r w:rsidR="005030E8" w:rsidRPr="0061056B">
        <w:rPr>
          <w:rFonts w:ascii="Arial" w:eastAsia="Times New Roman" w:hAnsi="Arial" w:cs="Arial"/>
          <w:kern w:val="0"/>
          <w:sz w:val="20"/>
          <w:szCs w:val="20"/>
          <w:lang w:eastAsia="en-IN"/>
          <w14:ligatures w14:val="none"/>
        </w:rPr>
        <w:t>everyday life</w:t>
      </w:r>
      <w:r w:rsidRPr="0061056B">
        <w:rPr>
          <w:rFonts w:ascii="Arial" w:eastAsia="Times New Roman" w:hAnsi="Arial" w:cs="Arial"/>
          <w:kern w:val="0"/>
          <w:sz w:val="20"/>
          <w:szCs w:val="20"/>
          <w:lang w:eastAsia="en-IN"/>
          <w14:ligatures w14:val="none"/>
        </w:rPr>
        <w:t xml:space="preserve"> of men and women, it becomes crucial to </w:t>
      </w:r>
      <w:r w:rsidR="00E53FDA" w:rsidRPr="0061056B">
        <w:rPr>
          <w:rFonts w:ascii="Arial" w:eastAsia="Times New Roman" w:hAnsi="Arial" w:cs="Arial"/>
          <w:kern w:val="0"/>
          <w:sz w:val="20"/>
          <w:szCs w:val="20"/>
          <w:lang w:eastAsia="en-IN"/>
          <w14:ligatures w14:val="none"/>
        </w:rPr>
        <w:t>execute</w:t>
      </w:r>
      <w:r w:rsidRPr="0061056B">
        <w:rPr>
          <w:rFonts w:ascii="Arial" w:eastAsia="Times New Roman" w:hAnsi="Arial" w:cs="Arial"/>
          <w:kern w:val="0"/>
          <w:sz w:val="20"/>
          <w:szCs w:val="20"/>
          <w:lang w:eastAsia="en-IN"/>
          <w14:ligatures w14:val="none"/>
        </w:rPr>
        <w:t xml:space="preserve"> gender-sensitive approaches in</w:t>
      </w:r>
      <w:r w:rsidR="00E53FDA" w:rsidRPr="0061056B">
        <w:rPr>
          <w:rFonts w:ascii="Arial" w:eastAsia="Times New Roman" w:hAnsi="Arial" w:cs="Arial"/>
          <w:kern w:val="0"/>
          <w:sz w:val="20"/>
          <w:szCs w:val="20"/>
          <w:lang w:eastAsia="en-IN"/>
          <w14:ligatures w14:val="none"/>
        </w:rPr>
        <w:t xml:space="preserve"> </w:t>
      </w:r>
      <w:r w:rsidRPr="0061056B">
        <w:rPr>
          <w:rFonts w:ascii="Arial" w:eastAsia="Times New Roman" w:hAnsi="Arial" w:cs="Arial"/>
          <w:kern w:val="0"/>
          <w:sz w:val="20"/>
          <w:szCs w:val="20"/>
          <w:lang w:eastAsia="en-IN"/>
          <w14:ligatures w14:val="none"/>
        </w:rPr>
        <w:t xml:space="preserve">planning </w:t>
      </w:r>
      <w:r w:rsidR="00E53FDA" w:rsidRPr="0061056B">
        <w:rPr>
          <w:rFonts w:ascii="Arial" w:eastAsia="Times New Roman" w:hAnsi="Arial" w:cs="Arial"/>
          <w:kern w:val="0"/>
          <w:sz w:val="20"/>
          <w:szCs w:val="20"/>
          <w:lang w:eastAsia="en-IN"/>
          <w14:ligatures w14:val="none"/>
        </w:rPr>
        <w:t xml:space="preserve">of urban spaces and </w:t>
      </w:r>
      <w:r w:rsidRPr="0061056B">
        <w:rPr>
          <w:rFonts w:ascii="Arial" w:eastAsia="Times New Roman" w:hAnsi="Arial" w:cs="Arial"/>
          <w:kern w:val="0"/>
          <w:sz w:val="20"/>
          <w:szCs w:val="20"/>
          <w:lang w:eastAsia="en-IN"/>
          <w14:ligatures w14:val="none"/>
        </w:rPr>
        <w:t xml:space="preserve">governance. </w:t>
      </w:r>
      <w:r w:rsidR="007556A6" w:rsidRPr="0061056B">
        <w:rPr>
          <w:rFonts w:ascii="Arial" w:eastAsia="Times New Roman" w:hAnsi="Arial" w:cs="Arial"/>
          <w:kern w:val="0"/>
          <w:sz w:val="20"/>
          <w:szCs w:val="20"/>
          <w:lang w:eastAsia="en-IN"/>
          <w14:ligatures w14:val="none"/>
        </w:rPr>
        <w:t>This not only improves the effectiveness of smart city projects, but</w:t>
      </w:r>
      <w:r w:rsidR="007556A6" w:rsidRPr="0061056B">
        <w:rPr>
          <w:rFonts w:ascii="Arial" w:eastAsia="Times New Roman" w:hAnsi="Arial" w:cs="Arial"/>
          <w:kern w:val="0"/>
          <w:sz w:val="20"/>
          <w:szCs w:val="20"/>
          <w:lang w:eastAsia="en-IN"/>
          <w14:ligatures w14:val="none"/>
        </w:rPr>
        <w:t> </w:t>
      </w:r>
      <w:r w:rsidR="007556A6" w:rsidRPr="0061056B">
        <w:rPr>
          <w:rFonts w:ascii="Arial" w:eastAsia="Times New Roman" w:hAnsi="Arial" w:cs="Arial"/>
          <w:kern w:val="0"/>
          <w:sz w:val="20"/>
          <w:szCs w:val="20"/>
          <w:lang w:eastAsia="en-IN"/>
          <w14:ligatures w14:val="none"/>
        </w:rPr>
        <w:t xml:space="preserve">also fosters participatory and inclusive decision making which </w:t>
      </w:r>
      <w:r w:rsidR="004B36DD" w:rsidRPr="0061056B">
        <w:rPr>
          <w:rFonts w:ascii="Arial" w:eastAsia="Times New Roman" w:hAnsi="Arial" w:cs="Arial"/>
          <w:kern w:val="0"/>
          <w:sz w:val="20"/>
          <w:szCs w:val="20"/>
          <w:lang w:eastAsia="en-IN"/>
          <w14:ligatures w14:val="none"/>
        </w:rPr>
        <w:t>can benefit</w:t>
      </w:r>
      <w:r w:rsidR="007556A6" w:rsidRPr="0061056B">
        <w:rPr>
          <w:rFonts w:ascii="Arial" w:eastAsia="Times New Roman" w:hAnsi="Arial" w:cs="Arial"/>
          <w:kern w:val="0"/>
          <w:sz w:val="20"/>
          <w:szCs w:val="20"/>
          <w:lang w:eastAsia="en-IN"/>
          <w14:ligatures w14:val="none"/>
        </w:rPr>
        <w:t xml:space="preserve"> all communit</w:t>
      </w:r>
      <w:r w:rsidR="004B36DD" w:rsidRPr="0061056B">
        <w:rPr>
          <w:rFonts w:ascii="Arial" w:eastAsia="Times New Roman" w:hAnsi="Arial" w:cs="Arial"/>
          <w:kern w:val="0"/>
          <w:sz w:val="20"/>
          <w:szCs w:val="20"/>
          <w:lang w:eastAsia="en-IN"/>
          <w14:ligatures w14:val="none"/>
        </w:rPr>
        <w:t>ies even those living outside the limits of Smart City projects</w:t>
      </w:r>
      <w:r w:rsidR="007556A6" w:rsidRPr="0061056B">
        <w:rPr>
          <w:rFonts w:ascii="Arial" w:eastAsia="Times New Roman" w:hAnsi="Arial" w:cs="Arial"/>
          <w:kern w:val="0"/>
          <w:sz w:val="20"/>
          <w:szCs w:val="20"/>
          <w:lang w:eastAsia="en-IN"/>
          <w14:ligatures w14:val="none"/>
        </w:rPr>
        <w:t>. By focusing on gender mainstreaming, urban planners and decision</w:t>
      </w:r>
      <w:r w:rsidR="00BC252F" w:rsidRPr="0061056B">
        <w:rPr>
          <w:rFonts w:ascii="Arial" w:eastAsia="Times New Roman" w:hAnsi="Arial" w:cs="Arial"/>
          <w:kern w:val="0"/>
          <w:sz w:val="20"/>
          <w:szCs w:val="20"/>
          <w:lang w:eastAsia="en-IN"/>
          <w14:ligatures w14:val="none"/>
        </w:rPr>
        <w:t xml:space="preserve"> </w:t>
      </w:r>
      <w:r w:rsidR="007556A6" w:rsidRPr="0061056B">
        <w:rPr>
          <w:rFonts w:ascii="Arial" w:eastAsia="Times New Roman" w:hAnsi="Arial" w:cs="Arial"/>
          <w:kern w:val="0"/>
          <w:sz w:val="20"/>
          <w:szCs w:val="20"/>
          <w:lang w:eastAsia="en-IN"/>
          <w14:ligatures w14:val="none"/>
        </w:rPr>
        <w:t xml:space="preserve">makers can create </w:t>
      </w:r>
      <w:r w:rsidR="004D7D7C" w:rsidRPr="0061056B">
        <w:rPr>
          <w:rFonts w:ascii="Arial" w:eastAsia="Times New Roman" w:hAnsi="Arial" w:cs="Arial"/>
          <w:kern w:val="0"/>
          <w:sz w:val="20"/>
          <w:szCs w:val="20"/>
          <w:lang w:eastAsia="en-IN"/>
          <w14:ligatures w14:val="none"/>
        </w:rPr>
        <w:t>societies</w:t>
      </w:r>
      <w:r w:rsidR="007556A6" w:rsidRPr="0061056B">
        <w:rPr>
          <w:rFonts w:ascii="Arial" w:eastAsia="Times New Roman" w:hAnsi="Arial" w:cs="Arial"/>
          <w:kern w:val="0"/>
          <w:sz w:val="20"/>
          <w:szCs w:val="20"/>
          <w:lang w:eastAsia="en-IN"/>
          <w14:ligatures w14:val="none"/>
        </w:rPr>
        <w:t xml:space="preserve"> that are not just technologically advanced, but</w:t>
      </w:r>
      <w:r w:rsidR="007556A6" w:rsidRPr="0061056B">
        <w:rPr>
          <w:rFonts w:ascii="Arial" w:eastAsia="Times New Roman" w:hAnsi="Arial" w:cs="Arial"/>
          <w:kern w:val="0"/>
          <w:sz w:val="20"/>
          <w:szCs w:val="20"/>
          <w:lang w:eastAsia="en-IN"/>
          <w14:ligatures w14:val="none"/>
        </w:rPr>
        <w:t> </w:t>
      </w:r>
      <w:r w:rsidR="004D7D7C" w:rsidRPr="0061056B">
        <w:rPr>
          <w:rFonts w:ascii="Arial" w:eastAsia="Times New Roman" w:hAnsi="Arial" w:cs="Arial"/>
          <w:kern w:val="0"/>
          <w:sz w:val="20"/>
          <w:szCs w:val="20"/>
          <w:lang w:eastAsia="en-IN"/>
          <w14:ligatures w14:val="none"/>
        </w:rPr>
        <w:t>socially inclusive, sustainable, and where</w:t>
      </w:r>
      <w:r w:rsidR="007556A6" w:rsidRPr="0061056B">
        <w:rPr>
          <w:rFonts w:ascii="Arial" w:eastAsia="Times New Roman" w:hAnsi="Arial" w:cs="Arial"/>
          <w:kern w:val="0"/>
          <w:sz w:val="20"/>
          <w:szCs w:val="20"/>
          <w:lang w:eastAsia="en-IN"/>
          <w14:ligatures w14:val="none"/>
        </w:rPr>
        <w:t xml:space="preserve"> social justice prevails</w:t>
      </w:r>
      <w:r w:rsidR="004D7D7C" w:rsidRPr="0061056B">
        <w:rPr>
          <w:rFonts w:ascii="Arial" w:eastAsia="Times New Roman" w:hAnsi="Arial" w:cs="Arial"/>
          <w:kern w:val="0"/>
          <w:sz w:val="20"/>
          <w:szCs w:val="20"/>
          <w:lang w:eastAsia="en-IN"/>
          <w14:ligatures w14:val="none"/>
        </w:rPr>
        <w:t xml:space="preserve">. </w:t>
      </w:r>
    </w:p>
    <w:p w14:paraId="02B5EB10" w14:textId="33C94D45" w:rsidR="00C34DF3" w:rsidRPr="0061056B" w:rsidRDefault="00E479E1"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Background </w:t>
      </w:r>
    </w:p>
    <w:p w14:paraId="0D63A915" w14:textId="3AE18108" w:rsidR="0046134E" w:rsidRPr="0061056B" w:rsidRDefault="0006562E" w:rsidP="00B42E7E">
      <w:pPr>
        <w:pStyle w:val="NormalWeb"/>
        <w:spacing w:line="360" w:lineRule="auto"/>
        <w:jc w:val="both"/>
        <w:rPr>
          <w:rFonts w:ascii="Arial" w:hAnsi="Arial" w:cs="Arial"/>
          <w:sz w:val="20"/>
          <w:szCs w:val="20"/>
        </w:rPr>
      </w:pPr>
      <w:r w:rsidRPr="0061056B">
        <w:rPr>
          <w:rFonts w:ascii="Arial" w:hAnsi="Arial" w:cs="Arial"/>
          <w:sz w:val="20"/>
          <w:szCs w:val="20"/>
        </w:rPr>
        <w:t>G</w:t>
      </w:r>
      <w:r w:rsidR="00B07B7A" w:rsidRPr="0061056B">
        <w:rPr>
          <w:rFonts w:ascii="Arial" w:hAnsi="Arial" w:cs="Arial"/>
          <w:sz w:val="20"/>
          <w:szCs w:val="20"/>
        </w:rPr>
        <w:t xml:space="preserve">ender mainstreaming in urban planning </w:t>
      </w:r>
      <w:r w:rsidRPr="0061056B">
        <w:rPr>
          <w:rFonts w:ascii="Arial" w:hAnsi="Arial" w:cs="Arial"/>
          <w:sz w:val="20"/>
          <w:szCs w:val="20"/>
        </w:rPr>
        <w:t>has its roots in the</w:t>
      </w:r>
      <w:r w:rsidR="00B07B7A" w:rsidRPr="0061056B">
        <w:rPr>
          <w:rFonts w:ascii="Arial" w:hAnsi="Arial" w:cs="Arial"/>
          <w:sz w:val="20"/>
          <w:szCs w:val="20"/>
        </w:rPr>
        <w:t xml:space="preserve"> late 19</w:t>
      </w:r>
      <w:r w:rsidRPr="0061056B">
        <w:rPr>
          <w:rFonts w:ascii="Arial" w:hAnsi="Arial" w:cs="Arial"/>
          <w:sz w:val="20"/>
          <w:szCs w:val="20"/>
          <w:vertAlign w:val="superscript"/>
        </w:rPr>
        <w:t>th</w:t>
      </w:r>
      <w:r w:rsidRPr="0061056B">
        <w:rPr>
          <w:rFonts w:ascii="Arial" w:hAnsi="Arial" w:cs="Arial"/>
          <w:sz w:val="20"/>
          <w:szCs w:val="20"/>
        </w:rPr>
        <w:t xml:space="preserve"> </w:t>
      </w:r>
      <w:r w:rsidR="00B07B7A" w:rsidRPr="0061056B">
        <w:rPr>
          <w:rFonts w:ascii="Arial" w:hAnsi="Arial" w:cs="Arial"/>
          <w:sz w:val="20"/>
          <w:szCs w:val="20"/>
        </w:rPr>
        <w:t>and early 20</w:t>
      </w:r>
      <w:r w:rsidRPr="0061056B">
        <w:rPr>
          <w:rFonts w:ascii="Arial" w:hAnsi="Arial" w:cs="Arial"/>
          <w:sz w:val="20"/>
          <w:szCs w:val="20"/>
          <w:vertAlign w:val="superscript"/>
        </w:rPr>
        <w:t>th</w:t>
      </w:r>
      <w:r w:rsidRPr="0061056B">
        <w:rPr>
          <w:rFonts w:ascii="Arial" w:hAnsi="Arial" w:cs="Arial"/>
          <w:sz w:val="20"/>
          <w:szCs w:val="20"/>
        </w:rPr>
        <w:t xml:space="preserve"> </w:t>
      </w:r>
      <w:r w:rsidR="00B07B7A" w:rsidRPr="0061056B">
        <w:rPr>
          <w:rFonts w:ascii="Arial" w:hAnsi="Arial" w:cs="Arial"/>
          <w:sz w:val="20"/>
          <w:szCs w:val="20"/>
        </w:rPr>
        <w:t>century</w:t>
      </w:r>
      <w:r w:rsidR="00AE6835" w:rsidRPr="0061056B">
        <w:rPr>
          <w:rFonts w:ascii="Arial" w:hAnsi="Arial" w:cs="Arial"/>
          <w:sz w:val="20"/>
          <w:szCs w:val="20"/>
        </w:rPr>
        <w:t>,</w:t>
      </w:r>
      <w:r w:rsidR="00B07B7A" w:rsidRPr="0061056B">
        <w:rPr>
          <w:rFonts w:ascii="Arial" w:hAnsi="Arial" w:cs="Arial"/>
          <w:sz w:val="20"/>
          <w:szCs w:val="20"/>
        </w:rPr>
        <w:t xml:space="preserve"> where in the likes of Catherine Bauer Wurster, Jane Addams and Henrietta Barnett </w:t>
      </w:r>
      <w:r w:rsidR="00AE6835" w:rsidRPr="0061056B">
        <w:rPr>
          <w:rFonts w:ascii="Arial" w:hAnsi="Arial" w:cs="Arial"/>
          <w:sz w:val="20"/>
          <w:szCs w:val="20"/>
        </w:rPr>
        <w:t xml:space="preserve">were </w:t>
      </w:r>
      <w:r w:rsidR="00B07B7A" w:rsidRPr="0061056B">
        <w:rPr>
          <w:rFonts w:ascii="Arial" w:hAnsi="Arial" w:cs="Arial"/>
          <w:sz w:val="20"/>
          <w:szCs w:val="20"/>
        </w:rPr>
        <w:t>early pioneers of urban planning. This early generation established the</w:t>
      </w:r>
      <w:r w:rsidR="00B07B7A" w:rsidRPr="0061056B">
        <w:rPr>
          <w:rFonts w:ascii="Arial" w:hAnsi="Arial" w:cs="Arial"/>
          <w:sz w:val="20"/>
          <w:szCs w:val="20"/>
        </w:rPr>
        <w:t> </w:t>
      </w:r>
      <w:r w:rsidR="00AE6835" w:rsidRPr="0061056B">
        <w:rPr>
          <w:rFonts w:ascii="Arial" w:hAnsi="Arial" w:cs="Arial"/>
          <w:sz w:val="20"/>
          <w:szCs w:val="20"/>
        </w:rPr>
        <w:t>necessity</w:t>
      </w:r>
      <w:r w:rsidR="00B07B7A" w:rsidRPr="0061056B">
        <w:rPr>
          <w:rFonts w:ascii="Arial" w:hAnsi="Arial" w:cs="Arial"/>
          <w:sz w:val="20"/>
          <w:szCs w:val="20"/>
        </w:rPr>
        <w:t xml:space="preserve"> recognizing women’s roles as </w:t>
      </w:r>
      <w:r w:rsidR="00AE6835" w:rsidRPr="0061056B">
        <w:rPr>
          <w:rFonts w:ascii="Arial" w:hAnsi="Arial" w:cs="Arial"/>
          <w:sz w:val="20"/>
          <w:szCs w:val="20"/>
        </w:rPr>
        <w:t>urban</w:t>
      </w:r>
      <w:r w:rsidR="00B07B7A" w:rsidRPr="0061056B">
        <w:rPr>
          <w:rFonts w:ascii="Arial" w:hAnsi="Arial" w:cs="Arial"/>
          <w:sz w:val="20"/>
          <w:szCs w:val="20"/>
        </w:rPr>
        <w:t xml:space="preserve"> planners, yet their activities </w:t>
      </w:r>
      <w:r w:rsidR="00332888" w:rsidRPr="0061056B">
        <w:rPr>
          <w:rFonts w:ascii="Arial" w:hAnsi="Arial" w:cs="Arial"/>
          <w:sz w:val="20"/>
          <w:szCs w:val="20"/>
        </w:rPr>
        <w:t xml:space="preserve">largely </w:t>
      </w:r>
      <w:r w:rsidR="00B07B7A" w:rsidRPr="0061056B">
        <w:rPr>
          <w:rFonts w:ascii="Arial" w:hAnsi="Arial" w:cs="Arial"/>
          <w:sz w:val="20"/>
          <w:szCs w:val="20"/>
        </w:rPr>
        <w:t xml:space="preserve">went undocumented </w:t>
      </w:r>
      <w:r w:rsidR="00AE6835" w:rsidRPr="0061056B">
        <w:rPr>
          <w:rFonts w:ascii="Arial" w:hAnsi="Arial" w:cs="Arial"/>
          <w:sz w:val="20"/>
          <w:szCs w:val="20"/>
        </w:rPr>
        <w:t>and unnoticed</w:t>
      </w:r>
      <w:r w:rsidR="00B07B7A" w:rsidRPr="0061056B">
        <w:rPr>
          <w:rFonts w:ascii="Arial" w:hAnsi="Arial" w:cs="Arial"/>
          <w:sz w:val="20"/>
          <w:szCs w:val="20"/>
        </w:rPr>
        <w:t>.</w:t>
      </w:r>
      <w:r w:rsidR="00A77741" w:rsidRPr="0061056B">
        <w:rPr>
          <w:rFonts w:ascii="Arial" w:hAnsi="Arial" w:cs="Arial"/>
          <w:sz w:val="20"/>
          <w:szCs w:val="20"/>
        </w:rPr>
        <w:t xml:space="preserve"> </w:t>
      </w:r>
      <w:r w:rsidR="00B86F8E" w:rsidRPr="0061056B">
        <w:rPr>
          <w:rFonts w:ascii="Arial" w:hAnsi="Arial" w:cs="Arial"/>
          <w:sz w:val="20"/>
          <w:szCs w:val="20"/>
        </w:rPr>
        <w:t xml:space="preserve">Later, feminist movements of 1970s brought the issue </w:t>
      </w:r>
      <w:r w:rsidR="0046134E" w:rsidRPr="0061056B">
        <w:rPr>
          <w:rFonts w:ascii="Arial" w:hAnsi="Arial" w:cs="Arial"/>
          <w:sz w:val="20"/>
          <w:szCs w:val="20"/>
        </w:rPr>
        <w:t xml:space="preserve">of </w:t>
      </w:r>
      <w:r w:rsidR="00B86F8E" w:rsidRPr="0061056B">
        <w:rPr>
          <w:rFonts w:ascii="Arial" w:hAnsi="Arial" w:cs="Arial"/>
          <w:sz w:val="20"/>
          <w:szCs w:val="20"/>
        </w:rPr>
        <w:t xml:space="preserve">including </w:t>
      </w:r>
      <w:r w:rsidR="0046134E" w:rsidRPr="0061056B">
        <w:rPr>
          <w:rFonts w:ascii="Arial" w:hAnsi="Arial" w:cs="Arial"/>
          <w:sz w:val="20"/>
          <w:szCs w:val="20"/>
        </w:rPr>
        <w:t>women's perspectives in urban design and policy-making</w:t>
      </w:r>
      <w:r w:rsidR="00B86F8E" w:rsidRPr="0061056B">
        <w:rPr>
          <w:rFonts w:ascii="Arial" w:hAnsi="Arial" w:cs="Arial"/>
          <w:sz w:val="20"/>
          <w:szCs w:val="20"/>
        </w:rPr>
        <w:t xml:space="preserve"> by questioning the male dominated narratives</w:t>
      </w:r>
      <w:r w:rsidR="0046134E" w:rsidRPr="0061056B">
        <w:rPr>
          <w:rFonts w:ascii="Arial" w:hAnsi="Arial" w:cs="Arial"/>
          <w:sz w:val="20"/>
          <w:szCs w:val="20"/>
        </w:rPr>
        <w:t>.</w:t>
      </w:r>
      <w:r w:rsidR="00754E15" w:rsidRPr="0061056B">
        <w:rPr>
          <w:rFonts w:ascii="Arial" w:hAnsi="Arial" w:cs="Arial"/>
          <w:sz w:val="20"/>
          <w:szCs w:val="20"/>
        </w:rPr>
        <w:t xml:space="preserve"> </w:t>
      </w:r>
      <w:r w:rsidR="007646BE" w:rsidRPr="0061056B">
        <w:rPr>
          <w:rFonts w:ascii="Arial" w:hAnsi="Arial" w:cs="Arial"/>
          <w:sz w:val="20"/>
          <w:szCs w:val="20"/>
        </w:rPr>
        <w:t>It was d</w:t>
      </w:r>
      <w:r w:rsidR="00AE6835" w:rsidRPr="0061056B">
        <w:rPr>
          <w:rFonts w:ascii="Arial" w:hAnsi="Arial" w:cs="Arial"/>
          <w:sz w:val="20"/>
          <w:szCs w:val="20"/>
        </w:rPr>
        <w:t>uring 1980s g</w:t>
      </w:r>
      <w:r w:rsidR="0046134E" w:rsidRPr="0061056B">
        <w:rPr>
          <w:rFonts w:ascii="Arial" w:hAnsi="Arial" w:cs="Arial"/>
          <w:sz w:val="20"/>
          <w:szCs w:val="20"/>
        </w:rPr>
        <w:t>ender issues in urban planning</w:t>
      </w:r>
      <w:r w:rsidR="00A77741" w:rsidRPr="0061056B">
        <w:rPr>
          <w:rFonts w:ascii="Arial" w:hAnsi="Arial" w:cs="Arial"/>
          <w:sz w:val="20"/>
          <w:szCs w:val="20"/>
        </w:rPr>
        <w:t xml:space="preserve">, received attention in the academic circles in the </w:t>
      </w:r>
      <w:commentRangeStart w:id="2"/>
      <w:r w:rsidR="00A77741" w:rsidRPr="0061056B">
        <w:rPr>
          <w:rFonts w:ascii="Arial" w:hAnsi="Arial" w:cs="Arial"/>
          <w:sz w:val="20"/>
          <w:szCs w:val="20"/>
        </w:rPr>
        <w:t>US</w:t>
      </w:r>
      <w:commentRangeEnd w:id="2"/>
      <w:r w:rsidR="00280B99">
        <w:rPr>
          <w:rStyle w:val="CommentReference"/>
          <w:rFonts w:asciiTheme="minorHAnsi" w:eastAsiaTheme="minorHAnsi" w:hAnsiTheme="minorHAnsi" w:cstheme="minorBidi"/>
          <w:kern w:val="2"/>
          <w:lang w:eastAsia="en-US"/>
          <w14:ligatures w14:val="standardContextual"/>
        </w:rPr>
        <w:commentReference w:id="2"/>
      </w:r>
      <w:r w:rsidR="00A77741" w:rsidRPr="0061056B">
        <w:rPr>
          <w:rFonts w:ascii="Arial" w:hAnsi="Arial" w:cs="Arial"/>
          <w:sz w:val="20"/>
          <w:szCs w:val="20"/>
        </w:rPr>
        <w:t xml:space="preserve"> and Eur</w:t>
      </w:r>
      <w:r w:rsidR="00AE6835" w:rsidRPr="0061056B">
        <w:rPr>
          <w:rFonts w:ascii="Arial" w:hAnsi="Arial" w:cs="Arial"/>
          <w:sz w:val="20"/>
          <w:szCs w:val="20"/>
        </w:rPr>
        <w:t>ope</w:t>
      </w:r>
      <w:r w:rsidR="00A77741" w:rsidRPr="0061056B">
        <w:rPr>
          <w:rFonts w:ascii="Arial" w:hAnsi="Arial" w:cs="Arial"/>
          <w:sz w:val="20"/>
          <w:szCs w:val="20"/>
        </w:rPr>
        <w:t xml:space="preserve"> and </w:t>
      </w:r>
      <w:r w:rsidR="00B42E7E" w:rsidRPr="0061056B">
        <w:rPr>
          <w:rFonts w:ascii="Arial" w:hAnsi="Arial" w:cs="Arial"/>
          <w:sz w:val="20"/>
          <w:szCs w:val="20"/>
        </w:rPr>
        <w:t>s</w:t>
      </w:r>
      <w:r w:rsidR="00A77741" w:rsidRPr="0061056B">
        <w:rPr>
          <w:rFonts w:ascii="Arial" w:hAnsi="Arial" w:cs="Arial"/>
          <w:sz w:val="20"/>
          <w:szCs w:val="20"/>
        </w:rPr>
        <w:t>cholars</w:t>
      </w:r>
      <w:r w:rsidR="0046134E" w:rsidRPr="0061056B">
        <w:rPr>
          <w:rFonts w:ascii="Arial" w:hAnsi="Arial" w:cs="Arial"/>
          <w:sz w:val="20"/>
          <w:szCs w:val="20"/>
        </w:rPr>
        <w:t xml:space="preserve"> like Dolores Hayden and Clara Greed contributed significantly</w:t>
      </w:r>
      <w:r w:rsidR="00A77741" w:rsidRPr="0061056B">
        <w:rPr>
          <w:rFonts w:ascii="Arial" w:hAnsi="Arial" w:cs="Arial"/>
          <w:sz w:val="20"/>
          <w:szCs w:val="20"/>
        </w:rPr>
        <w:t>.</w:t>
      </w:r>
      <w:r w:rsidR="0046134E" w:rsidRPr="0061056B">
        <w:rPr>
          <w:rFonts w:ascii="Arial" w:hAnsi="Arial" w:cs="Arial"/>
          <w:sz w:val="20"/>
          <w:szCs w:val="20"/>
        </w:rPr>
        <w:t xml:space="preserve"> </w:t>
      </w:r>
      <w:commentRangeStart w:id="3"/>
      <w:r w:rsidR="00A77741" w:rsidRPr="0061056B">
        <w:rPr>
          <w:rFonts w:ascii="Arial" w:hAnsi="Arial" w:cs="Arial"/>
          <w:sz w:val="20"/>
          <w:szCs w:val="20"/>
        </w:rPr>
        <w:t xml:space="preserve">Whereas projects like </w:t>
      </w:r>
      <w:r w:rsidR="0046134E" w:rsidRPr="0061056B">
        <w:rPr>
          <w:rFonts w:ascii="Arial" w:hAnsi="Arial" w:cs="Arial"/>
          <w:sz w:val="20"/>
          <w:szCs w:val="20"/>
        </w:rPr>
        <w:t>the Matrix Women Design Service</w:t>
      </w:r>
      <w:r w:rsidR="00A77741" w:rsidRPr="0061056B">
        <w:rPr>
          <w:rFonts w:ascii="Arial" w:hAnsi="Arial" w:cs="Arial"/>
          <w:sz w:val="20"/>
          <w:szCs w:val="20"/>
        </w:rPr>
        <w:t xml:space="preserve"> (</w:t>
      </w:r>
      <w:r w:rsidR="0046134E" w:rsidRPr="0061056B">
        <w:rPr>
          <w:rFonts w:ascii="Arial" w:hAnsi="Arial" w:cs="Arial"/>
          <w:sz w:val="20"/>
          <w:szCs w:val="20"/>
        </w:rPr>
        <w:t>UK</w:t>
      </w:r>
      <w:r w:rsidR="00A77741" w:rsidRPr="0061056B">
        <w:rPr>
          <w:rFonts w:ascii="Arial" w:hAnsi="Arial" w:cs="Arial"/>
          <w:sz w:val="20"/>
          <w:szCs w:val="20"/>
        </w:rPr>
        <w:t>)</w:t>
      </w:r>
      <w:r w:rsidR="0046134E" w:rsidRPr="0061056B">
        <w:rPr>
          <w:rFonts w:ascii="Arial" w:hAnsi="Arial" w:cs="Arial"/>
          <w:sz w:val="20"/>
          <w:szCs w:val="20"/>
        </w:rPr>
        <w:t xml:space="preserve"> and the </w:t>
      </w:r>
      <w:proofErr w:type="spellStart"/>
      <w:r w:rsidR="0046134E" w:rsidRPr="0061056B">
        <w:rPr>
          <w:rFonts w:ascii="Arial" w:hAnsi="Arial" w:cs="Arial"/>
          <w:sz w:val="20"/>
          <w:szCs w:val="20"/>
        </w:rPr>
        <w:t>Eurofem</w:t>
      </w:r>
      <w:proofErr w:type="spellEnd"/>
      <w:r w:rsidR="0046134E" w:rsidRPr="0061056B">
        <w:rPr>
          <w:rFonts w:ascii="Arial" w:hAnsi="Arial" w:cs="Arial"/>
          <w:sz w:val="20"/>
          <w:szCs w:val="20"/>
        </w:rPr>
        <w:t xml:space="preserve"> network</w:t>
      </w:r>
      <w:r w:rsidR="00A77741" w:rsidRPr="0061056B">
        <w:rPr>
          <w:rFonts w:ascii="Arial" w:hAnsi="Arial" w:cs="Arial"/>
          <w:sz w:val="20"/>
          <w:szCs w:val="20"/>
        </w:rPr>
        <w:t xml:space="preserve"> (</w:t>
      </w:r>
      <w:r w:rsidR="0046134E" w:rsidRPr="0061056B">
        <w:rPr>
          <w:rFonts w:ascii="Arial" w:hAnsi="Arial" w:cs="Arial"/>
          <w:sz w:val="20"/>
          <w:szCs w:val="20"/>
        </w:rPr>
        <w:t>Scandinavia</w:t>
      </w:r>
      <w:r w:rsidR="00A77741" w:rsidRPr="0061056B">
        <w:rPr>
          <w:rFonts w:ascii="Arial" w:hAnsi="Arial" w:cs="Arial"/>
          <w:sz w:val="20"/>
          <w:szCs w:val="20"/>
        </w:rPr>
        <w:t>)</w:t>
      </w:r>
      <w:r w:rsidR="0046134E" w:rsidRPr="0061056B">
        <w:rPr>
          <w:rFonts w:ascii="Arial" w:hAnsi="Arial" w:cs="Arial"/>
          <w:sz w:val="20"/>
          <w:szCs w:val="20"/>
        </w:rPr>
        <w:t xml:space="preserve"> </w:t>
      </w:r>
      <w:r w:rsidR="00A77741" w:rsidRPr="0061056B">
        <w:rPr>
          <w:rFonts w:ascii="Arial" w:hAnsi="Arial" w:cs="Arial"/>
          <w:sz w:val="20"/>
          <w:szCs w:val="20"/>
        </w:rPr>
        <w:t>demonstrated</w:t>
      </w:r>
      <w:r w:rsidR="0046134E" w:rsidRPr="0061056B">
        <w:rPr>
          <w:rFonts w:ascii="Arial" w:hAnsi="Arial" w:cs="Arial"/>
          <w:sz w:val="20"/>
          <w:szCs w:val="20"/>
        </w:rPr>
        <w:t xml:space="preserve"> gender mainstreaming in practice (</w:t>
      </w:r>
      <w:proofErr w:type="spellStart"/>
      <w:r w:rsidR="0046134E" w:rsidRPr="0061056B">
        <w:rPr>
          <w:rFonts w:ascii="Arial" w:hAnsi="Arial" w:cs="Arial"/>
          <w:sz w:val="20"/>
          <w:szCs w:val="20"/>
        </w:rPr>
        <w:t>Madariaga</w:t>
      </w:r>
      <w:proofErr w:type="spellEnd"/>
      <w:r w:rsidR="0046134E" w:rsidRPr="0061056B">
        <w:rPr>
          <w:rFonts w:ascii="Arial" w:hAnsi="Arial" w:cs="Arial"/>
          <w:sz w:val="20"/>
          <w:szCs w:val="20"/>
        </w:rPr>
        <w:t xml:space="preserve"> &amp; Neuman, 2016).</w:t>
      </w:r>
      <w:commentRangeEnd w:id="3"/>
      <w:r w:rsidR="00280B99">
        <w:rPr>
          <w:rStyle w:val="CommentReference"/>
          <w:rFonts w:asciiTheme="minorHAnsi" w:eastAsiaTheme="minorHAnsi" w:hAnsiTheme="minorHAnsi" w:cstheme="minorBidi"/>
          <w:kern w:val="2"/>
          <w:lang w:eastAsia="en-US"/>
          <w14:ligatures w14:val="standardContextual"/>
        </w:rPr>
        <w:commentReference w:id="3"/>
      </w:r>
    </w:p>
    <w:p w14:paraId="5B00D661" w14:textId="38E33005" w:rsidR="009272A3" w:rsidRPr="0061056B" w:rsidRDefault="0008347A" w:rsidP="009272A3">
      <w:pPr>
        <w:pStyle w:val="NormalWeb"/>
        <w:spacing w:line="360" w:lineRule="auto"/>
        <w:jc w:val="both"/>
        <w:rPr>
          <w:rFonts w:ascii="Arial" w:hAnsi="Arial" w:cs="Arial"/>
          <w:sz w:val="20"/>
          <w:szCs w:val="20"/>
        </w:rPr>
      </w:pPr>
      <w:r w:rsidRPr="0061056B">
        <w:rPr>
          <w:rFonts w:ascii="Arial" w:hAnsi="Arial" w:cs="Arial"/>
          <w:sz w:val="20"/>
          <w:szCs w:val="20"/>
        </w:rPr>
        <w:lastRenderedPageBreak/>
        <w:t>Since</w:t>
      </w:r>
      <w:r w:rsidR="00B42E7E" w:rsidRPr="0061056B">
        <w:rPr>
          <w:rFonts w:ascii="Arial" w:hAnsi="Arial" w:cs="Arial"/>
          <w:sz w:val="20"/>
          <w:szCs w:val="20"/>
        </w:rPr>
        <w:t xml:space="preserve"> </w:t>
      </w:r>
      <w:r w:rsidRPr="0061056B">
        <w:rPr>
          <w:rFonts w:ascii="Arial" w:hAnsi="Arial" w:cs="Arial"/>
          <w:sz w:val="20"/>
          <w:szCs w:val="20"/>
        </w:rPr>
        <w:t>1980s, there has been</w:t>
      </w:r>
      <w:r w:rsidRPr="0061056B">
        <w:rPr>
          <w:rFonts w:ascii="Arial" w:hAnsi="Arial" w:cs="Arial"/>
          <w:sz w:val="20"/>
          <w:szCs w:val="20"/>
        </w:rPr>
        <w:t> </w:t>
      </w:r>
      <w:r w:rsidRPr="0061056B">
        <w:rPr>
          <w:rFonts w:ascii="Arial" w:hAnsi="Arial" w:cs="Arial"/>
          <w:sz w:val="20"/>
          <w:szCs w:val="20"/>
        </w:rPr>
        <w:t xml:space="preserve">increasing focus on </w:t>
      </w:r>
      <w:r w:rsidR="00B42E7E" w:rsidRPr="0061056B">
        <w:rPr>
          <w:rFonts w:ascii="Arial" w:hAnsi="Arial" w:cs="Arial"/>
          <w:sz w:val="20"/>
          <w:szCs w:val="20"/>
        </w:rPr>
        <w:t>us</w:t>
      </w:r>
      <w:r w:rsidR="007646BE" w:rsidRPr="0061056B">
        <w:rPr>
          <w:rFonts w:ascii="Arial" w:hAnsi="Arial" w:cs="Arial"/>
          <w:sz w:val="20"/>
          <w:szCs w:val="20"/>
        </w:rPr>
        <w:t>e</w:t>
      </w:r>
      <w:r w:rsidR="00B42E7E" w:rsidRPr="0061056B">
        <w:rPr>
          <w:rFonts w:ascii="Arial" w:hAnsi="Arial" w:cs="Arial"/>
          <w:sz w:val="20"/>
          <w:szCs w:val="20"/>
        </w:rPr>
        <w:t xml:space="preserve"> of </w:t>
      </w:r>
      <w:r w:rsidRPr="0061056B">
        <w:rPr>
          <w:rFonts w:ascii="Arial" w:hAnsi="Arial" w:cs="Arial"/>
          <w:sz w:val="20"/>
          <w:szCs w:val="20"/>
        </w:rPr>
        <w:t xml:space="preserve">urban spaces </w:t>
      </w:r>
      <w:r w:rsidR="00B42E7E" w:rsidRPr="0061056B">
        <w:rPr>
          <w:rFonts w:ascii="Arial" w:hAnsi="Arial" w:cs="Arial"/>
          <w:sz w:val="20"/>
          <w:szCs w:val="20"/>
        </w:rPr>
        <w:t xml:space="preserve">by women </w:t>
      </w:r>
      <w:r w:rsidRPr="0061056B">
        <w:rPr>
          <w:rFonts w:ascii="Arial" w:hAnsi="Arial" w:cs="Arial"/>
          <w:sz w:val="20"/>
          <w:szCs w:val="20"/>
        </w:rPr>
        <w:t xml:space="preserve">and </w:t>
      </w:r>
      <w:commentRangeStart w:id="4"/>
      <w:r w:rsidRPr="0061056B">
        <w:rPr>
          <w:rFonts w:ascii="Arial" w:hAnsi="Arial" w:cs="Arial"/>
          <w:sz w:val="20"/>
          <w:szCs w:val="20"/>
        </w:rPr>
        <w:t xml:space="preserve">on women’s </w:t>
      </w:r>
      <w:commentRangeEnd w:id="4"/>
      <w:r w:rsidR="00280B99">
        <w:rPr>
          <w:rStyle w:val="CommentReference"/>
          <w:rFonts w:asciiTheme="minorHAnsi" w:eastAsiaTheme="minorHAnsi" w:hAnsiTheme="minorHAnsi" w:cstheme="minorBidi"/>
          <w:kern w:val="2"/>
          <w:lang w:eastAsia="en-US"/>
          <w14:ligatures w14:val="standardContextual"/>
        </w:rPr>
        <w:commentReference w:id="4"/>
      </w:r>
      <w:r w:rsidRPr="0061056B">
        <w:rPr>
          <w:rFonts w:ascii="Arial" w:hAnsi="Arial" w:cs="Arial"/>
          <w:sz w:val="20"/>
          <w:szCs w:val="20"/>
        </w:rPr>
        <w:t xml:space="preserve">safety within public spaces including parks, roads, and public transportation (UN-Habitat, 2008). </w:t>
      </w:r>
      <w:r w:rsidR="00AA0DC1" w:rsidRPr="0061056B">
        <w:rPr>
          <w:rFonts w:ascii="Arial" w:hAnsi="Arial" w:cs="Arial"/>
          <w:sz w:val="20"/>
          <w:szCs w:val="20"/>
        </w:rPr>
        <w:t xml:space="preserve">Feminist planners adopted a more holistic strategy towards urban planning, firmly rejecting the land-use segregation championed by traditional planning as it relegated women to their homes. </w:t>
      </w:r>
      <w:r w:rsidR="00754E15" w:rsidRPr="0061056B">
        <w:rPr>
          <w:rFonts w:ascii="Arial" w:hAnsi="Arial" w:cs="Arial"/>
          <w:sz w:val="20"/>
          <w:szCs w:val="20"/>
        </w:rPr>
        <w:t xml:space="preserve">One of the major </w:t>
      </w:r>
      <w:r w:rsidR="003F1987" w:rsidRPr="0061056B">
        <w:rPr>
          <w:rFonts w:ascii="Arial" w:hAnsi="Arial" w:cs="Arial"/>
          <w:sz w:val="20"/>
          <w:szCs w:val="20"/>
        </w:rPr>
        <w:t>milestones</w:t>
      </w:r>
      <w:r w:rsidR="00754E15" w:rsidRPr="0061056B">
        <w:rPr>
          <w:rFonts w:ascii="Arial" w:hAnsi="Arial" w:cs="Arial"/>
          <w:sz w:val="20"/>
          <w:szCs w:val="20"/>
        </w:rPr>
        <w:t xml:space="preserve"> in </w:t>
      </w:r>
      <w:r w:rsidR="002A2F52" w:rsidRPr="0061056B">
        <w:rPr>
          <w:rFonts w:ascii="Arial" w:hAnsi="Arial" w:cs="Arial"/>
          <w:sz w:val="20"/>
          <w:szCs w:val="20"/>
        </w:rPr>
        <w:t>the history of</w:t>
      </w:r>
      <w:r w:rsidR="00754E15" w:rsidRPr="0061056B">
        <w:rPr>
          <w:rFonts w:ascii="Arial" w:hAnsi="Arial" w:cs="Arial"/>
          <w:sz w:val="20"/>
          <w:szCs w:val="20"/>
        </w:rPr>
        <w:t xml:space="preserve"> mainstreaming gender in urban planning </w:t>
      </w:r>
      <w:r w:rsidR="002A2F52" w:rsidRPr="0061056B">
        <w:rPr>
          <w:rFonts w:ascii="Arial" w:hAnsi="Arial" w:cs="Arial"/>
          <w:sz w:val="20"/>
          <w:szCs w:val="20"/>
        </w:rPr>
        <w:t xml:space="preserve">was the 1991 exhibition "Who Owns Public Spaces? Women’s Everyday Life in the City" in Vienna. </w:t>
      </w:r>
      <w:r w:rsidR="009272A3" w:rsidRPr="0061056B">
        <w:rPr>
          <w:rFonts w:ascii="Arial" w:hAnsi="Arial" w:cs="Arial"/>
          <w:sz w:val="20"/>
          <w:szCs w:val="20"/>
        </w:rPr>
        <w:t xml:space="preserve">Staged by a group of feminist engineers, the demonstration revealed how gender biases are present in urban </w:t>
      </w:r>
      <w:r w:rsidR="00CF17BD" w:rsidRPr="0061056B">
        <w:rPr>
          <w:rFonts w:ascii="Arial" w:hAnsi="Arial" w:cs="Arial"/>
          <w:sz w:val="20"/>
          <w:szCs w:val="20"/>
        </w:rPr>
        <w:t xml:space="preserve">spaces. It </w:t>
      </w:r>
      <w:r w:rsidR="009272A3" w:rsidRPr="0061056B">
        <w:rPr>
          <w:rFonts w:ascii="Arial" w:hAnsi="Arial" w:cs="Arial"/>
          <w:sz w:val="20"/>
          <w:szCs w:val="20"/>
        </w:rPr>
        <w:t>kicked off a larger movement toward gender-responsive urban planning in Vienna and across Europe</w:t>
      </w:r>
      <w:r w:rsidR="00B42E7E" w:rsidRPr="0061056B">
        <w:rPr>
          <w:rFonts w:ascii="Arial" w:hAnsi="Arial" w:cs="Arial"/>
          <w:sz w:val="20"/>
          <w:szCs w:val="20"/>
        </w:rPr>
        <w:t>.</w:t>
      </w:r>
      <w:r w:rsidR="009272A3" w:rsidRPr="0061056B">
        <w:rPr>
          <w:rFonts w:ascii="Arial" w:hAnsi="Arial" w:cs="Arial"/>
          <w:sz w:val="20"/>
          <w:szCs w:val="20"/>
        </w:rPr>
        <w:t xml:space="preserve"> Vienna set up the Women's Office in 1992 after</w:t>
      </w:r>
      <w:r w:rsidR="009272A3" w:rsidRPr="0061056B">
        <w:rPr>
          <w:rFonts w:ascii="Arial" w:hAnsi="Arial" w:cs="Arial"/>
          <w:sz w:val="20"/>
          <w:szCs w:val="20"/>
        </w:rPr>
        <w:t> </w:t>
      </w:r>
      <w:r w:rsidR="009272A3" w:rsidRPr="0061056B">
        <w:rPr>
          <w:rFonts w:ascii="Arial" w:hAnsi="Arial" w:cs="Arial"/>
          <w:sz w:val="20"/>
          <w:szCs w:val="20"/>
        </w:rPr>
        <w:t>the exhibition, and this was a decisive step for gendered urban planning. The</w:t>
      </w:r>
      <w:r w:rsidR="00B42E7E" w:rsidRPr="0061056B">
        <w:rPr>
          <w:rFonts w:ascii="Arial" w:hAnsi="Arial" w:cs="Arial"/>
          <w:sz w:val="20"/>
          <w:szCs w:val="20"/>
        </w:rPr>
        <w:t>se events were</w:t>
      </w:r>
      <w:r w:rsidR="009272A3" w:rsidRPr="0061056B">
        <w:rPr>
          <w:rFonts w:ascii="Arial" w:hAnsi="Arial" w:cs="Arial"/>
          <w:sz w:val="20"/>
          <w:szCs w:val="20"/>
        </w:rPr>
        <w:t xml:space="preserve"> initiated well before gender mainstreaming was formally embraced in European policy after the Amsterdam Treaty in 1997 (</w:t>
      </w:r>
      <w:proofErr w:type="spellStart"/>
      <w:r w:rsidR="009272A3" w:rsidRPr="0061056B">
        <w:rPr>
          <w:rFonts w:ascii="Arial" w:hAnsi="Arial" w:cs="Arial"/>
          <w:sz w:val="20"/>
          <w:szCs w:val="20"/>
        </w:rPr>
        <w:t>Jackowska</w:t>
      </w:r>
      <w:proofErr w:type="spellEnd"/>
      <w:r w:rsidR="009272A3" w:rsidRPr="0061056B">
        <w:rPr>
          <w:rFonts w:ascii="Arial" w:hAnsi="Arial" w:cs="Arial"/>
          <w:sz w:val="20"/>
          <w:szCs w:val="20"/>
        </w:rPr>
        <w:t xml:space="preserve"> &amp;</w:t>
      </w:r>
      <w:r w:rsidR="009272A3" w:rsidRPr="0061056B">
        <w:rPr>
          <w:rFonts w:ascii="Arial" w:hAnsi="Arial" w:cs="Arial"/>
          <w:sz w:val="20"/>
          <w:szCs w:val="20"/>
        </w:rPr>
        <w:t> </w:t>
      </w:r>
      <w:proofErr w:type="spellStart"/>
      <w:r w:rsidR="009272A3" w:rsidRPr="0061056B">
        <w:rPr>
          <w:rFonts w:ascii="Arial" w:hAnsi="Arial" w:cs="Arial"/>
          <w:sz w:val="20"/>
          <w:szCs w:val="20"/>
        </w:rPr>
        <w:t>Ferradás</w:t>
      </w:r>
      <w:proofErr w:type="spellEnd"/>
      <w:r w:rsidR="009272A3" w:rsidRPr="0061056B">
        <w:rPr>
          <w:rFonts w:ascii="Arial" w:hAnsi="Arial" w:cs="Arial"/>
          <w:sz w:val="20"/>
          <w:szCs w:val="20"/>
        </w:rPr>
        <w:t>, 2022).</w:t>
      </w:r>
    </w:p>
    <w:p w14:paraId="71F87739" w14:textId="2D0019A9" w:rsidR="0058257A" w:rsidRPr="0061056B" w:rsidRDefault="00AE6835" w:rsidP="008967F6">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To correct the historical injustices and enhance </w:t>
      </w:r>
      <w:r w:rsidR="00AA0DC1" w:rsidRPr="0061056B">
        <w:rPr>
          <w:rFonts w:ascii="Arial" w:hAnsi="Arial" w:cs="Arial"/>
          <w:sz w:val="20"/>
          <w:szCs w:val="20"/>
        </w:rPr>
        <w:t xml:space="preserve">the safety of women in </w:t>
      </w:r>
      <w:r w:rsidRPr="0061056B">
        <w:rPr>
          <w:rFonts w:ascii="Arial" w:hAnsi="Arial" w:cs="Arial"/>
          <w:sz w:val="20"/>
          <w:szCs w:val="20"/>
        </w:rPr>
        <w:t xml:space="preserve">urban </w:t>
      </w:r>
      <w:r w:rsidR="00AA0DC1" w:rsidRPr="0061056B">
        <w:rPr>
          <w:rFonts w:ascii="Arial" w:hAnsi="Arial" w:cs="Arial"/>
          <w:sz w:val="20"/>
          <w:szCs w:val="20"/>
        </w:rPr>
        <w:t>spaces</w:t>
      </w:r>
      <w:r w:rsidRPr="0061056B">
        <w:rPr>
          <w:rFonts w:ascii="Arial" w:hAnsi="Arial" w:cs="Arial"/>
          <w:sz w:val="20"/>
          <w:szCs w:val="20"/>
        </w:rPr>
        <w:t xml:space="preserve">, it needs to be accepted that women have </w:t>
      </w:r>
      <w:commentRangeStart w:id="5"/>
      <w:r w:rsidRPr="0061056B">
        <w:rPr>
          <w:rFonts w:ascii="Arial" w:hAnsi="Arial" w:cs="Arial"/>
          <w:sz w:val="20"/>
          <w:szCs w:val="20"/>
        </w:rPr>
        <w:t>same</w:t>
      </w:r>
      <w:commentRangeEnd w:id="5"/>
      <w:r w:rsidR="00280B99">
        <w:rPr>
          <w:rStyle w:val="CommentReference"/>
        </w:rPr>
        <w:commentReference w:id="5"/>
      </w:r>
      <w:r w:rsidRPr="0061056B">
        <w:rPr>
          <w:rFonts w:ascii="Arial" w:hAnsi="Arial" w:cs="Arial"/>
          <w:sz w:val="20"/>
          <w:szCs w:val="20"/>
        </w:rPr>
        <w:t xml:space="preserve"> right on public spaces as </w:t>
      </w:r>
      <w:r w:rsidR="004C778E" w:rsidRPr="0061056B">
        <w:rPr>
          <w:rFonts w:ascii="Arial" w:hAnsi="Arial" w:cs="Arial"/>
          <w:sz w:val="20"/>
          <w:szCs w:val="20"/>
        </w:rPr>
        <w:t>much</w:t>
      </w:r>
      <w:r w:rsidRPr="0061056B">
        <w:rPr>
          <w:rFonts w:ascii="Arial" w:hAnsi="Arial" w:cs="Arial"/>
          <w:sz w:val="20"/>
          <w:szCs w:val="20"/>
        </w:rPr>
        <w:t xml:space="preserve"> as </w:t>
      </w:r>
      <w:r w:rsidR="004C778E" w:rsidRPr="0061056B">
        <w:rPr>
          <w:rFonts w:ascii="Arial" w:hAnsi="Arial" w:cs="Arial"/>
          <w:sz w:val="20"/>
          <w:szCs w:val="20"/>
        </w:rPr>
        <w:t>men</w:t>
      </w:r>
      <w:r w:rsidR="00AA0DC1" w:rsidRPr="0061056B">
        <w:rPr>
          <w:rFonts w:ascii="Arial" w:hAnsi="Arial" w:cs="Arial"/>
          <w:sz w:val="20"/>
          <w:szCs w:val="20"/>
        </w:rPr>
        <w:t xml:space="preserve">. </w:t>
      </w:r>
      <w:r w:rsidR="002D0EA3" w:rsidRPr="0061056B">
        <w:rPr>
          <w:rFonts w:ascii="Arial" w:hAnsi="Arial" w:cs="Arial"/>
          <w:sz w:val="20"/>
          <w:szCs w:val="20"/>
        </w:rPr>
        <w:t xml:space="preserve">The </w:t>
      </w:r>
      <w:r w:rsidR="00AA0DC1" w:rsidRPr="0061056B">
        <w:rPr>
          <w:rFonts w:ascii="Arial" w:hAnsi="Arial" w:cs="Arial"/>
          <w:sz w:val="20"/>
          <w:szCs w:val="20"/>
        </w:rPr>
        <w:t xml:space="preserve">understanding </w:t>
      </w:r>
      <w:r w:rsidR="002D0EA3" w:rsidRPr="0061056B">
        <w:rPr>
          <w:rFonts w:ascii="Arial" w:hAnsi="Arial" w:cs="Arial"/>
          <w:sz w:val="20"/>
          <w:szCs w:val="20"/>
        </w:rPr>
        <w:t>of the significance of</w:t>
      </w:r>
      <w:r w:rsidR="00AA0DC1" w:rsidRPr="0061056B">
        <w:rPr>
          <w:rFonts w:ascii="Arial" w:hAnsi="Arial" w:cs="Arial"/>
          <w:sz w:val="20"/>
          <w:szCs w:val="20"/>
        </w:rPr>
        <w:t xml:space="preserve"> equitable space for all, </w:t>
      </w:r>
      <w:r w:rsidR="00342F02" w:rsidRPr="0061056B">
        <w:rPr>
          <w:rFonts w:ascii="Arial" w:hAnsi="Arial" w:cs="Arial"/>
          <w:sz w:val="20"/>
          <w:szCs w:val="20"/>
        </w:rPr>
        <w:t xml:space="preserve">mobilized </w:t>
      </w:r>
      <w:r w:rsidR="00AA0DC1" w:rsidRPr="0061056B">
        <w:rPr>
          <w:rFonts w:ascii="Arial" w:hAnsi="Arial" w:cs="Arial"/>
          <w:sz w:val="20"/>
          <w:szCs w:val="20"/>
        </w:rPr>
        <w:t>local government</w:t>
      </w:r>
      <w:r w:rsidR="002D0EA3" w:rsidRPr="0061056B">
        <w:rPr>
          <w:rFonts w:ascii="Arial" w:hAnsi="Arial" w:cs="Arial"/>
          <w:sz w:val="20"/>
          <w:szCs w:val="20"/>
        </w:rPr>
        <w:t>s</w:t>
      </w:r>
      <w:r w:rsidR="00AA0DC1" w:rsidRPr="0061056B">
        <w:rPr>
          <w:rFonts w:ascii="Arial" w:hAnsi="Arial" w:cs="Arial"/>
          <w:sz w:val="20"/>
          <w:szCs w:val="20"/>
        </w:rPr>
        <w:t xml:space="preserve"> and</w:t>
      </w:r>
      <w:r w:rsidR="00AA0DC1" w:rsidRPr="0061056B">
        <w:rPr>
          <w:rFonts w:ascii="Arial" w:hAnsi="Arial" w:cs="Arial"/>
          <w:sz w:val="20"/>
          <w:szCs w:val="20"/>
        </w:rPr>
        <w:t> </w:t>
      </w:r>
      <w:r w:rsidR="00AA0DC1" w:rsidRPr="0061056B">
        <w:rPr>
          <w:rFonts w:ascii="Arial" w:hAnsi="Arial" w:cs="Arial"/>
          <w:sz w:val="20"/>
          <w:szCs w:val="20"/>
        </w:rPr>
        <w:t xml:space="preserve">organizations </w:t>
      </w:r>
      <w:r w:rsidR="00342F02" w:rsidRPr="0061056B">
        <w:rPr>
          <w:rFonts w:ascii="Arial" w:hAnsi="Arial" w:cs="Arial"/>
          <w:sz w:val="20"/>
          <w:szCs w:val="20"/>
        </w:rPr>
        <w:t xml:space="preserve">to </w:t>
      </w:r>
      <w:r w:rsidR="0008347A" w:rsidRPr="0061056B">
        <w:rPr>
          <w:rFonts w:ascii="Arial" w:hAnsi="Arial" w:cs="Arial"/>
          <w:sz w:val="20"/>
          <w:szCs w:val="20"/>
        </w:rPr>
        <w:t xml:space="preserve">bring </w:t>
      </w:r>
      <w:r w:rsidR="00692CCC" w:rsidRPr="0061056B">
        <w:rPr>
          <w:rFonts w:ascii="Arial" w:hAnsi="Arial" w:cs="Arial"/>
          <w:sz w:val="20"/>
          <w:szCs w:val="20"/>
        </w:rPr>
        <w:t>long-needed</w:t>
      </w:r>
      <w:r w:rsidR="00AA0DC1" w:rsidRPr="0061056B">
        <w:rPr>
          <w:rFonts w:ascii="Arial" w:hAnsi="Arial" w:cs="Arial"/>
          <w:sz w:val="20"/>
          <w:szCs w:val="20"/>
        </w:rPr>
        <w:t xml:space="preserve"> change</w:t>
      </w:r>
      <w:r w:rsidR="0008347A" w:rsidRPr="0061056B">
        <w:rPr>
          <w:rFonts w:ascii="Arial" w:hAnsi="Arial" w:cs="Arial"/>
          <w:sz w:val="20"/>
          <w:szCs w:val="20"/>
        </w:rPr>
        <w:t>s</w:t>
      </w:r>
      <w:r w:rsidR="00AA0DC1" w:rsidRPr="0061056B">
        <w:rPr>
          <w:rFonts w:ascii="Arial" w:hAnsi="Arial" w:cs="Arial"/>
          <w:sz w:val="20"/>
          <w:szCs w:val="20"/>
        </w:rPr>
        <w:t xml:space="preserve"> in</w:t>
      </w:r>
      <w:r w:rsidR="0008347A" w:rsidRPr="0061056B">
        <w:rPr>
          <w:rFonts w:ascii="Arial" w:hAnsi="Arial" w:cs="Arial"/>
          <w:sz w:val="20"/>
          <w:szCs w:val="20"/>
        </w:rPr>
        <w:t xml:space="preserve"> urban </w:t>
      </w:r>
      <w:r w:rsidR="00AA0DC1" w:rsidRPr="0061056B">
        <w:rPr>
          <w:rFonts w:ascii="Arial" w:hAnsi="Arial" w:cs="Arial"/>
          <w:sz w:val="20"/>
          <w:szCs w:val="20"/>
        </w:rPr>
        <w:t>space</w:t>
      </w:r>
      <w:r w:rsidR="00C60E1B" w:rsidRPr="0061056B">
        <w:rPr>
          <w:rFonts w:ascii="Arial" w:hAnsi="Arial" w:cs="Arial"/>
          <w:sz w:val="20"/>
          <w:szCs w:val="20"/>
        </w:rPr>
        <w:t>s</w:t>
      </w:r>
      <w:r w:rsidR="00AA0DC1" w:rsidRPr="0061056B">
        <w:rPr>
          <w:rFonts w:ascii="Arial" w:hAnsi="Arial" w:cs="Arial"/>
          <w:sz w:val="20"/>
          <w:szCs w:val="20"/>
        </w:rPr>
        <w:t xml:space="preserve"> and transportation planning. A classic example of an intervention which raises awareness of gender and safety in public space</w:t>
      </w:r>
      <w:r w:rsidR="00C60E1B" w:rsidRPr="0061056B">
        <w:rPr>
          <w:rFonts w:ascii="Arial" w:hAnsi="Arial" w:cs="Arial"/>
          <w:sz w:val="20"/>
          <w:szCs w:val="20"/>
        </w:rPr>
        <w:t>s</w:t>
      </w:r>
      <w:r w:rsidR="00AA0DC1" w:rsidRPr="0061056B">
        <w:rPr>
          <w:rFonts w:ascii="Arial" w:hAnsi="Arial" w:cs="Arial"/>
          <w:sz w:val="20"/>
          <w:szCs w:val="20"/>
        </w:rPr>
        <w:t xml:space="preserve"> is</w:t>
      </w:r>
      <w:r w:rsidR="00AA0DC1" w:rsidRPr="0061056B">
        <w:rPr>
          <w:rFonts w:ascii="Arial" w:hAnsi="Arial" w:cs="Arial"/>
          <w:sz w:val="20"/>
          <w:szCs w:val="20"/>
        </w:rPr>
        <w:t> </w:t>
      </w:r>
      <w:r w:rsidR="00AA0DC1" w:rsidRPr="0061056B">
        <w:rPr>
          <w:rFonts w:ascii="Arial" w:hAnsi="Arial" w:cs="Arial"/>
          <w:sz w:val="20"/>
          <w:szCs w:val="20"/>
        </w:rPr>
        <w:t xml:space="preserve">the </w:t>
      </w:r>
      <w:r w:rsidR="00C60E1B" w:rsidRPr="0061056B">
        <w:rPr>
          <w:rFonts w:ascii="Arial" w:hAnsi="Arial" w:cs="Arial"/>
          <w:sz w:val="20"/>
          <w:szCs w:val="20"/>
        </w:rPr>
        <w:t>‘</w:t>
      </w:r>
      <w:r w:rsidR="00AA0DC1" w:rsidRPr="0061056B">
        <w:rPr>
          <w:rFonts w:ascii="Arial" w:hAnsi="Arial" w:cs="Arial"/>
          <w:sz w:val="20"/>
          <w:szCs w:val="20"/>
        </w:rPr>
        <w:t>women’s safety audit</w:t>
      </w:r>
      <w:r w:rsidR="0058257A" w:rsidRPr="0061056B">
        <w:rPr>
          <w:rFonts w:ascii="Arial" w:hAnsi="Arial" w:cs="Arial"/>
          <w:sz w:val="20"/>
          <w:szCs w:val="20"/>
        </w:rPr>
        <w:t>,’</w:t>
      </w:r>
      <w:r w:rsidR="00AA0DC1" w:rsidRPr="0061056B">
        <w:rPr>
          <w:rFonts w:ascii="Arial" w:hAnsi="Arial" w:cs="Arial"/>
          <w:sz w:val="20"/>
          <w:szCs w:val="20"/>
        </w:rPr>
        <w:t xml:space="preserve"> </w:t>
      </w:r>
      <w:r w:rsidR="002D0EA3" w:rsidRPr="0061056B">
        <w:rPr>
          <w:rFonts w:ascii="Arial" w:hAnsi="Arial" w:cs="Arial"/>
          <w:sz w:val="20"/>
          <w:szCs w:val="20"/>
        </w:rPr>
        <w:t xml:space="preserve">evolved </w:t>
      </w:r>
      <w:r w:rsidR="00AA0DC1" w:rsidRPr="0061056B">
        <w:rPr>
          <w:rFonts w:ascii="Arial" w:hAnsi="Arial" w:cs="Arial"/>
          <w:sz w:val="20"/>
          <w:szCs w:val="20"/>
        </w:rPr>
        <w:t>in Canada in the late 1980s (Reeves,</w:t>
      </w:r>
      <w:r w:rsidR="003C4DDA" w:rsidRPr="0061056B">
        <w:rPr>
          <w:rFonts w:ascii="Arial" w:hAnsi="Arial" w:cs="Arial"/>
          <w:sz w:val="20"/>
          <w:szCs w:val="20"/>
        </w:rPr>
        <w:t xml:space="preserve"> </w:t>
      </w:r>
      <w:r w:rsidR="00AA0DC1" w:rsidRPr="0061056B">
        <w:rPr>
          <w:rFonts w:ascii="Arial" w:hAnsi="Arial" w:cs="Arial"/>
          <w:i/>
          <w:iCs/>
          <w:sz w:val="20"/>
          <w:szCs w:val="20"/>
        </w:rPr>
        <w:t>et al</w:t>
      </w:r>
      <w:r w:rsidR="003C4DDA" w:rsidRPr="0061056B">
        <w:rPr>
          <w:rFonts w:ascii="Arial" w:hAnsi="Arial" w:cs="Arial"/>
          <w:i/>
          <w:iCs/>
          <w:sz w:val="20"/>
          <w:szCs w:val="20"/>
        </w:rPr>
        <w:t>.</w:t>
      </w:r>
      <w:r w:rsidR="00AA0DC1" w:rsidRPr="0061056B">
        <w:rPr>
          <w:rFonts w:ascii="Arial" w:hAnsi="Arial" w:cs="Arial"/>
          <w:i/>
          <w:iCs/>
          <w:sz w:val="20"/>
          <w:szCs w:val="20"/>
        </w:rPr>
        <w:t>,</w:t>
      </w:r>
      <w:r w:rsidR="00AA0DC1" w:rsidRPr="0061056B">
        <w:rPr>
          <w:rFonts w:ascii="Arial" w:hAnsi="Arial" w:cs="Arial"/>
          <w:sz w:val="20"/>
          <w:szCs w:val="20"/>
        </w:rPr>
        <w:t xml:space="preserve"> 2012).</w:t>
      </w:r>
    </w:p>
    <w:p w14:paraId="64F59F03" w14:textId="681CCF44" w:rsidR="00CC3821" w:rsidRPr="0061056B" w:rsidRDefault="00AA0DC1" w:rsidP="008967F6">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The gender and development (GAD) framework </w:t>
      </w:r>
      <w:r w:rsidR="00BF1CBB" w:rsidRPr="0061056B">
        <w:rPr>
          <w:rFonts w:ascii="Arial" w:hAnsi="Arial" w:cs="Arial"/>
          <w:sz w:val="20"/>
          <w:szCs w:val="20"/>
        </w:rPr>
        <w:t>argue</w:t>
      </w:r>
      <w:r w:rsidRPr="0061056B">
        <w:rPr>
          <w:rFonts w:ascii="Arial" w:hAnsi="Arial" w:cs="Arial"/>
          <w:sz w:val="20"/>
          <w:szCs w:val="20"/>
        </w:rPr>
        <w:t xml:space="preserve"> that sole attention to women</w:t>
      </w:r>
      <w:r w:rsidR="00692CCC" w:rsidRPr="0061056B">
        <w:rPr>
          <w:rFonts w:ascii="Arial" w:hAnsi="Arial" w:cs="Arial"/>
          <w:sz w:val="20"/>
          <w:szCs w:val="20"/>
        </w:rPr>
        <w:t xml:space="preserve"> overlook the actual issue</w:t>
      </w:r>
      <w:r w:rsidRPr="0061056B">
        <w:rPr>
          <w:rFonts w:ascii="Arial" w:hAnsi="Arial" w:cs="Arial"/>
          <w:sz w:val="20"/>
          <w:szCs w:val="20"/>
        </w:rPr>
        <w:t xml:space="preserve"> of gender subordinat</w:t>
      </w:r>
      <w:r w:rsidR="00692CCC" w:rsidRPr="0061056B">
        <w:rPr>
          <w:rFonts w:ascii="Arial" w:hAnsi="Arial" w:cs="Arial"/>
          <w:sz w:val="20"/>
          <w:szCs w:val="20"/>
        </w:rPr>
        <w:t>ion</w:t>
      </w:r>
      <w:r w:rsidRPr="0061056B">
        <w:rPr>
          <w:rFonts w:ascii="Arial" w:hAnsi="Arial" w:cs="Arial"/>
          <w:sz w:val="20"/>
          <w:szCs w:val="20"/>
        </w:rPr>
        <w:t xml:space="preserve">, </w:t>
      </w:r>
      <w:r w:rsidR="0008347A" w:rsidRPr="0061056B">
        <w:rPr>
          <w:rFonts w:ascii="Arial" w:hAnsi="Arial" w:cs="Arial"/>
          <w:sz w:val="20"/>
          <w:szCs w:val="20"/>
        </w:rPr>
        <w:t xml:space="preserve">which </w:t>
      </w:r>
      <w:r w:rsidR="00692CCC" w:rsidRPr="0061056B">
        <w:rPr>
          <w:rFonts w:ascii="Arial" w:hAnsi="Arial" w:cs="Arial"/>
          <w:sz w:val="20"/>
          <w:szCs w:val="20"/>
        </w:rPr>
        <w:t xml:space="preserve">ignore </w:t>
      </w:r>
      <w:r w:rsidRPr="0061056B">
        <w:rPr>
          <w:rFonts w:ascii="Arial" w:hAnsi="Arial" w:cs="Arial"/>
          <w:sz w:val="20"/>
          <w:szCs w:val="20"/>
        </w:rPr>
        <w:t>the real problem</w:t>
      </w:r>
      <w:r w:rsidR="00692CCC" w:rsidRPr="0061056B">
        <w:rPr>
          <w:rFonts w:ascii="Arial" w:hAnsi="Arial" w:cs="Arial"/>
          <w:sz w:val="20"/>
          <w:szCs w:val="20"/>
        </w:rPr>
        <w:t xml:space="preserve">. </w:t>
      </w:r>
      <w:r w:rsidR="001F3D1B" w:rsidRPr="0061056B">
        <w:rPr>
          <w:rFonts w:ascii="Arial" w:hAnsi="Arial" w:cs="Arial"/>
          <w:sz w:val="20"/>
          <w:szCs w:val="20"/>
        </w:rPr>
        <w:t>Gender became more widely used and</w:t>
      </w:r>
      <w:r w:rsidR="001F3D1B" w:rsidRPr="0061056B">
        <w:rPr>
          <w:rFonts w:ascii="Arial" w:hAnsi="Arial" w:cs="Arial"/>
          <w:sz w:val="20"/>
          <w:szCs w:val="20"/>
        </w:rPr>
        <w:t> </w:t>
      </w:r>
      <w:r w:rsidR="001F3D1B" w:rsidRPr="0061056B">
        <w:rPr>
          <w:rFonts w:ascii="Arial" w:hAnsi="Arial" w:cs="Arial"/>
          <w:sz w:val="20"/>
          <w:szCs w:val="20"/>
        </w:rPr>
        <w:t xml:space="preserve">through time, replaced ‘women and planning’ </w:t>
      </w:r>
      <w:r w:rsidR="00342F02" w:rsidRPr="0061056B">
        <w:rPr>
          <w:rFonts w:ascii="Arial" w:hAnsi="Arial" w:cs="Arial"/>
          <w:sz w:val="20"/>
          <w:szCs w:val="20"/>
        </w:rPr>
        <w:t>in</w:t>
      </w:r>
      <w:r w:rsidR="001F3D1B" w:rsidRPr="0061056B">
        <w:rPr>
          <w:rFonts w:ascii="Arial" w:hAnsi="Arial" w:cs="Arial"/>
          <w:sz w:val="20"/>
          <w:szCs w:val="20"/>
        </w:rPr>
        <w:t xml:space="preserve"> </w:t>
      </w:r>
      <w:r w:rsidR="00342F02" w:rsidRPr="0061056B">
        <w:rPr>
          <w:rFonts w:ascii="Arial" w:hAnsi="Arial" w:cs="Arial"/>
          <w:sz w:val="20"/>
          <w:szCs w:val="20"/>
        </w:rPr>
        <w:t xml:space="preserve">administration and </w:t>
      </w:r>
      <w:r w:rsidR="0008347A" w:rsidRPr="0061056B">
        <w:rPr>
          <w:rFonts w:ascii="Arial" w:hAnsi="Arial" w:cs="Arial"/>
          <w:sz w:val="20"/>
          <w:szCs w:val="20"/>
        </w:rPr>
        <w:t xml:space="preserve">at </w:t>
      </w:r>
      <w:r w:rsidR="001F3D1B" w:rsidRPr="0061056B">
        <w:rPr>
          <w:rFonts w:ascii="Arial" w:hAnsi="Arial" w:cs="Arial"/>
          <w:sz w:val="20"/>
          <w:szCs w:val="20"/>
        </w:rPr>
        <w:t>government level. Gender mainstreaming has been universally accepted in policies and development programmes since it</w:t>
      </w:r>
      <w:r w:rsidR="001F3D1B" w:rsidRPr="0061056B">
        <w:rPr>
          <w:rFonts w:ascii="Arial" w:hAnsi="Arial" w:cs="Arial"/>
          <w:sz w:val="20"/>
          <w:szCs w:val="20"/>
        </w:rPr>
        <w:t> </w:t>
      </w:r>
      <w:r w:rsidR="001F3D1B" w:rsidRPr="0061056B">
        <w:rPr>
          <w:rFonts w:ascii="Arial" w:hAnsi="Arial" w:cs="Arial"/>
          <w:sz w:val="20"/>
          <w:szCs w:val="20"/>
        </w:rPr>
        <w:t>was first introduced as a concept. Gender</w:t>
      </w:r>
      <w:r w:rsidR="001F3D1B" w:rsidRPr="0061056B">
        <w:rPr>
          <w:rFonts w:ascii="Arial" w:hAnsi="Arial" w:cs="Arial"/>
          <w:sz w:val="20"/>
          <w:szCs w:val="20"/>
        </w:rPr>
        <w:t> </w:t>
      </w:r>
      <w:r w:rsidR="001F3D1B" w:rsidRPr="0061056B">
        <w:rPr>
          <w:rFonts w:ascii="Arial" w:hAnsi="Arial" w:cs="Arial"/>
          <w:sz w:val="20"/>
          <w:szCs w:val="20"/>
        </w:rPr>
        <w:t xml:space="preserve">mainstreaming is not designed to replace government efforts to eliminate gender </w:t>
      </w:r>
      <w:r w:rsidR="00C31B76" w:rsidRPr="0061056B">
        <w:rPr>
          <w:rFonts w:ascii="Arial" w:hAnsi="Arial" w:cs="Arial"/>
          <w:sz w:val="20"/>
          <w:szCs w:val="20"/>
        </w:rPr>
        <w:t>disparities</w:t>
      </w:r>
      <w:r w:rsidR="001F3D1B" w:rsidRPr="0061056B">
        <w:rPr>
          <w:rFonts w:ascii="Arial" w:hAnsi="Arial" w:cs="Arial"/>
          <w:sz w:val="20"/>
          <w:szCs w:val="20"/>
        </w:rPr>
        <w:t>, rather, it is</w:t>
      </w:r>
      <w:r w:rsidR="001F3D1B" w:rsidRPr="0061056B">
        <w:rPr>
          <w:rFonts w:ascii="Arial" w:hAnsi="Arial" w:cs="Arial"/>
          <w:sz w:val="20"/>
          <w:szCs w:val="20"/>
        </w:rPr>
        <w:t> </w:t>
      </w:r>
      <w:r w:rsidR="00C31B76" w:rsidRPr="0061056B">
        <w:rPr>
          <w:rFonts w:ascii="Arial" w:hAnsi="Arial" w:cs="Arial"/>
          <w:sz w:val="20"/>
          <w:szCs w:val="20"/>
        </w:rPr>
        <w:t>envisioned</w:t>
      </w:r>
      <w:r w:rsidR="001F3D1B" w:rsidRPr="0061056B">
        <w:rPr>
          <w:rFonts w:ascii="Arial" w:hAnsi="Arial" w:cs="Arial"/>
          <w:sz w:val="20"/>
          <w:szCs w:val="20"/>
        </w:rPr>
        <w:t xml:space="preserve"> to be supplementary (U</w:t>
      </w:r>
      <w:r w:rsidR="0008347A" w:rsidRPr="0061056B">
        <w:rPr>
          <w:rFonts w:ascii="Arial" w:hAnsi="Arial" w:cs="Arial"/>
          <w:sz w:val="20"/>
          <w:szCs w:val="20"/>
        </w:rPr>
        <w:t xml:space="preserve">nited </w:t>
      </w:r>
      <w:r w:rsidR="001F3D1B" w:rsidRPr="0061056B">
        <w:rPr>
          <w:rFonts w:ascii="Arial" w:hAnsi="Arial" w:cs="Arial"/>
          <w:sz w:val="20"/>
          <w:szCs w:val="20"/>
        </w:rPr>
        <w:t>N</w:t>
      </w:r>
      <w:r w:rsidR="0008347A" w:rsidRPr="0061056B">
        <w:rPr>
          <w:rFonts w:ascii="Arial" w:hAnsi="Arial" w:cs="Arial"/>
          <w:sz w:val="20"/>
          <w:szCs w:val="20"/>
        </w:rPr>
        <w:t>ations</w:t>
      </w:r>
      <w:r w:rsidR="001F3D1B" w:rsidRPr="0061056B">
        <w:rPr>
          <w:rFonts w:ascii="Arial" w:hAnsi="Arial" w:cs="Arial"/>
          <w:sz w:val="20"/>
          <w:szCs w:val="20"/>
        </w:rPr>
        <w:t xml:space="preserve">, 2008). </w:t>
      </w:r>
      <w:r w:rsidR="00C31B76" w:rsidRPr="0061056B">
        <w:rPr>
          <w:rFonts w:ascii="Arial" w:hAnsi="Arial" w:cs="Arial"/>
          <w:sz w:val="20"/>
          <w:szCs w:val="20"/>
        </w:rPr>
        <w:t>The underlying premise</w:t>
      </w:r>
      <w:r w:rsidR="00C31B76" w:rsidRPr="0061056B">
        <w:rPr>
          <w:rFonts w:ascii="Arial" w:hAnsi="Arial" w:cs="Arial"/>
          <w:sz w:val="20"/>
          <w:szCs w:val="20"/>
        </w:rPr>
        <w:t> </w:t>
      </w:r>
      <w:r w:rsidR="00C31B76" w:rsidRPr="0061056B">
        <w:rPr>
          <w:rFonts w:ascii="Arial" w:hAnsi="Arial" w:cs="Arial"/>
          <w:sz w:val="20"/>
          <w:szCs w:val="20"/>
        </w:rPr>
        <w:t xml:space="preserve">is that </w:t>
      </w:r>
      <w:r w:rsidR="00CB5809" w:rsidRPr="0061056B">
        <w:rPr>
          <w:rFonts w:ascii="Arial" w:hAnsi="Arial" w:cs="Arial"/>
          <w:sz w:val="20"/>
          <w:szCs w:val="20"/>
        </w:rPr>
        <w:t xml:space="preserve">the </w:t>
      </w:r>
      <w:r w:rsidR="00C31B76" w:rsidRPr="0061056B">
        <w:rPr>
          <w:rFonts w:ascii="Arial" w:hAnsi="Arial" w:cs="Arial"/>
          <w:sz w:val="20"/>
          <w:szCs w:val="20"/>
        </w:rPr>
        <w:t xml:space="preserve">gender aspects </w:t>
      </w:r>
      <w:r w:rsidR="00BB1D42" w:rsidRPr="0061056B">
        <w:rPr>
          <w:rFonts w:ascii="Arial" w:hAnsi="Arial" w:cs="Arial"/>
          <w:sz w:val="20"/>
          <w:szCs w:val="20"/>
        </w:rPr>
        <w:t>need</w:t>
      </w:r>
      <w:r w:rsidR="00CB5809" w:rsidRPr="0061056B">
        <w:rPr>
          <w:rFonts w:ascii="Arial" w:hAnsi="Arial" w:cs="Arial"/>
          <w:sz w:val="20"/>
          <w:szCs w:val="20"/>
        </w:rPr>
        <w:t xml:space="preserve"> to be </w:t>
      </w:r>
      <w:r w:rsidR="00C31B76" w:rsidRPr="0061056B">
        <w:rPr>
          <w:rFonts w:ascii="Arial" w:hAnsi="Arial" w:cs="Arial"/>
          <w:sz w:val="20"/>
          <w:szCs w:val="20"/>
        </w:rPr>
        <w:t xml:space="preserve">integrated into </w:t>
      </w:r>
      <w:r w:rsidR="00CB5809" w:rsidRPr="0061056B">
        <w:rPr>
          <w:rFonts w:ascii="Arial" w:hAnsi="Arial" w:cs="Arial"/>
          <w:sz w:val="20"/>
          <w:szCs w:val="20"/>
        </w:rPr>
        <w:t>the entire cycle of the policy and projects</w:t>
      </w:r>
      <w:r w:rsidR="00342F02" w:rsidRPr="0061056B">
        <w:rPr>
          <w:rFonts w:ascii="Arial" w:hAnsi="Arial" w:cs="Arial"/>
          <w:sz w:val="20"/>
          <w:szCs w:val="20"/>
        </w:rPr>
        <w:t>.</w:t>
      </w:r>
      <w:r w:rsidR="00C31B76" w:rsidRPr="0061056B">
        <w:rPr>
          <w:rFonts w:ascii="Arial" w:hAnsi="Arial" w:cs="Arial"/>
          <w:sz w:val="20"/>
          <w:szCs w:val="20"/>
        </w:rPr>
        <w:t xml:space="preserve"> </w:t>
      </w:r>
      <w:r w:rsidR="00342F02" w:rsidRPr="0061056B">
        <w:rPr>
          <w:rFonts w:ascii="Arial" w:hAnsi="Arial" w:cs="Arial"/>
          <w:sz w:val="20"/>
          <w:szCs w:val="20"/>
        </w:rPr>
        <w:t xml:space="preserve">This will </w:t>
      </w:r>
      <w:r w:rsidR="00C31B76" w:rsidRPr="0061056B">
        <w:rPr>
          <w:rFonts w:ascii="Arial" w:hAnsi="Arial" w:cs="Arial"/>
          <w:sz w:val="20"/>
          <w:szCs w:val="20"/>
        </w:rPr>
        <w:t>enabl</w:t>
      </w:r>
      <w:r w:rsidR="00342F02" w:rsidRPr="0061056B">
        <w:rPr>
          <w:rFonts w:ascii="Arial" w:hAnsi="Arial" w:cs="Arial"/>
          <w:sz w:val="20"/>
          <w:szCs w:val="20"/>
        </w:rPr>
        <w:t xml:space="preserve">e </w:t>
      </w:r>
      <w:r w:rsidR="00C31B76" w:rsidRPr="0061056B">
        <w:rPr>
          <w:rFonts w:ascii="Arial" w:hAnsi="Arial" w:cs="Arial"/>
          <w:sz w:val="20"/>
          <w:szCs w:val="20"/>
        </w:rPr>
        <w:t xml:space="preserve">to consider the different </w:t>
      </w:r>
      <w:r w:rsidR="00CB5809" w:rsidRPr="0061056B">
        <w:rPr>
          <w:rFonts w:ascii="Arial" w:hAnsi="Arial" w:cs="Arial"/>
          <w:sz w:val="20"/>
          <w:szCs w:val="20"/>
        </w:rPr>
        <w:t>requirements</w:t>
      </w:r>
      <w:r w:rsidR="00C31B76" w:rsidRPr="0061056B">
        <w:rPr>
          <w:rFonts w:ascii="Arial" w:hAnsi="Arial" w:cs="Arial"/>
          <w:sz w:val="20"/>
          <w:szCs w:val="20"/>
        </w:rPr>
        <w:t xml:space="preserve"> of </w:t>
      </w:r>
      <w:r w:rsidR="00CB5809" w:rsidRPr="0061056B">
        <w:rPr>
          <w:rFonts w:ascii="Arial" w:hAnsi="Arial" w:cs="Arial"/>
          <w:sz w:val="20"/>
          <w:szCs w:val="20"/>
        </w:rPr>
        <w:t>genders</w:t>
      </w:r>
      <w:r w:rsidR="00C31B76" w:rsidRPr="0061056B">
        <w:rPr>
          <w:rFonts w:ascii="Arial" w:hAnsi="Arial" w:cs="Arial"/>
          <w:sz w:val="20"/>
          <w:szCs w:val="20"/>
        </w:rPr>
        <w:t xml:space="preserve"> at the</w:t>
      </w:r>
      <w:r w:rsidR="00CB5809" w:rsidRPr="0061056B">
        <w:rPr>
          <w:rFonts w:ascii="Arial" w:hAnsi="Arial" w:cs="Arial"/>
          <w:sz w:val="20"/>
          <w:szCs w:val="20"/>
        </w:rPr>
        <w:t xml:space="preserve"> </w:t>
      </w:r>
      <w:r w:rsidR="00C31B76" w:rsidRPr="0061056B">
        <w:rPr>
          <w:rFonts w:ascii="Arial" w:hAnsi="Arial" w:cs="Arial"/>
          <w:sz w:val="20"/>
          <w:szCs w:val="20"/>
        </w:rPr>
        <w:t>level</w:t>
      </w:r>
      <w:r w:rsidR="00CB5809" w:rsidRPr="0061056B">
        <w:rPr>
          <w:rFonts w:ascii="Arial" w:hAnsi="Arial" w:cs="Arial"/>
          <w:sz w:val="20"/>
          <w:szCs w:val="20"/>
        </w:rPr>
        <w:t>s</w:t>
      </w:r>
      <w:r w:rsidR="00C31B76" w:rsidRPr="0061056B">
        <w:rPr>
          <w:rFonts w:ascii="Arial" w:hAnsi="Arial" w:cs="Arial"/>
          <w:sz w:val="20"/>
          <w:szCs w:val="20"/>
        </w:rPr>
        <w:t xml:space="preserve"> of planning. </w:t>
      </w:r>
      <w:r w:rsidR="00342F02" w:rsidRPr="0061056B">
        <w:rPr>
          <w:rFonts w:ascii="Arial" w:hAnsi="Arial" w:cs="Arial"/>
          <w:sz w:val="20"/>
          <w:szCs w:val="20"/>
        </w:rPr>
        <w:t xml:space="preserve">The operationalization of gender planning included but not limited to gender </w:t>
      </w:r>
      <w:r w:rsidR="00C31B76" w:rsidRPr="0061056B">
        <w:rPr>
          <w:rFonts w:ascii="Arial" w:hAnsi="Arial" w:cs="Arial"/>
          <w:sz w:val="20"/>
          <w:szCs w:val="20"/>
        </w:rPr>
        <w:t xml:space="preserve">analysis; </w:t>
      </w:r>
      <w:r w:rsidR="00B86A2A" w:rsidRPr="0061056B">
        <w:rPr>
          <w:rFonts w:ascii="Arial" w:hAnsi="Arial" w:cs="Arial"/>
          <w:sz w:val="20"/>
          <w:szCs w:val="20"/>
        </w:rPr>
        <w:t xml:space="preserve">collection of </w:t>
      </w:r>
      <w:r w:rsidR="00342F02" w:rsidRPr="0061056B">
        <w:rPr>
          <w:rFonts w:ascii="Arial" w:hAnsi="Arial" w:cs="Arial"/>
          <w:sz w:val="20"/>
          <w:szCs w:val="20"/>
        </w:rPr>
        <w:t>gender</w:t>
      </w:r>
      <w:r w:rsidR="00C31B76" w:rsidRPr="0061056B">
        <w:rPr>
          <w:rFonts w:ascii="Arial" w:hAnsi="Arial" w:cs="Arial"/>
          <w:sz w:val="20"/>
          <w:szCs w:val="20"/>
        </w:rPr>
        <w:t>-disaggregated data; monitoring and evaluati</w:t>
      </w:r>
      <w:r w:rsidR="00342F02" w:rsidRPr="0061056B">
        <w:rPr>
          <w:rFonts w:ascii="Arial" w:hAnsi="Arial" w:cs="Arial"/>
          <w:sz w:val="20"/>
          <w:szCs w:val="20"/>
        </w:rPr>
        <w:t>on</w:t>
      </w:r>
      <w:r w:rsidR="00490C83" w:rsidRPr="0061056B">
        <w:rPr>
          <w:rFonts w:ascii="Arial" w:hAnsi="Arial" w:cs="Arial"/>
          <w:sz w:val="20"/>
          <w:szCs w:val="20"/>
        </w:rPr>
        <w:t xml:space="preserve"> by using gender indicators</w:t>
      </w:r>
      <w:r w:rsidR="00C31B76" w:rsidRPr="0061056B">
        <w:rPr>
          <w:rFonts w:ascii="Arial" w:hAnsi="Arial" w:cs="Arial"/>
          <w:sz w:val="20"/>
          <w:szCs w:val="20"/>
        </w:rPr>
        <w:t>; gender-</w:t>
      </w:r>
      <w:r w:rsidR="00B86A2A" w:rsidRPr="0061056B">
        <w:rPr>
          <w:rFonts w:ascii="Arial" w:hAnsi="Arial" w:cs="Arial"/>
          <w:sz w:val="20"/>
          <w:szCs w:val="20"/>
        </w:rPr>
        <w:t>sensitive</w:t>
      </w:r>
      <w:r w:rsidR="00C31B76" w:rsidRPr="0061056B">
        <w:rPr>
          <w:rFonts w:ascii="Arial" w:hAnsi="Arial" w:cs="Arial"/>
          <w:sz w:val="20"/>
          <w:szCs w:val="20"/>
        </w:rPr>
        <w:t xml:space="preserve"> budgeting; and, partnership</w:t>
      </w:r>
      <w:r w:rsidR="00C31B76" w:rsidRPr="0061056B">
        <w:rPr>
          <w:rFonts w:ascii="Arial" w:hAnsi="Arial" w:cs="Arial"/>
          <w:sz w:val="20"/>
          <w:szCs w:val="20"/>
        </w:rPr>
        <w:t> </w:t>
      </w:r>
      <w:r w:rsidR="00C31B76" w:rsidRPr="0061056B">
        <w:rPr>
          <w:rFonts w:ascii="Arial" w:hAnsi="Arial" w:cs="Arial"/>
          <w:sz w:val="20"/>
          <w:szCs w:val="20"/>
        </w:rPr>
        <w:t>and networking (</w:t>
      </w:r>
      <w:proofErr w:type="spellStart"/>
      <w:r w:rsidR="00C31B76" w:rsidRPr="0061056B">
        <w:rPr>
          <w:rFonts w:ascii="Arial" w:hAnsi="Arial" w:cs="Arial"/>
          <w:sz w:val="20"/>
          <w:szCs w:val="20"/>
        </w:rPr>
        <w:t>Todes</w:t>
      </w:r>
      <w:proofErr w:type="spellEnd"/>
      <w:r w:rsidR="00C31B76" w:rsidRPr="0061056B">
        <w:rPr>
          <w:rFonts w:ascii="Arial" w:hAnsi="Arial" w:cs="Arial"/>
          <w:sz w:val="20"/>
          <w:szCs w:val="20"/>
        </w:rPr>
        <w:t xml:space="preserve">, </w:t>
      </w:r>
      <w:r w:rsidR="00C31B76" w:rsidRPr="0061056B">
        <w:rPr>
          <w:rFonts w:ascii="Arial" w:hAnsi="Arial" w:cs="Arial"/>
          <w:i/>
          <w:iCs/>
          <w:sz w:val="20"/>
          <w:szCs w:val="20"/>
        </w:rPr>
        <w:t>et al.</w:t>
      </w:r>
      <w:r w:rsidR="00F309FE" w:rsidRPr="0061056B">
        <w:rPr>
          <w:rFonts w:ascii="Arial" w:hAnsi="Arial" w:cs="Arial"/>
          <w:i/>
          <w:iCs/>
          <w:sz w:val="20"/>
          <w:szCs w:val="20"/>
        </w:rPr>
        <w:t>,</w:t>
      </w:r>
      <w:r w:rsidR="00F309FE" w:rsidRPr="0061056B">
        <w:rPr>
          <w:rFonts w:ascii="Arial" w:hAnsi="Arial" w:cs="Arial"/>
          <w:sz w:val="20"/>
          <w:szCs w:val="20"/>
        </w:rPr>
        <w:t xml:space="preserve"> 2008</w:t>
      </w:r>
      <w:r w:rsidR="00C31B76" w:rsidRPr="0061056B">
        <w:rPr>
          <w:rFonts w:ascii="Arial" w:hAnsi="Arial" w:cs="Arial"/>
          <w:sz w:val="20"/>
          <w:szCs w:val="20"/>
        </w:rPr>
        <w:t>).</w:t>
      </w:r>
    </w:p>
    <w:p w14:paraId="709BCC32" w14:textId="54C416A7"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Defining Smart Cities</w:t>
      </w:r>
    </w:p>
    <w:p w14:paraId="494978A4" w14:textId="44346209" w:rsidR="00D25FBA" w:rsidRPr="0061056B" w:rsidRDefault="00C34DF3" w:rsidP="008967F6">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The </w:t>
      </w:r>
      <w:r w:rsidR="00940E27" w:rsidRPr="0061056B">
        <w:rPr>
          <w:rFonts w:ascii="Arial" w:hAnsi="Arial" w:cs="Arial"/>
          <w:sz w:val="20"/>
          <w:szCs w:val="20"/>
        </w:rPr>
        <w:t xml:space="preserve">concept </w:t>
      </w:r>
      <w:r w:rsidR="00AC5221" w:rsidRPr="0061056B">
        <w:rPr>
          <w:rFonts w:ascii="Arial" w:hAnsi="Arial" w:cs="Arial"/>
          <w:sz w:val="20"/>
          <w:szCs w:val="20"/>
        </w:rPr>
        <w:t xml:space="preserve">of </w:t>
      </w:r>
      <w:r w:rsidR="00940E27" w:rsidRPr="0061056B">
        <w:rPr>
          <w:rFonts w:ascii="Arial" w:hAnsi="Arial" w:cs="Arial"/>
          <w:sz w:val="20"/>
          <w:szCs w:val="20"/>
        </w:rPr>
        <w:t>S</w:t>
      </w:r>
      <w:r w:rsidRPr="0061056B">
        <w:rPr>
          <w:rFonts w:ascii="Arial" w:hAnsi="Arial" w:cs="Arial"/>
          <w:sz w:val="20"/>
          <w:szCs w:val="20"/>
        </w:rPr>
        <w:t xml:space="preserve">mart </w:t>
      </w:r>
      <w:r w:rsidR="00940E27" w:rsidRPr="0061056B">
        <w:rPr>
          <w:rFonts w:ascii="Arial" w:hAnsi="Arial" w:cs="Arial"/>
          <w:sz w:val="20"/>
          <w:szCs w:val="20"/>
        </w:rPr>
        <w:t>C</w:t>
      </w:r>
      <w:r w:rsidRPr="0061056B">
        <w:rPr>
          <w:rFonts w:ascii="Arial" w:hAnsi="Arial" w:cs="Arial"/>
          <w:sz w:val="20"/>
          <w:szCs w:val="20"/>
        </w:rPr>
        <w:t>ity gained</w:t>
      </w:r>
      <w:r w:rsidR="00AC5221" w:rsidRPr="0061056B">
        <w:rPr>
          <w:rFonts w:ascii="Arial" w:hAnsi="Arial" w:cs="Arial"/>
          <w:sz w:val="20"/>
          <w:szCs w:val="20"/>
        </w:rPr>
        <w:t xml:space="preserve"> tremendous attention in the academic</w:t>
      </w:r>
      <w:r w:rsidRPr="0061056B">
        <w:rPr>
          <w:rFonts w:ascii="Arial" w:hAnsi="Arial" w:cs="Arial"/>
          <w:sz w:val="20"/>
          <w:szCs w:val="20"/>
        </w:rPr>
        <w:t xml:space="preserve"> and policy </w:t>
      </w:r>
      <w:r w:rsidR="00AC5221" w:rsidRPr="0061056B">
        <w:rPr>
          <w:rFonts w:ascii="Arial" w:hAnsi="Arial" w:cs="Arial"/>
          <w:sz w:val="20"/>
          <w:szCs w:val="20"/>
        </w:rPr>
        <w:t>debates; however,</w:t>
      </w:r>
      <w:r w:rsidRPr="0061056B">
        <w:rPr>
          <w:rFonts w:ascii="Arial" w:hAnsi="Arial" w:cs="Arial"/>
          <w:sz w:val="20"/>
          <w:szCs w:val="20"/>
        </w:rPr>
        <w:t xml:space="preserve"> the term i</w:t>
      </w:r>
      <w:r w:rsidR="00AC5221" w:rsidRPr="0061056B">
        <w:rPr>
          <w:rFonts w:ascii="Arial" w:hAnsi="Arial" w:cs="Arial"/>
          <w:sz w:val="20"/>
          <w:szCs w:val="20"/>
        </w:rPr>
        <w:t>tself is not new</w:t>
      </w:r>
      <w:r w:rsidRPr="0061056B">
        <w:rPr>
          <w:rFonts w:ascii="Arial" w:hAnsi="Arial" w:cs="Arial"/>
          <w:sz w:val="20"/>
          <w:szCs w:val="20"/>
        </w:rPr>
        <w:t>.</w:t>
      </w:r>
      <w:r w:rsidR="00AC5221" w:rsidRPr="0061056B">
        <w:rPr>
          <w:rFonts w:ascii="Arial" w:hAnsi="Arial" w:cs="Arial"/>
          <w:sz w:val="20"/>
          <w:szCs w:val="20"/>
        </w:rPr>
        <w:t xml:space="preserve"> </w:t>
      </w:r>
      <w:r w:rsidR="00D25FBA" w:rsidRPr="0061056B">
        <w:rPr>
          <w:rFonts w:ascii="Arial" w:hAnsi="Arial" w:cs="Arial"/>
          <w:sz w:val="20"/>
          <w:szCs w:val="20"/>
        </w:rPr>
        <w:t>The idea developed sometime in the late 1990s as one of the features of the 'smart growth</w:t>
      </w:r>
      <w:r w:rsidR="00D25FBA" w:rsidRPr="0061056B">
        <w:rPr>
          <w:rFonts w:ascii="Arial" w:hAnsi="Arial" w:cs="Arial"/>
          <w:sz w:val="20"/>
          <w:szCs w:val="20"/>
        </w:rPr>
        <w:t> </w:t>
      </w:r>
      <w:r w:rsidR="00D25FBA" w:rsidRPr="0061056B">
        <w:rPr>
          <w:rFonts w:ascii="Arial" w:hAnsi="Arial" w:cs="Arial"/>
          <w:sz w:val="20"/>
          <w:szCs w:val="20"/>
        </w:rPr>
        <w:t>movement' in the USA (Harrison and Donnelly, 2011). The</w:t>
      </w:r>
      <w:r w:rsidR="00D25FBA" w:rsidRPr="0061056B">
        <w:rPr>
          <w:rFonts w:ascii="Arial" w:hAnsi="Arial" w:cs="Arial"/>
          <w:sz w:val="20"/>
          <w:szCs w:val="20"/>
        </w:rPr>
        <w:t> </w:t>
      </w:r>
      <w:r w:rsidR="00D25FBA" w:rsidRPr="0061056B">
        <w:rPr>
          <w:rFonts w:ascii="Arial" w:hAnsi="Arial" w:cs="Arial"/>
          <w:sz w:val="20"/>
          <w:szCs w:val="20"/>
        </w:rPr>
        <w:t xml:space="preserve">purpose of this initiative was to control urban sprawl, enhance sustainable development, promoting efficient land use, and foster community-oriented planning. </w:t>
      </w:r>
      <w:r w:rsidR="00F41837" w:rsidRPr="0061056B">
        <w:rPr>
          <w:rFonts w:ascii="Arial" w:hAnsi="Arial" w:cs="Arial"/>
          <w:sz w:val="20"/>
          <w:szCs w:val="20"/>
        </w:rPr>
        <w:t xml:space="preserve">It arose in response to the negative effects of rapid urbanisation and traditional development, which often result in not only environmental problems </w:t>
      </w:r>
      <w:r w:rsidR="00342F02" w:rsidRPr="0061056B">
        <w:rPr>
          <w:rFonts w:ascii="Arial" w:hAnsi="Arial" w:cs="Arial"/>
          <w:sz w:val="20"/>
          <w:szCs w:val="20"/>
        </w:rPr>
        <w:t>but</w:t>
      </w:r>
      <w:r w:rsidR="00D25FBA" w:rsidRPr="0061056B">
        <w:rPr>
          <w:rFonts w:ascii="Arial" w:hAnsi="Arial" w:cs="Arial"/>
          <w:sz w:val="20"/>
          <w:szCs w:val="20"/>
        </w:rPr>
        <w:t xml:space="preserve"> social </w:t>
      </w:r>
      <w:r w:rsidR="0008347A" w:rsidRPr="0061056B">
        <w:rPr>
          <w:rFonts w:ascii="Arial" w:hAnsi="Arial" w:cs="Arial"/>
          <w:sz w:val="20"/>
          <w:szCs w:val="20"/>
        </w:rPr>
        <w:t>disorganization</w:t>
      </w:r>
      <w:r w:rsidR="00342F02" w:rsidRPr="0061056B">
        <w:rPr>
          <w:rFonts w:ascii="Arial" w:hAnsi="Arial" w:cs="Arial"/>
          <w:sz w:val="20"/>
          <w:szCs w:val="20"/>
        </w:rPr>
        <w:t xml:space="preserve"> too</w:t>
      </w:r>
      <w:r w:rsidR="00D25FBA" w:rsidRPr="0061056B">
        <w:rPr>
          <w:rFonts w:ascii="Arial" w:hAnsi="Arial" w:cs="Arial"/>
          <w:sz w:val="20"/>
          <w:szCs w:val="20"/>
        </w:rPr>
        <w:t xml:space="preserve">. </w:t>
      </w:r>
      <w:r w:rsidR="00F41837" w:rsidRPr="0061056B">
        <w:rPr>
          <w:rFonts w:ascii="Arial" w:hAnsi="Arial" w:cs="Arial"/>
          <w:sz w:val="20"/>
          <w:szCs w:val="20"/>
        </w:rPr>
        <w:t xml:space="preserve">Bollier (1998) emphasizes </w:t>
      </w:r>
      <w:r w:rsidR="00735B2D" w:rsidRPr="0061056B">
        <w:rPr>
          <w:rFonts w:ascii="Arial" w:hAnsi="Arial" w:cs="Arial"/>
          <w:sz w:val="20"/>
          <w:szCs w:val="20"/>
        </w:rPr>
        <w:t xml:space="preserve">the </w:t>
      </w:r>
      <w:r w:rsidR="00F41837" w:rsidRPr="0061056B">
        <w:rPr>
          <w:rFonts w:ascii="Arial" w:hAnsi="Arial" w:cs="Arial"/>
          <w:sz w:val="20"/>
          <w:szCs w:val="20"/>
        </w:rPr>
        <w:t>significance</w:t>
      </w:r>
      <w:r w:rsidR="00F41837" w:rsidRPr="0061056B">
        <w:rPr>
          <w:rFonts w:ascii="Arial" w:hAnsi="Arial" w:cs="Arial"/>
          <w:sz w:val="20"/>
          <w:szCs w:val="20"/>
        </w:rPr>
        <w:t> </w:t>
      </w:r>
      <w:r w:rsidR="00F41837" w:rsidRPr="0061056B">
        <w:rPr>
          <w:rFonts w:ascii="Arial" w:hAnsi="Arial" w:cs="Arial"/>
          <w:sz w:val="20"/>
          <w:szCs w:val="20"/>
        </w:rPr>
        <w:t>of this movement as a</w:t>
      </w:r>
      <w:r w:rsidR="00735B2D" w:rsidRPr="0061056B">
        <w:rPr>
          <w:rFonts w:ascii="Arial" w:hAnsi="Arial" w:cs="Arial"/>
          <w:sz w:val="20"/>
          <w:szCs w:val="20"/>
        </w:rPr>
        <w:t xml:space="preserve"> step</w:t>
      </w:r>
      <w:r w:rsidR="00F41837" w:rsidRPr="0061056B">
        <w:rPr>
          <w:rFonts w:ascii="Arial" w:hAnsi="Arial" w:cs="Arial"/>
          <w:sz w:val="20"/>
          <w:szCs w:val="20"/>
        </w:rPr>
        <w:t xml:space="preserve"> towards more reflective and sustainable </w:t>
      </w:r>
      <w:r w:rsidR="00D25FBA" w:rsidRPr="0061056B">
        <w:rPr>
          <w:rFonts w:ascii="Arial" w:hAnsi="Arial" w:cs="Arial"/>
          <w:sz w:val="20"/>
          <w:szCs w:val="20"/>
        </w:rPr>
        <w:t xml:space="preserve">approaches to urban planning. </w:t>
      </w:r>
      <w:r w:rsidR="00735B2D" w:rsidRPr="0061056B">
        <w:rPr>
          <w:rFonts w:ascii="Arial" w:hAnsi="Arial" w:cs="Arial"/>
          <w:sz w:val="20"/>
          <w:szCs w:val="20"/>
        </w:rPr>
        <w:t>T</w:t>
      </w:r>
      <w:r w:rsidR="00A4016E" w:rsidRPr="0061056B">
        <w:rPr>
          <w:rFonts w:ascii="Arial" w:hAnsi="Arial" w:cs="Arial"/>
          <w:sz w:val="20"/>
          <w:szCs w:val="20"/>
        </w:rPr>
        <w:t xml:space="preserve">he smart growth movement seeks to </w:t>
      </w:r>
      <w:r w:rsidR="00A4016E" w:rsidRPr="0061056B">
        <w:rPr>
          <w:rFonts w:ascii="Arial" w:hAnsi="Arial" w:cs="Arial"/>
          <w:sz w:val="20"/>
          <w:szCs w:val="20"/>
        </w:rPr>
        <w:lastRenderedPageBreak/>
        <w:t>develop urban environments that not only support</w:t>
      </w:r>
      <w:r w:rsidR="00A4016E" w:rsidRPr="0061056B">
        <w:rPr>
          <w:rFonts w:ascii="Arial" w:hAnsi="Arial" w:cs="Arial"/>
          <w:sz w:val="20"/>
          <w:szCs w:val="20"/>
        </w:rPr>
        <w:t> </w:t>
      </w:r>
      <w:r w:rsidR="00A4016E" w:rsidRPr="0061056B">
        <w:rPr>
          <w:rFonts w:ascii="Arial" w:hAnsi="Arial" w:cs="Arial"/>
          <w:sz w:val="20"/>
          <w:szCs w:val="20"/>
        </w:rPr>
        <w:t xml:space="preserve">high quality of life but also foster ecological wellbeing. </w:t>
      </w:r>
      <w:r w:rsidR="00D25FBA" w:rsidRPr="0061056B">
        <w:rPr>
          <w:rFonts w:ascii="Arial" w:hAnsi="Arial" w:cs="Arial"/>
          <w:sz w:val="20"/>
          <w:szCs w:val="20"/>
        </w:rPr>
        <w:t xml:space="preserve">Overall, the emergence of this idea reflects a growing recognition of the </w:t>
      </w:r>
      <w:r w:rsidR="00940E27" w:rsidRPr="0061056B">
        <w:rPr>
          <w:rFonts w:ascii="Arial" w:hAnsi="Arial" w:cs="Arial"/>
          <w:sz w:val="20"/>
          <w:szCs w:val="20"/>
        </w:rPr>
        <w:t>necessity</w:t>
      </w:r>
      <w:r w:rsidR="00D25FBA" w:rsidRPr="0061056B">
        <w:rPr>
          <w:rFonts w:ascii="Arial" w:hAnsi="Arial" w:cs="Arial"/>
          <w:sz w:val="20"/>
          <w:szCs w:val="20"/>
        </w:rPr>
        <w:t xml:space="preserve"> for more sustainable and </w:t>
      </w:r>
      <w:r w:rsidR="00940E27" w:rsidRPr="0061056B">
        <w:rPr>
          <w:rFonts w:ascii="Arial" w:hAnsi="Arial" w:cs="Arial"/>
          <w:sz w:val="20"/>
          <w:szCs w:val="20"/>
        </w:rPr>
        <w:t>balanced</w:t>
      </w:r>
      <w:r w:rsidR="00D25FBA" w:rsidRPr="0061056B">
        <w:rPr>
          <w:rFonts w:ascii="Arial" w:hAnsi="Arial" w:cs="Arial"/>
          <w:sz w:val="20"/>
          <w:szCs w:val="20"/>
        </w:rPr>
        <w:t xml:space="preserve"> urban development practices in the face of modern challenges.</w:t>
      </w:r>
    </w:p>
    <w:p w14:paraId="3605B11D" w14:textId="7C4A1C8D" w:rsidR="008F40C2" w:rsidRPr="0061056B" w:rsidRDefault="00735B2D" w:rsidP="00D00FC7">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The term </w:t>
      </w:r>
      <w:r w:rsidR="00342F02" w:rsidRPr="0061056B">
        <w:rPr>
          <w:rFonts w:ascii="Arial" w:hAnsi="Arial" w:cs="Arial"/>
          <w:sz w:val="20"/>
          <w:szCs w:val="20"/>
        </w:rPr>
        <w:t>came int</w:t>
      </w:r>
      <w:r w:rsidR="00401E32" w:rsidRPr="0061056B">
        <w:rPr>
          <w:rFonts w:ascii="Arial" w:hAnsi="Arial" w:cs="Arial"/>
          <w:sz w:val="20"/>
          <w:szCs w:val="20"/>
        </w:rPr>
        <w:t xml:space="preserve">o prominence </w:t>
      </w:r>
      <w:r w:rsidR="00342F02" w:rsidRPr="0061056B">
        <w:rPr>
          <w:rFonts w:ascii="Arial" w:hAnsi="Arial" w:cs="Arial"/>
          <w:sz w:val="20"/>
          <w:szCs w:val="20"/>
        </w:rPr>
        <w:t xml:space="preserve">after </w:t>
      </w:r>
      <w:r w:rsidR="0098563D" w:rsidRPr="0061056B">
        <w:rPr>
          <w:rFonts w:ascii="Arial" w:hAnsi="Arial" w:cs="Arial"/>
          <w:sz w:val="20"/>
          <w:szCs w:val="20"/>
        </w:rPr>
        <w:t>its adoption</w:t>
      </w:r>
      <w:r w:rsidR="00401E32" w:rsidRPr="0061056B">
        <w:rPr>
          <w:rFonts w:ascii="Arial" w:hAnsi="Arial" w:cs="Arial"/>
          <w:sz w:val="20"/>
          <w:szCs w:val="20"/>
        </w:rPr>
        <w:t xml:space="preserve"> by leading technology organizations such as IBM (2008), Cisco and Siemens</w:t>
      </w:r>
      <w:ins w:id="6" w:author="R1" w:date="2025-05-07T18:22:00Z">
        <w:r w:rsidR="00024EDB">
          <w:rPr>
            <w:rFonts w:ascii="Arial" w:hAnsi="Arial" w:cs="Arial"/>
            <w:sz w:val="20"/>
            <w:szCs w:val="20"/>
          </w:rPr>
          <w:t xml:space="preserve"> </w:t>
        </w:r>
      </w:ins>
      <w:ins w:id="7" w:author="R1" w:date="2025-05-07T18:23:00Z">
        <w:r w:rsidR="00024EDB">
          <w:rPr>
            <w:rFonts w:ascii="Arial" w:hAnsi="Arial" w:cs="Arial"/>
            <w:sz w:val="20"/>
            <w:szCs w:val="20"/>
          </w:rPr>
          <w:t>(Ref?)</w:t>
        </w:r>
      </w:ins>
      <w:r w:rsidR="00401E32" w:rsidRPr="0061056B">
        <w:rPr>
          <w:rFonts w:ascii="Arial" w:hAnsi="Arial" w:cs="Arial"/>
          <w:sz w:val="20"/>
          <w:szCs w:val="20"/>
        </w:rPr>
        <w:t xml:space="preserve">. </w:t>
      </w:r>
      <w:r w:rsidR="00B37621" w:rsidRPr="0061056B">
        <w:rPr>
          <w:rFonts w:ascii="Arial" w:hAnsi="Arial" w:cs="Arial"/>
          <w:sz w:val="20"/>
          <w:szCs w:val="20"/>
        </w:rPr>
        <w:t xml:space="preserve">Harrison </w:t>
      </w:r>
      <w:r w:rsidR="00B37621" w:rsidRPr="0061056B">
        <w:rPr>
          <w:rFonts w:ascii="Arial" w:hAnsi="Arial" w:cs="Arial"/>
          <w:i/>
          <w:iCs/>
          <w:sz w:val="20"/>
          <w:szCs w:val="20"/>
        </w:rPr>
        <w:t>et al.,</w:t>
      </w:r>
      <w:r w:rsidR="00B37621" w:rsidRPr="0061056B">
        <w:rPr>
          <w:rFonts w:ascii="Arial" w:hAnsi="Arial" w:cs="Arial"/>
          <w:sz w:val="20"/>
          <w:szCs w:val="20"/>
        </w:rPr>
        <w:t xml:space="preserve"> (2010), suggested that the fundamental concept of smart city is about using the collective intelligence of cities by combining their </w:t>
      </w:r>
      <w:r w:rsidR="00C96EF0" w:rsidRPr="0061056B">
        <w:rPr>
          <w:rFonts w:ascii="Arial" w:hAnsi="Arial" w:cs="Arial"/>
          <w:sz w:val="20"/>
          <w:szCs w:val="20"/>
        </w:rPr>
        <w:t>information technology</w:t>
      </w:r>
      <w:r w:rsidR="00B37621" w:rsidRPr="0061056B">
        <w:rPr>
          <w:rFonts w:ascii="Arial" w:hAnsi="Arial" w:cs="Arial"/>
          <w:sz w:val="20"/>
          <w:szCs w:val="20"/>
        </w:rPr>
        <w:t>, physical, social</w:t>
      </w:r>
      <w:r w:rsidR="00B37621" w:rsidRPr="0061056B">
        <w:rPr>
          <w:rFonts w:ascii="Arial" w:hAnsi="Arial" w:cs="Arial"/>
          <w:sz w:val="20"/>
          <w:szCs w:val="20"/>
        </w:rPr>
        <w:t> </w:t>
      </w:r>
      <w:r w:rsidR="00B37621" w:rsidRPr="0061056B">
        <w:rPr>
          <w:rFonts w:ascii="Arial" w:hAnsi="Arial" w:cs="Arial"/>
          <w:sz w:val="20"/>
          <w:szCs w:val="20"/>
        </w:rPr>
        <w:t>and business infrastructures. This translates in building up the old “hard” infrastructure towards adding up a new “software” (virtual) layer,</w:t>
      </w:r>
      <w:r w:rsidR="00B37621" w:rsidRPr="0061056B">
        <w:rPr>
          <w:rFonts w:ascii="Arial" w:hAnsi="Arial" w:cs="Arial"/>
          <w:sz w:val="20"/>
          <w:szCs w:val="20"/>
        </w:rPr>
        <w:t> </w:t>
      </w:r>
      <w:r w:rsidR="00B37621" w:rsidRPr="0061056B">
        <w:rPr>
          <w:rFonts w:ascii="Arial" w:hAnsi="Arial" w:cs="Arial"/>
          <w:sz w:val="20"/>
          <w:szCs w:val="20"/>
        </w:rPr>
        <w:t>that will enable data-driven decisions, by integrating sensor data, processing capabilities and software models</w:t>
      </w:r>
      <w:ins w:id="8" w:author="R1" w:date="2025-05-07T18:23:00Z">
        <w:r w:rsidR="00024EDB">
          <w:rPr>
            <w:rFonts w:ascii="Arial" w:hAnsi="Arial" w:cs="Arial"/>
            <w:sz w:val="20"/>
            <w:szCs w:val="20"/>
          </w:rPr>
          <w:t xml:space="preserve"> (Ref?)</w:t>
        </w:r>
      </w:ins>
      <w:r w:rsidR="00B37621" w:rsidRPr="0061056B">
        <w:rPr>
          <w:rFonts w:ascii="Arial" w:hAnsi="Arial" w:cs="Arial"/>
          <w:sz w:val="20"/>
          <w:szCs w:val="20"/>
        </w:rPr>
        <w:t>. This viewpoint expands on the idea of an "Instrumented Planet," emphasizing the high amount of data availability and processing power for managing intelligent city.</w:t>
      </w:r>
      <w:r w:rsidR="004F4BEF" w:rsidRPr="0061056B">
        <w:rPr>
          <w:rFonts w:ascii="Arial" w:hAnsi="Arial" w:cs="Arial"/>
          <w:sz w:val="20"/>
          <w:szCs w:val="20"/>
        </w:rPr>
        <w:t xml:space="preserve"> </w:t>
      </w:r>
      <w:proofErr w:type="spellStart"/>
      <w:r w:rsidR="004F4BEF" w:rsidRPr="0061056B">
        <w:rPr>
          <w:rFonts w:ascii="Arial" w:hAnsi="Arial" w:cs="Arial"/>
          <w:sz w:val="20"/>
          <w:szCs w:val="20"/>
        </w:rPr>
        <w:t>Caragilu</w:t>
      </w:r>
      <w:proofErr w:type="spellEnd"/>
      <w:r w:rsidR="004F4BEF" w:rsidRPr="0061056B">
        <w:rPr>
          <w:rFonts w:ascii="Arial" w:hAnsi="Arial" w:cs="Arial"/>
          <w:sz w:val="20"/>
          <w:szCs w:val="20"/>
        </w:rPr>
        <w:t xml:space="preserve"> </w:t>
      </w:r>
      <w:r w:rsidR="004F4BEF" w:rsidRPr="0061056B">
        <w:rPr>
          <w:rFonts w:ascii="Arial" w:hAnsi="Arial" w:cs="Arial"/>
          <w:i/>
          <w:iCs/>
          <w:sz w:val="20"/>
          <w:szCs w:val="20"/>
        </w:rPr>
        <w:t>et al.</w:t>
      </w:r>
      <w:r w:rsidR="00906886" w:rsidRPr="0061056B">
        <w:rPr>
          <w:rFonts w:ascii="Arial" w:hAnsi="Arial" w:cs="Arial"/>
          <w:i/>
          <w:iCs/>
          <w:sz w:val="20"/>
          <w:szCs w:val="20"/>
        </w:rPr>
        <w:t>,</w:t>
      </w:r>
      <w:r w:rsidR="004F4BEF" w:rsidRPr="0061056B">
        <w:rPr>
          <w:rFonts w:ascii="Arial" w:hAnsi="Arial" w:cs="Arial"/>
          <w:i/>
          <w:iCs/>
          <w:sz w:val="20"/>
          <w:szCs w:val="20"/>
        </w:rPr>
        <w:t xml:space="preserve"> </w:t>
      </w:r>
      <w:r w:rsidR="004F4BEF" w:rsidRPr="0061056B">
        <w:rPr>
          <w:rFonts w:ascii="Arial" w:hAnsi="Arial" w:cs="Arial"/>
          <w:sz w:val="20"/>
          <w:szCs w:val="20"/>
        </w:rPr>
        <w:t>(2011)</w:t>
      </w:r>
      <w:r w:rsidR="006A5691" w:rsidRPr="0061056B">
        <w:rPr>
          <w:rFonts w:ascii="Arial" w:hAnsi="Arial" w:cs="Arial"/>
          <w:sz w:val="20"/>
          <w:szCs w:val="20"/>
        </w:rPr>
        <w:t xml:space="preserve"> identified several elements that characterised smart city</w:t>
      </w:r>
      <w:r w:rsidR="008F40C2" w:rsidRPr="0061056B">
        <w:rPr>
          <w:rFonts w:ascii="Arial" w:hAnsi="Arial" w:cs="Arial"/>
          <w:sz w:val="20"/>
          <w:szCs w:val="20"/>
        </w:rPr>
        <w:t xml:space="preserve">. These are </w:t>
      </w:r>
      <w:r w:rsidR="00490C83" w:rsidRPr="0061056B">
        <w:rPr>
          <w:rFonts w:ascii="Arial" w:hAnsi="Arial" w:cs="Arial"/>
          <w:sz w:val="20"/>
          <w:szCs w:val="20"/>
        </w:rPr>
        <w:t>interconnected</w:t>
      </w:r>
      <w:r w:rsidR="008F40C2" w:rsidRPr="0061056B">
        <w:rPr>
          <w:rFonts w:ascii="Arial" w:hAnsi="Arial" w:cs="Arial"/>
          <w:sz w:val="20"/>
          <w:szCs w:val="20"/>
        </w:rPr>
        <w:t xml:space="preserve"> </w:t>
      </w:r>
      <w:r w:rsidR="00490C83" w:rsidRPr="0061056B">
        <w:rPr>
          <w:rFonts w:ascii="Arial" w:hAnsi="Arial" w:cs="Arial"/>
          <w:sz w:val="20"/>
          <w:szCs w:val="20"/>
        </w:rPr>
        <w:t>i</w:t>
      </w:r>
      <w:r w:rsidR="008F40C2" w:rsidRPr="0061056B">
        <w:rPr>
          <w:rFonts w:ascii="Arial" w:hAnsi="Arial" w:cs="Arial"/>
          <w:sz w:val="20"/>
          <w:szCs w:val="20"/>
        </w:rPr>
        <w:t xml:space="preserve">nfrastructure, </w:t>
      </w:r>
      <w:r w:rsidR="00490C83" w:rsidRPr="0061056B">
        <w:rPr>
          <w:rFonts w:ascii="Arial" w:hAnsi="Arial" w:cs="Arial"/>
          <w:sz w:val="20"/>
          <w:szCs w:val="20"/>
        </w:rPr>
        <w:t>urban development driven by private players</w:t>
      </w:r>
      <w:r w:rsidR="008F40C2" w:rsidRPr="0061056B">
        <w:rPr>
          <w:rFonts w:ascii="Arial" w:hAnsi="Arial" w:cs="Arial"/>
          <w:sz w:val="20"/>
          <w:szCs w:val="20"/>
        </w:rPr>
        <w:t>, social</w:t>
      </w:r>
      <w:r w:rsidR="00490C83" w:rsidRPr="0061056B">
        <w:rPr>
          <w:rFonts w:ascii="Arial" w:hAnsi="Arial" w:cs="Arial"/>
          <w:sz w:val="20"/>
          <w:szCs w:val="20"/>
        </w:rPr>
        <w:t>ly</w:t>
      </w:r>
      <w:r w:rsidR="008F40C2" w:rsidRPr="0061056B">
        <w:rPr>
          <w:rFonts w:ascii="Arial" w:hAnsi="Arial" w:cs="Arial"/>
          <w:sz w:val="20"/>
          <w:szCs w:val="20"/>
        </w:rPr>
        <w:t xml:space="preserve"> inclusi</w:t>
      </w:r>
      <w:r w:rsidR="00490C83" w:rsidRPr="0061056B">
        <w:rPr>
          <w:rFonts w:ascii="Arial" w:hAnsi="Arial" w:cs="Arial"/>
          <w:sz w:val="20"/>
          <w:szCs w:val="20"/>
        </w:rPr>
        <w:t>ve</w:t>
      </w:r>
      <w:r w:rsidR="008F40C2" w:rsidRPr="0061056B">
        <w:rPr>
          <w:rFonts w:ascii="Arial" w:hAnsi="Arial" w:cs="Arial"/>
          <w:sz w:val="20"/>
          <w:szCs w:val="20"/>
        </w:rPr>
        <w:t xml:space="preserve">, </w:t>
      </w:r>
      <w:r w:rsidR="00490C83" w:rsidRPr="0061056B">
        <w:rPr>
          <w:rFonts w:ascii="Arial" w:hAnsi="Arial" w:cs="Arial"/>
          <w:sz w:val="20"/>
          <w:szCs w:val="20"/>
        </w:rPr>
        <w:t>social,</w:t>
      </w:r>
      <w:r w:rsidR="008F40C2" w:rsidRPr="0061056B">
        <w:rPr>
          <w:rFonts w:ascii="Arial" w:hAnsi="Arial" w:cs="Arial"/>
          <w:sz w:val="20"/>
          <w:szCs w:val="20"/>
        </w:rPr>
        <w:t xml:space="preserve"> and relational capital, </w:t>
      </w:r>
      <w:r w:rsidRPr="0061056B">
        <w:rPr>
          <w:rFonts w:ascii="Arial" w:hAnsi="Arial" w:cs="Arial"/>
          <w:sz w:val="20"/>
          <w:szCs w:val="20"/>
        </w:rPr>
        <w:t xml:space="preserve">and </w:t>
      </w:r>
      <w:r w:rsidR="008F40C2" w:rsidRPr="0061056B">
        <w:rPr>
          <w:rFonts w:ascii="Arial" w:hAnsi="Arial" w:cs="Arial"/>
          <w:sz w:val="20"/>
          <w:szCs w:val="20"/>
        </w:rPr>
        <w:t>soci</w:t>
      </w:r>
      <w:r w:rsidR="00490C83" w:rsidRPr="0061056B">
        <w:rPr>
          <w:rFonts w:ascii="Arial" w:hAnsi="Arial" w:cs="Arial"/>
          <w:sz w:val="20"/>
          <w:szCs w:val="20"/>
        </w:rPr>
        <w:t xml:space="preserve">etal </w:t>
      </w:r>
      <w:r w:rsidR="008F40C2" w:rsidRPr="0061056B">
        <w:rPr>
          <w:rFonts w:ascii="Arial" w:hAnsi="Arial" w:cs="Arial"/>
          <w:sz w:val="20"/>
          <w:szCs w:val="20"/>
        </w:rPr>
        <w:t>and environmental sustainability</w:t>
      </w:r>
      <w:r w:rsidR="00D00FC7" w:rsidRPr="0061056B">
        <w:rPr>
          <w:rFonts w:ascii="Arial" w:hAnsi="Arial" w:cs="Arial"/>
          <w:sz w:val="20"/>
          <w:szCs w:val="20"/>
        </w:rPr>
        <w:t>.</w:t>
      </w:r>
    </w:p>
    <w:p w14:paraId="2211E4EC" w14:textId="5C420A9B" w:rsidR="004D0D11" w:rsidRPr="0061056B" w:rsidRDefault="00D84BBD" w:rsidP="003E2138">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 xml:space="preserve">A universally </w:t>
      </w:r>
      <w:r w:rsidR="00FE0815" w:rsidRPr="0061056B">
        <w:rPr>
          <w:rFonts w:ascii="Arial" w:hAnsi="Arial" w:cs="Arial"/>
          <w:sz w:val="20"/>
          <w:szCs w:val="20"/>
        </w:rPr>
        <w:t>accepted definition</w:t>
      </w:r>
      <w:r w:rsidR="00A66167" w:rsidRPr="0061056B">
        <w:rPr>
          <w:rFonts w:ascii="Arial" w:hAnsi="Arial" w:cs="Arial"/>
          <w:sz w:val="20"/>
          <w:szCs w:val="20"/>
        </w:rPr>
        <w:t xml:space="preserve"> of </w:t>
      </w:r>
      <w:r w:rsidR="00436411" w:rsidRPr="0061056B">
        <w:rPr>
          <w:rFonts w:ascii="Arial" w:hAnsi="Arial" w:cs="Arial"/>
          <w:sz w:val="20"/>
          <w:szCs w:val="20"/>
        </w:rPr>
        <w:t>s</w:t>
      </w:r>
      <w:r w:rsidR="00A66167" w:rsidRPr="0061056B">
        <w:rPr>
          <w:rFonts w:ascii="Arial" w:hAnsi="Arial" w:cs="Arial"/>
          <w:sz w:val="20"/>
          <w:szCs w:val="20"/>
        </w:rPr>
        <w:t xml:space="preserve">mart </w:t>
      </w:r>
      <w:r w:rsidR="00436411" w:rsidRPr="0061056B">
        <w:rPr>
          <w:rFonts w:ascii="Arial" w:hAnsi="Arial" w:cs="Arial"/>
          <w:sz w:val="20"/>
          <w:szCs w:val="20"/>
        </w:rPr>
        <w:t>c</w:t>
      </w:r>
      <w:r w:rsidR="00A66167" w:rsidRPr="0061056B">
        <w:rPr>
          <w:rFonts w:ascii="Arial" w:hAnsi="Arial" w:cs="Arial"/>
          <w:sz w:val="20"/>
          <w:szCs w:val="20"/>
        </w:rPr>
        <w:t xml:space="preserve">ity </w:t>
      </w:r>
      <w:r w:rsidRPr="0061056B">
        <w:rPr>
          <w:rFonts w:ascii="Arial" w:hAnsi="Arial" w:cs="Arial"/>
          <w:sz w:val="20"/>
          <w:szCs w:val="20"/>
        </w:rPr>
        <w:t>is not possible since d</w:t>
      </w:r>
      <w:r w:rsidR="00A66167" w:rsidRPr="0061056B">
        <w:rPr>
          <w:rFonts w:ascii="Arial" w:hAnsi="Arial" w:cs="Arial"/>
          <w:sz w:val="20"/>
          <w:szCs w:val="20"/>
        </w:rPr>
        <w:t>ifferent actors define it</w:t>
      </w:r>
      <w:r w:rsidR="003B2DC2" w:rsidRPr="0061056B">
        <w:rPr>
          <w:rFonts w:ascii="Arial" w:hAnsi="Arial" w:cs="Arial"/>
          <w:sz w:val="20"/>
          <w:szCs w:val="20"/>
        </w:rPr>
        <w:t xml:space="preserve"> differently,</w:t>
      </w:r>
      <w:r w:rsidRPr="0061056B">
        <w:rPr>
          <w:rFonts w:ascii="Arial" w:hAnsi="Arial" w:cs="Arial"/>
          <w:sz w:val="20"/>
          <w:szCs w:val="20"/>
        </w:rPr>
        <w:t xml:space="preserve"> depending upon the time and space</w:t>
      </w:r>
      <w:r w:rsidR="00A66167" w:rsidRPr="0061056B">
        <w:rPr>
          <w:rFonts w:ascii="Arial" w:hAnsi="Arial" w:cs="Arial"/>
          <w:sz w:val="20"/>
          <w:szCs w:val="20"/>
        </w:rPr>
        <w:t>. Thus</w:t>
      </w:r>
      <w:r w:rsidR="008335F7" w:rsidRPr="0061056B">
        <w:rPr>
          <w:rFonts w:ascii="Arial" w:hAnsi="Arial" w:cs="Arial"/>
          <w:sz w:val="20"/>
          <w:szCs w:val="20"/>
        </w:rPr>
        <w:t>, it</w:t>
      </w:r>
      <w:r w:rsidR="00A66167" w:rsidRPr="0061056B">
        <w:rPr>
          <w:rFonts w:ascii="Arial" w:hAnsi="Arial" w:cs="Arial"/>
          <w:sz w:val="20"/>
          <w:szCs w:val="20"/>
        </w:rPr>
        <w:t xml:space="preserve"> is not a </w:t>
      </w:r>
      <w:r w:rsidR="008335F7" w:rsidRPr="0061056B">
        <w:rPr>
          <w:rFonts w:ascii="Arial" w:hAnsi="Arial" w:cs="Arial"/>
          <w:sz w:val="20"/>
          <w:szCs w:val="20"/>
        </w:rPr>
        <w:t>‘</w:t>
      </w:r>
      <w:r w:rsidR="00A66167" w:rsidRPr="0061056B">
        <w:rPr>
          <w:rFonts w:ascii="Arial" w:hAnsi="Arial" w:cs="Arial"/>
          <w:sz w:val="20"/>
          <w:szCs w:val="20"/>
        </w:rPr>
        <w:t xml:space="preserve">one-size-fits-all </w:t>
      </w:r>
      <w:r w:rsidR="00BA0214" w:rsidRPr="0061056B">
        <w:rPr>
          <w:rFonts w:ascii="Arial" w:hAnsi="Arial" w:cs="Arial"/>
          <w:sz w:val="20"/>
          <w:szCs w:val="20"/>
        </w:rPr>
        <w:t>approach</w:t>
      </w:r>
      <w:r w:rsidR="003B2DC2" w:rsidRPr="0061056B">
        <w:rPr>
          <w:rFonts w:ascii="Arial" w:hAnsi="Arial" w:cs="Arial"/>
          <w:sz w:val="20"/>
          <w:szCs w:val="20"/>
        </w:rPr>
        <w:t>,’</w:t>
      </w:r>
      <w:r w:rsidR="00A66167" w:rsidRPr="0061056B">
        <w:rPr>
          <w:rFonts w:ascii="Arial" w:hAnsi="Arial" w:cs="Arial"/>
          <w:sz w:val="20"/>
          <w:szCs w:val="20"/>
        </w:rPr>
        <w:t xml:space="preserve"> and it differ</w:t>
      </w:r>
      <w:r w:rsidR="003B2DC2" w:rsidRPr="0061056B">
        <w:rPr>
          <w:rFonts w:ascii="Arial" w:hAnsi="Arial" w:cs="Arial"/>
          <w:sz w:val="20"/>
          <w:szCs w:val="20"/>
        </w:rPr>
        <w:t>s</w:t>
      </w:r>
      <w:r w:rsidR="00A66167" w:rsidRPr="0061056B">
        <w:rPr>
          <w:rFonts w:ascii="Arial" w:hAnsi="Arial" w:cs="Arial"/>
          <w:sz w:val="20"/>
          <w:szCs w:val="20"/>
        </w:rPr>
        <w:t xml:space="preserve"> between cities nationally and internationally</w:t>
      </w:r>
      <w:ins w:id="9" w:author="R1" w:date="2025-05-07T18:25:00Z">
        <w:r w:rsidR="00024EDB">
          <w:rPr>
            <w:rFonts w:ascii="Arial" w:hAnsi="Arial" w:cs="Arial"/>
            <w:sz w:val="20"/>
            <w:szCs w:val="20"/>
          </w:rPr>
          <w:t xml:space="preserve"> (Ref?)</w:t>
        </w:r>
      </w:ins>
      <w:r w:rsidR="003B2DC2" w:rsidRPr="0061056B">
        <w:rPr>
          <w:rFonts w:ascii="Arial" w:hAnsi="Arial" w:cs="Arial"/>
          <w:sz w:val="20"/>
          <w:szCs w:val="20"/>
        </w:rPr>
        <w:t xml:space="preserve">. </w:t>
      </w:r>
      <w:r w:rsidR="008A2754" w:rsidRPr="0061056B">
        <w:rPr>
          <w:rFonts w:ascii="Arial" w:hAnsi="Arial" w:cs="Arial"/>
          <w:sz w:val="20"/>
          <w:szCs w:val="20"/>
        </w:rPr>
        <w:t xml:space="preserve">Initially, </w:t>
      </w:r>
      <w:r w:rsidR="00871EF3" w:rsidRPr="0061056B">
        <w:rPr>
          <w:rFonts w:ascii="Arial" w:hAnsi="Arial" w:cs="Arial"/>
          <w:sz w:val="20"/>
          <w:szCs w:val="20"/>
        </w:rPr>
        <w:t>t</w:t>
      </w:r>
      <w:r w:rsidR="008A2754" w:rsidRPr="0061056B">
        <w:rPr>
          <w:rFonts w:ascii="Arial" w:hAnsi="Arial" w:cs="Arial"/>
          <w:sz w:val="20"/>
          <w:szCs w:val="20"/>
        </w:rPr>
        <w:t xml:space="preserve">he concept was used to define by its focus on </w:t>
      </w:r>
      <w:r w:rsidR="008335F7" w:rsidRPr="0061056B">
        <w:rPr>
          <w:rFonts w:ascii="Arial" w:hAnsi="Arial" w:cs="Arial"/>
          <w:sz w:val="20"/>
          <w:szCs w:val="20"/>
        </w:rPr>
        <w:t xml:space="preserve">usage </w:t>
      </w:r>
      <w:r w:rsidR="003B2DC2" w:rsidRPr="0061056B">
        <w:rPr>
          <w:rFonts w:ascii="Arial" w:hAnsi="Arial" w:cs="Arial"/>
          <w:sz w:val="20"/>
          <w:szCs w:val="20"/>
        </w:rPr>
        <w:t>of information</w:t>
      </w:r>
      <w:r w:rsidR="008A2754" w:rsidRPr="0061056B">
        <w:rPr>
          <w:rFonts w:ascii="Arial" w:hAnsi="Arial" w:cs="Arial"/>
          <w:sz w:val="20"/>
          <w:szCs w:val="20"/>
        </w:rPr>
        <w:t xml:space="preserve"> technology for managing various </w:t>
      </w:r>
      <w:r w:rsidR="008335F7" w:rsidRPr="0061056B">
        <w:rPr>
          <w:rFonts w:ascii="Arial" w:hAnsi="Arial" w:cs="Arial"/>
          <w:sz w:val="20"/>
          <w:szCs w:val="20"/>
        </w:rPr>
        <w:t>governance matters</w:t>
      </w:r>
      <w:r w:rsidR="003C08C2" w:rsidRPr="0061056B">
        <w:rPr>
          <w:rFonts w:ascii="Arial" w:hAnsi="Arial" w:cs="Arial"/>
          <w:sz w:val="20"/>
          <w:szCs w:val="20"/>
        </w:rPr>
        <w:t xml:space="preserve">. However, recently, it expands its scope and </w:t>
      </w:r>
      <w:r w:rsidR="00A17C7A" w:rsidRPr="0061056B">
        <w:rPr>
          <w:rFonts w:ascii="Arial" w:hAnsi="Arial" w:cs="Arial"/>
          <w:sz w:val="20"/>
          <w:szCs w:val="20"/>
        </w:rPr>
        <w:t>along with other things focus shifted to</w:t>
      </w:r>
      <w:r w:rsidR="00735B2D" w:rsidRPr="0061056B">
        <w:rPr>
          <w:rFonts w:ascii="Arial" w:hAnsi="Arial" w:cs="Arial"/>
          <w:sz w:val="20"/>
          <w:szCs w:val="20"/>
        </w:rPr>
        <w:t xml:space="preserve"> the</w:t>
      </w:r>
      <w:r w:rsidR="00A17C7A" w:rsidRPr="0061056B">
        <w:rPr>
          <w:rFonts w:ascii="Arial" w:hAnsi="Arial" w:cs="Arial"/>
          <w:sz w:val="20"/>
          <w:szCs w:val="20"/>
        </w:rPr>
        <w:t xml:space="preserve"> use </w:t>
      </w:r>
      <w:r w:rsidR="00735B2D" w:rsidRPr="0061056B">
        <w:rPr>
          <w:rFonts w:ascii="Arial" w:hAnsi="Arial" w:cs="Arial"/>
          <w:sz w:val="20"/>
          <w:szCs w:val="20"/>
        </w:rPr>
        <w:t xml:space="preserve">of information technology </w:t>
      </w:r>
      <w:r w:rsidR="00A17C7A" w:rsidRPr="0061056B">
        <w:rPr>
          <w:rFonts w:ascii="Arial" w:hAnsi="Arial" w:cs="Arial"/>
          <w:sz w:val="20"/>
          <w:szCs w:val="20"/>
        </w:rPr>
        <w:t>for facilitating citizen and environment focused development i.e., sustainable development</w:t>
      </w:r>
      <w:ins w:id="10" w:author="R1" w:date="2025-05-07T18:25:00Z">
        <w:r w:rsidR="00024EDB">
          <w:rPr>
            <w:rFonts w:ascii="Arial" w:hAnsi="Arial" w:cs="Arial"/>
            <w:sz w:val="20"/>
            <w:szCs w:val="20"/>
          </w:rPr>
          <w:t xml:space="preserve"> (Ref?)</w:t>
        </w:r>
      </w:ins>
      <w:r w:rsidR="004B3494" w:rsidRPr="0061056B">
        <w:rPr>
          <w:rFonts w:ascii="Arial" w:hAnsi="Arial" w:cs="Arial"/>
          <w:sz w:val="20"/>
          <w:szCs w:val="20"/>
        </w:rPr>
        <w:t xml:space="preserve">. </w:t>
      </w:r>
      <w:r w:rsidR="003C08C2" w:rsidRPr="0061056B">
        <w:rPr>
          <w:rFonts w:ascii="Arial" w:hAnsi="Arial" w:cs="Arial"/>
          <w:sz w:val="20"/>
          <w:szCs w:val="20"/>
        </w:rPr>
        <w:t xml:space="preserve"> </w:t>
      </w:r>
      <w:r w:rsidR="00735B2D" w:rsidRPr="0061056B">
        <w:rPr>
          <w:rFonts w:ascii="Arial" w:hAnsi="Arial" w:cs="Arial"/>
          <w:sz w:val="20"/>
          <w:szCs w:val="20"/>
        </w:rPr>
        <w:t xml:space="preserve">In </w:t>
      </w:r>
      <w:r w:rsidR="00C71F23" w:rsidRPr="0061056B">
        <w:rPr>
          <w:rFonts w:ascii="Arial" w:hAnsi="Arial" w:cs="Arial"/>
          <w:sz w:val="20"/>
          <w:szCs w:val="20"/>
        </w:rPr>
        <w:t>India</w:t>
      </w:r>
      <w:r w:rsidR="00735B2D" w:rsidRPr="0061056B">
        <w:rPr>
          <w:rFonts w:ascii="Arial" w:hAnsi="Arial" w:cs="Arial"/>
          <w:sz w:val="20"/>
          <w:szCs w:val="20"/>
        </w:rPr>
        <w:t xml:space="preserve">, </w:t>
      </w:r>
      <w:r w:rsidR="00C71F23" w:rsidRPr="0061056B">
        <w:rPr>
          <w:rFonts w:ascii="Arial" w:hAnsi="Arial" w:cs="Arial"/>
          <w:sz w:val="20"/>
          <w:szCs w:val="20"/>
        </w:rPr>
        <w:t xml:space="preserve">Smart Cities Mission comprises of </w:t>
      </w:r>
      <w:r w:rsidR="00BA0214" w:rsidRPr="0061056B">
        <w:rPr>
          <w:rFonts w:ascii="Arial" w:hAnsi="Arial" w:cs="Arial"/>
          <w:sz w:val="20"/>
          <w:szCs w:val="20"/>
        </w:rPr>
        <w:t>ten</w:t>
      </w:r>
      <w:r w:rsidR="00C71F23" w:rsidRPr="0061056B">
        <w:rPr>
          <w:rFonts w:ascii="Arial" w:hAnsi="Arial" w:cs="Arial"/>
          <w:sz w:val="20"/>
          <w:szCs w:val="20"/>
        </w:rPr>
        <w:t xml:space="preserve"> focus areas such as </w:t>
      </w:r>
      <w:r w:rsidR="00A66167" w:rsidRPr="0061056B">
        <w:rPr>
          <w:rFonts w:ascii="Arial" w:hAnsi="Arial" w:cs="Arial"/>
          <w:sz w:val="20"/>
          <w:szCs w:val="20"/>
        </w:rPr>
        <w:t>supply of water</w:t>
      </w:r>
      <w:r w:rsidR="00C71F23" w:rsidRPr="0061056B">
        <w:rPr>
          <w:rFonts w:ascii="Arial" w:hAnsi="Arial" w:cs="Arial"/>
          <w:sz w:val="20"/>
          <w:szCs w:val="20"/>
        </w:rPr>
        <w:t xml:space="preserve">, </w:t>
      </w:r>
      <w:r w:rsidR="00A66167" w:rsidRPr="0061056B">
        <w:rPr>
          <w:rFonts w:ascii="Arial" w:hAnsi="Arial" w:cs="Arial"/>
          <w:sz w:val="20"/>
          <w:szCs w:val="20"/>
        </w:rPr>
        <w:t>energy and electricity</w:t>
      </w:r>
      <w:r w:rsidR="00C71F23" w:rsidRPr="0061056B">
        <w:rPr>
          <w:rFonts w:ascii="Arial" w:hAnsi="Arial" w:cs="Arial"/>
          <w:sz w:val="20"/>
          <w:szCs w:val="20"/>
        </w:rPr>
        <w:t xml:space="preserve">, </w:t>
      </w:r>
      <w:r w:rsidR="00A66167" w:rsidRPr="0061056B">
        <w:rPr>
          <w:rFonts w:ascii="Arial" w:hAnsi="Arial" w:cs="Arial"/>
          <w:sz w:val="20"/>
          <w:szCs w:val="20"/>
        </w:rPr>
        <w:t>hygiene and cleanliness</w:t>
      </w:r>
      <w:r w:rsidR="00C71F23" w:rsidRPr="0061056B">
        <w:rPr>
          <w:rFonts w:ascii="Arial" w:hAnsi="Arial" w:cs="Arial"/>
          <w:sz w:val="20"/>
          <w:szCs w:val="20"/>
        </w:rPr>
        <w:t xml:space="preserve"> and management</w:t>
      </w:r>
      <w:r w:rsidR="00A66167" w:rsidRPr="0061056B">
        <w:rPr>
          <w:rFonts w:ascii="Arial" w:hAnsi="Arial" w:cs="Arial"/>
          <w:sz w:val="20"/>
          <w:szCs w:val="20"/>
        </w:rPr>
        <w:t xml:space="preserve"> of solid waste</w:t>
      </w:r>
      <w:r w:rsidR="00C71F23" w:rsidRPr="0061056B">
        <w:rPr>
          <w:rFonts w:ascii="Arial" w:hAnsi="Arial" w:cs="Arial"/>
          <w:sz w:val="20"/>
          <w:szCs w:val="20"/>
        </w:rPr>
        <w:t>, safety of citizens including</w:t>
      </w:r>
      <w:r w:rsidR="00C71F23" w:rsidRPr="0061056B">
        <w:rPr>
          <w:rFonts w:ascii="Arial" w:hAnsi="Arial" w:cs="Arial"/>
          <w:sz w:val="20"/>
          <w:szCs w:val="20"/>
        </w:rPr>
        <w:t> </w:t>
      </w:r>
      <w:r w:rsidR="00C71F23" w:rsidRPr="0061056B">
        <w:rPr>
          <w:rFonts w:ascii="Arial" w:hAnsi="Arial" w:cs="Arial"/>
          <w:sz w:val="20"/>
          <w:szCs w:val="20"/>
        </w:rPr>
        <w:t xml:space="preserve">women, </w:t>
      </w:r>
      <w:r w:rsidR="00A66167" w:rsidRPr="0061056B">
        <w:rPr>
          <w:rFonts w:ascii="Arial" w:hAnsi="Arial" w:cs="Arial"/>
          <w:sz w:val="20"/>
          <w:szCs w:val="20"/>
        </w:rPr>
        <w:t>children,</w:t>
      </w:r>
      <w:r w:rsidR="00C71F23" w:rsidRPr="0061056B">
        <w:rPr>
          <w:rFonts w:ascii="Arial" w:hAnsi="Arial" w:cs="Arial"/>
          <w:sz w:val="20"/>
          <w:szCs w:val="20"/>
        </w:rPr>
        <w:t xml:space="preserve"> and elderly.</w:t>
      </w:r>
      <w:r w:rsidR="003E2138" w:rsidRPr="0061056B">
        <w:rPr>
          <w:rFonts w:ascii="Arial" w:hAnsi="Arial" w:cs="Arial"/>
          <w:sz w:val="20"/>
          <w:szCs w:val="20"/>
        </w:rPr>
        <w:t xml:space="preserve"> </w:t>
      </w:r>
      <w:r w:rsidR="00C71F23" w:rsidRPr="0061056B">
        <w:rPr>
          <w:rFonts w:ascii="Arial" w:hAnsi="Arial" w:cs="Arial"/>
          <w:sz w:val="20"/>
          <w:szCs w:val="20"/>
        </w:rPr>
        <w:t xml:space="preserve"> </w:t>
      </w:r>
      <w:r w:rsidR="004D0D11" w:rsidRPr="0061056B">
        <w:rPr>
          <w:rFonts w:ascii="Arial" w:hAnsi="Arial" w:cs="Arial"/>
          <w:sz w:val="20"/>
          <w:szCs w:val="20"/>
        </w:rPr>
        <w:t>It has around twenty smart solutions including those related to public information system, resolution of grievances</w:t>
      </w:r>
      <w:r w:rsidR="003E2138" w:rsidRPr="0061056B">
        <w:rPr>
          <w:rFonts w:ascii="Arial" w:hAnsi="Arial" w:cs="Arial"/>
          <w:sz w:val="20"/>
          <w:szCs w:val="20"/>
        </w:rPr>
        <w:t xml:space="preserve">, </w:t>
      </w:r>
      <w:r w:rsidR="004D0D11" w:rsidRPr="0061056B">
        <w:rPr>
          <w:rFonts w:ascii="Arial" w:hAnsi="Arial" w:cs="Arial"/>
          <w:sz w:val="20"/>
          <w:szCs w:val="20"/>
        </w:rPr>
        <w:t>online services for e-</w:t>
      </w:r>
      <w:r w:rsidR="00436411" w:rsidRPr="0061056B">
        <w:rPr>
          <w:rFonts w:ascii="Arial" w:hAnsi="Arial" w:cs="Arial"/>
          <w:sz w:val="20"/>
          <w:szCs w:val="20"/>
        </w:rPr>
        <w:t>g</w:t>
      </w:r>
      <w:r w:rsidR="004D0D11" w:rsidRPr="0061056B">
        <w:rPr>
          <w:rFonts w:ascii="Arial" w:hAnsi="Arial" w:cs="Arial"/>
          <w:sz w:val="20"/>
          <w:szCs w:val="20"/>
        </w:rPr>
        <w:t>overnance &amp;</w:t>
      </w:r>
      <w:r w:rsidR="004D0D11" w:rsidRPr="0061056B">
        <w:rPr>
          <w:rFonts w:ascii="Arial" w:hAnsi="Arial" w:cs="Arial"/>
          <w:sz w:val="20"/>
          <w:szCs w:val="20"/>
        </w:rPr>
        <w:t> </w:t>
      </w:r>
      <w:r w:rsidR="004D0D11" w:rsidRPr="0061056B">
        <w:rPr>
          <w:rFonts w:ascii="Arial" w:hAnsi="Arial" w:cs="Arial"/>
          <w:sz w:val="20"/>
          <w:szCs w:val="20"/>
        </w:rPr>
        <w:t xml:space="preserve">citizen services, energy management, </w:t>
      </w:r>
      <w:r w:rsidR="00E0249E" w:rsidRPr="0061056B">
        <w:rPr>
          <w:rFonts w:ascii="Arial" w:hAnsi="Arial" w:cs="Arial"/>
          <w:sz w:val="20"/>
          <w:szCs w:val="20"/>
        </w:rPr>
        <w:t>disposal of waste,</w:t>
      </w:r>
      <w:r w:rsidR="004D0D11" w:rsidRPr="0061056B">
        <w:rPr>
          <w:rFonts w:ascii="Arial" w:hAnsi="Arial" w:cs="Arial"/>
          <w:sz w:val="20"/>
          <w:szCs w:val="20"/>
        </w:rPr>
        <w:t xml:space="preserve"> water </w:t>
      </w:r>
      <w:r w:rsidR="003E2138" w:rsidRPr="0061056B">
        <w:rPr>
          <w:rFonts w:ascii="Arial" w:hAnsi="Arial" w:cs="Arial"/>
          <w:sz w:val="20"/>
          <w:szCs w:val="20"/>
        </w:rPr>
        <w:t xml:space="preserve">planning and </w:t>
      </w:r>
      <w:r w:rsidR="00E0249E" w:rsidRPr="0061056B">
        <w:rPr>
          <w:rFonts w:ascii="Arial" w:hAnsi="Arial" w:cs="Arial"/>
          <w:sz w:val="20"/>
          <w:szCs w:val="20"/>
        </w:rPr>
        <w:t>governance</w:t>
      </w:r>
      <w:r w:rsidR="004D0D11" w:rsidRPr="0061056B">
        <w:rPr>
          <w:rFonts w:ascii="Arial" w:hAnsi="Arial" w:cs="Arial"/>
          <w:sz w:val="20"/>
          <w:szCs w:val="20"/>
        </w:rPr>
        <w:t xml:space="preserve"> and urban mobility</w:t>
      </w:r>
      <w:ins w:id="11" w:author="R1" w:date="2025-05-07T18:26:00Z">
        <w:r w:rsidR="00024EDB">
          <w:rPr>
            <w:rFonts w:ascii="Arial" w:hAnsi="Arial" w:cs="Arial"/>
            <w:sz w:val="20"/>
            <w:szCs w:val="20"/>
          </w:rPr>
          <w:t xml:space="preserve"> (Ref?)</w:t>
        </w:r>
      </w:ins>
      <w:r w:rsidR="004D0D11" w:rsidRPr="0061056B">
        <w:rPr>
          <w:rFonts w:ascii="Arial" w:hAnsi="Arial" w:cs="Arial"/>
          <w:sz w:val="20"/>
          <w:szCs w:val="20"/>
        </w:rPr>
        <w:t>.</w:t>
      </w:r>
    </w:p>
    <w:p w14:paraId="1262C2A3" w14:textId="1ACE6925" w:rsidR="0048447B" w:rsidRPr="0061056B" w:rsidRDefault="0048447B" w:rsidP="008967F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hAnsi="Arial" w:cs="Arial"/>
          <w:sz w:val="20"/>
          <w:szCs w:val="20"/>
        </w:rPr>
        <w:t xml:space="preserve">The </w:t>
      </w:r>
      <w:r w:rsidR="00A6253A" w:rsidRPr="0061056B">
        <w:rPr>
          <w:rFonts w:ascii="Arial" w:hAnsi="Arial" w:cs="Arial"/>
          <w:sz w:val="20"/>
          <w:szCs w:val="20"/>
        </w:rPr>
        <w:t>Smart Cities Mission focusing on</w:t>
      </w:r>
      <w:r w:rsidRPr="0061056B">
        <w:rPr>
          <w:rFonts w:ascii="Arial" w:hAnsi="Arial" w:cs="Arial"/>
          <w:sz w:val="20"/>
          <w:szCs w:val="20"/>
        </w:rPr>
        <w:t xml:space="preserve"> area-based development </w:t>
      </w:r>
      <w:r w:rsidR="00A6253A" w:rsidRPr="0061056B">
        <w:rPr>
          <w:rFonts w:ascii="Arial" w:hAnsi="Arial" w:cs="Arial"/>
          <w:sz w:val="20"/>
          <w:szCs w:val="20"/>
        </w:rPr>
        <w:t xml:space="preserve">approach which include </w:t>
      </w:r>
      <w:r w:rsidRPr="0061056B">
        <w:rPr>
          <w:rFonts w:ascii="Arial" w:hAnsi="Arial" w:cs="Arial"/>
          <w:sz w:val="20"/>
          <w:szCs w:val="20"/>
        </w:rPr>
        <w:t>retrofitting</w:t>
      </w:r>
      <w:r w:rsidR="00A6253A" w:rsidRPr="0061056B">
        <w:rPr>
          <w:rFonts w:ascii="Arial" w:hAnsi="Arial" w:cs="Arial"/>
          <w:sz w:val="20"/>
          <w:szCs w:val="20"/>
        </w:rPr>
        <w:t xml:space="preserve"> of the available infrastructure</w:t>
      </w:r>
      <w:r w:rsidRPr="0061056B">
        <w:rPr>
          <w:rFonts w:ascii="Arial" w:hAnsi="Arial" w:cs="Arial"/>
          <w:sz w:val="20"/>
          <w:szCs w:val="20"/>
        </w:rPr>
        <w:t xml:space="preserve">, </w:t>
      </w:r>
      <w:r w:rsidR="00A6253A" w:rsidRPr="0061056B">
        <w:rPr>
          <w:rFonts w:ascii="Arial" w:hAnsi="Arial" w:cs="Arial"/>
          <w:sz w:val="20"/>
          <w:szCs w:val="20"/>
        </w:rPr>
        <w:t xml:space="preserve">renovation of the old </w:t>
      </w:r>
      <w:r w:rsidR="00115DE9" w:rsidRPr="0061056B">
        <w:rPr>
          <w:rFonts w:ascii="Arial" w:hAnsi="Arial" w:cs="Arial"/>
          <w:sz w:val="20"/>
          <w:szCs w:val="20"/>
        </w:rPr>
        <w:t>zones</w:t>
      </w:r>
      <w:r w:rsidR="00A6253A" w:rsidRPr="0061056B">
        <w:rPr>
          <w:rFonts w:ascii="Arial" w:hAnsi="Arial" w:cs="Arial"/>
          <w:sz w:val="20"/>
          <w:szCs w:val="20"/>
        </w:rPr>
        <w:t xml:space="preserve"> </w:t>
      </w:r>
      <w:r w:rsidRPr="0061056B">
        <w:rPr>
          <w:rFonts w:ascii="Arial" w:hAnsi="Arial" w:cs="Arial"/>
          <w:sz w:val="20"/>
          <w:szCs w:val="20"/>
        </w:rPr>
        <w:t>and</w:t>
      </w:r>
      <w:r w:rsidRPr="0061056B">
        <w:rPr>
          <w:rFonts w:ascii="Arial" w:hAnsi="Arial" w:cs="Arial"/>
          <w:sz w:val="20"/>
          <w:szCs w:val="20"/>
        </w:rPr>
        <w:t> </w:t>
      </w:r>
      <w:r w:rsidR="00115DE9" w:rsidRPr="0061056B">
        <w:rPr>
          <w:rFonts w:ascii="Arial" w:hAnsi="Arial" w:cs="Arial"/>
          <w:sz w:val="20"/>
          <w:szCs w:val="20"/>
        </w:rPr>
        <w:t>promoting g</w:t>
      </w:r>
      <w:r w:rsidRPr="0061056B">
        <w:rPr>
          <w:rFonts w:ascii="Arial" w:hAnsi="Arial" w:cs="Arial"/>
          <w:sz w:val="20"/>
          <w:szCs w:val="20"/>
        </w:rPr>
        <w:t xml:space="preserve">reenfield development </w:t>
      </w:r>
      <w:r w:rsidR="00115DE9" w:rsidRPr="0061056B">
        <w:rPr>
          <w:rFonts w:ascii="Arial" w:hAnsi="Arial" w:cs="Arial"/>
          <w:sz w:val="20"/>
          <w:szCs w:val="20"/>
        </w:rPr>
        <w:t>in the new areas. It also proposes application of smart solutions to the across the cities under P</w:t>
      </w:r>
      <w:r w:rsidRPr="0061056B">
        <w:rPr>
          <w:rFonts w:ascii="Arial" w:hAnsi="Arial" w:cs="Arial"/>
          <w:sz w:val="20"/>
          <w:szCs w:val="20"/>
        </w:rPr>
        <w:t>an-city initiative</w:t>
      </w:r>
      <w:r w:rsidR="00115DE9" w:rsidRPr="0061056B">
        <w:rPr>
          <w:rFonts w:ascii="Arial" w:hAnsi="Arial" w:cs="Arial"/>
          <w:sz w:val="20"/>
          <w:szCs w:val="20"/>
        </w:rPr>
        <w:t xml:space="preserve">. </w:t>
      </w:r>
      <w:r w:rsidRPr="0061056B">
        <w:rPr>
          <w:rFonts w:ascii="Arial" w:eastAsia="Times New Roman" w:hAnsi="Arial" w:cs="Arial"/>
          <w:kern w:val="0"/>
          <w:sz w:val="20"/>
          <w:szCs w:val="20"/>
          <w:lang w:eastAsia="en-IN"/>
          <w14:ligatures w14:val="none"/>
        </w:rPr>
        <w:t xml:space="preserve">Over a five-year period, the </w:t>
      </w:r>
      <w:r w:rsidR="00C71F23" w:rsidRPr="0061056B">
        <w:rPr>
          <w:rFonts w:ascii="Arial" w:eastAsia="Times New Roman" w:hAnsi="Arial" w:cs="Arial"/>
          <w:kern w:val="0"/>
          <w:sz w:val="20"/>
          <w:szCs w:val="20"/>
          <w:lang w:eastAsia="en-IN"/>
          <w14:ligatures w14:val="none"/>
        </w:rPr>
        <w:t>smart city initiative</w:t>
      </w:r>
      <w:r w:rsidRPr="0061056B">
        <w:rPr>
          <w:rFonts w:ascii="Arial" w:eastAsia="Times New Roman" w:hAnsi="Arial" w:cs="Arial"/>
          <w:kern w:val="0"/>
          <w:sz w:val="20"/>
          <w:szCs w:val="20"/>
          <w:lang w:eastAsia="en-IN"/>
          <w14:ligatures w14:val="none"/>
        </w:rPr>
        <w:t xml:space="preserve"> aims to </w:t>
      </w:r>
      <w:r w:rsidR="00C71F23" w:rsidRPr="0061056B">
        <w:rPr>
          <w:rFonts w:ascii="Arial" w:eastAsia="Times New Roman" w:hAnsi="Arial" w:cs="Arial"/>
          <w:kern w:val="0"/>
          <w:sz w:val="20"/>
          <w:szCs w:val="20"/>
          <w:lang w:eastAsia="en-IN"/>
          <w14:ligatures w14:val="none"/>
        </w:rPr>
        <w:t>execute works in</w:t>
      </w:r>
      <w:r w:rsidRPr="0061056B">
        <w:rPr>
          <w:rFonts w:ascii="Arial" w:eastAsia="Times New Roman" w:hAnsi="Arial" w:cs="Arial"/>
          <w:kern w:val="0"/>
          <w:sz w:val="20"/>
          <w:szCs w:val="20"/>
          <w:lang w:eastAsia="en-IN"/>
          <w14:ligatures w14:val="none"/>
        </w:rPr>
        <w:t xml:space="preserve"> </w:t>
      </w:r>
      <w:r w:rsidR="00B05F81" w:rsidRPr="0061056B">
        <w:rPr>
          <w:rFonts w:ascii="Arial" w:eastAsia="Times New Roman" w:hAnsi="Arial" w:cs="Arial"/>
          <w:kern w:val="0"/>
          <w:sz w:val="20"/>
          <w:szCs w:val="20"/>
          <w:lang w:eastAsia="en-IN"/>
          <w14:ligatures w14:val="none"/>
        </w:rPr>
        <w:t>hundred</w:t>
      </w:r>
      <w:r w:rsidRPr="0061056B">
        <w:rPr>
          <w:rFonts w:ascii="Arial" w:eastAsia="Times New Roman" w:hAnsi="Arial" w:cs="Arial"/>
          <w:kern w:val="0"/>
          <w:sz w:val="20"/>
          <w:szCs w:val="20"/>
          <w:lang w:eastAsia="en-IN"/>
          <w14:ligatures w14:val="none"/>
        </w:rPr>
        <w:t xml:space="preserve"> cities; however, depending on </w:t>
      </w:r>
      <w:r w:rsidR="00472BA8" w:rsidRPr="0061056B">
        <w:rPr>
          <w:rFonts w:ascii="Arial" w:eastAsia="Times New Roman" w:hAnsi="Arial" w:cs="Arial"/>
          <w:kern w:val="0"/>
          <w:sz w:val="20"/>
          <w:szCs w:val="20"/>
          <w:lang w:eastAsia="en-IN"/>
          <w14:ligatures w14:val="none"/>
        </w:rPr>
        <w:t>assessment</w:t>
      </w:r>
      <w:r w:rsidR="00472BA8" w:rsidRPr="0061056B">
        <w:rPr>
          <w:rFonts w:ascii="Arial" w:hAnsi="Arial" w:cs="Arial"/>
          <w:sz w:val="20"/>
          <w:szCs w:val="20"/>
        </w:rPr>
        <w:t xml:space="preserve"> </w:t>
      </w:r>
      <w:r w:rsidR="00472BA8" w:rsidRPr="0061056B">
        <w:rPr>
          <w:rFonts w:ascii="Arial" w:eastAsia="Times New Roman" w:hAnsi="Arial" w:cs="Arial"/>
          <w:kern w:val="0"/>
          <w:sz w:val="20"/>
          <w:szCs w:val="20"/>
          <w:lang w:eastAsia="en-IN"/>
          <w14:ligatures w14:val="none"/>
        </w:rPr>
        <w:t>by</w:t>
      </w:r>
      <w:r w:rsidRPr="0061056B">
        <w:rPr>
          <w:rFonts w:ascii="Arial" w:eastAsia="Times New Roman" w:hAnsi="Arial" w:cs="Arial"/>
          <w:kern w:val="0"/>
          <w:sz w:val="20"/>
          <w:szCs w:val="20"/>
          <w:lang w:eastAsia="en-IN"/>
          <w14:ligatures w14:val="none"/>
        </w:rPr>
        <w:t xml:space="preserve"> the Ministry of Urban Development (</w:t>
      </w:r>
      <w:proofErr w:type="spellStart"/>
      <w:r w:rsidRPr="0061056B">
        <w:rPr>
          <w:rFonts w:ascii="Arial" w:eastAsia="Times New Roman" w:hAnsi="Arial" w:cs="Arial"/>
          <w:kern w:val="0"/>
          <w:sz w:val="20"/>
          <w:szCs w:val="20"/>
          <w:lang w:eastAsia="en-IN"/>
          <w14:ligatures w14:val="none"/>
        </w:rPr>
        <w:t>MoUD</w:t>
      </w:r>
      <w:proofErr w:type="spellEnd"/>
      <w:r w:rsidRPr="0061056B">
        <w:rPr>
          <w:rFonts w:ascii="Arial" w:eastAsia="Times New Roman" w:hAnsi="Arial" w:cs="Arial"/>
          <w:kern w:val="0"/>
          <w:sz w:val="20"/>
          <w:szCs w:val="20"/>
          <w:lang w:eastAsia="en-IN"/>
          <w14:ligatures w14:val="none"/>
        </w:rPr>
        <w:t xml:space="preserve">), </w:t>
      </w:r>
      <w:r w:rsidR="00806D21" w:rsidRPr="0061056B">
        <w:rPr>
          <w:rFonts w:ascii="Arial" w:eastAsia="Times New Roman" w:hAnsi="Arial" w:cs="Arial"/>
          <w:kern w:val="0"/>
          <w:sz w:val="20"/>
          <w:szCs w:val="20"/>
          <w:lang w:eastAsia="en-IN"/>
          <w14:ligatures w14:val="none"/>
        </w:rPr>
        <w:t>the mission</w:t>
      </w:r>
      <w:r w:rsidRPr="0061056B">
        <w:rPr>
          <w:rFonts w:ascii="Arial" w:eastAsia="Times New Roman" w:hAnsi="Arial" w:cs="Arial"/>
          <w:kern w:val="0"/>
          <w:sz w:val="20"/>
          <w:szCs w:val="20"/>
          <w:lang w:eastAsia="en-IN"/>
          <w14:ligatures w14:val="none"/>
        </w:rPr>
        <w:t xml:space="preserve"> </w:t>
      </w:r>
      <w:r w:rsidR="00806D21" w:rsidRPr="0061056B">
        <w:rPr>
          <w:rFonts w:ascii="Arial" w:eastAsia="Times New Roman" w:hAnsi="Arial" w:cs="Arial"/>
          <w:kern w:val="0"/>
          <w:sz w:val="20"/>
          <w:szCs w:val="20"/>
          <w:lang w:eastAsia="en-IN"/>
          <w14:ligatures w14:val="none"/>
        </w:rPr>
        <w:t>can be</w:t>
      </w:r>
      <w:r w:rsidRPr="0061056B">
        <w:rPr>
          <w:rFonts w:ascii="Arial" w:eastAsia="Times New Roman" w:hAnsi="Arial" w:cs="Arial"/>
          <w:kern w:val="0"/>
          <w:sz w:val="20"/>
          <w:szCs w:val="20"/>
          <w:lang w:eastAsia="en-IN"/>
          <w14:ligatures w14:val="none"/>
        </w:rPr>
        <w:t xml:space="preserve"> extended</w:t>
      </w:r>
      <w:r w:rsidR="00A66167" w:rsidRPr="0061056B">
        <w:rPr>
          <w:rFonts w:ascii="Arial" w:eastAsia="Times New Roman" w:hAnsi="Arial" w:cs="Arial"/>
          <w:kern w:val="0"/>
          <w:sz w:val="20"/>
          <w:szCs w:val="20"/>
          <w:lang w:eastAsia="en-IN"/>
          <w14:ligatures w14:val="none"/>
        </w:rPr>
        <w:t>.</w:t>
      </w:r>
      <w:r w:rsidR="00BA0214" w:rsidRPr="0061056B">
        <w:rPr>
          <w:rFonts w:ascii="Arial" w:eastAsia="Times New Roman" w:hAnsi="Arial" w:cs="Arial"/>
          <w:kern w:val="0"/>
          <w:sz w:val="20"/>
          <w:szCs w:val="20"/>
          <w:lang w:eastAsia="en-IN"/>
          <w14:ligatures w14:val="none"/>
        </w:rPr>
        <w:t xml:space="preserve"> The mission granted extension number of times and is ending this year on 31</w:t>
      </w:r>
      <w:r w:rsidR="00BA0214" w:rsidRPr="0061056B">
        <w:rPr>
          <w:rFonts w:ascii="Arial" w:eastAsia="Times New Roman" w:hAnsi="Arial" w:cs="Arial"/>
          <w:kern w:val="0"/>
          <w:sz w:val="20"/>
          <w:szCs w:val="20"/>
          <w:vertAlign w:val="superscript"/>
          <w:lang w:eastAsia="en-IN"/>
          <w14:ligatures w14:val="none"/>
        </w:rPr>
        <w:t>st</w:t>
      </w:r>
      <w:r w:rsidR="00BA0214" w:rsidRPr="0061056B">
        <w:rPr>
          <w:rFonts w:ascii="Arial" w:eastAsia="Times New Roman" w:hAnsi="Arial" w:cs="Arial"/>
          <w:kern w:val="0"/>
          <w:sz w:val="20"/>
          <w:szCs w:val="20"/>
          <w:lang w:eastAsia="en-IN"/>
          <w14:ligatures w14:val="none"/>
        </w:rPr>
        <w:t xml:space="preserve"> March, 2025</w:t>
      </w:r>
      <w:r w:rsidR="00CC6F3E" w:rsidRPr="0061056B">
        <w:rPr>
          <w:rFonts w:ascii="Arial" w:eastAsia="Times New Roman" w:hAnsi="Arial" w:cs="Arial"/>
          <w:kern w:val="0"/>
          <w:sz w:val="20"/>
          <w:szCs w:val="20"/>
          <w:lang w:eastAsia="en-IN"/>
          <w14:ligatures w14:val="none"/>
        </w:rPr>
        <w:t xml:space="preserve"> </w:t>
      </w:r>
      <w:r w:rsidR="00CC6F3E" w:rsidRPr="0061056B">
        <w:rPr>
          <w:rFonts w:ascii="Arial" w:hAnsi="Arial" w:cs="Arial"/>
          <w:sz w:val="20"/>
          <w:szCs w:val="20"/>
        </w:rPr>
        <w:t xml:space="preserve">(GOI, </w:t>
      </w:r>
      <w:proofErr w:type="spellStart"/>
      <w:r w:rsidR="00CC6F3E" w:rsidRPr="0061056B">
        <w:rPr>
          <w:rFonts w:ascii="Arial" w:hAnsi="Arial" w:cs="Arial"/>
          <w:sz w:val="20"/>
          <w:szCs w:val="20"/>
        </w:rPr>
        <w:t>M</w:t>
      </w:r>
      <w:r w:rsidR="00C96EF0" w:rsidRPr="0061056B">
        <w:rPr>
          <w:rFonts w:ascii="Arial" w:hAnsi="Arial" w:cs="Arial"/>
          <w:sz w:val="20"/>
          <w:szCs w:val="20"/>
        </w:rPr>
        <w:t>o</w:t>
      </w:r>
      <w:r w:rsidR="00CC6F3E" w:rsidRPr="0061056B">
        <w:rPr>
          <w:rFonts w:ascii="Arial" w:hAnsi="Arial" w:cs="Arial"/>
          <w:sz w:val="20"/>
          <w:szCs w:val="20"/>
        </w:rPr>
        <w:t>UD</w:t>
      </w:r>
      <w:proofErr w:type="spellEnd"/>
      <w:r w:rsidR="00CC6F3E" w:rsidRPr="0061056B">
        <w:rPr>
          <w:rFonts w:ascii="Arial" w:hAnsi="Arial" w:cs="Arial"/>
          <w:sz w:val="20"/>
          <w:szCs w:val="20"/>
        </w:rPr>
        <w:t>, 2015).</w:t>
      </w:r>
      <w:r w:rsidR="00BA0214" w:rsidRPr="0061056B">
        <w:rPr>
          <w:rFonts w:ascii="Arial" w:eastAsia="Times New Roman" w:hAnsi="Arial" w:cs="Arial"/>
          <w:kern w:val="0"/>
          <w:sz w:val="20"/>
          <w:szCs w:val="20"/>
          <w:lang w:eastAsia="en-IN"/>
          <w14:ligatures w14:val="none"/>
        </w:rPr>
        <w:t xml:space="preserve"> </w:t>
      </w:r>
    </w:p>
    <w:p w14:paraId="1BE8AB3F" w14:textId="64A059B7"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Mainstreaming </w:t>
      </w:r>
      <w:r w:rsidR="00AD085E" w:rsidRPr="0061056B">
        <w:rPr>
          <w:rFonts w:ascii="Arial" w:eastAsia="Times New Roman" w:hAnsi="Arial" w:cs="Arial"/>
          <w:b/>
          <w:bCs/>
          <w:kern w:val="0"/>
          <w:lang w:eastAsia="en-IN"/>
          <w14:ligatures w14:val="none"/>
        </w:rPr>
        <w:t xml:space="preserve">Gender </w:t>
      </w:r>
      <w:r w:rsidRPr="0061056B">
        <w:rPr>
          <w:rFonts w:ascii="Arial" w:eastAsia="Times New Roman" w:hAnsi="Arial" w:cs="Arial"/>
          <w:b/>
          <w:bCs/>
          <w:kern w:val="0"/>
          <w:lang w:eastAsia="en-IN"/>
          <w14:ligatures w14:val="none"/>
        </w:rPr>
        <w:t xml:space="preserve">in </w:t>
      </w:r>
      <w:r w:rsidR="008639BD" w:rsidRPr="0061056B">
        <w:rPr>
          <w:rFonts w:ascii="Arial" w:eastAsia="Times New Roman" w:hAnsi="Arial" w:cs="Arial"/>
          <w:b/>
          <w:bCs/>
          <w:kern w:val="0"/>
          <w:lang w:eastAsia="en-IN"/>
          <w14:ligatures w14:val="none"/>
        </w:rPr>
        <w:t xml:space="preserve">Smart </w:t>
      </w:r>
      <w:r w:rsidR="00806052" w:rsidRPr="0061056B">
        <w:rPr>
          <w:rFonts w:ascii="Arial" w:eastAsia="Times New Roman" w:hAnsi="Arial" w:cs="Arial"/>
          <w:b/>
          <w:bCs/>
          <w:kern w:val="0"/>
          <w:lang w:eastAsia="en-IN"/>
          <w14:ligatures w14:val="none"/>
        </w:rPr>
        <w:t>Cities</w:t>
      </w:r>
      <w:r w:rsidR="008639BD" w:rsidRPr="0061056B">
        <w:rPr>
          <w:rFonts w:ascii="Arial" w:eastAsia="Times New Roman" w:hAnsi="Arial" w:cs="Arial"/>
          <w:b/>
          <w:bCs/>
          <w:kern w:val="0"/>
          <w:lang w:eastAsia="en-IN"/>
          <w14:ligatures w14:val="none"/>
        </w:rPr>
        <w:t xml:space="preserve"> </w:t>
      </w:r>
      <w:commentRangeStart w:id="12"/>
      <w:r w:rsidR="008639BD" w:rsidRPr="0061056B">
        <w:rPr>
          <w:rFonts w:ascii="Arial" w:eastAsia="Times New Roman" w:hAnsi="Arial" w:cs="Arial"/>
          <w:b/>
          <w:bCs/>
          <w:kern w:val="0"/>
          <w:lang w:eastAsia="en-IN"/>
          <w14:ligatures w14:val="none"/>
        </w:rPr>
        <w:t>Mission</w:t>
      </w:r>
      <w:commentRangeEnd w:id="12"/>
      <w:r w:rsidR="00024EDB">
        <w:rPr>
          <w:rStyle w:val="CommentReference"/>
        </w:rPr>
        <w:commentReference w:id="12"/>
      </w:r>
      <w:r w:rsidR="00AD085E" w:rsidRPr="0061056B">
        <w:rPr>
          <w:rFonts w:ascii="Arial" w:eastAsia="Times New Roman" w:hAnsi="Arial" w:cs="Arial"/>
          <w:b/>
          <w:bCs/>
          <w:kern w:val="0"/>
          <w:lang w:eastAsia="en-IN"/>
          <w14:ligatures w14:val="none"/>
        </w:rPr>
        <w:t>: Significance and guidelines</w:t>
      </w:r>
    </w:p>
    <w:p w14:paraId="4C1D6344" w14:textId="2FA19551" w:rsidR="005B42CE" w:rsidRPr="0061056B" w:rsidRDefault="009975BB" w:rsidP="005B42CE">
      <w:pPr>
        <w:spacing w:before="100" w:beforeAutospacing="1" w:after="100" w:afterAutospacing="1" w:line="360" w:lineRule="auto"/>
        <w:jc w:val="both"/>
        <w:rPr>
          <w:rFonts w:ascii="Arial" w:hAnsi="Arial" w:cs="Arial"/>
          <w:sz w:val="20"/>
          <w:szCs w:val="20"/>
        </w:rPr>
      </w:pPr>
      <w:r w:rsidRPr="0061056B">
        <w:rPr>
          <w:rFonts w:ascii="Arial" w:eastAsia="Times New Roman" w:hAnsi="Arial" w:cs="Arial"/>
          <w:kern w:val="0"/>
          <w:sz w:val="20"/>
          <w:szCs w:val="20"/>
          <w:lang w:eastAsia="en-IN"/>
          <w14:ligatures w14:val="none"/>
        </w:rPr>
        <w:t>T</w:t>
      </w:r>
      <w:r w:rsidRPr="0061056B">
        <w:rPr>
          <w:rFonts w:ascii="Arial" w:hAnsi="Arial" w:cs="Arial"/>
          <w:sz w:val="20"/>
          <w:szCs w:val="20"/>
        </w:rPr>
        <w:t>he links between urban planning and gender have been acknowledged in the ‘Habitat Agenda and the Millennium</w:t>
      </w:r>
      <w:r w:rsidRPr="0061056B">
        <w:rPr>
          <w:rFonts w:ascii="Arial" w:hAnsi="Arial" w:cs="Arial"/>
          <w:sz w:val="20"/>
          <w:szCs w:val="20"/>
        </w:rPr>
        <w:t> </w:t>
      </w:r>
      <w:r w:rsidRPr="0061056B">
        <w:rPr>
          <w:rFonts w:ascii="Arial" w:hAnsi="Arial" w:cs="Arial"/>
          <w:sz w:val="20"/>
          <w:szCs w:val="20"/>
        </w:rPr>
        <w:t>Development Goals,’ both adopted in 2000 and so in the Sustainable Developments (SDGs)</w:t>
      </w:r>
      <w:r w:rsidR="0052367C" w:rsidRPr="0061056B">
        <w:rPr>
          <w:rFonts w:ascii="Arial" w:hAnsi="Arial" w:cs="Arial"/>
          <w:sz w:val="20"/>
          <w:szCs w:val="20"/>
        </w:rPr>
        <w:t xml:space="preserve">. </w:t>
      </w:r>
      <w:r w:rsidR="00472BA8" w:rsidRPr="0061056B">
        <w:rPr>
          <w:rFonts w:ascii="Arial" w:eastAsia="Times New Roman" w:hAnsi="Arial" w:cs="Arial"/>
          <w:kern w:val="0"/>
          <w:sz w:val="20"/>
          <w:szCs w:val="20"/>
          <w:lang w:eastAsia="en-IN"/>
          <w14:ligatures w14:val="none"/>
        </w:rPr>
        <w:t>The objective of the u</w:t>
      </w:r>
      <w:r w:rsidR="00C34DF3" w:rsidRPr="0061056B">
        <w:rPr>
          <w:rFonts w:ascii="Arial" w:eastAsia="Times New Roman" w:hAnsi="Arial" w:cs="Arial"/>
          <w:kern w:val="0"/>
          <w:sz w:val="20"/>
          <w:szCs w:val="20"/>
          <w:lang w:eastAsia="en-IN"/>
          <w14:ligatures w14:val="none"/>
        </w:rPr>
        <w:t xml:space="preserve">rban planning </w:t>
      </w:r>
      <w:r w:rsidR="00472BA8" w:rsidRPr="0061056B">
        <w:rPr>
          <w:rFonts w:ascii="Arial" w:eastAsia="Times New Roman" w:hAnsi="Arial" w:cs="Arial"/>
          <w:kern w:val="0"/>
          <w:sz w:val="20"/>
          <w:szCs w:val="20"/>
          <w:lang w:eastAsia="en-IN"/>
          <w14:ligatures w14:val="none"/>
        </w:rPr>
        <w:t xml:space="preserve">is to develop </w:t>
      </w:r>
      <w:r w:rsidR="00C34DF3" w:rsidRPr="0061056B">
        <w:rPr>
          <w:rFonts w:ascii="Arial" w:eastAsia="Times New Roman" w:hAnsi="Arial" w:cs="Arial"/>
          <w:kern w:val="0"/>
          <w:sz w:val="20"/>
          <w:szCs w:val="20"/>
          <w:lang w:eastAsia="en-IN"/>
          <w14:ligatures w14:val="none"/>
        </w:rPr>
        <w:t xml:space="preserve">towns and cities </w:t>
      </w:r>
      <w:r w:rsidR="00472BA8" w:rsidRPr="0061056B">
        <w:rPr>
          <w:rFonts w:ascii="Arial" w:eastAsia="Times New Roman" w:hAnsi="Arial" w:cs="Arial"/>
          <w:kern w:val="0"/>
          <w:sz w:val="20"/>
          <w:szCs w:val="20"/>
          <w:lang w:eastAsia="en-IN"/>
          <w14:ligatures w14:val="none"/>
        </w:rPr>
        <w:t xml:space="preserve">while considering the </w:t>
      </w:r>
      <w:r w:rsidR="00C34DF3" w:rsidRPr="0061056B">
        <w:rPr>
          <w:rFonts w:ascii="Arial" w:eastAsia="Times New Roman" w:hAnsi="Arial" w:cs="Arial"/>
          <w:kern w:val="0"/>
          <w:sz w:val="20"/>
          <w:szCs w:val="20"/>
          <w:lang w:eastAsia="en-IN"/>
          <w14:ligatures w14:val="none"/>
        </w:rPr>
        <w:t>sustainab</w:t>
      </w:r>
      <w:r w:rsidR="00472BA8" w:rsidRPr="0061056B">
        <w:rPr>
          <w:rFonts w:ascii="Arial" w:eastAsia="Times New Roman" w:hAnsi="Arial" w:cs="Arial"/>
          <w:kern w:val="0"/>
          <w:sz w:val="20"/>
          <w:szCs w:val="20"/>
          <w:lang w:eastAsia="en-IN"/>
          <w14:ligatures w14:val="none"/>
        </w:rPr>
        <w:t xml:space="preserve">ility </w:t>
      </w:r>
      <w:r w:rsidR="00C34DF3" w:rsidRPr="0061056B">
        <w:rPr>
          <w:rFonts w:ascii="Arial" w:eastAsia="Times New Roman" w:hAnsi="Arial" w:cs="Arial"/>
          <w:kern w:val="0"/>
          <w:sz w:val="20"/>
          <w:szCs w:val="20"/>
          <w:lang w:eastAsia="en-IN"/>
          <w14:ligatures w14:val="none"/>
        </w:rPr>
        <w:t>in terms of</w:t>
      </w:r>
      <w:r w:rsidR="00472BA8" w:rsidRPr="0061056B">
        <w:rPr>
          <w:rFonts w:ascii="Arial" w:eastAsia="Times New Roman" w:hAnsi="Arial" w:cs="Arial"/>
          <w:kern w:val="0"/>
          <w:sz w:val="20"/>
          <w:szCs w:val="20"/>
          <w:lang w:eastAsia="en-IN"/>
          <w14:ligatures w14:val="none"/>
        </w:rPr>
        <w:t xml:space="preserve"> </w:t>
      </w:r>
      <w:r w:rsidR="00C34DF3" w:rsidRPr="0061056B">
        <w:rPr>
          <w:rFonts w:ascii="Arial" w:eastAsia="Times New Roman" w:hAnsi="Arial" w:cs="Arial"/>
          <w:kern w:val="0"/>
          <w:sz w:val="20"/>
          <w:szCs w:val="20"/>
          <w:lang w:eastAsia="en-IN"/>
          <w14:ligatures w14:val="none"/>
        </w:rPr>
        <w:t xml:space="preserve">environment, society, and economy. </w:t>
      </w:r>
      <w:r w:rsidR="005B42CE" w:rsidRPr="0061056B">
        <w:rPr>
          <w:rFonts w:ascii="Arial" w:hAnsi="Arial" w:cs="Arial"/>
          <w:sz w:val="20"/>
          <w:szCs w:val="20"/>
        </w:rPr>
        <w:t>The Global Report on Human Settlements</w:t>
      </w:r>
      <w:r w:rsidR="00176578" w:rsidRPr="0061056B">
        <w:rPr>
          <w:rFonts w:ascii="Arial" w:hAnsi="Arial" w:cs="Arial"/>
          <w:sz w:val="20"/>
          <w:szCs w:val="20"/>
        </w:rPr>
        <w:t xml:space="preserve"> </w:t>
      </w:r>
      <w:r w:rsidR="00176578" w:rsidRPr="0061056B">
        <w:rPr>
          <w:rFonts w:ascii="Arial" w:hAnsi="Arial" w:cs="Arial"/>
          <w:sz w:val="20"/>
          <w:szCs w:val="20"/>
        </w:rPr>
        <w:lastRenderedPageBreak/>
        <w:t>namely ‘</w:t>
      </w:r>
      <w:r w:rsidR="005B42CE" w:rsidRPr="0061056B">
        <w:rPr>
          <w:rFonts w:ascii="Arial" w:hAnsi="Arial" w:cs="Arial"/>
          <w:sz w:val="20"/>
          <w:szCs w:val="20"/>
        </w:rPr>
        <w:t>Planning Sustainable Cities: Policy Directions</w:t>
      </w:r>
      <w:r w:rsidR="00341C1E" w:rsidRPr="0061056B">
        <w:rPr>
          <w:rFonts w:ascii="Arial" w:hAnsi="Arial" w:cs="Arial"/>
          <w:sz w:val="20"/>
          <w:szCs w:val="20"/>
        </w:rPr>
        <w:t>’</w:t>
      </w:r>
      <w:r w:rsidR="003E2138" w:rsidRPr="0061056B">
        <w:rPr>
          <w:rFonts w:ascii="Arial" w:hAnsi="Arial" w:cs="Arial"/>
          <w:sz w:val="20"/>
          <w:szCs w:val="20"/>
        </w:rPr>
        <w:t xml:space="preserve"> (2009)</w:t>
      </w:r>
      <w:r w:rsidR="00341C1E" w:rsidRPr="0061056B">
        <w:rPr>
          <w:rFonts w:ascii="Arial" w:hAnsi="Arial" w:cs="Arial"/>
          <w:sz w:val="20"/>
          <w:szCs w:val="20"/>
        </w:rPr>
        <w:t xml:space="preserve"> </w:t>
      </w:r>
      <w:r w:rsidR="005B42CE" w:rsidRPr="0061056B">
        <w:rPr>
          <w:rFonts w:ascii="Arial" w:hAnsi="Arial" w:cs="Arial"/>
          <w:sz w:val="20"/>
          <w:szCs w:val="20"/>
        </w:rPr>
        <w:t>situates</w:t>
      </w:r>
      <w:r w:rsidR="00472BA8" w:rsidRPr="0061056B">
        <w:rPr>
          <w:rFonts w:ascii="Arial" w:eastAsia="Times New Roman" w:hAnsi="Arial" w:cs="Arial"/>
          <w:kern w:val="0"/>
          <w:sz w:val="20"/>
          <w:szCs w:val="20"/>
          <w:lang w:eastAsia="en-IN"/>
          <w14:ligatures w14:val="none"/>
        </w:rPr>
        <w:t xml:space="preserve"> planning</w:t>
      </w:r>
      <w:r w:rsidR="00B05F81" w:rsidRPr="0061056B">
        <w:rPr>
          <w:rFonts w:ascii="Arial" w:eastAsia="Times New Roman" w:hAnsi="Arial" w:cs="Arial"/>
          <w:kern w:val="0"/>
          <w:sz w:val="20"/>
          <w:szCs w:val="20"/>
          <w:lang w:eastAsia="en-IN"/>
          <w14:ligatures w14:val="none"/>
        </w:rPr>
        <w:t xml:space="preserve"> of urban spaces</w:t>
      </w:r>
      <w:r w:rsidR="00472BA8" w:rsidRPr="0061056B">
        <w:rPr>
          <w:rFonts w:ascii="Arial" w:eastAsia="Times New Roman" w:hAnsi="Arial" w:cs="Arial"/>
          <w:kern w:val="0"/>
          <w:sz w:val="20"/>
          <w:szCs w:val="20"/>
          <w:lang w:eastAsia="en-IN"/>
          <w14:ligatures w14:val="none"/>
        </w:rPr>
        <w:t xml:space="preserve"> as a key </w:t>
      </w:r>
      <w:r w:rsidR="005E3F19" w:rsidRPr="0061056B">
        <w:rPr>
          <w:rFonts w:ascii="Arial" w:eastAsia="Times New Roman" w:hAnsi="Arial" w:cs="Arial"/>
          <w:kern w:val="0"/>
          <w:sz w:val="20"/>
          <w:szCs w:val="20"/>
          <w:lang w:eastAsia="en-IN"/>
          <w14:ligatures w14:val="none"/>
        </w:rPr>
        <w:t>instrument</w:t>
      </w:r>
      <w:r w:rsidR="00472BA8" w:rsidRPr="0061056B">
        <w:rPr>
          <w:rFonts w:ascii="Arial" w:eastAsia="Times New Roman" w:hAnsi="Arial" w:cs="Arial"/>
          <w:kern w:val="0"/>
          <w:sz w:val="20"/>
          <w:szCs w:val="20"/>
          <w:lang w:eastAsia="en-IN"/>
          <w14:ligatures w14:val="none"/>
        </w:rPr>
        <w:t xml:space="preserve"> </w:t>
      </w:r>
      <w:r w:rsidR="00B05F81" w:rsidRPr="0061056B">
        <w:rPr>
          <w:rFonts w:ascii="Arial" w:eastAsia="Times New Roman" w:hAnsi="Arial" w:cs="Arial"/>
          <w:kern w:val="0"/>
          <w:sz w:val="20"/>
          <w:szCs w:val="20"/>
          <w:lang w:eastAsia="en-IN"/>
          <w14:ligatures w14:val="none"/>
        </w:rPr>
        <w:t>for</w:t>
      </w:r>
      <w:r w:rsidR="00472BA8" w:rsidRPr="0061056B">
        <w:rPr>
          <w:rFonts w:ascii="Arial" w:eastAsia="Times New Roman" w:hAnsi="Arial" w:cs="Arial"/>
          <w:kern w:val="0"/>
          <w:sz w:val="20"/>
          <w:szCs w:val="20"/>
          <w:lang w:eastAsia="en-IN"/>
          <w14:ligatures w14:val="none"/>
        </w:rPr>
        <w:t xml:space="preserve"> </w:t>
      </w:r>
      <w:r w:rsidR="005E3F19" w:rsidRPr="0061056B">
        <w:rPr>
          <w:rFonts w:ascii="Arial" w:eastAsia="Times New Roman" w:hAnsi="Arial" w:cs="Arial"/>
          <w:kern w:val="0"/>
          <w:sz w:val="20"/>
          <w:szCs w:val="20"/>
          <w:lang w:eastAsia="en-IN"/>
          <w14:ligatures w14:val="none"/>
        </w:rPr>
        <w:t>addressing</w:t>
      </w:r>
      <w:r w:rsidR="00472BA8" w:rsidRPr="0061056B">
        <w:rPr>
          <w:rFonts w:ascii="Arial" w:eastAsia="Times New Roman" w:hAnsi="Arial" w:cs="Arial"/>
          <w:kern w:val="0"/>
          <w:sz w:val="20"/>
          <w:szCs w:val="20"/>
          <w:lang w:eastAsia="en-IN"/>
          <w14:ligatures w14:val="none"/>
        </w:rPr>
        <w:t xml:space="preserve"> the sustainable urbanization </w:t>
      </w:r>
      <w:r w:rsidR="005E3F19" w:rsidRPr="0061056B">
        <w:rPr>
          <w:rFonts w:ascii="Arial" w:eastAsia="Times New Roman" w:hAnsi="Arial" w:cs="Arial"/>
          <w:kern w:val="0"/>
          <w:sz w:val="20"/>
          <w:szCs w:val="20"/>
          <w:lang w:eastAsia="en-IN"/>
          <w14:ligatures w14:val="none"/>
        </w:rPr>
        <w:t>problems</w:t>
      </w:r>
      <w:r w:rsidR="00472BA8" w:rsidRPr="0061056B">
        <w:rPr>
          <w:rFonts w:ascii="Arial" w:eastAsia="Times New Roman" w:hAnsi="Arial" w:cs="Arial"/>
          <w:kern w:val="0"/>
          <w:sz w:val="20"/>
          <w:szCs w:val="20"/>
          <w:lang w:eastAsia="en-IN"/>
          <w14:ligatures w14:val="none"/>
        </w:rPr>
        <w:t xml:space="preserve"> </w:t>
      </w:r>
      <w:r w:rsidR="00B05F81" w:rsidRPr="0061056B">
        <w:rPr>
          <w:rFonts w:ascii="Arial" w:hAnsi="Arial" w:cs="Arial"/>
          <w:sz w:val="20"/>
          <w:szCs w:val="20"/>
        </w:rPr>
        <w:t>of</w:t>
      </w:r>
      <w:r w:rsidR="00472BA8" w:rsidRPr="0061056B">
        <w:rPr>
          <w:rFonts w:ascii="Arial" w:eastAsia="Times New Roman" w:hAnsi="Arial" w:cs="Arial"/>
          <w:kern w:val="0"/>
          <w:sz w:val="20"/>
          <w:szCs w:val="20"/>
          <w:lang w:eastAsia="en-IN"/>
          <w14:ligatures w14:val="none"/>
        </w:rPr>
        <w:t xml:space="preserve"> cities in the 2</w:t>
      </w:r>
      <w:r w:rsidR="006C2769" w:rsidRPr="0061056B">
        <w:rPr>
          <w:rFonts w:ascii="Arial" w:eastAsia="Times New Roman" w:hAnsi="Arial" w:cs="Arial"/>
          <w:kern w:val="0"/>
          <w:sz w:val="20"/>
          <w:szCs w:val="20"/>
          <w:lang w:eastAsia="en-IN"/>
          <w14:ligatures w14:val="none"/>
        </w:rPr>
        <w:t>1</w:t>
      </w:r>
      <w:r w:rsidR="006C2769" w:rsidRPr="0061056B">
        <w:rPr>
          <w:rFonts w:ascii="Arial" w:eastAsia="Times New Roman" w:hAnsi="Arial" w:cs="Arial"/>
          <w:kern w:val="0"/>
          <w:sz w:val="20"/>
          <w:szCs w:val="20"/>
          <w:vertAlign w:val="superscript"/>
          <w:lang w:eastAsia="en-IN"/>
          <w14:ligatures w14:val="none"/>
        </w:rPr>
        <w:t>st</w:t>
      </w:r>
      <w:r w:rsidR="006C2769" w:rsidRPr="0061056B">
        <w:rPr>
          <w:rFonts w:ascii="Arial" w:eastAsia="Times New Roman" w:hAnsi="Arial" w:cs="Arial"/>
          <w:kern w:val="0"/>
          <w:sz w:val="20"/>
          <w:szCs w:val="20"/>
          <w:lang w:eastAsia="en-IN"/>
          <w14:ligatures w14:val="none"/>
        </w:rPr>
        <w:t xml:space="preserve"> </w:t>
      </w:r>
      <w:r w:rsidR="00B15D33" w:rsidRPr="0061056B">
        <w:rPr>
          <w:rFonts w:ascii="Arial" w:eastAsia="Times New Roman" w:hAnsi="Arial" w:cs="Arial"/>
          <w:kern w:val="0"/>
          <w:sz w:val="20"/>
          <w:szCs w:val="20"/>
          <w:lang w:eastAsia="en-IN"/>
          <w14:ligatures w14:val="none"/>
        </w:rPr>
        <w:t>century</w:t>
      </w:r>
      <w:r w:rsidR="005B42CE" w:rsidRPr="0061056B">
        <w:rPr>
          <w:rFonts w:ascii="Arial" w:eastAsia="Times New Roman" w:hAnsi="Arial" w:cs="Arial"/>
          <w:kern w:val="0"/>
          <w:sz w:val="20"/>
          <w:szCs w:val="20"/>
          <w:lang w:eastAsia="en-IN"/>
          <w14:ligatures w14:val="none"/>
        </w:rPr>
        <w:t>.</w:t>
      </w:r>
      <w:r w:rsidR="00472BA8" w:rsidRPr="0061056B">
        <w:rPr>
          <w:rFonts w:ascii="Arial" w:eastAsia="Times New Roman" w:hAnsi="Arial" w:cs="Arial"/>
          <w:kern w:val="0"/>
          <w:sz w:val="20"/>
          <w:szCs w:val="20"/>
          <w:lang w:eastAsia="en-IN"/>
          <w14:ligatures w14:val="none"/>
        </w:rPr>
        <w:t xml:space="preserve"> </w:t>
      </w:r>
      <w:r w:rsidR="005B42CE" w:rsidRPr="0061056B">
        <w:rPr>
          <w:rFonts w:ascii="Arial" w:hAnsi="Arial" w:cs="Arial"/>
          <w:sz w:val="20"/>
          <w:szCs w:val="20"/>
        </w:rPr>
        <w:t xml:space="preserve">It is now understood that, in </w:t>
      </w:r>
      <w:r w:rsidR="008F34A4" w:rsidRPr="0061056B">
        <w:rPr>
          <w:rFonts w:ascii="Arial" w:hAnsi="Arial" w:cs="Arial"/>
          <w:sz w:val="20"/>
          <w:szCs w:val="20"/>
        </w:rPr>
        <w:t>most of the countries across</w:t>
      </w:r>
      <w:r w:rsidR="005B42CE" w:rsidRPr="0061056B">
        <w:rPr>
          <w:rFonts w:ascii="Arial" w:hAnsi="Arial" w:cs="Arial"/>
          <w:sz w:val="20"/>
          <w:szCs w:val="20"/>
        </w:rPr>
        <w:t xml:space="preserve"> the world, urban planning</w:t>
      </w:r>
      <w:r w:rsidR="008F34A4" w:rsidRPr="0061056B">
        <w:rPr>
          <w:rFonts w:ascii="Arial" w:hAnsi="Arial" w:cs="Arial"/>
          <w:sz w:val="20"/>
          <w:szCs w:val="20"/>
        </w:rPr>
        <w:t xml:space="preserve"> procedures</w:t>
      </w:r>
      <w:r w:rsidR="005B42CE" w:rsidRPr="0061056B">
        <w:rPr>
          <w:rFonts w:ascii="Arial" w:hAnsi="Arial" w:cs="Arial"/>
          <w:sz w:val="20"/>
          <w:szCs w:val="20"/>
        </w:rPr>
        <w:t xml:space="preserve"> have changed very little and are in many</w:t>
      </w:r>
      <w:r w:rsidR="005B42CE" w:rsidRPr="0061056B">
        <w:rPr>
          <w:rFonts w:ascii="Arial" w:hAnsi="Arial" w:cs="Arial"/>
          <w:sz w:val="20"/>
          <w:szCs w:val="20"/>
        </w:rPr>
        <w:t> </w:t>
      </w:r>
      <w:r w:rsidR="005B42CE" w:rsidRPr="0061056B">
        <w:rPr>
          <w:rFonts w:ascii="Arial" w:hAnsi="Arial" w:cs="Arial"/>
          <w:sz w:val="20"/>
          <w:szCs w:val="20"/>
        </w:rPr>
        <w:t>cases part of the problem of cities, rather than a</w:t>
      </w:r>
      <w:r w:rsidR="008F34A4" w:rsidRPr="0061056B">
        <w:rPr>
          <w:rFonts w:ascii="Arial" w:hAnsi="Arial" w:cs="Arial"/>
          <w:sz w:val="20"/>
          <w:szCs w:val="20"/>
        </w:rPr>
        <w:t xml:space="preserve"> solution</w:t>
      </w:r>
      <w:r w:rsidR="005B42CE" w:rsidRPr="0061056B">
        <w:rPr>
          <w:rFonts w:ascii="Arial" w:hAnsi="Arial" w:cs="Arial"/>
          <w:sz w:val="20"/>
          <w:szCs w:val="20"/>
        </w:rPr>
        <w:t xml:space="preserve"> for improvement of society and environment</w:t>
      </w:r>
      <w:r w:rsidR="00C6012D" w:rsidRPr="0061056B">
        <w:rPr>
          <w:rFonts w:ascii="Arial" w:hAnsi="Arial" w:cs="Arial"/>
          <w:sz w:val="20"/>
          <w:szCs w:val="20"/>
        </w:rPr>
        <w:t xml:space="preserve"> (UN-Habitat, 2009)</w:t>
      </w:r>
      <w:r w:rsidR="005B42CE" w:rsidRPr="0061056B">
        <w:rPr>
          <w:rFonts w:ascii="Arial" w:hAnsi="Arial" w:cs="Arial"/>
          <w:sz w:val="20"/>
          <w:szCs w:val="20"/>
        </w:rPr>
        <w:t xml:space="preserve">. </w:t>
      </w:r>
    </w:p>
    <w:p w14:paraId="41A75EB3" w14:textId="37D8DE09" w:rsidR="0088562D" w:rsidRPr="0061056B" w:rsidRDefault="00E01986" w:rsidP="008967F6">
      <w:pPr>
        <w:spacing w:before="100" w:beforeAutospacing="1" w:after="100" w:afterAutospacing="1" w:line="360" w:lineRule="auto"/>
        <w:jc w:val="both"/>
        <w:rPr>
          <w:rFonts w:ascii="Arial" w:hAnsi="Arial" w:cs="Arial"/>
          <w:sz w:val="20"/>
          <w:szCs w:val="20"/>
        </w:rPr>
      </w:pPr>
      <w:r w:rsidRPr="0061056B">
        <w:rPr>
          <w:rFonts w:ascii="Arial" w:hAnsi="Arial" w:cs="Arial"/>
          <w:color w:val="000000" w:themeColor="text1"/>
          <w:sz w:val="20"/>
          <w:szCs w:val="20"/>
        </w:rPr>
        <w:t xml:space="preserve">Future smart cities need to </w:t>
      </w:r>
      <w:r w:rsidRPr="0061056B">
        <w:rPr>
          <w:rFonts w:ascii="Arial" w:hAnsi="Arial" w:cs="Arial"/>
          <w:sz w:val="20"/>
          <w:szCs w:val="20"/>
        </w:rPr>
        <w:t>be designed in gender-sensitive ways, considering the special</w:t>
      </w:r>
      <w:r w:rsidRPr="0061056B">
        <w:rPr>
          <w:rFonts w:ascii="Arial" w:hAnsi="Arial" w:cs="Arial"/>
          <w:sz w:val="20"/>
          <w:szCs w:val="20"/>
        </w:rPr>
        <w:t> </w:t>
      </w:r>
      <w:r w:rsidRPr="0061056B">
        <w:rPr>
          <w:rFonts w:ascii="Arial" w:hAnsi="Arial" w:cs="Arial"/>
          <w:sz w:val="20"/>
          <w:szCs w:val="20"/>
        </w:rPr>
        <w:t xml:space="preserve">requirements </w:t>
      </w:r>
      <w:commentRangeStart w:id="13"/>
      <w:r w:rsidRPr="0061056B">
        <w:rPr>
          <w:rFonts w:ascii="Arial" w:hAnsi="Arial" w:cs="Arial"/>
          <w:sz w:val="20"/>
          <w:szCs w:val="20"/>
        </w:rPr>
        <w:t>of women</w:t>
      </w:r>
      <w:commentRangeEnd w:id="13"/>
      <w:r w:rsidR="00024EDB">
        <w:rPr>
          <w:rStyle w:val="CommentReference"/>
        </w:rPr>
        <w:commentReference w:id="13"/>
      </w:r>
      <w:r w:rsidRPr="0061056B">
        <w:rPr>
          <w:rFonts w:ascii="Arial" w:hAnsi="Arial" w:cs="Arial"/>
          <w:sz w:val="20"/>
          <w:szCs w:val="20"/>
        </w:rPr>
        <w:t xml:space="preserve"> and with a commitment to reduce (or eliminate) the gender-gap. The females are victims of all forms of sexual violence, </w:t>
      </w:r>
      <w:r w:rsidR="00B109BA" w:rsidRPr="0061056B">
        <w:rPr>
          <w:rFonts w:ascii="Arial" w:hAnsi="Arial" w:cs="Arial"/>
          <w:sz w:val="20"/>
          <w:szCs w:val="20"/>
        </w:rPr>
        <w:t xml:space="preserve">ranging </w:t>
      </w:r>
      <w:r w:rsidRPr="0061056B">
        <w:rPr>
          <w:rFonts w:ascii="Arial" w:hAnsi="Arial" w:cs="Arial"/>
          <w:sz w:val="20"/>
          <w:szCs w:val="20"/>
        </w:rPr>
        <w:t>from the physical, visual, and verbal to sexual aggression, in tow</w:t>
      </w:r>
      <w:r w:rsidR="00B109BA" w:rsidRPr="0061056B">
        <w:rPr>
          <w:rFonts w:ascii="Arial" w:hAnsi="Arial" w:cs="Arial"/>
          <w:sz w:val="20"/>
          <w:szCs w:val="20"/>
        </w:rPr>
        <w:t>ns</w:t>
      </w:r>
      <w:r w:rsidRPr="0061056B">
        <w:rPr>
          <w:rFonts w:ascii="Arial" w:hAnsi="Arial" w:cs="Arial"/>
          <w:sz w:val="20"/>
          <w:szCs w:val="20"/>
        </w:rPr>
        <w:t>,</w:t>
      </w:r>
      <w:r w:rsidR="00B109BA" w:rsidRPr="0061056B">
        <w:rPr>
          <w:rFonts w:ascii="Arial" w:hAnsi="Arial" w:cs="Arial"/>
          <w:sz w:val="20"/>
          <w:szCs w:val="20"/>
        </w:rPr>
        <w:t xml:space="preserve"> in</w:t>
      </w:r>
      <w:r w:rsidRPr="0061056B">
        <w:rPr>
          <w:rFonts w:ascii="Arial" w:hAnsi="Arial" w:cs="Arial"/>
          <w:sz w:val="20"/>
          <w:szCs w:val="20"/>
        </w:rPr>
        <w:t xml:space="preserve"> the</w:t>
      </w:r>
      <w:r w:rsidR="00B109BA" w:rsidRPr="0061056B">
        <w:rPr>
          <w:rFonts w:ascii="Arial" w:hAnsi="Arial" w:cs="Arial"/>
          <w:sz w:val="20"/>
          <w:szCs w:val="20"/>
        </w:rPr>
        <w:t xml:space="preserve"> </w:t>
      </w:r>
      <w:r w:rsidRPr="0061056B">
        <w:rPr>
          <w:rFonts w:ascii="Arial" w:hAnsi="Arial" w:cs="Arial"/>
          <w:sz w:val="20"/>
          <w:szCs w:val="20"/>
        </w:rPr>
        <w:t xml:space="preserve">public transport and in their neighbourhoods. This </w:t>
      </w:r>
      <w:commentRangeStart w:id="15"/>
      <w:r w:rsidR="006F55E7" w:rsidRPr="0061056B">
        <w:rPr>
          <w:rFonts w:ascii="Arial" w:hAnsi="Arial" w:cs="Arial"/>
          <w:sz w:val="20"/>
          <w:szCs w:val="20"/>
        </w:rPr>
        <w:t xml:space="preserve">(SCM) </w:t>
      </w:r>
      <w:commentRangeEnd w:id="15"/>
      <w:r w:rsidR="00024EDB">
        <w:rPr>
          <w:rStyle w:val="CommentReference"/>
        </w:rPr>
        <w:commentReference w:id="15"/>
      </w:r>
      <w:r w:rsidR="002E33DD" w:rsidRPr="0061056B">
        <w:rPr>
          <w:rFonts w:ascii="Arial" w:hAnsi="Arial" w:cs="Arial"/>
          <w:sz w:val="20"/>
          <w:szCs w:val="20"/>
        </w:rPr>
        <w:t xml:space="preserve">presents </w:t>
      </w:r>
      <w:r w:rsidRPr="0061056B">
        <w:rPr>
          <w:rFonts w:ascii="Arial" w:hAnsi="Arial" w:cs="Arial"/>
          <w:sz w:val="20"/>
          <w:szCs w:val="20"/>
        </w:rPr>
        <w:t>a unique opportunity to reconfigure the urban environment in a gender-sensitive manner, contributing to women’s and girls’ safety</w:t>
      </w:r>
      <w:r w:rsidRPr="0061056B">
        <w:rPr>
          <w:rFonts w:ascii="Arial" w:hAnsi="Arial" w:cs="Arial"/>
          <w:sz w:val="20"/>
          <w:szCs w:val="20"/>
        </w:rPr>
        <w:t> </w:t>
      </w:r>
      <w:r w:rsidRPr="0061056B">
        <w:rPr>
          <w:rFonts w:ascii="Arial" w:hAnsi="Arial" w:cs="Arial"/>
          <w:sz w:val="20"/>
          <w:szCs w:val="20"/>
        </w:rPr>
        <w:t xml:space="preserve">and accessibility </w:t>
      </w:r>
      <w:r w:rsidR="0088562D" w:rsidRPr="0061056B">
        <w:rPr>
          <w:rFonts w:ascii="Arial" w:hAnsi="Arial" w:cs="Arial"/>
          <w:sz w:val="20"/>
          <w:szCs w:val="20"/>
        </w:rPr>
        <w:t>(UN Women</w:t>
      </w:r>
      <w:r w:rsidR="00A2272A" w:rsidRPr="0061056B">
        <w:rPr>
          <w:rFonts w:ascii="Arial" w:hAnsi="Arial" w:cs="Arial"/>
          <w:sz w:val="20"/>
          <w:szCs w:val="20"/>
        </w:rPr>
        <w:t>,</w:t>
      </w:r>
      <w:r w:rsidR="0088562D" w:rsidRPr="0061056B">
        <w:rPr>
          <w:rFonts w:ascii="Arial" w:hAnsi="Arial" w:cs="Arial"/>
          <w:sz w:val="20"/>
          <w:szCs w:val="20"/>
        </w:rPr>
        <w:t xml:space="preserve"> India Violence against Women Programme Team, 2017)</w:t>
      </w:r>
    </w:p>
    <w:p w14:paraId="0CA4A25A" w14:textId="65FD4E07" w:rsidR="0048447B" w:rsidRPr="0061056B" w:rsidRDefault="00266956" w:rsidP="008967F6">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1056B">
        <w:rPr>
          <w:rFonts w:ascii="Arial" w:eastAsia="Times New Roman" w:hAnsi="Arial" w:cs="Arial"/>
          <w:kern w:val="0"/>
          <w:sz w:val="20"/>
          <w:szCs w:val="20"/>
          <w:lang w:eastAsia="en-IN"/>
          <w14:ligatures w14:val="none"/>
        </w:rPr>
        <w:t>Gender mainstreaming in</w:t>
      </w:r>
      <w:r w:rsidRPr="0061056B">
        <w:rPr>
          <w:rFonts w:ascii="Arial" w:eastAsia="Times New Roman" w:hAnsi="Arial" w:cs="Arial"/>
          <w:kern w:val="0"/>
          <w:sz w:val="20"/>
          <w:szCs w:val="20"/>
          <w:lang w:eastAsia="en-IN"/>
          <w14:ligatures w14:val="none"/>
        </w:rPr>
        <w:t> </w:t>
      </w:r>
      <w:r w:rsidRPr="0061056B">
        <w:rPr>
          <w:rFonts w:ascii="Arial" w:eastAsia="Times New Roman" w:hAnsi="Arial" w:cs="Arial"/>
          <w:kern w:val="0"/>
          <w:sz w:val="20"/>
          <w:szCs w:val="20"/>
          <w:lang w:eastAsia="en-IN"/>
          <w14:ligatures w14:val="none"/>
        </w:rPr>
        <w:t>urban planning is essential for equitable and inclusive cities</w:t>
      </w:r>
      <w:r w:rsidR="008F34A4" w:rsidRPr="0061056B">
        <w:rPr>
          <w:rFonts w:ascii="Arial" w:eastAsia="Times New Roman" w:hAnsi="Arial" w:cs="Arial"/>
          <w:kern w:val="0"/>
          <w:sz w:val="20"/>
          <w:szCs w:val="20"/>
          <w:lang w:eastAsia="en-IN"/>
          <w14:ligatures w14:val="none"/>
        </w:rPr>
        <w:t xml:space="preserve"> as</w:t>
      </w:r>
      <w:r w:rsidR="008F34A4" w:rsidRPr="0061056B">
        <w:rPr>
          <w:rFonts w:ascii="Arial" w:hAnsi="Arial" w:cs="Arial"/>
          <w:color w:val="000000" w:themeColor="text1"/>
          <w:sz w:val="20"/>
          <w:szCs w:val="20"/>
        </w:rPr>
        <w:t xml:space="preserve"> </w:t>
      </w:r>
      <w:r w:rsidR="006F5964" w:rsidRPr="0061056B">
        <w:rPr>
          <w:rFonts w:ascii="Arial" w:hAnsi="Arial" w:cs="Arial"/>
          <w:color w:val="000000" w:themeColor="text1"/>
          <w:sz w:val="20"/>
          <w:szCs w:val="20"/>
        </w:rPr>
        <w:t>w</w:t>
      </w:r>
      <w:r w:rsidR="008F34A4" w:rsidRPr="0061056B">
        <w:rPr>
          <w:rFonts w:ascii="Arial" w:hAnsi="Arial" w:cs="Arial"/>
          <w:color w:val="000000" w:themeColor="text1"/>
          <w:sz w:val="20"/>
          <w:szCs w:val="20"/>
        </w:rPr>
        <w:t>omen accounted for just under</w:t>
      </w:r>
      <w:r w:rsidR="008F34A4" w:rsidRPr="0061056B">
        <w:rPr>
          <w:rFonts w:ascii="Arial" w:hAnsi="Arial" w:cs="Arial"/>
          <w:color w:val="000000" w:themeColor="text1"/>
          <w:sz w:val="20"/>
          <w:szCs w:val="20"/>
        </w:rPr>
        <w:t> </w:t>
      </w:r>
      <w:r w:rsidR="008F34A4" w:rsidRPr="0061056B">
        <w:rPr>
          <w:rFonts w:ascii="Arial" w:hAnsi="Arial" w:cs="Arial"/>
          <w:color w:val="000000" w:themeColor="text1"/>
          <w:sz w:val="20"/>
          <w:szCs w:val="20"/>
        </w:rPr>
        <w:t xml:space="preserve">half of India’s urban population. </w:t>
      </w:r>
      <w:r w:rsidR="00BC2E00" w:rsidRPr="0061056B">
        <w:rPr>
          <w:rFonts w:ascii="Arial" w:eastAsia="Times New Roman" w:hAnsi="Arial" w:cs="Arial"/>
          <w:kern w:val="0"/>
          <w:sz w:val="20"/>
          <w:szCs w:val="20"/>
          <w:lang w:eastAsia="en-IN"/>
          <w14:ligatures w14:val="none"/>
        </w:rPr>
        <w:t>By</w:t>
      </w:r>
      <w:r w:rsidRPr="0061056B">
        <w:rPr>
          <w:rFonts w:ascii="Arial" w:eastAsia="Times New Roman" w:hAnsi="Arial" w:cs="Arial"/>
          <w:kern w:val="0"/>
          <w:sz w:val="20"/>
          <w:szCs w:val="20"/>
          <w:lang w:eastAsia="en-IN"/>
          <w14:ligatures w14:val="none"/>
        </w:rPr>
        <w:t> </w:t>
      </w:r>
      <w:r w:rsidRPr="0061056B">
        <w:rPr>
          <w:rFonts w:ascii="Arial" w:eastAsia="Times New Roman" w:hAnsi="Arial" w:cs="Arial"/>
          <w:kern w:val="0"/>
          <w:sz w:val="20"/>
          <w:szCs w:val="20"/>
          <w:lang w:eastAsia="en-IN"/>
          <w14:ligatures w14:val="none"/>
        </w:rPr>
        <w:t>mainstreaming of gender in policy formulation, the specific needs of each gender are acknowledged, and equal access to resources and services are promoted.</w:t>
      </w:r>
      <w:r w:rsidR="0057294C" w:rsidRPr="0061056B">
        <w:rPr>
          <w:rFonts w:ascii="Arial" w:eastAsia="Times New Roman" w:hAnsi="Arial" w:cs="Arial"/>
          <w:kern w:val="0"/>
          <w:sz w:val="20"/>
          <w:szCs w:val="20"/>
          <w:lang w:eastAsia="en-IN"/>
          <w14:ligatures w14:val="none"/>
        </w:rPr>
        <w:t xml:space="preserve"> </w:t>
      </w:r>
      <w:r w:rsidR="00BC2E00" w:rsidRPr="0061056B">
        <w:rPr>
          <w:rFonts w:ascii="Arial" w:eastAsia="Times New Roman" w:hAnsi="Arial" w:cs="Arial"/>
          <w:kern w:val="0"/>
          <w:sz w:val="20"/>
          <w:szCs w:val="20"/>
          <w:lang w:eastAsia="en-IN"/>
          <w14:ligatures w14:val="none"/>
        </w:rPr>
        <w:t>This approach gives women and marginalized communities more influence over decision-making</w:t>
      </w:r>
      <w:r w:rsidR="00BC2E00" w:rsidRPr="0061056B">
        <w:rPr>
          <w:rFonts w:ascii="Arial" w:eastAsia="Times New Roman" w:hAnsi="Arial" w:cs="Arial"/>
          <w:kern w:val="0"/>
          <w:sz w:val="20"/>
          <w:szCs w:val="20"/>
          <w:lang w:eastAsia="en-IN"/>
          <w14:ligatures w14:val="none"/>
        </w:rPr>
        <w:t> </w:t>
      </w:r>
      <w:r w:rsidR="00BC2E00" w:rsidRPr="0061056B">
        <w:rPr>
          <w:rFonts w:ascii="Arial" w:eastAsia="Times New Roman" w:hAnsi="Arial" w:cs="Arial"/>
          <w:kern w:val="0"/>
          <w:sz w:val="20"/>
          <w:szCs w:val="20"/>
          <w:lang w:eastAsia="en-IN"/>
          <w14:ligatures w14:val="none"/>
        </w:rPr>
        <w:t>processes, resulting in safer and more inclusive urban areas. In addition to this,</w:t>
      </w:r>
      <w:r w:rsidR="00BC2E00" w:rsidRPr="0061056B">
        <w:rPr>
          <w:rFonts w:ascii="Arial" w:eastAsia="Times New Roman" w:hAnsi="Arial" w:cs="Arial"/>
          <w:kern w:val="0"/>
          <w:sz w:val="20"/>
          <w:szCs w:val="20"/>
          <w:lang w:eastAsia="en-IN"/>
          <w14:ligatures w14:val="none"/>
        </w:rPr>
        <w:t> </w:t>
      </w:r>
      <w:r w:rsidR="00BC2E00" w:rsidRPr="0061056B">
        <w:rPr>
          <w:rFonts w:ascii="Arial" w:eastAsia="Times New Roman" w:hAnsi="Arial" w:cs="Arial"/>
          <w:kern w:val="0"/>
          <w:sz w:val="20"/>
          <w:szCs w:val="20"/>
          <w:lang w:eastAsia="en-IN"/>
          <w14:ligatures w14:val="none"/>
        </w:rPr>
        <w:t xml:space="preserve">gender-focused urban planning also improves the quality of life </w:t>
      </w:r>
      <w:r w:rsidR="00FE773D" w:rsidRPr="0061056B">
        <w:rPr>
          <w:rFonts w:ascii="Arial" w:eastAsia="Times New Roman" w:hAnsi="Arial" w:cs="Arial"/>
          <w:kern w:val="0"/>
          <w:sz w:val="20"/>
          <w:szCs w:val="20"/>
          <w:lang w:eastAsia="en-IN"/>
          <w14:ligatures w14:val="none"/>
        </w:rPr>
        <w:t>in</w:t>
      </w:r>
      <w:r w:rsidR="00BC2E00" w:rsidRPr="0061056B">
        <w:rPr>
          <w:rFonts w:ascii="Arial" w:eastAsia="Times New Roman" w:hAnsi="Arial" w:cs="Arial"/>
          <w:kern w:val="0"/>
          <w:sz w:val="20"/>
          <w:szCs w:val="20"/>
          <w:lang w:eastAsia="en-IN"/>
          <w14:ligatures w14:val="none"/>
        </w:rPr>
        <w:t xml:space="preserve"> terms of safety, transportation, dwelling, </w:t>
      </w:r>
      <w:r w:rsidR="00806D21" w:rsidRPr="0061056B">
        <w:rPr>
          <w:rFonts w:ascii="Arial" w:eastAsia="Times New Roman" w:hAnsi="Arial" w:cs="Arial"/>
          <w:kern w:val="0"/>
          <w:sz w:val="20"/>
          <w:szCs w:val="20"/>
          <w:lang w:eastAsia="en-IN"/>
          <w14:ligatures w14:val="none"/>
        </w:rPr>
        <w:t xml:space="preserve">health </w:t>
      </w:r>
      <w:r w:rsidR="00BC2E00" w:rsidRPr="0061056B">
        <w:rPr>
          <w:rFonts w:ascii="Arial" w:eastAsia="Times New Roman" w:hAnsi="Arial" w:cs="Arial"/>
          <w:kern w:val="0"/>
          <w:sz w:val="20"/>
          <w:szCs w:val="20"/>
          <w:lang w:eastAsia="en-IN"/>
          <w14:ligatures w14:val="none"/>
        </w:rPr>
        <w:t xml:space="preserve">and cleanliness, and </w:t>
      </w:r>
      <w:r w:rsidR="00806D21" w:rsidRPr="0061056B">
        <w:rPr>
          <w:rFonts w:ascii="Arial" w:eastAsia="Times New Roman" w:hAnsi="Arial" w:cs="Arial"/>
          <w:kern w:val="0"/>
          <w:sz w:val="20"/>
          <w:szCs w:val="20"/>
          <w:lang w:eastAsia="en-IN"/>
          <w14:ligatures w14:val="none"/>
        </w:rPr>
        <w:t>over-all community well-being</w:t>
      </w:r>
      <w:r w:rsidR="00BC2E00" w:rsidRPr="0061056B">
        <w:rPr>
          <w:rFonts w:ascii="Arial" w:eastAsia="Times New Roman" w:hAnsi="Arial" w:cs="Arial"/>
          <w:kern w:val="0"/>
          <w:sz w:val="20"/>
          <w:szCs w:val="20"/>
          <w:lang w:eastAsia="en-IN"/>
          <w14:ligatures w14:val="none"/>
        </w:rPr>
        <w:t xml:space="preserve">. </w:t>
      </w:r>
    </w:p>
    <w:p w14:paraId="61AE932B" w14:textId="1F2D56F9" w:rsidR="00A556B9" w:rsidRPr="0061056B" w:rsidRDefault="00C34DF3" w:rsidP="008967F6">
      <w:pPr>
        <w:spacing w:before="100" w:beforeAutospacing="1" w:after="100" w:afterAutospacing="1" w:line="360" w:lineRule="auto"/>
        <w:jc w:val="both"/>
        <w:rPr>
          <w:rFonts w:ascii="Arial" w:eastAsia="Times New Roman" w:hAnsi="Arial" w:cs="Arial"/>
          <w:color w:val="000000" w:themeColor="text1"/>
          <w:kern w:val="0"/>
          <w:sz w:val="20"/>
          <w:szCs w:val="20"/>
          <w:lang w:eastAsia="en-IN"/>
          <w14:ligatures w14:val="none"/>
        </w:rPr>
      </w:pPr>
      <w:r w:rsidRPr="0061056B">
        <w:rPr>
          <w:rFonts w:ascii="Arial" w:eastAsia="Times New Roman" w:hAnsi="Arial" w:cs="Arial"/>
          <w:kern w:val="0"/>
          <w:sz w:val="20"/>
          <w:szCs w:val="20"/>
          <w:lang w:eastAsia="en-IN"/>
          <w14:ligatures w14:val="none"/>
        </w:rPr>
        <w:t xml:space="preserve">By incorporating gender perspectives into planning and policy formulation, </w:t>
      </w:r>
      <w:commentRangeStart w:id="16"/>
      <w:r w:rsidRPr="0061056B">
        <w:rPr>
          <w:rFonts w:ascii="Arial" w:eastAsia="Times New Roman" w:hAnsi="Arial" w:cs="Arial"/>
          <w:kern w:val="0"/>
          <w:sz w:val="20"/>
          <w:szCs w:val="20"/>
          <w:lang w:eastAsia="en-IN"/>
          <w14:ligatures w14:val="none"/>
        </w:rPr>
        <w:t xml:space="preserve">the mission </w:t>
      </w:r>
      <w:commentRangeEnd w:id="16"/>
      <w:r w:rsidR="005E5AC6">
        <w:rPr>
          <w:rStyle w:val="CommentReference"/>
        </w:rPr>
        <w:commentReference w:id="16"/>
      </w:r>
      <w:r w:rsidRPr="0061056B">
        <w:rPr>
          <w:rFonts w:ascii="Arial" w:eastAsia="Times New Roman" w:hAnsi="Arial" w:cs="Arial"/>
          <w:kern w:val="0"/>
          <w:sz w:val="20"/>
          <w:szCs w:val="20"/>
          <w:lang w:eastAsia="en-IN"/>
          <w14:ligatures w14:val="none"/>
        </w:rPr>
        <w:t xml:space="preserve">aims to improve equitable access to resources and services (GOI, </w:t>
      </w:r>
      <w:proofErr w:type="spellStart"/>
      <w:r w:rsidRPr="0061056B">
        <w:rPr>
          <w:rFonts w:ascii="Arial" w:eastAsia="Times New Roman" w:hAnsi="Arial" w:cs="Arial"/>
          <w:kern w:val="0"/>
          <w:sz w:val="20"/>
          <w:szCs w:val="20"/>
          <w:lang w:eastAsia="en-IN"/>
          <w14:ligatures w14:val="none"/>
        </w:rPr>
        <w:t>M</w:t>
      </w:r>
      <w:r w:rsidR="00C96EF0" w:rsidRPr="0061056B">
        <w:rPr>
          <w:rFonts w:ascii="Arial" w:eastAsia="Times New Roman" w:hAnsi="Arial" w:cs="Arial"/>
          <w:kern w:val="0"/>
          <w:sz w:val="20"/>
          <w:szCs w:val="20"/>
          <w:lang w:eastAsia="en-IN"/>
          <w14:ligatures w14:val="none"/>
        </w:rPr>
        <w:t>o</w:t>
      </w:r>
      <w:r w:rsidRPr="0061056B">
        <w:rPr>
          <w:rFonts w:ascii="Arial" w:eastAsia="Times New Roman" w:hAnsi="Arial" w:cs="Arial"/>
          <w:kern w:val="0"/>
          <w:sz w:val="20"/>
          <w:szCs w:val="20"/>
          <w:lang w:eastAsia="en-IN"/>
          <w14:ligatures w14:val="none"/>
        </w:rPr>
        <w:t>UD</w:t>
      </w:r>
      <w:proofErr w:type="spellEnd"/>
      <w:r w:rsidRPr="0061056B">
        <w:rPr>
          <w:rFonts w:ascii="Arial" w:eastAsia="Times New Roman" w:hAnsi="Arial" w:cs="Arial"/>
          <w:kern w:val="0"/>
          <w:sz w:val="20"/>
          <w:szCs w:val="20"/>
          <w:lang w:eastAsia="en-IN"/>
          <w14:ligatures w14:val="none"/>
        </w:rPr>
        <w:t xml:space="preserve">, 2015). </w:t>
      </w:r>
      <w:r w:rsidR="00DC07F1" w:rsidRPr="0061056B">
        <w:rPr>
          <w:rFonts w:ascii="Arial" w:eastAsia="Times New Roman" w:hAnsi="Arial" w:cs="Arial"/>
          <w:kern w:val="0"/>
          <w:sz w:val="20"/>
          <w:szCs w:val="20"/>
          <w:lang w:eastAsia="en-IN"/>
          <w14:ligatures w14:val="none"/>
        </w:rPr>
        <w:t xml:space="preserve">The </w:t>
      </w:r>
      <w:r w:rsidR="002E33DD" w:rsidRPr="0061056B">
        <w:rPr>
          <w:rFonts w:ascii="Arial" w:eastAsia="Times New Roman" w:hAnsi="Arial" w:cs="Arial"/>
          <w:kern w:val="0"/>
          <w:sz w:val="20"/>
          <w:szCs w:val="20"/>
          <w:lang w:eastAsia="en-IN"/>
          <w14:ligatures w14:val="none"/>
        </w:rPr>
        <w:t>S</w:t>
      </w:r>
      <w:r w:rsidR="00DC07F1" w:rsidRPr="0061056B">
        <w:rPr>
          <w:rFonts w:ascii="Arial" w:eastAsia="Times New Roman" w:hAnsi="Arial" w:cs="Arial"/>
          <w:kern w:val="0"/>
          <w:sz w:val="20"/>
          <w:szCs w:val="20"/>
          <w:lang w:eastAsia="en-IN"/>
          <w14:ligatures w14:val="none"/>
        </w:rPr>
        <w:t xml:space="preserve">mart </w:t>
      </w:r>
      <w:r w:rsidR="002E33DD" w:rsidRPr="0061056B">
        <w:rPr>
          <w:rFonts w:ascii="Arial" w:eastAsia="Times New Roman" w:hAnsi="Arial" w:cs="Arial"/>
          <w:kern w:val="0"/>
          <w:sz w:val="20"/>
          <w:szCs w:val="20"/>
          <w:lang w:eastAsia="en-IN"/>
          <w14:ligatures w14:val="none"/>
        </w:rPr>
        <w:t>C</w:t>
      </w:r>
      <w:r w:rsidR="00DC07F1" w:rsidRPr="0061056B">
        <w:rPr>
          <w:rFonts w:ascii="Arial" w:eastAsia="Times New Roman" w:hAnsi="Arial" w:cs="Arial"/>
          <w:kern w:val="0"/>
          <w:sz w:val="20"/>
          <w:szCs w:val="20"/>
          <w:lang w:eastAsia="en-IN"/>
          <w14:ligatures w14:val="none"/>
        </w:rPr>
        <w:t xml:space="preserve">ities </w:t>
      </w:r>
      <w:r w:rsidR="002E33DD" w:rsidRPr="0061056B">
        <w:rPr>
          <w:rFonts w:ascii="Arial" w:eastAsia="Times New Roman" w:hAnsi="Arial" w:cs="Arial"/>
          <w:kern w:val="0"/>
          <w:sz w:val="20"/>
          <w:szCs w:val="20"/>
          <w:lang w:eastAsia="en-IN"/>
          <w14:ligatures w14:val="none"/>
        </w:rPr>
        <w:t>M</w:t>
      </w:r>
      <w:r w:rsidR="00DC07F1" w:rsidRPr="0061056B">
        <w:rPr>
          <w:rFonts w:ascii="Arial" w:eastAsia="Times New Roman" w:hAnsi="Arial" w:cs="Arial"/>
          <w:kern w:val="0"/>
          <w:sz w:val="20"/>
          <w:szCs w:val="20"/>
          <w:lang w:eastAsia="en-IN"/>
          <w14:ligatures w14:val="none"/>
        </w:rPr>
        <w:t xml:space="preserve">ission is a step toward achieving various </w:t>
      </w:r>
      <w:r w:rsidR="00FD01E5" w:rsidRPr="0061056B">
        <w:rPr>
          <w:rFonts w:ascii="Arial" w:eastAsia="Times New Roman" w:hAnsi="Arial" w:cs="Arial"/>
          <w:kern w:val="0"/>
          <w:sz w:val="20"/>
          <w:szCs w:val="20"/>
          <w:lang w:eastAsia="en-IN"/>
          <w14:ligatures w14:val="none"/>
        </w:rPr>
        <w:t>targets</w:t>
      </w:r>
      <w:r w:rsidR="00DC07F1" w:rsidRPr="0061056B">
        <w:rPr>
          <w:rFonts w:ascii="Arial" w:eastAsia="Times New Roman" w:hAnsi="Arial" w:cs="Arial"/>
          <w:kern w:val="0"/>
          <w:sz w:val="20"/>
          <w:szCs w:val="20"/>
          <w:lang w:eastAsia="en-IN"/>
          <w14:ligatures w14:val="none"/>
        </w:rPr>
        <w:t xml:space="preserve"> </w:t>
      </w:r>
      <w:r w:rsidR="00C96EF0" w:rsidRPr="0061056B">
        <w:rPr>
          <w:rFonts w:ascii="Arial" w:eastAsia="Times New Roman" w:hAnsi="Arial" w:cs="Arial"/>
          <w:kern w:val="0"/>
          <w:sz w:val="20"/>
          <w:szCs w:val="20"/>
          <w:lang w:eastAsia="en-IN"/>
          <w14:ligatures w14:val="none"/>
        </w:rPr>
        <w:t xml:space="preserve">discussed </w:t>
      </w:r>
      <w:r w:rsidR="00DC07F1" w:rsidRPr="0061056B">
        <w:rPr>
          <w:rFonts w:ascii="Arial" w:eastAsia="Times New Roman" w:hAnsi="Arial" w:cs="Arial"/>
          <w:kern w:val="0"/>
          <w:sz w:val="20"/>
          <w:szCs w:val="20"/>
          <w:lang w:eastAsia="en-IN"/>
          <w14:ligatures w14:val="none"/>
        </w:rPr>
        <w:t xml:space="preserve">in the </w:t>
      </w:r>
      <w:r w:rsidRPr="0061056B">
        <w:rPr>
          <w:rFonts w:ascii="Arial" w:eastAsia="Times New Roman" w:hAnsi="Arial" w:cs="Arial"/>
          <w:kern w:val="0"/>
          <w:sz w:val="20"/>
          <w:szCs w:val="20"/>
          <w:lang w:eastAsia="en-IN"/>
          <w14:ligatures w14:val="none"/>
        </w:rPr>
        <w:t>Sustainable</w:t>
      </w:r>
      <w:r w:rsidR="00DC07F1" w:rsidRPr="0061056B">
        <w:rPr>
          <w:rFonts w:ascii="Arial" w:eastAsia="Times New Roman" w:hAnsi="Arial" w:cs="Arial"/>
          <w:kern w:val="0"/>
          <w:sz w:val="20"/>
          <w:szCs w:val="20"/>
          <w:lang w:eastAsia="en-IN"/>
          <w14:ligatures w14:val="none"/>
        </w:rPr>
        <w:t xml:space="preserve"> Development Goal</w:t>
      </w:r>
      <w:r w:rsidR="006921D9" w:rsidRPr="0061056B">
        <w:rPr>
          <w:rFonts w:ascii="Arial" w:eastAsia="Times New Roman" w:hAnsi="Arial" w:cs="Arial"/>
          <w:kern w:val="0"/>
          <w:sz w:val="20"/>
          <w:szCs w:val="20"/>
          <w:lang w:eastAsia="en-IN"/>
          <w14:ligatures w14:val="none"/>
        </w:rPr>
        <w:t>s</w:t>
      </w:r>
      <w:r w:rsidR="00FD01E5" w:rsidRPr="0061056B">
        <w:rPr>
          <w:rFonts w:ascii="Arial" w:eastAsia="Times New Roman" w:hAnsi="Arial" w:cs="Arial"/>
          <w:kern w:val="0"/>
          <w:sz w:val="20"/>
          <w:szCs w:val="20"/>
          <w:lang w:eastAsia="en-IN"/>
          <w14:ligatures w14:val="none"/>
        </w:rPr>
        <w:t xml:space="preserve"> such as </w:t>
      </w:r>
      <w:r w:rsidR="00A556B9" w:rsidRPr="0061056B">
        <w:rPr>
          <w:rFonts w:ascii="Arial" w:eastAsia="Times New Roman" w:hAnsi="Arial" w:cs="Arial"/>
          <w:kern w:val="0"/>
          <w:sz w:val="20"/>
          <w:szCs w:val="20"/>
          <w:lang w:eastAsia="en-IN"/>
          <w14:ligatures w14:val="none"/>
        </w:rPr>
        <w:t>SDG</w:t>
      </w:r>
      <w:r w:rsidR="00FD01E5" w:rsidRPr="0061056B">
        <w:rPr>
          <w:rFonts w:ascii="Arial" w:eastAsia="Times New Roman" w:hAnsi="Arial" w:cs="Arial"/>
          <w:kern w:val="0"/>
          <w:sz w:val="20"/>
          <w:szCs w:val="20"/>
          <w:lang w:eastAsia="en-IN"/>
          <w14:ligatures w14:val="none"/>
        </w:rPr>
        <w:t xml:space="preserve"> </w:t>
      </w:r>
      <w:r w:rsidR="00A556B9" w:rsidRPr="0061056B">
        <w:rPr>
          <w:rFonts w:ascii="Arial" w:eastAsia="Times New Roman" w:hAnsi="Arial" w:cs="Arial"/>
          <w:kern w:val="0"/>
          <w:sz w:val="20"/>
          <w:szCs w:val="20"/>
          <w:lang w:eastAsia="en-IN"/>
          <w14:ligatures w14:val="none"/>
        </w:rPr>
        <w:t>11</w:t>
      </w:r>
      <w:r w:rsidR="00FD01E5" w:rsidRPr="0061056B">
        <w:rPr>
          <w:rFonts w:ascii="Arial" w:eastAsia="Times New Roman" w:hAnsi="Arial" w:cs="Arial"/>
          <w:kern w:val="0"/>
          <w:sz w:val="20"/>
          <w:szCs w:val="20"/>
          <w:lang w:eastAsia="en-IN"/>
          <w14:ligatures w14:val="none"/>
        </w:rPr>
        <w:t xml:space="preserve">. </w:t>
      </w:r>
      <w:r w:rsidR="00A556B9" w:rsidRPr="0061056B">
        <w:rPr>
          <w:rFonts w:ascii="Arial" w:eastAsia="Times New Roman" w:hAnsi="Arial" w:cs="Arial"/>
          <w:kern w:val="0"/>
          <w:sz w:val="20"/>
          <w:szCs w:val="20"/>
          <w:lang w:eastAsia="en-IN"/>
          <w14:ligatures w14:val="none"/>
        </w:rPr>
        <w:t>The integration of gender mainstreaming in policies and practices can support the</w:t>
      </w:r>
      <w:r w:rsidR="00A556B9" w:rsidRPr="0061056B">
        <w:rPr>
          <w:rFonts w:ascii="Arial" w:eastAsia="Times New Roman" w:hAnsi="Arial" w:cs="Arial"/>
          <w:kern w:val="0"/>
          <w:sz w:val="20"/>
          <w:szCs w:val="20"/>
          <w:lang w:eastAsia="en-IN"/>
          <w14:ligatures w14:val="none"/>
        </w:rPr>
        <w:t> </w:t>
      </w:r>
      <w:r w:rsidR="00A556B9" w:rsidRPr="0061056B">
        <w:rPr>
          <w:rFonts w:ascii="Arial" w:eastAsia="Times New Roman" w:hAnsi="Arial" w:cs="Arial"/>
          <w:kern w:val="0"/>
          <w:sz w:val="20"/>
          <w:szCs w:val="20"/>
          <w:lang w:eastAsia="en-IN"/>
          <w14:ligatures w14:val="none"/>
        </w:rPr>
        <w:t xml:space="preserve">attainment of SDG 11. </w:t>
      </w:r>
      <w:r w:rsidR="00A556B9" w:rsidRPr="0061056B">
        <w:rPr>
          <w:rFonts w:ascii="Arial" w:eastAsia="Times New Roman" w:hAnsi="Arial" w:cs="Arial"/>
          <w:color w:val="000000" w:themeColor="text1"/>
          <w:kern w:val="0"/>
          <w:sz w:val="20"/>
          <w:szCs w:val="20"/>
          <w:lang w:eastAsia="en-IN"/>
          <w14:ligatures w14:val="none"/>
        </w:rPr>
        <w:t>This approach is not only consistent with the targets</w:t>
      </w:r>
      <w:r w:rsidR="00A26B77" w:rsidRPr="0061056B">
        <w:rPr>
          <w:rFonts w:ascii="Arial" w:eastAsia="Times New Roman" w:hAnsi="Arial" w:cs="Arial"/>
          <w:color w:val="000000" w:themeColor="text1"/>
          <w:kern w:val="0"/>
          <w:sz w:val="20"/>
          <w:szCs w:val="20"/>
          <w:lang w:eastAsia="en-IN"/>
          <w14:ligatures w14:val="none"/>
        </w:rPr>
        <w:t xml:space="preserve"> such </w:t>
      </w:r>
      <w:r w:rsidR="000C3D21" w:rsidRPr="0061056B">
        <w:rPr>
          <w:rFonts w:ascii="Arial" w:eastAsia="Times New Roman" w:hAnsi="Arial" w:cs="Arial"/>
          <w:color w:val="000000" w:themeColor="text1"/>
          <w:kern w:val="0"/>
          <w:sz w:val="20"/>
          <w:szCs w:val="20"/>
          <w:lang w:eastAsia="en-IN"/>
          <w14:ligatures w14:val="none"/>
        </w:rPr>
        <w:t>as SDG</w:t>
      </w:r>
      <w:r w:rsidR="00A556B9" w:rsidRPr="0061056B">
        <w:rPr>
          <w:rFonts w:ascii="Arial" w:eastAsia="Times New Roman" w:hAnsi="Arial" w:cs="Arial"/>
          <w:color w:val="000000" w:themeColor="text1"/>
          <w:kern w:val="0"/>
          <w:sz w:val="20"/>
          <w:szCs w:val="20"/>
          <w:lang w:eastAsia="en-IN"/>
          <w14:ligatures w14:val="none"/>
        </w:rPr>
        <w:t xml:space="preserve"> 11,</w:t>
      </w:r>
      <w:r w:rsidR="00A556B9" w:rsidRPr="0061056B">
        <w:rPr>
          <w:rFonts w:ascii="Arial" w:eastAsia="Times New Roman" w:hAnsi="Arial" w:cs="Arial"/>
          <w:color w:val="000000" w:themeColor="text1"/>
          <w:kern w:val="0"/>
          <w:sz w:val="20"/>
          <w:szCs w:val="20"/>
          <w:lang w:eastAsia="en-IN"/>
          <w14:ligatures w14:val="none"/>
        </w:rPr>
        <w:t> </w:t>
      </w:r>
      <w:r w:rsidR="00A556B9" w:rsidRPr="0061056B">
        <w:rPr>
          <w:rFonts w:ascii="Arial" w:eastAsia="Times New Roman" w:hAnsi="Arial" w:cs="Arial"/>
          <w:color w:val="000000" w:themeColor="text1"/>
          <w:kern w:val="0"/>
          <w:sz w:val="20"/>
          <w:szCs w:val="20"/>
          <w:lang w:eastAsia="en-IN"/>
          <w14:ligatures w14:val="none"/>
        </w:rPr>
        <w:t xml:space="preserve">but also with the other SDGs </w:t>
      </w:r>
      <w:r w:rsidR="00991AB1" w:rsidRPr="0061056B">
        <w:rPr>
          <w:rFonts w:ascii="Arial" w:eastAsia="Times New Roman" w:hAnsi="Arial" w:cs="Arial"/>
          <w:color w:val="000000" w:themeColor="text1"/>
          <w:kern w:val="0"/>
          <w:sz w:val="20"/>
          <w:szCs w:val="20"/>
          <w:lang w:eastAsia="en-IN"/>
          <w14:ligatures w14:val="none"/>
        </w:rPr>
        <w:t xml:space="preserve">such </w:t>
      </w:r>
      <w:r w:rsidR="00A556B9" w:rsidRPr="0061056B">
        <w:rPr>
          <w:rFonts w:ascii="Arial" w:eastAsia="Times New Roman" w:hAnsi="Arial" w:cs="Arial"/>
          <w:color w:val="000000" w:themeColor="text1"/>
          <w:kern w:val="0"/>
          <w:sz w:val="20"/>
          <w:szCs w:val="20"/>
          <w:lang w:eastAsia="en-IN"/>
          <w14:ligatures w14:val="none"/>
        </w:rPr>
        <w:t xml:space="preserve">as gender </w:t>
      </w:r>
      <w:r w:rsidR="00B05F81" w:rsidRPr="0061056B">
        <w:rPr>
          <w:rFonts w:ascii="Arial" w:eastAsia="Times New Roman" w:hAnsi="Arial" w:cs="Arial"/>
          <w:color w:val="000000" w:themeColor="text1"/>
          <w:kern w:val="0"/>
          <w:sz w:val="20"/>
          <w:szCs w:val="20"/>
          <w:lang w:eastAsia="en-IN"/>
          <w14:ligatures w14:val="none"/>
        </w:rPr>
        <w:t>equality</w:t>
      </w:r>
      <w:r w:rsidR="00A556B9" w:rsidRPr="0061056B">
        <w:rPr>
          <w:rFonts w:ascii="Arial" w:eastAsia="Times New Roman" w:hAnsi="Arial" w:cs="Arial"/>
          <w:color w:val="000000" w:themeColor="text1"/>
          <w:kern w:val="0"/>
          <w:sz w:val="20"/>
          <w:szCs w:val="20"/>
          <w:lang w:eastAsia="en-IN"/>
          <w14:ligatures w14:val="none"/>
        </w:rPr>
        <w:t xml:space="preserve"> (SDG 5) and redu</w:t>
      </w:r>
      <w:r w:rsidR="00B05F81" w:rsidRPr="0061056B">
        <w:rPr>
          <w:rFonts w:ascii="Arial" w:eastAsia="Times New Roman" w:hAnsi="Arial" w:cs="Arial"/>
          <w:color w:val="000000" w:themeColor="text1"/>
          <w:kern w:val="0"/>
          <w:sz w:val="20"/>
          <w:szCs w:val="20"/>
          <w:lang w:eastAsia="en-IN"/>
          <w14:ligatures w14:val="none"/>
        </w:rPr>
        <w:t>ction of</w:t>
      </w:r>
      <w:r w:rsidR="00A556B9" w:rsidRPr="0061056B">
        <w:rPr>
          <w:rFonts w:ascii="Arial" w:eastAsia="Times New Roman" w:hAnsi="Arial" w:cs="Arial"/>
          <w:color w:val="000000" w:themeColor="text1"/>
          <w:kern w:val="0"/>
          <w:sz w:val="20"/>
          <w:szCs w:val="20"/>
          <w:lang w:eastAsia="en-IN"/>
          <w14:ligatures w14:val="none"/>
        </w:rPr>
        <w:t xml:space="preserve"> inequalities (SDG 10).</w:t>
      </w:r>
    </w:p>
    <w:p w14:paraId="4825DB2F" w14:textId="0E92EA2B" w:rsidR="00B74E6B" w:rsidRPr="0061056B" w:rsidRDefault="00D76192" w:rsidP="00F83CE9">
      <w:pPr>
        <w:spacing w:before="100" w:beforeAutospacing="1" w:after="100" w:afterAutospacing="1" w:line="360" w:lineRule="auto"/>
        <w:jc w:val="both"/>
        <w:rPr>
          <w:rFonts w:ascii="Arial" w:eastAsia="Times New Roman" w:hAnsi="Arial" w:cs="Arial"/>
          <w:color w:val="000000" w:themeColor="text1"/>
          <w:kern w:val="0"/>
          <w:sz w:val="20"/>
          <w:szCs w:val="20"/>
          <w:lang w:eastAsia="en-IN"/>
          <w14:ligatures w14:val="none"/>
        </w:rPr>
      </w:pPr>
      <w:r w:rsidRPr="0061056B">
        <w:rPr>
          <w:rFonts w:ascii="Arial" w:eastAsia="Times New Roman" w:hAnsi="Arial" w:cs="Arial"/>
          <w:color w:val="000000" w:themeColor="text1"/>
          <w:kern w:val="0"/>
          <w:sz w:val="20"/>
          <w:szCs w:val="20"/>
          <w:lang w:eastAsia="en-IN"/>
          <w14:ligatures w14:val="none"/>
        </w:rPr>
        <w:t>Although</w:t>
      </w:r>
      <w:r w:rsidR="002E33DD" w:rsidRPr="0061056B">
        <w:rPr>
          <w:rFonts w:ascii="Arial" w:eastAsia="Times New Roman" w:hAnsi="Arial" w:cs="Arial"/>
          <w:color w:val="000000" w:themeColor="text1"/>
          <w:kern w:val="0"/>
          <w:sz w:val="20"/>
          <w:szCs w:val="20"/>
          <w:lang w:eastAsia="en-IN"/>
          <w14:ligatures w14:val="none"/>
        </w:rPr>
        <w:t xml:space="preserve"> </w:t>
      </w:r>
      <w:r w:rsidRPr="0061056B">
        <w:rPr>
          <w:rFonts w:ascii="Arial" w:eastAsia="Times New Roman" w:hAnsi="Arial" w:cs="Arial"/>
          <w:color w:val="000000" w:themeColor="text1"/>
          <w:kern w:val="0"/>
          <w:sz w:val="20"/>
          <w:szCs w:val="20"/>
          <w:lang w:eastAsia="en-IN"/>
          <w14:ligatures w14:val="none"/>
        </w:rPr>
        <w:t xml:space="preserve">Smart City Mission Statement and Guidelines (2015) </w:t>
      </w:r>
      <w:r w:rsidR="00D5697A" w:rsidRPr="0061056B">
        <w:rPr>
          <w:rFonts w:ascii="Arial" w:eastAsia="Times New Roman" w:hAnsi="Arial" w:cs="Arial"/>
          <w:color w:val="000000" w:themeColor="text1"/>
          <w:kern w:val="0"/>
          <w:sz w:val="20"/>
          <w:szCs w:val="20"/>
          <w:lang w:eastAsia="en-IN"/>
          <w14:ligatures w14:val="none"/>
        </w:rPr>
        <w:t>referred</w:t>
      </w:r>
      <w:r w:rsidRPr="0061056B">
        <w:rPr>
          <w:rFonts w:ascii="Arial" w:eastAsia="Times New Roman" w:hAnsi="Arial" w:cs="Arial"/>
          <w:color w:val="000000" w:themeColor="text1"/>
          <w:kern w:val="0"/>
          <w:sz w:val="20"/>
          <w:szCs w:val="20"/>
          <w:lang w:eastAsia="en-IN"/>
          <w14:ligatures w14:val="none"/>
        </w:rPr>
        <w:t xml:space="preserve"> to inclusivity, people’s participation, smart solutions for the poor and marginal</w:t>
      </w:r>
      <w:r w:rsidR="00D5697A" w:rsidRPr="0061056B">
        <w:rPr>
          <w:rFonts w:ascii="Arial" w:eastAsia="Times New Roman" w:hAnsi="Arial" w:cs="Arial"/>
          <w:color w:val="000000" w:themeColor="text1"/>
          <w:kern w:val="0"/>
          <w:sz w:val="20"/>
          <w:szCs w:val="20"/>
          <w:lang w:eastAsia="en-IN"/>
          <w14:ligatures w14:val="none"/>
        </w:rPr>
        <w:t>,</w:t>
      </w:r>
      <w:r w:rsidRPr="0061056B">
        <w:rPr>
          <w:rFonts w:ascii="Arial" w:eastAsia="Times New Roman" w:hAnsi="Arial" w:cs="Arial"/>
          <w:color w:val="000000" w:themeColor="text1"/>
          <w:kern w:val="0"/>
          <w:sz w:val="20"/>
          <w:szCs w:val="20"/>
          <w:lang w:eastAsia="en-IN"/>
          <w14:ligatures w14:val="none"/>
        </w:rPr>
        <w:t xml:space="preserve"> provision of housing for all and </w:t>
      </w:r>
      <w:r w:rsidR="00D5697A" w:rsidRPr="0061056B">
        <w:rPr>
          <w:rFonts w:ascii="Arial" w:eastAsia="Times New Roman" w:hAnsi="Arial" w:cs="Arial"/>
          <w:color w:val="000000" w:themeColor="text1"/>
          <w:kern w:val="0"/>
          <w:sz w:val="20"/>
          <w:szCs w:val="20"/>
          <w:lang w:eastAsia="en-IN"/>
          <w14:ligatures w14:val="none"/>
        </w:rPr>
        <w:t xml:space="preserve">application of technology for </w:t>
      </w:r>
      <w:r w:rsidR="00326801" w:rsidRPr="0061056B">
        <w:rPr>
          <w:rFonts w:ascii="Arial" w:eastAsia="Times New Roman" w:hAnsi="Arial" w:cs="Arial"/>
          <w:color w:val="000000" w:themeColor="text1"/>
          <w:kern w:val="0"/>
          <w:sz w:val="20"/>
          <w:szCs w:val="20"/>
          <w:lang w:eastAsia="en-IN"/>
          <w14:ligatures w14:val="none"/>
        </w:rPr>
        <w:t xml:space="preserve">providing </w:t>
      </w:r>
      <w:r w:rsidRPr="0061056B">
        <w:rPr>
          <w:rFonts w:ascii="Arial" w:eastAsia="Times New Roman" w:hAnsi="Arial" w:cs="Arial"/>
          <w:color w:val="000000" w:themeColor="text1"/>
          <w:kern w:val="0"/>
          <w:sz w:val="20"/>
          <w:szCs w:val="20"/>
          <w:lang w:eastAsia="en-IN"/>
          <w14:ligatures w14:val="none"/>
        </w:rPr>
        <w:t xml:space="preserve">affordable and transparent governance (GOI, </w:t>
      </w:r>
      <w:proofErr w:type="spellStart"/>
      <w:r w:rsidRPr="0061056B">
        <w:rPr>
          <w:rFonts w:ascii="Arial" w:eastAsia="Times New Roman" w:hAnsi="Arial" w:cs="Arial"/>
          <w:color w:val="000000" w:themeColor="text1"/>
          <w:kern w:val="0"/>
          <w:sz w:val="20"/>
          <w:szCs w:val="20"/>
          <w:lang w:eastAsia="en-IN"/>
          <w14:ligatures w14:val="none"/>
        </w:rPr>
        <w:t>MoUD</w:t>
      </w:r>
      <w:proofErr w:type="spellEnd"/>
      <w:r w:rsidRPr="0061056B">
        <w:rPr>
          <w:rFonts w:ascii="Arial" w:eastAsia="Times New Roman" w:hAnsi="Arial" w:cs="Arial"/>
          <w:color w:val="000000" w:themeColor="text1"/>
          <w:kern w:val="0"/>
          <w:sz w:val="20"/>
          <w:szCs w:val="20"/>
          <w:lang w:eastAsia="en-IN"/>
          <w14:ligatures w14:val="none"/>
        </w:rPr>
        <w:t>,</w:t>
      </w:r>
      <w:r w:rsidRPr="0061056B">
        <w:rPr>
          <w:rFonts w:ascii="Arial" w:eastAsia="Times New Roman" w:hAnsi="Arial" w:cs="Arial"/>
          <w:color w:val="000000" w:themeColor="text1"/>
          <w:kern w:val="0"/>
          <w:sz w:val="20"/>
          <w:szCs w:val="20"/>
          <w:lang w:eastAsia="en-IN"/>
          <w14:ligatures w14:val="none"/>
        </w:rPr>
        <w:t> </w:t>
      </w:r>
      <w:r w:rsidRPr="0061056B">
        <w:rPr>
          <w:rFonts w:ascii="Arial" w:eastAsia="Times New Roman" w:hAnsi="Arial" w:cs="Arial"/>
          <w:color w:val="000000" w:themeColor="text1"/>
          <w:kern w:val="0"/>
          <w:sz w:val="20"/>
          <w:szCs w:val="20"/>
          <w:lang w:eastAsia="en-IN"/>
          <w14:ligatures w14:val="none"/>
        </w:rPr>
        <w:t>2015)</w:t>
      </w:r>
      <w:r w:rsidR="00B74E6B" w:rsidRPr="0061056B">
        <w:rPr>
          <w:rFonts w:ascii="Arial" w:eastAsia="Times New Roman" w:hAnsi="Arial" w:cs="Arial"/>
          <w:color w:val="000000" w:themeColor="text1"/>
          <w:kern w:val="0"/>
          <w:sz w:val="20"/>
          <w:szCs w:val="20"/>
          <w:lang w:eastAsia="en-IN"/>
          <w14:ligatures w14:val="none"/>
        </w:rPr>
        <w:t xml:space="preserve">. </w:t>
      </w:r>
      <w:r w:rsidRPr="0061056B">
        <w:rPr>
          <w:rFonts w:ascii="Arial" w:eastAsia="Times New Roman" w:hAnsi="Arial" w:cs="Arial"/>
          <w:color w:val="000000" w:themeColor="text1"/>
          <w:kern w:val="0"/>
          <w:sz w:val="20"/>
          <w:szCs w:val="20"/>
          <w:lang w:eastAsia="en-IN"/>
          <w14:ligatures w14:val="none"/>
        </w:rPr>
        <w:t xml:space="preserve"> </w:t>
      </w:r>
      <w:r w:rsidR="00F83CE9" w:rsidRPr="0061056B">
        <w:rPr>
          <w:rFonts w:ascii="Arial" w:eastAsia="Times New Roman" w:hAnsi="Arial" w:cs="Arial"/>
          <w:color w:val="000000" w:themeColor="text1"/>
          <w:kern w:val="0"/>
          <w:sz w:val="20"/>
          <w:szCs w:val="20"/>
          <w:lang w:eastAsia="en-IN"/>
          <w14:ligatures w14:val="none"/>
        </w:rPr>
        <w:t xml:space="preserve">Its focus on </w:t>
      </w:r>
      <w:r w:rsidRPr="0061056B">
        <w:rPr>
          <w:rFonts w:ascii="Arial" w:eastAsia="Times New Roman" w:hAnsi="Arial" w:cs="Arial"/>
          <w:color w:val="000000" w:themeColor="text1"/>
          <w:kern w:val="0"/>
          <w:sz w:val="20"/>
          <w:szCs w:val="20"/>
          <w:lang w:eastAsia="en-IN"/>
          <w14:ligatures w14:val="none"/>
        </w:rPr>
        <w:t>gender</w:t>
      </w:r>
      <w:r w:rsidR="00F83CE9" w:rsidRPr="0061056B">
        <w:rPr>
          <w:rFonts w:ascii="Arial" w:eastAsia="Times New Roman" w:hAnsi="Arial" w:cs="Arial"/>
          <w:color w:val="000000" w:themeColor="text1"/>
          <w:kern w:val="0"/>
          <w:sz w:val="20"/>
          <w:szCs w:val="20"/>
          <w:lang w:eastAsia="en-IN"/>
          <w14:ligatures w14:val="none"/>
        </w:rPr>
        <w:t xml:space="preserve"> </w:t>
      </w:r>
      <w:r w:rsidRPr="0061056B">
        <w:rPr>
          <w:rFonts w:ascii="Arial" w:eastAsia="Times New Roman" w:hAnsi="Arial" w:cs="Arial"/>
          <w:color w:val="000000" w:themeColor="text1"/>
          <w:kern w:val="0"/>
          <w:sz w:val="20"/>
          <w:szCs w:val="20"/>
          <w:lang w:eastAsia="en-IN"/>
          <w14:ligatures w14:val="none"/>
        </w:rPr>
        <w:t>is rather limited</w:t>
      </w:r>
      <w:r w:rsidR="00F83CE9" w:rsidRPr="0061056B">
        <w:rPr>
          <w:rFonts w:ascii="Arial" w:eastAsia="Times New Roman" w:hAnsi="Arial" w:cs="Arial"/>
          <w:color w:val="000000" w:themeColor="text1"/>
          <w:kern w:val="0"/>
          <w:sz w:val="20"/>
          <w:szCs w:val="20"/>
          <w:lang w:eastAsia="en-IN"/>
          <w14:ligatures w14:val="none"/>
        </w:rPr>
        <w:t xml:space="preserve"> without any explicit discussion on gender and women.</w:t>
      </w:r>
      <w:r w:rsidRPr="0061056B">
        <w:rPr>
          <w:rFonts w:ascii="Arial" w:eastAsia="Times New Roman" w:hAnsi="Arial" w:cs="Arial"/>
          <w:color w:val="000000" w:themeColor="text1"/>
          <w:kern w:val="0"/>
          <w:sz w:val="20"/>
          <w:szCs w:val="20"/>
          <w:lang w:eastAsia="en-IN"/>
          <w14:ligatures w14:val="none"/>
        </w:rPr>
        <w:t xml:space="preserve"> </w:t>
      </w:r>
      <w:r w:rsidR="00B74E6B" w:rsidRPr="0061056B">
        <w:rPr>
          <w:rFonts w:ascii="Arial" w:eastAsia="Times New Roman" w:hAnsi="Arial" w:cs="Arial"/>
          <w:color w:val="000000" w:themeColor="text1"/>
          <w:kern w:val="0"/>
          <w:sz w:val="20"/>
          <w:szCs w:val="20"/>
          <w:lang w:eastAsia="en-IN"/>
          <w14:ligatures w14:val="none"/>
        </w:rPr>
        <w:t xml:space="preserve">This cursory reference is worrying, particularly when </w:t>
      </w:r>
      <w:r w:rsidR="00A26B77" w:rsidRPr="0061056B">
        <w:rPr>
          <w:rFonts w:ascii="Arial" w:eastAsia="Times New Roman" w:hAnsi="Arial" w:cs="Arial"/>
          <w:color w:val="000000" w:themeColor="text1"/>
          <w:kern w:val="0"/>
          <w:sz w:val="20"/>
          <w:szCs w:val="20"/>
          <w:lang w:eastAsia="en-IN"/>
          <w14:ligatures w14:val="none"/>
        </w:rPr>
        <w:t>account for half of the population of the cities</w:t>
      </w:r>
      <w:r w:rsidR="00B74E6B" w:rsidRPr="0061056B">
        <w:rPr>
          <w:rFonts w:ascii="Arial" w:eastAsia="Times New Roman" w:hAnsi="Arial" w:cs="Arial"/>
          <w:color w:val="000000" w:themeColor="text1"/>
          <w:kern w:val="0"/>
          <w:sz w:val="20"/>
          <w:szCs w:val="20"/>
          <w:lang w:eastAsia="en-IN"/>
          <w14:ligatures w14:val="none"/>
        </w:rPr>
        <w:t>. The absence of specific directives provides</w:t>
      </w:r>
      <w:r w:rsidR="00B74E6B" w:rsidRPr="0061056B">
        <w:rPr>
          <w:rFonts w:ascii="Arial" w:eastAsia="Times New Roman" w:hAnsi="Arial" w:cs="Arial"/>
          <w:color w:val="000000" w:themeColor="text1"/>
          <w:kern w:val="0"/>
          <w:sz w:val="20"/>
          <w:szCs w:val="20"/>
          <w:lang w:eastAsia="en-IN"/>
          <w14:ligatures w14:val="none"/>
        </w:rPr>
        <w:t> </w:t>
      </w:r>
      <w:r w:rsidR="00B74E6B" w:rsidRPr="0061056B">
        <w:rPr>
          <w:rFonts w:ascii="Arial" w:eastAsia="Times New Roman" w:hAnsi="Arial" w:cs="Arial"/>
          <w:color w:val="000000" w:themeColor="text1"/>
          <w:kern w:val="0"/>
          <w:sz w:val="20"/>
          <w:szCs w:val="20"/>
          <w:lang w:eastAsia="en-IN"/>
          <w14:ligatures w14:val="none"/>
        </w:rPr>
        <w:t>for a missed opportunity to seriously consider gender equity as it relates to urban development.</w:t>
      </w:r>
    </w:p>
    <w:p w14:paraId="1FF055A9" w14:textId="00FBB72E" w:rsidR="00D77007" w:rsidRPr="0061056B" w:rsidRDefault="00A26B77" w:rsidP="00D77007">
      <w:pPr>
        <w:spacing w:before="100" w:beforeAutospacing="1" w:after="100" w:afterAutospacing="1" w:line="360" w:lineRule="auto"/>
        <w:jc w:val="both"/>
        <w:rPr>
          <w:rFonts w:ascii="Arial" w:eastAsia="Times New Roman" w:hAnsi="Arial" w:cs="Arial"/>
          <w:color w:val="000000" w:themeColor="text1"/>
          <w:kern w:val="0"/>
          <w:sz w:val="20"/>
          <w:szCs w:val="20"/>
          <w:lang w:eastAsia="en-IN"/>
          <w14:ligatures w14:val="none"/>
        </w:rPr>
      </w:pPr>
      <w:r w:rsidRPr="0061056B">
        <w:rPr>
          <w:rFonts w:ascii="Arial" w:eastAsia="Times New Roman" w:hAnsi="Arial" w:cs="Arial"/>
          <w:color w:val="000000" w:themeColor="text1"/>
          <w:kern w:val="0"/>
          <w:sz w:val="20"/>
          <w:szCs w:val="20"/>
          <w:lang w:eastAsia="en-IN"/>
          <w14:ligatures w14:val="none"/>
        </w:rPr>
        <w:t>However, i</w:t>
      </w:r>
      <w:r w:rsidR="00F42916" w:rsidRPr="0061056B">
        <w:rPr>
          <w:rFonts w:ascii="Arial" w:eastAsia="Times New Roman" w:hAnsi="Arial" w:cs="Arial"/>
          <w:color w:val="000000" w:themeColor="text1"/>
          <w:kern w:val="0"/>
          <w:sz w:val="20"/>
          <w:szCs w:val="20"/>
          <w:lang w:eastAsia="en-IN"/>
          <w14:ligatures w14:val="none"/>
        </w:rPr>
        <w:t>n 2024, the Ministry of Urban Development (</w:t>
      </w:r>
      <w:proofErr w:type="spellStart"/>
      <w:r w:rsidR="00F42916" w:rsidRPr="0061056B">
        <w:rPr>
          <w:rFonts w:ascii="Arial" w:eastAsia="Times New Roman" w:hAnsi="Arial" w:cs="Arial"/>
          <w:color w:val="000000" w:themeColor="text1"/>
          <w:kern w:val="0"/>
          <w:sz w:val="20"/>
          <w:szCs w:val="20"/>
          <w:lang w:eastAsia="en-IN"/>
          <w14:ligatures w14:val="none"/>
        </w:rPr>
        <w:t>MoUD</w:t>
      </w:r>
      <w:proofErr w:type="spellEnd"/>
      <w:r w:rsidR="00F42916" w:rsidRPr="0061056B">
        <w:rPr>
          <w:rFonts w:ascii="Arial" w:eastAsia="Times New Roman" w:hAnsi="Arial" w:cs="Arial"/>
          <w:color w:val="000000" w:themeColor="text1"/>
          <w:kern w:val="0"/>
          <w:sz w:val="20"/>
          <w:szCs w:val="20"/>
          <w:lang w:eastAsia="en-IN"/>
          <w14:ligatures w14:val="none"/>
        </w:rPr>
        <w:t>) issued a gender assessment framework developed and pilot-tested by the Smart Cities Mission for reviewing their cities and revising their visions based on the framework for improved gender responsiveness</w:t>
      </w:r>
      <w:r w:rsidR="00F42916" w:rsidRPr="0061056B">
        <w:rPr>
          <w:rFonts w:ascii="Arial" w:eastAsia="Times New Roman" w:hAnsi="Arial" w:cs="Arial"/>
          <w:color w:val="000000" w:themeColor="text1"/>
          <w:kern w:val="0"/>
          <w:sz w:val="20"/>
          <w:szCs w:val="20"/>
          <w:lang w:eastAsia="en-IN"/>
          <w14:ligatures w14:val="none"/>
        </w:rPr>
        <w:t> </w:t>
      </w:r>
      <w:r w:rsidR="00F42916" w:rsidRPr="0061056B">
        <w:rPr>
          <w:rFonts w:ascii="Arial" w:eastAsia="Times New Roman" w:hAnsi="Arial" w:cs="Arial"/>
          <w:color w:val="000000" w:themeColor="text1"/>
          <w:kern w:val="0"/>
          <w:sz w:val="20"/>
          <w:szCs w:val="20"/>
          <w:lang w:eastAsia="en-IN"/>
          <w14:ligatures w14:val="none"/>
        </w:rPr>
        <w:t xml:space="preserve">across urban India. The framework is called </w:t>
      </w:r>
      <w:r w:rsidR="00B05F81" w:rsidRPr="0061056B">
        <w:rPr>
          <w:rFonts w:ascii="Arial" w:eastAsia="Times New Roman" w:hAnsi="Arial" w:cs="Arial"/>
          <w:color w:val="000000" w:themeColor="text1"/>
          <w:kern w:val="0"/>
          <w:sz w:val="20"/>
          <w:szCs w:val="20"/>
          <w:lang w:eastAsia="en-IN"/>
          <w14:ligatures w14:val="none"/>
        </w:rPr>
        <w:t>‘</w:t>
      </w:r>
      <w:r w:rsidR="00F42916" w:rsidRPr="0061056B">
        <w:rPr>
          <w:rFonts w:ascii="Arial" w:eastAsia="Times New Roman" w:hAnsi="Arial" w:cs="Arial"/>
          <w:color w:val="000000" w:themeColor="text1"/>
          <w:kern w:val="0"/>
          <w:sz w:val="20"/>
          <w:szCs w:val="20"/>
          <w:lang w:eastAsia="en-IN"/>
          <w14:ligatures w14:val="none"/>
        </w:rPr>
        <w:t>She RISES</w:t>
      </w:r>
      <w:r w:rsidR="005F4181" w:rsidRPr="0061056B">
        <w:rPr>
          <w:rFonts w:ascii="Arial" w:eastAsia="Times New Roman" w:hAnsi="Arial" w:cs="Arial"/>
          <w:color w:val="000000" w:themeColor="text1"/>
          <w:kern w:val="0"/>
          <w:sz w:val="20"/>
          <w:szCs w:val="20"/>
          <w:lang w:eastAsia="en-IN"/>
          <w14:ligatures w14:val="none"/>
        </w:rPr>
        <w:t>,’</w:t>
      </w:r>
      <w:r w:rsidR="00F83CE9" w:rsidRPr="0061056B">
        <w:rPr>
          <w:rFonts w:ascii="Arial" w:eastAsia="Times New Roman" w:hAnsi="Arial" w:cs="Arial"/>
          <w:color w:val="000000" w:themeColor="text1"/>
          <w:kern w:val="0"/>
          <w:sz w:val="20"/>
          <w:szCs w:val="20"/>
          <w:lang w:eastAsia="en-IN"/>
          <w14:ligatures w14:val="none"/>
        </w:rPr>
        <w:t xml:space="preserve"> </w:t>
      </w:r>
      <w:r w:rsidR="002E33DD" w:rsidRPr="0061056B">
        <w:rPr>
          <w:rFonts w:ascii="Arial" w:eastAsia="Times New Roman" w:hAnsi="Arial" w:cs="Arial"/>
          <w:color w:val="000000" w:themeColor="text1"/>
          <w:kern w:val="0"/>
          <w:sz w:val="20"/>
          <w:szCs w:val="20"/>
          <w:lang w:eastAsia="en-IN"/>
          <w14:ligatures w14:val="none"/>
        </w:rPr>
        <w:t>w</w:t>
      </w:r>
      <w:r w:rsidR="00F83CE9" w:rsidRPr="0061056B">
        <w:rPr>
          <w:rFonts w:ascii="Arial" w:eastAsia="Times New Roman" w:hAnsi="Arial" w:cs="Arial"/>
          <w:color w:val="000000" w:themeColor="text1"/>
          <w:kern w:val="0"/>
          <w:sz w:val="20"/>
          <w:szCs w:val="20"/>
          <w:lang w:eastAsia="en-IN"/>
          <w14:ligatures w14:val="none"/>
        </w:rPr>
        <w:t xml:space="preserve">here R stand for </w:t>
      </w:r>
      <w:r w:rsidR="00F42916" w:rsidRPr="0061056B">
        <w:rPr>
          <w:rFonts w:ascii="Arial" w:eastAsia="Times New Roman" w:hAnsi="Arial" w:cs="Arial"/>
          <w:color w:val="000000" w:themeColor="text1"/>
          <w:kern w:val="0"/>
          <w:sz w:val="20"/>
          <w:szCs w:val="20"/>
          <w:lang w:eastAsia="en-IN"/>
          <w14:ligatures w14:val="none"/>
        </w:rPr>
        <w:t xml:space="preserve">Responsive, </w:t>
      </w:r>
      <w:r w:rsidR="00F83CE9" w:rsidRPr="0061056B">
        <w:rPr>
          <w:rFonts w:ascii="Arial" w:eastAsia="Times New Roman" w:hAnsi="Arial" w:cs="Arial"/>
          <w:color w:val="000000" w:themeColor="text1"/>
          <w:kern w:val="0"/>
          <w:sz w:val="20"/>
          <w:szCs w:val="20"/>
          <w:lang w:eastAsia="en-IN"/>
          <w14:ligatures w14:val="none"/>
        </w:rPr>
        <w:t xml:space="preserve">I for </w:t>
      </w:r>
      <w:r w:rsidR="00F42916" w:rsidRPr="0061056B">
        <w:rPr>
          <w:rFonts w:ascii="Arial" w:eastAsia="Times New Roman" w:hAnsi="Arial" w:cs="Arial"/>
          <w:color w:val="000000" w:themeColor="text1"/>
          <w:kern w:val="0"/>
          <w:sz w:val="20"/>
          <w:szCs w:val="20"/>
          <w:lang w:eastAsia="en-IN"/>
          <w14:ligatures w14:val="none"/>
        </w:rPr>
        <w:t xml:space="preserve">Inclusive, </w:t>
      </w:r>
      <w:r w:rsidR="00F83CE9" w:rsidRPr="0061056B">
        <w:rPr>
          <w:rFonts w:ascii="Arial" w:eastAsia="Times New Roman" w:hAnsi="Arial" w:cs="Arial"/>
          <w:color w:val="000000" w:themeColor="text1"/>
          <w:kern w:val="0"/>
          <w:sz w:val="20"/>
          <w:szCs w:val="20"/>
          <w:lang w:eastAsia="en-IN"/>
          <w14:ligatures w14:val="none"/>
        </w:rPr>
        <w:t xml:space="preserve">S for </w:t>
      </w:r>
      <w:r w:rsidR="00F42916" w:rsidRPr="0061056B">
        <w:rPr>
          <w:rFonts w:ascii="Arial" w:eastAsia="Times New Roman" w:hAnsi="Arial" w:cs="Arial"/>
          <w:color w:val="000000" w:themeColor="text1"/>
          <w:kern w:val="0"/>
          <w:sz w:val="20"/>
          <w:szCs w:val="20"/>
          <w:lang w:eastAsia="en-IN"/>
          <w14:ligatures w14:val="none"/>
        </w:rPr>
        <w:t>Safe, and</w:t>
      </w:r>
      <w:r w:rsidR="00F83CE9" w:rsidRPr="0061056B">
        <w:rPr>
          <w:rFonts w:ascii="Arial" w:eastAsia="Times New Roman" w:hAnsi="Arial" w:cs="Arial"/>
          <w:color w:val="000000" w:themeColor="text1"/>
          <w:kern w:val="0"/>
          <w:sz w:val="20"/>
          <w:szCs w:val="20"/>
          <w:lang w:eastAsia="en-IN"/>
          <w14:ligatures w14:val="none"/>
        </w:rPr>
        <w:t xml:space="preserve"> E</w:t>
      </w:r>
      <w:r w:rsidR="00F42916" w:rsidRPr="0061056B">
        <w:rPr>
          <w:rFonts w:ascii="Arial" w:eastAsia="Times New Roman" w:hAnsi="Arial" w:cs="Arial"/>
          <w:color w:val="000000" w:themeColor="text1"/>
          <w:kern w:val="0"/>
          <w:sz w:val="20"/>
          <w:szCs w:val="20"/>
          <w:lang w:eastAsia="en-IN"/>
          <w14:ligatures w14:val="none"/>
        </w:rPr>
        <w:t xml:space="preserve"> </w:t>
      </w:r>
      <w:r w:rsidR="002E33DD" w:rsidRPr="0061056B">
        <w:rPr>
          <w:rFonts w:ascii="Arial" w:eastAsia="Times New Roman" w:hAnsi="Arial" w:cs="Arial"/>
          <w:color w:val="000000" w:themeColor="text1"/>
          <w:kern w:val="0"/>
          <w:sz w:val="20"/>
          <w:szCs w:val="20"/>
          <w:lang w:eastAsia="en-IN"/>
          <w14:ligatures w14:val="none"/>
        </w:rPr>
        <w:t xml:space="preserve">for </w:t>
      </w:r>
      <w:r w:rsidR="00F42916" w:rsidRPr="0061056B">
        <w:rPr>
          <w:rFonts w:ascii="Arial" w:eastAsia="Times New Roman" w:hAnsi="Arial" w:cs="Arial"/>
          <w:color w:val="000000" w:themeColor="text1"/>
          <w:kern w:val="0"/>
          <w:sz w:val="20"/>
          <w:szCs w:val="20"/>
          <w:lang w:eastAsia="en-IN"/>
          <w14:ligatures w14:val="none"/>
        </w:rPr>
        <w:t>Equitable Systems</w:t>
      </w:r>
      <w:r w:rsidR="00514BA5" w:rsidRPr="0061056B">
        <w:rPr>
          <w:rFonts w:ascii="Arial" w:eastAsia="Times New Roman" w:hAnsi="Arial" w:cs="Arial"/>
          <w:color w:val="000000" w:themeColor="text1"/>
          <w:kern w:val="0"/>
          <w:sz w:val="20"/>
          <w:szCs w:val="20"/>
          <w:lang w:eastAsia="en-IN"/>
          <w14:ligatures w14:val="none"/>
        </w:rPr>
        <w:t>.’ It</w:t>
      </w:r>
      <w:r w:rsidR="00D53C5A" w:rsidRPr="0061056B">
        <w:rPr>
          <w:rFonts w:ascii="Arial" w:eastAsia="Times New Roman" w:hAnsi="Arial" w:cs="Arial"/>
          <w:color w:val="000000" w:themeColor="text1"/>
          <w:kern w:val="0"/>
          <w:sz w:val="20"/>
          <w:szCs w:val="20"/>
          <w:lang w:eastAsia="en-IN"/>
          <w14:ligatures w14:val="none"/>
        </w:rPr>
        <w:t> </w:t>
      </w:r>
      <w:r w:rsidR="00A2272A" w:rsidRPr="0061056B">
        <w:rPr>
          <w:rFonts w:ascii="Arial" w:eastAsia="Times New Roman" w:hAnsi="Arial" w:cs="Arial"/>
          <w:color w:val="000000" w:themeColor="text1"/>
          <w:kern w:val="0"/>
          <w:sz w:val="20"/>
          <w:szCs w:val="20"/>
          <w:lang w:eastAsia="en-IN"/>
          <w14:ligatures w14:val="none"/>
        </w:rPr>
        <w:t xml:space="preserve">provides </w:t>
      </w:r>
      <w:r w:rsidR="00D53C5A" w:rsidRPr="0061056B">
        <w:rPr>
          <w:rFonts w:ascii="Arial" w:eastAsia="Times New Roman" w:hAnsi="Arial" w:cs="Arial"/>
          <w:color w:val="000000" w:themeColor="text1"/>
          <w:kern w:val="0"/>
          <w:sz w:val="20"/>
          <w:szCs w:val="20"/>
          <w:lang w:eastAsia="en-IN"/>
          <w14:ligatures w14:val="none"/>
        </w:rPr>
        <w:t xml:space="preserve">a gender lens which can be applied to assess the quality of cities in terms of </w:t>
      </w:r>
      <w:r w:rsidR="00D53C5A" w:rsidRPr="0061056B">
        <w:rPr>
          <w:rFonts w:ascii="Arial" w:eastAsia="Times New Roman" w:hAnsi="Arial" w:cs="Arial"/>
          <w:color w:val="000000" w:themeColor="text1"/>
          <w:kern w:val="0"/>
          <w:sz w:val="20"/>
          <w:szCs w:val="20"/>
          <w:lang w:eastAsia="en-IN"/>
          <w14:ligatures w14:val="none"/>
        </w:rPr>
        <w:lastRenderedPageBreak/>
        <w:t>responsiveness to women and girls in urban environments</w:t>
      </w:r>
      <w:r w:rsidR="00491858" w:rsidRPr="0061056B">
        <w:rPr>
          <w:rFonts w:ascii="Arial" w:eastAsia="Times New Roman" w:hAnsi="Arial" w:cs="Arial"/>
          <w:color w:val="000000" w:themeColor="text1"/>
          <w:kern w:val="0"/>
          <w:sz w:val="20"/>
          <w:szCs w:val="20"/>
          <w:lang w:eastAsia="en-IN"/>
          <w14:ligatures w14:val="none"/>
        </w:rPr>
        <w:t xml:space="preserve">. </w:t>
      </w:r>
      <w:r w:rsidR="00A2272A" w:rsidRPr="0061056B">
        <w:rPr>
          <w:rFonts w:ascii="Arial" w:eastAsia="Times New Roman" w:hAnsi="Arial" w:cs="Arial"/>
          <w:color w:val="000000" w:themeColor="text1"/>
          <w:kern w:val="0"/>
          <w:sz w:val="20"/>
          <w:szCs w:val="20"/>
          <w:lang w:eastAsia="en-IN"/>
          <w14:ligatures w14:val="none"/>
        </w:rPr>
        <w:t>With the aim to deal with gender inclusion in cities, the framework has a structure based on</w:t>
      </w:r>
      <w:r w:rsidR="00A2272A" w:rsidRPr="0061056B">
        <w:rPr>
          <w:rFonts w:ascii="Arial" w:eastAsia="Times New Roman" w:hAnsi="Arial" w:cs="Arial"/>
          <w:color w:val="000000" w:themeColor="text1"/>
          <w:kern w:val="0"/>
          <w:sz w:val="20"/>
          <w:szCs w:val="20"/>
          <w:lang w:eastAsia="en-IN"/>
          <w14:ligatures w14:val="none"/>
        </w:rPr>
        <w:t> </w:t>
      </w:r>
      <w:r w:rsidR="00D77007" w:rsidRPr="0061056B">
        <w:rPr>
          <w:rFonts w:ascii="Arial" w:eastAsia="Times New Roman" w:hAnsi="Arial" w:cs="Arial"/>
          <w:color w:val="000000" w:themeColor="text1"/>
          <w:kern w:val="0"/>
          <w:sz w:val="20"/>
          <w:szCs w:val="20"/>
          <w:lang w:eastAsia="en-IN"/>
          <w14:ligatures w14:val="none"/>
        </w:rPr>
        <w:t xml:space="preserve">thirty-seven </w:t>
      </w:r>
      <w:r w:rsidR="00A2272A" w:rsidRPr="0061056B">
        <w:rPr>
          <w:rFonts w:ascii="Arial" w:eastAsia="Times New Roman" w:hAnsi="Arial" w:cs="Arial"/>
          <w:color w:val="000000" w:themeColor="text1"/>
          <w:kern w:val="0"/>
          <w:sz w:val="20"/>
          <w:szCs w:val="20"/>
          <w:lang w:eastAsia="en-IN"/>
          <w14:ligatures w14:val="none"/>
        </w:rPr>
        <w:t xml:space="preserve">indicators distributed in five thematic areas. </w:t>
      </w:r>
      <w:r w:rsidR="00D77007" w:rsidRPr="0061056B">
        <w:rPr>
          <w:rFonts w:ascii="Arial" w:eastAsia="Times New Roman" w:hAnsi="Arial" w:cs="Arial"/>
          <w:color w:val="000000" w:themeColor="text1"/>
          <w:kern w:val="0"/>
          <w:sz w:val="20"/>
          <w:szCs w:val="20"/>
          <w:lang w:eastAsia="en-IN"/>
          <w14:ligatures w14:val="none"/>
        </w:rPr>
        <w:t xml:space="preserve">These ranges </w:t>
      </w:r>
      <w:r w:rsidR="003D40A4" w:rsidRPr="0061056B">
        <w:rPr>
          <w:rFonts w:ascii="Arial" w:eastAsia="Times New Roman" w:hAnsi="Arial" w:cs="Arial"/>
          <w:color w:val="000000" w:themeColor="text1"/>
          <w:kern w:val="0"/>
          <w:sz w:val="20"/>
          <w:szCs w:val="20"/>
          <w:lang w:eastAsia="en-IN"/>
          <w14:ligatures w14:val="none"/>
        </w:rPr>
        <w:t>from critical</w:t>
      </w:r>
      <w:r w:rsidR="00D77007" w:rsidRPr="0061056B">
        <w:rPr>
          <w:rFonts w:ascii="Arial" w:eastAsia="Times New Roman" w:hAnsi="Arial" w:cs="Arial"/>
          <w:color w:val="000000" w:themeColor="text1"/>
          <w:kern w:val="0"/>
          <w:sz w:val="20"/>
          <w:szCs w:val="20"/>
          <w:lang w:eastAsia="en-IN"/>
          <w14:ligatures w14:val="none"/>
        </w:rPr>
        <w:t xml:space="preserve"> services (housing, child care, health care, education etc), gender responsive policy initiatives, public spaces and infrastructure, mobility and public transport and response to gender based violence. </w:t>
      </w:r>
    </w:p>
    <w:p w14:paraId="18007606" w14:textId="655DFB0D"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Literature Review </w:t>
      </w:r>
    </w:p>
    <w:p w14:paraId="1687968C" w14:textId="164E8358" w:rsidR="00491858" w:rsidRPr="0061056B" w:rsidRDefault="00EC6079" w:rsidP="00491858">
      <w:pPr>
        <w:pStyle w:val="NormalWeb"/>
        <w:spacing w:line="360" w:lineRule="auto"/>
        <w:jc w:val="both"/>
        <w:rPr>
          <w:rFonts w:ascii="Arial" w:hAnsi="Arial" w:cs="Arial"/>
          <w:sz w:val="20"/>
          <w:szCs w:val="20"/>
        </w:rPr>
      </w:pPr>
      <w:r w:rsidRPr="0061056B">
        <w:rPr>
          <w:rFonts w:ascii="Arial" w:hAnsi="Arial" w:cs="Arial"/>
          <w:sz w:val="20"/>
          <w:szCs w:val="20"/>
        </w:rPr>
        <w:t xml:space="preserve">The </w:t>
      </w:r>
      <w:r w:rsidR="00B94E31" w:rsidRPr="0061056B">
        <w:rPr>
          <w:rFonts w:ascii="Arial" w:hAnsi="Arial" w:cs="Arial"/>
          <w:sz w:val="20"/>
          <w:szCs w:val="20"/>
        </w:rPr>
        <w:t>terms such as</w:t>
      </w:r>
      <w:r w:rsidRPr="0061056B">
        <w:rPr>
          <w:rFonts w:ascii="Arial" w:hAnsi="Arial" w:cs="Arial"/>
          <w:sz w:val="20"/>
          <w:szCs w:val="20"/>
        </w:rPr>
        <w:t xml:space="preserve"> ‘cities,’ ‘development,’ ‘sustainability,’ ‘gender’ and ‘smart’ are </w:t>
      </w:r>
      <w:r w:rsidR="00B94E31" w:rsidRPr="0061056B">
        <w:rPr>
          <w:rFonts w:ascii="Arial" w:hAnsi="Arial" w:cs="Arial"/>
          <w:sz w:val="20"/>
          <w:szCs w:val="20"/>
        </w:rPr>
        <w:t>interrelated</w:t>
      </w:r>
      <w:r w:rsidRPr="0061056B">
        <w:rPr>
          <w:rFonts w:ascii="Arial" w:hAnsi="Arial" w:cs="Arial"/>
          <w:sz w:val="20"/>
          <w:szCs w:val="20"/>
        </w:rPr>
        <w:t xml:space="preserve"> and </w:t>
      </w:r>
      <w:r w:rsidR="00B94E31" w:rsidRPr="0061056B">
        <w:rPr>
          <w:rFonts w:ascii="Arial" w:hAnsi="Arial" w:cs="Arial"/>
          <w:sz w:val="20"/>
          <w:szCs w:val="20"/>
        </w:rPr>
        <w:t>critical</w:t>
      </w:r>
      <w:r w:rsidRPr="0061056B">
        <w:rPr>
          <w:rFonts w:ascii="Arial" w:hAnsi="Arial" w:cs="Arial"/>
          <w:sz w:val="20"/>
          <w:szCs w:val="20"/>
        </w:rPr>
        <w:t xml:space="preserve"> to understand the current</w:t>
      </w:r>
      <w:r w:rsidRPr="0061056B">
        <w:rPr>
          <w:rFonts w:ascii="Arial" w:hAnsi="Arial" w:cs="Arial"/>
          <w:sz w:val="20"/>
          <w:szCs w:val="20"/>
        </w:rPr>
        <w:t> </w:t>
      </w:r>
      <w:r w:rsidRPr="0061056B">
        <w:rPr>
          <w:rFonts w:ascii="Arial" w:hAnsi="Arial" w:cs="Arial"/>
          <w:sz w:val="20"/>
          <w:szCs w:val="20"/>
        </w:rPr>
        <w:t xml:space="preserve">urban </w:t>
      </w:r>
      <w:r w:rsidR="00D61993" w:rsidRPr="0061056B">
        <w:rPr>
          <w:rFonts w:ascii="Arial" w:hAnsi="Arial" w:cs="Arial"/>
          <w:sz w:val="20"/>
          <w:szCs w:val="20"/>
        </w:rPr>
        <w:t>subtleties</w:t>
      </w:r>
      <w:r w:rsidRPr="0061056B">
        <w:rPr>
          <w:rFonts w:ascii="Arial" w:hAnsi="Arial" w:cs="Arial"/>
          <w:sz w:val="20"/>
          <w:szCs w:val="20"/>
        </w:rPr>
        <w:t xml:space="preserve">. </w:t>
      </w:r>
      <w:r w:rsidR="00870B88" w:rsidRPr="0061056B">
        <w:rPr>
          <w:rFonts w:ascii="Arial" w:hAnsi="Arial" w:cs="Arial"/>
          <w:sz w:val="20"/>
          <w:szCs w:val="20"/>
        </w:rPr>
        <w:t>D</w:t>
      </w:r>
      <w:r w:rsidRPr="0061056B">
        <w:rPr>
          <w:rFonts w:ascii="Arial" w:hAnsi="Arial" w:cs="Arial"/>
          <w:sz w:val="20"/>
          <w:szCs w:val="20"/>
        </w:rPr>
        <w:t>iscussion</w:t>
      </w:r>
      <w:r w:rsidR="00870B88" w:rsidRPr="0061056B">
        <w:rPr>
          <w:rFonts w:ascii="Arial" w:hAnsi="Arial" w:cs="Arial"/>
          <w:sz w:val="20"/>
          <w:szCs w:val="20"/>
        </w:rPr>
        <w:t>s</w:t>
      </w:r>
      <w:r w:rsidRPr="0061056B">
        <w:rPr>
          <w:rFonts w:ascii="Arial" w:hAnsi="Arial" w:cs="Arial"/>
          <w:sz w:val="20"/>
          <w:szCs w:val="20"/>
        </w:rPr>
        <w:t xml:space="preserve"> and debate </w:t>
      </w:r>
      <w:r w:rsidR="00870B88" w:rsidRPr="0061056B">
        <w:rPr>
          <w:rFonts w:ascii="Arial" w:hAnsi="Arial" w:cs="Arial"/>
          <w:sz w:val="20"/>
          <w:szCs w:val="20"/>
        </w:rPr>
        <w:t xml:space="preserve">on Smart Cities </w:t>
      </w:r>
      <w:r w:rsidR="00943058" w:rsidRPr="0061056B">
        <w:rPr>
          <w:rFonts w:ascii="Arial" w:hAnsi="Arial" w:cs="Arial"/>
          <w:sz w:val="20"/>
          <w:szCs w:val="20"/>
        </w:rPr>
        <w:t>are</w:t>
      </w:r>
      <w:r w:rsidRPr="0061056B">
        <w:rPr>
          <w:rFonts w:ascii="Arial" w:hAnsi="Arial" w:cs="Arial"/>
          <w:sz w:val="20"/>
          <w:szCs w:val="20"/>
        </w:rPr>
        <w:t xml:space="preserve"> germane in the context of rapid urbanization, growing </w:t>
      </w:r>
      <w:r w:rsidR="00A014B6" w:rsidRPr="0061056B">
        <w:rPr>
          <w:rFonts w:ascii="Arial" w:hAnsi="Arial" w:cs="Arial"/>
          <w:sz w:val="20"/>
          <w:szCs w:val="20"/>
        </w:rPr>
        <w:t>disparities</w:t>
      </w:r>
      <w:r w:rsidRPr="0061056B">
        <w:rPr>
          <w:rFonts w:ascii="Arial" w:hAnsi="Arial" w:cs="Arial"/>
          <w:sz w:val="20"/>
          <w:szCs w:val="20"/>
        </w:rPr>
        <w:t xml:space="preserve"> and urgent calls for remedial and sustainable</w:t>
      </w:r>
      <w:r w:rsidRPr="0061056B">
        <w:rPr>
          <w:rFonts w:ascii="Arial" w:hAnsi="Arial" w:cs="Arial"/>
          <w:sz w:val="20"/>
          <w:szCs w:val="20"/>
        </w:rPr>
        <w:t> </w:t>
      </w:r>
      <w:r w:rsidRPr="0061056B">
        <w:rPr>
          <w:rFonts w:ascii="Arial" w:hAnsi="Arial" w:cs="Arial"/>
          <w:sz w:val="20"/>
          <w:szCs w:val="20"/>
        </w:rPr>
        <w:t>solutions. While cities grapple with climat</w:t>
      </w:r>
      <w:r w:rsidR="00B94E31" w:rsidRPr="0061056B">
        <w:rPr>
          <w:rFonts w:ascii="Arial" w:hAnsi="Arial" w:cs="Arial"/>
          <w:sz w:val="20"/>
          <w:szCs w:val="20"/>
        </w:rPr>
        <w:t>ic</w:t>
      </w:r>
      <w:r w:rsidRPr="0061056B">
        <w:rPr>
          <w:rFonts w:ascii="Arial" w:hAnsi="Arial" w:cs="Arial"/>
          <w:sz w:val="20"/>
          <w:szCs w:val="20"/>
        </w:rPr>
        <w:t xml:space="preserve"> </w:t>
      </w:r>
      <w:r w:rsidR="00B94E31" w:rsidRPr="0061056B">
        <w:rPr>
          <w:rFonts w:ascii="Arial" w:hAnsi="Arial" w:cs="Arial"/>
          <w:sz w:val="20"/>
          <w:szCs w:val="20"/>
        </w:rPr>
        <w:t>anomalies</w:t>
      </w:r>
      <w:r w:rsidRPr="0061056B">
        <w:rPr>
          <w:rFonts w:ascii="Arial" w:hAnsi="Arial" w:cs="Arial"/>
          <w:sz w:val="20"/>
          <w:szCs w:val="20"/>
        </w:rPr>
        <w:t xml:space="preserve"> and social</w:t>
      </w:r>
      <w:r w:rsidRPr="0061056B">
        <w:rPr>
          <w:rFonts w:ascii="Arial" w:hAnsi="Arial" w:cs="Arial"/>
          <w:sz w:val="20"/>
          <w:szCs w:val="20"/>
        </w:rPr>
        <w:t> </w:t>
      </w:r>
      <w:r w:rsidRPr="0061056B">
        <w:rPr>
          <w:rFonts w:ascii="Arial" w:hAnsi="Arial" w:cs="Arial"/>
          <w:sz w:val="20"/>
          <w:szCs w:val="20"/>
        </w:rPr>
        <w:t xml:space="preserve">inequalities, </w:t>
      </w:r>
      <w:r w:rsidR="00EF0156" w:rsidRPr="0061056B">
        <w:rPr>
          <w:rFonts w:ascii="Arial" w:hAnsi="Arial" w:cs="Arial"/>
          <w:sz w:val="20"/>
          <w:szCs w:val="20"/>
        </w:rPr>
        <w:t>Smart Ci</w:t>
      </w:r>
      <w:r w:rsidRPr="0061056B">
        <w:rPr>
          <w:rFonts w:ascii="Arial" w:hAnsi="Arial" w:cs="Arial"/>
          <w:sz w:val="20"/>
          <w:szCs w:val="20"/>
        </w:rPr>
        <w:t xml:space="preserve">ty </w:t>
      </w:r>
      <w:r w:rsidR="00B94E31" w:rsidRPr="0061056B">
        <w:rPr>
          <w:rFonts w:ascii="Arial" w:hAnsi="Arial" w:cs="Arial"/>
          <w:sz w:val="20"/>
          <w:szCs w:val="20"/>
        </w:rPr>
        <w:t xml:space="preserve">program can </w:t>
      </w:r>
      <w:r w:rsidRPr="0061056B">
        <w:rPr>
          <w:rFonts w:ascii="Arial" w:hAnsi="Arial" w:cs="Arial"/>
          <w:sz w:val="20"/>
          <w:szCs w:val="20"/>
        </w:rPr>
        <w:t>offer constructive solutions to develop resilie</w:t>
      </w:r>
      <w:r w:rsidR="00B94E31" w:rsidRPr="0061056B">
        <w:rPr>
          <w:rFonts w:ascii="Arial" w:hAnsi="Arial" w:cs="Arial"/>
          <w:sz w:val="20"/>
          <w:szCs w:val="20"/>
        </w:rPr>
        <w:t xml:space="preserve">nt cities </w:t>
      </w:r>
      <w:r w:rsidRPr="0061056B">
        <w:rPr>
          <w:rFonts w:ascii="Arial" w:hAnsi="Arial" w:cs="Arial"/>
          <w:sz w:val="20"/>
          <w:szCs w:val="20"/>
        </w:rPr>
        <w:t>and well-being.</w:t>
      </w:r>
      <w:r w:rsidR="00491858" w:rsidRPr="0061056B">
        <w:rPr>
          <w:rFonts w:ascii="Arial" w:hAnsi="Arial" w:cs="Arial"/>
          <w:sz w:val="20"/>
          <w:szCs w:val="20"/>
        </w:rPr>
        <w:t xml:space="preserve"> The city, as</w:t>
      </w:r>
      <w:r w:rsidR="00491858" w:rsidRPr="0061056B">
        <w:rPr>
          <w:rFonts w:ascii="Arial" w:hAnsi="Arial" w:cs="Arial"/>
          <w:sz w:val="20"/>
          <w:szCs w:val="20"/>
        </w:rPr>
        <w:t> </w:t>
      </w:r>
      <w:r w:rsidR="00491858" w:rsidRPr="0061056B">
        <w:rPr>
          <w:rFonts w:ascii="Arial" w:hAnsi="Arial" w:cs="Arial"/>
          <w:sz w:val="20"/>
          <w:szCs w:val="20"/>
        </w:rPr>
        <w:t xml:space="preserve">Cacciari (2009) writes, is a territory where </w:t>
      </w:r>
      <w:commentRangeStart w:id="17"/>
      <w:r w:rsidR="00491858" w:rsidRPr="0061056B">
        <w:rPr>
          <w:rFonts w:ascii="Arial" w:hAnsi="Arial" w:cs="Arial"/>
          <w:sz w:val="20"/>
          <w:szCs w:val="20"/>
        </w:rPr>
        <w:t>men are creators, and they make it according to their image.  As a result, social injustices, disparities, contradictions, and constraints that are in</w:t>
      </w:r>
      <w:r w:rsidR="00CC1518" w:rsidRPr="0061056B">
        <w:rPr>
          <w:rFonts w:ascii="Arial" w:hAnsi="Arial" w:cs="Arial"/>
          <w:sz w:val="20"/>
          <w:szCs w:val="20"/>
        </w:rPr>
        <w:t>scribed</w:t>
      </w:r>
      <w:r w:rsidR="00491858" w:rsidRPr="0061056B">
        <w:rPr>
          <w:rFonts w:ascii="Arial" w:hAnsi="Arial" w:cs="Arial"/>
          <w:sz w:val="20"/>
          <w:szCs w:val="20"/>
        </w:rPr>
        <w:t xml:space="preserve"> into the social, economic, and cultural structures left indelible mark on its spatial configuration.</w:t>
      </w:r>
      <w:commentRangeEnd w:id="17"/>
      <w:r w:rsidR="005E5AC6">
        <w:rPr>
          <w:rStyle w:val="CommentReference"/>
          <w:rFonts w:asciiTheme="minorHAnsi" w:eastAsiaTheme="minorHAnsi" w:hAnsiTheme="minorHAnsi" w:cstheme="minorBidi"/>
          <w:kern w:val="2"/>
          <w:lang w:eastAsia="en-US"/>
          <w14:ligatures w14:val="standardContextual"/>
        </w:rPr>
        <w:commentReference w:id="17"/>
      </w:r>
    </w:p>
    <w:p w14:paraId="4619C0AC" w14:textId="75E46EC1" w:rsidR="00043D91" w:rsidRPr="0061056B" w:rsidRDefault="00043D91" w:rsidP="00043D91">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Diverse research studies pertaining to gender dynamics in urban spaces showed that that urban space is a social construct and perceived differently by men and women</w:t>
      </w:r>
      <w:ins w:id="18" w:author="R1" w:date="2025-05-07T19:07:00Z">
        <w:r w:rsidR="000E7116">
          <w:rPr>
            <w:rFonts w:ascii="Arial" w:hAnsi="Arial" w:cs="Arial"/>
            <w:sz w:val="20"/>
            <w:szCs w:val="20"/>
          </w:rPr>
          <w:t xml:space="preserve"> (Ref?)</w:t>
        </w:r>
      </w:ins>
      <w:r w:rsidRPr="0061056B">
        <w:rPr>
          <w:rFonts w:ascii="Arial" w:hAnsi="Arial" w:cs="Arial"/>
          <w:sz w:val="20"/>
          <w:szCs w:val="20"/>
        </w:rPr>
        <w:t xml:space="preserve">. Along with gender-sensitive urban planning, cities are witnessing radical technological innovations as they transform to smart cities by </w:t>
      </w:r>
      <w:commentRangeStart w:id="19"/>
      <w:r w:rsidRPr="0061056B">
        <w:rPr>
          <w:rFonts w:ascii="Arial" w:hAnsi="Arial" w:cs="Arial"/>
          <w:sz w:val="20"/>
          <w:szCs w:val="20"/>
        </w:rPr>
        <w:t xml:space="preserve">pushing Internet of Things (IoT). However, technology is not </w:t>
      </w:r>
      <w:commentRangeEnd w:id="19"/>
      <w:r w:rsidR="000E7116">
        <w:rPr>
          <w:rStyle w:val="CommentReference"/>
        </w:rPr>
        <w:commentReference w:id="19"/>
      </w:r>
      <w:r w:rsidRPr="0061056B">
        <w:rPr>
          <w:rFonts w:ascii="Arial" w:hAnsi="Arial" w:cs="Arial"/>
          <w:sz w:val="20"/>
          <w:szCs w:val="20"/>
        </w:rPr>
        <w:t xml:space="preserve">always gender neutral, it inherent its own gender prejudices (Chang, 2022). </w:t>
      </w:r>
    </w:p>
    <w:p w14:paraId="1C0EC4BB" w14:textId="08080E05" w:rsidR="00CC1518" w:rsidRPr="0061056B" w:rsidRDefault="00CC1518" w:rsidP="00CC1518">
      <w:pPr>
        <w:pStyle w:val="NormalWeb"/>
        <w:spacing w:line="360" w:lineRule="auto"/>
        <w:jc w:val="both"/>
        <w:rPr>
          <w:rFonts w:ascii="Arial" w:hAnsi="Arial" w:cs="Arial"/>
          <w:sz w:val="20"/>
          <w:szCs w:val="20"/>
        </w:rPr>
      </w:pPr>
      <w:r w:rsidRPr="0061056B">
        <w:rPr>
          <w:rFonts w:ascii="Arial" w:hAnsi="Arial" w:cs="Arial"/>
          <w:sz w:val="20"/>
          <w:szCs w:val="20"/>
        </w:rPr>
        <w:t>The development of gender-responsive policies that are guided by a concern to gender equality</w:t>
      </w:r>
      <w:r w:rsidRPr="0061056B">
        <w:rPr>
          <w:rFonts w:ascii="Arial" w:hAnsi="Arial" w:cs="Arial"/>
          <w:sz w:val="20"/>
          <w:szCs w:val="20"/>
        </w:rPr>
        <w:t> </w:t>
      </w:r>
      <w:r w:rsidRPr="0061056B">
        <w:rPr>
          <w:rFonts w:ascii="Arial" w:hAnsi="Arial" w:cs="Arial"/>
          <w:sz w:val="20"/>
          <w:szCs w:val="20"/>
        </w:rPr>
        <w:t xml:space="preserve">has its linkages to lowering poverty, economic growth and preparedness for calamities, housing, and urban expansion. Gender parity would ensure that females have access to income generating assets, essential services, so that they can influence the decisions which shape their lives and lessen their disadvantage </w:t>
      </w:r>
      <w:r w:rsidR="001248F2" w:rsidRPr="0061056B">
        <w:rPr>
          <w:rFonts w:ascii="Arial" w:hAnsi="Arial" w:cs="Arial"/>
          <w:sz w:val="20"/>
          <w:szCs w:val="20"/>
        </w:rPr>
        <w:t>(</w:t>
      </w:r>
      <w:r w:rsidRPr="0061056B">
        <w:rPr>
          <w:rFonts w:ascii="Arial" w:hAnsi="Arial" w:cs="Arial"/>
          <w:sz w:val="20"/>
          <w:szCs w:val="20"/>
        </w:rPr>
        <w:t>UN</w:t>
      </w:r>
      <w:r w:rsidR="001248F2" w:rsidRPr="0061056B">
        <w:rPr>
          <w:rFonts w:ascii="Arial" w:hAnsi="Arial" w:cs="Arial"/>
          <w:sz w:val="20"/>
          <w:szCs w:val="20"/>
        </w:rPr>
        <w:t>-</w:t>
      </w:r>
      <w:r w:rsidRPr="0061056B">
        <w:rPr>
          <w:rFonts w:ascii="Arial" w:hAnsi="Arial" w:cs="Arial"/>
          <w:sz w:val="20"/>
          <w:szCs w:val="20"/>
        </w:rPr>
        <w:t>Habitat, 2020). It is</w:t>
      </w:r>
      <w:r w:rsidRPr="0061056B">
        <w:rPr>
          <w:rFonts w:ascii="Arial" w:hAnsi="Arial" w:cs="Arial"/>
          <w:sz w:val="20"/>
          <w:szCs w:val="20"/>
        </w:rPr>
        <w:t> </w:t>
      </w:r>
      <w:r w:rsidRPr="0061056B">
        <w:rPr>
          <w:rFonts w:ascii="Arial" w:hAnsi="Arial" w:cs="Arial"/>
          <w:sz w:val="20"/>
          <w:szCs w:val="20"/>
        </w:rPr>
        <w:t>well known that the incorporation of a gender perspective into policy discussions stems fro</w:t>
      </w:r>
      <w:r w:rsidR="005F4181" w:rsidRPr="0061056B">
        <w:rPr>
          <w:rFonts w:ascii="Arial" w:hAnsi="Arial" w:cs="Arial"/>
          <w:sz w:val="20"/>
          <w:szCs w:val="20"/>
        </w:rPr>
        <w:t>m insensitivity to gender issues</w:t>
      </w:r>
      <w:r w:rsidR="00974617" w:rsidRPr="0061056B">
        <w:rPr>
          <w:rFonts w:ascii="Arial" w:hAnsi="Arial" w:cs="Arial"/>
          <w:sz w:val="20"/>
          <w:szCs w:val="20"/>
        </w:rPr>
        <w:t xml:space="preserve"> </w:t>
      </w:r>
      <w:r w:rsidRPr="0061056B">
        <w:rPr>
          <w:rFonts w:ascii="Arial" w:hAnsi="Arial" w:cs="Arial"/>
          <w:sz w:val="20"/>
          <w:szCs w:val="20"/>
        </w:rPr>
        <w:t>to see that “the roles and responsibilities of women/girls and men/boys are ascribed to or imposed upon them in specific social, cultural, economic, and political contexts” (Fesenko, 2017).</w:t>
      </w:r>
    </w:p>
    <w:p w14:paraId="57C3636A" w14:textId="2403F4A3" w:rsidR="009A71FD" w:rsidRPr="0061056B" w:rsidRDefault="00CC1518" w:rsidP="00CC1518">
      <w:pPr>
        <w:pStyle w:val="NormalWeb"/>
        <w:spacing w:line="360" w:lineRule="auto"/>
        <w:jc w:val="both"/>
        <w:rPr>
          <w:rFonts w:ascii="Arial" w:hAnsi="Arial" w:cs="Arial"/>
          <w:sz w:val="20"/>
          <w:szCs w:val="20"/>
        </w:rPr>
      </w:pPr>
      <w:r w:rsidRPr="0061056B">
        <w:rPr>
          <w:rFonts w:ascii="Arial" w:hAnsi="Arial" w:cs="Arial"/>
          <w:sz w:val="20"/>
          <w:szCs w:val="20"/>
        </w:rPr>
        <w:t>Based on the assumption that everyone</w:t>
      </w:r>
      <w:r w:rsidRPr="0061056B">
        <w:rPr>
          <w:rFonts w:ascii="Arial" w:hAnsi="Arial" w:cs="Arial"/>
          <w:sz w:val="20"/>
          <w:szCs w:val="20"/>
        </w:rPr>
        <w:t> </w:t>
      </w:r>
      <w:r w:rsidRPr="0061056B">
        <w:rPr>
          <w:rFonts w:ascii="Arial" w:hAnsi="Arial" w:cs="Arial"/>
          <w:sz w:val="20"/>
          <w:szCs w:val="20"/>
        </w:rPr>
        <w:t xml:space="preserve">should be treated equally, gender-blind approaches ignore nuances and fail to consider the fact that such neutrality is a fiction and that policies, programmes and projects invariably reflect the values and priorities of their architects (UN Habitat, 2018). </w:t>
      </w:r>
      <w:r w:rsidR="009825E7" w:rsidRPr="0061056B">
        <w:rPr>
          <w:rFonts w:ascii="Arial" w:hAnsi="Arial" w:cs="Arial"/>
          <w:sz w:val="20"/>
          <w:szCs w:val="20"/>
        </w:rPr>
        <w:t>According to Moser (1993) gender perspectives should be incorporated into the</w:t>
      </w:r>
      <w:r w:rsidR="009825E7" w:rsidRPr="0061056B">
        <w:rPr>
          <w:rFonts w:ascii="Arial" w:hAnsi="Arial" w:cs="Arial"/>
          <w:sz w:val="20"/>
          <w:szCs w:val="20"/>
        </w:rPr>
        <w:t> </w:t>
      </w:r>
      <w:r w:rsidR="009825E7" w:rsidRPr="0061056B">
        <w:rPr>
          <w:rFonts w:ascii="Arial" w:hAnsi="Arial" w:cs="Arial"/>
          <w:sz w:val="20"/>
          <w:szCs w:val="20"/>
        </w:rPr>
        <w:t xml:space="preserve">urban planning to recognize </w:t>
      </w:r>
      <w:r w:rsidR="0008082C" w:rsidRPr="0061056B">
        <w:rPr>
          <w:rFonts w:ascii="Arial" w:hAnsi="Arial" w:cs="Arial"/>
          <w:sz w:val="20"/>
          <w:szCs w:val="20"/>
        </w:rPr>
        <w:t xml:space="preserve">practical and strategic gender </w:t>
      </w:r>
      <w:r w:rsidR="008D7658" w:rsidRPr="0061056B">
        <w:rPr>
          <w:rFonts w:ascii="Arial" w:hAnsi="Arial" w:cs="Arial"/>
          <w:sz w:val="20"/>
          <w:szCs w:val="20"/>
        </w:rPr>
        <w:t>requirements</w:t>
      </w:r>
      <w:r w:rsidR="0008082C" w:rsidRPr="0061056B">
        <w:rPr>
          <w:rFonts w:ascii="Arial" w:hAnsi="Arial" w:cs="Arial"/>
          <w:sz w:val="20"/>
          <w:szCs w:val="20"/>
        </w:rPr>
        <w:t xml:space="preserve"> </w:t>
      </w:r>
      <w:r w:rsidR="009825E7" w:rsidRPr="0061056B">
        <w:rPr>
          <w:rFonts w:ascii="Arial" w:hAnsi="Arial" w:cs="Arial"/>
          <w:sz w:val="20"/>
          <w:szCs w:val="20"/>
        </w:rPr>
        <w:t xml:space="preserve">of women and men in urban </w:t>
      </w:r>
      <w:r w:rsidR="00E253B4" w:rsidRPr="0061056B">
        <w:rPr>
          <w:rFonts w:ascii="Arial" w:hAnsi="Arial" w:cs="Arial"/>
          <w:sz w:val="20"/>
          <w:szCs w:val="20"/>
        </w:rPr>
        <w:t>spaces</w:t>
      </w:r>
      <w:r w:rsidR="009825E7" w:rsidRPr="0061056B">
        <w:rPr>
          <w:rFonts w:ascii="Arial" w:hAnsi="Arial" w:cs="Arial"/>
          <w:sz w:val="20"/>
          <w:szCs w:val="20"/>
        </w:rPr>
        <w:t>. The study argued for an approach based on the recognition that gender is a significant category in urban development, and argues to depart from planning</w:t>
      </w:r>
      <w:r w:rsidR="009825E7" w:rsidRPr="0061056B">
        <w:rPr>
          <w:rFonts w:ascii="Arial" w:hAnsi="Arial" w:cs="Arial"/>
          <w:sz w:val="20"/>
          <w:szCs w:val="20"/>
        </w:rPr>
        <w:t> </w:t>
      </w:r>
      <w:r w:rsidR="009825E7" w:rsidRPr="0061056B">
        <w:rPr>
          <w:rFonts w:ascii="Arial" w:hAnsi="Arial" w:cs="Arial"/>
          <w:sz w:val="20"/>
          <w:szCs w:val="20"/>
        </w:rPr>
        <w:t xml:space="preserve">that often excludes and marginalizes women. </w:t>
      </w:r>
      <w:r w:rsidR="001F6070" w:rsidRPr="0061056B">
        <w:rPr>
          <w:rFonts w:ascii="Arial" w:hAnsi="Arial" w:cs="Arial"/>
          <w:sz w:val="20"/>
          <w:szCs w:val="20"/>
        </w:rPr>
        <w:t>It is</w:t>
      </w:r>
      <w:r w:rsidR="001277C2" w:rsidRPr="0061056B">
        <w:rPr>
          <w:rFonts w:ascii="Arial" w:hAnsi="Arial" w:cs="Arial"/>
          <w:sz w:val="20"/>
          <w:szCs w:val="20"/>
        </w:rPr>
        <w:t xml:space="preserve"> a</w:t>
      </w:r>
      <w:r w:rsidR="001F6070" w:rsidRPr="0061056B">
        <w:rPr>
          <w:rFonts w:ascii="Arial" w:hAnsi="Arial" w:cs="Arial"/>
          <w:sz w:val="20"/>
          <w:szCs w:val="20"/>
        </w:rPr>
        <w:t xml:space="preserve"> shift</w:t>
      </w:r>
      <w:r w:rsidR="001277C2" w:rsidRPr="0061056B">
        <w:rPr>
          <w:rFonts w:ascii="Arial" w:hAnsi="Arial" w:cs="Arial"/>
          <w:sz w:val="20"/>
          <w:szCs w:val="20"/>
        </w:rPr>
        <w:t xml:space="preserve"> from </w:t>
      </w:r>
      <w:r w:rsidR="001F6070" w:rsidRPr="0061056B">
        <w:rPr>
          <w:rFonts w:ascii="Arial" w:hAnsi="Arial" w:cs="Arial"/>
          <w:sz w:val="20"/>
          <w:szCs w:val="20"/>
        </w:rPr>
        <w:t>including</w:t>
      </w:r>
      <w:r w:rsidR="001277C2" w:rsidRPr="0061056B">
        <w:rPr>
          <w:rFonts w:ascii="Arial" w:hAnsi="Arial" w:cs="Arial"/>
          <w:sz w:val="20"/>
          <w:szCs w:val="20"/>
        </w:rPr>
        <w:t xml:space="preserve"> women </w:t>
      </w:r>
      <w:r w:rsidR="001F6070" w:rsidRPr="0061056B">
        <w:rPr>
          <w:rFonts w:ascii="Arial" w:hAnsi="Arial" w:cs="Arial"/>
          <w:sz w:val="20"/>
          <w:szCs w:val="20"/>
        </w:rPr>
        <w:t>in</w:t>
      </w:r>
      <w:r w:rsidR="001277C2" w:rsidRPr="0061056B">
        <w:rPr>
          <w:rFonts w:ascii="Arial" w:hAnsi="Arial" w:cs="Arial"/>
          <w:sz w:val="20"/>
          <w:szCs w:val="20"/>
        </w:rPr>
        <w:t xml:space="preserve"> planning towards </w:t>
      </w:r>
      <w:r w:rsidR="001F6070" w:rsidRPr="0061056B">
        <w:rPr>
          <w:rFonts w:ascii="Arial" w:hAnsi="Arial" w:cs="Arial"/>
          <w:sz w:val="20"/>
          <w:szCs w:val="20"/>
        </w:rPr>
        <w:t xml:space="preserve">reforming and </w:t>
      </w:r>
      <w:r w:rsidR="00A1285C" w:rsidRPr="0061056B">
        <w:rPr>
          <w:rFonts w:ascii="Arial" w:hAnsi="Arial" w:cs="Arial"/>
          <w:sz w:val="20"/>
          <w:szCs w:val="20"/>
        </w:rPr>
        <w:t>reorganizing planning</w:t>
      </w:r>
      <w:r w:rsidR="001277C2" w:rsidRPr="0061056B">
        <w:rPr>
          <w:rFonts w:ascii="Arial" w:hAnsi="Arial" w:cs="Arial"/>
          <w:sz w:val="20"/>
          <w:szCs w:val="20"/>
        </w:rPr>
        <w:t xml:space="preserve"> </w:t>
      </w:r>
      <w:r w:rsidR="001F6070" w:rsidRPr="0061056B">
        <w:rPr>
          <w:rFonts w:ascii="Arial" w:hAnsi="Arial" w:cs="Arial"/>
          <w:sz w:val="20"/>
          <w:szCs w:val="20"/>
        </w:rPr>
        <w:t>to make it responsive to the gendered experiences and inequalities.</w:t>
      </w:r>
    </w:p>
    <w:p w14:paraId="2F165A2F" w14:textId="4166DACF" w:rsidR="00CB620C" w:rsidRPr="0061056B" w:rsidRDefault="00EC6079" w:rsidP="00CB620C">
      <w:pPr>
        <w:pStyle w:val="NormalWeb"/>
        <w:spacing w:line="360" w:lineRule="auto"/>
        <w:jc w:val="both"/>
        <w:rPr>
          <w:rFonts w:ascii="Arial" w:hAnsi="Arial" w:cs="Arial"/>
          <w:sz w:val="20"/>
          <w:szCs w:val="20"/>
        </w:rPr>
      </w:pPr>
      <w:r w:rsidRPr="0061056B">
        <w:rPr>
          <w:rFonts w:ascii="Arial" w:hAnsi="Arial" w:cs="Arial"/>
          <w:sz w:val="20"/>
          <w:szCs w:val="20"/>
        </w:rPr>
        <w:lastRenderedPageBreak/>
        <w:t>Gender asymmetries should be corrected</w:t>
      </w:r>
      <w:r w:rsidRPr="0061056B">
        <w:rPr>
          <w:rFonts w:ascii="Arial" w:hAnsi="Arial" w:cs="Arial"/>
          <w:sz w:val="20"/>
          <w:szCs w:val="20"/>
        </w:rPr>
        <w:t> </w:t>
      </w:r>
      <w:r w:rsidRPr="0061056B">
        <w:rPr>
          <w:rFonts w:ascii="Arial" w:hAnsi="Arial" w:cs="Arial"/>
          <w:sz w:val="20"/>
          <w:szCs w:val="20"/>
        </w:rPr>
        <w:t xml:space="preserve">in </w:t>
      </w:r>
      <w:r w:rsidR="00491858" w:rsidRPr="0061056B">
        <w:rPr>
          <w:rFonts w:ascii="Arial" w:hAnsi="Arial" w:cs="Arial"/>
          <w:sz w:val="20"/>
          <w:szCs w:val="20"/>
        </w:rPr>
        <w:t>urban spaces</w:t>
      </w:r>
      <w:r w:rsidRPr="0061056B">
        <w:rPr>
          <w:rFonts w:ascii="Arial" w:hAnsi="Arial" w:cs="Arial"/>
          <w:sz w:val="20"/>
          <w:szCs w:val="20"/>
        </w:rPr>
        <w:t xml:space="preserve"> to allow access to </w:t>
      </w:r>
      <w:r w:rsidR="00CC1518" w:rsidRPr="0061056B">
        <w:rPr>
          <w:rFonts w:ascii="Arial" w:hAnsi="Arial" w:cs="Arial"/>
          <w:sz w:val="20"/>
          <w:szCs w:val="20"/>
        </w:rPr>
        <w:t xml:space="preserve">development benefits, </w:t>
      </w:r>
      <w:r w:rsidRPr="0061056B">
        <w:rPr>
          <w:rFonts w:ascii="Arial" w:hAnsi="Arial" w:cs="Arial"/>
          <w:sz w:val="20"/>
          <w:szCs w:val="20"/>
        </w:rPr>
        <w:t>technology and</w:t>
      </w:r>
      <w:r w:rsidR="008E6D78" w:rsidRPr="0061056B">
        <w:rPr>
          <w:rFonts w:ascii="Arial" w:hAnsi="Arial" w:cs="Arial"/>
          <w:sz w:val="20"/>
          <w:szCs w:val="20"/>
        </w:rPr>
        <w:t>,</w:t>
      </w:r>
      <w:r w:rsidRPr="0061056B">
        <w:rPr>
          <w:rFonts w:ascii="Arial" w:hAnsi="Arial" w:cs="Arial"/>
          <w:sz w:val="20"/>
          <w:szCs w:val="20"/>
        </w:rPr>
        <w:t xml:space="preserve"> sustainability</w:t>
      </w:r>
      <w:r w:rsidR="00D9317B" w:rsidRPr="0061056B">
        <w:rPr>
          <w:rFonts w:ascii="Arial" w:hAnsi="Arial" w:cs="Arial"/>
          <w:sz w:val="20"/>
          <w:szCs w:val="20"/>
        </w:rPr>
        <w:t xml:space="preserve"> to all citizens</w:t>
      </w:r>
      <w:r w:rsidRPr="0061056B">
        <w:rPr>
          <w:rFonts w:ascii="Arial" w:hAnsi="Arial" w:cs="Arial"/>
          <w:sz w:val="20"/>
          <w:szCs w:val="20"/>
        </w:rPr>
        <w:t xml:space="preserve">. Debate and discussions on this issue </w:t>
      </w:r>
      <w:r w:rsidR="00CB620C" w:rsidRPr="0061056B">
        <w:rPr>
          <w:rFonts w:ascii="Arial" w:hAnsi="Arial" w:cs="Arial"/>
          <w:sz w:val="20"/>
          <w:szCs w:val="20"/>
        </w:rPr>
        <w:t>might result into</w:t>
      </w:r>
      <w:r w:rsidRPr="0061056B">
        <w:rPr>
          <w:rFonts w:ascii="Arial" w:hAnsi="Arial" w:cs="Arial"/>
          <w:sz w:val="20"/>
          <w:szCs w:val="20"/>
        </w:rPr>
        <w:t xml:space="preserve"> balanced urban policies, </w:t>
      </w:r>
      <w:r w:rsidR="00CB620C" w:rsidRPr="0061056B">
        <w:rPr>
          <w:rFonts w:ascii="Arial" w:hAnsi="Arial" w:cs="Arial"/>
          <w:sz w:val="20"/>
          <w:szCs w:val="20"/>
        </w:rPr>
        <w:t xml:space="preserve">including high </w:t>
      </w:r>
      <w:r w:rsidRPr="0061056B">
        <w:rPr>
          <w:rFonts w:ascii="Arial" w:hAnsi="Arial" w:cs="Arial"/>
          <w:sz w:val="20"/>
          <w:szCs w:val="20"/>
        </w:rPr>
        <w:t>community involvement, a more effective city, but also just, and inclusive (Ababneh</w:t>
      </w:r>
      <w:r w:rsidR="00CC1518" w:rsidRPr="0061056B">
        <w:rPr>
          <w:rFonts w:ascii="Arial" w:hAnsi="Arial" w:cs="Arial"/>
          <w:sz w:val="20"/>
          <w:szCs w:val="20"/>
        </w:rPr>
        <w:t xml:space="preserve"> </w:t>
      </w:r>
      <w:r w:rsidRPr="0061056B">
        <w:rPr>
          <w:rFonts w:ascii="Arial" w:hAnsi="Arial" w:cs="Arial"/>
          <w:i/>
          <w:iCs/>
          <w:sz w:val="20"/>
          <w:szCs w:val="20"/>
        </w:rPr>
        <w:t>et al.</w:t>
      </w:r>
      <w:r w:rsidR="00CC1518" w:rsidRPr="0061056B">
        <w:rPr>
          <w:rFonts w:ascii="Arial" w:hAnsi="Arial" w:cs="Arial"/>
          <w:i/>
          <w:iCs/>
          <w:sz w:val="20"/>
          <w:szCs w:val="20"/>
        </w:rPr>
        <w:t>,</w:t>
      </w:r>
      <w:r w:rsidR="00CC1518" w:rsidRPr="0061056B">
        <w:rPr>
          <w:rFonts w:ascii="Arial" w:hAnsi="Arial" w:cs="Arial"/>
          <w:sz w:val="20"/>
          <w:szCs w:val="20"/>
        </w:rPr>
        <w:t xml:space="preserve"> </w:t>
      </w:r>
      <w:r w:rsidRPr="0061056B">
        <w:rPr>
          <w:rFonts w:ascii="Arial" w:hAnsi="Arial" w:cs="Arial"/>
          <w:sz w:val="20"/>
          <w:szCs w:val="20"/>
        </w:rPr>
        <w:t xml:space="preserve">2025). </w:t>
      </w:r>
      <w:r w:rsidR="00D9317B" w:rsidRPr="0061056B">
        <w:rPr>
          <w:rFonts w:ascii="Arial" w:hAnsi="Arial" w:cs="Arial"/>
          <w:sz w:val="20"/>
          <w:szCs w:val="20"/>
        </w:rPr>
        <w:t>Further,</w:t>
      </w:r>
      <w:r w:rsidR="00CB620C" w:rsidRPr="0061056B">
        <w:rPr>
          <w:rFonts w:ascii="Arial" w:hAnsi="Arial" w:cs="Arial"/>
          <w:sz w:val="20"/>
          <w:szCs w:val="20"/>
        </w:rPr>
        <w:t xml:space="preserve"> gender inclusive urban planning and architecture guarantees the </w:t>
      </w:r>
      <w:r w:rsidR="0007257E" w:rsidRPr="0061056B">
        <w:rPr>
          <w:rFonts w:ascii="Arial" w:hAnsi="Arial" w:cs="Arial"/>
          <w:sz w:val="20"/>
          <w:szCs w:val="20"/>
        </w:rPr>
        <w:t>involvement</w:t>
      </w:r>
      <w:r w:rsidR="00CB620C" w:rsidRPr="0061056B">
        <w:rPr>
          <w:rFonts w:ascii="Arial" w:hAnsi="Arial" w:cs="Arial"/>
          <w:sz w:val="20"/>
          <w:szCs w:val="20"/>
        </w:rPr>
        <w:t> </w:t>
      </w:r>
      <w:r w:rsidR="00CB620C" w:rsidRPr="0061056B">
        <w:rPr>
          <w:rFonts w:ascii="Arial" w:hAnsi="Arial" w:cs="Arial"/>
          <w:sz w:val="20"/>
          <w:szCs w:val="20"/>
        </w:rPr>
        <w:t xml:space="preserve">of women in </w:t>
      </w:r>
      <w:r w:rsidR="0007257E" w:rsidRPr="0061056B">
        <w:rPr>
          <w:rFonts w:ascii="Arial" w:hAnsi="Arial" w:cs="Arial"/>
          <w:sz w:val="20"/>
          <w:szCs w:val="20"/>
        </w:rPr>
        <w:t xml:space="preserve">policy </w:t>
      </w:r>
      <w:r w:rsidR="00CB620C" w:rsidRPr="0061056B">
        <w:rPr>
          <w:rFonts w:ascii="Arial" w:hAnsi="Arial" w:cs="Arial"/>
          <w:sz w:val="20"/>
          <w:szCs w:val="20"/>
        </w:rPr>
        <w:t>making</w:t>
      </w:r>
      <w:r w:rsidR="0007257E" w:rsidRPr="0061056B">
        <w:rPr>
          <w:rFonts w:ascii="Arial" w:hAnsi="Arial" w:cs="Arial"/>
          <w:sz w:val="20"/>
          <w:szCs w:val="20"/>
        </w:rPr>
        <w:t xml:space="preserve"> </w:t>
      </w:r>
      <w:r w:rsidR="00CB620C" w:rsidRPr="0061056B">
        <w:rPr>
          <w:rFonts w:ascii="Arial" w:hAnsi="Arial" w:cs="Arial"/>
          <w:sz w:val="20"/>
          <w:szCs w:val="20"/>
        </w:rPr>
        <w:t xml:space="preserve">by recognising their skills and knowledge, </w:t>
      </w:r>
      <w:r w:rsidR="00491858" w:rsidRPr="0061056B">
        <w:rPr>
          <w:rFonts w:ascii="Arial" w:hAnsi="Arial" w:cs="Arial"/>
          <w:sz w:val="20"/>
          <w:szCs w:val="20"/>
        </w:rPr>
        <w:t xml:space="preserve">and </w:t>
      </w:r>
      <w:r w:rsidR="00CB620C" w:rsidRPr="0061056B">
        <w:rPr>
          <w:rFonts w:ascii="Arial" w:hAnsi="Arial" w:cs="Arial"/>
          <w:sz w:val="20"/>
          <w:szCs w:val="20"/>
        </w:rPr>
        <w:t xml:space="preserve">consequently </w:t>
      </w:r>
      <w:r w:rsidR="00CC1518" w:rsidRPr="0061056B">
        <w:rPr>
          <w:rFonts w:ascii="Arial" w:hAnsi="Arial" w:cs="Arial"/>
          <w:sz w:val="20"/>
          <w:szCs w:val="20"/>
        </w:rPr>
        <w:t xml:space="preserve">leads </w:t>
      </w:r>
      <w:r w:rsidR="00CB620C" w:rsidRPr="0061056B">
        <w:rPr>
          <w:rFonts w:ascii="Arial" w:hAnsi="Arial" w:cs="Arial"/>
          <w:sz w:val="20"/>
          <w:szCs w:val="20"/>
        </w:rPr>
        <w:t>to socially inclusive public spaces (</w:t>
      </w:r>
      <w:proofErr w:type="spellStart"/>
      <w:r w:rsidR="00CB620C" w:rsidRPr="0061056B">
        <w:rPr>
          <w:rFonts w:ascii="Arial" w:hAnsi="Arial" w:cs="Arial"/>
          <w:sz w:val="20"/>
          <w:szCs w:val="20"/>
        </w:rPr>
        <w:t>Dalu</w:t>
      </w:r>
      <w:proofErr w:type="spellEnd"/>
      <w:r w:rsidR="00CB620C" w:rsidRPr="0061056B">
        <w:rPr>
          <w:rFonts w:ascii="Arial" w:hAnsi="Arial" w:cs="Arial"/>
          <w:sz w:val="20"/>
          <w:szCs w:val="20"/>
        </w:rPr>
        <w:t xml:space="preserve"> and </w:t>
      </w:r>
      <w:proofErr w:type="spellStart"/>
      <w:r w:rsidR="00CB620C" w:rsidRPr="0061056B">
        <w:rPr>
          <w:rFonts w:ascii="Arial" w:hAnsi="Arial" w:cs="Arial"/>
          <w:sz w:val="20"/>
          <w:szCs w:val="20"/>
        </w:rPr>
        <w:t>Manyani</w:t>
      </w:r>
      <w:proofErr w:type="spellEnd"/>
      <w:r w:rsidR="00CB620C" w:rsidRPr="0061056B">
        <w:rPr>
          <w:rFonts w:ascii="Arial" w:hAnsi="Arial" w:cs="Arial"/>
          <w:sz w:val="20"/>
          <w:szCs w:val="20"/>
        </w:rPr>
        <w:t>, 2020).</w:t>
      </w:r>
    </w:p>
    <w:p w14:paraId="0563C14D" w14:textId="468A69F3" w:rsidR="001C3BA0" w:rsidRPr="0061056B" w:rsidRDefault="006C5784"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Terraza </w:t>
      </w:r>
      <w:r w:rsidRPr="0061056B">
        <w:rPr>
          <w:rFonts w:ascii="Arial" w:hAnsi="Arial" w:cs="Arial"/>
          <w:i/>
          <w:iCs/>
          <w:sz w:val="20"/>
          <w:szCs w:val="20"/>
        </w:rPr>
        <w:t>et al.</w:t>
      </w:r>
      <w:r w:rsidR="00E253B4" w:rsidRPr="0061056B">
        <w:rPr>
          <w:rFonts w:ascii="Arial" w:hAnsi="Arial" w:cs="Arial"/>
          <w:i/>
          <w:iCs/>
          <w:sz w:val="20"/>
          <w:szCs w:val="20"/>
        </w:rPr>
        <w:t>,</w:t>
      </w:r>
      <w:r w:rsidRPr="0061056B">
        <w:rPr>
          <w:rFonts w:ascii="Arial" w:hAnsi="Arial" w:cs="Arial"/>
          <w:sz w:val="20"/>
          <w:szCs w:val="20"/>
        </w:rPr>
        <w:t xml:space="preserve"> (2020)</w:t>
      </w:r>
      <w:r w:rsidRPr="0061056B">
        <w:rPr>
          <w:rFonts w:ascii="Arial" w:hAnsi="Arial" w:cs="Arial"/>
          <w:sz w:val="20"/>
          <w:szCs w:val="20"/>
        </w:rPr>
        <w:t> </w:t>
      </w:r>
      <w:r w:rsidRPr="0061056B">
        <w:rPr>
          <w:rFonts w:ascii="Arial" w:hAnsi="Arial" w:cs="Arial"/>
          <w:sz w:val="20"/>
          <w:szCs w:val="20"/>
        </w:rPr>
        <w:t>highlight</w:t>
      </w:r>
      <w:r w:rsidR="00AD498B" w:rsidRPr="0061056B">
        <w:rPr>
          <w:rFonts w:ascii="Arial" w:hAnsi="Arial" w:cs="Arial"/>
          <w:sz w:val="20"/>
          <w:szCs w:val="20"/>
        </w:rPr>
        <w:t>s</w:t>
      </w:r>
      <w:r w:rsidRPr="0061056B">
        <w:rPr>
          <w:rFonts w:ascii="Arial" w:hAnsi="Arial" w:cs="Arial"/>
          <w:sz w:val="20"/>
          <w:szCs w:val="20"/>
        </w:rPr>
        <w:t xml:space="preserve"> the importance of incorporating different voices such as women, girls and sexual and gender minorities in urban planning and design</w:t>
      </w:r>
      <w:r w:rsidR="00AD498B" w:rsidRPr="0061056B">
        <w:rPr>
          <w:rFonts w:ascii="Arial" w:hAnsi="Arial" w:cs="Arial"/>
          <w:sz w:val="20"/>
          <w:szCs w:val="20"/>
        </w:rPr>
        <w:t>ing</w:t>
      </w:r>
      <w:r w:rsidRPr="0061056B">
        <w:rPr>
          <w:rFonts w:ascii="Arial" w:hAnsi="Arial" w:cs="Arial"/>
          <w:sz w:val="20"/>
          <w:szCs w:val="20"/>
        </w:rPr>
        <w:t xml:space="preserve"> processes, </w:t>
      </w:r>
      <w:r w:rsidR="00345181" w:rsidRPr="0061056B">
        <w:rPr>
          <w:rFonts w:ascii="Arial" w:hAnsi="Arial" w:cs="Arial"/>
          <w:sz w:val="20"/>
          <w:szCs w:val="20"/>
        </w:rPr>
        <w:t>to</w:t>
      </w:r>
      <w:r w:rsidRPr="0061056B">
        <w:rPr>
          <w:rFonts w:ascii="Arial" w:hAnsi="Arial" w:cs="Arial"/>
          <w:sz w:val="20"/>
          <w:szCs w:val="20"/>
        </w:rPr>
        <w:t xml:space="preserve"> address and mitigate gender inequities in the built environment. It adds that the silencing of these voices results in the assumption of their wants as well as the</w:t>
      </w:r>
      <w:r w:rsidRPr="0061056B">
        <w:rPr>
          <w:rFonts w:ascii="Arial" w:hAnsi="Arial" w:cs="Arial"/>
          <w:sz w:val="20"/>
          <w:szCs w:val="20"/>
        </w:rPr>
        <w:t> </w:t>
      </w:r>
      <w:r w:rsidRPr="0061056B">
        <w:rPr>
          <w:rFonts w:ascii="Arial" w:hAnsi="Arial" w:cs="Arial"/>
          <w:sz w:val="20"/>
          <w:szCs w:val="20"/>
        </w:rPr>
        <w:t>perpetuation of traditional gender roles.</w:t>
      </w:r>
      <w:r w:rsidR="001C3BA0" w:rsidRPr="0061056B">
        <w:rPr>
          <w:rFonts w:ascii="Arial" w:hAnsi="Arial" w:cs="Arial"/>
          <w:sz w:val="20"/>
          <w:szCs w:val="20"/>
        </w:rPr>
        <w:t xml:space="preserve"> It highlights the importance of a structured way to assess the impact of development projects on gender equality – such of that of the World Bank Gender Tagging system, that follows how</w:t>
      </w:r>
      <w:r w:rsidR="001C3BA0" w:rsidRPr="0061056B">
        <w:rPr>
          <w:rFonts w:ascii="Arial" w:hAnsi="Arial" w:cs="Arial"/>
          <w:sz w:val="20"/>
          <w:szCs w:val="20"/>
        </w:rPr>
        <w:t> </w:t>
      </w:r>
      <w:r w:rsidR="001C3BA0" w:rsidRPr="0061056B">
        <w:rPr>
          <w:rFonts w:ascii="Arial" w:hAnsi="Arial" w:cs="Arial"/>
          <w:sz w:val="20"/>
          <w:szCs w:val="20"/>
        </w:rPr>
        <w:t>projects incorporate prescription into gender strategies have led to real overall improvements in the situation of these vulnerable groups in urban areas.</w:t>
      </w:r>
    </w:p>
    <w:p w14:paraId="32EF6B2B" w14:textId="02C6F5DF" w:rsidR="00043AB3" w:rsidRPr="0061056B" w:rsidRDefault="006D7D81" w:rsidP="006D7D81">
      <w:pPr>
        <w:spacing w:before="100" w:beforeAutospacing="1" w:after="100" w:afterAutospacing="1" w:line="360" w:lineRule="auto"/>
        <w:jc w:val="both"/>
        <w:rPr>
          <w:rFonts w:ascii="Arial" w:hAnsi="Arial" w:cs="Arial"/>
          <w:sz w:val="20"/>
          <w:szCs w:val="20"/>
        </w:rPr>
      </w:pPr>
      <w:r w:rsidRPr="0061056B">
        <w:rPr>
          <w:rFonts w:ascii="Arial" w:hAnsi="Arial" w:cs="Arial"/>
          <w:sz w:val="20"/>
          <w:szCs w:val="20"/>
        </w:rPr>
        <w:t>Gender mainstreaming in urban planning seeks</w:t>
      </w:r>
      <w:r w:rsidR="00043AB3" w:rsidRPr="0061056B">
        <w:rPr>
          <w:rFonts w:ascii="Arial" w:hAnsi="Arial" w:cs="Arial"/>
          <w:sz w:val="20"/>
          <w:szCs w:val="20"/>
        </w:rPr>
        <w:t xml:space="preserve"> to assure that the specific needs and interests of women are integrated into broader urban safety policies and programmes. It proposes the incorporation of the gender analysis in violence roadmaps that describe dimensions, types, and expression of violence in</w:t>
      </w:r>
      <w:r w:rsidR="00043AB3" w:rsidRPr="0061056B">
        <w:rPr>
          <w:rFonts w:ascii="Arial" w:hAnsi="Arial" w:cs="Arial"/>
          <w:sz w:val="20"/>
          <w:szCs w:val="20"/>
        </w:rPr>
        <w:t> </w:t>
      </w:r>
      <w:r w:rsidR="00043AB3" w:rsidRPr="0061056B">
        <w:rPr>
          <w:rFonts w:ascii="Arial" w:hAnsi="Arial" w:cs="Arial"/>
          <w:sz w:val="20"/>
          <w:szCs w:val="20"/>
        </w:rPr>
        <w:t>the urban environment. The tool is intended to make sure that the fundamental interests and needs of marginal urban women are addressed in mainstream gender-based</w:t>
      </w:r>
      <w:r w:rsidR="00043AB3" w:rsidRPr="0061056B">
        <w:rPr>
          <w:rFonts w:ascii="Arial" w:hAnsi="Arial" w:cs="Arial"/>
          <w:sz w:val="20"/>
          <w:szCs w:val="20"/>
        </w:rPr>
        <w:t> </w:t>
      </w:r>
      <w:r w:rsidR="00043AB3" w:rsidRPr="0061056B">
        <w:rPr>
          <w:rFonts w:ascii="Arial" w:hAnsi="Arial" w:cs="Arial"/>
          <w:sz w:val="20"/>
          <w:szCs w:val="20"/>
        </w:rPr>
        <w:t>initiatives. This will also address the problems of invisibility, and resistance that often stand in the way of effective gender mainstreaming.</w:t>
      </w:r>
    </w:p>
    <w:p w14:paraId="01D52F5A" w14:textId="45ED2A98"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lang w:eastAsia="en-IN"/>
          <w14:ligatures w14:val="none"/>
        </w:rPr>
      </w:pPr>
      <w:r w:rsidRPr="0061056B">
        <w:rPr>
          <w:rFonts w:ascii="Arial" w:eastAsia="Times New Roman" w:hAnsi="Arial" w:cs="Arial"/>
          <w:b/>
          <w:bCs/>
          <w:kern w:val="0"/>
          <w:lang w:eastAsia="en-IN"/>
          <w14:ligatures w14:val="none"/>
        </w:rPr>
        <w:t xml:space="preserve">Case Studies of Gender Mainstreaming </w:t>
      </w:r>
    </w:p>
    <w:p w14:paraId="2574FBAA" w14:textId="0A2279A6" w:rsidR="003E710E" w:rsidRPr="0061056B" w:rsidRDefault="00491858" w:rsidP="008967F6">
      <w:pPr>
        <w:pStyle w:val="NormalWeb"/>
        <w:spacing w:line="360" w:lineRule="auto"/>
        <w:jc w:val="both"/>
        <w:rPr>
          <w:rFonts w:ascii="Arial" w:hAnsi="Arial" w:cs="Arial"/>
          <w:sz w:val="20"/>
          <w:szCs w:val="20"/>
        </w:rPr>
      </w:pPr>
      <w:r w:rsidRPr="0061056B">
        <w:rPr>
          <w:rFonts w:ascii="Arial" w:hAnsi="Arial" w:cs="Arial"/>
          <w:sz w:val="20"/>
          <w:szCs w:val="20"/>
        </w:rPr>
        <w:t>Under this mission, d</w:t>
      </w:r>
      <w:r w:rsidR="00306023" w:rsidRPr="0061056B">
        <w:rPr>
          <w:rFonts w:ascii="Arial" w:hAnsi="Arial" w:cs="Arial"/>
          <w:sz w:val="20"/>
          <w:szCs w:val="20"/>
        </w:rPr>
        <w:t xml:space="preserve">ifferent initiatives have </w:t>
      </w:r>
      <w:r w:rsidR="00EA13A5" w:rsidRPr="0061056B">
        <w:rPr>
          <w:rFonts w:ascii="Arial" w:hAnsi="Arial" w:cs="Arial"/>
          <w:sz w:val="20"/>
          <w:szCs w:val="20"/>
        </w:rPr>
        <w:t xml:space="preserve">been </w:t>
      </w:r>
      <w:r w:rsidR="00306023" w:rsidRPr="0061056B">
        <w:rPr>
          <w:rFonts w:ascii="Arial" w:hAnsi="Arial" w:cs="Arial"/>
          <w:sz w:val="20"/>
          <w:szCs w:val="20"/>
        </w:rPr>
        <w:t xml:space="preserve">taken to provide socially inclusive infrastructure while considering the needs of women such as </w:t>
      </w:r>
      <w:r w:rsidR="003E710E" w:rsidRPr="0061056B">
        <w:rPr>
          <w:rFonts w:ascii="Arial" w:hAnsi="Arial" w:cs="Arial"/>
          <w:sz w:val="20"/>
          <w:szCs w:val="20"/>
        </w:rPr>
        <w:t>construct</w:t>
      </w:r>
      <w:r w:rsidR="00306023" w:rsidRPr="0061056B">
        <w:rPr>
          <w:rFonts w:ascii="Arial" w:hAnsi="Arial" w:cs="Arial"/>
          <w:sz w:val="20"/>
          <w:szCs w:val="20"/>
        </w:rPr>
        <w:t>ion of</w:t>
      </w:r>
      <w:r w:rsidR="003E710E" w:rsidRPr="0061056B">
        <w:rPr>
          <w:rFonts w:ascii="Arial" w:hAnsi="Arial" w:cs="Arial"/>
          <w:sz w:val="20"/>
          <w:szCs w:val="20"/>
        </w:rPr>
        <w:t xml:space="preserve"> gender-sensitive and universally accessible public toilets</w:t>
      </w:r>
      <w:r w:rsidR="00306023" w:rsidRPr="0061056B">
        <w:rPr>
          <w:rFonts w:ascii="Arial" w:hAnsi="Arial" w:cs="Arial"/>
          <w:sz w:val="20"/>
          <w:szCs w:val="20"/>
        </w:rPr>
        <w:t>. These were constructed</w:t>
      </w:r>
      <w:r w:rsidR="003E710E" w:rsidRPr="0061056B">
        <w:rPr>
          <w:rFonts w:ascii="Arial" w:hAnsi="Arial" w:cs="Arial"/>
          <w:sz w:val="20"/>
          <w:szCs w:val="20"/>
        </w:rPr>
        <w:t xml:space="preserve"> to facilitate access to</w:t>
      </w:r>
      <w:r w:rsidR="003E710E" w:rsidRPr="0061056B">
        <w:rPr>
          <w:rFonts w:ascii="Arial" w:hAnsi="Arial" w:cs="Arial"/>
          <w:sz w:val="20"/>
          <w:szCs w:val="20"/>
        </w:rPr>
        <w:t> </w:t>
      </w:r>
      <w:r w:rsidR="003E710E" w:rsidRPr="0061056B">
        <w:rPr>
          <w:rFonts w:ascii="Arial" w:hAnsi="Arial" w:cs="Arial"/>
          <w:sz w:val="20"/>
          <w:szCs w:val="20"/>
        </w:rPr>
        <w:t>sanitation in public places and deter open defecation. Cities such as Agra, Ahmedabad, Chandigarh, Prayagraj, and Thiruvananthapuram</w:t>
      </w:r>
      <w:r w:rsidR="003E710E" w:rsidRPr="0061056B">
        <w:rPr>
          <w:rFonts w:ascii="Arial" w:hAnsi="Arial" w:cs="Arial"/>
          <w:sz w:val="20"/>
          <w:szCs w:val="20"/>
        </w:rPr>
        <w:t> </w:t>
      </w:r>
      <w:r w:rsidR="003E710E" w:rsidRPr="0061056B">
        <w:rPr>
          <w:rFonts w:ascii="Arial" w:hAnsi="Arial" w:cs="Arial"/>
          <w:sz w:val="20"/>
          <w:szCs w:val="20"/>
        </w:rPr>
        <w:t xml:space="preserve">have in fact put self-cleaning systems in place in these toilets. Cities including Indore, Bilaspur, Jhansi, </w:t>
      </w:r>
      <w:r w:rsidR="00164423" w:rsidRPr="0061056B">
        <w:rPr>
          <w:rFonts w:ascii="Arial" w:hAnsi="Arial" w:cs="Arial"/>
          <w:sz w:val="20"/>
          <w:szCs w:val="20"/>
        </w:rPr>
        <w:t>Raipur,</w:t>
      </w:r>
      <w:r w:rsidR="003E710E" w:rsidRPr="0061056B">
        <w:rPr>
          <w:rFonts w:ascii="Arial" w:hAnsi="Arial" w:cs="Arial"/>
          <w:sz w:val="20"/>
          <w:szCs w:val="20"/>
        </w:rPr>
        <w:t xml:space="preserve"> and Srinagar have</w:t>
      </w:r>
      <w:r w:rsidR="003E710E" w:rsidRPr="0061056B">
        <w:rPr>
          <w:rFonts w:ascii="Arial" w:hAnsi="Arial" w:cs="Arial"/>
          <w:sz w:val="20"/>
          <w:szCs w:val="20"/>
        </w:rPr>
        <w:t> </w:t>
      </w:r>
      <w:r w:rsidR="003E710E" w:rsidRPr="0061056B">
        <w:rPr>
          <w:rFonts w:ascii="Arial" w:hAnsi="Arial" w:cs="Arial"/>
          <w:sz w:val="20"/>
          <w:szCs w:val="20"/>
        </w:rPr>
        <w:t>also built “SHE lounges” and “Pink Toilets” that are solely for women in this regard, and designating them as spaces for them to safely access clean sanitation.</w:t>
      </w:r>
      <w:r w:rsidR="00164423" w:rsidRPr="0061056B">
        <w:rPr>
          <w:rFonts w:ascii="Arial" w:hAnsi="Arial" w:cs="Arial"/>
          <w:sz w:val="20"/>
          <w:szCs w:val="20"/>
        </w:rPr>
        <w:t xml:space="preserve"> </w:t>
      </w:r>
      <w:r w:rsidR="00BA4B5A" w:rsidRPr="0061056B">
        <w:rPr>
          <w:rFonts w:ascii="Arial" w:hAnsi="Arial" w:cs="Arial"/>
          <w:sz w:val="20"/>
          <w:szCs w:val="20"/>
        </w:rPr>
        <w:t>S</w:t>
      </w:r>
      <w:r w:rsidR="00164423" w:rsidRPr="0061056B">
        <w:rPr>
          <w:rFonts w:ascii="Arial" w:hAnsi="Arial" w:cs="Arial"/>
          <w:sz w:val="20"/>
          <w:szCs w:val="20"/>
        </w:rPr>
        <w:t xml:space="preserve">ome specific case studies are </w:t>
      </w:r>
      <w:r w:rsidR="00AA6914" w:rsidRPr="0061056B">
        <w:rPr>
          <w:rFonts w:ascii="Arial" w:hAnsi="Arial" w:cs="Arial"/>
          <w:sz w:val="20"/>
          <w:szCs w:val="20"/>
        </w:rPr>
        <w:t>being</w:t>
      </w:r>
      <w:r w:rsidR="00164423" w:rsidRPr="0061056B">
        <w:rPr>
          <w:rFonts w:ascii="Arial" w:hAnsi="Arial" w:cs="Arial"/>
          <w:sz w:val="20"/>
          <w:szCs w:val="20"/>
        </w:rPr>
        <w:t xml:space="preserve"> discussed below t</w:t>
      </w:r>
      <w:r w:rsidR="00AA6914" w:rsidRPr="0061056B">
        <w:rPr>
          <w:rFonts w:ascii="Arial" w:hAnsi="Arial" w:cs="Arial"/>
          <w:sz w:val="20"/>
          <w:szCs w:val="20"/>
        </w:rPr>
        <w:t xml:space="preserve">o apprise, how they are improving </w:t>
      </w:r>
      <w:r w:rsidR="00F731FE" w:rsidRPr="0061056B">
        <w:rPr>
          <w:rFonts w:ascii="Arial" w:hAnsi="Arial" w:cs="Arial"/>
          <w:sz w:val="20"/>
          <w:szCs w:val="20"/>
        </w:rPr>
        <w:t>well-being</w:t>
      </w:r>
      <w:r w:rsidR="00BA4B5A" w:rsidRPr="0061056B">
        <w:rPr>
          <w:rFonts w:ascii="Arial" w:hAnsi="Arial" w:cs="Arial"/>
          <w:sz w:val="20"/>
          <w:szCs w:val="20"/>
        </w:rPr>
        <w:t xml:space="preserve"> of women</w:t>
      </w:r>
      <w:r w:rsidR="00F731FE" w:rsidRPr="0061056B">
        <w:rPr>
          <w:rFonts w:ascii="Arial" w:hAnsi="Arial" w:cs="Arial"/>
          <w:sz w:val="20"/>
          <w:szCs w:val="20"/>
        </w:rPr>
        <w:t xml:space="preserve">. </w:t>
      </w:r>
    </w:p>
    <w:p w14:paraId="6A863755" w14:textId="4F49CA21"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Davanagere Smart City</w:t>
      </w:r>
      <w:r w:rsidR="00BA4B5A" w:rsidRPr="0061056B">
        <w:rPr>
          <w:rFonts w:ascii="Arial" w:eastAsia="Times New Roman" w:hAnsi="Arial" w:cs="Arial"/>
          <w:b/>
          <w:bCs/>
          <w:kern w:val="0"/>
          <w:sz w:val="20"/>
          <w:szCs w:val="20"/>
          <w:lang w:eastAsia="en-IN"/>
          <w14:ligatures w14:val="none"/>
        </w:rPr>
        <w:t>, Karnataka</w:t>
      </w:r>
    </w:p>
    <w:p w14:paraId="14D214F7" w14:textId="55648169" w:rsidR="00A44BFD" w:rsidRPr="0061056B" w:rsidRDefault="00A44BFD" w:rsidP="008967F6">
      <w:pPr>
        <w:pStyle w:val="NormalWeb"/>
        <w:spacing w:line="360" w:lineRule="auto"/>
        <w:jc w:val="both"/>
        <w:rPr>
          <w:rFonts w:ascii="Arial" w:hAnsi="Arial" w:cs="Arial"/>
          <w:sz w:val="20"/>
          <w:szCs w:val="20"/>
        </w:rPr>
      </w:pPr>
      <w:r w:rsidRPr="0061056B">
        <w:rPr>
          <w:rFonts w:ascii="Arial" w:hAnsi="Arial" w:cs="Arial"/>
          <w:sz w:val="20"/>
          <w:szCs w:val="20"/>
        </w:rPr>
        <w:t>Davanagere Smart City demonstrate</w:t>
      </w:r>
      <w:r w:rsidR="00BA4B5A" w:rsidRPr="0061056B">
        <w:rPr>
          <w:rFonts w:ascii="Arial" w:hAnsi="Arial" w:cs="Arial"/>
          <w:sz w:val="20"/>
          <w:szCs w:val="20"/>
        </w:rPr>
        <w:t>d</w:t>
      </w:r>
      <w:r w:rsidRPr="0061056B">
        <w:rPr>
          <w:rFonts w:ascii="Arial" w:hAnsi="Arial" w:cs="Arial"/>
          <w:sz w:val="20"/>
          <w:szCs w:val="20"/>
        </w:rPr>
        <w:t xml:space="preserve"> how</w:t>
      </w:r>
      <w:r w:rsidR="00BA4B5A" w:rsidRPr="0061056B">
        <w:rPr>
          <w:rFonts w:ascii="Arial" w:hAnsi="Arial" w:cs="Arial"/>
          <w:sz w:val="20"/>
          <w:szCs w:val="20"/>
        </w:rPr>
        <w:t xml:space="preserve"> it had </w:t>
      </w:r>
      <w:r w:rsidR="00EA13A5" w:rsidRPr="0061056B">
        <w:rPr>
          <w:rFonts w:ascii="Arial" w:hAnsi="Arial" w:cs="Arial"/>
          <w:sz w:val="20"/>
          <w:szCs w:val="20"/>
        </w:rPr>
        <w:t>addressed</w:t>
      </w:r>
      <w:r w:rsidRPr="0061056B">
        <w:rPr>
          <w:rFonts w:ascii="Arial" w:hAnsi="Arial" w:cs="Arial"/>
          <w:sz w:val="20"/>
          <w:szCs w:val="20"/>
        </w:rPr>
        <w:t xml:space="preserve"> urban flooding through </w:t>
      </w:r>
      <w:r w:rsidR="00EA13A5" w:rsidRPr="0061056B">
        <w:rPr>
          <w:rFonts w:ascii="Arial" w:hAnsi="Arial" w:cs="Arial"/>
          <w:sz w:val="20"/>
          <w:szCs w:val="20"/>
        </w:rPr>
        <w:t>rehabilitation and improvement</w:t>
      </w:r>
      <w:r w:rsidRPr="0061056B">
        <w:rPr>
          <w:rFonts w:ascii="Arial" w:hAnsi="Arial" w:cs="Arial"/>
          <w:sz w:val="20"/>
          <w:szCs w:val="20"/>
        </w:rPr>
        <w:t xml:space="preserve"> of storm water drainage</w:t>
      </w:r>
      <w:r w:rsidR="002A4695" w:rsidRPr="0061056B">
        <w:rPr>
          <w:rFonts w:ascii="Arial" w:hAnsi="Arial" w:cs="Arial"/>
          <w:sz w:val="20"/>
          <w:szCs w:val="20"/>
        </w:rPr>
        <w:t xml:space="preserve"> system</w:t>
      </w:r>
      <w:r w:rsidRPr="0061056B">
        <w:rPr>
          <w:rFonts w:ascii="Arial" w:hAnsi="Arial" w:cs="Arial"/>
          <w:sz w:val="20"/>
          <w:szCs w:val="20"/>
        </w:rPr>
        <w:t>. The project included repair, renovation, widening, deepening</w:t>
      </w:r>
      <w:r w:rsidRPr="0061056B">
        <w:rPr>
          <w:rFonts w:ascii="Arial" w:hAnsi="Arial" w:cs="Arial"/>
          <w:sz w:val="20"/>
          <w:szCs w:val="20"/>
        </w:rPr>
        <w:t> </w:t>
      </w:r>
      <w:r w:rsidRPr="0061056B">
        <w:rPr>
          <w:rFonts w:ascii="Arial" w:hAnsi="Arial" w:cs="Arial"/>
          <w:sz w:val="20"/>
          <w:szCs w:val="20"/>
        </w:rPr>
        <w:t>and concretisation of kutcha drains. The city has implemented storm water drainage system in three phases, which was</w:t>
      </w:r>
      <w:r w:rsidRPr="0061056B">
        <w:rPr>
          <w:rFonts w:ascii="Arial" w:hAnsi="Arial" w:cs="Arial"/>
          <w:sz w:val="20"/>
          <w:szCs w:val="20"/>
        </w:rPr>
        <w:t> </w:t>
      </w:r>
      <w:r w:rsidRPr="0061056B">
        <w:rPr>
          <w:rFonts w:ascii="Arial" w:hAnsi="Arial" w:cs="Arial"/>
          <w:sz w:val="20"/>
          <w:szCs w:val="20"/>
        </w:rPr>
        <w:t>first initiated for ABD area and thereafter extended for PAN city.</w:t>
      </w:r>
    </w:p>
    <w:p w14:paraId="009A5962" w14:textId="150938D2" w:rsidR="0000506C" w:rsidRPr="0061056B" w:rsidRDefault="00BA4B5A" w:rsidP="008967F6">
      <w:pPr>
        <w:pStyle w:val="NormalWeb"/>
        <w:spacing w:line="360" w:lineRule="auto"/>
        <w:jc w:val="both"/>
        <w:rPr>
          <w:rFonts w:ascii="Arial" w:hAnsi="Arial" w:cs="Arial"/>
          <w:sz w:val="20"/>
          <w:szCs w:val="20"/>
        </w:rPr>
      </w:pPr>
      <w:r w:rsidRPr="0061056B">
        <w:rPr>
          <w:rFonts w:ascii="Arial" w:hAnsi="Arial" w:cs="Arial"/>
          <w:sz w:val="20"/>
          <w:szCs w:val="20"/>
        </w:rPr>
        <w:lastRenderedPageBreak/>
        <w:t xml:space="preserve">The </w:t>
      </w:r>
      <w:r w:rsidR="00C34DF3" w:rsidRPr="0061056B">
        <w:rPr>
          <w:rFonts w:ascii="Arial" w:hAnsi="Arial" w:cs="Arial"/>
          <w:sz w:val="20"/>
          <w:szCs w:val="20"/>
        </w:rPr>
        <w:t xml:space="preserve">case of Davanagere, Smart City, Karnataka, discussed in </w:t>
      </w:r>
      <w:r w:rsidR="00AB0CDB" w:rsidRPr="0061056B">
        <w:rPr>
          <w:rFonts w:ascii="Arial" w:hAnsi="Arial" w:cs="Arial"/>
          <w:i/>
          <w:iCs/>
          <w:sz w:val="20"/>
          <w:szCs w:val="20"/>
        </w:rPr>
        <w:t>‘Smart Cities and Academia Towards Action and Research’</w:t>
      </w:r>
      <w:r w:rsidR="00AB0CDB" w:rsidRPr="0061056B">
        <w:rPr>
          <w:rFonts w:ascii="Arial" w:hAnsi="Arial" w:cs="Arial"/>
          <w:sz w:val="20"/>
          <w:szCs w:val="20"/>
        </w:rPr>
        <w:t xml:space="preserve"> </w:t>
      </w:r>
      <w:r w:rsidRPr="0061056B">
        <w:rPr>
          <w:rFonts w:ascii="Arial" w:hAnsi="Arial" w:cs="Arial"/>
          <w:sz w:val="20"/>
          <w:szCs w:val="20"/>
        </w:rPr>
        <w:t xml:space="preserve">2023, </w:t>
      </w:r>
      <w:r w:rsidR="00AB0CDB" w:rsidRPr="0061056B">
        <w:rPr>
          <w:rFonts w:ascii="Arial" w:hAnsi="Arial" w:cs="Arial"/>
          <w:sz w:val="20"/>
          <w:szCs w:val="20"/>
        </w:rPr>
        <w:t xml:space="preserve">revealed </w:t>
      </w:r>
      <w:r w:rsidR="00BA1768" w:rsidRPr="0061056B">
        <w:rPr>
          <w:rFonts w:ascii="Arial" w:hAnsi="Arial" w:cs="Arial"/>
          <w:sz w:val="20"/>
          <w:szCs w:val="20"/>
        </w:rPr>
        <w:t xml:space="preserve">its restricted focus on </w:t>
      </w:r>
      <w:r w:rsidR="0000506C" w:rsidRPr="0061056B">
        <w:rPr>
          <w:rFonts w:ascii="Arial" w:hAnsi="Arial" w:cs="Arial"/>
          <w:sz w:val="20"/>
          <w:szCs w:val="20"/>
        </w:rPr>
        <w:t>gender</w:t>
      </w:r>
      <w:r w:rsidR="0052682C" w:rsidRPr="0061056B">
        <w:rPr>
          <w:rFonts w:ascii="Arial" w:hAnsi="Arial" w:cs="Arial"/>
          <w:sz w:val="20"/>
          <w:szCs w:val="20"/>
        </w:rPr>
        <w:t xml:space="preserve">. </w:t>
      </w:r>
      <w:r w:rsidR="001D381B" w:rsidRPr="0061056B">
        <w:rPr>
          <w:rFonts w:ascii="Arial" w:hAnsi="Arial" w:cs="Arial"/>
          <w:sz w:val="20"/>
          <w:szCs w:val="20"/>
        </w:rPr>
        <w:t>Further scrutinization</w:t>
      </w:r>
      <w:r w:rsidR="00294881" w:rsidRPr="0061056B">
        <w:rPr>
          <w:rFonts w:ascii="Arial" w:hAnsi="Arial" w:cs="Arial"/>
          <w:sz w:val="20"/>
          <w:szCs w:val="20"/>
        </w:rPr>
        <w:t xml:space="preserve">, brings out that </w:t>
      </w:r>
      <w:r w:rsidR="0000506C" w:rsidRPr="0061056B">
        <w:rPr>
          <w:rFonts w:ascii="Arial" w:hAnsi="Arial" w:cs="Arial"/>
          <w:sz w:val="20"/>
          <w:szCs w:val="20"/>
        </w:rPr>
        <w:t>specific interventions</w:t>
      </w:r>
      <w:r w:rsidR="00EA6611" w:rsidRPr="0061056B">
        <w:rPr>
          <w:rFonts w:ascii="Arial" w:hAnsi="Arial" w:cs="Arial"/>
          <w:sz w:val="20"/>
          <w:szCs w:val="20"/>
        </w:rPr>
        <w:t xml:space="preserve"> for </w:t>
      </w:r>
      <w:r w:rsidR="0000506C" w:rsidRPr="0061056B">
        <w:rPr>
          <w:rFonts w:ascii="Arial" w:hAnsi="Arial" w:cs="Arial"/>
          <w:sz w:val="20"/>
          <w:szCs w:val="20"/>
        </w:rPr>
        <w:t>women in the Davanagere Smart City mission</w:t>
      </w:r>
      <w:r w:rsidR="00EA6611" w:rsidRPr="0061056B">
        <w:rPr>
          <w:rFonts w:ascii="Arial" w:hAnsi="Arial" w:cs="Arial"/>
          <w:sz w:val="20"/>
          <w:szCs w:val="20"/>
        </w:rPr>
        <w:t xml:space="preserve"> also lacking</w:t>
      </w:r>
      <w:r w:rsidR="0000506C" w:rsidRPr="0061056B">
        <w:rPr>
          <w:rFonts w:ascii="Arial" w:hAnsi="Arial" w:cs="Arial"/>
          <w:sz w:val="20"/>
          <w:szCs w:val="20"/>
        </w:rPr>
        <w:t xml:space="preserve">. </w:t>
      </w:r>
      <w:r w:rsidR="00AB0CDB" w:rsidRPr="0061056B">
        <w:rPr>
          <w:rFonts w:ascii="Arial" w:hAnsi="Arial" w:cs="Arial"/>
          <w:sz w:val="20"/>
          <w:szCs w:val="20"/>
        </w:rPr>
        <w:t>However, it</w:t>
      </w:r>
      <w:r w:rsidR="0000506C" w:rsidRPr="0061056B">
        <w:rPr>
          <w:rFonts w:ascii="Arial" w:hAnsi="Arial" w:cs="Arial"/>
          <w:sz w:val="20"/>
          <w:szCs w:val="20"/>
        </w:rPr>
        <w:t xml:space="preserve"> does point to some factors that might help</w:t>
      </w:r>
      <w:r w:rsidR="0000506C" w:rsidRPr="0061056B">
        <w:rPr>
          <w:rFonts w:ascii="Arial" w:hAnsi="Arial" w:cs="Arial"/>
          <w:sz w:val="20"/>
          <w:szCs w:val="20"/>
        </w:rPr>
        <w:t> </w:t>
      </w:r>
      <w:r w:rsidR="0000506C" w:rsidRPr="0061056B">
        <w:rPr>
          <w:rFonts w:ascii="Arial" w:hAnsi="Arial" w:cs="Arial"/>
          <w:sz w:val="20"/>
          <w:szCs w:val="20"/>
        </w:rPr>
        <w:t xml:space="preserve">to </w:t>
      </w:r>
      <w:r w:rsidR="00C0706D" w:rsidRPr="0061056B">
        <w:rPr>
          <w:rFonts w:ascii="Arial" w:hAnsi="Arial" w:cs="Arial"/>
          <w:sz w:val="20"/>
          <w:szCs w:val="20"/>
        </w:rPr>
        <w:t xml:space="preserve">address </w:t>
      </w:r>
      <w:r w:rsidR="0000506C" w:rsidRPr="0061056B">
        <w:rPr>
          <w:rFonts w:ascii="Arial" w:hAnsi="Arial" w:cs="Arial"/>
          <w:sz w:val="20"/>
          <w:szCs w:val="20"/>
        </w:rPr>
        <w:t>gender issues</w:t>
      </w:r>
      <w:r w:rsidR="00C0706D" w:rsidRPr="0061056B">
        <w:rPr>
          <w:rFonts w:ascii="Arial" w:hAnsi="Arial" w:cs="Arial"/>
          <w:sz w:val="20"/>
          <w:szCs w:val="20"/>
        </w:rPr>
        <w:t xml:space="preserve"> such as </w:t>
      </w:r>
      <w:r w:rsidR="00FF3076" w:rsidRPr="0061056B">
        <w:rPr>
          <w:rFonts w:ascii="Arial" w:hAnsi="Arial" w:cs="Arial"/>
          <w:sz w:val="20"/>
          <w:szCs w:val="20"/>
        </w:rPr>
        <w:t xml:space="preserve">social </w:t>
      </w:r>
      <w:r w:rsidR="0000506C" w:rsidRPr="0061056B">
        <w:rPr>
          <w:rFonts w:ascii="Arial" w:hAnsi="Arial" w:cs="Arial"/>
          <w:sz w:val="20"/>
          <w:szCs w:val="20"/>
        </w:rPr>
        <w:t>inclusi</w:t>
      </w:r>
      <w:r w:rsidR="00FF3076" w:rsidRPr="0061056B">
        <w:rPr>
          <w:rFonts w:ascii="Arial" w:hAnsi="Arial" w:cs="Arial"/>
          <w:sz w:val="20"/>
          <w:szCs w:val="20"/>
        </w:rPr>
        <w:t>on</w:t>
      </w:r>
      <w:r w:rsidR="0000506C" w:rsidRPr="0061056B">
        <w:rPr>
          <w:rFonts w:ascii="Arial" w:hAnsi="Arial" w:cs="Arial"/>
          <w:sz w:val="20"/>
          <w:szCs w:val="20"/>
        </w:rPr>
        <w:t xml:space="preserve">, </w:t>
      </w:r>
      <w:r w:rsidRPr="0061056B">
        <w:rPr>
          <w:rFonts w:ascii="Arial" w:hAnsi="Arial" w:cs="Arial"/>
          <w:sz w:val="20"/>
          <w:szCs w:val="20"/>
        </w:rPr>
        <w:t>c</w:t>
      </w:r>
      <w:r w:rsidR="0000506C" w:rsidRPr="0061056B">
        <w:rPr>
          <w:rFonts w:ascii="Arial" w:hAnsi="Arial" w:cs="Arial"/>
          <w:sz w:val="20"/>
          <w:szCs w:val="20"/>
        </w:rPr>
        <w:t xml:space="preserve">itizen Engagement, </w:t>
      </w:r>
      <w:r w:rsidRPr="0061056B">
        <w:rPr>
          <w:rFonts w:ascii="Arial" w:hAnsi="Arial" w:cs="Arial"/>
          <w:sz w:val="20"/>
          <w:szCs w:val="20"/>
        </w:rPr>
        <w:t>i</w:t>
      </w:r>
      <w:r w:rsidR="0000506C" w:rsidRPr="0061056B">
        <w:rPr>
          <w:rFonts w:ascii="Arial" w:hAnsi="Arial" w:cs="Arial"/>
          <w:sz w:val="20"/>
          <w:szCs w:val="20"/>
        </w:rPr>
        <w:t xml:space="preserve">mproved </w:t>
      </w:r>
      <w:r w:rsidRPr="0061056B">
        <w:rPr>
          <w:rFonts w:ascii="Arial" w:hAnsi="Arial" w:cs="Arial"/>
          <w:sz w:val="20"/>
          <w:szCs w:val="20"/>
        </w:rPr>
        <w:t>i</w:t>
      </w:r>
      <w:r w:rsidR="0000506C" w:rsidRPr="0061056B">
        <w:rPr>
          <w:rFonts w:ascii="Arial" w:hAnsi="Arial" w:cs="Arial"/>
          <w:sz w:val="20"/>
          <w:szCs w:val="20"/>
        </w:rPr>
        <w:t>nfrastructure,</w:t>
      </w:r>
      <w:r w:rsidR="0000506C" w:rsidRPr="0061056B">
        <w:rPr>
          <w:rFonts w:ascii="Arial" w:hAnsi="Arial" w:cs="Arial"/>
          <w:sz w:val="20"/>
          <w:szCs w:val="20"/>
        </w:rPr>
        <w:t> </w:t>
      </w:r>
      <w:r w:rsidR="0000506C" w:rsidRPr="0061056B">
        <w:rPr>
          <w:rFonts w:ascii="Arial" w:hAnsi="Arial" w:cs="Arial"/>
          <w:sz w:val="20"/>
          <w:szCs w:val="20"/>
        </w:rPr>
        <w:t xml:space="preserve">and </w:t>
      </w:r>
      <w:r w:rsidRPr="0061056B">
        <w:rPr>
          <w:rFonts w:ascii="Arial" w:hAnsi="Arial" w:cs="Arial"/>
          <w:sz w:val="20"/>
          <w:szCs w:val="20"/>
        </w:rPr>
        <w:t>s</w:t>
      </w:r>
      <w:r w:rsidR="0000506C" w:rsidRPr="0061056B">
        <w:rPr>
          <w:rFonts w:ascii="Arial" w:hAnsi="Arial" w:cs="Arial"/>
          <w:sz w:val="20"/>
          <w:szCs w:val="20"/>
        </w:rPr>
        <w:t xml:space="preserve">lum </w:t>
      </w:r>
      <w:r w:rsidRPr="0061056B">
        <w:rPr>
          <w:rFonts w:ascii="Arial" w:hAnsi="Arial" w:cs="Arial"/>
          <w:sz w:val="20"/>
          <w:szCs w:val="20"/>
        </w:rPr>
        <w:t>i</w:t>
      </w:r>
      <w:r w:rsidR="0000506C" w:rsidRPr="0061056B">
        <w:rPr>
          <w:rFonts w:ascii="Arial" w:hAnsi="Arial" w:cs="Arial"/>
          <w:sz w:val="20"/>
          <w:szCs w:val="20"/>
        </w:rPr>
        <w:t>mprovement. The vision of Davanagere Smart City is to become a L.I.F.E. harbouring</w:t>
      </w:r>
      <w:r w:rsidR="0000506C" w:rsidRPr="0061056B">
        <w:rPr>
          <w:rFonts w:ascii="Arial" w:hAnsi="Arial" w:cs="Arial"/>
          <w:sz w:val="20"/>
          <w:szCs w:val="20"/>
        </w:rPr>
        <w:t> </w:t>
      </w:r>
      <w:r w:rsidR="0000506C" w:rsidRPr="0061056B">
        <w:rPr>
          <w:rFonts w:ascii="Arial" w:hAnsi="Arial" w:cs="Arial"/>
          <w:sz w:val="20"/>
          <w:szCs w:val="20"/>
        </w:rPr>
        <w:t>city</w:t>
      </w:r>
      <w:r w:rsidRPr="0061056B">
        <w:rPr>
          <w:rFonts w:ascii="Arial" w:hAnsi="Arial" w:cs="Arial"/>
          <w:sz w:val="20"/>
          <w:szCs w:val="20"/>
        </w:rPr>
        <w:t>. Where L</w:t>
      </w:r>
      <w:r w:rsidR="0000506C" w:rsidRPr="0061056B">
        <w:rPr>
          <w:rFonts w:ascii="Arial" w:hAnsi="Arial" w:cs="Arial"/>
          <w:sz w:val="20"/>
          <w:szCs w:val="20"/>
        </w:rPr>
        <w:t xml:space="preserve"> </w:t>
      </w:r>
      <w:r w:rsidRPr="0061056B">
        <w:rPr>
          <w:rFonts w:ascii="Arial" w:hAnsi="Arial" w:cs="Arial"/>
          <w:sz w:val="20"/>
          <w:szCs w:val="20"/>
        </w:rPr>
        <w:t xml:space="preserve">stand for </w:t>
      </w:r>
      <w:proofErr w:type="spellStart"/>
      <w:r w:rsidR="0000506C" w:rsidRPr="0061056B">
        <w:rPr>
          <w:rFonts w:ascii="Arial" w:hAnsi="Arial" w:cs="Arial"/>
          <w:sz w:val="20"/>
          <w:szCs w:val="20"/>
        </w:rPr>
        <w:t>livable</w:t>
      </w:r>
      <w:proofErr w:type="spellEnd"/>
      <w:r w:rsidR="0000506C" w:rsidRPr="0061056B">
        <w:rPr>
          <w:rFonts w:ascii="Arial" w:hAnsi="Arial" w:cs="Arial"/>
          <w:sz w:val="20"/>
          <w:szCs w:val="20"/>
        </w:rPr>
        <w:t>, convenient, and safe; I for inclusive; F for financially vibrant and</w:t>
      </w:r>
      <w:r w:rsidR="0000506C" w:rsidRPr="0061056B">
        <w:rPr>
          <w:rFonts w:ascii="Arial" w:hAnsi="Arial" w:cs="Arial"/>
          <w:sz w:val="20"/>
          <w:szCs w:val="20"/>
        </w:rPr>
        <w:t> </w:t>
      </w:r>
      <w:r w:rsidR="0000506C" w:rsidRPr="0061056B">
        <w:rPr>
          <w:rFonts w:ascii="Arial" w:hAnsi="Arial" w:cs="Arial"/>
          <w:sz w:val="20"/>
          <w:szCs w:val="20"/>
        </w:rPr>
        <w:t>futuristic and E for edutainment, economic prosperity, and environment friendly</w:t>
      </w:r>
      <w:r w:rsidR="001D72CD" w:rsidRPr="0061056B">
        <w:rPr>
          <w:rFonts w:ascii="Arial" w:hAnsi="Arial" w:cs="Arial"/>
          <w:sz w:val="20"/>
          <w:szCs w:val="20"/>
        </w:rPr>
        <w:t>.</w:t>
      </w:r>
      <w:r w:rsidR="0000506C" w:rsidRPr="0061056B">
        <w:rPr>
          <w:rFonts w:ascii="Arial" w:hAnsi="Arial" w:cs="Arial"/>
          <w:sz w:val="20"/>
          <w:szCs w:val="20"/>
        </w:rPr>
        <w:t xml:space="preserve"> The project hopes to change the haphazardly planned and clogged up downtown of the city, which </w:t>
      </w:r>
      <w:r w:rsidRPr="0061056B">
        <w:rPr>
          <w:rFonts w:ascii="Arial" w:hAnsi="Arial" w:cs="Arial"/>
          <w:sz w:val="20"/>
          <w:szCs w:val="20"/>
        </w:rPr>
        <w:t>have</w:t>
      </w:r>
      <w:r w:rsidR="0000506C" w:rsidRPr="0061056B">
        <w:rPr>
          <w:rFonts w:ascii="Arial" w:hAnsi="Arial" w:cs="Arial"/>
          <w:sz w:val="20"/>
          <w:szCs w:val="20"/>
        </w:rPr>
        <w:t xml:space="preserve"> negative impact on </w:t>
      </w:r>
      <w:r w:rsidR="00AB0CDB" w:rsidRPr="0061056B">
        <w:rPr>
          <w:rFonts w:ascii="Arial" w:hAnsi="Arial" w:cs="Arial"/>
          <w:sz w:val="20"/>
          <w:szCs w:val="20"/>
        </w:rPr>
        <w:t>well-being</w:t>
      </w:r>
      <w:r w:rsidR="0000506C" w:rsidRPr="0061056B">
        <w:rPr>
          <w:rFonts w:ascii="Arial" w:hAnsi="Arial" w:cs="Arial"/>
          <w:sz w:val="20"/>
          <w:szCs w:val="20"/>
        </w:rPr>
        <w:t xml:space="preserve"> of the </w:t>
      </w:r>
      <w:r w:rsidR="00E02FEF" w:rsidRPr="0061056B">
        <w:rPr>
          <w:rFonts w:ascii="Arial" w:hAnsi="Arial" w:cs="Arial"/>
          <w:sz w:val="20"/>
          <w:szCs w:val="20"/>
        </w:rPr>
        <w:t>people.</w:t>
      </w:r>
    </w:p>
    <w:p w14:paraId="36E3E3B8" w14:textId="75C8D3AF"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Mobility as a </w:t>
      </w:r>
      <w:r w:rsidR="005E00CF" w:rsidRPr="0061056B">
        <w:rPr>
          <w:rFonts w:ascii="Arial" w:eastAsia="Times New Roman" w:hAnsi="Arial" w:cs="Arial"/>
          <w:b/>
          <w:bCs/>
          <w:kern w:val="0"/>
          <w:sz w:val="20"/>
          <w:szCs w:val="20"/>
          <w:lang w:eastAsia="en-IN"/>
          <w14:ligatures w14:val="none"/>
        </w:rPr>
        <w:t>S</w:t>
      </w:r>
      <w:r w:rsidRPr="0061056B">
        <w:rPr>
          <w:rFonts w:ascii="Arial" w:eastAsia="Times New Roman" w:hAnsi="Arial" w:cs="Arial"/>
          <w:b/>
          <w:bCs/>
          <w:kern w:val="0"/>
          <w:sz w:val="20"/>
          <w:szCs w:val="20"/>
          <w:lang w:eastAsia="en-IN"/>
          <w14:ligatures w14:val="none"/>
        </w:rPr>
        <w:t>ervice</w:t>
      </w:r>
      <w:r w:rsidR="00BA4B5A" w:rsidRPr="0061056B">
        <w:rPr>
          <w:rFonts w:ascii="Arial" w:eastAsia="Times New Roman" w:hAnsi="Arial" w:cs="Arial"/>
          <w:b/>
          <w:bCs/>
          <w:kern w:val="0"/>
          <w:sz w:val="20"/>
          <w:szCs w:val="20"/>
          <w:lang w:eastAsia="en-IN"/>
          <w14:ligatures w14:val="none"/>
        </w:rPr>
        <w:t>,</w:t>
      </w:r>
      <w:r w:rsidRPr="0061056B">
        <w:rPr>
          <w:rFonts w:ascii="Arial" w:eastAsia="Times New Roman" w:hAnsi="Arial" w:cs="Arial"/>
          <w:b/>
          <w:bCs/>
          <w:kern w:val="0"/>
          <w:sz w:val="20"/>
          <w:szCs w:val="20"/>
          <w:lang w:eastAsia="en-IN"/>
          <w14:ligatures w14:val="none"/>
        </w:rPr>
        <w:t xml:space="preserve"> </w:t>
      </w:r>
      <w:r w:rsidR="00BA4B5A" w:rsidRPr="0061056B">
        <w:rPr>
          <w:rFonts w:ascii="Arial" w:eastAsia="Times New Roman" w:hAnsi="Arial" w:cs="Arial"/>
          <w:b/>
          <w:bCs/>
          <w:kern w:val="0"/>
          <w:sz w:val="20"/>
          <w:szCs w:val="20"/>
          <w:lang w:eastAsia="en-IN"/>
          <w14:ligatures w14:val="none"/>
        </w:rPr>
        <w:t>Surat Smart City</w:t>
      </w:r>
    </w:p>
    <w:p w14:paraId="70A2D8D7" w14:textId="688A25E6" w:rsidR="0000506C" w:rsidRPr="0061056B" w:rsidRDefault="00933D47" w:rsidP="008967F6">
      <w:pPr>
        <w:pStyle w:val="NormalWeb"/>
        <w:spacing w:line="360" w:lineRule="auto"/>
        <w:jc w:val="both"/>
        <w:rPr>
          <w:rFonts w:ascii="Arial" w:hAnsi="Arial" w:cs="Arial"/>
          <w:sz w:val="20"/>
          <w:szCs w:val="20"/>
        </w:rPr>
      </w:pPr>
      <w:r w:rsidRPr="0061056B">
        <w:rPr>
          <w:rFonts w:ascii="Arial" w:hAnsi="Arial" w:cs="Arial"/>
          <w:sz w:val="20"/>
          <w:szCs w:val="20"/>
        </w:rPr>
        <w:t>T</w:t>
      </w:r>
      <w:r w:rsidR="004E3E97" w:rsidRPr="0061056B">
        <w:rPr>
          <w:rFonts w:ascii="Arial" w:hAnsi="Arial" w:cs="Arial"/>
          <w:sz w:val="20"/>
          <w:szCs w:val="20"/>
        </w:rPr>
        <w:t>he case study t</w:t>
      </w:r>
      <w:r w:rsidR="007F5ECE" w:rsidRPr="0061056B">
        <w:rPr>
          <w:rFonts w:ascii="Arial" w:hAnsi="Arial" w:cs="Arial"/>
          <w:sz w:val="20"/>
          <w:szCs w:val="20"/>
        </w:rPr>
        <w:t>itled</w:t>
      </w:r>
      <w:r w:rsidR="00C34DF3" w:rsidRPr="0061056B">
        <w:rPr>
          <w:rFonts w:ascii="Arial" w:hAnsi="Arial" w:cs="Arial"/>
          <w:sz w:val="20"/>
          <w:szCs w:val="20"/>
        </w:rPr>
        <w:t xml:space="preserve"> </w:t>
      </w:r>
      <w:r w:rsidR="007F5ECE" w:rsidRPr="0061056B">
        <w:rPr>
          <w:rFonts w:ascii="Arial" w:hAnsi="Arial" w:cs="Arial"/>
          <w:sz w:val="20"/>
          <w:szCs w:val="20"/>
        </w:rPr>
        <w:t>‘</w:t>
      </w:r>
      <w:r w:rsidR="00C34DF3" w:rsidRPr="0061056B">
        <w:rPr>
          <w:rFonts w:ascii="Arial" w:hAnsi="Arial" w:cs="Arial"/>
          <w:sz w:val="20"/>
          <w:szCs w:val="20"/>
        </w:rPr>
        <w:t>Mobility as a Service</w:t>
      </w:r>
      <w:r w:rsidR="007F5ECE" w:rsidRPr="0061056B">
        <w:rPr>
          <w:rFonts w:ascii="Arial" w:hAnsi="Arial" w:cs="Arial"/>
          <w:sz w:val="20"/>
          <w:szCs w:val="20"/>
        </w:rPr>
        <w:t>’</w:t>
      </w:r>
      <w:r w:rsidR="00862C3A" w:rsidRPr="0061056B">
        <w:rPr>
          <w:rFonts w:ascii="Arial" w:hAnsi="Arial" w:cs="Arial"/>
          <w:sz w:val="20"/>
          <w:szCs w:val="20"/>
        </w:rPr>
        <w:t xml:space="preserve"> discussed </w:t>
      </w:r>
      <w:r w:rsidR="00862C3A" w:rsidRPr="0061056B">
        <w:rPr>
          <w:rFonts w:ascii="Arial" w:hAnsi="Arial" w:cs="Arial"/>
          <w:i/>
          <w:iCs/>
          <w:sz w:val="20"/>
          <w:szCs w:val="20"/>
        </w:rPr>
        <w:t>in ‘Smart Cities and Academia Towards Action and Research</w:t>
      </w:r>
      <w:r w:rsidR="004D0F79" w:rsidRPr="0061056B">
        <w:rPr>
          <w:rFonts w:ascii="Arial" w:hAnsi="Arial" w:cs="Arial"/>
          <w:i/>
          <w:iCs/>
          <w:sz w:val="20"/>
          <w:szCs w:val="20"/>
        </w:rPr>
        <w:t xml:space="preserve">’ </w:t>
      </w:r>
      <w:r w:rsidR="004D0F79" w:rsidRPr="0061056B">
        <w:rPr>
          <w:rFonts w:ascii="Arial" w:hAnsi="Arial" w:cs="Arial"/>
          <w:sz w:val="20"/>
          <w:szCs w:val="20"/>
        </w:rPr>
        <w:t>2023</w:t>
      </w:r>
      <w:r w:rsidR="00EA4269" w:rsidRPr="0061056B">
        <w:rPr>
          <w:rFonts w:ascii="Arial" w:hAnsi="Arial" w:cs="Arial"/>
          <w:sz w:val="20"/>
          <w:szCs w:val="20"/>
        </w:rPr>
        <w:t xml:space="preserve"> have limited discussion over gender issues</w:t>
      </w:r>
      <w:r w:rsidR="00D84B68" w:rsidRPr="0061056B">
        <w:rPr>
          <w:rFonts w:ascii="Arial" w:hAnsi="Arial" w:cs="Arial"/>
          <w:sz w:val="20"/>
          <w:szCs w:val="20"/>
        </w:rPr>
        <w:t>.</w:t>
      </w:r>
      <w:r w:rsidR="00862C3A" w:rsidRPr="0061056B">
        <w:rPr>
          <w:rFonts w:ascii="Arial" w:hAnsi="Arial" w:cs="Arial"/>
          <w:sz w:val="20"/>
          <w:szCs w:val="20"/>
        </w:rPr>
        <w:t xml:space="preserve"> </w:t>
      </w:r>
      <w:r w:rsidR="0000506C" w:rsidRPr="0061056B">
        <w:rPr>
          <w:rFonts w:ascii="Arial" w:hAnsi="Arial" w:cs="Arial"/>
          <w:sz w:val="20"/>
          <w:szCs w:val="20"/>
        </w:rPr>
        <w:t>But the document does single out a few themes that would lend themselves to</w:t>
      </w:r>
      <w:r w:rsidR="0000506C" w:rsidRPr="0061056B">
        <w:rPr>
          <w:rFonts w:ascii="Arial" w:hAnsi="Arial" w:cs="Arial"/>
          <w:sz w:val="20"/>
          <w:szCs w:val="20"/>
        </w:rPr>
        <w:t> </w:t>
      </w:r>
      <w:r w:rsidR="0000506C" w:rsidRPr="0061056B">
        <w:rPr>
          <w:rFonts w:ascii="Arial" w:hAnsi="Arial" w:cs="Arial"/>
          <w:sz w:val="20"/>
          <w:szCs w:val="20"/>
        </w:rPr>
        <w:t>the discussion of gender issues.</w:t>
      </w:r>
    </w:p>
    <w:p w14:paraId="6E182F65" w14:textId="30207440" w:rsidR="0000506C" w:rsidRPr="0061056B" w:rsidRDefault="007F5ECE" w:rsidP="008967F6">
      <w:pPr>
        <w:pStyle w:val="NormalWeb"/>
        <w:spacing w:line="360" w:lineRule="auto"/>
        <w:jc w:val="both"/>
        <w:rPr>
          <w:rFonts w:ascii="Arial" w:hAnsi="Arial" w:cs="Arial"/>
          <w:sz w:val="20"/>
          <w:szCs w:val="20"/>
        </w:rPr>
      </w:pPr>
      <w:r w:rsidRPr="0061056B">
        <w:rPr>
          <w:rFonts w:ascii="Arial" w:hAnsi="Arial" w:cs="Arial"/>
          <w:sz w:val="20"/>
          <w:szCs w:val="20"/>
        </w:rPr>
        <w:t>The study discussed e</w:t>
      </w:r>
      <w:r w:rsidR="0000506C" w:rsidRPr="0061056B">
        <w:rPr>
          <w:rFonts w:ascii="Arial" w:hAnsi="Arial" w:cs="Arial"/>
          <w:sz w:val="20"/>
          <w:szCs w:val="20"/>
        </w:rPr>
        <w:t>nhanc</w:t>
      </w:r>
      <w:r w:rsidRPr="0061056B">
        <w:rPr>
          <w:rFonts w:ascii="Arial" w:hAnsi="Arial" w:cs="Arial"/>
          <w:sz w:val="20"/>
          <w:szCs w:val="20"/>
        </w:rPr>
        <w:t xml:space="preserve">ing of </w:t>
      </w:r>
      <w:r w:rsidR="0000506C" w:rsidRPr="0061056B">
        <w:rPr>
          <w:rFonts w:ascii="Arial" w:hAnsi="Arial" w:cs="Arial"/>
          <w:sz w:val="20"/>
          <w:szCs w:val="20"/>
        </w:rPr>
        <w:t xml:space="preserve">safety and security </w:t>
      </w:r>
      <w:r w:rsidRPr="0061056B">
        <w:rPr>
          <w:rFonts w:ascii="Arial" w:hAnsi="Arial" w:cs="Arial"/>
          <w:sz w:val="20"/>
          <w:szCs w:val="20"/>
        </w:rPr>
        <w:t xml:space="preserve">by employing </w:t>
      </w:r>
      <w:proofErr w:type="spellStart"/>
      <w:r w:rsidR="0000506C" w:rsidRPr="0061056B">
        <w:rPr>
          <w:rFonts w:ascii="Arial" w:hAnsi="Arial" w:cs="Arial"/>
          <w:sz w:val="20"/>
          <w:szCs w:val="20"/>
        </w:rPr>
        <w:t>MaaS</w:t>
      </w:r>
      <w:proofErr w:type="spellEnd"/>
      <w:r w:rsidR="009160D8" w:rsidRPr="0061056B">
        <w:rPr>
          <w:rFonts w:ascii="Arial" w:hAnsi="Arial" w:cs="Arial"/>
          <w:sz w:val="20"/>
          <w:szCs w:val="20"/>
        </w:rPr>
        <w:t xml:space="preserve"> (Mobility as a service)</w:t>
      </w:r>
      <w:r w:rsidR="0000506C" w:rsidRPr="0061056B">
        <w:rPr>
          <w:rFonts w:ascii="Arial" w:hAnsi="Arial" w:cs="Arial"/>
          <w:sz w:val="20"/>
          <w:szCs w:val="20"/>
        </w:rPr>
        <w:t xml:space="preserve"> systems with real time tracking,</w:t>
      </w:r>
      <w:r w:rsidR="0000506C" w:rsidRPr="0061056B">
        <w:rPr>
          <w:rFonts w:ascii="Arial" w:hAnsi="Arial" w:cs="Arial"/>
          <w:sz w:val="20"/>
          <w:szCs w:val="20"/>
        </w:rPr>
        <w:t> </w:t>
      </w:r>
      <w:r w:rsidR="0000506C" w:rsidRPr="0061056B">
        <w:rPr>
          <w:rFonts w:ascii="Arial" w:hAnsi="Arial" w:cs="Arial"/>
          <w:sz w:val="20"/>
          <w:szCs w:val="20"/>
        </w:rPr>
        <w:t xml:space="preserve">SOS button and women’ safe routing features can improve women safety and security </w:t>
      </w:r>
      <w:r w:rsidR="00413E77" w:rsidRPr="0061056B">
        <w:rPr>
          <w:rFonts w:ascii="Arial" w:hAnsi="Arial" w:cs="Arial"/>
          <w:sz w:val="20"/>
          <w:szCs w:val="20"/>
        </w:rPr>
        <w:t xml:space="preserve">in </w:t>
      </w:r>
      <w:r w:rsidR="0000506C" w:rsidRPr="0061056B">
        <w:rPr>
          <w:rFonts w:ascii="Arial" w:hAnsi="Arial" w:cs="Arial"/>
          <w:sz w:val="20"/>
          <w:szCs w:val="20"/>
        </w:rPr>
        <w:t xml:space="preserve">public transportation use. </w:t>
      </w:r>
      <w:proofErr w:type="spellStart"/>
      <w:r w:rsidR="0000506C" w:rsidRPr="0061056B">
        <w:rPr>
          <w:rFonts w:ascii="Arial" w:hAnsi="Arial" w:cs="Arial"/>
          <w:sz w:val="20"/>
          <w:szCs w:val="20"/>
        </w:rPr>
        <w:t>MaaS</w:t>
      </w:r>
      <w:proofErr w:type="spellEnd"/>
      <w:r w:rsidR="0000506C" w:rsidRPr="0061056B">
        <w:rPr>
          <w:rFonts w:ascii="Arial" w:hAnsi="Arial" w:cs="Arial"/>
          <w:sz w:val="20"/>
          <w:szCs w:val="20"/>
        </w:rPr>
        <w:t> </w:t>
      </w:r>
      <w:r w:rsidR="0000506C" w:rsidRPr="0061056B">
        <w:rPr>
          <w:rFonts w:ascii="Arial" w:hAnsi="Arial" w:cs="Arial"/>
          <w:sz w:val="20"/>
          <w:szCs w:val="20"/>
        </w:rPr>
        <w:t xml:space="preserve">combines different </w:t>
      </w:r>
      <w:r w:rsidR="00932A0F" w:rsidRPr="0061056B">
        <w:rPr>
          <w:rFonts w:ascii="Arial" w:hAnsi="Arial" w:cs="Arial"/>
          <w:sz w:val="20"/>
          <w:szCs w:val="20"/>
        </w:rPr>
        <w:t>modes</w:t>
      </w:r>
      <w:r w:rsidR="0000506C" w:rsidRPr="0061056B">
        <w:rPr>
          <w:rFonts w:ascii="Arial" w:hAnsi="Arial" w:cs="Arial"/>
          <w:sz w:val="20"/>
          <w:szCs w:val="20"/>
        </w:rPr>
        <w:t xml:space="preserve"> of transport and </w:t>
      </w:r>
      <w:r w:rsidR="00932A0F" w:rsidRPr="0061056B">
        <w:rPr>
          <w:rFonts w:ascii="Arial" w:hAnsi="Arial" w:cs="Arial"/>
          <w:sz w:val="20"/>
          <w:szCs w:val="20"/>
        </w:rPr>
        <w:t xml:space="preserve">link </w:t>
      </w:r>
      <w:r w:rsidR="0000506C" w:rsidRPr="0061056B">
        <w:rPr>
          <w:rFonts w:ascii="Arial" w:hAnsi="Arial" w:cs="Arial"/>
          <w:sz w:val="20"/>
          <w:szCs w:val="20"/>
        </w:rPr>
        <w:t>service provision together, it can enhance access</w:t>
      </w:r>
      <w:r w:rsidR="005E00CF" w:rsidRPr="0061056B">
        <w:rPr>
          <w:rFonts w:ascii="Arial" w:hAnsi="Arial" w:cs="Arial"/>
          <w:sz w:val="20"/>
          <w:szCs w:val="20"/>
        </w:rPr>
        <w:t xml:space="preserve"> of women</w:t>
      </w:r>
      <w:r w:rsidR="0000506C" w:rsidRPr="0061056B">
        <w:rPr>
          <w:rFonts w:ascii="Arial" w:hAnsi="Arial" w:cs="Arial"/>
          <w:sz w:val="20"/>
          <w:szCs w:val="20"/>
        </w:rPr>
        <w:t xml:space="preserve"> to jobs, </w:t>
      </w:r>
      <w:r w:rsidR="005E00CF" w:rsidRPr="0061056B">
        <w:rPr>
          <w:rFonts w:ascii="Arial" w:hAnsi="Arial" w:cs="Arial"/>
          <w:sz w:val="20"/>
          <w:szCs w:val="20"/>
        </w:rPr>
        <w:t>education institutions</w:t>
      </w:r>
      <w:r w:rsidR="0000506C" w:rsidRPr="0061056B">
        <w:rPr>
          <w:rFonts w:ascii="Arial" w:hAnsi="Arial" w:cs="Arial"/>
          <w:sz w:val="20"/>
          <w:szCs w:val="20"/>
        </w:rPr>
        <w:t xml:space="preserve">, health, and other services. </w:t>
      </w:r>
      <w:r w:rsidR="00576EBF" w:rsidRPr="0061056B">
        <w:rPr>
          <w:rFonts w:ascii="Arial" w:hAnsi="Arial" w:cs="Arial"/>
          <w:sz w:val="20"/>
          <w:szCs w:val="20"/>
        </w:rPr>
        <w:t xml:space="preserve">The system can </w:t>
      </w:r>
      <w:r w:rsidR="009160D8" w:rsidRPr="0061056B">
        <w:rPr>
          <w:rFonts w:ascii="Arial" w:hAnsi="Arial" w:cs="Arial"/>
          <w:sz w:val="20"/>
          <w:szCs w:val="20"/>
        </w:rPr>
        <w:t>provide more</w:t>
      </w:r>
      <w:r w:rsidR="0000506C" w:rsidRPr="0061056B">
        <w:rPr>
          <w:rFonts w:ascii="Arial" w:hAnsi="Arial" w:cs="Arial"/>
          <w:sz w:val="20"/>
          <w:szCs w:val="20"/>
        </w:rPr>
        <w:t xml:space="preserve"> convenience and flexibility for women to make their own travel choices and personalise their journey based on their specific requirements and tastes.</w:t>
      </w:r>
      <w:r w:rsidR="00576EBF" w:rsidRPr="0061056B">
        <w:rPr>
          <w:rFonts w:ascii="Arial" w:hAnsi="Arial" w:cs="Arial"/>
          <w:sz w:val="20"/>
          <w:szCs w:val="20"/>
        </w:rPr>
        <w:t xml:space="preserve"> Further, this can save time and fares for women</w:t>
      </w:r>
      <w:r w:rsidR="00576EBF" w:rsidRPr="0061056B">
        <w:rPr>
          <w:rFonts w:ascii="Arial" w:hAnsi="Arial" w:cs="Arial"/>
          <w:sz w:val="20"/>
          <w:szCs w:val="20"/>
        </w:rPr>
        <w:t> </w:t>
      </w:r>
      <w:r w:rsidR="00413E77" w:rsidRPr="0061056B">
        <w:rPr>
          <w:rFonts w:ascii="Arial" w:hAnsi="Arial" w:cs="Arial"/>
          <w:sz w:val="20"/>
          <w:szCs w:val="20"/>
        </w:rPr>
        <w:t>which they can use for their leisure and well-being.</w:t>
      </w:r>
    </w:p>
    <w:p w14:paraId="6514C2E0" w14:textId="7459AAE6"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Smart </w:t>
      </w:r>
      <w:r w:rsidR="005E00CF" w:rsidRPr="0061056B">
        <w:rPr>
          <w:rFonts w:ascii="Arial" w:eastAsia="Times New Roman" w:hAnsi="Arial" w:cs="Arial"/>
          <w:b/>
          <w:bCs/>
          <w:kern w:val="0"/>
          <w:sz w:val="20"/>
          <w:szCs w:val="20"/>
          <w:lang w:eastAsia="en-IN"/>
          <w14:ligatures w14:val="none"/>
        </w:rPr>
        <w:t>C</w:t>
      </w:r>
      <w:r w:rsidRPr="0061056B">
        <w:rPr>
          <w:rFonts w:ascii="Arial" w:eastAsia="Times New Roman" w:hAnsi="Arial" w:cs="Arial"/>
          <w:b/>
          <w:bCs/>
          <w:kern w:val="0"/>
          <w:sz w:val="20"/>
          <w:szCs w:val="20"/>
          <w:lang w:eastAsia="en-IN"/>
          <w14:ligatures w14:val="none"/>
        </w:rPr>
        <w:t>linics, Pune Smart City</w:t>
      </w:r>
    </w:p>
    <w:p w14:paraId="5191F41F" w14:textId="7185E2EF" w:rsidR="00BA4B5A" w:rsidRPr="0061056B" w:rsidRDefault="00CD33EE" w:rsidP="008967F6">
      <w:pPr>
        <w:pStyle w:val="NormalWeb"/>
        <w:spacing w:line="360" w:lineRule="auto"/>
        <w:jc w:val="both"/>
        <w:rPr>
          <w:rFonts w:ascii="Arial" w:hAnsi="Arial" w:cs="Arial"/>
          <w:sz w:val="20"/>
          <w:szCs w:val="20"/>
        </w:rPr>
      </w:pPr>
      <w:r w:rsidRPr="0061056B">
        <w:rPr>
          <w:rFonts w:ascii="Arial" w:hAnsi="Arial" w:cs="Arial"/>
          <w:sz w:val="20"/>
          <w:szCs w:val="20"/>
        </w:rPr>
        <w:t>One of the major initiatives which can set an example for others to replicate in improving women health is the initiative of the Pune Smart City namely ‘Smart Clinics</w:t>
      </w:r>
      <w:r w:rsidR="00EE7065" w:rsidRPr="0061056B">
        <w:rPr>
          <w:rFonts w:ascii="Arial" w:hAnsi="Arial" w:cs="Arial"/>
          <w:sz w:val="20"/>
          <w:szCs w:val="20"/>
        </w:rPr>
        <w:t>.’</w:t>
      </w:r>
      <w:r w:rsidRPr="0061056B">
        <w:rPr>
          <w:rFonts w:ascii="Arial" w:hAnsi="Arial" w:cs="Arial"/>
          <w:sz w:val="20"/>
          <w:szCs w:val="20"/>
        </w:rPr>
        <w:t xml:space="preserve"> </w:t>
      </w:r>
      <w:r w:rsidR="0000506C" w:rsidRPr="0061056B">
        <w:rPr>
          <w:rFonts w:ascii="Arial" w:hAnsi="Arial" w:cs="Arial"/>
          <w:sz w:val="20"/>
          <w:szCs w:val="20"/>
        </w:rPr>
        <w:t>The Smart Clinics project</w:t>
      </w:r>
      <w:r w:rsidR="0000506C" w:rsidRPr="0061056B">
        <w:rPr>
          <w:rFonts w:ascii="Arial" w:hAnsi="Arial" w:cs="Arial"/>
          <w:sz w:val="20"/>
          <w:szCs w:val="20"/>
        </w:rPr>
        <w:t> </w:t>
      </w:r>
      <w:r w:rsidR="0000506C" w:rsidRPr="0061056B">
        <w:rPr>
          <w:rFonts w:ascii="Arial" w:hAnsi="Arial" w:cs="Arial"/>
          <w:sz w:val="20"/>
          <w:szCs w:val="20"/>
        </w:rPr>
        <w:t xml:space="preserve">seeks to offer good health facilities to all at affordable cost, irrespective of </w:t>
      </w:r>
      <w:r w:rsidR="00CD0326" w:rsidRPr="0061056B">
        <w:rPr>
          <w:rFonts w:ascii="Arial" w:hAnsi="Arial" w:cs="Arial"/>
          <w:sz w:val="20"/>
          <w:szCs w:val="20"/>
        </w:rPr>
        <w:t>social classes</w:t>
      </w:r>
      <w:r w:rsidR="0000506C" w:rsidRPr="0061056B">
        <w:rPr>
          <w:rFonts w:ascii="Arial" w:hAnsi="Arial" w:cs="Arial"/>
          <w:sz w:val="20"/>
          <w:szCs w:val="20"/>
        </w:rPr>
        <w:t>. This stands to be particularly helpful to women, who may struggle to reach physical health services due to financial or</w:t>
      </w:r>
      <w:r w:rsidR="0000506C" w:rsidRPr="0061056B">
        <w:rPr>
          <w:rFonts w:ascii="Arial" w:hAnsi="Arial" w:cs="Arial"/>
          <w:sz w:val="20"/>
          <w:szCs w:val="20"/>
        </w:rPr>
        <w:t> </w:t>
      </w:r>
      <w:r w:rsidR="0000506C" w:rsidRPr="0061056B">
        <w:rPr>
          <w:rFonts w:ascii="Arial" w:hAnsi="Arial" w:cs="Arial"/>
          <w:sz w:val="20"/>
          <w:szCs w:val="20"/>
        </w:rPr>
        <w:t>transportation limitations. The clinic’s timings, from 3</w:t>
      </w:r>
      <w:r w:rsidR="00932A0F" w:rsidRPr="0061056B">
        <w:rPr>
          <w:rFonts w:ascii="Arial" w:hAnsi="Arial" w:cs="Arial"/>
          <w:sz w:val="20"/>
          <w:szCs w:val="20"/>
        </w:rPr>
        <w:t xml:space="preserve">.00 </w:t>
      </w:r>
      <w:r w:rsidR="0000506C" w:rsidRPr="0061056B">
        <w:rPr>
          <w:rFonts w:ascii="Arial" w:hAnsi="Arial" w:cs="Arial"/>
          <w:sz w:val="20"/>
          <w:szCs w:val="20"/>
        </w:rPr>
        <w:t>pm to 9</w:t>
      </w:r>
      <w:r w:rsidR="00932A0F" w:rsidRPr="0061056B">
        <w:rPr>
          <w:rFonts w:ascii="Arial" w:hAnsi="Arial" w:cs="Arial"/>
          <w:sz w:val="20"/>
          <w:szCs w:val="20"/>
        </w:rPr>
        <w:t xml:space="preserve">.00 </w:t>
      </w:r>
      <w:r w:rsidR="0000506C" w:rsidRPr="0061056B">
        <w:rPr>
          <w:rFonts w:ascii="Arial" w:hAnsi="Arial" w:cs="Arial"/>
          <w:sz w:val="20"/>
          <w:szCs w:val="20"/>
        </w:rPr>
        <w:t xml:space="preserve">pm, suited </w:t>
      </w:r>
      <w:r w:rsidR="00CD0326" w:rsidRPr="0061056B">
        <w:rPr>
          <w:rFonts w:ascii="Arial" w:hAnsi="Arial" w:cs="Arial"/>
          <w:sz w:val="20"/>
          <w:szCs w:val="20"/>
        </w:rPr>
        <w:t>to</w:t>
      </w:r>
      <w:r w:rsidR="0000506C" w:rsidRPr="0061056B">
        <w:rPr>
          <w:rFonts w:ascii="Arial" w:hAnsi="Arial" w:cs="Arial"/>
          <w:sz w:val="20"/>
          <w:szCs w:val="20"/>
        </w:rPr>
        <w:t xml:space="preserve"> patients, particularly</w:t>
      </w:r>
      <w:r w:rsidR="00CD0326" w:rsidRPr="0061056B">
        <w:rPr>
          <w:rFonts w:ascii="Arial" w:hAnsi="Arial" w:cs="Arial"/>
          <w:sz w:val="20"/>
          <w:szCs w:val="20"/>
        </w:rPr>
        <w:t xml:space="preserve"> working women</w:t>
      </w:r>
      <w:r w:rsidR="0000506C" w:rsidRPr="0061056B">
        <w:rPr>
          <w:rFonts w:ascii="Arial" w:hAnsi="Arial" w:cs="Arial"/>
          <w:sz w:val="20"/>
          <w:szCs w:val="20"/>
        </w:rPr>
        <w:t>. This indicates that the Smart Clinics are meeting the demands of working women who may not be able to attend a clinic between</w:t>
      </w:r>
      <w:r w:rsidR="0000506C" w:rsidRPr="0061056B">
        <w:rPr>
          <w:rFonts w:ascii="Arial" w:hAnsi="Arial" w:cs="Arial"/>
          <w:sz w:val="20"/>
          <w:szCs w:val="20"/>
        </w:rPr>
        <w:t> </w:t>
      </w:r>
      <w:r w:rsidR="00CD0326" w:rsidRPr="0061056B">
        <w:rPr>
          <w:rFonts w:ascii="Arial" w:hAnsi="Arial" w:cs="Arial"/>
          <w:sz w:val="20"/>
          <w:szCs w:val="20"/>
        </w:rPr>
        <w:t>working</w:t>
      </w:r>
      <w:r w:rsidR="0000506C" w:rsidRPr="0061056B">
        <w:rPr>
          <w:rFonts w:ascii="Arial" w:hAnsi="Arial" w:cs="Arial"/>
          <w:sz w:val="20"/>
          <w:szCs w:val="20"/>
        </w:rPr>
        <w:t xml:space="preserve"> hours. </w:t>
      </w:r>
    </w:p>
    <w:p w14:paraId="7CDB851D" w14:textId="4A1721EF" w:rsidR="0000506C" w:rsidRPr="0061056B" w:rsidRDefault="0000506C" w:rsidP="008967F6">
      <w:pPr>
        <w:pStyle w:val="NormalWeb"/>
        <w:spacing w:line="360" w:lineRule="auto"/>
        <w:jc w:val="both"/>
        <w:rPr>
          <w:rFonts w:ascii="Arial" w:hAnsi="Arial" w:cs="Arial"/>
          <w:sz w:val="20"/>
          <w:szCs w:val="20"/>
        </w:rPr>
      </w:pPr>
      <w:r w:rsidRPr="0061056B">
        <w:rPr>
          <w:rFonts w:ascii="Arial" w:hAnsi="Arial" w:cs="Arial"/>
          <w:sz w:val="20"/>
          <w:szCs w:val="20"/>
        </w:rPr>
        <w:t>The case study says</w:t>
      </w:r>
      <w:r w:rsidR="00312A45" w:rsidRPr="0061056B">
        <w:rPr>
          <w:rFonts w:ascii="Arial" w:hAnsi="Arial" w:cs="Arial"/>
          <w:sz w:val="20"/>
          <w:szCs w:val="20"/>
        </w:rPr>
        <w:t xml:space="preserve"> that</w:t>
      </w:r>
      <w:r w:rsidRPr="0061056B">
        <w:rPr>
          <w:rFonts w:ascii="Arial" w:hAnsi="Arial" w:cs="Arial"/>
          <w:sz w:val="20"/>
          <w:szCs w:val="20"/>
        </w:rPr>
        <w:t xml:space="preserve"> women often </w:t>
      </w:r>
      <w:r w:rsidR="00B60D86" w:rsidRPr="0061056B">
        <w:rPr>
          <w:rFonts w:ascii="Arial" w:hAnsi="Arial" w:cs="Arial"/>
          <w:sz w:val="20"/>
          <w:szCs w:val="20"/>
        </w:rPr>
        <w:t>must</w:t>
      </w:r>
      <w:r w:rsidR="00312A45" w:rsidRPr="0061056B">
        <w:rPr>
          <w:rFonts w:ascii="Arial" w:hAnsi="Arial" w:cs="Arial"/>
          <w:sz w:val="20"/>
          <w:szCs w:val="20"/>
        </w:rPr>
        <w:t xml:space="preserve"> take leave </w:t>
      </w:r>
      <w:r w:rsidRPr="0061056B">
        <w:rPr>
          <w:rFonts w:ascii="Arial" w:hAnsi="Arial" w:cs="Arial"/>
          <w:sz w:val="20"/>
          <w:szCs w:val="20"/>
        </w:rPr>
        <w:t xml:space="preserve">and attend to their health issues by themselves, which </w:t>
      </w:r>
      <w:r w:rsidR="00312A45" w:rsidRPr="0061056B">
        <w:rPr>
          <w:rFonts w:ascii="Arial" w:hAnsi="Arial" w:cs="Arial"/>
          <w:sz w:val="20"/>
          <w:szCs w:val="20"/>
        </w:rPr>
        <w:t>not always possible</w:t>
      </w:r>
      <w:r w:rsidRPr="0061056B">
        <w:rPr>
          <w:rFonts w:ascii="Arial" w:hAnsi="Arial" w:cs="Arial"/>
          <w:sz w:val="20"/>
          <w:szCs w:val="20"/>
        </w:rPr>
        <w:t>. Smart Clinics can assist</w:t>
      </w:r>
      <w:r w:rsidRPr="0061056B">
        <w:rPr>
          <w:rFonts w:ascii="Arial" w:hAnsi="Arial" w:cs="Arial"/>
          <w:sz w:val="20"/>
          <w:szCs w:val="20"/>
        </w:rPr>
        <w:t> </w:t>
      </w:r>
      <w:r w:rsidRPr="0061056B">
        <w:rPr>
          <w:rFonts w:ascii="Arial" w:hAnsi="Arial" w:cs="Arial"/>
          <w:sz w:val="20"/>
          <w:szCs w:val="20"/>
        </w:rPr>
        <w:t xml:space="preserve">to alleviate this stress on women, by offering accessible and </w:t>
      </w:r>
      <w:r w:rsidR="004954F2" w:rsidRPr="0061056B">
        <w:rPr>
          <w:rFonts w:ascii="Arial" w:hAnsi="Arial" w:cs="Arial"/>
          <w:sz w:val="20"/>
          <w:szCs w:val="20"/>
        </w:rPr>
        <w:t>flexible</w:t>
      </w:r>
      <w:r w:rsidRPr="0061056B">
        <w:rPr>
          <w:rFonts w:ascii="Arial" w:hAnsi="Arial" w:cs="Arial"/>
          <w:sz w:val="20"/>
          <w:szCs w:val="20"/>
        </w:rPr>
        <w:t xml:space="preserve"> to access health services</w:t>
      </w:r>
      <w:r w:rsidR="00CD33EE" w:rsidRPr="0061056B">
        <w:rPr>
          <w:rFonts w:ascii="Arial" w:hAnsi="Arial" w:cs="Arial"/>
          <w:sz w:val="20"/>
          <w:szCs w:val="20"/>
        </w:rPr>
        <w:t xml:space="preserve">. </w:t>
      </w:r>
      <w:r w:rsidRPr="0061056B">
        <w:rPr>
          <w:rFonts w:ascii="Arial" w:hAnsi="Arial" w:cs="Arial"/>
          <w:sz w:val="20"/>
          <w:szCs w:val="20"/>
        </w:rPr>
        <w:t>Smart Clinics use technology including a patient history and appointment booking app.</w:t>
      </w:r>
      <w:r w:rsidR="00932A0F" w:rsidRPr="0061056B">
        <w:rPr>
          <w:rFonts w:ascii="Arial" w:hAnsi="Arial" w:cs="Arial"/>
          <w:sz w:val="20"/>
          <w:szCs w:val="20"/>
        </w:rPr>
        <w:t xml:space="preserve"> </w:t>
      </w:r>
      <w:r w:rsidRPr="0061056B">
        <w:rPr>
          <w:rFonts w:ascii="Arial" w:hAnsi="Arial" w:cs="Arial"/>
          <w:sz w:val="20"/>
          <w:szCs w:val="20"/>
        </w:rPr>
        <w:t>This</w:t>
      </w:r>
      <w:r w:rsidRPr="0061056B">
        <w:rPr>
          <w:rFonts w:ascii="Arial" w:hAnsi="Arial" w:cs="Arial"/>
          <w:sz w:val="20"/>
          <w:szCs w:val="20"/>
        </w:rPr>
        <w:t> </w:t>
      </w:r>
      <w:r w:rsidRPr="0061056B">
        <w:rPr>
          <w:rFonts w:ascii="Arial" w:hAnsi="Arial" w:cs="Arial"/>
          <w:sz w:val="20"/>
          <w:szCs w:val="20"/>
        </w:rPr>
        <w:t>can be particularly advantageous for women who have little time or limited access to healthcare</w:t>
      </w:r>
      <w:r w:rsidR="00240CE0" w:rsidRPr="0061056B">
        <w:rPr>
          <w:rFonts w:ascii="Arial" w:hAnsi="Arial" w:cs="Arial"/>
          <w:sz w:val="20"/>
          <w:szCs w:val="20"/>
        </w:rPr>
        <w:t xml:space="preserve"> during working hours</w:t>
      </w:r>
      <w:r w:rsidRPr="0061056B">
        <w:rPr>
          <w:rFonts w:ascii="Arial" w:hAnsi="Arial" w:cs="Arial"/>
          <w:sz w:val="20"/>
          <w:szCs w:val="20"/>
        </w:rPr>
        <w:t>.</w:t>
      </w:r>
    </w:p>
    <w:p w14:paraId="2DF07D20" w14:textId="77777777"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Chandigarh Smart City </w:t>
      </w:r>
    </w:p>
    <w:p w14:paraId="5F5EE051" w14:textId="1AD3C1FF" w:rsidR="003E710E" w:rsidRPr="0061056B" w:rsidRDefault="003E710E" w:rsidP="008967F6">
      <w:pPr>
        <w:pStyle w:val="NormalWeb"/>
        <w:spacing w:line="360" w:lineRule="auto"/>
        <w:jc w:val="both"/>
        <w:rPr>
          <w:rFonts w:ascii="Arial" w:hAnsi="Arial" w:cs="Arial"/>
          <w:sz w:val="20"/>
          <w:szCs w:val="20"/>
        </w:rPr>
      </w:pPr>
      <w:r w:rsidRPr="0061056B">
        <w:rPr>
          <w:rFonts w:ascii="Arial" w:hAnsi="Arial" w:cs="Arial"/>
          <w:sz w:val="20"/>
          <w:szCs w:val="20"/>
        </w:rPr>
        <w:lastRenderedPageBreak/>
        <w:t xml:space="preserve">The city has </w:t>
      </w:r>
      <w:r w:rsidR="006E2998" w:rsidRPr="0061056B">
        <w:rPr>
          <w:rFonts w:ascii="Arial" w:hAnsi="Arial" w:cs="Arial"/>
          <w:sz w:val="20"/>
          <w:szCs w:val="20"/>
        </w:rPr>
        <w:t>ninety-eight</w:t>
      </w:r>
      <w:r w:rsidRPr="0061056B">
        <w:rPr>
          <w:rFonts w:ascii="Arial" w:hAnsi="Arial" w:cs="Arial"/>
          <w:sz w:val="20"/>
          <w:szCs w:val="20"/>
        </w:rPr>
        <w:t> </w:t>
      </w:r>
      <w:r w:rsidRPr="0061056B">
        <w:rPr>
          <w:rFonts w:ascii="Arial" w:hAnsi="Arial" w:cs="Arial"/>
          <w:sz w:val="20"/>
          <w:szCs w:val="20"/>
        </w:rPr>
        <w:t>projects under implementation in S</w:t>
      </w:r>
      <w:r w:rsidR="00152A6A" w:rsidRPr="0061056B">
        <w:rPr>
          <w:rFonts w:ascii="Arial" w:hAnsi="Arial" w:cs="Arial"/>
          <w:sz w:val="20"/>
          <w:szCs w:val="20"/>
        </w:rPr>
        <w:t xml:space="preserve">mart </w:t>
      </w:r>
      <w:r w:rsidRPr="0061056B">
        <w:rPr>
          <w:rFonts w:ascii="Arial" w:hAnsi="Arial" w:cs="Arial"/>
          <w:sz w:val="20"/>
          <w:szCs w:val="20"/>
        </w:rPr>
        <w:t>C</w:t>
      </w:r>
      <w:r w:rsidR="00152A6A" w:rsidRPr="0061056B">
        <w:rPr>
          <w:rFonts w:ascii="Arial" w:hAnsi="Arial" w:cs="Arial"/>
          <w:sz w:val="20"/>
          <w:szCs w:val="20"/>
        </w:rPr>
        <w:t xml:space="preserve">ity </w:t>
      </w:r>
      <w:r w:rsidRPr="0061056B">
        <w:rPr>
          <w:rFonts w:ascii="Arial" w:hAnsi="Arial" w:cs="Arial"/>
          <w:sz w:val="20"/>
          <w:szCs w:val="20"/>
        </w:rPr>
        <w:t>M</w:t>
      </w:r>
      <w:r w:rsidR="00152A6A" w:rsidRPr="0061056B">
        <w:rPr>
          <w:rFonts w:ascii="Arial" w:hAnsi="Arial" w:cs="Arial"/>
          <w:sz w:val="20"/>
          <w:szCs w:val="20"/>
        </w:rPr>
        <w:t>ission</w:t>
      </w:r>
      <w:r w:rsidRPr="0061056B">
        <w:rPr>
          <w:rFonts w:ascii="Arial" w:hAnsi="Arial" w:cs="Arial"/>
          <w:sz w:val="20"/>
          <w:szCs w:val="20"/>
        </w:rPr>
        <w:t xml:space="preserve">, including </w:t>
      </w:r>
      <w:r w:rsidR="00BA4B5A" w:rsidRPr="0061056B">
        <w:rPr>
          <w:rFonts w:ascii="Arial" w:hAnsi="Arial" w:cs="Arial"/>
          <w:sz w:val="20"/>
          <w:szCs w:val="20"/>
        </w:rPr>
        <w:t>forty</w:t>
      </w:r>
      <w:r w:rsidRPr="0061056B">
        <w:rPr>
          <w:rFonts w:ascii="Arial" w:hAnsi="Arial" w:cs="Arial"/>
          <w:sz w:val="20"/>
          <w:szCs w:val="20"/>
        </w:rPr>
        <w:t xml:space="preserve"> projects to sustain and improve basic services. For instance, the ITMS (Intelligent Traffic Management System) installed on Chandigarh’s bus based public transportation</w:t>
      </w:r>
      <w:r w:rsidR="003B4F0E" w:rsidRPr="0061056B">
        <w:rPr>
          <w:rFonts w:ascii="Arial" w:hAnsi="Arial" w:cs="Arial"/>
          <w:sz w:val="20"/>
          <w:szCs w:val="20"/>
        </w:rPr>
        <w:t xml:space="preserve"> services</w:t>
      </w:r>
      <w:r w:rsidRPr="0061056B">
        <w:rPr>
          <w:rFonts w:ascii="Arial" w:hAnsi="Arial" w:cs="Arial"/>
          <w:sz w:val="20"/>
          <w:szCs w:val="20"/>
        </w:rPr>
        <w:t>, claimed a reduction of</w:t>
      </w:r>
      <w:r w:rsidRPr="0061056B">
        <w:rPr>
          <w:rFonts w:ascii="Arial" w:hAnsi="Arial" w:cs="Arial"/>
          <w:sz w:val="20"/>
          <w:szCs w:val="20"/>
        </w:rPr>
        <w:t> </w:t>
      </w:r>
      <w:r w:rsidRPr="0061056B">
        <w:rPr>
          <w:rFonts w:ascii="Arial" w:hAnsi="Arial" w:cs="Arial"/>
          <w:sz w:val="20"/>
          <w:szCs w:val="20"/>
        </w:rPr>
        <w:t>40 per cent in route deviations and road and rash driving of 30 per cent. Transport in Chandigarh has also become more inclusive, safe, and green with public bike sharing programme that has</w:t>
      </w:r>
      <w:r w:rsidRPr="0061056B">
        <w:rPr>
          <w:rFonts w:ascii="Arial" w:hAnsi="Arial" w:cs="Arial"/>
          <w:sz w:val="20"/>
          <w:szCs w:val="20"/>
        </w:rPr>
        <w:t> </w:t>
      </w:r>
      <w:r w:rsidRPr="0061056B">
        <w:rPr>
          <w:rFonts w:ascii="Arial" w:hAnsi="Arial" w:cs="Arial"/>
          <w:sz w:val="20"/>
          <w:szCs w:val="20"/>
        </w:rPr>
        <w:t>over 30</w:t>
      </w:r>
      <w:r w:rsidR="00932A0F" w:rsidRPr="0061056B">
        <w:rPr>
          <w:rFonts w:ascii="Arial" w:hAnsi="Arial" w:cs="Arial"/>
          <w:sz w:val="20"/>
          <w:szCs w:val="20"/>
        </w:rPr>
        <w:t xml:space="preserve"> per cent </w:t>
      </w:r>
      <w:r w:rsidRPr="0061056B">
        <w:rPr>
          <w:rFonts w:ascii="Arial" w:hAnsi="Arial" w:cs="Arial"/>
          <w:sz w:val="20"/>
          <w:szCs w:val="20"/>
        </w:rPr>
        <w:t>of women users (UN-Habitat-</w:t>
      </w:r>
      <w:proofErr w:type="spellStart"/>
      <w:r w:rsidRPr="0061056B">
        <w:rPr>
          <w:rFonts w:ascii="Arial" w:hAnsi="Arial" w:cs="Arial"/>
          <w:sz w:val="20"/>
          <w:szCs w:val="20"/>
        </w:rPr>
        <w:t>MoHUA</w:t>
      </w:r>
      <w:proofErr w:type="spellEnd"/>
      <w:r w:rsidRPr="0061056B">
        <w:rPr>
          <w:rFonts w:ascii="Arial" w:hAnsi="Arial" w:cs="Arial"/>
          <w:sz w:val="20"/>
          <w:szCs w:val="20"/>
        </w:rPr>
        <w:t xml:space="preserve">, </w:t>
      </w:r>
      <w:proofErr w:type="spellStart"/>
      <w:r w:rsidRPr="0061056B">
        <w:rPr>
          <w:rFonts w:ascii="Arial" w:hAnsi="Arial" w:cs="Arial"/>
          <w:sz w:val="20"/>
          <w:szCs w:val="20"/>
        </w:rPr>
        <w:t>GoI</w:t>
      </w:r>
      <w:proofErr w:type="spellEnd"/>
      <w:r w:rsidRPr="0061056B">
        <w:rPr>
          <w:rFonts w:ascii="Arial" w:hAnsi="Arial" w:cs="Arial"/>
          <w:sz w:val="20"/>
          <w:szCs w:val="20"/>
        </w:rPr>
        <w:t>. 2023).</w:t>
      </w:r>
    </w:p>
    <w:p w14:paraId="430CAFA4" w14:textId="77777777" w:rsidR="00C34DF3" w:rsidRPr="0061056B" w:rsidRDefault="00C34DF3" w:rsidP="0061056B">
      <w:pPr>
        <w:pStyle w:val="ListParagraph"/>
        <w:numPr>
          <w:ilvl w:val="1"/>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Indore Smart City</w:t>
      </w:r>
    </w:p>
    <w:p w14:paraId="5851BA8E" w14:textId="5BCF05FB" w:rsidR="00B55CE0" w:rsidRPr="0061056B" w:rsidRDefault="00B55CE0"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Indore Smart City, </w:t>
      </w:r>
      <w:r w:rsidR="00753244" w:rsidRPr="0061056B">
        <w:rPr>
          <w:rFonts w:ascii="Arial" w:hAnsi="Arial" w:cs="Arial"/>
          <w:sz w:val="20"/>
          <w:szCs w:val="20"/>
        </w:rPr>
        <w:t>in collaboration with</w:t>
      </w:r>
      <w:r w:rsidRPr="0061056B">
        <w:rPr>
          <w:rFonts w:ascii="Arial" w:hAnsi="Arial" w:cs="Arial"/>
          <w:sz w:val="20"/>
          <w:szCs w:val="20"/>
        </w:rPr>
        <w:t xml:space="preserve"> the Child and Women Development department of Government of Madhya Pradesh, introduced the </w:t>
      </w:r>
      <w:r w:rsidR="004B28C7" w:rsidRPr="0061056B">
        <w:rPr>
          <w:rFonts w:ascii="Arial" w:hAnsi="Arial" w:cs="Arial"/>
          <w:sz w:val="20"/>
          <w:szCs w:val="20"/>
        </w:rPr>
        <w:t>s</w:t>
      </w:r>
      <w:r w:rsidRPr="0061056B">
        <w:rPr>
          <w:rFonts w:ascii="Arial" w:hAnsi="Arial" w:cs="Arial"/>
          <w:sz w:val="20"/>
          <w:szCs w:val="20"/>
        </w:rPr>
        <w:t>afe</w:t>
      </w:r>
      <w:r w:rsidR="00753244" w:rsidRPr="0061056B">
        <w:rPr>
          <w:rFonts w:ascii="Arial" w:hAnsi="Arial" w:cs="Arial"/>
          <w:sz w:val="20"/>
          <w:szCs w:val="20"/>
        </w:rPr>
        <w:t xml:space="preserve"> </w:t>
      </w:r>
      <w:r w:rsidR="004B28C7" w:rsidRPr="0061056B">
        <w:rPr>
          <w:rFonts w:ascii="Arial" w:hAnsi="Arial" w:cs="Arial"/>
          <w:sz w:val="20"/>
          <w:szCs w:val="20"/>
        </w:rPr>
        <w:t>c</w:t>
      </w:r>
      <w:r w:rsidRPr="0061056B">
        <w:rPr>
          <w:rFonts w:ascii="Arial" w:hAnsi="Arial" w:cs="Arial"/>
          <w:sz w:val="20"/>
          <w:szCs w:val="20"/>
        </w:rPr>
        <w:t>ity programme to ensure the safety of women. The program concentrates on building infrastructure to</w:t>
      </w:r>
      <w:r w:rsidRPr="0061056B">
        <w:rPr>
          <w:rFonts w:ascii="Arial" w:hAnsi="Arial" w:cs="Arial"/>
          <w:sz w:val="20"/>
          <w:szCs w:val="20"/>
        </w:rPr>
        <w:t> </w:t>
      </w:r>
      <w:r w:rsidRPr="0061056B">
        <w:rPr>
          <w:rFonts w:ascii="Arial" w:hAnsi="Arial" w:cs="Arial"/>
          <w:sz w:val="20"/>
          <w:szCs w:val="20"/>
        </w:rPr>
        <w:t>facilitate women’s access to education, healthcare, skill development and employment</w:t>
      </w:r>
      <w:r w:rsidR="004B28C7" w:rsidRPr="0061056B">
        <w:rPr>
          <w:rFonts w:ascii="Arial" w:hAnsi="Arial" w:cs="Arial"/>
          <w:sz w:val="20"/>
          <w:szCs w:val="20"/>
        </w:rPr>
        <w:t xml:space="preserve"> to</w:t>
      </w:r>
      <w:r w:rsidRPr="0061056B">
        <w:rPr>
          <w:rFonts w:ascii="Arial" w:hAnsi="Arial" w:cs="Arial"/>
          <w:sz w:val="20"/>
          <w:szCs w:val="20"/>
        </w:rPr>
        <w:t xml:space="preserve"> mak</w:t>
      </w:r>
      <w:r w:rsidR="004B28C7" w:rsidRPr="0061056B">
        <w:rPr>
          <w:rFonts w:ascii="Arial" w:hAnsi="Arial" w:cs="Arial"/>
          <w:sz w:val="20"/>
          <w:szCs w:val="20"/>
        </w:rPr>
        <w:t>e</w:t>
      </w:r>
      <w:r w:rsidRPr="0061056B">
        <w:rPr>
          <w:rFonts w:ascii="Arial" w:hAnsi="Arial" w:cs="Arial"/>
          <w:sz w:val="20"/>
          <w:szCs w:val="20"/>
        </w:rPr>
        <w:t xml:space="preserve"> them self-reliant. </w:t>
      </w:r>
      <w:r w:rsidR="0010412D" w:rsidRPr="0061056B">
        <w:rPr>
          <w:rFonts w:ascii="Arial" w:hAnsi="Arial" w:cs="Arial"/>
          <w:sz w:val="20"/>
          <w:szCs w:val="20"/>
        </w:rPr>
        <w:t>It also com</w:t>
      </w:r>
      <w:r w:rsidRPr="0061056B">
        <w:rPr>
          <w:rFonts w:ascii="Arial" w:hAnsi="Arial" w:cs="Arial"/>
          <w:sz w:val="20"/>
          <w:szCs w:val="20"/>
        </w:rPr>
        <w:t>prises</w:t>
      </w:r>
      <w:r w:rsidRPr="0061056B">
        <w:rPr>
          <w:rFonts w:ascii="Arial" w:hAnsi="Arial" w:cs="Arial"/>
          <w:sz w:val="20"/>
          <w:szCs w:val="20"/>
        </w:rPr>
        <w:t> </w:t>
      </w:r>
      <w:r w:rsidRPr="0061056B">
        <w:rPr>
          <w:rFonts w:ascii="Arial" w:hAnsi="Arial" w:cs="Arial"/>
          <w:sz w:val="20"/>
          <w:szCs w:val="20"/>
        </w:rPr>
        <w:t>street lights, clean and lighted community toilets, waiting rooms and public call offices. Self-defence courses have also</w:t>
      </w:r>
      <w:r w:rsidR="008A5137" w:rsidRPr="0061056B">
        <w:rPr>
          <w:rFonts w:ascii="Arial" w:hAnsi="Arial" w:cs="Arial"/>
          <w:sz w:val="20"/>
          <w:szCs w:val="20"/>
        </w:rPr>
        <w:t xml:space="preserve"> been</w:t>
      </w:r>
      <w:r w:rsidRPr="0061056B">
        <w:rPr>
          <w:rFonts w:ascii="Arial" w:hAnsi="Arial" w:cs="Arial"/>
          <w:sz w:val="20"/>
          <w:szCs w:val="20"/>
        </w:rPr>
        <w:t xml:space="preserve"> started so</w:t>
      </w:r>
      <w:r w:rsidR="00646797" w:rsidRPr="0061056B">
        <w:rPr>
          <w:rFonts w:ascii="Arial" w:hAnsi="Arial" w:cs="Arial"/>
          <w:sz w:val="20"/>
          <w:szCs w:val="20"/>
        </w:rPr>
        <w:t xml:space="preserve"> </w:t>
      </w:r>
      <w:r w:rsidRPr="0061056B">
        <w:rPr>
          <w:rFonts w:ascii="Arial" w:hAnsi="Arial" w:cs="Arial"/>
          <w:sz w:val="20"/>
          <w:szCs w:val="20"/>
        </w:rPr>
        <w:t>that women can have a better protection of themselves.</w:t>
      </w:r>
      <w:r w:rsidR="00F81D0D" w:rsidRPr="0061056B">
        <w:rPr>
          <w:rFonts w:ascii="Arial" w:hAnsi="Arial" w:cs="Arial"/>
          <w:sz w:val="20"/>
          <w:szCs w:val="20"/>
        </w:rPr>
        <w:t xml:space="preserve"> </w:t>
      </w:r>
      <w:r w:rsidRPr="0061056B">
        <w:rPr>
          <w:rFonts w:ascii="Arial" w:hAnsi="Arial" w:cs="Arial"/>
          <w:sz w:val="20"/>
          <w:szCs w:val="20"/>
        </w:rPr>
        <w:t>Over 3,500 government department officials, NGOS, and local community representatives are trained as resource persons and are sent</w:t>
      </w:r>
      <w:r w:rsidRPr="0061056B">
        <w:rPr>
          <w:rFonts w:ascii="Arial" w:hAnsi="Arial" w:cs="Arial"/>
          <w:sz w:val="20"/>
          <w:szCs w:val="20"/>
        </w:rPr>
        <w:t> </w:t>
      </w:r>
      <w:r w:rsidRPr="0061056B">
        <w:rPr>
          <w:rFonts w:ascii="Arial" w:hAnsi="Arial" w:cs="Arial"/>
          <w:sz w:val="20"/>
          <w:szCs w:val="20"/>
        </w:rPr>
        <w:t>out to facilitate the implementation of the programme (UN-Habitat</w:t>
      </w:r>
      <w:r w:rsidR="00A31845" w:rsidRPr="0061056B">
        <w:rPr>
          <w:rFonts w:ascii="Arial" w:hAnsi="Arial" w:cs="Arial"/>
          <w:sz w:val="20"/>
          <w:szCs w:val="20"/>
        </w:rPr>
        <w:t>,</w:t>
      </w:r>
      <w:r w:rsidRPr="0061056B">
        <w:rPr>
          <w:rFonts w:ascii="Arial" w:hAnsi="Arial" w:cs="Arial"/>
          <w:sz w:val="20"/>
          <w:szCs w:val="20"/>
        </w:rPr>
        <w:t xml:space="preserve"> </w:t>
      </w:r>
      <w:proofErr w:type="spellStart"/>
      <w:r w:rsidRPr="0061056B">
        <w:rPr>
          <w:rFonts w:ascii="Arial" w:hAnsi="Arial" w:cs="Arial"/>
          <w:sz w:val="20"/>
          <w:szCs w:val="20"/>
        </w:rPr>
        <w:t>MoHUA</w:t>
      </w:r>
      <w:proofErr w:type="spellEnd"/>
      <w:r w:rsidRPr="0061056B">
        <w:rPr>
          <w:rFonts w:ascii="Arial" w:hAnsi="Arial" w:cs="Arial"/>
          <w:sz w:val="20"/>
          <w:szCs w:val="20"/>
        </w:rPr>
        <w:t xml:space="preserve">, </w:t>
      </w:r>
      <w:proofErr w:type="spellStart"/>
      <w:r w:rsidRPr="0061056B">
        <w:rPr>
          <w:rFonts w:ascii="Arial" w:hAnsi="Arial" w:cs="Arial"/>
          <w:sz w:val="20"/>
          <w:szCs w:val="20"/>
        </w:rPr>
        <w:t>GoI</w:t>
      </w:r>
      <w:proofErr w:type="spellEnd"/>
      <w:r w:rsidRPr="0061056B">
        <w:rPr>
          <w:rFonts w:ascii="Arial" w:hAnsi="Arial" w:cs="Arial"/>
          <w:sz w:val="20"/>
          <w:szCs w:val="20"/>
        </w:rPr>
        <w:t>. 2023).</w:t>
      </w:r>
    </w:p>
    <w:p w14:paraId="1A7BC9FE" w14:textId="694678C7" w:rsidR="00C34DF3" w:rsidRPr="0061056B" w:rsidRDefault="00C34DF3" w:rsidP="0061056B">
      <w:pPr>
        <w:pStyle w:val="ListParagraph"/>
        <w:numPr>
          <w:ilvl w:val="0"/>
          <w:numId w:val="29"/>
        </w:numPr>
        <w:spacing w:before="100" w:beforeAutospacing="1" w:after="100" w:afterAutospacing="1" w:line="360" w:lineRule="auto"/>
        <w:ind w:hanging="720"/>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 xml:space="preserve">Challenges </w:t>
      </w:r>
      <w:r w:rsidR="0061056B">
        <w:rPr>
          <w:rFonts w:ascii="Arial" w:eastAsia="Times New Roman" w:hAnsi="Arial" w:cs="Arial"/>
          <w:b/>
          <w:bCs/>
          <w:kern w:val="0"/>
          <w:sz w:val="20"/>
          <w:szCs w:val="20"/>
          <w:lang w:eastAsia="en-IN"/>
          <w14:ligatures w14:val="none"/>
        </w:rPr>
        <w:t>in</w:t>
      </w:r>
      <w:r w:rsidRPr="0061056B">
        <w:rPr>
          <w:rFonts w:ascii="Arial" w:eastAsia="Times New Roman" w:hAnsi="Arial" w:cs="Arial"/>
          <w:b/>
          <w:bCs/>
          <w:kern w:val="0"/>
          <w:sz w:val="20"/>
          <w:szCs w:val="20"/>
          <w:lang w:eastAsia="en-IN"/>
          <w14:ligatures w14:val="none"/>
        </w:rPr>
        <w:t xml:space="preserve"> Gender Mainstreaming </w:t>
      </w:r>
    </w:p>
    <w:p w14:paraId="23773F53" w14:textId="56413905" w:rsidR="0014719D" w:rsidRPr="0061056B" w:rsidRDefault="0014719D" w:rsidP="0014719D">
      <w:pPr>
        <w:pStyle w:val="NormalWeb"/>
        <w:spacing w:line="360" w:lineRule="auto"/>
        <w:jc w:val="both"/>
        <w:rPr>
          <w:rFonts w:ascii="Arial" w:hAnsi="Arial" w:cs="Arial"/>
          <w:sz w:val="20"/>
          <w:szCs w:val="20"/>
        </w:rPr>
      </w:pPr>
      <w:r w:rsidRPr="0061056B">
        <w:rPr>
          <w:rFonts w:ascii="Arial" w:hAnsi="Arial" w:cs="Arial"/>
          <w:sz w:val="20"/>
          <w:szCs w:val="20"/>
        </w:rPr>
        <w:t xml:space="preserve">Gender mainstreaming in Smart Cities faces diverse challenges that need to be </w:t>
      </w:r>
      <w:r w:rsidR="000A19AC" w:rsidRPr="0061056B">
        <w:rPr>
          <w:rFonts w:ascii="Arial" w:hAnsi="Arial" w:cs="Arial"/>
          <w:sz w:val="20"/>
          <w:szCs w:val="20"/>
        </w:rPr>
        <w:t>addressed</w:t>
      </w:r>
      <w:r w:rsidRPr="0061056B">
        <w:rPr>
          <w:rFonts w:ascii="Arial" w:hAnsi="Arial" w:cs="Arial"/>
          <w:sz w:val="20"/>
          <w:szCs w:val="20"/>
        </w:rPr>
        <w:t xml:space="preserve"> so that equitable urban development can be ensured</w:t>
      </w:r>
      <w:r w:rsidR="00F15622" w:rsidRPr="0061056B">
        <w:rPr>
          <w:rFonts w:ascii="Arial" w:hAnsi="Arial" w:cs="Arial"/>
          <w:sz w:val="20"/>
          <w:szCs w:val="20"/>
        </w:rPr>
        <w:t xml:space="preserve">. </w:t>
      </w:r>
      <w:r w:rsidR="001C38B6" w:rsidRPr="0061056B">
        <w:rPr>
          <w:rFonts w:ascii="Arial" w:hAnsi="Arial" w:cs="Arial"/>
          <w:sz w:val="20"/>
          <w:szCs w:val="20"/>
        </w:rPr>
        <w:t>Broadly, th</w:t>
      </w:r>
      <w:r w:rsidRPr="0061056B">
        <w:rPr>
          <w:rFonts w:ascii="Arial" w:hAnsi="Arial" w:cs="Arial"/>
          <w:sz w:val="20"/>
          <w:szCs w:val="20"/>
        </w:rPr>
        <w:t xml:space="preserve">ese include </w:t>
      </w:r>
      <w:r w:rsidR="006E38A0" w:rsidRPr="0061056B">
        <w:rPr>
          <w:rFonts w:ascii="Arial" w:hAnsi="Arial" w:cs="Arial"/>
          <w:sz w:val="20"/>
          <w:szCs w:val="20"/>
        </w:rPr>
        <w:t>institutional barriers,</w:t>
      </w:r>
      <w:r w:rsidR="002D2FAC" w:rsidRPr="0061056B">
        <w:rPr>
          <w:rFonts w:ascii="Arial" w:hAnsi="Arial" w:cs="Arial"/>
          <w:sz w:val="20"/>
          <w:szCs w:val="20"/>
        </w:rPr>
        <w:t xml:space="preserve"> </w:t>
      </w:r>
      <w:r w:rsidR="00C1314C" w:rsidRPr="0061056B">
        <w:rPr>
          <w:rFonts w:ascii="Arial" w:hAnsi="Arial" w:cs="Arial"/>
          <w:sz w:val="20"/>
          <w:szCs w:val="20"/>
        </w:rPr>
        <w:t>male hegemony</w:t>
      </w:r>
      <w:r w:rsidR="002D2FAC" w:rsidRPr="0061056B">
        <w:rPr>
          <w:rFonts w:ascii="Arial" w:hAnsi="Arial" w:cs="Arial"/>
          <w:sz w:val="20"/>
          <w:szCs w:val="20"/>
        </w:rPr>
        <w:t xml:space="preserve"> in </w:t>
      </w:r>
      <w:r w:rsidR="00C1314C" w:rsidRPr="0061056B">
        <w:rPr>
          <w:rFonts w:ascii="Arial" w:hAnsi="Arial" w:cs="Arial"/>
          <w:sz w:val="20"/>
          <w:szCs w:val="20"/>
        </w:rPr>
        <w:t xml:space="preserve">urban </w:t>
      </w:r>
      <w:r w:rsidR="002D2FAC" w:rsidRPr="0061056B">
        <w:rPr>
          <w:rFonts w:ascii="Arial" w:hAnsi="Arial" w:cs="Arial"/>
          <w:sz w:val="20"/>
          <w:szCs w:val="20"/>
        </w:rPr>
        <w:t>planning domain,</w:t>
      </w:r>
      <w:r w:rsidR="006E38A0" w:rsidRPr="0061056B">
        <w:rPr>
          <w:rFonts w:ascii="Arial" w:hAnsi="Arial" w:cs="Arial"/>
          <w:sz w:val="20"/>
          <w:szCs w:val="20"/>
        </w:rPr>
        <w:t xml:space="preserve"> </w:t>
      </w:r>
      <w:r w:rsidR="00E52BD4" w:rsidRPr="0061056B">
        <w:rPr>
          <w:rFonts w:ascii="Arial" w:hAnsi="Arial" w:cs="Arial"/>
          <w:sz w:val="20"/>
          <w:szCs w:val="20"/>
        </w:rPr>
        <w:t>limited knowledge</w:t>
      </w:r>
      <w:r w:rsidR="00255218" w:rsidRPr="0061056B">
        <w:rPr>
          <w:rFonts w:ascii="Arial" w:hAnsi="Arial" w:cs="Arial"/>
          <w:sz w:val="20"/>
          <w:szCs w:val="20"/>
        </w:rPr>
        <w:t xml:space="preserve"> and</w:t>
      </w:r>
      <w:r w:rsidR="004B3D7B" w:rsidRPr="0061056B">
        <w:rPr>
          <w:rFonts w:ascii="Arial" w:hAnsi="Arial" w:cs="Arial"/>
          <w:sz w:val="20"/>
          <w:szCs w:val="20"/>
        </w:rPr>
        <w:t xml:space="preserve"> </w:t>
      </w:r>
      <w:r w:rsidR="006E38A0" w:rsidRPr="0061056B">
        <w:rPr>
          <w:rFonts w:ascii="Arial" w:hAnsi="Arial" w:cs="Arial"/>
          <w:sz w:val="20"/>
          <w:szCs w:val="20"/>
        </w:rPr>
        <w:t xml:space="preserve">restricted </w:t>
      </w:r>
      <w:r w:rsidRPr="0061056B">
        <w:rPr>
          <w:rFonts w:ascii="Arial" w:hAnsi="Arial" w:cs="Arial"/>
          <w:sz w:val="20"/>
          <w:szCs w:val="20"/>
        </w:rPr>
        <w:t>data</w:t>
      </w:r>
      <w:r w:rsidR="006E38A0" w:rsidRPr="0061056B">
        <w:rPr>
          <w:rFonts w:ascii="Arial" w:hAnsi="Arial" w:cs="Arial"/>
          <w:sz w:val="20"/>
          <w:szCs w:val="20"/>
        </w:rPr>
        <w:t xml:space="preserve"> and disregarding </w:t>
      </w:r>
      <w:r w:rsidRPr="0061056B">
        <w:rPr>
          <w:rFonts w:ascii="Arial" w:hAnsi="Arial" w:cs="Arial"/>
          <w:sz w:val="20"/>
          <w:szCs w:val="20"/>
        </w:rPr>
        <w:t xml:space="preserve">diverse needs </w:t>
      </w:r>
      <w:r w:rsidR="006E38A0" w:rsidRPr="0061056B">
        <w:rPr>
          <w:rFonts w:ascii="Arial" w:hAnsi="Arial" w:cs="Arial"/>
          <w:sz w:val="20"/>
          <w:szCs w:val="20"/>
        </w:rPr>
        <w:t>of genders,</w:t>
      </w:r>
      <w:r w:rsidRPr="0061056B">
        <w:rPr>
          <w:rFonts w:ascii="Arial" w:hAnsi="Arial" w:cs="Arial"/>
          <w:sz w:val="20"/>
          <w:szCs w:val="20"/>
        </w:rPr>
        <w:t xml:space="preserve"> </w:t>
      </w:r>
      <w:r w:rsidR="006E38A0" w:rsidRPr="0061056B">
        <w:rPr>
          <w:rFonts w:ascii="Arial" w:hAnsi="Arial" w:cs="Arial"/>
          <w:sz w:val="20"/>
          <w:szCs w:val="20"/>
        </w:rPr>
        <w:t>along with</w:t>
      </w:r>
      <w:r w:rsidRPr="0061056B">
        <w:rPr>
          <w:rFonts w:ascii="Arial" w:hAnsi="Arial" w:cs="Arial"/>
          <w:sz w:val="20"/>
          <w:szCs w:val="20"/>
        </w:rPr>
        <w:t xml:space="preserve"> limited resources. As we explore these challenges, it becomes clear that a concerted effort is required to promote inclusive practices that truly reflect the needs of all citizens in the evolving landscape of Smart Cities.</w:t>
      </w:r>
    </w:p>
    <w:p w14:paraId="0028A02D" w14:textId="385FD0BA" w:rsidR="00A46E89" w:rsidRPr="0061056B" w:rsidRDefault="00A46E89" w:rsidP="008967F6">
      <w:pPr>
        <w:pStyle w:val="NormalWeb"/>
        <w:spacing w:line="360" w:lineRule="auto"/>
        <w:jc w:val="both"/>
        <w:rPr>
          <w:rFonts w:ascii="Arial" w:hAnsi="Arial" w:cs="Arial"/>
          <w:sz w:val="20"/>
          <w:szCs w:val="20"/>
        </w:rPr>
      </w:pPr>
      <w:r w:rsidRPr="0061056B">
        <w:rPr>
          <w:rFonts w:ascii="Arial" w:hAnsi="Arial" w:cs="Arial"/>
          <w:sz w:val="20"/>
          <w:szCs w:val="20"/>
        </w:rPr>
        <w:t>Nesti (2019) observed that the main obstacles for the effective gender mainstreaming process in Smart Cities Mission projects are the low level of awareness and understanding about gender among policymakers</w:t>
      </w:r>
      <w:r w:rsidR="001C38B6" w:rsidRPr="0061056B">
        <w:rPr>
          <w:rFonts w:ascii="Arial" w:hAnsi="Arial" w:cs="Arial"/>
          <w:sz w:val="20"/>
          <w:szCs w:val="20"/>
        </w:rPr>
        <w:t xml:space="preserve"> and </w:t>
      </w:r>
      <w:r w:rsidRPr="0061056B">
        <w:rPr>
          <w:rFonts w:ascii="Arial" w:hAnsi="Arial" w:cs="Arial"/>
          <w:sz w:val="20"/>
          <w:szCs w:val="20"/>
        </w:rPr>
        <w:t>technocratic model of governance that sustains power asymmetry. This further heightened by the weak engagement of</w:t>
      </w:r>
      <w:r w:rsidRPr="0061056B">
        <w:rPr>
          <w:rFonts w:ascii="Arial" w:hAnsi="Arial" w:cs="Arial"/>
          <w:sz w:val="20"/>
          <w:szCs w:val="20"/>
        </w:rPr>
        <w:t> </w:t>
      </w:r>
      <w:r w:rsidRPr="0061056B">
        <w:rPr>
          <w:rFonts w:ascii="Arial" w:hAnsi="Arial" w:cs="Arial"/>
          <w:sz w:val="20"/>
          <w:szCs w:val="20"/>
        </w:rPr>
        <w:t>women and their associations in the decision-making process</w:t>
      </w:r>
      <w:r w:rsidR="00AE03C3" w:rsidRPr="0061056B">
        <w:rPr>
          <w:rFonts w:ascii="Arial" w:hAnsi="Arial" w:cs="Arial"/>
          <w:sz w:val="20"/>
          <w:szCs w:val="20"/>
        </w:rPr>
        <w:t>es</w:t>
      </w:r>
      <w:r w:rsidRPr="0061056B">
        <w:rPr>
          <w:rFonts w:ascii="Arial" w:hAnsi="Arial" w:cs="Arial"/>
          <w:sz w:val="20"/>
          <w:szCs w:val="20"/>
        </w:rPr>
        <w:t>. In addition, theoretical, and methodological barriers prevent gender</w:t>
      </w:r>
      <w:r w:rsidRPr="0061056B">
        <w:rPr>
          <w:rFonts w:ascii="Arial" w:hAnsi="Arial" w:cs="Arial"/>
          <w:sz w:val="20"/>
          <w:szCs w:val="20"/>
        </w:rPr>
        <w:t> </w:t>
      </w:r>
      <w:r w:rsidRPr="0061056B">
        <w:rPr>
          <w:rFonts w:ascii="Arial" w:hAnsi="Arial" w:cs="Arial"/>
          <w:sz w:val="20"/>
          <w:szCs w:val="20"/>
        </w:rPr>
        <w:t xml:space="preserve">from being effectively integrated in governance with the result that most policies are gender-blind and thus ineffective to </w:t>
      </w:r>
      <w:r w:rsidR="001C38B6" w:rsidRPr="0061056B">
        <w:rPr>
          <w:rFonts w:ascii="Arial" w:hAnsi="Arial" w:cs="Arial"/>
          <w:sz w:val="20"/>
          <w:szCs w:val="20"/>
        </w:rPr>
        <w:t xml:space="preserve">address </w:t>
      </w:r>
      <w:r w:rsidRPr="0061056B">
        <w:rPr>
          <w:rFonts w:ascii="Arial" w:hAnsi="Arial" w:cs="Arial"/>
          <w:sz w:val="20"/>
          <w:szCs w:val="20"/>
        </w:rPr>
        <w:t xml:space="preserve">the </w:t>
      </w:r>
      <w:r w:rsidR="001C38B6" w:rsidRPr="0061056B">
        <w:rPr>
          <w:rFonts w:ascii="Arial" w:hAnsi="Arial" w:cs="Arial"/>
          <w:sz w:val="20"/>
          <w:szCs w:val="20"/>
        </w:rPr>
        <w:t>restrictions</w:t>
      </w:r>
      <w:r w:rsidRPr="0061056B">
        <w:rPr>
          <w:rFonts w:ascii="Arial" w:hAnsi="Arial" w:cs="Arial"/>
          <w:sz w:val="20"/>
          <w:szCs w:val="20"/>
        </w:rPr>
        <w:t xml:space="preserve"> and inequalities women face in cities.</w:t>
      </w:r>
    </w:p>
    <w:p w14:paraId="200516C1" w14:textId="55C9C829" w:rsidR="00A46E89" w:rsidRPr="0061056B" w:rsidRDefault="00A46E89"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Bansal </w:t>
      </w:r>
      <w:r w:rsidRPr="0061056B">
        <w:rPr>
          <w:rFonts w:ascii="Arial" w:hAnsi="Arial" w:cs="Arial"/>
          <w:i/>
          <w:iCs/>
          <w:sz w:val="20"/>
          <w:szCs w:val="20"/>
        </w:rPr>
        <w:t>et al.</w:t>
      </w:r>
      <w:r w:rsidR="001C38B6" w:rsidRPr="0061056B">
        <w:rPr>
          <w:rFonts w:ascii="Arial" w:hAnsi="Arial" w:cs="Arial"/>
          <w:i/>
          <w:iCs/>
          <w:sz w:val="20"/>
          <w:szCs w:val="20"/>
        </w:rPr>
        <w:t>,</w:t>
      </w:r>
      <w:r w:rsidRPr="0061056B">
        <w:rPr>
          <w:rFonts w:ascii="Arial" w:hAnsi="Arial" w:cs="Arial"/>
          <w:sz w:val="20"/>
          <w:szCs w:val="20"/>
        </w:rPr>
        <w:t xml:space="preserve"> (2021) studies the gendered dimensions of urban spaces</w:t>
      </w:r>
      <w:r w:rsidR="00446FA7" w:rsidRPr="0061056B">
        <w:rPr>
          <w:rFonts w:ascii="Arial" w:hAnsi="Arial" w:cs="Arial"/>
          <w:sz w:val="20"/>
          <w:szCs w:val="20"/>
        </w:rPr>
        <w:t xml:space="preserve"> </w:t>
      </w:r>
      <w:r w:rsidRPr="0061056B">
        <w:rPr>
          <w:rFonts w:ascii="Arial" w:hAnsi="Arial" w:cs="Arial"/>
          <w:sz w:val="20"/>
          <w:szCs w:val="20"/>
        </w:rPr>
        <w:t>in Delhi</w:t>
      </w:r>
      <w:r w:rsidRPr="0061056B">
        <w:rPr>
          <w:rFonts w:ascii="Arial" w:hAnsi="Arial" w:cs="Arial"/>
          <w:sz w:val="20"/>
          <w:szCs w:val="20"/>
        </w:rPr>
        <w:t> </w:t>
      </w:r>
      <w:r w:rsidRPr="0061056B">
        <w:rPr>
          <w:rFonts w:ascii="Arial" w:hAnsi="Arial" w:cs="Arial"/>
          <w:sz w:val="20"/>
          <w:szCs w:val="20"/>
        </w:rPr>
        <w:t xml:space="preserve">and shows how women have been alienated and continue to feel unsafe in public spaces </w:t>
      </w:r>
      <w:r w:rsidR="008B769B" w:rsidRPr="0061056B">
        <w:rPr>
          <w:rFonts w:ascii="Arial" w:hAnsi="Arial" w:cs="Arial"/>
          <w:sz w:val="20"/>
          <w:szCs w:val="20"/>
        </w:rPr>
        <w:t>because of</w:t>
      </w:r>
      <w:r w:rsidRPr="0061056B">
        <w:rPr>
          <w:rFonts w:ascii="Arial" w:hAnsi="Arial" w:cs="Arial"/>
          <w:sz w:val="20"/>
          <w:szCs w:val="20"/>
        </w:rPr>
        <w:t xml:space="preserve"> perceived fears of crime and violence. It </w:t>
      </w:r>
      <w:r w:rsidR="001C38B6" w:rsidRPr="0061056B">
        <w:rPr>
          <w:rFonts w:ascii="Arial" w:hAnsi="Arial" w:cs="Arial"/>
          <w:sz w:val="20"/>
          <w:szCs w:val="20"/>
        </w:rPr>
        <w:t>underscores</w:t>
      </w:r>
      <w:r w:rsidRPr="0061056B">
        <w:rPr>
          <w:rFonts w:ascii="Arial" w:hAnsi="Arial" w:cs="Arial"/>
          <w:sz w:val="20"/>
          <w:szCs w:val="20"/>
        </w:rPr>
        <w:t xml:space="preserve"> the necessity of gender-equitable urban</w:t>
      </w:r>
      <w:r w:rsidRPr="0061056B">
        <w:rPr>
          <w:rFonts w:ascii="Arial" w:hAnsi="Arial" w:cs="Arial"/>
          <w:sz w:val="20"/>
          <w:szCs w:val="20"/>
        </w:rPr>
        <w:t> </w:t>
      </w:r>
      <w:r w:rsidRPr="0061056B">
        <w:rPr>
          <w:rFonts w:ascii="Arial" w:hAnsi="Arial" w:cs="Arial"/>
          <w:sz w:val="20"/>
          <w:szCs w:val="20"/>
        </w:rPr>
        <w:t>governance and planning to be responsive to these challenges. It examines the idea of the Smart City as a "solution" for urban safety and security for women</w:t>
      </w:r>
      <w:r w:rsidR="001C38B6" w:rsidRPr="0061056B">
        <w:rPr>
          <w:rFonts w:ascii="Arial" w:hAnsi="Arial" w:cs="Arial"/>
          <w:sz w:val="20"/>
          <w:szCs w:val="20"/>
        </w:rPr>
        <w:t>. It questions</w:t>
      </w:r>
      <w:r w:rsidRPr="0061056B">
        <w:rPr>
          <w:rFonts w:ascii="Arial" w:hAnsi="Arial" w:cs="Arial"/>
          <w:sz w:val="20"/>
          <w:szCs w:val="20"/>
        </w:rPr>
        <w:t xml:space="preserve"> to what extent is such a policy (or programme or strategy) capable </w:t>
      </w:r>
      <w:r w:rsidRPr="0061056B">
        <w:rPr>
          <w:rFonts w:ascii="Arial" w:hAnsi="Arial" w:cs="Arial"/>
          <w:sz w:val="20"/>
          <w:szCs w:val="20"/>
        </w:rPr>
        <w:lastRenderedPageBreak/>
        <w:t>of addressing women's issues in urban areas</w:t>
      </w:r>
      <w:r w:rsidRPr="0061056B">
        <w:rPr>
          <w:rFonts w:ascii="Arial" w:hAnsi="Arial" w:cs="Arial"/>
          <w:sz w:val="20"/>
          <w:szCs w:val="20"/>
        </w:rPr>
        <w:t> </w:t>
      </w:r>
      <w:r w:rsidRPr="0061056B">
        <w:rPr>
          <w:rFonts w:ascii="Arial" w:hAnsi="Arial" w:cs="Arial"/>
          <w:sz w:val="20"/>
          <w:szCs w:val="20"/>
        </w:rPr>
        <w:t xml:space="preserve">and then reflect on the limitations of the Smart City Mission </w:t>
      </w:r>
      <w:r w:rsidR="001C38B6" w:rsidRPr="0061056B">
        <w:rPr>
          <w:rFonts w:ascii="Arial" w:hAnsi="Arial" w:cs="Arial"/>
          <w:sz w:val="20"/>
          <w:szCs w:val="20"/>
        </w:rPr>
        <w:t>in</w:t>
      </w:r>
      <w:r w:rsidRPr="0061056B">
        <w:rPr>
          <w:rFonts w:ascii="Arial" w:hAnsi="Arial" w:cs="Arial"/>
          <w:sz w:val="20"/>
          <w:szCs w:val="20"/>
        </w:rPr>
        <w:t xml:space="preserve"> Delhi (which covers only a small part of the city).</w:t>
      </w:r>
    </w:p>
    <w:p w14:paraId="635F3C56" w14:textId="5D6D5D00" w:rsidR="00BA4B5A" w:rsidRPr="0061056B" w:rsidRDefault="00A46E89"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Bleja </w:t>
      </w:r>
      <w:r w:rsidRPr="0061056B">
        <w:rPr>
          <w:rFonts w:ascii="Arial" w:hAnsi="Arial" w:cs="Arial"/>
          <w:i/>
          <w:iCs/>
          <w:sz w:val="20"/>
          <w:szCs w:val="20"/>
        </w:rPr>
        <w:t>et al.,</w:t>
      </w:r>
      <w:r w:rsidRPr="0061056B">
        <w:rPr>
          <w:rFonts w:ascii="Arial" w:hAnsi="Arial" w:cs="Arial"/>
          <w:sz w:val="20"/>
          <w:szCs w:val="20"/>
        </w:rPr>
        <w:t xml:space="preserve"> (2020) </w:t>
      </w:r>
      <w:r w:rsidR="00A75E3D" w:rsidRPr="0061056B">
        <w:rPr>
          <w:rFonts w:ascii="Arial" w:hAnsi="Arial" w:cs="Arial"/>
          <w:sz w:val="20"/>
          <w:szCs w:val="20"/>
        </w:rPr>
        <w:t>explores how social markers like</w:t>
      </w:r>
      <w:r w:rsidR="00A75E3D" w:rsidRPr="0061056B">
        <w:rPr>
          <w:rFonts w:ascii="Arial" w:hAnsi="Arial" w:cs="Arial"/>
          <w:sz w:val="20"/>
          <w:szCs w:val="20"/>
        </w:rPr>
        <w:t> </w:t>
      </w:r>
      <w:r w:rsidR="00A75E3D" w:rsidRPr="0061056B">
        <w:rPr>
          <w:rFonts w:ascii="Arial" w:hAnsi="Arial" w:cs="Arial"/>
          <w:sz w:val="20"/>
          <w:szCs w:val="20"/>
        </w:rPr>
        <w:t xml:space="preserve">age and gender may influence digital literacy and, thereby, access to digital infrastructures in a </w:t>
      </w:r>
      <w:r w:rsidR="00EF0156" w:rsidRPr="0061056B">
        <w:rPr>
          <w:rFonts w:ascii="Arial" w:hAnsi="Arial" w:cs="Arial"/>
          <w:sz w:val="20"/>
          <w:szCs w:val="20"/>
        </w:rPr>
        <w:t>S</w:t>
      </w:r>
      <w:r w:rsidR="00A75E3D" w:rsidRPr="0061056B">
        <w:rPr>
          <w:rFonts w:ascii="Arial" w:hAnsi="Arial" w:cs="Arial"/>
          <w:sz w:val="20"/>
          <w:szCs w:val="20"/>
        </w:rPr>
        <w:t xml:space="preserve">mart </w:t>
      </w:r>
      <w:r w:rsidR="00EF0156" w:rsidRPr="0061056B">
        <w:rPr>
          <w:rFonts w:ascii="Arial" w:hAnsi="Arial" w:cs="Arial"/>
          <w:sz w:val="20"/>
          <w:szCs w:val="20"/>
        </w:rPr>
        <w:t>C</w:t>
      </w:r>
      <w:r w:rsidR="00A75E3D" w:rsidRPr="0061056B">
        <w:rPr>
          <w:rFonts w:ascii="Arial" w:hAnsi="Arial" w:cs="Arial"/>
          <w:sz w:val="20"/>
          <w:szCs w:val="20"/>
        </w:rPr>
        <w:t>ity. Such an analysis is important to</w:t>
      </w:r>
      <w:r w:rsidR="00A75E3D" w:rsidRPr="0061056B">
        <w:rPr>
          <w:rFonts w:ascii="Arial" w:hAnsi="Arial" w:cs="Arial"/>
          <w:sz w:val="20"/>
          <w:szCs w:val="20"/>
        </w:rPr>
        <w:t> </w:t>
      </w:r>
      <w:r w:rsidR="00A75E3D" w:rsidRPr="0061056B">
        <w:rPr>
          <w:rFonts w:ascii="Arial" w:hAnsi="Arial" w:cs="Arial"/>
          <w:sz w:val="20"/>
          <w:szCs w:val="20"/>
        </w:rPr>
        <w:t>consider perceptions of the exclusion of social groups from the potential gains from digitalization in cities. It makes the case for an inclusive digital strategy for smart cities, which is critical for addressing disparities in digital literacy associated with age and gender</w:t>
      </w:r>
      <w:r w:rsidR="001C38B6" w:rsidRPr="0061056B">
        <w:rPr>
          <w:rFonts w:ascii="Arial" w:hAnsi="Arial" w:cs="Arial"/>
          <w:sz w:val="20"/>
          <w:szCs w:val="20"/>
        </w:rPr>
        <w:t xml:space="preserve">. It is to </w:t>
      </w:r>
      <w:r w:rsidR="00A75E3D" w:rsidRPr="0061056B">
        <w:rPr>
          <w:rFonts w:ascii="Arial" w:hAnsi="Arial" w:cs="Arial"/>
          <w:sz w:val="20"/>
          <w:szCs w:val="20"/>
        </w:rPr>
        <w:t xml:space="preserve">ensure </w:t>
      </w:r>
      <w:r w:rsidR="001C38B6" w:rsidRPr="0061056B">
        <w:rPr>
          <w:rFonts w:ascii="Arial" w:hAnsi="Arial" w:cs="Arial"/>
          <w:sz w:val="20"/>
          <w:szCs w:val="20"/>
        </w:rPr>
        <w:t xml:space="preserve">that </w:t>
      </w:r>
      <w:r w:rsidR="00A75E3D" w:rsidRPr="0061056B">
        <w:rPr>
          <w:rFonts w:ascii="Arial" w:hAnsi="Arial" w:cs="Arial"/>
          <w:sz w:val="20"/>
          <w:szCs w:val="20"/>
        </w:rPr>
        <w:t>all city residents can engage with and benefit from advances in technology and service innovation</w:t>
      </w:r>
      <w:r w:rsidR="001C38B6" w:rsidRPr="0061056B">
        <w:rPr>
          <w:rFonts w:ascii="Arial" w:hAnsi="Arial" w:cs="Arial"/>
          <w:sz w:val="20"/>
          <w:szCs w:val="20"/>
        </w:rPr>
        <w:t>s</w:t>
      </w:r>
      <w:r w:rsidR="00A75E3D" w:rsidRPr="0061056B">
        <w:rPr>
          <w:rFonts w:ascii="Arial" w:hAnsi="Arial" w:cs="Arial"/>
          <w:sz w:val="20"/>
          <w:szCs w:val="20"/>
        </w:rPr>
        <w:t>.</w:t>
      </w:r>
    </w:p>
    <w:p w14:paraId="7783BDB1" w14:textId="64CD5390" w:rsidR="00A46E89" w:rsidRPr="0061056B" w:rsidRDefault="00A75E3D" w:rsidP="008967F6">
      <w:pPr>
        <w:pStyle w:val="NormalWeb"/>
        <w:spacing w:line="360" w:lineRule="auto"/>
        <w:jc w:val="both"/>
        <w:rPr>
          <w:rFonts w:ascii="Arial" w:hAnsi="Arial" w:cs="Arial"/>
          <w:sz w:val="20"/>
          <w:szCs w:val="20"/>
        </w:rPr>
      </w:pPr>
      <w:r w:rsidRPr="0061056B">
        <w:rPr>
          <w:rFonts w:ascii="Arial" w:hAnsi="Arial" w:cs="Arial"/>
          <w:sz w:val="20"/>
          <w:szCs w:val="20"/>
        </w:rPr>
        <w:t xml:space="preserve"> </w:t>
      </w:r>
      <w:proofErr w:type="spellStart"/>
      <w:r w:rsidR="00A46E89" w:rsidRPr="0061056B">
        <w:rPr>
          <w:rFonts w:ascii="Arial" w:hAnsi="Arial" w:cs="Arial"/>
          <w:sz w:val="20"/>
          <w:szCs w:val="20"/>
        </w:rPr>
        <w:t>Khalatbari</w:t>
      </w:r>
      <w:proofErr w:type="spellEnd"/>
      <w:r w:rsidR="00EE7065" w:rsidRPr="0061056B">
        <w:rPr>
          <w:rFonts w:ascii="Arial" w:hAnsi="Arial" w:cs="Arial"/>
          <w:sz w:val="20"/>
          <w:szCs w:val="20"/>
        </w:rPr>
        <w:t xml:space="preserve"> </w:t>
      </w:r>
      <w:r w:rsidR="00A46E89" w:rsidRPr="0061056B">
        <w:rPr>
          <w:rFonts w:ascii="Arial" w:hAnsi="Arial" w:cs="Arial"/>
          <w:sz w:val="20"/>
          <w:szCs w:val="20"/>
        </w:rPr>
        <w:t xml:space="preserve">(2024) emphasizes that classic urban </w:t>
      </w:r>
      <w:r w:rsidR="001C38B6" w:rsidRPr="0061056B">
        <w:rPr>
          <w:rFonts w:ascii="Arial" w:hAnsi="Arial" w:cs="Arial"/>
          <w:sz w:val="20"/>
          <w:szCs w:val="20"/>
        </w:rPr>
        <w:t xml:space="preserve">planning </w:t>
      </w:r>
      <w:r w:rsidR="00A46E89" w:rsidRPr="0061056B">
        <w:rPr>
          <w:rFonts w:ascii="Arial" w:hAnsi="Arial" w:cs="Arial"/>
          <w:sz w:val="20"/>
          <w:szCs w:val="20"/>
        </w:rPr>
        <w:t>systems usually ignore the diverse needs of women, leading to their exclusion in plans such as</w:t>
      </w:r>
      <w:r w:rsidR="00A46E89" w:rsidRPr="0061056B">
        <w:rPr>
          <w:rFonts w:ascii="Arial" w:hAnsi="Arial" w:cs="Arial"/>
          <w:sz w:val="20"/>
          <w:szCs w:val="20"/>
        </w:rPr>
        <w:t> </w:t>
      </w:r>
      <w:r w:rsidR="00A46E89" w:rsidRPr="0061056B">
        <w:rPr>
          <w:rFonts w:ascii="Arial" w:hAnsi="Arial" w:cs="Arial"/>
          <w:sz w:val="20"/>
          <w:szCs w:val="20"/>
        </w:rPr>
        <w:t>the Smart Cities Mission. Key factors such as absence of gender sensitive strategies, low</w:t>
      </w:r>
      <w:r w:rsidR="00A46E89" w:rsidRPr="0061056B">
        <w:rPr>
          <w:rFonts w:ascii="Arial" w:hAnsi="Arial" w:cs="Arial"/>
          <w:sz w:val="20"/>
          <w:szCs w:val="20"/>
        </w:rPr>
        <w:t> </w:t>
      </w:r>
      <w:r w:rsidR="00A46E89" w:rsidRPr="0061056B">
        <w:rPr>
          <w:rFonts w:ascii="Arial" w:hAnsi="Arial" w:cs="Arial"/>
          <w:sz w:val="20"/>
          <w:szCs w:val="20"/>
        </w:rPr>
        <w:t>community involvement and exclusive participatory planning process do not encapsulate the voices of women.</w:t>
      </w:r>
      <w:r w:rsidR="00BA4B5A" w:rsidRPr="0061056B">
        <w:rPr>
          <w:rFonts w:ascii="Arial" w:hAnsi="Arial" w:cs="Arial"/>
          <w:sz w:val="20"/>
          <w:szCs w:val="20"/>
        </w:rPr>
        <w:t xml:space="preserve"> </w:t>
      </w:r>
      <w:r w:rsidR="00B8489F" w:rsidRPr="0061056B">
        <w:rPr>
          <w:rFonts w:ascii="Arial" w:hAnsi="Arial" w:cs="Arial"/>
          <w:sz w:val="20"/>
          <w:szCs w:val="20"/>
        </w:rPr>
        <w:t>While emphasising the significance of planning just and inclusive cities, the study highlighted the contributions of distinguish writers such as</w:t>
      </w:r>
      <w:r w:rsidR="00A46E89" w:rsidRPr="0061056B">
        <w:rPr>
          <w:rFonts w:ascii="Arial" w:hAnsi="Arial" w:cs="Arial"/>
          <w:sz w:val="20"/>
          <w:szCs w:val="20"/>
        </w:rPr>
        <w:t>, Sharon Zukin, Daphne Spain and Vandana Shiva</w:t>
      </w:r>
      <w:r w:rsidR="001C38B6" w:rsidRPr="0061056B">
        <w:rPr>
          <w:rFonts w:ascii="Arial" w:hAnsi="Arial" w:cs="Arial"/>
          <w:sz w:val="20"/>
          <w:szCs w:val="20"/>
        </w:rPr>
        <w:t xml:space="preserve">. </w:t>
      </w:r>
      <w:r w:rsidR="00B8489F" w:rsidRPr="0061056B">
        <w:rPr>
          <w:rFonts w:ascii="Arial" w:hAnsi="Arial" w:cs="Arial"/>
          <w:sz w:val="20"/>
          <w:szCs w:val="20"/>
        </w:rPr>
        <w:t xml:space="preserve">Besides </w:t>
      </w:r>
      <w:r w:rsidR="001C38B6" w:rsidRPr="0061056B">
        <w:rPr>
          <w:rFonts w:ascii="Arial" w:hAnsi="Arial" w:cs="Arial"/>
          <w:sz w:val="20"/>
          <w:szCs w:val="20"/>
        </w:rPr>
        <w:t>underscor</w:t>
      </w:r>
      <w:r w:rsidR="00B8489F" w:rsidRPr="0061056B">
        <w:rPr>
          <w:rFonts w:ascii="Arial" w:hAnsi="Arial" w:cs="Arial"/>
          <w:sz w:val="20"/>
          <w:szCs w:val="20"/>
        </w:rPr>
        <w:t>ing</w:t>
      </w:r>
      <w:r w:rsidR="00A46E89" w:rsidRPr="0061056B">
        <w:rPr>
          <w:rFonts w:ascii="Arial" w:hAnsi="Arial" w:cs="Arial"/>
          <w:sz w:val="20"/>
          <w:szCs w:val="20"/>
        </w:rPr>
        <w:t xml:space="preserve"> the power of community engagement and participatory</w:t>
      </w:r>
      <w:r w:rsidR="00C55276" w:rsidRPr="0061056B">
        <w:rPr>
          <w:rFonts w:ascii="Arial" w:hAnsi="Arial" w:cs="Arial"/>
          <w:sz w:val="20"/>
          <w:szCs w:val="20"/>
        </w:rPr>
        <w:t xml:space="preserve"> development</w:t>
      </w:r>
      <w:r w:rsidR="00B8489F" w:rsidRPr="0061056B">
        <w:rPr>
          <w:rFonts w:ascii="Arial" w:hAnsi="Arial" w:cs="Arial"/>
          <w:sz w:val="20"/>
          <w:szCs w:val="20"/>
        </w:rPr>
        <w:t>, i</w:t>
      </w:r>
      <w:r w:rsidR="00907F99" w:rsidRPr="0061056B">
        <w:rPr>
          <w:rFonts w:ascii="Arial" w:hAnsi="Arial" w:cs="Arial"/>
          <w:sz w:val="20"/>
          <w:szCs w:val="20"/>
        </w:rPr>
        <w:t>t calls for</w:t>
      </w:r>
      <w:r w:rsidR="00A46E89" w:rsidRPr="0061056B">
        <w:rPr>
          <w:rFonts w:ascii="Arial" w:hAnsi="Arial" w:cs="Arial"/>
          <w:sz w:val="20"/>
          <w:szCs w:val="20"/>
        </w:rPr>
        <w:t xml:space="preserve"> tak</w:t>
      </w:r>
      <w:r w:rsidR="00B8489F" w:rsidRPr="0061056B">
        <w:rPr>
          <w:rFonts w:ascii="Arial" w:hAnsi="Arial" w:cs="Arial"/>
          <w:sz w:val="20"/>
          <w:szCs w:val="20"/>
        </w:rPr>
        <w:t xml:space="preserve">ing </w:t>
      </w:r>
      <w:r w:rsidR="00A46E89" w:rsidRPr="0061056B">
        <w:rPr>
          <w:rFonts w:ascii="Arial" w:hAnsi="Arial" w:cs="Arial"/>
          <w:sz w:val="20"/>
          <w:szCs w:val="20"/>
        </w:rPr>
        <w:t xml:space="preserve">an intersectional view, </w:t>
      </w:r>
      <w:r w:rsidR="00907F99" w:rsidRPr="0061056B">
        <w:rPr>
          <w:rFonts w:ascii="Arial" w:hAnsi="Arial" w:cs="Arial"/>
          <w:sz w:val="20"/>
          <w:szCs w:val="20"/>
        </w:rPr>
        <w:t xml:space="preserve">which </w:t>
      </w:r>
      <w:r w:rsidR="00B8489F" w:rsidRPr="0061056B">
        <w:rPr>
          <w:rFonts w:ascii="Arial" w:hAnsi="Arial" w:cs="Arial"/>
          <w:sz w:val="20"/>
          <w:szCs w:val="20"/>
        </w:rPr>
        <w:t>advocates for hearing</w:t>
      </w:r>
      <w:r w:rsidR="00A46E89" w:rsidRPr="0061056B">
        <w:rPr>
          <w:rFonts w:ascii="Arial" w:hAnsi="Arial" w:cs="Arial"/>
          <w:sz w:val="20"/>
          <w:szCs w:val="20"/>
        </w:rPr>
        <w:t xml:space="preserve"> the voices of women, </w:t>
      </w:r>
      <w:r w:rsidR="00907F99" w:rsidRPr="0061056B">
        <w:rPr>
          <w:rFonts w:ascii="Arial" w:hAnsi="Arial" w:cs="Arial"/>
          <w:sz w:val="20"/>
          <w:szCs w:val="20"/>
        </w:rPr>
        <w:t>irrespective of</w:t>
      </w:r>
      <w:r w:rsidR="00A46E89" w:rsidRPr="0061056B">
        <w:rPr>
          <w:rFonts w:ascii="Arial" w:hAnsi="Arial" w:cs="Arial"/>
          <w:sz w:val="20"/>
          <w:szCs w:val="20"/>
        </w:rPr>
        <w:t xml:space="preserve"> age and</w:t>
      </w:r>
      <w:r w:rsidR="00A46E89" w:rsidRPr="0061056B">
        <w:rPr>
          <w:rFonts w:ascii="Arial" w:hAnsi="Arial" w:cs="Arial"/>
          <w:sz w:val="20"/>
          <w:szCs w:val="20"/>
        </w:rPr>
        <w:t> </w:t>
      </w:r>
      <w:r w:rsidR="00A46E89" w:rsidRPr="0061056B">
        <w:rPr>
          <w:rFonts w:ascii="Arial" w:hAnsi="Arial" w:cs="Arial"/>
          <w:sz w:val="20"/>
          <w:szCs w:val="20"/>
        </w:rPr>
        <w:t>background difference</w:t>
      </w:r>
      <w:r w:rsidR="00B8489F" w:rsidRPr="0061056B">
        <w:rPr>
          <w:rFonts w:ascii="Arial" w:hAnsi="Arial" w:cs="Arial"/>
          <w:sz w:val="20"/>
          <w:szCs w:val="20"/>
        </w:rPr>
        <w:t>s</w:t>
      </w:r>
      <w:r w:rsidR="00A46E89" w:rsidRPr="0061056B">
        <w:rPr>
          <w:rFonts w:ascii="Arial" w:hAnsi="Arial" w:cs="Arial"/>
          <w:sz w:val="20"/>
          <w:szCs w:val="20"/>
        </w:rPr>
        <w:t>.</w:t>
      </w:r>
    </w:p>
    <w:p w14:paraId="6B9158AC" w14:textId="071F91B7" w:rsidR="004852FD" w:rsidRPr="0061056B" w:rsidRDefault="00645C02" w:rsidP="008967F6">
      <w:pPr>
        <w:pStyle w:val="NormalWeb"/>
        <w:spacing w:line="360" w:lineRule="auto"/>
        <w:jc w:val="both"/>
        <w:rPr>
          <w:rFonts w:ascii="Arial" w:hAnsi="Arial" w:cs="Arial"/>
          <w:sz w:val="20"/>
          <w:szCs w:val="20"/>
        </w:rPr>
      </w:pPr>
      <w:proofErr w:type="spellStart"/>
      <w:r w:rsidRPr="0061056B">
        <w:rPr>
          <w:rFonts w:ascii="Arial" w:hAnsi="Arial" w:cs="Arial"/>
          <w:sz w:val="20"/>
          <w:szCs w:val="20"/>
        </w:rPr>
        <w:t>Uteng</w:t>
      </w:r>
      <w:proofErr w:type="spellEnd"/>
      <w:r w:rsidRPr="0061056B">
        <w:rPr>
          <w:rFonts w:ascii="Arial" w:hAnsi="Arial" w:cs="Arial"/>
          <w:sz w:val="20"/>
          <w:szCs w:val="20"/>
        </w:rPr>
        <w:t xml:space="preserve"> </w:t>
      </w:r>
      <w:r w:rsidRPr="0061056B">
        <w:rPr>
          <w:rFonts w:ascii="Arial" w:hAnsi="Arial" w:cs="Arial"/>
          <w:i/>
          <w:iCs/>
          <w:sz w:val="20"/>
          <w:szCs w:val="20"/>
        </w:rPr>
        <w:t>et al.,</w:t>
      </w:r>
      <w:r w:rsidRPr="0061056B">
        <w:rPr>
          <w:rFonts w:ascii="Arial" w:hAnsi="Arial" w:cs="Arial"/>
          <w:sz w:val="20"/>
          <w:szCs w:val="20"/>
        </w:rPr>
        <w:t xml:space="preserve"> (2019) argue that the inclusion of a gender perspective in urban and transport planning would contribute to increased safety for women in public spaces, especially in the context of smart</w:t>
      </w:r>
      <w:r w:rsidRPr="0061056B">
        <w:rPr>
          <w:rFonts w:ascii="Arial" w:hAnsi="Arial" w:cs="Arial"/>
          <w:sz w:val="20"/>
          <w:szCs w:val="20"/>
        </w:rPr>
        <w:t> </w:t>
      </w:r>
      <w:r w:rsidRPr="0061056B">
        <w:rPr>
          <w:rFonts w:ascii="Arial" w:hAnsi="Arial" w:cs="Arial"/>
          <w:sz w:val="20"/>
          <w:szCs w:val="20"/>
        </w:rPr>
        <w:t xml:space="preserve">cities. It contends that unless gender disparities within urban safety are </w:t>
      </w:r>
      <w:r w:rsidR="001C38B6" w:rsidRPr="0061056B">
        <w:rPr>
          <w:rFonts w:ascii="Arial" w:hAnsi="Arial" w:cs="Arial"/>
          <w:sz w:val="20"/>
          <w:szCs w:val="20"/>
        </w:rPr>
        <w:t>addressed</w:t>
      </w:r>
      <w:r w:rsidRPr="0061056B">
        <w:rPr>
          <w:rFonts w:ascii="Arial" w:hAnsi="Arial" w:cs="Arial"/>
          <w:sz w:val="20"/>
          <w:szCs w:val="20"/>
        </w:rPr>
        <w:t>, technological responses may risk further entrenching exclusion and marginalization and overlook safety and</w:t>
      </w:r>
      <w:r w:rsidRPr="0061056B">
        <w:rPr>
          <w:rFonts w:ascii="Arial" w:hAnsi="Arial" w:cs="Arial"/>
          <w:sz w:val="20"/>
          <w:szCs w:val="20"/>
        </w:rPr>
        <w:t> </w:t>
      </w:r>
      <w:r w:rsidRPr="0061056B">
        <w:rPr>
          <w:rFonts w:ascii="Arial" w:hAnsi="Arial" w:cs="Arial"/>
          <w:sz w:val="20"/>
          <w:szCs w:val="20"/>
        </w:rPr>
        <w:t>security concerns. Drawing upon international examples, it is demonstrated that the systemic character of</w:t>
      </w:r>
      <w:r w:rsidRPr="0061056B">
        <w:rPr>
          <w:rFonts w:ascii="Arial" w:hAnsi="Arial" w:cs="Arial"/>
          <w:sz w:val="20"/>
          <w:szCs w:val="20"/>
        </w:rPr>
        <w:t> </w:t>
      </w:r>
      <w:r w:rsidRPr="0061056B">
        <w:rPr>
          <w:rFonts w:ascii="Arial" w:hAnsi="Arial" w:cs="Arial"/>
          <w:sz w:val="20"/>
          <w:szCs w:val="20"/>
        </w:rPr>
        <w:t xml:space="preserve">exclusionary practices </w:t>
      </w:r>
      <w:r w:rsidR="00E776EC" w:rsidRPr="0061056B">
        <w:rPr>
          <w:rFonts w:ascii="Arial" w:hAnsi="Arial" w:cs="Arial"/>
          <w:sz w:val="20"/>
          <w:szCs w:val="20"/>
        </w:rPr>
        <w:t>regarding</w:t>
      </w:r>
      <w:r w:rsidRPr="0061056B">
        <w:rPr>
          <w:rFonts w:ascii="Arial" w:hAnsi="Arial" w:cs="Arial"/>
          <w:sz w:val="20"/>
          <w:szCs w:val="20"/>
        </w:rPr>
        <w:t xml:space="preserve"> safety and urban mobility is highlighted in the </w:t>
      </w:r>
      <w:r w:rsidR="00907F99" w:rsidRPr="0061056B">
        <w:rPr>
          <w:rFonts w:ascii="Arial" w:hAnsi="Arial" w:cs="Arial"/>
          <w:sz w:val="20"/>
          <w:szCs w:val="20"/>
        </w:rPr>
        <w:t>relationships</w:t>
      </w:r>
      <w:r w:rsidRPr="0061056B">
        <w:rPr>
          <w:rFonts w:ascii="Arial" w:hAnsi="Arial" w:cs="Arial"/>
          <w:sz w:val="20"/>
          <w:szCs w:val="20"/>
        </w:rPr>
        <w:t xml:space="preserve"> between safety, </w:t>
      </w:r>
      <w:r w:rsidR="00E776EC" w:rsidRPr="0061056B">
        <w:rPr>
          <w:rFonts w:ascii="Arial" w:hAnsi="Arial" w:cs="Arial"/>
          <w:sz w:val="20"/>
          <w:szCs w:val="20"/>
        </w:rPr>
        <w:t>equity,</w:t>
      </w:r>
      <w:r w:rsidRPr="0061056B">
        <w:rPr>
          <w:rFonts w:ascii="Arial" w:hAnsi="Arial" w:cs="Arial"/>
          <w:sz w:val="20"/>
          <w:szCs w:val="20"/>
        </w:rPr>
        <w:t xml:space="preserve"> and liveability in cities. This approach seeks to assist policy makers in</w:t>
      </w:r>
      <w:r w:rsidRPr="0061056B">
        <w:rPr>
          <w:rFonts w:ascii="Arial" w:hAnsi="Arial" w:cs="Arial"/>
          <w:sz w:val="20"/>
          <w:szCs w:val="20"/>
        </w:rPr>
        <w:t> </w:t>
      </w:r>
      <w:r w:rsidRPr="0061056B">
        <w:rPr>
          <w:rFonts w:ascii="Arial" w:hAnsi="Arial" w:cs="Arial"/>
          <w:sz w:val="20"/>
          <w:szCs w:val="20"/>
        </w:rPr>
        <w:t>promoting safe, inclusive urban spaces for women.</w:t>
      </w:r>
      <w:r w:rsidR="00F025BD" w:rsidRPr="0061056B">
        <w:rPr>
          <w:rFonts w:ascii="Arial" w:hAnsi="Arial" w:cs="Arial"/>
          <w:sz w:val="20"/>
          <w:szCs w:val="20"/>
        </w:rPr>
        <w:t xml:space="preserve"> </w:t>
      </w:r>
      <w:proofErr w:type="spellStart"/>
      <w:r w:rsidR="004852FD" w:rsidRPr="0061056B">
        <w:rPr>
          <w:rFonts w:ascii="Arial" w:hAnsi="Arial" w:cs="Arial"/>
          <w:sz w:val="20"/>
          <w:szCs w:val="20"/>
        </w:rPr>
        <w:t>Murgante</w:t>
      </w:r>
      <w:proofErr w:type="spellEnd"/>
      <w:r w:rsidR="004852FD" w:rsidRPr="0061056B">
        <w:rPr>
          <w:rFonts w:ascii="Arial" w:hAnsi="Arial" w:cs="Arial"/>
          <w:sz w:val="20"/>
          <w:szCs w:val="20"/>
        </w:rPr>
        <w:t xml:space="preserve"> and </w:t>
      </w:r>
      <w:proofErr w:type="spellStart"/>
      <w:r w:rsidR="004852FD" w:rsidRPr="0061056B">
        <w:rPr>
          <w:rFonts w:ascii="Arial" w:hAnsi="Arial" w:cs="Arial"/>
          <w:sz w:val="20"/>
          <w:szCs w:val="20"/>
        </w:rPr>
        <w:t>Borruso</w:t>
      </w:r>
      <w:proofErr w:type="spellEnd"/>
      <w:r w:rsidR="004852FD" w:rsidRPr="0061056B">
        <w:rPr>
          <w:rFonts w:ascii="Arial" w:hAnsi="Arial" w:cs="Arial"/>
          <w:sz w:val="20"/>
          <w:szCs w:val="20"/>
        </w:rPr>
        <w:t xml:space="preserve"> (</w:t>
      </w:r>
      <w:r w:rsidR="00F025BD" w:rsidRPr="0061056B">
        <w:rPr>
          <w:rFonts w:ascii="Arial" w:hAnsi="Arial" w:cs="Arial"/>
          <w:sz w:val="20"/>
          <w:szCs w:val="20"/>
        </w:rPr>
        <w:t>2015)</w:t>
      </w:r>
      <w:r w:rsidR="004852FD" w:rsidRPr="0061056B">
        <w:rPr>
          <w:rFonts w:ascii="Arial" w:hAnsi="Arial" w:cs="Arial"/>
          <w:sz w:val="20"/>
          <w:szCs w:val="20"/>
        </w:rPr>
        <w:t xml:space="preserve"> </w:t>
      </w:r>
      <w:r w:rsidR="006B2B4B" w:rsidRPr="0061056B">
        <w:rPr>
          <w:rFonts w:ascii="Arial" w:hAnsi="Arial" w:cs="Arial"/>
          <w:sz w:val="20"/>
          <w:szCs w:val="20"/>
        </w:rPr>
        <w:t xml:space="preserve">cautioned </w:t>
      </w:r>
      <w:r w:rsidR="004852FD" w:rsidRPr="0061056B">
        <w:rPr>
          <w:rFonts w:ascii="Arial" w:hAnsi="Arial" w:cs="Arial"/>
          <w:sz w:val="20"/>
          <w:szCs w:val="20"/>
        </w:rPr>
        <w:t>that cities, in the</w:t>
      </w:r>
      <w:r w:rsidR="006B2B4B" w:rsidRPr="0061056B">
        <w:rPr>
          <w:rFonts w:ascii="Arial" w:hAnsi="Arial" w:cs="Arial"/>
          <w:sz w:val="20"/>
          <w:szCs w:val="20"/>
        </w:rPr>
        <w:t xml:space="preserve"> haste of inclu</w:t>
      </w:r>
      <w:r w:rsidR="00C55276" w:rsidRPr="0061056B">
        <w:rPr>
          <w:rFonts w:ascii="Arial" w:hAnsi="Arial" w:cs="Arial"/>
          <w:sz w:val="20"/>
          <w:szCs w:val="20"/>
        </w:rPr>
        <w:t>sion</w:t>
      </w:r>
      <w:r w:rsidR="006B2B4B" w:rsidRPr="0061056B">
        <w:rPr>
          <w:rFonts w:ascii="Arial" w:hAnsi="Arial" w:cs="Arial"/>
          <w:sz w:val="20"/>
          <w:szCs w:val="20"/>
        </w:rPr>
        <w:t xml:space="preserve"> under</w:t>
      </w:r>
      <w:r w:rsidR="004852FD" w:rsidRPr="0061056B">
        <w:rPr>
          <w:rFonts w:ascii="Arial" w:hAnsi="Arial" w:cs="Arial"/>
          <w:sz w:val="20"/>
          <w:szCs w:val="20"/>
        </w:rPr>
        <w:t xml:space="preserve"> “Smart umbrella”, </w:t>
      </w:r>
      <w:r w:rsidR="006B2B4B" w:rsidRPr="0061056B">
        <w:rPr>
          <w:rFonts w:ascii="Arial" w:hAnsi="Arial" w:cs="Arial"/>
          <w:sz w:val="20"/>
          <w:szCs w:val="20"/>
        </w:rPr>
        <w:t>probably overlook</w:t>
      </w:r>
      <w:r w:rsidR="004852FD" w:rsidRPr="0061056B">
        <w:rPr>
          <w:rFonts w:ascii="Arial" w:hAnsi="Arial" w:cs="Arial"/>
          <w:sz w:val="20"/>
          <w:szCs w:val="20"/>
        </w:rPr>
        <w:t xml:space="preserve"> the</w:t>
      </w:r>
      <w:r w:rsidR="006B2B4B" w:rsidRPr="0061056B">
        <w:rPr>
          <w:rFonts w:ascii="Arial" w:hAnsi="Arial" w:cs="Arial"/>
          <w:sz w:val="20"/>
          <w:szCs w:val="20"/>
        </w:rPr>
        <w:t xml:space="preserve"> s</w:t>
      </w:r>
      <w:r w:rsidR="004852FD" w:rsidRPr="0061056B">
        <w:rPr>
          <w:rFonts w:ascii="Arial" w:hAnsi="Arial" w:cs="Arial"/>
          <w:sz w:val="20"/>
          <w:szCs w:val="20"/>
        </w:rPr>
        <w:t>ustainab</w:t>
      </w:r>
      <w:r w:rsidR="006B2B4B" w:rsidRPr="0061056B">
        <w:rPr>
          <w:rFonts w:ascii="Arial" w:hAnsi="Arial" w:cs="Arial"/>
          <w:sz w:val="20"/>
          <w:szCs w:val="20"/>
        </w:rPr>
        <w:t xml:space="preserve">ility paradigm </w:t>
      </w:r>
      <w:r w:rsidR="004852FD" w:rsidRPr="0061056B">
        <w:rPr>
          <w:rFonts w:ascii="Arial" w:hAnsi="Arial" w:cs="Arial"/>
          <w:sz w:val="20"/>
          <w:szCs w:val="20"/>
        </w:rPr>
        <w:t xml:space="preserve">and </w:t>
      </w:r>
      <w:r w:rsidR="006B2B4B" w:rsidRPr="0061056B">
        <w:rPr>
          <w:rFonts w:ascii="Arial" w:hAnsi="Arial" w:cs="Arial"/>
          <w:sz w:val="20"/>
          <w:szCs w:val="20"/>
        </w:rPr>
        <w:t>their sole focus on technology,</w:t>
      </w:r>
      <w:r w:rsidR="00F025BD" w:rsidRPr="0061056B">
        <w:rPr>
          <w:rFonts w:ascii="Arial" w:hAnsi="Arial" w:cs="Arial"/>
          <w:sz w:val="20"/>
          <w:szCs w:val="20"/>
        </w:rPr>
        <w:t xml:space="preserve"> can push them into the state of o</w:t>
      </w:r>
      <w:r w:rsidR="004852FD" w:rsidRPr="0061056B">
        <w:rPr>
          <w:rFonts w:ascii="Arial" w:hAnsi="Arial" w:cs="Arial"/>
          <w:sz w:val="20"/>
          <w:szCs w:val="20"/>
        </w:rPr>
        <w:t>bsolete</w:t>
      </w:r>
      <w:r w:rsidR="00F025BD" w:rsidRPr="0061056B">
        <w:rPr>
          <w:rFonts w:ascii="Arial" w:hAnsi="Arial" w:cs="Arial"/>
          <w:sz w:val="20"/>
          <w:szCs w:val="20"/>
        </w:rPr>
        <w:t>ness</w:t>
      </w:r>
      <w:r w:rsidR="004852FD" w:rsidRPr="0061056B">
        <w:rPr>
          <w:rFonts w:ascii="Arial" w:hAnsi="Arial" w:cs="Arial"/>
          <w:sz w:val="20"/>
          <w:szCs w:val="20"/>
        </w:rPr>
        <w:t>.</w:t>
      </w:r>
    </w:p>
    <w:p w14:paraId="36BEB16B" w14:textId="24710F4F" w:rsidR="00C34DF3" w:rsidRPr="0061056B" w:rsidRDefault="00C34DF3" w:rsidP="002A6491">
      <w:pPr>
        <w:pStyle w:val="ListParagraph"/>
        <w:numPr>
          <w:ilvl w:val="0"/>
          <w:numId w:val="29"/>
        </w:numPr>
        <w:spacing w:before="100" w:beforeAutospacing="1" w:after="100" w:afterAutospacing="1" w:line="360" w:lineRule="auto"/>
        <w:ind w:hanging="720"/>
        <w:jc w:val="both"/>
        <w:outlineLvl w:val="1"/>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Conclusion</w:t>
      </w:r>
    </w:p>
    <w:p w14:paraId="6700420A" w14:textId="57714E72" w:rsidR="001C38B6" w:rsidRPr="0061056B" w:rsidRDefault="00907F99" w:rsidP="008967F6">
      <w:pPr>
        <w:pStyle w:val="NormalWeb"/>
        <w:spacing w:line="360" w:lineRule="auto"/>
        <w:jc w:val="both"/>
        <w:rPr>
          <w:rFonts w:ascii="Arial" w:hAnsi="Arial" w:cs="Arial"/>
          <w:sz w:val="20"/>
          <w:szCs w:val="20"/>
        </w:rPr>
      </w:pPr>
      <w:r w:rsidRPr="0061056B">
        <w:rPr>
          <w:rFonts w:ascii="Arial" w:hAnsi="Arial" w:cs="Arial"/>
          <w:sz w:val="20"/>
          <w:szCs w:val="20"/>
        </w:rPr>
        <w:t>To summarize</w:t>
      </w:r>
      <w:r w:rsidR="005121DC" w:rsidRPr="0061056B">
        <w:rPr>
          <w:rFonts w:ascii="Arial" w:hAnsi="Arial" w:cs="Arial"/>
          <w:sz w:val="20"/>
          <w:szCs w:val="20"/>
        </w:rPr>
        <w:t>, integrati</w:t>
      </w:r>
      <w:r w:rsidRPr="0061056B">
        <w:rPr>
          <w:rFonts w:ascii="Arial" w:hAnsi="Arial" w:cs="Arial"/>
          <w:sz w:val="20"/>
          <w:szCs w:val="20"/>
        </w:rPr>
        <w:t>on of</w:t>
      </w:r>
      <w:r w:rsidR="005121DC" w:rsidRPr="0061056B">
        <w:rPr>
          <w:rFonts w:ascii="Arial" w:hAnsi="Arial" w:cs="Arial"/>
          <w:sz w:val="20"/>
          <w:szCs w:val="20"/>
        </w:rPr>
        <w:t xml:space="preserve"> gender mainstreaming within India's Smart Cities Mission is essential for achieving equitable and sustainable urban development. As urbanization accelerates, it is vital to address the </w:t>
      </w:r>
      <w:r w:rsidR="001C38B6" w:rsidRPr="0061056B">
        <w:rPr>
          <w:rFonts w:ascii="Arial" w:hAnsi="Arial" w:cs="Arial"/>
          <w:sz w:val="20"/>
          <w:szCs w:val="20"/>
        </w:rPr>
        <w:t>gender specific</w:t>
      </w:r>
      <w:r w:rsidR="005121DC" w:rsidRPr="0061056B">
        <w:rPr>
          <w:rFonts w:ascii="Arial" w:hAnsi="Arial" w:cs="Arial"/>
          <w:sz w:val="20"/>
          <w:szCs w:val="20"/>
        </w:rPr>
        <w:t xml:space="preserve"> needs</w:t>
      </w:r>
      <w:r w:rsidR="001C38B6" w:rsidRPr="0061056B">
        <w:rPr>
          <w:rFonts w:ascii="Arial" w:hAnsi="Arial" w:cs="Arial"/>
          <w:sz w:val="20"/>
          <w:szCs w:val="20"/>
        </w:rPr>
        <w:t>, specifically of</w:t>
      </w:r>
      <w:r w:rsidR="005121DC" w:rsidRPr="0061056B">
        <w:rPr>
          <w:rFonts w:ascii="Arial" w:hAnsi="Arial" w:cs="Arial"/>
          <w:sz w:val="20"/>
          <w:szCs w:val="20"/>
        </w:rPr>
        <w:t xml:space="preserve"> women and marginalized groups in urban planning and governance. While the mission aims to enhance urban living through technology and infrastructure, </w:t>
      </w:r>
      <w:r w:rsidR="00B168C3" w:rsidRPr="0061056B">
        <w:rPr>
          <w:rFonts w:ascii="Arial" w:hAnsi="Arial" w:cs="Arial"/>
          <w:sz w:val="20"/>
          <w:szCs w:val="20"/>
        </w:rPr>
        <w:t>the restricted focus on gender issues can</w:t>
      </w:r>
      <w:r w:rsidR="005121DC" w:rsidRPr="0061056B">
        <w:rPr>
          <w:rFonts w:ascii="Arial" w:hAnsi="Arial" w:cs="Arial"/>
          <w:sz w:val="20"/>
          <w:szCs w:val="20"/>
        </w:rPr>
        <w:t xml:space="preserve"> perpetuate inequalities and undermine its objectives. Historical feminist thought emphasizes the importance of inclusive urban spaces, yet current practices often fall short due to institutional and cultural barriers. </w:t>
      </w:r>
    </w:p>
    <w:p w14:paraId="68F884C8" w14:textId="30DB5E5B" w:rsidR="00DE6305" w:rsidRDefault="001C38B6" w:rsidP="008967F6">
      <w:pPr>
        <w:pStyle w:val="NormalWeb"/>
        <w:spacing w:line="360" w:lineRule="auto"/>
        <w:jc w:val="both"/>
        <w:rPr>
          <w:rFonts w:ascii="Arial" w:hAnsi="Arial" w:cs="Arial"/>
          <w:sz w:val="20"/>
          <w:szCs w:val="20"/>
        </w:rPr>
      </w:pPr>
      <w:r w:rsidRPr="0061056B">
        <w:rPr>
          <w:rFonts w:ascii="Arial" w:hAnsi="Arial" w:cs="Arial"/>
          <w:sz w:val="20"/>
          <w:szCs w:val="20"/>
        </w:rPr>
        <w:lastRenderedPageBreak/>
        <w:t>Although Smart cities mission is perusing inclusive and participatory development</w:t>
      </w:r>
      <w:r w:rsidR="007608D9" w:rsidRPr="0061056B">
        <w:rPr>
          <w:rFonts w:ascii="Arial" w:hAnsi="Arial" w:cs="Arial"/>
          <w:sz w:val="20"/>
          <w:szCs w:val="20"/>
        </w:rPr>
        <w:t xml:space="preserve"> but to move forward clear and specific measures </w:t>
      </w:r>
      <w:commentRangeStart w:id="20"/>
      <w:r w:rsidR="007608D9" w:rsidRPr="0061056B">
        <w:rPr>
          <w:rFonts w:ascii="Arial" w:hAnsi="Arial" w:cs="Arial"/>
          <w:sz w:val="20"/>
          <w:szCs w:val="20"/>
        </w:rPr>
        <w:t>for gender equality needs to be incorporated in the policy documents</w:t>
      </w:r>
      <w:commentRangeEnd w:id="20"/>
      <w:r w:rsidR="000E7116">
        <w:rPr>
          <w:rStyle w:val="CommentReference"/>
          <w:rFonts w:asciiTheme="minorHAnsi" w:eastAsiaTheme="minorHAnsi" w:hAnsiTheme="minorHAnsi" w:cstheme="minorBidi"/>
          <w:kern w:val="2"/>
          <w:lang w:eastAsia="en-US"/>
          <w14:ligatures w14:val="standardContextual"/>
        </w:rPr>
        <w:commentReference w:id="20"/>
      </w:r>
      <w:r w:rsidR="007608D9" w:rsidRPr="0061056B">
        <w:rPr>
          <w:rFonts w:ascii="Arial" w:hAnsi="Arial" w:cs="Arial"/>
          <w:sz w:val="20"/>
          <w:szCs w:val="20"/>
        </w:rPr>
        <w:t xml:space="preserve">. </w:t>
      </w:r>
      <w:r w:rsidR="00DE6305" w:rsidRPr="0061056B">
        <w:rPr>
          <w:rFonts w:ascii="Arial" w:hAnsi="Arial" w:cs="Arial"/>
          <w:sz w:val="20"/>
          <w:szCs w:val="20"/>
        </w:rPr>
        <w:t xml:space="preserve">Smart </w:t>
      </w:r>
      <w:r w:rsidR="00EF0156" w:rsidRPr="0061056B">
        <w:rPr>
          <w:rFonts w:ascii="Arial" w:hAnsi="Arial" w:cs="Arial"/>
          <w:sz w:val="20"/>
          <w:szCs w:val="20"/>
        </w:rPr>
        <w:t>C</w:t>
      </w:r>
      <w:r w:rsidR="00DE6305" w:rsidRPr="0061056B">
        <w:rPr>
          <w:rFonts w:ascii="Arial" w:hAnsi="Arial" w:cs="Arial"/>
          <w:sz w:val="20"/>
          <w:szCs w:val="20"/>
        </w:rPr>
        <w:t xml:space="preserve">ity </w:t>
      </w:r>
      <w:r w:rsidR="007608D9" w:rsidRPr="0061056B">
        <w:rPr>
          <w:rFonts w:ascii="Arial" w:hAnsi="Arial" w:cs="Arial"/>
          <w:sz w:val="20"/>
          <w:szCs w:val="20"/>
        </w:rPr>
        <w:t>planning n</w:t>
      </w:r>
      <w:r w:rsidR="00DE6305" w:rsidRPr="0061056B">
        <w:rPr>
          <w:rFonts w:ascii="Arial" w:hAnsi="Arial" w:cs="Arial"/>
          <w:sz w:val="20"/>
          <w:szCs w:val="20"/>
        </w:rPr>
        <w:t>eed</w:t>
      </w:r>
      <w:r w:rsidR="007608D9" w:rsidRPr="0061056B">
        <w:rPr>
          <w:rFonts w:ascii="Arial" w:hAnsi="Arial" w:cs="Arial"/>
          <w:sz w:val="20"/>
          <w:szCs w:val="20"/>
        </w:rPr>
        <w:t>s</w:t>
      </w:r>
      <w:r w:rsidR="00DE6305" w:rsidRPr="0061056B">
        <w:rPr>
          <w:rFonts w:ascii="Arial" w:hAnsi="Arial" w:cs="Arial"/>
          <w:sz w:val="20"/>
          <w:szCs w:val="20"/>
        </w:rPr>
        <w:t xml:space="preserve"> to move beyond tokenistic gender inclusion and incorporate gender-responsive urban planning in all phases — design, development, and implementation. Increasing the role of women in decision</w:t>
      </w:r>
      <w:r w:rsidR="00DE6305" w:rsidRPr="0061056B">
        <w:rPr>
          <w:rFonts w:ascii="Arial" w:hAnsi="Arial" w:cs="Arial"/>
          <w:sz w:val="20"/>
          <w:szCs w:val="20"/>
        </w:rPr>
        <w:t> </w:t>
      </w:r>
      <w:r w:rsidR="00DE6305" w:rsidRPr="0061056B">
        <w:rPr>
          <w:rFonts w:ascii="Arial" w:hAnsi="Arial" w:cs="Arial"/>
          <w:sz w:val="20"/>
          <w:szCs w:val="20"/>
        </w:rPr>
        <w:t xml:space="preserve">making, promoting gender analysis, and enhancing institutional capacity to integrate gender are other key advances. </w:t>
      </w:r>
      <w:r w:rsidR="007608D9" w:rsidRPr="0061056B">
        <w:rPr>
          <w:rFonts w:ascii="Arial" w:hAnsi="Arial" w:cs="Arial"/>
          <w:sz w:val="20"/>
          <w:szCs w:val="20"/>
        </w:rPr>
        <w:t>Further, t</w:t>
      </w:r>
      <w:r w:rsidR="00DE6305" w:rsidRPr="0061056B">
        <w:rPr>
          <w:rFonts w:ascii="Arial" w:hAnsi="Arial" w:cs="Arial"/>
          <w:sz w:val="20"/>
          <w:szCs w:val="20"/>
        </w:rPr>
        <w:t>o develop inclusive urban spaces, cooperation between local government,</w:t>
      </w:r>
      <w:r w:rsidR="00DE6305" w:rsidRPr="0061056B">
        <w:rPr>
          <w:rFonts w:ascii="Arial" w:hAnsi="Arial" w:cs="Arial"/>
          <w:sz w:val="20"/>
          <w:szCs w:val="20"/>
        </w:rPr>
        <w:t> </w:t>
      </w:r>
      <w:r w:rsidR="00DE6305" w:rsidRPr="0061056B">
        <w:rPr>
          <w:rFonts w:ascii="Arial" w:hAnsi="Arial" w:cs="Arial"/>
          <w:sz w:val="20"/>
          <w:szCs w:val="20"/>
        </w:rPr>
        <w:t xml:space="preserve">urban planners, </w:t>
      </w:r>
      <w:r w:rsidR="001773F9" w:rsidRPr="0061056B">
        <w:rPr>
          <w:rFonts w:ascii="Arial" w:hAnsi="Arial" w:cs="Arial"/>
          <w:sz w:val="20"/>
          <w:szCs w:val="20"/>
        </w:rPr>
        <w:t>civil society organizations</w:t>
      </w:r>
      <w:r w:rsidR="00DE6305" w:rsidRPr="0061056B">
        <w:rPr>
          <w:rFonts w:ascii="Arial" w:hAnsi="Arial" w:cs="Arial"/>
          <w:sz w:val="20"/>
          <w:szCs w:val="20"/>
        </w:rPr>
        <w:t xml:space="preserve"> and communities is needed. It is only with such combined efforts that smart cities can </w:t>
      </w:r>
      <w:r w:rsidR="002500B3" w:rsidRPr="0061056B">
        <w:rPr>
          <w:rFonts w:ascii="Arial" w:hAnsi="Arial" w:cs="Arial"/>
          <w:sz w:val="20"/>
          <w:szCs w:val="20"/>
        </w:rPr>
        <w:t>become</w:t>
      </w:r>
      <w:r w:rsidR="00DE6305" w:rsidRPr="0061056B">
        <w:rPr>
          <w:rFonts w:ascii="Arial" w:hAnsi="Arial" w:cs="Arial"/>
          <w:sz w:val="20"/>
          <w:szCs w:val="20"/>
        </w:rPr>
        <w:t xml:space="preserve"> truly inclusive,</w:t>
      </w:r>
      <w:r w:rsidR="00A73CF9" w:rsidRPr="0061056B">
        <w:rPr>
          <w:rFonts w:ascii="Arial" w:hAnsi="Arial" w:cs="Arial"/>
          <w:sz w:val="20"/>
          <w:szCs w:val="20"/>
        </w:rPr>
        <w:t xml:space="preserve"> gender sensitive,</w:t>
      </w:r>
      <w:r w:rsidR="00DE6305" w:rsidRPr="0061056B">
        <w:rPr>
          <w:rFonts w:ascii="Arial" w:hAnsi="Arial" w:cs="Arial"/>
          <w:sz w:val="20"/>
          <w:szCs w:val="20"/>
        </w:rPr>
        <w:t xml:space="preserve"> equitable, and sustainable urban</w:t>
      </w:r>
      <w:r w:rsidR="00DE6305" w:rsidRPr="0061056B">
        <w:rPr>
          <w:rFonts w:ascii="Arial" w:hAnsi="Arial" w:cs="Arial"/>
          <w:sz w:val="20"/>
          <w:szCs w:val="20"/>
        </w:rPr>
        <w:t> </w:t>
      </w:r>
      <w:r w:rsidR="00DE6305" w:rsidRPr="0061056B">
        <w:rPr>
          <w:rFonts w:ascii="Arial" w:hAnsi="Arial" w:cs="Arial"/>
          <w:sz w:val="20"/>
          <w:szCs w:val="20"/>
        </w:rPr>
        <w:t>places.</w:t>
      </w:r>
      <w:r w:rsidR="00AB5130" w:rsidRPr="0061056B">
        <w:rPr>
          <w:rFonts w:ascii="Arial" w:hAnsi="Arial" w:cs="Arial"/>
          <w:sz w:val="20"/>
          <w:szCs w:val="20"/>
        </w:rPr>
        <w:t xml:space="preserve"> The basic idea behind from gender perspective is not only to include women in different positions and increasing their numbers but to restructure and reorganize urban planning in such a way that it become gender responsive and gender sensitive.</w:t>
      </w:r>
    </w:p>
    <w:p w14:paraId="5C8D6693" w14:textId="77777777" w:rsidR="00EA7B01" w:rsidRDefault="00EA7B01" w:rsidP="008967F6">
      <w:pPr>
        <w:pStyle w:val="NormalWeb"/>
        <w:spacing w:line="360" w:lineRule="auto"/>
        <w:jc w:val="both"/>
        <w:rPr>
          <w:rFonts w:ascii="Arial" w:hAnsi="Arial" w:cs="Arial"/>
          <w:sz w:val="20"/>
          <w:szCs w:val="20"/>
        </w:rPr>
      </w:pPr>
    </w:p>
    <w:p w14:paraId="052B1CBA" w14:textId="77777777" w:rsidR="00EA7B01" w:rsidRPr="00EA7B01" w:rsidRDefault="00EA7B01" w:rsidP="00EA7B01">
      <w:pPr>
        <w:pStyle w:val="NormalWeb"/>
        <w:spacing w:line="360" w:lineRule="auto"/>
        <w:jc w:val="both"/>
        <w:rPr>
          <w:rFonts w:ascii="Arial" w:hAnsi="Arial" w:cs="Arial"/>
          <w:sz w:val="20"/>
          <w:szCs w:val="20"/>
        </w:rPr>
      </w:pPr>
      <w:r w:rsidRPr="00EA7B01">
        <w:rPr>
          <w:rFonts w:ascii="Arial" w:hAnsi="Arial" w:cs="Arial"/>
          <w:sz w:val="20"/>
          <w:szCs w:val="20"/>
        </w:rPr>
        <w:t>COMPETING INTERESTS DISCLAIMER:</w:t>
      </w:r>
    </w:p>
    <w:p w14:paraId="61F9D0BA" w14:textId="77777777" w:rsidR="00EA7B01" w:rsidRPr="00EA7B01" w:rsidRDefault="00EA7B01" w:rsidP="00EA7B01">
      <w:pPr>
        <w:pStyle w:val="NormalWeb"/>
        <w:spacing w:line="360" w:lineRule="auto"/>
        <w:jc w:val="both"/>
        <w:rPr>
          <w:rFonts w:ascii="Arial" w:hAnsi="Arial" w:cs="Arial"/>
          <w:sz w:val="20"/>
          <w:szCs w:val="20"/>
        </w:rPr>
      </w:pPr>
      <w:r w:rsidRPr="00EA7B0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7C96283" w14:textId="77777777" w:rsidR="00EA7B01" w:rsidRPr="00EA7B01" w:rsidRDefault="00EA7B01" w:rsidP="00EA7B01">
      <w:pPr>
        <w:pStyle w:val="NormalWeb"/>
        <w:spacing w:line="360" w:lineRule="auto"/>
        <w:jc w:val="both"/>
        <w:rPr>
          <w:rFonts w:ascii="Arial" w:hAnsi="Arial" w:cs="Arial"/>
          <w:sz w:val="20"/>
          <w:szCs w:val="20"/>
        </w:rPr>
      </w:pPr>
    </w:p>
    <w:p w14:paraId="50356FC5" w14:textId="77777777" w:rsidR="00EA7B01" w:rsidRPr="0061056B" w:rsidRDefault="00EA7B01" w:rsidP="008967F6">
      <w:pPr>
        <w:pStyle w:val="NormalWeb"/>
        <w:spacing w:line="360" w:lineRule="auto"/>
        <w:jc w:val="both"/>
        <w:rPr>
          <w:rFonts w:ascii="Arial" w:hAnsi="Arial" w:cs="Arial"/>
          <w:sz w:val="20"/>
          <w:szCs w:val="20"/>
        </w:rPr>
      </w:pPr>
    </w:p>
    <w:p w14:paraId="28CE3A10" w14:textId="6FAE4218" w:rsidR="00410D80" w:rsidRPr="0061056B" w:rsidRDefault="00410D80">
      <w:pPr>
        <w:rPr>
          <w:rFonts w:ascii="Arial" w:eastAsia="Times New Roman" w:hAnsi="Arial" w:cs="Arial"/>
          <w:b/>
          <w:bCs/>
          <w:kern w:val="0"/>
          <w:sz w:val="20"/>
          <w:szCs w:val="20"/>
          <w:lang w:eastAsia="en-IN"/>
          <w14:ligatures w14:val="none"/>
        </w:rPr>
      </w:pPr>
    </w:p>
    <w:p w14:paraId="5FFCC145" w14:textId="3E0389E7" w:rsidR="00B72B95" w:rsidRDefault="00B72B95">
      <w:pPr>
        <w:rPr>
          <w:rFonts w:ascii="Arial" w:eastAsia="Times New Roman" w:hAnsi="Arial" w:cs="Arial"/>
          <w:b/>
          <w:bCs/>
          <w:kern w:val="0"/>
          <w:sz w:val="20"/>
          <w:szCs w:val="20"/>
          <w:lang w:eastAsia="en-IN"/>
          <w14:ligatures w14:val="none"/>
        </w:rPr>
      </w:pPr>
      <w:r w:rsidRPr="0061056B">
        <w:rPr>
          <w:rFonts w:ascii="Arial" w:eastAsia="Times New Roman" w:hAnsi="Arial" w:cs="Arial"/>
          <w:b/>
          <w:bCs/>
          <w:kern w:val="0"/>
          <w:sz w:val="20"/>
          <w:szCs w:val="20"/>
          <w:lang w:eastAsia="en-IN"/>
          <w14:ligatures w14:val="none"/>
        </w:rPr>
        <w:t>References</w:t>
      </w:r>
    </w:p>
    <w:p w14:paraId="602EA3C9"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Ababneh, A., Lok, K. L., </w:t>
      </w:r>
      <w:proofErr w:type="spellStart"/>
      <w:r w:rsidRPr="004F292B">
        <w:rPr>
          <w:rStyle w:val="Strong"/>
          <w:rFonts w:ascii="Arial" w:hAnsi="Arial" w:cs="Arial"/>
          <w:sz w:val="20"/>
          <w:szCs w:val="20"/>
        </w:rPr>
        <w:t>Abdeyazdan</w:t>
      </w:r>
      <w:proofErr w:type="spellEnd"/>
      <w:r w:rsidRPr="004F292B">
        <w:rPr>
          <w:rStyle w:val="Strong"/>
          <w:rFonts w:ascii="Arial" w:hAnsi="Arial" w:cs="Arial"/>
          <w:sz w:val="20"/>
          <w:szCs w:val="20"/>
        </w:rPr>
        <w:t>, H., Opoku, A., &amp; Chen, C.</w:t>
      </w:r>
      <w:r w:rsidRPr="004F292B">
        <w:rPr>
          <w:rFonts w:ascii="Arial" w:hAnsi="Arial" w:cs="Arial"/>
          <w:sz w:val="20"/>
          <w:szCs w:val="20"/>
        </w:rPr>
        <w:t xml:space="preserve"> (2025). Gender equality in smart sustainable cities: Literature review. </w:t>
      </w:r>
      <w:r w:rsidRPr="004F292B">
        <w:rPr>
          <w:rStyle w:val="Emphasis"/>
          <w:rFonts w:ascii="Arial" w:hAnsi="Arial" w:cs="Arial"/>
          <w:sz w:val="20"/>
          <w:szCs w:val="20"/>
        </w:rPr>
        <w:t>Frontiers in Sustainable Cities, 7</w:t>
      </w:r>
      <w:r w:rsidRPr="004F292B">
        <w:rPr>
          <w:rFonts w:ascii="Arial" w:hAnsi="Arial" w:cs="Arial"/>
          <w:sz w:val="20"/>
          <w:szCs w:val="20"/>
        </w:rPr>
        <w:t xml:space="preserve">. </w:t>
      </w:r>
      <w:hyperlink r:id="rId10" w:tgtFrame="_new" w:history="1">
        <w:r w:rsidRPr="004F292B">
          <w:rPr>
            <w:rStyle w:val="Hyperlink"/>
            <w:rFonts w:ascii="Arial" w:hAnsi="Arial" w:cs="Arial"/>
            <w:sz w:val="20"/>
            <w:szCs w:val="20"/>
          </w:rPr>
          <w:t>https://doi.org/10.3389/frsc.2025.1535561</w:t>
        </w:r>
      </w:hyperlink>
    </w:p>
    <w:p w14:paraId="784E4044"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Bansal, T., Roychowdhury, P., Rawat, P., Choubey, A. N., &amp; Hoda, M. N.</w:t>
      </w:r>
      <w:r w:rsidRPr="004F292B">
        <w:rPr>
          <w:rFonts w:ascii="Arial" w:hAnsi="Arial" w:cs="Arial"/>
          <w:sz w:val="20"/>
          <w:szCs w:val="20"/>
        </w:rPr>
        <w:t xml:space="preserve"> (2021). Gender and smart city: Canvassing (in)security in Delhi. </w:t>
      </w:r>
      <w:proofErr w:type="spellStart"/>
      <w:r w:rsidRPr="004F292B">
        <w:rPr>
          <w:rStyle w:val="Emphasis"/>
          <w:rFonts w:ascii="Arial" w:hAnsi="Arial" w:cs="Arial"/>
          <w:sz w:val="20"/>
          <w:szCs w:val="20"/>
        </w:rPr>
        <w:t>GeoJournal</w:t>
      </w:r>
      <w:proofErr w:type="spellEnd"/>
      <w:r w:rsidRPr="004F292B">
        <w:rPr>
          <w:rStyle w:val="Emphasis"/>
          <w:rFonts w:ascii="Arial" w:hAnsi="Arial" w:cs="Arial"/>
          <w:sz w:val="20"/>
          <w:szCs w:val="20"/>
        </w:rPr>
        <w:t>, 88</w:t>
      </w:r>
      <w:r w:rsidRPr="004F292B">
        <w:rPr>
          <w:rFonts w:ascii="Arial" w:hAnsi="Arial" w:cs="Arial"/>
          <w:sz w:val="20"/>
          <w:szCs w:val="20"/>
        </w:rPr>
        <w:t xml:space="preserve">, 1–19. </w:t>
      </w:r>
      <w:hyperlink r:id="rId11" w:tgtFrame="_new" w:history="1">
        <w:r w:rsidRPr="004F292B">
          <w:rPr>
            <w:rStyle w:val="Hyperlink"/>
            <w:rFonts w:ascii="Arial" w:hAnsi="Arial" w:cs="Arial"/>
            <w:sz w:val="20"/>
            <w:szCs w:val="20"/>
          </w:rPr>
          <w:t>https://doi.org/10.1007/s10708-020-10369-z</w:t>
        </w:r>
      </w:hyperlink>
    </w:p>
    <w:p w14:paraId="6D046045"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Bleja, J., Langer, H., Grossmann, U., &amp; </w:t>
      </w:r>
      <w:proofErr w:type="spellStart"/>
      <w:r w:rsidRPr="004F292B">
        <w:rPr>
          <w:rStyle w:val="Strong"/>
          <w:rFonts w:ascii="Arial" w:hAnsi="Arial" w:cs="Arial"/>
          <w:sz w:val="20"/>
          <w:szCs w:val="20"/>
        </w:rPr>
        <w:t>Morz</w:t>
      </w:r>
      <w:proofErr w:type="spellEnd"/>
      <w:r w:rsidRPr="004F292B">
        <w:rPr>
          <w:rStyle w:val="Strong"/>
          <w:rFonts w:ascii="Arial" w:hAnsi="Arial" w:cs="Arial"/>
          <w:sz w:val="20"/>
          <w:szCs w:val="20"/>
        </w:rPr>
        <w:t>, E.</w:t>
      </w:r>
      <w:r w:rsidRPr="004F292B">
        <w:rPr>
          <w:rFonts w:ascii="Arial" w:hAnsi="Arial" w:cs="Arial"/>
          <w:sz w:val="20"/>
          <w:szCs w:val="20"/>
        </w:rPr>
        <w:t xml:space="preserve"> (2020). Smart cities for everyone – Age and gender as potential exclusion factors. </w:t>
      </w:r>
      <w:r w:rsidRPr="004F292B">
        <w:rPr>
          <w:rStyle w:val="Emphasis"/>
          <w:rFonts w:ascii="Arial" w:hAnsi="Arial" w:cs="Arial"/>
          <w:sz w:val="20"/>
          <w:szCs w:val="20"/>
        </w:rPr>
        <w:t>2020 International Conference on E-Technologies and Business on the Web (E-TEMS)</w:t>
      </w:r>
      <w:r w:rsidRPr="004F292B">
        <w:rPr>
          <w:rFonts w:ascii="Arial" w:hAnsi="Arial" w:cs="Arial"/>
          <w:sz w:val="20"/>
          <w:szCs w:val="20"/>
        </w:rPr>
        <w:t xml:space="preserve">. </w:t>
      </w:r>
      <w:hyperlink r:id="rId12" w:tgtFrame="_new" w:history="1">
        <w:r w:rsidRPr="004F292B">
          <w:rPr>
            <w:rStyle w:val="Hyperlink"/>
            <w:rFonts w:ascii="Arial" w:hAnsi="Arial" w:cs="Arial"/>
            <w:sz w:val="20"/>
            <w:szCs w:val="20"/>
          </w:rPr>
          <w:t>https://doi.org/10.1109/E-TEMS46250.2020.9111741</w:t>
        </w:r>
      </w:hyperlink>
    </w:p>
    <w:p w14:paraId="5BEE22BD"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Bollier, D.</w:t>
      </w:r>
      <w:r w:rsidRPr="004F292B">
        <w:rPr>
          <w:rFonts w:ascii="Arial" w:hAnsi="Arial" w:cs="Arial"/>
          <w:sz w:val="20"/>
          <w:szCs w:val="20"/>
        </w:rPr>
        <w:t xml:space="preserve"> (1998). </w:t>
      </w:r>
      <w:r w:rsidRPr="004F292B">
        <w:rPr>
          <w:rStyle w:val="Emphasis"/>
          <w:rFonts w:ascii="Arial" w:hAnsi="Arial" w:cs="Arial"/>
          <w:sz w:val="20"/>
          <w:szCs w:val="20"/>
        </w:rPr>
        <w:t>How smart growth can stop sprawl: A fledgling citizen movement expands</w:t>
      </w:r>
      <w:r w:rsidRPr="004F292B">
        <w:rPr>
          <w:rFonts w:ascii="Arial" w:hAnsi="Arial" w:cs="Arial"/>
          <w:sz w:val="20"/>
          <w:szCs w:val="20"/>
        </w:rPr>
        <w:t>. Essential Books.</w:t>
      </w:r>
    </w:p>
    <w:p w14:paraId="59B7873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Cacciari, M.</w:t>
      </w:r>
      <w:r w:rsidRPr="004F292B">
        <w:rPr>
          <w:rFonts w:ascii="Arial" w:hAnsi="Arial" w:cs="Arial"/>
          <w:sz w:val="20"/>
          <w:szCs w:val="20"/>
        </w:rPr>
        <w:t xml:space="preserve"> (2009). </w:t>
      </w:r>
      <w:r w:rsidRPr="004F292B">
        <w:rPr>
          <w:rStyle w:val="Emphasis"/>
          <w:rFonts w:ascii="Arial" w:hAnsi="Arial" w:cs="Arial"/>
          <w:sz w:val="20"/>
          <w:szCs w:val="20"/>
        </w:rPr>
        <w:t xml:space="preserve">La </w:t>
      </w:r>
      <w:proofErr w:type="spellStart"/>
      <w:r w:rsidRPr="004F292B">
        <w:rPr>
          <w:rStyle w:val="Emphasis"/>
          <w:rFonts w:ascii="Arial" w:hAnsi="Arial" w:cs="Arial"/>
          <w:sz w:val="20"/>
          <w:szCs w:val="20"/>
        </w:rPr>
        <w:t>città</w:t>
      </w:r>
      <w:proofErr w:type="spellEnd"/>
      <w:r w:rsidRPr="004F292B">
        <w:rPr>
          <w:rFonts w:ascii="Arial" w:hAnsi="Arial" w:cs="Arial"/>
          <w:sz w:val="20"/>
          <w:szCs w:val="20"/>
        </w:rPr>
        <w:t>. Meltemi.</w:t>
      </w:r>
    </w:p>
    <w:p w14:paraId="70CC6CE0"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Caragliu</w:t>
      </w:r>
      <w:proofErr w:type="spellEnd"/>
      <w:r w:rsidRPr="004F292B">
        <w:rPr>
          <w:rStyle w:val="Strong"/>
          <w:rFonts w:ascii="Arial" w:hAnsi="Arial" w:cs="Arial"/>
          <w:sz w:val="20"/>
          <w:szCs w:val="20"/>
        </w:rPr>
        <w:t>, A., Del Bo, C., &amp; Nijkamp, P.</w:t>
      </w:r>
      <w:r w:rsidRPr="004F292B">
        <w:rPr>
          <w:rFonts w:ascii="Arial" w:hAnsi="Arial" w:cs="Arial"/>
          <w:sz w:val="20"/>
          <w:szCs w:val="20"/>
        </w:rPr>
        <w:t xml:space="preserve"> (2011). Smart cities in Europe. </w:t>
      </w:r>
      <w:r w:rsidRPr="004F292B">
        <w:rPr>
          <w:rStyle w:val="Emphasis"/>
          <w:rFonts w:ascii="Arial" w:hAnsi="Arial" w:cs="Arial"/>
          <w:sz w:val="20"/>
          <w:szCs w:val="20"/>
        </w:rPr>
        <w:t>Journal of Urban Technology, 18</w:t>
      </w:r>
      <w:r w:rsidRPr="004F292B">
        <w:rPr>
          <w:rFonts w:ascii="Arial" w:hAnsi="Arial" w:cs="Arial"/>
          <w:sz w:val="20"/>
          <w:szCs w:val="20"/>
        </w:rPr>
        <w:t xml:space="preserve">(2), 65–82. </w:t>
      </w:r>
      <w:hyperlink r:id="rId13" w:tgtFrame="_new" w:history="1">
        <w:r w:rsidRPr="004F292B">
          <w:rPr>
            <w:rStyle w:val="Hyperlink"/>
            <w:rFonts w:ascii="Arial" w:hAnsi="Arial" w:cs="Arial"/>
            <w:sz w:val="20"/>
            <w:szCs w:val="20"/>
          </w:rPr>
          <w:t>https://doi.org/10.1080/10630732.2011.601117</w:t>
        </w:r>
      </w:hyperlink>
    </w:p>
    <w:p w14:paraId="622A10E1"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lastRenderedPageBreak/>
        <w:t>Census of India.</w:t>
      </w:r>
      <w:r w:rsidRPr="004F292B">
        <w:rPr>
          <w:rFonts w:ascii="Arial" w:hAnsi="Arial" w:cs="Arial"/>
          <w:sz w:val="20"/>
          <w:szCs w:val="20"/>
        </w:rPr>
        <w:t xml:space="preserve"> (2011). </w:t>
      </w:r>
      <w:r w:rsidRPr="004F292B">
        <w:rPr>
          <w:rStyle w:val="Emphasis"/>
          <w:rFonts w:ascii="Arial" w:hAnsi="Arial" w:cs="Arial"/>
          <w:sz w:val="20"/>
          <w:szCs w:val="20"/>
        </w:rPr>
        <w:t>Primary census abstract: India</w:t>
      </w:r>
      <w:r w:rsidRPr="004F292B">
        <w:rPr>
          <w:rFonts w:ascii="Arial" w:hAnsi="Arial" w:cs="Arial"/>
          <w:sz w:val="20"/>
          <w:szCs w:val="20"/>
        </w:rPr>
        <w:t>. Registrar General and Census Commissioner, Government of India.</w:t>
      </w:r>
    </w:p>
    <w:p w14:paraId="02D6706B"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Chang, J.-I., Choi, J., An, H., &amp; Chung, H.-Y.</w:t>
      </w:r>
      <w:r w:rsidRPr="004F292B">
        <w:rPr>
          <w:rFonts w:ascii="Arial" w:hAnsi="Arial" w:cs="Arial"/>
          <w:sz w:val="20"/>
          <w:szCs w:val="20"/>
        </w:rPr>
        <w:t xml:space="preserve"> (2022). Gendering the smart city: A case study of Sejong City, Korea. </w:t>
      </w:r>
      <w:r w:rsidRPr="004F292B">
        <w:rPr>
          <w:rStyle w:val="Emphasis"/>
          <w:rFonts w:ascii="Arial" w:hAnsi="Arial" w:cs="Arial"/>
          <w:sz w:val="20"/>
          <w:szCs w:val="20"/>
        </w:rPr>
        <w:t>Cities, 120</w:t>
      </w:r>
      <w:r w:rsidRPr="004F292B">
        <w:rPr>
          <w:rFonts w:ascii="Arial" w:hAnsi="Arial" w:cs="Arial"/>
          <w:sz w:val="20"/>
          <w:szCs w:val="20"/>
        </w:rPr>
        <w:t xml:space="preserve">, 103422. </w:t>
      </w:r>
      <w:hyperlink r:id="rId14" w:tgtFrame="_new" w:history="1">
        <w:r w:rsidRPr="004F292B">
          <w:rPr>
            <w:rStyle w:val="Hyperlink"/>
            <w:rFonts w:ascii="Arial" w:hAnsi="Arial" w:cs="Arial"/>
            <w:sz w:val="20"/>
            <w:szCs w:val="20"/>
          </w:rPr>
          <w:t>https://doi.org/10.1016/j.cities.2021.103422</w:t>
        </w:r>
      </w:hyperlink>
    </w:p>
    <w:p w14:paraId="77A362D4"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Dalu, M. T. B., &amp; </w:t>
      </w:r>
      <w:proofErr w:type="spellStart"/>
      <w:r w:rsidRPr="004F292B">
        <w:rPr>
          <w:rStyle w:val="Strong"/>
          <w:rFonts w:ascii="Arial" w:hAnsi="Arial" w:cs="Arial"/>
          <w:sz w:val="20"/>
          <w:szCs w:val="20"/>
        </w:rPr>
        <w:t>Manyani</w:t>
      </w:r>
      <w:proofErr w:type="spellEnd"/>
      <w:r w:rsidRPr="004F292B">
        <w:rPr>
          <w:rStyle w:val="Strong"/>
          <w:rFonts w:ascii="Arial" w:hAnsi="Arial" w:cs="Arial"/>
          <w:sz w:val="20"/>
          <w:szCs w:val="20"/>
        </w:rPr>
        <w:t>, A.</w:t>
      </w:r>
      <w:r w:rsidRPr="004F292B">
        <w:rPr>
          <w:rFonts w:ascii="Arial" w:hAnsi="Arial" w:cs="Arial"/>
          <w:sz w:val="20"/>
          <w:szCs w:val="20"/>
        </w:rPr>
        <w:t xml:space="preserve"> (2020). Gender inclusivity and development in South African public urban spaces. In R. Massey &amp; A. Gunter (Eds.), </w:t>
      </w:r>
      <w:r w:rsidRPr="004F292B">
        <w:rPr>
          <w:rStyle w:val="Emphasis"/>
          <w:rFonts w:ascii="Arial" w:hAnsi="Arial" w:cs="Arial"/>
          <w:sz w:val="20"/>
          <w:szCs w:val="20"/>
        </w:rPr>
        <w:t>Urban geography in South Africa: Perspectives and theory</w:t>
      </w:r>
      <w:r w:rsidRPr="004F292B">
        <w:rPr>
          <w:rFonts w:ascii="Arial" w:hAnsi="Arial" w:cs="Arial"/>
          <w:sz w:val="20"/>
          <w:szCs w:val="20"/>
        </w:rPr>
        <w:t xml:space="preserve"> (pp. 239–250). Springer. </w:t>
      </w:r>
      <w:hyperlink r:id="rId15" w:tgtFrame="_new" w:history="1">
        <w:r w:rsidRPr="004F292B">
          <w:rPr>
            <w:rStyle w:val="Hyperlink"/>
            <w:rFonts w:ascii="Arial" w:hAnsi="Arial" w:cs="Arial"/>
            <w:sz w:val="20"/>
            <w:szCs w:val="20"/>
          </w:rPr>
          <w:t>https://doi.org/10.1007/978-3-030-25369-1_1</w:t>
        </w:r>
      </w:hyperlink>
    </w:p>
    <w:p w14:paraId="5213546E"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Fesenko, T., Fesenko, G., &amp; Boyko, N.</w:t>
      </w:r>
      <w:r w:rsidRPr="004F292B">
        <w:rPr>
          <w:rFonts w:ascii="Arial" w:hAnsi="Arial" w:cs="Arial"/>
          <w:sz w:val="20"/>
          <w:szCs w:val="20"/>
        </w:rPr>
        <w:t xml:space="preserve"> (2017). The safe city: Developing GIS tools for gender-oriented monitoring (on the example of Kharkiv city, Ukraine). </w:t>
      </w:r>
      <w:r w:rsidRPr="004F292B">
        <w:rPr>
          <w:rStyle w:val="Emphasis"/>
          <w:rFonts w:ascii="Arial" w:hAnsi="Arial" w:cs="Arial"/>
          <w:sz w:val="20"/>
          <w:szCs w:val="20"/>
        </w:rPr>
        <w:t>Eastern-European Journal of Enterprise Technologies, 3</w:t>
      </w:r>
      <w:r w:rsidRPr="004F292B">
        <w:rPr>
          <w:rFonts w:ascii="Arial" w:hAnsi="Arial" w:cs="Arial"/>
          <w:sz w:val="20"/>
          <w:szCs w:val="20"/>
        </w:rPr>
        <w:t xml:space="preserve">(2), 25–32. </w:t>
      </w:r>
      <w:hyperlink r:id="rId16" w:tgtFrame="_new" w:history="1">
        <w:r w:rsidRPr="004F292B">
          <w:rPr>
            <w:rStyle w:val="Hyperlink"/>
            <w:rFonts w:ascii="Arial" w:hAnsi="Arial" w:cs="Arial"/>
            <w:sz w:val="20"/>
            <w:szCs w:val="20"/>
          </w:rPr>
          <w:t>https://doi.org/10.15587/1729-4061.2017.103054</w:t>
        </w:r>
      </w:hyperlink>
    </w:p>
    <w:p w14:paraId="4A9AE2A4"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Harrison, C., &amp; Donnelly, I. A.</w:t>
      </w:r>
      <w:r w:rsidRPr="004F292B">
        <w:rPr>
          <w:rFonts w:ascii="Arial" w:hAnsi="Arial" w:cs="Arial"/>
          <w:sz w:val="20"/>
          <w:szCs w:val="20"/>
        </w:rPr>
        <w:t xml:space="preserve"> (2011). A theory of smart cities. </w:t>
      </w:r>
      <w:r w:rsidRPr="004F292B">
        <w:rPr>
          <w:rStyle w:val="Emphasis"/>
          <w:rFonts w:ascii="Arial" w:hAnsi="Arial" w:cs="Arial"/>
          <w:sz w:val="20"/>
          <w:szCs w:val="20"/>
        </w:rPr>
        <w:t>Proceedings of the 55th Annual Meeting of the ISSS, 55</w:t>
      </w:r>
      <w:r w:rsidRPr="004F292B">
        <w:rPr>
          <w:rFonts w:ascii="Arial" w:hAnsi="Arial" w:cs="Arial"/>
          <w:sz w:val="20"/>
          <w:szCs w:val="20"/>
        </w:rPr>
        <w:t>, 1–15.</w:t>
      </w:r>
    </w:p>
    <w:p w14:paraId="32F58FE3"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IBM.</w:t>
      </w:r>
      <w:r w:rsidRPr="004F292B">
        <w:rPr>
          <w:rFonts w:ascii="Arial" w:hAnsi="Arial" w:cs="Arial"/>
          <w:sz w:val="20"/>
          <w:szCs w:val="20"/>
        </w:rPr>
        <w:t xml:space="preserve"> (2008). </w:t>
      </w:r>
      <w:r w:rsidRPr="004F292B">
        <w:rPr>
          <w:rStyle w:val="Emphasis"/>
          <w:rFonts w:ascii="Arial" w:hAnsi="Arial" w:cs="Arial"/>
          <w:sz w:val="20"/>
          <w:szCs w:val="20"/>
        </w:rPr>
        <w:t>A smarter planet: The next leadership agenda</w:t>
      </w:r>
      <w:r w:rsidRPr="004F292B">
        <w:rPr>
          <w:rFonts w:ascii="Arial" w:hAnsi="Arial" w:cs="Arial"/>
          <w:sz w:val="20"/>
          <w:szCs w:val="20"/>
        </w:rPr>
        <w:t xml:space="preserve">. </w:t>
      </w:r>
      <w:hyperlink r:id="rId17" w:tgtFrame="_new" w:history="1">
        <w:r w:rsidRPr="004F292B">
          <w:rPr>
            <w:rStyle w:val="Hyperlink"/>
            <w:rFonts w:ascii="Arial" w:hAnsi="Arial" w:cs="Arial"/>
            <w:sz w:val="20"/>
            <w:szCs w:val="20"/>
          </w:rPr>
          <w:t>https://www.ibm.com/ibm/ideasfromibm/za/en/smarterplanet/20081106/sjp_speech.shtml</w:t>
        </w:r>
      </w:hyperlink>
    </w:p>
    <w:p w14:paraId="119DB6E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Jackowska, O., &amp; </w:t>
      </w:r>
      <w:proofErr w:type="spellStart"/>
      <w:r w:rsidRPr="004F292B">
        <w:rPr>
          <w:rStyle w:val="Strong"/>
          <w:rFonts w:ascii="Arial" w:hAnsi="Arial" w:cs="Arial"/>
          <w:sz w:val="20"/>
          <w:szCs w:val="20"/>
        </w:rPr>
        <w:t>Novas</w:t>
      </w:r>
      <w:proofErr w:type="spellEnd"/>
      <w:r w:rsidRPr="004F292B">
        <w:rPr>
          <w:rStyle w:val="Strong"/>
          <w:rFonts w:ascii="Arial" w:hAnsi="Arial" w:cs="Arial"/>
          <w:sz w:val="20"/>
          <w:szCs w:val="20"/>
        </w:rPr>
        <w:t xml:space="preserve"> </w:t>
      </w:r>
      <w:proofErr w:type="spellStart"/>
      <w:r w:rsidRPr="004F292B">
        <w:rPr>
          <w:rStyle w:val="Strong"/>
          <w:rFonts w:ascii="Arial" w:hAnsi="Arial" w:cs="Arial"/>
          <w:sz w:val="20"/>
          <w:szCs w:val="20"/>
        </w:rPr>
        <w:t>Ferradás</w:t>
      </w:r>
      <w:proofErr w:type="spellEnd"/>
      <w:r w:rsidRPr="004F292B">
        <w:rPr>
          <w:rStyle w:val="Strong"/>
          <w:rFonts w:ascii="Arial" w:hAnsi="Arial" w:cs="Arial"/>
          <w:sz w:val="20"/>
          <w:szCs w:val="20"/>
        </w:rPr>
        <w:t>, M.</w:t>
      </w:r>
      <w:r w:rsidRPr="004F292B">
        <w:rPr>
          <w:rFonts w:ascii="Arial" w:hAnsi="Arial" w:cs="Arial"/>
          <w:sz w:val="20"/>
          <w:szCs w:val="20"/>
        </w:rPr>
        <w:t xml:space="preserve"> (2022). Who owns public spaces? The trailblazer exhibition on women’s everyday life in the City of Vienna (1991). </w:t>
      </w:r>
      <w:r w:rsidRPr="004F292B">
        <w:rPr>
          <w:rStyle w:val="Emphasis"/>
          <w:rFonts w:ascii="Arial" w:hAnsi="Arial" w:cs="Arial"/>
          <w:sz w:val="20"/>
          <w:szCs w:val="20"/>
        </w:rPr>
        <w:t>Planning Perspectives, 38</w:t>
      </w:r>
      <w:r w:rsidRPr="004F292B">
        <w:rPr>
          <w:rFonts w:ascii="Arial" w:hAnsi="Arial" w:cs="Arial"/>
          <w:sz w:val="20"/>
          <w:szCs w:val="20"/>
        </w:rPr>
        <w:t xml:space="preserve">(2), 253–279. </w:t>
      </w:r>
      <w:hyperlink r:id="rId18" w:tgtFrame="_new" w:history="1">
        <w:r w:rsidRPr="004F292B">
          <w:rPr>
            <w:rStyle w:val="Hyperlink"/>
            <w:rFonts w:ascii="Arial" w:hAnsi="Arial" w:cs="Arial"/>
            <w:sz w:val="20"/>
            <w:szCs w:val="20"/>
          </w:rPr>
          <w:t>https://doi.org/10.1080/02665433.2022.2074526</w:t>
        </w:r>
      </w:hyperlink>
    </w:p>
    <w:p w14:paraId="6A7F9C87"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Khalatbari</w:t>
      </w:r>
      <w:proofErr w:type="spellEnd"/>
      <w:r w:rsidRPr="004F292B">
        <w:rPr>
          <w:rStyle w:val="Strong"/>
          <w:rFonts w:ascii="Arial" w:hAnsi="Arial" w:cs="Arial"/>
          <w:sz w:val="20"/>
          <w:szCs w:val="20"/>
        </w:rPr>
        <w:t>, A.</w:t>
      </w:r>
      <w:r w:rsidRPr="004F292B">
        <w:rPr>
          <w:rFonts w:ascii="Arial" w:hAnsi="Arial" w:cs="Arial"/>
          <w:sz w:val="20"/>
          <w:szCs w:val="20"/>
        </w:rPr>
        <w:t xml:space="preserve"> (2024). Gender disparities in urban design: A review of the impact of urban design on shaping women’s social challenges. </w:t>
      </w:r>
      <w:r w:rsidRPr="004F292B">
        <w:rPr>
          <w:rStyle w:val="Emphasis"/>
          <w:rFonts w:ascii="Arial" w:hAnsi="Arial" w:cs="Arial"/>
          <w:sz w:val="20"/>
          <w:szCs w:val="20"/>
        </w:rPr>
        <w:t>Preprints</w:t>
      </w:r>
      <w:r w:rsidRPr="004F292B">
        <w:rPr>
          <w:rFonts w:ascii="Arial" w:hAnsi="Arial" w:cs="Arial"/>
          <w:sz w:val="20"/>
          <w:szCs w:val="20"/>
        </w:rPr>
        <w:t xml:space="preserve">. </w:t>
      </w:r>
      <w:hyperlink r:id="rId19" w:tgtFrame="_new" w:history="1">
        <w:r w:rsidRPr="004F292B">
          <w:rPr>
            <w:rStyle w:val="Hyperlink"/>
            <w:rFonts w:ascii="Arial" w:hAnsi="Arial" w:cs="Arial"/>
            <w:sz w:val="20"/>
            <w:szCs w:val="20"/>
          </w:rPr>
          <w:t>https://doi.org/10.20944/preprints202407.1525.v1</w:t>
        </w:r>
      </w:hyperlink>
    </w:p>
    <w:p w14:paraId="3CA4DF9A"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Moser, C.</w:t>
      </w:r>
      <w:r w:rsidRPr="004F292B">
        <w:rPr>
          <w:rFonts w:ascii="Arial" w:hAnsi="Arial" w:cs="Arial"/>
          <w:sz w:val="20"/>
          <w:szCs w:val="20"/>
        </w:rPr>
        <w:t xml:space="preserve"> (1993). </w:t>
      </w:r>
      <w:r w:rsidRPr="004F292B">
        <w:rPr>
          <w:rStyle w:val="Emphasis"/>
          <w:rFonts w:ascii="Arial" w:hAnsi="Arial" w:cs="Arial"/>
          <w:sz w:val="20"/>
          <w:szCs w:val="20"/>
        </w:rPr>
        <w:t>Gender planning and development: Theory, practice, and training</w:t>
      </w:r>
      <w:r w:rsidRPr="004F292B">
        <w:rPr>
          <w:rFonts w:ascii="Arial" w:hAnsi="Arial" w:cs="Arial"/>
          <w:sz w:val="20"/>
          <w:szCs w:val="20"/>
        </w:rPr>
        <w:t>. Routledge.</w:t>
      </w:r>
    </w:p>
    <w:p w14:paraId="1C22FAC1"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Murgante</w:t>
      </w:r>
      <w:proofErr w:type="spellEnd"/>
      <w:r w:rsidRPr="004F292B">
        <w:rPr>
          <w:rStyle w:val="Strong"/>
          <w:rFonts w:ascii="Arial" w:hAnsi="Arial" w:cs="Arial"/>
          <w:sz w:val="20"/>
          <w:szCs w:val="20"/>
        </w:rPr>
        <w:t>, B., &amp; Borruso, G.</w:t>
      </w:r>
      <w:r w:rsidRPr="004F292B">
        <w:rPr>
          <w:rFonts w:ascii="Arial" w:hAnsi="Arial" w:cs="Arial"/>
          <w:sz w:val="20"/>
          <w:szCs w:val="20"/>
        </w:rPr>
        <w:t xml:space="preserve"> (2015). Cities and smartness: The true challenge. </w:t>
      </w:r>
      <w:r w:rsidRPr="004F292B">
        <w:rPr>
          <w:rStyle w:val="Emphasis"/>
          <w:rFonts w:ascii="Arial" w:hAnsi="Arial" w:cs="Arial"/>
          <w:sz w:val="20"/>
          <w:szCs w:val="20"/>
        </w:rPr>
        <w:t>International Journal of Agricultural and Environmental Information Systems, 6</w:t>
      </w:r>
      <w:r w:rsidRPr="004F292B">
        <w:rPr>
          <w:rFonts w:ascii="Arial" w:hAnsi="Arial" w:cs="Arial"/>
          <w:sz w:val="20"/>
          <w:szCs w:val="20"/>
        </w:rPr>
        <w:t>(4), iv–viii.</w:t>
      </w:r>
    </w:p>
    <w:p w14:paraId="04FA6F7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Nesti, G.</w:t>
      </w:r>
      <w:r w:rsidRPr="004F292B">
        <w:rPr>
          <w:rFonts w:ascii="Arial" w:hAnsi="Arial" w:cs="Arial"/>
          <w:sz w:val="20"/>
          <w:szCs w:val="20"/>
        </w:rPr>
        <w:t xml:space="preserve"> (2019). Mainstreaming gender equality in smart cities: Theoretical, methodological and empirical challenges. </w:t>
      </w:r>
      <w:r w:rsidRPr="004F292B">
        <w:rPr>
          <w:rStyle w:val="Emphasis"/>
          <w:rFonts w:ascii="Arial" w:hAnsi="Arial" w:cs="Arial"/>
          <w:sz w:val="20"/>
          <w:szCs w:val="20"/>
        </w:rPr>
        <w:t>Information Polity, 24</w:t>
      </w:r>
      <w:r w:rsidRPr="004F292B">
        <w:rPr>
          <w:rFonts w:ascii="Arial" w:hAnsi="Arial" w:cs="Arial"/>
          <w:sz w:val="20"/>
          <w:szCs w:val="20"/>
        </w:rPr>
        <w:t xml:space="preserve">(3), 289–304. </w:t>
      </w:r>
      <w:hyperlink r:id="rId20" w:tgtFrame="_new" w:history="1">
        <w:r w:rsidRPr="004F292B">
          <w:rPr>
            <w:rStyle w:val="Hyperlink"/>
            <w:rFonts w:ascii="Arial" w:hAnsi="Arial" w:cs="Arial"/>
            <w:sz w:val="20"/>
            <w:szCs w:val="20"/>
          </w:rPr>
          <w:t>https://doi.org/10.3233/IP-190134</w:t>
        </w:r>
      </w:hyperlink>
    </w:p>
    <w:p w14:paraId="16940327"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Reeves, D., Parfitt, B., &amp; Archer, C.</w:t>
      </w:r>
      <w:r w:rsidRPr="004F292B">
        <w:rPr>
          <w:rFonts w:ascii="Arial" w:hAnsi="Arial" w:cs="Arial"/>
          <w:sz w:val="20"/>
          <w:szCs w:val="20"/>
        </w:rPr>
        <w:t xml:space="preserve"> (2012). </w:t>
      </w:r>
      <w:r w:rsidRPr="004F292B">
        <w:rPr>
          <w:rStyle w:val="Emphasis"/>
          <w:rFonts w:ascii="Arial" w:hAnsi="Arial" w:cs="Arial"/>
          <w:sz w:val="20"/>
          <w:szCs w:val="20"/>
        </w:rPr>
        <w:t>Gender and urban planning: Issues and trends</w:t>
      </w:r>
      <w:r w:rsidRPr="004F292B">
        <w:rPr>
          <w:rFonts w:ascii="Arial" w:hAnsi="Arial" w:cs="Arial"/>
          <w:sz w:val="20"/>
          <w:szCs w:val="20"/>
        </w:rPr>
        <w:t>. UN-Habitat.</w:t>
      </w:r>
    </w:p>
    <w:p w14:paraId="4749A27E"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Sánchez de Madariaga, I., &amp; Neuman, M.</w:t>
      </w:r>
      <w:r w:rsidRPr="004F292B">
        <w:rPr>
          <w:rFonts w:ascii="Arial" w:hAnsi="Arial" w:cs="Arial"/>
          <w:sz w:val="20"/>
          <w:szCs w:val="20"/>
        </w:rPr>
        <w:t xml:space="preserve"> (2016). Mainstreaming gender in the city. </w:t>
      </w:r>
      <w:r w:rsidRPr="004F292B">
        <w:rPr>
          <w:rStyle w:val="Emphasis"/>
          <w:rFonts w:ascii="Arial" w:hAnsi="Arial" w:cs="Arial"/>
          <w:sz w:val="20"/>
          <w:szCs w:val="20"/>
        </w:rPr>
        <w:t>Town Planning Review, 87</w:t>
      </w:r>
      <w:r w:rsidRPr="004F292B">
        <w:rPr>
          <w:rFonts w:ascii="Arial" w:hAnsi="Arial" w:cs="Arial"/>
          <w:sz w:val="20"/>
          <w:szCs w:val="20"/>
        </w:rPr>
        <w:t xml:space="preserve">(5), 493–504. </w:t>
      </w:r>
      <w:hyperlink r:id="rId21" w:tgtFrame="_new" w:history="1">
        <w:r w:rsidRPr="004F292B">
          <w:rPr>
            <w:rStyle w:val="Hyperlink"/>
            <w:rFonts w:ascii="Arial" w:hAnsi="Arial" w:cs="Arial"/>
            <w:sz w:val="20"/>
            <w:szCs w:val="20"/>
          </w:rPr>
          <w:t>https://doi.org/10.3828/TPR.2016.33</w:t>
        </w:r>
      </w:hyperlink>
    </w:p>
    <w:p w14:paraId="6EEBA5D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 xml:space="preserve">Terraza, H. C., Orlando, M. B., Lakovits, C., Janik, V. L., &amp; </w:t>
      </w:r>
      <w:proofErr w:type="spellStart"/>
      <w:r w:rsidRPr="004F292B">
        <w:rPr>
          <w:rStyle w:val="Strong"/>
          <w:rFonts w:ascii="Arial" w:hAnsi="Arial" w:cs="Arial"/>
          <w:sz w:val="20"/>
          <w:szCs w:val="20"/>
        </w:rPr>
        <w:t>Kalashyan</w:t>
      </w:r>
      <w:proofErr w:type="spellEnd"/>
      <w:r w:rsidRPr="004F292B">
        <w:rPr>
          <w:rStyle w:val="Strong"/>
          <w:rFonts w:ascii="Arial" w:hAnsi="Arial" w:cs="Arial"/>
          <w:sz w:val="20"/>
          <w:szCs w:val="20"/>
        </w:rPr>
        <w:t>, A.</w:t>
      </w:r>
      <w:r w:rsidRPr="004F292B">
        <w:rPr>
          <w:rFonts w:ascii="Arial" w:hAnsi="Arial" w:cs="Arial"/>
          <w:sz w:val="20"/>
          <w:szCs w:val="20"/>
        </w:rPr>
        <w:t xml:space="preserve"> (2020). </w:t>
      </w:r>
      <w:r w:rsidRPr="004F292B">
        <w:rPr>
          <w:rStyle w:val="Emphasis"/>
          <w:rFonts w:ascii="Arial" w:hAnsi="Arial" w:cs="Arial"/>
          <w:sz w:val="20"/>
          <w:szCs w:val="20"/>
        </w:rPr>
        <w:t>Handbook for gender-inclusive urban planning and design</w:t>
      </w:r>
      <w:r w:rsidRPr="004F292B">
        <w:rPr>
          <w:rFonts w:ascii="Arial" w:hAnsi="Arial" w:cs="Arial"/>
          <w:sz w:val="20"/>
          <w:szCs w:val="20"/>
        </w:rPr>
        <w:t xml:space="preserve">. World Bank. </w:t>
      </w:r>
      <w:hyperlink r:id="rId22" w:tgtFrame="_new" w:history="1">
        <w:r w:rsidRPr="004F292B">
          <w:rPr>
            <w:rStyle w:val="Hyperlink"/>
            <w:rFonts w:ascii="Arial" w:hAnsi="Arial" w:cs="Arial"/>
            <w:sz w:val="20"/>
            <w:szCs w:val="20"/>
          </w:rPr>
          <w:t>https://doi.org/10.1596/33197</w:t>
        </w:r>
      </w:hyperlink>
    </w:p>
    <w:p w14:paraId="61473DA4"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Todes</w:t>
      </w:r>
      <w:proofErr w:type="spellEnd"/>
      <w:r w:rsidRPr="004F292B">
        <w:rPr>
          <w:rStyle w:val="Strong"/>
          <w:rFonts w:ascii="Arial" w:hAnsi="Arial" w:cs="Arial"/>
          <w:sz w:val="20"/>
          <w:szCs w:val="20"/>
        </w:rPr>
        <w:t>, A., Malaza, N., &amp; Williamson, A.</w:t>
      </w:r>
      <w:r w:rsidRPr="004F292B">
        <w:rPr>
          <w:rFonts w:ascii="Arial" w:hAnsi="Arial" w:cs="Arial"/>
          <w:sz w:val="20"/>
          <w:szCs w:val="20"/>
        </w:rPr>
        <w:t xml:space="preserve"> (2008). </w:t>
      </w:r>
      <w:r w:rsidRPr="004F292B">
        <w:rPr>
          <w:rStyle w:val="Emphasis"/>
          <w:rFonts w:ascii="Arial" w:hAnsi="Arial" w:cs="Arial"/>
          <w:sz w:val="20"/>
          <w:szCs w:val="20"/>
        </w:rPr>
        <w:t>Good practice in planning with gender in the Commonwealth</w:t>
      </w:r>
      <w:r w:rsidRPr="004F292B">
        <w:rPr>
          <w:rFonts w:ascii="Arial" w:hAnsi="Arial" w:cs="Arial"/>
          <w:sz w:val="20"/>
          <w:szCs w:val="20"/>
        </w:rPr>
        <w:t>. Women in Planning Network, Commonwealth Association of Planners.</w:t>
      </w:r>
    </w:p>
    <w:p w14:paraId="0514B07F"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w:t>
      </w:r>
      <w:r w:rsidRPr="004F292B">
        <w:rPr>
          <w:rFonts w:ascii="Arial" w:hAnsi="Arial" w:cs="Arial"/>
          <w:sz w:val="20"/>
          <w:szCs w:val="20"/>
        </w:rPr>
        <w:t xml:space="preserve"> (2008). </w:t>
      </w:r>
      <w:r w:rsidRPr="004F292B">
        <w:rPr>
          <w:rStyle w:val="Emphasis"/>
          <w:rFonts w:ascii="Arial" w:hAnsi="Arial" w:cs="Arial"/>
          <w:sz w:val="20"/>
          <w:szCs w:val="20"/>
        </w:rPr>
        <w:t>Women’s safety audits: What works and where</w:t>
      </w:r>
      <w:r w:rsidRPr="004F292B">
        <w:rPr>
          <w:rFonts w:ascii="Arial" w:hAnsi="Arial" w:cs="Arial"/>
          <w:sz w:val="20"/>
          <w:szCs w:val="20"/>
        </w:rPr>
        <w:t xml:space="preserve">. </w:t>
      </w:r>
      <w:hyperlink r:id="rId23" w:tgtFrame="_new" w:history="1">
        <w:r w:rsidRPr="004F292B">
          <w:rPr>
            <w:rStyle w:val="Hyperlink"/>
            <w:rFonts w:ascii="Arial" w:hAnsi="Arial" w:cs="Arial"/>
            <w:sz w:val="20"/>
            <w:szCs w:val="20"/>
          </w:rPr>
          <w:t>http://www.womenincities.org/pdf-general/Women%20Safety%20Audit%20Text%20FINAL.pdf</w:t>
        </w:r>
      </w:hyperlink>
    </w:p>
    <w:p w14:paraId="05C3AB8B"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w:t>
      </w:r>
      <w:r w:rsidRPr="004F292B">
        <w:rPr>
          <w:rFonts w:ascii="Arial" w:hAnsi="Arial" w:cs="Arial"/>
          <w:sz w:val="20"/>
          <w:szCs w:val="20"/>
        </w:rPr>
        <w:t xml:space="preserve"> (2009). </w:t>
      </w:r>
      <w:r w:rsidRPr="004F292B">
        <w:rPr>
          <w:rStyle w:val="Emphasis"/>
          <w:rFonts w:ascii="Arial" w:hAnsi="Arial" w:cs="Arial"/>
          <w:sz w:val="20"/>
          <w:szCs w:val="20"/>
        </w:rPr>
        <w:t>Planning sustainable cities: Global report on human settlements</w:t>
      </w:r>
      <w:r w:rsidRPr="004F292B">
        <w:rPr>
          <w:rFonts w:ascii="Arial" w:hAnsi="Arial" w:cs="Arial"/>
          <w:sz w:val="20"/>
          <w:szCs w:val="20"/>
        </w:rPr>
        <w:t>. Earthscan.</w:t>
      </w:r>
    </w:p>
    <w:p w14:paraId="3E9897D6"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lastRenderedPageBreak/>
        <w:t>UN-Habitat.</w:t>
      </w:r>
      <w:r w:rsidRPr="004F292B">
        <w:rPr>
          <w:rFonts w:ascii="Arial" w:hAnsi="Arial" w:cs="Arial"/>
          <w:sz w:val="20"/>
          <w:szCs w:val="20"/>
        </w:rPr>
        <w:t xml:space="preserve"> (2018). </w:t>
      </w:r>
      <w:r w:rsidRPr="004F292B">
        <w:rPr>
          <w:rStyle w:val="Emphasis"/>
          <w:rFonts w:ascii="Arial" w:hAnsi="Arial" w:cs="Arial"/>
          <w:sz w:val="20"/>
          <w:szCs w:val="20"/>
        </w:rPr>
        <w:t>Leading change: Delivering the New Urban Agenda through urban and territorial planning</w:t>
      </w:r>
      <w:r w:rsidRPr="004F292B">
        <w:rPr>
          <w:rFonts w:ascii="Arial" w:hAnsi="Arial" w:cs="Arial"/>
          <w:sz w:val="20"/>
          <w:szCs w:val="20"/>
        </w:rPr>
        <w:t xml:space="preserve">. </w:t>
      </w:r>
      <w:hyperlink r:id="rId24" w:tgtFrame="_new" w:history="1">
        <w:r w:rsidRPr="004F292B">
          <w:rPr>
            <w:rStyle w:val="Hyperlink"/>
            <w:rFonts w:ascii="Arial" w:hAnsi="Arial" w:cs="Arial"/>
            <w:sz w:val="20"/>
            <w:szCs w:val="20"/>
          </w:rPr>
          <w:t>https://unhabitat.org/leading-change-delivering-the-new-urban-agenda-through-urban-and-territorial-planning</w:t>
        </w:r>
      </w:hyperlink>
    </w:p>
    <w:p w14:paraId="7F05CA40"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w:t>
      </w:r>
      <w:r w:rsidRPr="004F292B">
        <w:rPr>
          <w:rFonts w:ascii="Arial" w:hAnsi="Arial" w:cs="Arial"/>
          <w:sz w:val="20"/>
          <w:szCs w:val="20"/>
        </w:rPr>
        <w:t xml:space="preserve"> (2020). </w:t>
      </w:r>
      <w:r w:rsidRPr="004F292B">
        <w:rPr>
          <w:rStyle w:val="Emphasis"/>
          <w:rFonts w:ascii="Arial" w:hAnsi="Arial" w:cs="Arial"/>
          <w:sz w:val="20"/>
          <w:szCs w:val="20"/>
        </w:rPr>
        <w:t>Human rights, rule of law and the New Urban Agenda</w:t>
      </w:r>
      <w:r w:rsidRPr="004F292B">
        <w:rPr>
          <w:rFonts w:ascii="Arial" w:hAnsi="Arial" w:cs="Arial"/>
          <w:sz w:val="20"/>
          <w:szCs w:val="20"/>
        </w:rPr>
        <w:t xml:space="preserve">. </w:t>
      </w:r>
      <w:hyperlink r:id="rId25" w:tgtFrame="_new" w:history="1">
        <w:r w:rsidRPr="004F292B">
          <w:rPr>
            <w:rStyle w:val="Hyperlink"/>
            <w:rFonts w:ascii="Arial" w:hAnsi="Arial" w:cs="Arial"/>
            <w:sz w:val="20"/>
            <w:szCs w:val="20"/>
          </w:rPr>
          <w:t>https://unhabitat.org/human-rights-rule-of-law-and-the-new-urban-agenda</w:t>
        </w:r>
      </w:hyperlink>
    </w:p>
    <w:p w14:paraId="1C2CED77"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UN-Habitat, &amp; Ministry of Housing and Urban Affairs (Government of India).</w:t>
      </w:r>
      <w:r w:rsidRPr="004F292B">
        <w:rPr>
          <w:rFonts w:ascii="Arial" w:hAnsi="Arial" w:cs="Arial"/>
          <w:sz w:val="20"/>
          <w:szCs w:val="20"/>
        </w:rPr>
        <w:t xml:space="preserve"> (2023). </w:t>
      </w:r>
      <w:r w:rsidRPr="004F292B">
        <w:rPr>
          <w:rStyle w:val="Emphasis"/>
          <w:rFonts w:ascii="Arial" w:hAnsi="Arial" w:cs="Arial"/>
          <w:sz w:val="20"/>
          <w:szCs w:val="20"/>
        </w:rPr>
        <w:t>Smart Cities Mission, India: Localizing Sustainable Development Goals</w:t>
      </w:r>
      <w:r w:rsidRPr="004F292B">
        <w:rPr>
          <w:rFonts w:ascii="Arial" w:hAnsi="Arial" w:cs="Arial"/>
          <w:sz w:val="20"/>
          <w:szCs w:val="20"/>
        </w:rPr>
        <w:t>.</w:t>
      </w:r>
    </w:p>
    <w:p w14:paraId="029EBD95"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 Women India Violence against Women Programme Team.</w:t>
      </w:r>
      <w:r w:rsidRPr="004F292B">
        <w:rPr>
          <w:rFonts w:ascii="Arial" w:hAnsi="Arial" w:cs="Arial"/>
          <w:sz w:val="20"/>
          <w:szCs w:val="20"/>
        </w:rPr>
        <w:t xml:space="preserve"> (2017, October 31). </w:t>
      </w:r>
      <w:r w:rsidRPr="004F292B">
        <w:rPr>
          <w:rStyle w:val="Emphasis"/>
          <w:rFonts w:ascii="Arial" w:hAnsi="Arial" w:cs="Arial"/>
          <w:sz w:val="20"/>
          <w:szCs w:val="20"/>
        </w:rPr>
        <w:t>India's Smart Cities Mission</w:t>
      </w:r>
      <w:r w:rsidRPr="004F292B">
        <w:rPr>
          <w:rFonts w:ascii="Arial" w:hAnsi="Arial" w:cs="Arial"/>
          <w:sz w:val="20"/>
          <w:szCs w:val="20"/>
        </w:rPr>
        <w:t xml:space="preserve">. UN Women Asia and the Pacific. </w:t>
      </w:r>
      <w:hyperlink r:id="rId26" w:tgtFrame="_new" w:history="1">
        <w:r w:rsidRPr="004F292B">
          <w:rPr>
            <w:rStyle w:val="Hyperlink"/>
            <w:rFonts w:ascii="Arial" w:hAnsi="Arial" w:cs="Arial"/>
            <w:sz w:val="20"/>
            <w:szCs w:val="20"/>
          </w:rPr>
          <w:t>https://asiapacific.unwomen.org/en/news-and-events/stories/2017/10/india-smart-cities-mission</w:t>
        </w:r>
      </w:hyperlink>
    </w:p>
    <w:p w14:paraId="1EDBBE52" w14:textId="77777777" w:rsidR="004F292B" w:rsidRPr="004F292B" w:rsidRDefault="004F292B" w:rsidP="004F292B">
      <w:pPr>
        <w:spacing w:before="100" w:beforeAutospacing="1" w:after="100" w:afterAutospacing="1"/>
        <w:jc w:val="both"/>
        <w:rPr>
          <w:rFonts w:ascii="Arial" w:hAnsi="Arial" w:cs="Arial"/>
          <w:sz w:val="20"/>
          <w:szCs w:val="20"/>
        </w:rPr>
      </w:pPr>
      <w:r w:rsidRPr="004F292B">
        <w:rPr>
          <w:rStyle w:val="Strong"/>
          <w:rFonts w:ascii="Arial" w:hAnsi="Arial" w:cs="Arial"/>
          <w:sz w:val="20"/>
          <w:szCs w:val="20"/>
        </w:rPr>
        <w:t>United Nations.</w:t>
      </w:r>
      <w:r w:rsidRPr="004F292B">
        <w:rPr>
          <w:rFonts w:ascii="Arial" w:hAnsi="Arial" w:cs="Arial"/>
          <w:sz w:val="20"/>
          <w:szCs w:val="20"/>
        </w:rPr>
        <w:t xml:space="preserve"> (2014). </w:t>
      </w:r>
      <w:r w:rsidRPr="004F292B">
        <w:rPr>
          <w:rStyle w:val="Emphasis"/>
          <w:rFonts w:ascii="Arial" w:hAnsi="Arial" w:cs="Arial"/>
          <w:sz w:val="20"/>
          <w:szCs w:val="20"/>
        </w:rPr>
        <w:t>Population facts</w:t>
      </w:r>
      <w:r w:rsidRPr="004F292B">
        <w:rPr>
          <w:rFonts w:ascii="Arial" w:hAnsi="Arial" w:cs="Arial"/>
          <w:sz w:val="20"/>
          <w:szCs w:val="20"/>
        </w:rPr>
        <w:t xml:space="preserve"> (No. 2014/2). Department of Economic and Social Affairs. </w:t>
      </w:r>
      <w:hyperlink r:id="rId27" w:tgtFrame="_new" w:history="1">
        <w:r w:rsidRPr="004F292B">
          <w:rPr>
            <w:rStyle w:val="Hyperlink"/>
            <w:rFonts w:ascii="Arial" w:hAnsi="Arial" w:cs="Arial"/>
            <w:sz w:val="20"/>
            <w:szCs w:val="20"/>
          </w:rPr>
          <w:t>https://www.un.org/development/desa/pd/content/urbanization-0</w:t>
        </w:r>
      </w:hyperlink>
    </w:p>
    <w:p w14:paraId="6F210450" w14:textId="77777777" w:rsidR="004F292B" w:rsidRPr="004F292B" w:rsidRDefault="004F292B" w:rsidP="004F292B">
      <w:pPr>
        <w:spacing w:before="100" w:beforeAutospacing="1" w:after="100" w:afterAutospacing="1"/>
        <w:jc w:val="both"/>
        <w:rPr>
          <w:rFonts w:ascii="Arial" w:hAnsi="Arial" w:cs="Arial"/>
          <w:sz w:val="20"/>
          <w:szCs w:val="20"/>
        </w:rPr>
      </w:pPr>
      <w:proofErr w:type="spellStart"/>
      <w:r w:rsidRPr="004F292B">
        <w:rPr>
          <w:rStyle w:val="Strong"/>
          <w:rFonts w:ascii="Arial" w:hAnsi="Arial" w:cs="Arial"/>
          <w:sz w:val="20"/>
          <w:szCs w:val="20"/>
        </w:rPr>
        <w:t>Uteng</w:t>
      </w:r>
      <w:proofErr w:type="spellEnd"/>
      <w:r w:rsidRPr="004F292B">
        <w:rPr>
          <w:rStyle w:val="Strong"/>
          <w:rFonts w:ascii="Arial" w:hAnsi="Arial" w:cs="Arial"/>
          <w:sz w:val="20"/>
          <w:szCs w:val="20"/>
        </w:rPr>
        <w:t>, T. P., Singh, Y. J., &amp; Lam, T.</w:t>
      </w:r>
      <w:r w:rsidRPr="004F292B">
        <w:rPr>
          <w:rFonts w:ascii="Arial" w:hAnsi="Arial" w:cs="Arial"/>
          <w:sz w:val="20"/>
          <w:szCs w:val="20"/>
        </w:rPr>
        <w:t xml:space="preserve"> (2019). Safety and daily mobilities of urban women—Methodologies to confront the policy of “invisibility.” In K. Lucas, K. Martens, F. Di </w:t>
      </w:r>
      <w:proofErr w:type="spellStart"/>
      <w:r w:rsidRPr="004F292B">
        <w:rPr>
          <w:rFonts w:ascii="Arial" w:hAnsi="Arial" w:cs="Arial"/>
          <w:sz w:val="20"/>
          <w:szCs w:val="20"/>
        </w:rPr>
        <w:t>Ciommo</w:t>
      </w:r>
      <w:proofErr w:type="spellEnd"/>
      <w:r w:rsidRPr="004F292B">
        <w:rPr>
          <w:rFonts w:ascii="Arial" w:hAnsi="Arial" w:cs="Arial"/>
          <w:sz w:val="20"/>
          <w:szCs w:val="20"/>
        </w:rPr>
        <w:t xml:space="preserve">, &amp; A. Dupont-Kieffer (Eds.), </w:t>
      </w:r>
      <w:r w:rsidRPr="004F292B">
        <w:rPr>
          <w:rStyle w:val="Emphasis"/>
          <w:rFonts w:ascii="Arial" w:hAnsi="Arial" w:cs="Arial"/>
          <w:sz w:val="20"/>
          <w:szCs w:val="20"/>
        </w:rPr>
        <w:t>Measuring transport equity</w:t>
      </w:r>
      <w:r w:rsidRPr="004F292B">
        <w:rPr>
          <w:rFonts w:ascii="Arial" w:hAnsi="Arial" w:cs="Arial"/>
          <w:sz w:val="20"/>
          <w:szCs w:val="20"/>
        </w:rPr>
        <w:t xml:space="preserve"> (pp. 245–263). Elsevier.</w:t>
      </w:r>
    </w:p>
    <w:p w14:paraId="3BC33B67" w14:textId="77777777" w:rsidR="004F292B" w:rsidRDefault="004F292B">
      <w:pPr>
        <w:rPr>
          <w:rFonts w:ascii="Arial" w:eastAsia="Times New Roman" w:hAnsi="Arial" w:cs="Arial"/>
          <w:b/>
          <w:bCs/>
          <w:kern w:val="0"/>
          <w:sz w:val="20"/>
          <w:szCs w:val="20"/>
          <w:lang w:eastAsia="en-IN"/>
          <w14:ligatures w14:val="none"/>
        </w:rPr>
      </w:pPr>
    </w:p>
    <w:p w14:paraId="4A5A6A65" w14:textId="748EE8C1" w:rsidR="0088562D" w:rsidRPr="0061056B" w:rsidRDefault="0088562D" w:rsidP="002B1648">
      <w:pPr>
        <w:pStyle w:val="ListParagraph"/>
        <w:spacing w:line="360" w:lineRule="auto"/>
        <w:jc w:val="both"/>
        <w:rPr>
          <w:rFonts w:ascii="Arial" w:hAnsi="Arial" w:cs="Arial"/>
          <w:sz w:val="20"/>
          <w:szCs w:val="20"/>
        </w:rPr>
      </w:pPr>
    </w:p>
    <w:sectPr w:rsidR="0088562D" w:rsidRPr="0061056B">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1" w:date="2025-05-07T17:57:00Z" w:initials="A">
    <w:p w14:paraId="3CD9B836" w14:textId="1AED2554" w:rsidR="002A3A8E" w:rsidRDefault="002A3A8E">
      <w:pPr>
        <w:pStyle w:val="CommentText"/>
      </w:pPr>
      <w:r>
        <w:rPr>
          <w:rStyle w:val="CommentReference"/>
        </w:rPr>
        <w:annotationRef/>
      </w:r>
      <w:r>
        <w:t>Such as: mention women and any other</w:t>
      </w:r>
    </w:p>
  </w:comment>
  <w:comment w:id="2" w:author="R1" w:date="2025-05-07T18:02:00Z" w:initials="A">
    <w:p w14:paraId="1B1A7682" w14:textId="59BC2753" w:rsidR="00280B99" w:rsidRDefault="00280B99">
      <w:pPr>
        <w:pStyle w:val="CommentText"/>
      </w:pPr>
      <w:r>
        <w:rPr>
          <w:rStyle w:val="CommentReference"/>
        </w:rPr>
        <w:annotationRef/>
      </w:r>
      <w:r>
        <w:t>Write out in full the first time of use</w:t>
      </w:r>
    </w:p>
  </w:comment>
  <w:comment w:id="3" w:author="R1" w:date="2025-05-07T18:03:00Z" w:initials="A">
    <w:p w14:paraId="223D7033" w14:textId="25B39E42" w:rsidR="00280B99" w:rsidRDefault="00280B99">
      <w:pPr>
        <w:pStyle w:val="CommentText"/>
      </w:pPr>
      <w:r>
        <w:rPr>
          <w:rStyle w:val="CommentReference"/>
        </w:rPr>
        <w:annotationRef/>
      </w:r>
      <w:r>
        <w:t>This sentence seems incomplete</w:t>
      </w:r>
    </w:p>
  </w:comment>
  <w:comment w:id="4" w:author="R1" w:date="2025-05-07T18:06:00Z" w:initials="A">
    <w:p w14:paraId="76CB0AC9" w14:textId="7412E954" w:rsidR="00280B99" w:rsidRDefault="00280B99">
      <w:pPr>
        <w:pStyle w:val="CommentText"/>
      </w:pPr>
      <w:r>
        <w:rPr>
          <w:rStyle w:val="CommentReference"/>
        </w:rPr>
        <w:annotationRef/>
      </w:r>
      <w:r>
        <w:t xml:space="preserve">About </w:t>
      </w:r>
      <w:proofErr w:type="gramStart"/>
      <w:r>
        <w:t>their</w:t>
      </w:r>
      <w:proofErr w:type="gramEnd"/>
    </w:p>
  </w:comment>
  <w:comment w:id="5" w:author="R1" w:date="2025-05-07T18:11:00Z" w:initials="A">
    <w:p w14:paraId="148E2DEF" w14:textId="37687845" w:rsidR="00280B99" w:rsidRDefault="00280B99">
      <w:pPr>
        <w:pStyle w:val="CommentText"/>
      </w:pPr>
      <w:r>
        <w:rPr>
          <w:rStyle w:val="CommentReference"/>
        </w:rPr>
        <w:annotationRef/>
      </w:r>
      <w:r>
        <w:t xml:space="preserve">Why </w:t>
      </w:r>
      <w:r w:rsidR="00FA6846">
        <w:t>same</w:t>
      </w:r>
      <w:r>
        <w:t>?</w:t>
      </w:r>
      <w:r w:rsidR="00FA6846">
        <w:t xml:space="preserve"> Women are full and recognised persons. Do not seem to other them</w:t>
      </w:r>
    </w:p>
  </w:comment>
  <w:comment w:id="12" w:author="R1" w:date="2025-05-07T18:27:00Z" w:initials="A">
    <w:p w14:paraId="6C9DD10B" w14:textId="032EC998" w:rsidR="00024EDB" w:rsidRDefault="00024EDB">
      <w:pPr>
        <w:pStyle w:val="CommentText"/>
      </w:pPr>
      <w:r>
        <w:rPr>
          <w:rStyle w:val="CommentReference"/>
        </w:rPr>
        <w:annotationRef/>
      </w:r>
      <w:r>
        <w:t>Policy and practices?</w:t>
      </w:r>
    </w:p>
  </w:comment>
  <w:comment w:id="13" w:author="R1" w:date="2025-05-07T18:29:00Z" w:initials="A">
    <w:p w14:paraId="1A3E89AC" w14:textId="7A972ADA" w:rsidR="00024EDB" w:rsidRDefault="00024EDB">
      <w:pPr>
        <w:pStyle w:val="CommentText"/>
      </w:pPr>
      <w:r>
        <w:rPr>
          <w:rStyle w:val="CommentReference"/>
        </w:rPr>
        <w:annotationRef/>
      </w:r>
      <w:bookmarkStart w:id="14" w:name="_GoBack"/>
      <w:bookmarkEnd w:id="14"/>
      <w:r w:rsidRPr="009826F3">
        <w:t>Why are you leaving other vulnerable, or off the city limits populations out?</w:t>
      </w:r>
    </w:p>
  </w:comment>
  <w:comment w:id="15" w:author="R1" w:date="2025-05-07T18:28:00Z" w:initials="A">
    <w:p w14:paraId="34F88517" w14:textId="42C4FD84" w:rsidR="00024EDB" w:rsidRDefault="00024EDB">
      <w:pPr>
        <w:pStyle w:val="CommentText"/>
      </w:pPr>
      <w:r>
        <w:rPr>
          <w:rStyle w:val="CommentReference"/>
        </w:rPr>
        <w:annotationRef/>
      </w:r>
      <w:r>
        <w:t>Explain what this means</w:t>
      </w:r>
    </w:p>
  </w:comment>
  <w:comment w:id="16" w:author="R1" w:date="2025-05-07T18:32:00Z" w:initials="A">
    <w:p w14:paraId="388BBE62" w14:textId="45CDFF6F" w:rsidR="005E5AC6" w:rsidRDefault="005E5AC6">
      <w:pPr>
        <w:pStyle w:val="CommentText"/>
      </w:pPr>
      <w:r>
        <w:rPr>
          <w:rStyle w:val="CommentReference"/>
        </w:rPr>
        <w:annotationRef/>
      </w:r>
      <w:r>
        <w:t>Which mission?</w:t>
      </w:r>
    </w:p>
  </w:comment>
  <w:comment w:id="17" w:author="R1" w:date="2025-05-07T18:38:00Z" w:initials="A">
    <w:p w14:paraId="0ACD228A" w14:textId="64EAD403" w:rsidR="005E5AC6" w:rsidRDefault="005E5AC6">
      <w:pPr>
        <w:pStyle w:val="CommentText"/>
      </w:pPr>
      <w:r>
        <w:rPr>
          <w:rStyle w:val="CommentReference"/>
        </w:rPr>
        <w:annotationRef/>
      </w:r>
      <w:r>
        <w:t>A good point to weave a gender counter statement to rationalise the need to mainstream gender</w:t>
      </w:r>
    </w:p>
  </w:comment>
  <w:comment w:id="19" w:author="R1" w:date="2025-05-07T19:08:00Z" w:initials="A">
    <w:p w14:paraId="5779D0DB" w14:textId="4A862E3D" w:rsidR="000E7116" w:rsidRDefault="000E7116">
      <w:pPr>
        <w:pStyle w:val="CommentText"/>
      </w:pPr>
      <w:r>
        <w:rPr>
          <w:rStyle w:val="CommentReference"/>
        </w:rPr>
        <w:annotationRef/>
      </w:r>
      <w:r>
        <w:t xml:space="preserve">Is this the only qualifier for a city to be smart? What about qualifiers such as managing the environment? The services available to city dwellers, </w:t>
      </w:r>
      <w:proofErr w:type="spellStart"/>
      <w:r>
        <w:t>e.t.c</w:t>
      </w:r>
      <w:proofErr w:type="spellEnd"/>
    </w:p>
  </w:comment>
  <w:comment w:id="20" w:author="R1" w:date="2025-05-07T19:16:00Z" w:initials="A">
    <w:p w14:paraId="18A8A4A4" w14:textId="693E0C97" w:rsidR="000E7116" w:rsidRDefault="000E7116">
      <w:pPr>
        <w:pStyle w:val="CommentText"/>
      </w:pPr>
      <w:r>
        <w:rPr>
          <w:rStyle w:val="CommentReference"/>
        </w:rPr>
        <w:annotationRef/>
      </w:r>
      <w:r>
        <w:t>This needs to be an issue that is started early in the introduction and should run through to the background till the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D9B836" w15:done="0"/>
  <w15:commentEx w15:paraId="1B1A7682" w15:done="0"/>
  <w15:commentEx w15:paraId="223D7033" w15:done="0"/>
  <w15:commentEx w15:paraId="76CB0AC9" w15:done="0"/>
  <w15:commentEx w15:paraId="148E2DEF" w15:done="0"/>
  <w15:commentEx w15:paraId="6C9DD10B" w15:done="0"/>
  <w15:commentEx w15:paraId="1A3E89AC" w15:done="0"/>
  <w15:commentEx w15:paraId="34F88517" w15:done="0"/>
  <w15:commentEx w15:paraId="388BBE62" w15:done="0"/>
  <w15:commentEx w15:paraId="0ACD228A" w15:done="0"/>
  <w15:commentEx w15:paraId="5779D0DB" w15:done="0"/>
  <w15:commentEx w15:paraId="18A8A4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9B836" w16cid:durableId="2BC777EB"/>
  <w16cid:commentId w16cid:paraId="1B1A7682" w16cid:durableId="2BC777EC"/>
  <w16cid:commentId w16cid:paraId="223D7033" w16cid:durableId="2BC777ED"/>
  <w16cid:commentId w16cid:paraId="76CB0AC9" w16cid:durableId="2BC777EE"/>
  <w16cid:commentId w16cid:paraId="148E2DEF" w16cid:durableId="2BC777EF"/>
  <w16cid:commentId w16cid:paraId="6C9DD10B" w16cid:durableId="2BC777F0"/>
  <w16cid:commentId w16cid:paraId="1A3E89AC" w16cid:durableId="2BC777F1"/>
  <w16cid:commentId w16cid:paraId="34F88517" w16cid:durableId="2BC777F2"/>
  <w16cid:commentId w16cid:paraId="388BBE62" w16cid:durableId="2BC777F3"/>
  <w16cid:commentId w16cid:paraId="0ACD228A" w16cid:durableId="2BC777F4"/>
  <w16cid:commentId w16cid:paraId="5779D0DB" w16cid:durableId="2BC777F5"/>
  <w16cid:commentId w16cid:paraId="18A8A4A4" w16cid:durableId="2BC77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31936" w14:textId="77777777" w:rsidR="0063024D" w:rsidRDefault="0063024D" w:rsidP="0005358E">
      <w:pPr>
        <w:spacing w:after="0" w:line="240" w:lineRule="auto"/>
      </w:pPr>
      <w:r>
        <w:separator/>
      </w:r>
    </w:p>
  </w:endnote>
  <w:endnote w:type="continuationSeparator" w:id="0">
    <w:p w14:paraId="2EAE65EC" w14:textId="77777777" w:rsidR="0063024D" w:rsidRDefault="0063024D" w:rsidP="0005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8FA3" w14:textId="77777777" w:rsidR="0005358E" w:rsidRDefault="0005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B007" w14:textId="77777777" w:rsidR="0005358E" w:rsidRDefault="00053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EAC8" w14:textId="77777777" w:rsidR="0005358E" w:rsidRDefault="0005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EF62" w14:textId="77777777" w:rsidR="0063024D" w:rsidRDefault="0063024D" w:rsidP="0005358E">
      <w:pPr>
        <w:spacing w:after="0" w:line="240" w:lineRule="auto"/>
      </w:pPr>
      <w:r>
        <w:separator/>
      </w:r>
    </w:p>
  </w:footnote>
  <w:footnote w:type="continuationSeparator" w:id="0">
    <w:p w14:paraId="09D12B03" w14:textId="77777777" w:rsidR="0063024D" w:rsidRDefault="0063024D" w:rsidP="0005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DBA0" w14:textId="393AF40A" w:rsidR="0005358E" w:rsidRDefault="0063024D">
    <w:pPr>
      <w:pStyle w:val="Header"/>
    </w:pPr>
    <w:r>
      <w:rPr>
        <w:noProof/>
      </w:rPr>
      <w:pict w14:anchorId="7B384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62F0" w14:textId="18ADEE22" w:rsidR="0005358E" w:rsidRDefault="0063024D">
    <w:pPr>
      <w:pStyle w:val="Header"/>
    </w:pPr>
    <w:r>
      <w:rPr>
        <w:noProof/>
      </w:rPr>
      <w:pict w14:anchorId="14082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9FAA" w14:textId="46E7172B" w:rsidR="0005358E" w:rsidRDefault="0063024D">
    <w:pPr>
      <w:pStyle w:val="Header"/>
    </w:pPr>
    <w:r>
      <w:rPr>
        <w:noProof/>
      </w:rPr>
      <w:pict w14:anchorId="112EA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780"/>
    <w:multiLevelType w:val="multilevel"/>
    <w:tmpl w:val="2C08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35124"/>
    <w:multiLevelType w:val="multilevel"/>
    <w:tmpl w:val="530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5756"/>
    <w:multiLevelType w:val="hybridMultilevel"/>
    <w:tmpl w:val="6792CBCC"/>
    <w:lvl w:ilvl="0" w:tplc="130AE7C0">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53A1590"/>
    <w:multiLevelType w:val="multilevel"/>
    <w:tmpl w:val="D5D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E7510"/>
    <w:multiLevelType w:val="multilevel"/>
    <w:tmpl w:val="551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00038"/>
    <w:multiLevelType w:val="multilevel"/>
    <w:tmpl w:val="2CAC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80BA5"/>
    <w:multiLevelType w:val="multilevel"/>
    <w:tmpl w:val="FAC4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B0787"/>
    <w:multiLevelType w:val="multilevel"/>
    <w:tmpl w:val="EDFE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F57E5"/>
    <w:multiLevelType w:val="hybridMultilevel"/>
    <w:tmpl w:val="BA6685AC"/>
    <w:lvl w:ilvl="0" w:tplc="644E6D2A">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2232CF"/>
    <w:multiLevelType w:val="multilevel"/>
    <w:tmpl w:val="DE14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A0593"/>
    <w:multiLevelType w:val="multilevel"/>
    <w:tmpl w:val="0C02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81CED"/>
    <w:multiLevelType w:val="multilevel"/>
    <w:tmpl w:val="D08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B0ADD"/>
    <w:multiLevelType w:val="hybridMultilevel"/>
    <w:tmpl w:val="EBBC3C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EA3EDD"/>
    <w:multiLevelType w:val="multilevel"/>
    <w:tmpl w:val="D5C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26A10"/>
    <w:multiLevelType w:val="hybridMultilevel"/>
    <w:tmpl w:val="74464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9F2A88"/>
    <w:multiLevelType w:val="multilevel"/>
    <w:tmpl w:val="D2E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A66E3"/>
    <w:multiLevelType w:val="multilevel"/>
    <w:tmpl w:val="9E629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718B4"/>
    <w:multiLevelType w:val="hybridMultilevel"/>
    <w:tmpl w:val="BA2E03C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9866582"/>
    <w:multiLevelType w:val="multilevel"/>
    <w:tmpl w:val="E14CE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546C1"/>
    <w:multiLevelType w:val="multilevel"/>
    <w:tmpl w:val="18A2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73290"/>
    <w:multiLevelType w:val="multilevel"/>
    <w:tmpl w:val="ADC034D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4121DC"/>
    <w:multiLevelType w:val="multilevel"/>
    <w:tmpl w:val="55D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03F86"/>
    <w:multiLevelType w:val="multilevel"/>
    <w:tmpl w:val="712A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34556"/>
    <w:multiLevelType w:val="multilevel"/>
    <w:tmpl w:val="93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078ED"/>
    <w:multiLevelType w:val="multilevel"/>
    <w:tmpl w:val="0268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7238A"/>
    <w:multiLevelType w:val="multilevel"/>
    <w:tmpl w:val="1E0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F0110"/>
    <w:multiLevelType w:val="multilevel"/>
    <w:tmpl w:val="EC32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721AD"/>
    <w:multiLevelType w:val="hybridMultilevel"/>
    <w:tmpl w:val="5422F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AAC7A3A"/>
    <w:multiLevelType w:val="hybridMultilevel"/>
    <w:tmpl w:val="95F43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AC070C5"/>
    <w:multiLevelType w:val="multilevel"/>
    <w:tmpl w:val="04C69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5"/>
  </w:num>
  <w:num w:numId="4">
    <w:abstractNumId w:val="21"/>
  </w:num>
  <w:num w:numId="5">
    <w:abstractNumId w:val="19"/>
  </w:num>
  <w:num w:numId="6">
    <w:abstractNumId w:val="22"/>
  </w:num>
  <w:num w:numId="7">
    <w:abstractNumId w:val="25"/>
  </w:num>
  <w:num w:numId="8">
    <w:abstractNumId w:val="23"/>
  </w:num>
  <w:num w:numId="9">
    <w:abstractNumId w:val="9"/>
  </w:num>
  <w:num w:numId="10">
    <w:abstractNumId w:val="18"/>
  </w:num>
  <w:num w:numId="11">
    <w:abstractNumId w:val="16"/>
  </w:num>
  <w:num w:numId="12">
    <w:abstractNumId w:val="29"/>
  </w:num>
  <w:num w:numId="13">
    <w:abstractNumId w:val="5"/>
  </w:num>
  <w:num w:numId="14">
    <w:abstractNumId w:val="10"/>
  </w:num>
  <w:num w:numId="15">
    <w:abstractNumId w:val="24"/>
  </w:num>
  <w:num w:numId="16">
    <w:abstractNumId w:val="6"/>
  </w:num>
  <w:num w:numId="17">
    <w:abstractNumId w:val="7"/>
  </w:num>
  <w:num w:numId="18">
    <w:abstractNumId w:val="26"/>
  </w:num>
  <w:num w:numId="19">
    <w:abstractNumId w:val="11"/>
  </w:num>
  <w:num w:numId="20">
    <w:abstractNumId w:val="4"/>
  </w:num>
  <w:num w:numId="21">
    <w:abstractNumId w:val="14"/>
  </w:num>
  <w:num w:numId="22">
    <w:abstractNumId w:val="12"/>
  </w:num>
  <w:num w:numId="23">
    <w:abstractNumId w:val="17"/>
  </w:num>
  <w:num w:numId="24">
    <w:abstractNumId w:val="8"/>
  </w:num>
  <w:num w:numId="25">
    <w:abstractNumId w:val="0"/>
  </w:num>
  <w:num w:numId="26">
    <w:abstractNumId w:val="1"/>
  </w:num>
  <w:num w:numId="27">
    <w:abstractNumId w:val="3"/>
  </w:num>
  <w:num w:numId="28">
    <w:abstractNumId w:val="27"/>
  </w:num>
  <w:num w:numId="29">
    <w:abstractNumId w:val="20"/>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N">
    <w15:presenceInfo w15:providerId="None" w15:userId="RN"/>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FA"/>
    <w:rsid w:val="0000506C"/>
    <w:rsid w:val="00007731"/>
    <w:rsid w:val="000167C7"/>
    <w:rsid w:val="00024EDB"/>
    <w:rsid w:val="00043AB3"/>
    <w:rsid w:val="00043D91"/>
    <w:rsid w:val="000447DE"/>
    <w:rsid w:val="0005358E"/>
    <w:rsid w:val="00062898"/>
    <w:rsid w:val="0006562E"/>
    <w:rsid w:val="0007257E"/>
    <w:rsid w:val="00076B35"/>
    <w:rsid w:val="0008082C"/>
    <w:rsid w:val="00081EB4"/>
    <w:rsid w:val="0008347A"/>
    <w:rsid w:val="00085D90"/>
    <w:rsid w:val="000917BE"/>
    <w:rsid w:val="000A19AC"/>
    <w:rsid w:val="000B4B20"/>
    <w:rsid w:val="000C3D21"/>
    <w:rsid w:val="000D1C40"/>
    <w:rsid w:val="000E477A"/>
    <w:rsid w:val="000E7116"/>
    <w:rsid w:val="000F2828"/>
    <w:rsid w:val="000F5202"/>
    <w:rsid w:val="000F64DB"/>
    <w:rsid w:val="0010412D"/>
    <w:rsid w:val="00115DE9"/>
    <w:rsid w:val="001248F2"/>
    <w:rsid w:val="001277C2"/>
    <w:rsid w:val="00135888"/>
    <w:rsid w:val="00146556"/>
    <w:rsid w:val="0014719D"/>
    <w:rsid w:val="001507CF"/>
    <w:rsid w:val="001517F8"/>
    <w:rsid w:val="00152A6A"/>
    <w:rsid w:val="00161533"/>
    <w:rsid w:val="00164423"/>
    <w:rsid w:val="00165093"/>
    <w:rsid w:val="00176578"/>
    <w:rsid w:val="001773F9"/>
    <w:rsid w:val="00187C00"/>
    <w:rsid w:val="00194689"/>
    <w:rsid w:val="00197FA1"/>
    <w:rsid w:val="001B129C"/>
    <w:rsid w:val="001C38B6"/>
    <w:rsid w:val="001C3BA0"/>
    <w:rsid w:val="001D381B"/>
    <w:rsid w:val="001D6103"/>
    <w:rsid w:val="001D6DA3"/>
    <w:rsid w:val="001D72CD"/>
    <w:rsid w:val="001E18E8"/>
    <w:rsid w:val="001F3D1B"/>
    <w:rsid w:val="001F6070"/>
    <w:rsid w:val="00221E1E"/>
    <w:rsid w:val="00222AE3"/>
    <w:rsid w:val="00223293"/>
    <w:rsid w:val="00231C61"/>
    <w:rsid w:val="00240CE0"/>
    <w:rsid w:val="002500B3"/>
    <w:rsid w:val="002510AD"/>
    <w:rsid w:val="002524A9"/>
    <w:rsid w:val="00255218"/>
    <w:rsid w:val="00266956"/>
    <w:rsid w:val="00274ACE"/>
    <w:rsid w:val="00280B99"/>
    <w:rsid w:val="00280CD2"/>
    <w:rsid w:val="00284BF2"/>
    <w:rsid w:val="00294881"/>
    <w:rsid w:val="002A2F52"/>
    <w:rsid w:val="002A3A8E"/>
    <w:rsid w:val="002A4695"/>
    <w:rsid w:val="002A6491"/>
    <w:rsid w:val="002A67ED"/>
    <w:rsid w:val="002B1648"/>
    <w:rsid w:val="002C2804"/>
    <w:rsid w:val="002D0EA3"/>
    <w:rsid w:val="002D2FAC"/>
    <w:rsid w:val="002E33DD"/>
    <w:rsid w:val="002F6FAB"/>
    <w:rsid w:val="002F7512"/>
    <w:rsid w:val="00306023"/>
    <w:rsid w:val="00312A45"/>
    <w:rsid w:val="00323303"/>
    <w:rsid w:val="00326801"/>
    <w:rsid w:val="00330841"/>
    <w:rsid w:val="00332888"/>
    <w:rsid w:val="00336FB1"/>
    <w:rsid w:val="00341C1E"/>
    <w:rsid w:val="00342F02"/>
    <w:rsid w:val="00343D0C"/>
    <w:rsid w:val="00343F12"/>
    <w:rsid w:val="00345181"/>
    <w:rsid w:val="003473C5"/>
    <w:rsid w:val="00353509"/>
    <w:rsid w:val="003623F9"/>
    <w:rsid w:val="00364DB5"/>
    <w:rsid w:val="00367C2F"/>
    <w:rsid w:val="00384D51"/>
    <w:rsid w:val="00394A91"/>
    <w:rsid w:val="003B2DC2"/>
    <w:rsid w:val="003B4F0E"/>
    <w:rsid w:val="003C08C2"/>
    <w:rsid w:val="003C4DDA"/>
    <w:rsid w:val="003D40A4"/>
    <w:rsid w:val="003D6602"/>
    <w:rsid w:val="003E2138"/>
    <w:rsid w:val="003E21CF"/>
    <w:rsid w:val="003E710E"/>
    <w:rsid w:val="003F1987"/>
    <w:rsid w:val="003F1FC0"/>
    <w:rsid w:val="00401E32"/>
    <w:rsid w:val="0040508E"/>
    <w:rsid w:val="00410D80"/>
    <w:rsid w:val="00413E77"/>
    <w:rsid w:val="00417BFD"/>
    <w:rsid w:val="00434B09"/>
    <w:rsid w:val="00436411"/>
    <w:rsid w:val="0044558A"/>
    <w:rsid w:val="00446FA7"/>
    <w:rsid w:val="00450160"/>
    <w:rsid w:val="0046134E"/>
    <w:rsid w:val="00472BA8"/>
    <w:rsid w:val="0048447B"/>
    <w:rsid w:val="004852FD"/>
    <w:rsid w:val="00490C83"/>
    <w:rsid w:val="00491858"/>
    <w:rsid w:val="004954F2"/>
    <w:rsid w:val="0049748B"/>
    <w:rsid w:val="004A3427"/>
    <w:rsid w:val="004B1DB3"/>
    <w:rsid w:val="004B28C7"/>
    <w:rsid w:val="004B3494"/>
    <w:rsid w:val="004B36DD"/>
    <w:rsid w:val="004B3D7B"/>
    <w:rsid w:val="004B4595"/>
    <w:rsid w:val="004C778E"/>
    <w:rsid w:val="004D0B30"/>
    <w:rsid w:val="004D0D11"/>
    <w:rsid w:val="004D0F79"/>
    <w:rsid w:val="004D7D7C"/>
    <w:rsid w:val="004E1DA6"/>
    <w:rsid w:val="004E3E97"/>
    <w:rsid w:val="004F108D"/>
    <w:rsid w:val="004F292B"/>
    <w:rsid w:val="004F3261"/>
    <w:rsid w:val="004F48E2"/>
    <w:rsid w:val="004F4BEF"/>
    <w:rsid w:val="005029AB"/>
    <w:rsid w:val="005030E8"/>
    <w:rsid w:val="005121DC"/>
    <w:rsid w:val="00514BA5"/>
    <w:rsid w:val="0052114B"/>
    <w:rsid w:val="0052367C"/>
    <w:rsid w:val="0052682C"/>
    <w:rsid w:val="005320A1"/>
    <w:rsid w:val="005352FD"/>
    <w:rsid w:val="00541A43"/>
    <w:rsid w:val="00544805"/>
    <w:rsid w:val="00547F12"/>
    <w:rsid w:val="00556500"/>
    <w:rsid w:val="0056440D"/>
    <w:rsid w:val="0057294C"/>
    <w:rsid w:val="00576EBF"/>
    <w:rsid w:val="0058257A"/>
    <w:rsid w:val="00593278"/>
    <w:rsid w:val="005B243F"/>
    <w:rsid w:val="005B42CE"/>
    <w:rsid w:val="005C063C"/>
    <w:rsid w:val="005C1BF2"/>
    <w:rsid w:val="005C41ED"/>
    <w:rsid w:val="005C44B6"/>
    <w:rsid w:val="005D5591"/>
    <w:rsid w:val="005E00CF"/>
    <w:rsid w:val="005E3F19"/>
    <w:rsid w:val="005E5AC6"/>
    <w:rsid w:val="005E6010"/>
    <w:rsid w:val="005E73CC"/>
    <w:rsid w:val="005F4181"/>
    <w:rsid w:val="0060139F"/>
    <w:rsid w:val="0060312D"/>
    <w:rsid w:val="0061056B"/>
    <w:rsid w:val="006105F1"/>
    <w:rsid w:val="00625DEE"/>
    <w:rsid w:val="0063024D"/>
    <w:rsid w:val="0063378B"/>
    <w:rsid w:val="00645C02"/>
    <w:rsid w:val="00646797"/>
    <w:rsid w:val="00654835"/>
    <w:rsid w:val="0066515D"/>
    <w:rsid w:val="00667293"/>
    <w:rsid w:val="006805D1"/>
    <w:rsid w:val="0068379A"/>
    <w:rsid w:val="006921D9"/>
    <w:rsid w:val="00692CCC"/>
    <w:rsid w:val="006A5691"/>
    <w:rsid w:val="006B15C3"/>
    <w:rsid w:val="006B2B4B"/>
    <w:rsid w:val="006B4E10"/>
    <w:rsid w:val="006B7DC5"/>
    <w:rsid w:val="006C2769"/>
    <w:rsid w:val="006C5784"/>
    <w:rsid w:val="006D7D81"/>
    <w:rsid w:val="006E2998"/>
    <w:rsid w:val="006E38A0"/>
    <w:rsid w:val="006F31AA"/>
    <w:rsid w:val="006F55E7"/>
    <w:rsid w:val="006F5964"/>
    <w:rsid w:val="006F5988"/>
    <w:rsid w:val="00720A8B"/>
    <w:rsid w:val="00722D9A"/>
    <w:rsid w:val="007300E3"/>
    <w:rsid w:val="00735B2D"/>
    <w:rsid w:val="00745913"/>
    <w:rsid w:val="00753244"/>
    <w:rsid w:val="00754E15"/>
    <w:rsid w:val="007556A6"/>
    <w:rsid w:val="007608D9"/>
    <w:rsid w:val="007646BE"/>
    <w:rsid w:val="007671B8"/>
    <w:rsid w:val="007A0A5B"/>
    <w:rsid w:val="007A6E21"/>
    <w:rsid w:val="007B5EE7"/>
    <w:rsid w:val="007B6B70"/>
    <w:rsid w:val="007C2582"/>
    <w:rsid w:val="007C730D"/>
    <w:rsid w:val="007D3887"/>
    <w:rsid w:val="007E7767"/>
    <w:rsid w:val="007F2CD1"/>
    <w:rsid w:val="007F3438"/>
    <w:rsid w:val="007F425E"/>
    <w:rsid w:val="007F5ECE"/>
    <w:rsid w:val="00801199"/>
    <w:rsid w:val="0080143A"/>
    <w:rsid w:val="00806052"/>
    <w:rsid w:val="00806D21"/>
    <w:rsid w:val="00822BF7"/>
    <w:rsid w:val="0083125A"/>
    <w:rsid w:val="00831513"/>
    <w:rsid w:val="008335F7"/>
    <w:rsid w:val="00834CE3"/>
    <w:rsid w:val="00862C3A"/>
    <w:rsid w:val="008639BD"/>
    <w:rsid w:val="00870682"/>
    <w:rsid w:val="00870B88"/>
    <w:rsid w:val="00871EF3"/>
    <w:rsid w:val="0088562D"/>
    <w:rsid w:val="00894B92"/>
    <w:rsid w:val="008967F6"/>
    <w:rsid w:val="008A2754"/>
    <w:rsid w:val="008A2A24"/>
    <w:rsid w:val="008A5137"/>
    <w:rsid w:val="008A607C"/>
    <w:rsid w:val="008B769B"/>
    <w:rsid w:val="008D69E1"/>
    <w:rsid w:val="008D7658"/>
    <w:rsid w:val="008D77BF"/>
    <w:rsid w:val="008E6D78"/>
    <w:rsid w:val="008F34A4"/>
    <w:rsid w:val="008F40C2"/>
    <w:rsid w:val="008F5330"/>
    <w:rsid w:val="0090476A"/>
    <w:rsid w:val="00906886"/>
    <w:rsid w:val="00907F99"/>
    <w:rsid w:val="009160D8"/>
    <w:rsid w:val="00925482"/>
    <w:rsid w:val="009272A3"/>
    <w:rsid w:val="0093091D"/>
    <w:rsid w:val="00932A0F"/>
    <w:rsid w:val="00933D47"/>
    <w:rsid w:val="00940652"/>
    <w:rsid w:val="00940E27"/>
    <w:rsid w:val="00943058"/>
    <w:rsid w:val="00955F82"/>
    <w:rsid w:val="009565F0"/>
    <w:rsid w:val="00974617"/>
    <w:rsid w:val="00975FDA"/>
    <w:rsid w:val="009800D9"/>
    <w:rsid w:val="009825E7"/>
    <w:rsid w:val="009826F3"/>
    <w:rsid w:val="0098563D"/>
    <w:rsid w:val="0098565D"/>
    <w:rsid w:val="00991AB1"/>
    <w:rsid w:val="009975BB"/>
    <w:rsid w:val="009A71FD"/>
    <w:rsid w:val="009F665D"/>
    <w:rsid w:val="00A014B6"/>
    <w:rsid w:val="00A04C0A"/>
    <w:rsid w:val="00A04D82"/>
    <w:rsid w:val="00A06022"/>
    <w:rsid w:val="00A07229"/>
    <w:rsid w:val="00A11157"/>
    <w:rsid w:val="00A1285C"/>
    <w:rsid w:val="00A17C7A"/>
    <w:rsid w:val="00A2272A"/>
    <w:rsid w:val="00A26B77"/>
    <w:rsid w:val="00A31845"/>
    <w:rsid w:val="00A335AF"/>
    <w:rsid w:val="00A37886"/>
    <w:rsid w:val="00A4016E"/>
    <w:rsid w:val="00A44BFD"/>
    <w:rsid w:val="00A46494"/>
    <w:rsid w:val="00A46E89"/>
    <w:rsid w:val="00A53F5A"/>
    <w:rsid w:val="00A556B9"/>
    <w:rsid w:val="00A57574"/>
    <w:rsid w:val="00A6091B"/>
    <w:rsid w:val="00A6253A"/>
    <w:rsid w:val="00A628D5"/>
    <w:rsid w:val="00A66167"/>
    <w:rsid w:val="00A72777"/>
    <w:rsid w:val="00A73CF9"/>
    <w:rsid w:val="00A7488E"/>
    <w:rsid w:val="00A75E3D"/>
    <w:rsid w:val="00A77741"/>
    <w:rsid w:val="00A82768"/>
    <w:rsid w:val="00A904D9"/>
    <w:rsid w:val="00AA0DC1"/>
    <w:rsid w:val="00AA6914"/>
    <w:rsid w:val="00AB0CDB"/>
    <w:rsid w:val="00AB451B"/>
    <w:rsid w:val="00AB5130"/>
    <w:rsid w:val="00AC2C35"/>
    <w:rsid w:val="00AC5221"/>
    <w:rsid w:val="00AC5AD9"/>
    <w:rsid w:val="00AD085E"/>
    <w:rsid w:val="00AD34C9"/>
    <w:rsid w:val="00AD498B"/>
    <w:rsid w:val="00AE03C3"/>
    <w:rsid w:val="00AE40F0"/>
    <w:rsid w:val="00AE6835"/>
    <w:rsid w:val="00AF094D"/>
    <w:rsid w:val="00AF49B2"/>
    <w:rsid w:val="00B03781"/>
    <w:rsid w:val="00B05F81"/>
    <w:rsid w:val="00B07B7A"/>
    <w:rsid w:val="00B109BA"/>
    <w:rsid w:val="00B118C9"/>
    <w:rsid w:val="00B15D33"/>
    <w:rsid w:val="00B168C3"/>
    <w:rsid w:val="00B31A08"/>
    <w:rsid w:val="00B36577"/>
    <w:rsid w:val="00B37621"/>
    <w:rsid w:val="00B42E7E"/>
    <w:rsid w:val="00B55CE0"/>
    <w:rsid w:val="00B60D86"/>
    <w:rsid w:val="00B6142C"/>
    <w:rsid w:val="00B64849"/>
    <w:rsid w:val="00B660FA"/>
    <w:rsid w:val="00B72B95"/>
    <w:rsid w:val="00B74E6B"/>
    <w:rsid w:val="00B81229"/>
    <w:rsid w:val="00B8489F"/>
    <w:rsid w:val="00B86A2A"/>
    <w:rsid w:val="00B86F8E"/>
    <w:rsid w:val="00B94E31"/>
    <w:rsid w:val="00BA0214"/>
    <w:rsid w:val="00BA1768"/>
    <w:rsid w:val="00BA4B5A"/>
    <w:rsid w:val="00BA73AE"/>
    <w:rsid w:val="00BB1D42"/>
    <w:rsid w:val="00BC252F"/>
    <w:rsid w:val="00BC2E00"/>
    <w:rsid w:val="00BF1CBB"/>
    <w:rsid w:val="00C0706D"/>
    <w:rsid w:val="00C1003C"/>
    <w:rsid w:val="00C1314C"/>
    <w:rsid w:val="00C17E9A"/>
    <w:rsid w:val="00C2179C"/>
    <w:rsid w:val="00C24AE9"/>
    <w:rsid w:val="00C31B76"/>
    <w:rsid w:val="00C34DF3"/>
    <w:rsid w:val="00C36979"/>
    <w:rsid w:val="00C55276"/>
    <w:rsid w:val="00C6012D"/>
    <w:rsid w:val="00C60E1B"/>
    <w:rsid w:val="00C6571D"/>
    <w:rsid w:val="00C71F23"/>
    <w:rsid w:val="00C7467F"/>
    <w:rsid w:val="00C75A39"/>
    <w:rsid w:val="00C812C0"/>
    <w:rsid w:val="00C9448E"/>
    <w:rsid w:val="00C94B21"/>
    <w:rsid w:val="00C96EF0"/>
    <w:rsid w:val="00CA18C1"/>
    <w:rsid w:val="00CB5809"/>
    <w:rsid w:val="00CB620C"/>
    <w:rsid w:val="00CC1518"/>
    <w:rsid w:val="00CC3821"/>
    <w:rsid w:val="00CC6F3E"/>
    <w:rsid w:val="00CD0326"/>
    <w:rsid w:val="00CD33EE"/>
    <w:rsid w:val="00CD37C2"/>
    <w:rsid w:val="00CD3E5F"/>
    <w:rsid w:val="00CD5D60"/>
    <w:rsid w:val="00CF17BD"/>
    <w:rsid w:val="00D00FC7"/>
    <w:rsid w:val="00D073D7"/>
    <w:rsid w:val="00D109CA"/>
    <w:rsid w:val="00D25FBA"/>
    <w:rsid w:val="00D47A91"/>
    <w:rsid w:val="00D517D2"/>
    <w:rsid w:val="00D53C5A"/>
    <w:rsid w:val="00D5697A"/>
    <w:rsid w:val="00D608EB"/>
    <w:rsid w:val="00D61993"/>
    <w:rsid w:val="00D76192"/>
    <w:rsid w:val="00D76615"/>
    <w:rsid w:val="00D77007"/>
    <w:rsid w:val="00D81C3B"/>
    <w:rsid w:val="00D84B68"/>
    <w:rsid w:val="00D84BBD"/>
    <w:rsid w:val="00D9317B"/>
    <w:rsid w:val="00DA1A2B"/>
    <w:rsid w:val="00DA1C8B"/>
    <w:rsid w:val="00DB08AE"/>
    <w:rsid w:val="00DC07F1"/>
    <w:rsid w:val="00DC083A"/>
    <w:rsid w:val="00DE6305"/>
    <w:rsid w:val="00DF6548"/>
    <w:rsid w:val="00E01986"/>
    <w:rsid w:val="00E0249E"/>
    <w:rsid w:val="00E02709"/>
    <w:rsid w:val="00E02FEF"/>
    <w:rsid w:val="00E253B4"/>
    <w:rsid w:val="00E40AF0"/>
    <w:rsid w:val="00E479E1"/>
    <w:rsid w:val="00E50539"/>
    <w:rsid w:val="00E52BD4"/>
    <w:rsid w:val="00E53FDA"/>
    <w:rsid w:val="00E700CB"/>
    <w:rsid w:val="00E776EC"/>
    <w:rsid w:val="00E8379A"/>
    <w:rsid w:val="00E9468C"/>
    <w:rsid w:val="00EA13A5"/>
    <w:rsid w:val="00EA4012"/>
    <w:rsid w:val="00EA4269"/>
    <w:rsid w:val="00EA60AA"/>
    <w:rsid w:val="00EA6611"/>
    <w:rsid w:val="00EA78AE"/>
    <w:rsid w:val="00EA7B01"/>
    <w:rsid w:val="00EB6CA9"/>
    <w:rsid w:val="00EC4900"/>
    <w:rsid w:val="00EC5493"/>
    <w:rsid w:val="00EC6079"/>
    <w:rsid w:val="00ED050D"/>
    <w:rsid w:val="00EE7065"/>
    <w:rsid w:val="00EF0156"/>
    <w:rsid w:val="00F025BD"/>
    <w:rsid w:val="00F06CB1"/>
    <w:rsid w:val="00F15622"/>
    <w:rsid w:val="00F23257"/>
    <w:rsid w:val="00F309FE"/>
    <w:rsid w:val="00F37785"/>
    <w:rsid w:val="00F41837"/>
    <w:rsid w:val="00F42916"/>
    <w:rsid w:val="00F57AB6"/>
    <w:rsid w:val="00F57AEF"/>
    <w:rsid w:val="00F641C6"/>
    <w:rsid w:val="00F65199"/>
    <w:rsid w:val="00F70E51"/>
    <w:rsid w:val="00F71CC7"/>
    <w:rsid w:val="00F722F1"/>
    <w:rsid w:val="00F731FE"/>
    <w:rsid w:val="00F76EEF"/>
    <w:rsid w:val="00F77A91"/>
    <w:rsid w:val="00F81D0D"/>
    <w:rsid w:val="00F82075"/>
    <w:rsid w:val="00F83CE9"/>
    <w:rsid w:val="00F84DBD"/>
    <w:rsid w:val="00F9045D"/>
    <w:rsid w:val="00FA4114"/>
    <w:rsid w:val="00FA6846"/>
    <w:rsid w:val="00FB4169"/>
    <w:rsid w:val="00FD01E5"/>
    <w:rsid w:val="00FE0815"/>
    <w:rsid w:val="00FE773D"/>
    <w:rsid w:val="00FF3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84A1E"/>
  <w15:chartTrackingRefBased/>
  <w15:docId w15:val="{81FE737E-FBF8-4176-A7FA-3AF40372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6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60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660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0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6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60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66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0FA"/>
    <w:rPr>
      <w:rFonts w:eastAsiaTheme="majorEastAsia" w:cstheme="majorBidi"/>
      <w:color w:val="272727" w:themeColor="text1" w:themeTint="D8"/>
    </w:rPr>
  </w:style>
  <w:style w:type="paragraph" w:styleId="Title">
    <w:name w:val="Title"/>
    <w:basedOn w:val="Normal"/>
    <w:next w:val="Normal"/>
    <w:link w:val="TitleChar"/>
    <w:uiPriority w:val="10"/>
    <w:qFormat/>
    <w:rsid w:val="00B6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FA"/>
    <w:pPr>
      <w:spacing w:before="160"/>
      <w:jc w:val="center"/>
    </w:pPr>
    <w:rPr>
      <w:i/>
      <w:iCs/>
      <w:color w:val="404040" w:themeColor="text1" w:themeTint="BF"/>
    </w:rPr>
  </w:style>
  <w:style w:type="character" w:customStyle="1" w:styleId="QuoteChar">
    <w:name w:val="Quote Char"/>
    <w:basedOn w:val="DefaultParagraphFont"/>
    <w:link w:val="Quote"/>
    <w:uiPriority w:val="29"/>
    <w:rsid w:val="00B660FA"/>
    <w:rPr>
      <w:i/>
      <w:iCs/>
      <w:color w:val="404040" w:themeColor="text1" w:themeTint="BF"/>
    </w:rPr>
  </w:style>
  <w:style w:type="paragraph" w:styleId="ListParagraph">
    <w:name w:val="List Paragraph"/>
    <w:basedOn w:val="Normal"/>
    <w:uiPriority w:val="34"/>
    <w:qFormat/>
    <w:rsid w:val="00B660FA"/>
    <w:pPr>
      <w:ind w:left="720"/>
      <w:contextualSpacing/>
    </w:pPr>
  </w:style>
  <w:style w:type="character" w:styleId="IntenseEmphasis">
    <w:name w:val="Intense Emphasis"/>
    <w:basedOn w:val="DefaultParagraphFont"/>
    <w:uiPriority w:val="21"/>
    <w:qFormat/>
    <w:rsid w:val="00B660FA"/>
    <w:rPr>
      <w:i/>
      <w:iCs/>
      <w:color w:val="2F5496" w:themeColor="accent1" w:themeShade="BF"/>
    </w:rPr>
  </w:style>
  <w:style w:type="paragraph" w:styleId="IntenseQuote">
    <w:name w:val="Intense Quote"/>
    <w:basedOn w:val="Normal"/>
    <w:next w:val="Normal"/>
    <w:link w:val="IntenseQuoteChar"/>
    <w:uiPriority w:val="30"/>
    <w:qFormat/>
    <w:rsid w:val="00B6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0FA"/>
    <w:rPr>
      <w:i/>
      <w:iCs/>
      <w:color w:val="2F5496" w:themeColor="accent1" w:themeShade="BF"/>
    </w:rPr>
  </w:style>
  <w:style w:type="character" w:styleId="IntenseReference">
    <w:name w:val="Intense Reference"/>
    <w:basedOn w:val="DefaultParagraphFont"/>
    <w:uiPriority w:val="32"/>
    <w:qFormat/>
    <w:rsid w:val="00B660FA"/>
    <w:rPr>
      <w:b/>
      <w:bCs/>
      <w:smallCaps/>
      <w:color w:val="2F5496" w:themeColor="accent1" w:themeShade="BF"/>
      <w:spacing w:val="5"/>
    </w:rPr>
  </w:style>
  <w:style w:type="paragraph" w:customStyle="1" w:styleId="m-0">
    <w:name w:val="m-0"/>
    <w:basedOn w:val="Normal"/>
    <w:uiPriority w:val="99"/>
    <w:rsid w:val="005644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6440D"/>
    <w:rPr>
      <w:i/>
      <w:iCs/>
    </w:rPr>
  </w:style>
  <w:style w:type="character" w:styleId="Strong">
    <w:name w:val="Strong"/>
    <w:basedOn w:val="DefaultParagraphFont"/>
    <w:uiPriority w:val="22"/>
    <w:qFormat/>
    <w:rsid w:val="00CA18C1"/>
    <w:rPr>
      <w:b/>
      <w:bCs/>
    </w:rPr>
  </w:style>
  <w:style w:type="paragraph" w:styleId="NormalWeb">
    <w:name w:val="Normal (Web)"/>
    <w:basedOn w:val="Normal"/>
    <w:uiPriority w:val="99"/>
    <w:unhideWhenUsed/>
    <w:rsid w:val="0065483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34DF3"/>
    <w:rPr>
      <w:color w:val="0000FF"/>
      <w:u w:val="single"/>
    </w:rPr>
  </w:style>
  <w:style w:type="character" w:customStyle="1" w:styleId="UnresolvedMention1">
    <w:name w:val="Unresolved Mention1"/>
    <w:basedOn w:val="DefaultParagraphFont"/>
    <w:uiPriority w:val="99"/>
    <w:semiHidden/>
    <w:unhideWhenUsed/>
    <w:rsid w:val="00FA4114"/>
    <w:rPr>
      <w:color w:val="605E5C"/>
      <w:shd w:val="clear" w:color="auto" w:fill="E1DFDD"/>
    </w:rPr>
  </w:style>
  <w:style w:type="character" w:styleId="FollowedHyperlink">
    <w:name w:val="FollowedHyperlink"/>
    <w:basedOn w:val="DefaultParagraphFont"/>
    <w:uiPriority w:val="99"/>
    <w:semiHidden/>
    <w:unhideWhenUsed/>
    <w:rsid w:val="008E6D78"/>
    <w:rPr>
      <w:color w:val="954F72" w:themeColor="followedHyperlink"/>
      <w:u w:val="single"/>
    </w:rPr>
  </w:style>
  <w:style w:type="character" w:customStyle="1" w:styleId="ml-05">
    <w:name w:val="ml-0.5"/>
    <w:basedOn w:val="DefaultParagraphFont"/>
    <w:rsid w:val="0046134E"/>
  </w:style>
  <w:style w:type="paragraph" w:styleId="Header">
    <w:name w:val="header"/>
    <w:basedOn w:val="Normal"/>
    <w:link w:val="HeaderChar"/>
    <w:uiPriority w:val="99"/>
    <w:unhideWhenUsed/>
    <w:rsid w:val="00053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58E"/>
  </w:style>
  <w:style w:type="paragraph" w:styleId="Footer">
    <w:name w:val="footer"/>
    <w:basedOn w:val="Normal"/>
    <w:link w:val="FooterChar"/>
    <w:uiPriority w:val="99"/>
    <w:unhideWhenUsed/>
    <w:rsid w:val="00053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58E"/>
  </w:style>
  <w:style w:type="character" w:styleId="CommentReference">
    <w:name w:val="annotation reference"/>
    <w:basedOn w:val="DefaultParagraphFont"/>
    <w:uiPriority w:val="99"/>
    <w:semiHidden/>
    <w:unhideWhenUsed/>
    <w:rsid w:val="002A3A8E"/>
    <w:rPr>
      <w:sz w:val="16"/>
      <w:szCs w:val="16"/>
    </w:rPr>
  </w:style>
  <w:style w:type="paragraph" w:styleId="CommentText">
    <w:name w:val="annotation text"/>
    <w:basedOn w:val="Normal"/>
    <w:link w:val="CommentTextChar"/>
    <w:uiPriority w:val="99"/>
    <w:semiHidden/>
    <w:unhideWhenUsed/>
    <w:rsid w:val="002A3A8E"/>
    <w:pPr>
      <w:spacing w:line="240" w:lineRule="auto"/>
    </w:pPr>
    <w:rPr>
      <w:sz w:val="20"/>
      <w:szCs w:val="20"/>
    </w:rPr>
  </w:style>
  <w:style w:type="character" w:customStyle="1" w:styleId="CommentTextChar">
    <w:name w:val="Comment Text Char"/>
    <w:basedOn w:val="DefaultParagraphFont"/>
    <w:link w:val="CommentText"/>
    <w:uiPriority w:val="99"/>
    <w:semiHidden/>
    <w:rsid w:val="002A3A8E"/>
    <w:rPr>
      <w:sz w:val="20"/>
      <w:szCs w:val="20"/>
    </w:rPr>
  </w:style>
  <w:style w:type="paragraph" w:styleId="CommentSubject">
    <w:name w:val="annotation subject"/>
    <w:basedOn w:val="CommentText"/>
    <w:next w:val="CommentText"/>
    <w:link w:val="CommentSubjectChar"/>
    <w:uiPriority w:val="99"/>
    <w:semiHidden/>
    <w:unhideWhenUsed/>
    <w:rsid w:val="002A3A8E"/>
    <w:rPr>
      <w:b/>
      <w:bCs/>
    </w:rPr>
  </w:style>
  <w:style w:type="character" w:customStyle="1" w:styleId="CommentSubjectChar">
    <w:name w:val="Comment Subject Char"/>
    <w:basedOn w:val="CommentTextChar"/>
    <w:link w:val="CommentSubject"/>
    <w:uiPriority w:val="99"/>
    <w:semiHidden/>
    <w:rsid w:val="002A3A8E"/>
    <w:rPr>
      <w:b/>
      <w:bCs/>
      <w:sz w:val="20"/>
      <w:szCs w:val="20"/>
    </w:rPr>
  </w:style>
  <w:style w:type="paragraph" w:styleId="BalloonText">
    <w:name w:val="Balloon Text"/>
    <w:basedOn w:val="Normal"/>
    <w:link w:val="BalloonTextChar"/>
    <w:uiPriority w:val="99"/>
    <w:semiHidden/>
    <w:unhideWhenUsed/>
    <w:rsid w:val="002A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8086">
      <w:bodyDiv w:val="1"/>
      <w:marLeft w:val="0"/>
      <w:marRight w:val="0"/>
      <w:marTop w:val="0"/>
      <w:marBottom w:val="0"/>
      <w:divBdr>
        <w:top w:val="none" w:sz="0" w:space="0" w:color="auto"/>
        <w:left w:val="none" w:sz="0" w:space="0" w:color="auto"/>
        <w:bottom w:val="none" w:sz="0" w:space="0" w:color="auto"/>
        <w:right w:val="none" w:sz="0" w:space="0" w:color="auto"/>
      </w:divBdr>
    </w:div>
    <w:div w:id="13504822">
      <w:bodyDiv w:val="1"/>
      <w:marLeft w:val="0"/>
      <w:marRight w:val="0"/>
      <w:marTop w:val="0"/>
      <w:marBottom w:val="0"/>
      <w:divBdr>
        <w:top w:val="none" w:sz="0" w:space="0" w:color="auto"/>
        <w:left w:val="none" w:sz="0" w:space="0" w:color="auto"/>
        <w:bottom w:val="none" w:sz="0" w:space="0" w:color="auto"/>
        <w:right w:val="none" w:sz="0" w:space="0" w:color="auto"/>
      </w:divBdr>
    </w:div>
    <w:div w:id="17661142">
      <w:bodyDiv w:val="1"/>
      <w:marLeft w:val="0"/>
      <w:marRight w:val="0"/>
      <w:marTop w:val="0"/>
      <w:marBottom w:val="0"/>
      <w:divBdr>
        <w:top w:val="none" w:sz="0" w:space="0" w:color="auto"/>
        <w:left w:val="none" w:sz="0" w:space="0" w:color="auto"/>
        <w:bottom w:val="none" w:sz="0" w:space="0" w:color="auto"/>
        <w:right w:val="none" w:sz="0" w:space="0" w:color="auto"/>
      </w:divBdr>
    </w:div>
    <w:div w:id="21326073">
      <w:bodyDiv w:val="1"/>
      <w:marLeft w:val="0"/>
      <w:marRight w:val="0"/>
      <w:marTop w:val="0"/>
      <w:marBottom w:val="0"/>
      <w:divBdr>
        <w:top w:val="none" w:sz="0" w:space="0" w:color="auto"/>
        <w:left w:val="none" w:sz="0" w:space="0" w:color="auto"/>
        <w:bottom w:val="none" w:sz="0" w:space="0" w:color="auto"/>
        <w:right w:val="none" w:sz="0" w:space="0" w:color="auto"/>
      </w:divBdr>
    </w:div>
    <w:div w:id="25258258">
      <w:bodyDiv w:val="1"/>
      <w:marLeft w:val="0"/>
      <w:marRight w:val="0"/>
      <w:marTop w:val="0"/>
      <w:marBottom w:val="0"/>
      <w:divBdr>
        <w:top w:val="none" w:sz="0" w:space="0" w:color="auto"/>
        <w:left w:val="none" w:sz="0" w:space="0" w:color="auto"/>
        <w:bottom w:val="none" w:sz="0" w:space="0" w:color="auto"/>
        <w:right w:val="none" w:sz="0" w:space="0" w:color="auto"/>
      </w:divBdr>
    </w:div>
    <w:div w:id="38556945">
      <w:bodyDiv w:val="1"/>
      <w:marLeft w:val="0"/>
      <w:marRight w:val="0"/>
      <w:marTop w:val="0"/>
      <w:marBottom w:val="0"/>
      <w:divBdr>
        <w:top w:val="none" w:sz="0" w:space="0" w:color="auto"/>
        <w:left w:val="none" w:sz="0" w:space="0" w:color="auto"/>
        <w:bottom w:val="none" w:sz="0" w:space="0" w:color="auto"/>
        <w:right w:val="none" w:sz="0" w:space="0" w:color="auto"/>
      </w:divBdr>
    </w:div>
    <w:div w:id="41827636">
      <w:bodyDiv w:val="1"/>
      <w:marLeft w:val="0"/>
      <w:marRight w:val="0"/>
      <w:marTop w:val="0"/>
      <w:marBottom w:val="0"/>
      <w:divBdr>
        <w:top w:val="none" w:sz="0" w:space="0" w:color="auto"/>
        <w:left w:val="none" w:sz="0" w:space="0" w:color="auto"/>
        <w:bottom w:val="none" w:sz="0" w:space="0" w:color="auto"/>
        <w:right w:val="none" w:sz="0" w:space="0" w:color="auto"/>
      </w:divBdr>
    </w:div>
    <w:div w:id="47188939">
      <w:bodyDiv w:val="1"/>
      <w:marLeft w:val="0"/>
      <w:marRight w:val="0"/>
      <w:marTop w:val="0"/>
      <w:marBottom w:val="0"/>
      <w:divBdr>
        <w:top w:val="none" w:sz="0" w:space="0" w:color="auto"/>
        <w:left w:val="none" w:sz="0" w:space="0" w:color="auto"/>
        <w:bottom w:val="none" w:sz="0" w:space="0" w:color="auto"/>
        <w:right w:val="none" w:sz="0" w:space="0" w:color="auto"/>
      </w:divBdr>
    </w:div>
    <w:div w:id="48308007">
      <w:bodyDiv w:val="1"/>
      <w:marLeft w:val="0"/>
      <w:marRight w:val="0"/>
      <w:marTop w:val="0"/>
      <w:marBottom w:val="0"/>
      <w:divBdr>
        <w:top w:val="none" w:sz="0" w:space="0" w:color="auto"/>
        <w:left w:val="none" w:sz="0" w:space="0" w:color="auto"/>
        <w:bottom w:val="none" w:sz="0" w:space="0" w:color="auto"/>
        <w:right w:val="none" w:sz="0" w:space="0" w:color="auto"/>
      </w:divBdr>
    </w:div>
    <w:div w:id="60491209">
      <w:bodyDiv w:val="1"/>
      <w:marLeft w:val="0"/>
      <w:marRight w:val="0"/>
      <w:marTop w:val="0"/>
      <w:marBottom w:val="0"/>
      <w:divBdr>
        <w:top w:val="none" w:sz="0" w:space="0" w:color="auto"/>
        <w:left w:val="none" w:sz="0" w:space="0" w:color="auto"/>
        <w:bottom w:val="none" w:sz="0" w:space="0" w:color="auto"/>
        <w:right w:val="none" w:sz="0" w:space="0" w:color="auto"/>
      </w:divBdr>
    </w:div>
    <w:div w:id="84496514">
      <w:bodyDiv w:val="1"/>
      <w:marLeft w:val="0"/>
      <w:marRight w:val="0"/>
      <w:marTop w:val="0"/>
      <w:marBottom w:val="0"/>
      <w:divBdr>
        <w:top w:val="none" w:sz="0" w:space="0" w:color="auto"/>
        <w:left w:val="none" w:sz="0" w:space="0" w:color="auto"/>
        <w:bottom w:val="none" w:sz="0" w:space="0" w:color="auto"/>
        <w:right w:val="none" w:sz="0" w:space="0" w:color="auto"/>
      </w:divBdr>
    </w:div>
    <w:div w:id="108159121">
      <w:bodyDiv w:val="1"/>
      <w:marLeft w:val="0"/>
      <w:marRight w:val="0"/>
      <w:marTop w:val="0"/>
      <w:marBottom w:val="0"/>
      <w:divBdr>
        <w:top w:val="none" w:sz="0" w:space="0" w:color="auto"/>
        <w:left w:val="none" w:sz="0" w:space="0" w:color="auto"/>
        <w:bottom w:val="none" w:sz="0" w:space="0" w:color="auto"/>
        <w:right w:val="none" w:sz="0" w:space="0" w:color="auto"/>
      </w:divBdr>
    </w:div>
    <w:div w:id="129905937">
      <w:bodyDiv w:val="1"/>
      <w:marLeft w:val="0"/>
      <w:marRight w:val="0"/>
      <w:marTop w:val="0"/>
      <w:marBottom w:val="0"/>
      <w:divBdr>
        <w:top w:val="none" w:sz="0" w:space="0" w:color="auto"/>
        <w:left w:val="none" w:sz="0" w:space="0" w:color="auto"/>
        <w:bottom w:val="none" w:sz="0" w:space="0" w:color="auto"/>
        <w:right w:val="none" w:sz="0" w:space="0" w:color="auto"/>
      </w:divBdr>
    </w:div>
    <w:div w:id="133063725">
      <w:bodyDiv w:val="1"/>
      <w:marLeft w:val="0"/>
      <w:marRight w:val="0"/>
      <w:marTop w:val="0"/>
      <w:marBottom w:val="0"/>
      <w:divBdr>
        <w:top w:val="none" w:sz="0" w:space="0" w:color="auto"/>
        <w:left w:val="none" w:sz="0" w:space="0" w:color="auto"/>
        <w:bottom w:val="none" w:sz="0" w:space="0" w:color="auto"/>
        <w:right w:val="none" w:sz="0" w:space="0" w:color="auto"/>
      </w:divBdr>
    </w:div>
    <w:div w:id="151214199">
      <w:bodyDiv w:val="1"/>
      <w:marLeft w:val="0"/>
      <w:marRight w:val="0"/>
      <w:marTop w:val="0"/>
      <w:marBottom w:val="0"/>
      <w:divBdr>
        <w:top w:val="none" w:sz="0" w:space="0" w:color="auto"/>
        <w:left w:val="none" w:sz="0" w:space="0" w:color="auto"/>
        <w:bottom w:val="none" w:sz="0" w:space="0" w:color="auto"/>
        <w:right w:val="none" w:sz="0" w:space="0" w:color="auto"/>
      </w:divBdr>
    </w:div>
    <w:div w:id="171261291">
      <w:bodyDiv w:val="1"/>
      <w:marLeft w:val="0"/>
      <w:marRight w:val="0"/>
      <w:marTop w:val="0"/>
      <w:marBottom w:val="0"/>
      <w:divBdr>
        <w:top w:val="none" w:sz="0" w:space="0" w:color="auto"/>
        <w:left w:val="none" w:sz="0" w:space="0" w:color="auto"/>
        <w:bottom w:val="none" w:sz="0" w:space="0" w:color="auto"/>
        <w:right w:val="none" w:sz="0" w:space="0" w:color="auto"/>
      </w:divBdr>
    </w:div>
    <w:div w:id="184827967">
      <w:bodyDiv w:val="1"/>
      <w:marLeft w:val="0"/>
      <w:marRight w:val="0"/>
      <w:marTop w:val="0"/>
      <w:marBottom w:val="0"/>
      <w:divBdr>
        <w:top w:val="none" w:sz="0" w:space="0" w:color="auto"/>
        <w:left w:val="none" w:sz="0" w:space="0" w:color="auto"/>
        <w:bottom w:val="none" w:sz="0" w:space="0" w:color="auto"/>
        <w:right w:val="none" w:sz="0" w:space="0" w:color="auto"/>
      </w:divBdr>
    </w:div>
    <w:div w:id="186453806">
      <w:bodyDiv w:val="1"/>
      <w:marLeft w:val="0"/>
      <w:marRight w:val="0"/>
      <w:marTop w:val="0"/>
      <w:marBottom w:val="0"/>
      <w:divBdr>
        <w:top w:val="none" w:sz="0" w:space="0" w:color="auto"/>
        <w:left w:val="none" w:sz="0" w:space="0" w:color="auto"/>
        <w:bottom w:val="none" w:sz="0" w:space="0" w:color="auto"/>
        <w:right w:val="none" w:sz="0" w:space="0" w:color="auto"/>
      </w:divBdr>
    </w:div>
    <w:div w:id="193615131">
      <w:bodyDiv w:val="1"/>
      <w:marLeft w:val="0"/>
      <w:marRight w:val="0"/>
      <w:marTop w:val="0"/>
      <w:marBottom w:val="0"/>
      <w:divBdr>
        <w:top w:val="none" w:sz="0" w:space="0" w:color="auto"/>
        <w:left w:val="none" w:sz="0" w:space="0" w:color="auto"/>
        <w:bottom w:val="none" w:sz="0" w:space="0" w:color="auto"/>
        <w:right w:val="none" w:sz="0" w:space="0" w:color="auto"/>
      </w:divBdr>
    </w:div>
    <w:div w:id="193931588">
      <w:bodyDiv w:val="1"/>
      <w:marLeft w:val="0"/>
      <w:marRight w:val="0"/>
      <w:marTop w:val="0"/>
      <w:marBottom w:val="0"/>
      <w:divBdr>
        <w:top w:val="none" w:sz="0" w:space="0" w:color="auto"/>
        <w:left w:val="none" w:sz="0" w:space="0" w:color="auto"/>
        <w:bottom w:val="none" w:sz="0" w:space="0" w:color="auto"/>
        <w:right w:val="none" w:sz="0" w:space="0" w:color="auto"/>
      </w:divBdr>
    </w:div>
    <w:div w:id="204373402">
      <w:bodyDiv w:val="1"/>
      <w:marLeft w:val="0"/>
      <w:marRight w:val="0"/>
      <w:marTop w:val="0"/>
      <w:marBottom w:val="0"/>
      <w:divBdr>
        <w:top w:val="none" w:sz="0" w:space="0" w:color="auto"/>
        <w:left w:val="none" w:sz="0" w:space="0" w:color="auto"/>
        <w:bottom w:val="none" w:sz="0" w:space="0" w:color="auto"/>
        <w:right w:val="none" w:sz="0" w:space="0" w:color="auto"/>
      </w:divBdr>
    </w:div>
    <w:div w:id="205604726">
      <w:bodyDiv w:val="1"/>
      <w:marLeft w:val="0"/>
      <w:marRight w:val="0"/>
      <w:marTop w:val="0"/>
      <w:marBottom w:val="0"/>
      <w:divBdr>
        <w:top w:val="none" w:sz="0" w:space="0" w:color="auto"/>
        <w:left w:val="none" w:sz="0" w:space="0" w:color="auto"/>
        <w:bottom w:val="none" w:sz="0" w:space="0" w:color="auto"/>
        <w:right w:val="none" w:sz="0" w:space="0" w:color="auto"/>
      </w:divBdr>
    </w:div>
    <w:div w:id="214586076">
      <w:bodyDiv w:val="1"/>
      <w:marLeft w:val="0"/>
      <w:marRight w:val="0"/>
      <w:marTop w:val="0"/>
      <w:marBottom w:val="0"/>
      <w:divBdr>
        <w:top w:val="none" w:sz="0" w:space="0" w:color="auto"/>
        <w:left w:val="none" w:sz="0" w:space="0" w:color="auto"/>
        <w:bottom w:val="none" w:sz="0" w:space="0" w:color="auto"/>
        <w:right w:val="none" w:sz="0" w:space="0" w:color="auto"/>
      </w:divBdr>
    </w:div>
    <w:div w:id="244534827">
      <w:bodyDiv w:val="1"/>
      <w:marLeft w:val="0"/>
      <w:marRight w:val="0"/>
      <w:marTop w:val="0"/>
      <w:marBottom w:val="0"/>
      <w:divBdr>
        <w:top w:val="none" w:sz="0" w:space="0" w:color="auto"/>
        <w:left w:val="none" w:sz="0" w:space="0" w:color="auto"/>
        <w:bottom w:val="none" w:sz="0" w:space="0" w:color="auto"/>
        <w:right w:val="none" w:sz="0" w:space="0" w:color="auto"/>
      </w:divBdr>
    </w:div>
    <w:div w:id="244723896">
      <w:bodyDiv w:val="1"/>
      <w:marLeft w:val="0"/>
      <w:marRight w:val="0"/>
      <w:marTop w:val="0"/>
      <w:marBottom w:val="0"/>
      <w:divBdr>
        <w:top w:val="none" w:sz="0" w:space="0" w:color="auto"/>
        <w:left w:val="none" w:sz="0" w:space="0" w:color="auto"/>
        <w:bottom w:val="none" w:sz="0" w:space="0" w:color="auto"/>
        <w:right w:val="none" w:sz="0" w:space="0" w:color="auto"/>
      </w:divBdr>
    </w:div>
    <w:div w:id="251162572">
      <w:bodyDiv w:val="1"/>
      <w:marLeft w:val="0"/>
      <w:marRight w:val="0"/>
      <w:marTop w:val="0"/>
      <w:marBottom w:val="0"/>
      <w:divBdr>
        <w:top w:val="none" w:sz="0" w:space="0" w:color="auto"/>
        <w:left w:val="none" w:sz="0" w:space="0" w:color="auto"/>
        <w:bottom w:val="none" w:sz="0" w:space="0" w:color="auto"/>
        <w:right w:val="none" w:sz="0" w:space="0" w:color="auto"/>
      </w:divBdr>
    </w:div>
    <w:div w:id="290403220">
      <w:bodyDiv w:val="1"/>
      <w:marLeft w:val="0"/>
      <w:marRight w:val="0"/>
      <w:marTop w:val="0"/>
      <w:marBottom w:val="0"/>
      <w:divBdr>
        <w:top w:val="none" w:sz="0" w:space="0" w:color="auto"/>
        <w:left w:val="none" w:sz="0" w:space="0" w:color="auto"/>
        <w:bottom w:val="none" w:sz="0" w:space="0" w:color="auto"/>
        <w:right w:val="none" w:sz="0" w:space="0" w:color="auto"/>
      </w:divBdr>
    </w:div>
    <w:div w:id="305665614">
      <w:bodyDiv w:val="1"/>
      <w:marLeft w:val="0"/>
      <w:marRight w:val="0"/>
      <w:marTop w:val="0"/>
      <w:marBottom w:val="0"/>
      <w:divBdr>
        <w:top w:val="none" w:sz="0" w:space="0" w:color="auto"/>
        <w:left w:val="none" w:sz="0" w:space="0" w:color="auto"/>
        <w:bottom w:val="none" w:sz="0" w:space="0" w:color="auto"/>
        <w:right w:val="none" w:sz="0" w:space="0" w:color="auto"/>
      </w:divBdr>
    </w:div>
    <w:div w:id="307132650">
      <w:bodyDiv w:val="1"/>
      <w:marLeft w:val="0"/>
      <w:marRight w:val="0"/>
      <w:marTop w:val="0"/>
      <w:marBottom w:val="0"/>
      <w:divBdr>
        <w:top w:val="none" w:sz="0" w:space="0" w:color="auto"/>
        <w:left w:val="none" w:sz="0" w:space="0" w:color="auto"/>
        <w:bottom w:val="none" w:sz="0" w:space="0" w:color="auto"/>
        <w:right w:val="none" w:sz="0" w:space="0" w:color="auto"/>
      </w:divBdr>
    </w:div>
    <w:div w:id="310788304">
      <w:bodyDiv w:val="1"/>
      <w:marLeft w:val="0"/>
      <w:marRight w:val="0"/>
      <w:marTop w:val="0"/>
      <w:marBottom w:val="0"/>
      <w:divBdr>
        <w:top w:val="none" w:sz="0" w:space="0" w:color="auto"/>
        <w:left w:val="none" w:sz="0" w:space="0" w:color="auto"/>
        <w:bottom w:val="none" w:sz="0" w:space="0" w:color="auto"/>
        <w:right w:val="none" w:sz="0" w:space="0" w:color="auto"/>
      </w:divBdr>
    </w:div>
    <w:div w:id="311524242">
      <w:bodyDiv w:val="1"/>
      <w:marLeft w:val="0"/>
      <w:marRight w:val="0"/>
      <w:marTop w:val="0"/>
      <w:marBottom w:val="0"/>
      <w:divBdr>
        <w:top w:val="none" w:sz="0" w:space="0" w:color="auto"/>
        <w:left w:val="none" w:sz="0" w:space="0" w:color="auto"/>
        <w:bottom w:val="none" w:sz="0" w:space="0" w:color="auto"/>
        <w:right w:val="none" w:sz="0" w:space="0" w:color="auto"/>
      </w:divBdr>
    </w:div>
    <w:div w:id="316033020">
      <w:bodyDiv w:val="1"/>
      <w:marLeft w:val="0"/>
      <w:marRight w:val="0"/>
      <w:marTop w:val="0"/>
      <w:marBottom w:val="0"/>
      <w:divBdr>
        <w:top w:val="none" w:sz="0" w:space="0" w:color="auto"/>
        <w:left w:val="none" w:sz="0" w:space="0" w:color="auto"/>
        <w:bottom w:val="none" w:sz="0" w:space="0" w:color="auto"/>
        <w:right w:val="none" w:sz="0" w:space="0" w:color="auto"/>
      </w:divBdr>
    </w:div>
    <w:div w:id="320087021">
      <w:bodyDiv w:val="1"/>
      <w:marLeft w:val="0"/>
      <w:marRight w:val="0"/>
      <w:marTop w:val="0"/>
      <w:marBottom w:val="0"/>
      <w:divBdr>
        <w:top w:val="none" w:sz="0" w:space="0" w:color="auto"/>
        <w:left w:val="none" w:sz="0" w:space="0" w:color="auto"/>
        <w:bottom w:val="none" w:sz="0" w:space="0" w:color="auto"/>
        <w:right w:val="none" w:sz="0" w:space="0" w:color="auto"/>
      </w:divBdr>
    </w:div>
    <w:div w:id="323896490">
      <w:bodyDiv w:val="1"/>
      <w:marLeft w:val="0"/>
      <w:marRight w:val="0"/>
      <w:marTop w:val="0"/>
      <w:marBottom w:val="0"/>
      <w:divBdr>
        <w:top w:val="none" w:sz="0" w:space="0" w:color="auto"/>
        <w:left w:val="none" w:sz="0" w:space="0" w:color="auto"/>
        <w:bottom w:val="none" w:sz="0" w:space="0" w:color="auto"/>
        <w:right w:val="none" w:sz="0" w:space="0" w:color="auto"/>
      </w:divBdr>
    </w:div>
    <w:div w:id="329992893">
      <w:bodyDiv w:val="1"/>
      <w:marLeft w:val="0"/>
      <w:marRight w:val="0"/>
      <w:marTop w:val="0"/>
      <w:marBottom w:val="0"/>
      <w:divBdr>
        <w:top w:val="none" w:sz="0" w:space="0" w:color="auto"/>
        <w:left w:val="none" w:sz="0" w:space="0" w:color="auto"/>
        <w:bottom w:val="none" w:sz="0" w:space="0" w:color="auto"/>
        <w:right w:val="none" w:sz="0" w:space="0" w:color="auto"/>
      </w:divBdr>
    </w:div>
    <w:div w:id="333335758">
      <w:bodyDiv w:val="1"/>
      <w:marLeft w:val="0"/>
      <w:marRight w:val="0"/>
      <w:marTop w:val="0"/>
      <w:marBottom w:val="0"/>
      <w:divBdr>
        <w:top w:val="none" w:sz="0" w:space="0" w:color="auto"/>
        <w:left w:val="none" w:sz="0" w:space="0" w:color="auto"/>
        <w:bottom w:val="none" w:sz="0" w:space="0" w:color="auto"/>
        <w:right w:val="none" w:sz="0" w:space="0" w:color="auto"/>
      </w:divBdr>
    </w:div>
    <w:div w:id="335032896">
      <w:bodyDiv w:val="1"/>
      <w:marLeft w:val="0"/>
      <w:marRight w:val="0"/>
      <w:marTop w:val="0"/>
      <w:marBottom w:val="0"/>
      <w:divBdr>
        <w:top w:val="none" w:sz="0" w:space="0" w:color="auto"/>
        <w:left w:val="none" w:sz="0" w:space="0" w:color="auto"/>
        <w:bottom w:val="none" w:sz="0" w:space="0" w:color="auto"/>
        <w:right w:val="none" w:sz="0" w:space="0" w:color="auto"/>
      </w:divBdr>
    </w:div>
    <w:div w:id="337386647">
      <w:bodyDiv w:val="1"/>
      <w:marLeft w:val="0"/>
      <w:marRight w:val="0"/>
      <w:marTop w:val="0"/>
      <w:marBottom w:val="0"/>
      <w:divBdr>
        <w:top w:val="none" w:sz="0" w:space="0" w:color="auto"/>
        <w:left w:val="none" w:sz="0" w:space="0" w:color="auto"/>
        <w:bottom w:val="none" w:sz="0" w:space="0" w:color="auto"/>
        <w:right w:val="none" w:sz="0" w:space="0" w:color="auto"/>
      </w:divBdr>
    </w:div>
    <w:div w:id="349719021">
      <w:bodyDiv w:val="1"/>
      <w:marLeft w:val="0"/>
      <w:marRight w:val="0"/>
      <w:marTop w:val="0"/>
      <w:marBottom w:val="0"/>
      <w:divBdr>
        <w:top w:val="none" w:sz="0" w:space="0" w:color="auto"/>
        <w:left w:val="none" w:sz="0" w:space="0" w:color="auto"/>
        <w:bottom w:val="none" w:sz="0" w:space="0" w:color="auto"/>
        <w:right w:val="none" w:sz="0" w:space="0" w:color="auto"/>
      </w:divBdr>
    </w:div>
    <w:div w:id="352611841">
      <w:bodyDiv w:val="1"/>
      <w:marLeft w:val="0"/>
      <w:marRight w:val="0"/>
      <w:marTop w:val="0"/>
      <w:marBottom w:val="0"/>
      <w:divBdr>
        <w:top w:val="none" w:sz="0" w:space="0" w:color="auto"/>
        <w:left w:val="none" w:sz="0" w:space="0" w:color="auto"/>
        <w:bottom w:val="none" w:sz="0" w:space="0" w:color="auto"/>
        <w:right w:val="none" w:sz="0" w:space="0" w:color="auto"/>
      </w:divBdr>
    </w:div>
    <w:div w:id="353196839">
      <w:bodyDiv w:val="1"/>
      <w:marLeft w:val="0"/>
      <w:marRight w:val="0"/>
      <w:marTop w:val="0"/>
      <w:marBottom w:val="0"/>
      <w:divBdr>
        <w:top w:val="none" w:sz="0" w:space="0" w:color="auto"/>
        <w:left w:val="none" w:sz="0" w:space="0" w:color="auto"/>
        <w:bottom w:val="none" w:sz="0" w:space="0" w:color="auto"/>
        <w:right w:val="none" w:sz="0" w:space="0" w:color="auto"/>
      </w:divBdr>
    </w:div>
    <w:div w:id="370493385">
      <w:bodyDiv w:val="1"/>
      <w:marLeft w:val="0"/>
      <w:marRight w:val="0"/>
      <w:marTop w:val="0"/>
      <w:marBottom w:val="0"/>
      <w:divBdr>
        <w:top w:val="none" w:sz="0" w:space="0" w:color="auto"/>
        <w:left w:val="none" w:sz="0" w:space="0" w:color="auto"/>
        <w:bottom w:val="none" w:sz="0" w:space="0" w:color="auto"/>
        <w:right w:val="none" w:sz="0" w:space="0" w:color="auto"/>
      </w:divBdr>
    </w:div>
    <w:div w:id="379132809">
      <w:bodyDiv w:val="1"/>
      <w:marLeft w:val="0"/>
      <w:marRight w:val="0"/>
      <w:marTop w:val="0"/>
      <w:marBottom w:val="0"/>
      <w:divBdr>
        <w:top w:val="none" w:sz="0" w:space="0" w:color="auto"/>
        <w:left w:val="none" w:sz="0" w:space="0" w:color="auto"/>
        <w:bottom w:val="none" w:sz="0" w:space="0" w:color="auto"/>
        <w:right w:val="none" w:sz="0" w:space="0" w:color="auto"/>
      </w:divBdr>
    </w:div>
    <w:div w:id="381053686">
      <w:bodyDiv w:val="1"/>
      <w:marLeft w:val="0"/>
      <w:marRight w:val="0"/>
      <w:marTop w:val="0"/>
      <w:marBottom w:val="0"/>
      <w:divBdr>
        <w:top w:val="none" w:sz="0" w:space="0" w:color="auto"/>
        <w:left w:val="none" w:sz="0" w:space="0" w:color="auto"/>
        <w:bottom w:val="none" w:sz="0" w:space="0" w:color="auto"/>
        <w:right w:val="none" w:sz="0" w:space="0" w:color="auto"/>
      </w:divBdr>
    </w:div>
    <w:div w:id="401024031">
      <w:bodyDiv w:val="1"/>
      <w:marLeft w:val="0"/>
      <w:marRight w:val="0"/>
      <w:marTop w:val="0"/>
      <w:marBottom w:val="0"/>
      <w:divBdr>
        <w:top w:val="none" w:sz="0" w:space="0" w:color="auto"/>
        <w:left w:val="none" w:sz="0" w:space="0" w:color="auto"/>
        <w:bottom w:val="none" w:sz="0" w:space="0" w:color="auto"/>
        <w:right w:val="none" w:sz="0" w:space="0" w:color="auto"/>
      </w:divBdr>
    </w:div>
    <w:div w:id="403184360">
      <w:bodyDiv w:val="1"/>
      <w:marLeft w:val="0"/>
      <w:marRight w:val="0"/>
      <w:marTop w:val="0"/>
      <w:marBottom w:val="0"/>
      <w:divBdr>
        <w:top w:val="none" w:sz="0" w:space="0" w:color="auto"/>
        <w:left w:val="none" w:sz="0" w:space="0" w:color="auto"/>
        <w:bottom w:val="none" w:sz="0" w:space="0" w:color="auto"/>
        <w:right w:val="none" w:sz="0" w:space="0" w:color="auto"/>
      </w:divBdr>
    </w:div>
    <w:div w:id="408312811">
      <w:bodyDiv w:val="1"/>
      <w:marLeft w:val="0"/>
      <w:marRight w:val="0"/>
      <w:marTop w:val="0"/>
      <w:marBottom w:val="0"/>
      <w:divBdr>
        <w:top w:val="none" w:sz="0" w:space="0" w:color="auto"/>
        <w:left w:val="none" w:sz="0" w:space="0" w:color="auto"/>
        <w:bottom w:val="none" w:sz="0" w:space="0" w:color="auto"/>
        <w:right w:val="none" w:sz="0" w:space="0" w:color="auto"/>
      </w:divBdr>
    </w:div>
    <w:div w:id="409741028">
      <w:bodyDiv w:val="1"/>
      <w:marLeft w:val="0"/>
      <w:marRight w:val="0"/>
      <w:marTop w:val="0"/>
      <w:marBottom w:val="0"/>
      <w:divBdr>
        <w:top w:val="none" w:sz="0" w:space="0" w:color="auto"/>
        <w:left w:val="none" w:sz="0" w:space="0" w:color="auto"/>
        <w:bottom w:val="none" w:sz="0" w:space="0" w:color="auto"/>
        <w:right w:val="none" w:sz="0" w:space="0" w:color="auto"/>
      </w:divBdr>
    </w:div>
    <w:div w:id="410350656">
      <w:bodyDiv w:val="1"/>
      <w:marLeft w:val="0"/>
      <w:marRight w:val="0"/>
      <w:marTop w:val="0"/>
      <w:marBottom w:val="0"/>
      <w:divBdr>
        <w:top w:val="none" w:sz="0" w:space="0" w:color="auto"/>
        <w:left w:val="none" w:sz="0" w:space="0" w:color="auto"/>
        <w:bottom w:val="none" w:sz="0" w:space="0" w:color="auto"/>
        <w:right w:val="none" w:sz="0" w:space="0" w:color="auto"/>
      </w:divBdr>
    </w:div>
    <w:div w:id="427386022">
      <w:bodyDiv w:val="1"/>
      <w:marLeft w:val="0"/>
      <w:marRight w:val="0"/>
      <w:marTop w:val="0"/>
      <w:marBottom w:val="0"/>
      <w:divBdr>
        <w:top w:val="none" w:sz="0" w:space="0" w:color="auto"/>
        <w:left w:val="none" w:sz="0" w:space="0" w:color="auto"/>
        <w:bottom w:val="none" w:sz="0" w:space="0" w:color="auto"/>
        <w:right w:val="none" w:sz="0" w:space="0" w:color="auto"/>
      </w:divBdr>
    </w:div>
    <w:div w:id="439374932">
      <w:bodyDiv w:val="1"/>
      <w:marLeft w:val="0"/>
      <w:marRight w:val="0"/>
      <w:marTop w:val="0"/>
      <w:marBottom w:val="0"/>
      <w:divBdr>
        <w:top w:val="none" w:sz="0" w:space="0" w:color="auto"/>
        <w:left w:val="none" w:sz="0" w:space="0" w:color="auto"/>
        <w:bottom w:val="none" w:sz="0" w:space="0" w:color="auto"/>
        <w:right w:val="none" w:sz="0" w:space="0" w:color="auto"/>
      </w:divBdr>
    </w:div>
    <w:div w:id="492911936">
      <w:bodyDiv w:val="1"/>
      <w:marLeft w:val="0"/>
      <w:marRight w:val="0"/>
      <w:marTop w:val="0"/>
      <w:marBottom w:val="0"/>
      <w:divBdr>
        <w:top w:val="none" w:sz="0" w:space="0" w:color="auto"/>
        <w:left w:val="none" w:sz="0" w:space="0" w:color="auto"/>
        <w:bottom w:val="none" w:sz="0" w:space="0" w:color="auto"/>
        <w:right w:val="none" w:sz="0" w:space="0" w:color="auto"/>
      </w:divBdr>
    </w:div>
    <w:div w:id="498615568">
      <w:bodyDiv w:val="1"/>
      <w:marLeft w:val="0"/>
      <w:marRight w:val="0"/>
      <w:marTop w:val="0"/>
      <w:marBottom w:val="0"/>
      <w:divBdr>
        <w:top w:val="none" w:sz="0" w:space="0" w:color="auto"/>
        <w:left w:val="none" w:sz="0" w:space="0" w:color="auto"/>
        <w:bottom w:val="none" w:sz="0" w:space="0" w:color="auto"/>
        <w:right w:val="none" w:sz="0" w:space="0" w:color="auto"/>
      </w:divBdr>
    </w:div>
    <w:div w:id="510533184">
      <w:bodyDiv w:val="1"/>
      <w:marLeft w:val="0"/>
      <w:marRight w:val="0"/>
      <w:marTop w:val="0"/>
      <w:marBottom w:val="0"/>
      <w:divBdr>
        <w:top w:val="none" w:sz="0" w:space="0" w:color="auto"/>
        <w:left w:val="none" w:sz="0" w:space="0" w:color="auto"/>
        <w:bottom w:val="none" w:sz="0" w:space="0" w:color="auto"/>
        <w:right w:val="none" w:sz="0" w:space="0" w:color="auto"/>
      </w:divBdr>
    </w:div>
    <w:div w:id="521017432">
      <w:bodyDiv w:val="1"/>
      <w:marLeft w:val="0"/>
      <w:marRight w:val="0"/>
      <w:marTop w:val="0"/>
      <w:marBottom w:val="0"/>
      <w:divBdr>
        <w:top w:val="none" w:sz="0" w:space="0" w:color="auto"/>
        <w:left w:val="none" w:sz="0" w:space="0" w:color="auto"/>
        <w:bottom w:val="none" w:sz="0" w:space="0" w:color="auto"/>
        <w:right w:val="none" w:sz="0" w:space="0" w:color="auto"/>
      </w:divBdr>
    </w:div>
    <w:div w:id="530142762">
      <w:bodyDiv w:val="1"/>
      <w:marLeft w:val="0"/>
      <w:marRight w:val="0"/>
      <w:marTop w:val="0"/>
      <w:marBottom w:val="0"/>
      <w:divBdr>
        <w:top w:val="none" w:sz="0" w:space="0" w:color="auto"/>
        <w:left w:val="none" w:sz="0" w:space="0" w:color="auto"/>
        <w:bottom w:val="none" w:sz="0" w:space="0" w:color="auto"/>
        <w:right w:val="none" w:sz="0" w:space="0" w:color="auto"/>
      </w:divBdr>
    </w:div>
    <w:div w:id="553858374">
      <w:bodyDiv w:val="1"/>
      <w:marLeft w:val="0"/>
      <w:marRight w:val="0"/>
      <w:marTop w:val="0"/>
      <w:marBottom w:val="0"/>
      <w:divBdr>
        <w:top w:val="none" w:sz="0" w:space="0" w:color="auto"/>
        <w:left w:val="none" w:sz="0" w:space="0" w:color="auto"/>
        <w:bottom w:val="none" w:sz="0" w:space="0" w:color="auto"/>
        <w:right w:val="none" w:sz="0" w:space="0" w:color="auto"/>
      </w:divBdr>
    </w:div>
    <w:div w:id="556744716">
      <w:bodyDiv w:val="1"/>
      <w:marLeft w:val="0"/>
      <w:marRight w:val="0"/>
      <w:marTop w:val="0"/>
      <w:marBottom w:val="0"/>
      <w:divBdr>
        <w:top w:val="none" w:sz="0" w:space="0" w:color="auto"/>
        <w:left w:val="none" w:sz="0" w:space="0" w:color="auto"/>
        <w:bottom w:val="none" w:sz="0" w:space="0" w:color="auto"/>
        <w:right w:val="none" w:sz="0" w:space="0" w:color="auto"/>
      </w:divBdr>
    </w:div>
    <w:div w:id="560143966">
      <w:bodyDiv w:val="1"/>
      <w:marLeft w:val="0"/>
      <w:marRight w:val="0"/>
      <w:marTop w:val="0"/>
      <w:marBottom w:val="0"/>
      <w:divBdr>
        <w:top w:val="none" w:sz="0" w:space="0" w:color="auto"/>
        <w:left w:val="none" w:sz="0" w:space="0" w:color="auto"/>
        <w:bottom w:val="none" w:sz="0" w:space="0" w:color="auto"/>
        <w:right w:val="none" w:sz="0" w:space="0" w:color="auto"/>
      </w:divBdr>
    </w:div>
    <w:div w:id="585455355">
      <w:bodyDiv w:val="1"/>
      <w:marLeft w:val="0"/>
      <w:marRight w:val="0"/>
      <w:marTop w:val="0"/>
      <w:marBottom w:val="0"/>
      <w:divBdr>
        <w:top w:val="none" w:sz="0" w:space="0" w:color="auto"/>
        <w:left w:val="none" w:sz="0" w:space="0" w:color="auto"/>
        <w:bottom w:val="none" w:sz="0" w:space="0" w:color="auto"/>
        <w:right w:val="none" w:sz="0" w:space="0" w:color="auto"/>
      </w:divBdr>
    </w:div>
    <w:div w:id="604114951">
      <w:bodyDiv w:val="1"/>
      <w:marLeft w:val="0"/>
      <w:marRight w:val="0"/>
      <w:marTop w:val="0"/>
      <w:marBottom w:val="0"/>
      <w:divBdr>
        <w:top w:val="none" w:sz="0" w:space="0" w:color="auto"/>
        <w:left w:val="none" w:sz="0" w:space="0" w:color="auto"/>
        <w:bottom w:val="none" w:sz="0" w:space="0" w:color="auto"/>
        <w:right w:val="none" w:sz="0" w:space="0" w:color="auto"/>
      </w:divBdr>
    </w:div>
    <w:div w:id="605431546">
      <w:bodyDiv w:val="1"/>
      <w:marLeft w:val="0"/>
      <w:marRight w:val="0"/>
      <w:marTop w:val="0"/>
      <w:marBottom w:val="0"/>
      <w:divBdr>
        <w:top w:val="none" w:sz="0" w:space="0" w:color="auto"/>
        <w:left w:val="none" w:sz="0" w:space="0" w:color="auto"/>
        <w:bottom w:val="none" w:sz="0" w:space="0" w:color="auto"/>
        <w:right w:val="none" w:sz="0" w:space="0" w:color="auto"/>
      </w:divBdr>
    </w:div>
    <w:div w:id="629822698">
      <w:bodyDiv w:val="1"/>
      <w:marLeft w:val="0"/>
      <w:marRight w:val="0"/>
      <w:marTop w:val="0"/>
      <w:marBottom w:val="0"/>
      <w:divBdr>
        <w:top w:val="none" w:sz="0" w:space="0" w:color="auto"/>
        <w:left w:val="none" w:sz="0" w:space="0" w:color="auto"/>
        <w:bottom w:val="none" w:sz="0" w:space="0" w:color="auto"/>
        <w:right w:val="none" w:sz="0" w:space="0" w:color="auto"/>
      </w:divBdr>
    </w:div>
    <w:div w:id="632293903">
      <w:bodyDiv w:val="1"/>
      <w:marLeft w:val="0"/>
      <w:marRight w:val="0"/>
      <w:marTop w:val="0"/>
      <w:marBottom w:val="0"/>
      <w:divBdr>
        <w:top w:val="none" w:sz="0" w:space="0" w:color="auto"/>
        <w:left w:val="none" w:sz="0" w:space="0" w:color="auto"/>
        <w:bottom w:val="none" w:sz="0" w:space="0" w:color="auto"/>
        <w:right w:val="none" w:sz="0" w:space="0" w:color="auto"/>
      </w:divBdr>
    </w:div>
    <w:div w:id="634412350">
      <w:bodyDiv w:val="1"/>
      <w:marLeft w:val="0"/>
      <w:marRight w:val="0"/>
      <w:marTop w:val="0"/>
      <w:marBottom w:val="0"/>
      <w:divBdr>
        <w:top w:val="none" w:sz="0" w:space="0" w:color="auto"/>
        <w:left w:val="none" w:sz="0" w:space="0" w:color="auto"/>
        <w:bottom w:val="none" w:sz="0" w:space="0" w:color="auto"/>
        <w:right w:val="none" w:sz="0" w:space="0" w:color="auto"/>
      </w:divBdr>
    </w:div>
    <w:div w:id="637805368">
      <w:bodyDiv w:val="1"/>
      <w:marLeft w:val="0"/>
      <w:marRight w:val="0"/>
      <w:marTop w:val="0"/>
      <w:marBottom w:val="0"/>
      <w:divBdr>
        <w:top w:val="none" w:sz="0" w:space="0" w:color="auto"/>
        <w:left w:val="none" w:sz="0" w:space="0" w:color="auto"/>
        <w:bottom w:val="none" w:sz="0" w:space="0" w:color="auto"/>
        <w:right w:val="none" w:sz="0" w:space="0" w:color="auto"/>
      </w:divBdr>
    </w:div>
    <w:div w:id="656492917">
      <w:bodyDiv w:val="1"/>
      <w:marLeft w:val="0"/>
      <w:marRight w:val="0"/>
      <w:marTop w:val="0"/>
      <w:marBottom w:val="0"/>
      <w:divBdr>
        <w:top w:val="none" w:sz="0" w:space="0" w:color="auto"/>
        <w:left w:val="none" w:sz="0" w:space="0" w:color="auto"/>
        <w:bottom w:val="none" w:sz="0" w:space="0" w:color="auto"/>
        <w:right w:val="none" w:sz="0" w:space="0" w:color="auto"/>
      </w:divBdr>
    </w:div>
    <w:div w:id="692339755">
      <w:bodyDiv w:val="1"/>
      <w:marLeft w:val="0"/>
      <w:marRight w:val="0"/>
      <w:marTop w:val="0"/>
      <w:marBottom w:val="0"/>
      <w:divBdr>
        <w:top w:val="none" w:sz="0" w:space="0" w:color="auto"/>
        <w:left w:val="none" w:sz="0" w:space="0" w:color="auto"/>
        <w:bottom w:val="none" w:sz="0" w:space="0" w:color="auto"/>
        <w:right w:val="none" w:sz="0" w:space="0" w:color="auto"/>
      </w:divBdr>
    </w:div>
    <w:div w:id="696274165">
      <w:bodyDiv w:val="1"/>
      <w:marLeft w:val="0"/>
      <w:marRight w:val="0"/>
      <w:marTop w:val="0"/>
      <w:marBottom w:val="0"/>
      <w:divBdr>
        <w:top w:val="none" w:sz="0" w:space="0" w:color="auto"/>
        <w:left w:val="none" w:sz="0" w:space="0" w:color="auto"/>
        <w:bottom w:val="none" w:sz="0" w:space="0" w:color="auto"/>
        <w:right w:val="none" w:sz="0" w:space="0" w:color="auto"/>
      </w:divBdr>
    </w:div>
    <w:div w:id="697392425">
      <w:bodyDiv w:val="1"/>
      <w:marLeft w:val="0"/>
      <w:marRight w:val="0"/>
      <w:marTop w:val="0"/>
      <w:marBottom w:val="0"/>
      <w:divBdr>
        <w:top w:val="none" w:sz="0" w:space="0" w:color="auto"/>
        <w:left w:val="none" w:sz="0" w:space="0" w:color="auto"/>
        <w:bottom w:val="none" w:sz="0" w:space="0" w:color="auto"/>
        <w:right w:val="none" w:sz="0" w:space="0" w:color="auto"/>
      </w:divBdr>
    </w:div>
    <w:div w:id="703751423">
      <w:bodyDiv w:val="1"/>
      <w:marLeft w:val="0"/>
      <w:marRight w:val="0"/>
      <w:marTop w:val="0"/>
      <w:marBottom w:val="0"/>
      <w:divBdr>
        <w:top w:val="none" w:sz="0" w:space="0" w:color="auto"/>
        <w:left w:val="none" w:sz="0" w:space="0" w:color="auto"/>
        <w:bottom w:val="none" w:sz="0" w:space="0" w:color="auto"/>
        <w:right w:val="none" w:sz="0" w:space="0" w:color="auto"/>
      </w:divBdr>
    </w:div>
    <w:div w:id="706445067">
      <w:bodyDiv w:val="1"/>
      <w:marLeft w:val="0"/>
      <w:marRight w:val="0"/>
      <w:marTop w:val="0"/>
      <w:marBottom w:val="0"/>
      <w:divBdr>
        <w:top w:val="none" w:sz="0" w:space="0" w:color="auto"/>
        <w:left w:val="none" w:sz="0" w:space="0" w:color="auto"/>
        <w:bottom w:val="none" w:sz="0" w:space="0" w:color="auto"/>
        <w:right w:val="none" w:sz="0" w:space="0" w:color="auto"/>
      </w:divBdr>
    </w:div>
    <w:div w:id="712268718">
      <w:bodyDiv w:val="1"/>
      <w:marLeft w:val="0"/>
      <w:marRight w:val="0"/>
      <w:marTop w:val="0"/>
      <w:marBottom w:val="0"/>
      <w:divBdr>
        <w:top w:val="none" w:sz="0" w:space="0" w:color="auto"/>
        <w:left w:val="none" w:sz="0" w:space="0" w:color="auto"/>
        <w:bottom w:val="none" w:sz="0" w:space="0" w:color="auto"/>
        <w:right w:val="none" w:sz="0" w:space="0" w:color="auto"/>
      </w:divBdr>
    </w:div>
    <w:div w:id="716318807">
      <w:bodyDiv w:val="1"/>
      <w:marLeft w:val="0"/>
      <w:marRight w:val="0"/>
      <w:marTop w:val="0"/>
      <w:marBottom w:val="0"/>
      <w:divBdr>
        <w:top w:val="none" w:sz="0" w:space="0" w:color="auto"/>
        <w:left w:val="none" w:sz="0" w:space="0" w:color="auto"/>
        <w:bottom w:val="none" w:sz="0" w:space="0" w:color="auto"/>
        <w:right w:val="none" w:sz="0" w:space="0" w:color="auto"/>
      </w:divBdr>
    </w:div>
    <w:div w:id="739523478">
      <w:bodyDiv w:val="1"/>
      <w:marLeft w:val="0"/>
      <w:marRight w:val="0"/>
      <w:marTop w:val="0"/>
      <w:marBottom w:val="0"/>
      <w:divBdr>
        <w:top w:val="none" w:sz="0" w:space="0" w:color="auto"/>
        <w:left w:val="none" w:sz="0" w:space="0" w:color="auto"/>
        <w:bottom w:val="none" w:sz="0" w:space="0" w:color="auto"/>
        <w:right w:val="none" w:sz="0" w:space="0" w:color="auto"/>
      </w:divBdr>
    </w:div>
    <w:div w:id="765148580">
      <w:bodyDiv w:val="1"/>
      <w:marLeft w:val="0"/>
      <w:marRight w:val="0"/>
      <w:marTop w:val="0"/>
      <w:marBottom w:val="0"/>
      <w:divBdr>
        <w:top w:val="none" w:sz="0" w:space="0" w:color="auto"/>
        <w:left w:val="none" w:sz="0" w:space="0" w:color="auto"/>
        <w:bottom w:val="none" w:sz="0" w:space="0" w:color="auto"/>
        <w:right w:val="none" w:sz="0" w:space="0" w:color="auto"/>
      </w:divBdr>
    </w:div>
    <w:div w:id="787965628">
      <w:bodyDiv w:val="1"/>
      <w:marLeft w:val="0"/>
      <w:marRight w:val="0"/>
      <w:marTop w:val="0"/>
      <w:marBottom w:val="0"/>
      <w:divBdr>
        <w:top w:val="none" w:sz="0" w:space="0" w:color="auto"/>
        <w:left w:val="none" w:sz="0" w:space="0" w:color="auto"/>
        <w:bottom w:val="none" w:sz="0" w:space="0" w:color="auto"/>
        <w:right w:val="none" w:sz="0" w:space="0" w:color="auto"/>
      </w:divBdr>
    </w:div>
    <w:div w:id="795485029">
      <w:bodyDiv w:val="1"/>
      <w:marLeft w:val="0"/>
      <w:marRight w:val="0"/>
      <w:marTop w:val="0"/>
      <w:marBottom w:val="0"/>
      <w:divBdr>
        <w:top w:val="none" w:sz="0" w:space="0" w:color="auto"/>
        <w:left w:val="none" w:sz="0" w:space="0" w:color="auto"/>
        <w:bottom w:val="none" w:sz="0" w:space="0" w:color="auto"/>
        <w:right w:val="none" w:sz="0" w:space="0" w:color="auto"/>
      </w:divBdr>
    </w:div>
    <w:div w:id="814764473">
      <w:bodyDiv w:val="1"/>
      <w:marLeft w:val="0"/>
      <w:marRight w:val="0"/>
      <w:marTop w:val="0"/>
      <w:marBottom w:val="0"/>
      <w:divBdr>
        <w:top w:val="none" w:sz="0" w:space="0" w:color="auto"/>
        <w:left w:val="none" w:sz="0" w:space="0" w:color="auto"/>
        <w:bottom w:val="none" w:sz="0" w:space="0" w:color="auto"/>
        <w:right w:val="none" w:sz="0" w:space="0" w:color="auto"/>
      </w:divBdr>
    </w:div>
    <w:div w:id="822085094">
      <w:bodyDiv w:val="1"/>
      <w:marLeft w:val="0"/>
      <w:marRight w:val="0"/>
      <w:marTop w:val="0"/>
      <w:marBottom w:val="0"/>
      <w:divBdr>
        <w:top w:val="none" w:sz="0" w:space="0" w:color="auto"/>
        <w:left w:val="none" w:sz="0" w:space="0" w:color="auto"/>
        <w:bottom w:val="none" w:sz="0" w:space="0" w:color="auto"/>
        <w:right w:val="none" w:sz="0" w:space="0" w:color="auto"/>
      </w:divBdr>
    </w:div>
    <w:div w:id="852258936">
      <w:bodyDiv w:val="1"/>
      <w:marLeft w:val="0"/>
      <w:marRight w:val="0"/>
      <w:marTop w:val="0"/>
      <w:marBottom w:val="0"/>
      <w:divBdr>
        <w:top w:val="none" w:sz="0" w:space="0" w:color="auto"/>
        <w:left w:val="none" w:sz="0" w:space="0" w:color="auto"/>
        <w:bottom w:val="none" w:sz="0" w:space="0" w:color="auto"/>
        <w:right w:val="none" w:sz="0" w:space="0" w:color="auto"/>
      </w:divBdr>
    </w:div>
    <w:div w:id="897281565">
      <w:bodyDiv w:val="1"/>
      <w:marLeft w:val="0"/>
      <w:marRight w:val="0"/>
      <w:marTop w:val="0"/>
      <w:marBottom w:val="0"/>
      <w:divBdr>
        <w:top w:val="none" w:sz="0" w:space="0" w:color="auto"/>
        <w:left w:val="none" w:sz="0" w:space="0" w:color="auto"/>
        <w:bottom w:val="none" w:sz="0" w:space="0" w:color="auto"/>
        <w:right w:val="none" w:sz="0" w:space="0" w:color="auto"/>
      </w:divBdr>
    </w:div>
    <w:div w:id="921184784">
      <w:bodyDiv w:val="1"/>
      <w:marLeft w:val="0"/>
      <w:marRight w:val="0"/>
      <w:marTop w:val="0"/>
      <w:marBottom w:val="0"/>
      <w:divBdr>
        <w:top w:val="none" w:sz="0" w:space="0" w:color="auto"/>
        <w:left w:val="none" w:sz="0" w:space="0" w:color="auto"/>
        <w:bottom w:val="none" w:sz="0" w:space="0" w:color="auto"/>
        <w:right w:val="none" w:sz="0" w:space="0" w:color="auto"/>
      </w:divBdr>
    </w:div>
    <w:div w:id="940796485">
      <w:bodyDiv w:val="1"/>
      <w:marLeft w:val="0"/>
      <w:marRight w:val="0"/>
      <w:marTop w:val="0"/>
      <w:marBottom w:val="0"/>
      <w:divBdr>
        <w:top w:val="none" w:sz="0" w:space="0" w:color="auto"/>
        <w:left w:val="none" w:sz="0" w:space="0" w:color="auto"/>
        <w:bottom w:val="none" w:sz="0" w:space="0" w:color="auto"/>
        <w:right w:val="none" w:sz="0" w:space="0" w:color="auto"/>
      </w:divBdr>
    </w:div>
    <w:div w:id="945189065">
      <w:bodyDiv w:val="1"/>
      <w:marLeft w:val="0"/>
      <w:marRight w:val="0"/>
      <w:marTop w:val="0"/>
      <w:marBottom w:val="0"/>
      <w:divBdr>
        <w:top w:val="none" w:sz="0" w:space="0" w:color="auto"/>
        <w:left w:val="none" w:sz="0" w:space="0" w:color="auto"/>
        <w:bottom w:val="none" w:sz="0" w:space="0" w:color="auto"/>
        <w:right w:val="none" w:sz="0" w:space="0" w:color="auto"/>
      </w:divBdr>
    </w:div>
    <w:div w:id="951060772">
      <w:bodyDiv w:val="1"/>
      <w:marLeft w:val="0"/>
      <w:marRight w:val="0"/>
      <w:marTop w:val="0"/>
      <w:marBottom w:val="0"/>
      <w:divBdr>
        <w:top w:val="none" w:sz="0" w:space="0" w:color="auto"/>
        <w:left w:val="none" w:sz="0" w:space="0" w:color="auto"/>
        <w:bottom w:val="none" w:sz="0" w:space="0" w:color="auto"/>
        <w:right w:val="none" w:sz="0" w:space="0" w:color="auto"/>
      </w:divBdr>
    </w:div>
    <w:div w:id="972907674">
      <w:bodyDiv w:val="1"/>
      <w:marLeft w:val="0"/>
      <w:marRight w:val="0"/>
      <w:marTop w:val="0"/>
      <w:marBottom w:val="0"/>
      <w:divBdr>
        <w:top w:val="none" w:sz="0" w:space="0" w:color="auto"/>
        <w:left w:val="none" w:sz="0" w:space="0" w:color="auto"/>
        <w:bottom w:val="none" w:sz="0" w:space="0" w:color="auto"/>
        <w:right w:val="none" w:sz="0" w:space="0" w:color="auto"/>
      </w:divBdr>
    </w:div>
    <w:div w:id="978606627">
      <w:bodyDiv w:val="1"/>
      <w:marLeft w:val="0"/>
      <w:marRight w:val="0"/>
      <w:marTop w:val="0"/>
      <w:marBottom w:val="0"/>
      <w:divBdr>
        <w:top w:val="none" w:sz="0" w:space="0" w:color="auto"/>
        <w:left w:val="none" w:sz="0" w:space="0" w:color="auto"/>
        <w:bottom w:val="none" w:sz="0" w:space="0" w:color="auto"/>
        <w:right w:val="none" w:sz="0" w:space="0" w:color="auto"/>
      </w:divBdr>
    </w:div>
    <w:div w:id="982195196">
      <w:bodyDiv w:val="1"/>
      <w:marLeft w:val="0"/>
      <w:marRight w:val="0"/>
      <w:marTop w:val="0"/>
      <w:marBottom w:val="0"/>
      <w:divBdr>
        <w:top w:val="none" w:sz="0" w:space="0" w:color="auto"/>
        <w:left w:val="none" w:sz="0" w:space="0" w:color="auto"/>
        <w:bottom w:val="none" w:sz="0" w:space="0" w:color="auto"/>
        <w:right w:val="none" w:sz="0" w:space="0" w:color="auto"/>
      </w:divBdr>
    </w:div>
    <w:div w:id="1005784532">
      <w:bodyDiv w:val="1"/>
      <w:marLeft w:val="0"/>
      <w:marRight w:val="0"/>
      <w:marTop w:val="0"/>
      <w:marBottom w:val="0"/>
      <w:divBdr>
        <w:top w:val="none" w:sz="0" w:space="0" w:color="auto"/>
        <w:left w:val="none" w:sz="0" w:space="0" w:color="auto"/>
        <w:bottom w:val="none" w:sz="0" w:space="0" w:color="auto"/>
        <w:right w:val="none" w:sz="0" w:space="0" w:color="auto"/>
      </w:divBdr>
    </w:div>
    <w:div w:id="1007555812">
      <w:bodyDiv w:val="1"/>
      <w:marLeft w:val="0"/>
      <w:marRight w:val="0"/>
      <w:marTop w:val="0"/>
      <w:marBottom w:val="0"/>
      <w:divBdr>
        <w:top w:val="none" w:sz="0" w:space="0" w:color="auto"/>
        <w:left w:val="none" w:sz="0" w:space="0" w:color="auto"/>
        <w:bottom w:val="none" w:sz="0" w:space="0" w:color="auto"/>
        <w:right w:val="none" w:sz="0" w:space="0" w:color="auto"/>
      </w:divBdr>
    </w:div>
    <w:div w:id="1023633081">
      <w:bodyDiv w:val="1"/>
      <w:marLeft w:val="0"/>
      <w:marRight w:val="0"/>
      <w:marTop w:val="0"/>
      <w:marBottom w:val="0"/>
      <w:divBdr>
        <w:top w:val="none" w:sz="0" w:space="0" w:color="auto"/>
        <w:left w:val="none" w:sz="0" w:space="0" w:color="auto"/>
        <w:bottom w:val="none" w:sz="0" w:space="0" w:color="auto"/>
        <w:right w:val="none" w:sz="0" w:space="0" w:color="auto"/>
      </w:divBdr>
    </w:div>
    <w:div w:id="1027214329">
      <w:bodyDiv w:val="1"/>
      <w:marLeft w:val="0"/>
      <w:marRight w:val="0"/>
      <w:marTop w:val="0"/>
      <w:marBottom w:val="0"/>
      <w:divBdr>
        <w:top w:val="none" w:sz="0" w:space="0" w:color="auto"/>
        <w:left w:val="none" w:sz="0" w:space="0" w:color="auto"/>
        <w:bottom w:val="none" w:sz="0" w:space="0" w:color="auto"/>
        <w:right w:val="none" w:sz="0" w:space="0" w:color="auto"/>
      </w:divBdr>
    </w:div>
    <w:div w:id="1084953861">
      <w:bodyDiv w:val="1"/>
      <w:marLeft w:val="0"/>
      <w:marRight w:val="0"/>
      <w:marTop w:val="0"/>
      <w:marBottom w:val="0"/>
      <w:divBdr>
        <w:top w:val="none" w:sz="0" w:space="0" w:color="auto"/>
        <w:left w:val="none" w:sz="0" w:space="0" w:color="auto"/>
        <w:bottom w:val="none" w:sz="0" w:space="0" w:color="auto"/>
        <w:right w:val="none" w:sz="0" w:space="0" w:color="auto"/>
      </w:divBdr>
    </w:div>
    <w:div w:id="1088118931">
      <w:bodyDiv w:val="1"/>
      <w:marLeft w:val="0"/>
      <w:marRight w:val="0"/>
      <w:marTop w:val="0"/>
      <w:marBottom w:val="0"/>
      <w:divBdr>
        <w:top w:val="none" w:sz="0" w:space="0" w:color="auto"/>
        <w:left w:val="none" w:sz="0" w:space="0" w:color="auto"/>
        <w:bottom w:val="none" w:sz="0" w:space="0" w:color="auto"/>
        <w:right w:val="none" w:sz="0" w:space="0" w:color="auto"/>
      </w:divBdr>
    </w:div>
    <w:div w:id="1088231273">
      <w:bodyDiv w:val="1"/>
      <w:marLeft w:val="0"/>
      <w:marRight w:val="0"/>
      <w:marTop w:val="0"/>
      <w:marBottom w:val="0"/>
      <w:divBdr>
        <w:top w:val="none" w:sz="0" w:space="0" w:color="auto"/>
        <w:left w:val="none" w:sz="0" w:space="0" w:color="auto"/>
        <w:bottom w:val="none" w:sz="0" w:space="0" w:color="auto"/>
        <w:right w:val="none" w:sz="0" w:space="0" w:color="auto"/>
      </w:divBdr>
    </w:div>
    <w:div w:id="1095327768">
      <w:bodyDiv w:val="1"/>
      <w:marLeft w:val="0"/>
      <w:marRight w:val="0"/>
      <w:marTop w:val="0"/>
      <w:marBottom w:val="0"/>
      <w:divBdr>
        <w:top w:val="none" w:sz="0" w:space="0" w:color="auto"/>
        <w:left w:val="none" w:sz="0" w:space="0" w:color="auto"/>
        <w:bottom w:val="none" w:sz="0" w:space="0" w:color="auto"/>
        <w:right w:val="none" w:sz="0" w:space="0" w:color="auto"/>
      </w:divBdr>
    </w:div>
    <w:div w:id="1095440820">
      <w:bodyDiv w:val="1"/>
      <w:marLeft w:val="0"/>
      <w:marRight w:val="0"/>
      <w:marTop w:val="0"/>
      <w:marBottom w:val="0"/>
      <w:divBdr>
        <w:top w:val="none" w:sz="0" w:space="0" w:color="auto"/>
        <w:left w:val="none" w:sz="0" w:space="0" w:color="auto"/>
        <w:bottom w:val="none" w:sz="0" w:space="0" w:color="auto"/>
        <w:right w:val="none" w:sz="0" w:space="0" w:color="auto"/>
      </w:divBdr>
    </w:div>
    <w:div w:id="1099644105">
      <w:bodyDiv w:val="1"/>
      <w:marLeft w:val="0"/>
      <w:marRight w:val="0"/>
      <w:marTop w:val="0"/>
      <w:marBottom w:val="0"/>
      <w:divBdr>
        <w:top w:val="none" w:sz="0" w:space="0" w:color="auto"/>
        <w:left w:val="none" w:sz="0" w:space="0" w:color="auto"/>
        <w:bottom w:val="none" w:sz="0" w:space="0" w:color="auto"/>
        <w:right w:val="none" w:sz="0" w:space="0" w:color="auto"/>
      </w:divBdr>
    </w:div>
    <w:div w:id="1102646413">
      <w:bodyDiv w:val="1"/>
      <w:marLeft w:val="0"/>
      <w:marRight w:val="0"/>
      <w:marTop w:val="0"/>
      <w:marBottom w:val="0"/>
      <w:divBdr>
        <w:top w:val="none" w:sz="0" w:space="0" w:color="auto"/>
        <w:left w:val="none" w:sz="0" w:space="0" w:color="auto"/>
        <w:bottom w:val="none" w:sz="0" w:space="0" w:color="auto"/>
        <w:right w:val="none" w:sz="0" w:space="0" w:color="auto"/>
      </w:divBdr>
    </w:div>
    <w:div w:id="1128935778">
      <w:bodyDiv w:val="1"/>
      <w:marLeft w:val="0"/>
      <w:marRight w:val="0"/>
      <w:marTop w:val="0"/>
      <w:marBottom w:val="0"/>
      <w:divBdr>
        <w:top w:val="none" w:sz="0" w:space="0" w:color="auto"/>
        <w:left w:val="none" w:sz="0" w:space="0" w:color="auto"/>
        <w:bottom w:val="none" w:sz="0" w:space="0" w:color="auto"/>
        <w:right w:val="none" w:sz="0" w:space="0" w:color="auto"/>
      </w:divBdr>
    </w:div>
    <w:div w:id="1137453197">
      <w:bodyDiv w:val="1"/>
      <w:marLeft w:val="0"/>
      <w:marRight w:val="0"/>
      <w:marTop w:val="0"/>
      <w:marBottom w:val="0"/>
      <w:divBdr>
        <w:top w:val="none" w:sz="0" w:space="0" w:color="auto"/>
        <w:left w:val="none" w:sz="0" w:space="0" w:color="auto"/>
        <w:bottom w:val="none" w:sz="0" w:space="0" w:color="auto"/>
        <w:right w:val="none" w:sz="0" w:space="0" w:color="auto"/>
      </w:divBdr>
    </w:div>
    <w:div w:id="1141000483">
      <w:bodyDiv w:val="1"/>
      <w:marLeft w:val="0"/>
      <w:marRight w:val="0"/>
      <w:marTop w:val="0"/>
      <w:marBottom w:val="0"/>
      <w:divBdr>
        <w:top w:val="none" w:sz="0" w:space="0" w:color="auto"/>
        <w:left w:val="none" w:sz="0" w:space="0" w:color="auto"/>
        <w:bottom w:val="none" w:sz="0" w:space="0" w:color="auto"/>
        <w:right w:val="none" w:sz="0" w:space="0" w:color="auto"/>
      </w:divBdr>
    </w:div>
    <w:div w:id="1143353934">
      <w:bodyDiv w:val="1"/>
      <w:marLeft w:val="0"/>
      <w:marRight w:val="0"/>
      <w:marTop w:val="0"/>
      <w:marBottom w:val="0"/>
      <w:divBdr>
        <w:top w:val="none" w:sz="0" w:space="0" w:color="auto"/>
        <w:left w:val="none" w:sz="0" w:space="0" w:color="auto"/>
        <w:bottom w:val="none" w:sz="0" w:space="0" w:color="auto"/>
        <w:right w:val="none" w:sz="0" w:space="0" w:color="auto"/>
      </w:divBdr>
    </w:div>
    <w:div w:id="1196113829">
      <w:bodyDiv w:val="1"/>
      <w:marLeft w:val="0"/>
      <w:marRight w:val="0"/>
      <w:marTop w:val="0"/>
      <w:marBottom w:val="0"/>
      <w:divBdr>
        <w:top w:val="none" w:sz="0" w:space="0" w:color="auto"/>
        <w:left w:val="none" w:sz="0" w:space="0" w:color="auto"/>
        <w:bottom w:val="none" w:sz="0" w:space="0" w:color="auto"/>
        <w:right w:val="none" w:sz="0" w:space="0" w:color="auto"/>
      </w:divBdr>
    </w:div>
    <w:div w:id="1221481545">
      <w:bodyDiv w:val="1"/>
      <w:marLeft w:val="0"/>
      <w:marRight w:val="0"/>
      <w:marTop w:val="0"/>
      <w:marBottom w:val="0"/>
      <w:divBdr>
        <w:top w:val="none" w:sz="0" w:space="0" w:color="auto"/>
        <w:left w:val="none" w:sz="0" w:space="0" w:color="auto"/>
        <w:bottom w:val="none" w:sz="0" w:space="0" w:color="auto"/>
        <w:right w:val="none" w:sz="0" w:space="0" w:color="auto"/>
      </w:divBdr>
    </w:div>
    <w:div w:id="1250383038">
      <w:bodyDiv w:val="1"/>
      <w:marLeft w:val="0"/>
      <w:marRight w:val="0"/>
      <w:marTop w:val="0"/>
      <w:marBottom w:val="0"/>
      <w:divBdr>
        <w:top w:val="none" w:sz="0" w:space="0" w:color="auto"/>
        <w:left w:val="none" w:sz="0" w:space="0" w:color="auto"/>
        <w:bottom w:val="none" w:sz="0" w:space="0" w:color="auto"/>
        <w:right w:val="none" w:sz="0" w:space="0" w:color="auto"/>
      </w:divBdr>
    </w:div>
    <w:div w:id="1251506831">
      <w:bodyDiv w:val="1"/>
      <w:marLeft w:val="0"/>
      <w:marRight w:val="0"/>
      <w:marTop w:val="0"/>
      <w:marBottom w:val="0"/>
      <w:divBdr>
        <w:top w:val="none" w:sz="0" w:space="0" w:color="auto"/>
        <w:left w:val="none" w:sz="0" w:space="0" w:color="auto"/>
        <w:bottom w:val="none" w:sz="0" w:space="0" w:color="auto"/>
        <w:right w:val="none" w:sz="0" w:space="0" w:color="auto"/>
      </w:divBdr>
    </w:div>
    <w:div w:id="1277719210">
      <w:bodyDiv w:val="1"/>
      <w:marLeft w:val="0"/>
      <w:marRight w:val="0"/>
      <w:marTop w:val="0"/>
      <w:marBottom w:val="0"/>
      <w:divBdr>
        <w:top w:val="none" w:sz="0" w:space="0" w:color="auto"/>
        <w:left w:val="none" w:sz="0" w:space="0" w:color="auto"/>
        <w:bottom w:val="none" w:sz="0" w:space="0" w:color="auto"/>
        <w:right w:val="none" w:sz="0" w:space="0" w:color="auto"/>
      </w:divBdr>
    </w:div>
    <w:div w:id="1282150337">
      <w:bodyDiv w:val="1"/>
      <w:marLeft w:val="0"/>
      <w:marRight w:val="0"/>
      <w:marTop w:val="0"/>
      <w:marBottom w:val="0"/>
      <w:divBdr>
        <w:top w:val="none" w:sz="0" w:space="0" w:color="auto"/>
        <w:left w:val="none" w:sz="0" w:space="0" w:color="auto"/>
        <w:bottom w:val="none" w:sz="0" w:space="0" w:color="auto"/>
        <w:right w:val="none" w:sz="0" w:space="0" w:color="auto"/>
      </w:divBdr>
    </w:div>
    <w:div w:id="1288123507">
      <w:bodyDiv w:val="1"/>
      <w:marLeft w:val="0"/>
      <w:marRight w:val="0"/>
      <w:marTop w:val="0"/>
      <w:marBottom w:val="0"/>
      <w:divBdr>
        <w:top w:val="none" w:sz="0" w:space="0" w:color="auto"/>
        <w:left w:val="none" w:sz="0" w:space="0" w:color="auto"/>
        <w:bottom w:val="none" w:sz="0" w:space="0" w:color="auto"/>
        <w:right w:val="none" w:sz="0" w:space="0" w:color="auto"/>
      </w:divBdr>
    </w:div>
    <w:div w:id="1350646665">
      <w:bodyDiv w:val="1"/>
      <w:marLeft w:val="0"/>
      <w:marRight w:val="0"/>
      <w:marTop w:val="0"/>
      <w:marBottom w:val="0"/>
      <w:divBdr>
        <w:top w:val="none" w:sz="0" w:space="0" w:color="auto"/>
        <w:left w:val="none" w:sz="0" w:space="0" w:color="auto"/>
        <w:bottom w:val="none" w:sz="0" w:space="0" w:color="auto"/>
        <w:right w:val="none" w:sz="0" w:space="0" w:color="auto"/>
      </w:divBdr>
    </w:div>
    <w:div w:id="1364360064">
      <w:bodyDiv w:val="1"/>
      <w:marLeft w:val="0"/>
      <w:marRight w:val="0"/>
      <w:marTop w:val="0"/>
      <w:marBottom w:val="0"/>
      <w:divBdr>
        <w:top w:val="none" w:sz="0" w:space="0" w:color="auto"/>
        <w:left w:val="none" w:sz="0" w:space="0" w:color="auto"/>
        <w:bottom w:val="none" w:sz="0" w:space="0" w:color="auto"/>
        <w:right w:val="none" w:sz="0" w:space="0" w:color="auto"/>
      </w:divBdr>
    </w:div>
    <w:div w:id="1368875470">
      <w:bodyDiv w:val="1"/>
      <w:marLeft w:val="0"/>
      <w:marRight w:val="0"/>
      <w:marTop w:val="0"/>
      <w:marBottom w:val="0"/>
      <w:divBdr>
        <w:top w:val="none" w:sz="0" w:space="0" w:color="auto"/>
        <w:left w:val="none" w:sz="0" w:space="0" w:color="auto"/>
        <w:bottom w:val="none" w:sz="0" w:space="0" w:color="auto"/>
        <w:right w:val="none" w:sz="0" w:space="0" w:color="auto"/>
      </w:divBdr>
    </w:div>
    <w:div w:id="1370570672">
      <w:bodyDiv w:val="1"/>
      <w:marLeft w:val="0"/>
      <w:marRight w:val="0"/>
      <w:marTop w:val="0"/>
      <w:marBottom w:val="0"/>
      <w:divBdr>
        <w:top w:val="none" w:sz="0" w:space="0" w:color="auto"/>
        <w:left w:val="none" w:sz="0" w:space="0" w:color="auto"/>
        <w:bottom w:val="none" w:sz="0" w:space="0" w:color="auto"/>
        <w:right w:val="none" w:sz="0" w:space="0" w:color="auto"/>
      </w:divBdr>
    </w:div>
    <w:div w:id="1372611183">
      <w:bodyDiv w:val="1"/>
      <w:marLeft w:val="0"/>
      <w:marRight w:val="0"/>
      <w:marTop w:val="0"/>
      <w:marBottom w:val="0"/>
      <w:divBdr>
        <w:top w:val="none" w:sz="0" w:space="0" w:color="auto"/>
        <w:left w:val="none" w:sz="0" w:space="0" w:color="auto"/>
        <w:bottom w:val="none" w:sz="0" w:space="0" w:color="auto"/>
        <w:right w:val="none" w:sz="0" w:space="0" w:color="auto"/>
      </w:divBdr>
    </w:div>
    <w:div w:id="1401560397">
      <w:bodyDiv w:val="1"/>
      <w:marLeft w:val="0"/>
      <w:marRight w:val="0"/>
      <w:marTop w:val="0"/>
      <w:marBottom w:val="0"/>
      <w:divBdr>
        <w:top w:val="none" w:sz="0" w:space="0" w:color="auto"/>
        <w:left w:val="none" w:sz="0" w:space="0" w:color="auto"/>
        <w:bottom w:val="none" w:sz="0" w:space="0" w:color="auto"/>
        <w:right w:val="none" w:sz="0" w:space="0" w:color="auto"/>
      </w:divBdr>
    </w:div>
    <w:div w:id="1410813246">
      <w:bodyDiv w:val="1"/>
      <w:marLeft w:val="0"/>
      <w:marRight w:val="0"/>
      <w:marTop w:val="0"/>
      <w:marBottom w:val="0"/>
      <w:divBdr>
        <w:top w:val="none" w:sz="0" w:space="0" w:color="auto"/>
        <w:left w:val="none" w:sz="0" w:space="0" w:color="auto"/>
        <w:bottom w:val="none" w:sz="0" w:space="0" w:color="auto"/>
        <w:right w:val="none" w:sz="0" w:space="0" w:color="auto"/>
      </w:divBdr>
    </w:div>
    <w:div w:id="1416434033">
      <w:bodyDiv w:val="1"/>
      <w:marLeft w:val="0"/>
      <w:marRight w:val="0"/>
      <w:marTop w:val="0"/>
      <w:marBottom w:val="0"/>
      <w:divBdr>
        <w:top w:val="none" w:sz="0" w:space="0" w:color="auto"/>
        <w:left w:val="none" w:sz="0" w:space="0" w:color="auto"/>
        <w:bottom w:val="none" w:sz="0" w:space="0" w:color="auto"/>
        <w:right w:val="none" w:sz="0" w:space="0" w:color="auto"/>
      </w:divBdr>
    </w:div>
    <w:div w:id="1418089356">
      <w:bodyDiv w:val="1"/>
      <w:marLeft w:val="0"/>
      <w:marRight w:val="0"/>
      <w:marTop w:val="0"/>
      <w:marBottom w:val="0"/>
      <w:divBdr>
        <w:top w:val="none" w:sz="0" w:space="0" w:color="auto"/>
        <w:left w:val="none" w:sz="0" w:space="0" w:color="auto"/>
        <w:bottom w:val="none" w:sz="0" w:space="0" w:color="auto"/>
        <w:right w:val="none" w:sz="0" w:space="0" w:color="auto"/>
      </w:divBdr>
    </w:div>
    <w:div w:id="1418593470">
      <w:bodyDiv w:val="1"/>
      <w:marLeft w:val="0"/>
      <w:marRight w:val="0"/>
      <w:marTop w:val="0"/>
      <w:marBottom w:val="0"/>
      <w:divBdr>
        <w:top w:val="none" w:sz="0" w:space="0" w:color="auto"/>
        <w:left w:val="none" w:sz="0" w:space="0" w:color="auto"/>
        <w:bottom w:val="none" w:sz="0" w:space="0" w:color="auto"/>
        <w:right w:val="none" w:sz="0" w:space="0" w:color="auto"/>
      </w:divBdr>
    </w:div>
    <w:div w:id="1427921072">
      <w:bodyDiv w:val="1"/>
      <w:marLeft w:val="0"/>
      <w:marRight w:val="0"/>
      <w:marTop w:val="0"/>
      <w:marBottom w:val="0"/>
      <w:divBdr>
        <w:top w:val="none" w:sz="0" w:space="0" w:color="auto"/>
        <w:left w:val="none" w:sz="0" w:space="0" w:color="auto"/>
        <w:bottom w:val="none" w:sz="0" w:space="0" w:color="auto"/>
        <w:right w:val="none" w:sz="0" w:space="0" w:color="auto"/>
      </w:divBdr>
    </w:div>
    <w:div w:id="1441295655">
      <w:bodyDiv w:val="1"/>
      <w:marLeft w:val="0"/>
      <w:marRight w:val="0"/>
      <w:marTop w:val="0"/>
      <w:marBottom w:val="0"/>
      <w:divBdr>
        <w:top w:val="none" w:sz="0" w:space="0" w:color="auto"/>
        <w:left w:val="none" w:sz="0" w:space="0" w:color="auto"/>
        <w:bottom w:val="none" w:sz="0" w:space="0" w:color="auto"/>
        <w:right w:val="none" w:sz="0" w:space="0" w:color="auto"/>
      </w:divBdr>
    </w:div>
    <w:div w:id="1471902493">
      <w:bodyDiv w:val="1"/>
      <w:marLeft w:val="0"/>
      <w:marRight w:val="0"/>
      <w:marTop w:val="0"/>
      <w:marBottom w:val="0"/>
      <w:divBdr>
        <w:top w:val="none" w:sz="0" w:space="0" w:color="auto"/>
        <w:left w:val="none" w:sz="0" w:space="0" w:color="auto"/>
        <w:bottom w:val="none" w:sz="0" w:space="0" w:color="auto"/>
        <w:right w:val="none" w:sz="0" w:space="0" w:color="auto"/>
      </w:divBdr>
    </w:div>
    <w:div w:id="1477259211">
      <w:bodyDiv w:val="1"/>
      <w:marLeft w:val="0"/>
      <w:marRight w:val="0"/>
      <w:marTop w:val="0"/>
      <w:marBottom w:val="0"/>
      <w:divBdr>
        <w:top w:val="none" w:sz="0" w:space="0" w:color="auto"/>
        <w:left w:val="none" w:sz="0" w:space="0" w:color="auto"/>
        <w:bottom w:val="none" w:sz="0" w:space="0" w:color="auto"/>
        <w:right w:val="none" w:sz="0" w:space="0" w:color="auto"/>
      </w:divBdr>
    </w:div>
    <w:div w:id="1492211746">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907193">
      <w:bodyDiv w:val="1"/>
      <w:marLeft w:val="0"/>
      <w:marRight w:val="0"/>
      <w:marTop w:val="0"/>
      <w:marBottom w:val="0"/>
      <w:divBdr>
        <w:top w:val="none" w:sz="0" w:space="0" w:color="auto"/>
        <w:left w:val="none" w:sz="0" w:space="0" w:color="auto"/>
        <w:bottom w:val="none" w:sz="0" w:space="0" w:color="auto"/>
        <w:right w:val="none" w:sz="0" w:space="0" w:color="auto"/>
      </w:divBdr>
    </w:div>
    <w:div w:id="1496414972">
      <w:bodyDiv w:val="1"/>
      <w:marLeft w:val="0"/>
      <w:marRight w:val="0"/>
      <w:marTop w:val="0"/>
      <w:marBottom w:val="0"/>
      <w:divBdr>
        <w:top w:val="none" w:sz="0" w:space="0" w:color="auto"/>
        <w:left w:val="none" w:sz="0" w:space="0" w:color="auto"/>
        <w:bottom w:val="none" w:sz="0" w:space="0" w:color="auto"/>
        <w:right w:val="none" w:sz="0" w:space="0" w:color="auto"/>
      </w:divBdr>
    </w:div>
    <w:div w:id="1502547698">
      <w:bodyDiv w:val="1"/>
      <w:marLeft w:val="0"/>
      <w:marRight w:val="0"/>
      <w:marTop w:val="0"/>
      <w:marBottom w:val="0"/>
      <w:divBdr>
        <w:top w:val="none" w:sz="0" w:space="0" w:color="auto"/>
        <w:left w:val="none" w:sz="0" w:space="0" w:color="auto"/>
        <w:bottom w:val="none" w:sz="0" w:space="0" w:color="auto"/>
        <w:right w:val="none" w:sz="0" w:space="0" w:color="auto"/>
      </w:divBdr>
    </w:div>
    <w:div w:id="1503005446">
      <w:bodyDiv w:val="1"/>
      <w:marLeft w:val="0"/>
      <w:marRight w:val="0"/>
      <w:marTop w:val="0"/>
      <w:marBottom w:val="0"/>
      <w:divBdr>
        <w:top w:val="none" w:sz="0" w:space="0" w:color="auto"/>
        <w:left w:val="none" w:sz="0" w:space="0" w:color="auto"/>
        <w:bottom w:val="none" w:sz="0" w:space="0" w:color="auto"/>
        <w:right w:val="none" w:sz="0" w:space="0" w:color="auto"/>
      </w:divBdr>
    </w:div>
    <w:div w:id="1547910917">
      <w:bodyDiv w:val="1"/>
      <w:marLeft w:val="0"/>
      <w:marRight w:val="0"/>
      <w:marTop w:val="0"/>
      <w:marBottom w:val="0"/>
      <w:divBdr>
        <w:top w:val="none" w:sz="0" w:space="0" w:color="auto"/>
        <w:left w:val="none" w:sz="0" w:space="0" w:color="auto"/>
        <w:bottom w:val="none" w:sz="0" w:space="0" w:color="auto"/>
        <w:right w:val="none" w:sz="0" w:space="0" w:color="auto"/>
      </w:divBdr>
    </w:div>
    <w:div w:id="1556968546">
      <w:bodyDiv w:val="1"/>
      <w:marLeft w:val="0"/>
      <w:marRight w:val="0"/>
      <w:marTop w:val="0"/>
      <w:marBottom w:val="0"/>
      <w:divBdr>
        <w:top w:val="none" w:sz="0" w:space="0" w:color="auto"/>
        <w:left w:val="none" w:sz="0" w:space="0" w:color="auto"/>
        <w:bottom w:val="none" w:sz="0" w:space="0" w:color="auto"/>
        <w:right w:val="none" w:sz="0" w:space="0" w:color="auto"/>
      </w:divBdr>
    </w:div>
    <w:div w:id="1557274635">
      <w:bodyDiv w:val="1"/>
      <w:marLeft w:val="0"/>
      <w:marRight w:val="0"/>
      <w:marTop w:val="0"/>
      <w:marBottom w:val="0"/>
      <w:divBdr>
        <w:top w:val="none" w:sz="0" w:space="0" w:color="auto"/>
        <w:left w:val="none" w:sz="0" w:space="0" w:color="auto"/>
        <w:bottom w:val="none" w:sz="0" w:space="0" w:color="auto"/>
        <w:right w:val="none" w:sz="0" w:space="0" w:color="auto"/>
      </w:divBdr>
    </w:div>
    <w:div w:id="1582522133">
      <w:bodyDiv w:val="1"/>
      <w:marLeft w:val="0"/>
      <w:marRight w:val="0"/>
      <w:marTop w:val="0"/>
      <w:marBottom w:val="0"/>
      <w:divBdr>
        <w:top w:val="none" w:sz="0" w:space="0" w:color="auto"/>
        <w:left w:val="none" w:sz="0" w:space="0" w:color="auto"/>
        <w:bottom w:val="none" w:sz="0" w:space="0" w:color="auto"/>
        <w:right w:val="none" w:sz="0" w:space="0" w:color="auto"/>
      </w:divBdr>
    </w:div>
    <w:div w:id="1588072420">
      <w:bodyDiv w:val="1"/>
      <w:marLeft w:val="0"/>
      <w:marRight w:val="0"/>
      <w:marTop w:val="0"/>
      <w:marBottom w:val="0"/>
      <w:divBdr>
        <w:top w:val="none" w:sz="0" w:space="0" w:color="auto"/>
        <w:left w:val="none" w:sz="0" w:space="0" w:color="auto"/>
        <w:bottom w:val="none" w:sz="0" w:space="0" w:color="auto"/>
        <w:right w:val="none" w:sz="0" w:space="0" w:color="auto"/>
      </w:divBdr>
    </w:div>
    <w:div w:id="1600672210">
      <w:bodyDiv w:val="1"/>
      <w:marLeft w:val="0"/>
      <w:marRight w:val="0"/>
      <w:marTop w:val="0"/>
      <w:marBottom w:val="0"/>
      <w:divBdr>
        <w:top w:val="none" w:sz="0" w:space="0" w:color="auto"/>
        <w:left w:val="none" w:sz="0" w:space="0" w:color="auto"/>
        <w:bottom w:val="none" w:sz="0" w:space="0" w:color="auto"/>
        <w:right w:val="none" w:sz="0" w:space="0" w:color="auto"/>
      </w:divBdr>
    </w:div>
    <w:div w:id="1600990370">
      <w:bodyDiv w:val="1"/>
      <w:marLeft w:val="0"/>
      <w:marRight w:val="0"/>
      <w:marTop w:val="0"/>
      <w:marBottom w:val="0"/>
      <w:divBdr>
        <w:top w:val="none" w:sz="0" w:space="0" w:color="auto"/>
        <w:left w:val="none" w:sz="0" w:space="0" w:color="auto"/>
        <w:bottom w:val="none" w:sz="0" w:space="0" w:color="auto"/>
        <w:right w:val="none" w:sz="0" w:space="0" w:color="auto"/>
      </w:divBdr>
    </w:div>
    <w:div w:id="1617830551">
      <w:bodyDiv w:val="1"/>
      <w:marLeft w:val="0"/>
      <w:marRight w:val="0"/>
      <w:marTop w:val="0"/>
      <w:marBottom w:val="0"/>
      <w:divBdr>
        <w:top w:val="none" w:sz="0" w:space="0" w:color="auto"/>
        <w:left w:val="none" w:sz="0" w:space="0" w:color="auto"/>
        <w:bottom w:val="none" w:sz="0" w:space="0" w:color="auto"/>
        <w:right w:val="none" w:sz="0" w:space="0" w:color="auto"/>
      </w:divBdr>
    </w:div>
    <w:div w:id="1629967446">
      <w:bodyDiv w:val="1"/>
      <w:marLeft w:val="0"/>
      <w:marRight w:val="0"/>
      <w:marTop w:val="0"/>
      <w:marBottom w:val="0"/>
      <w:divBdr>
        <w:top w:val="none" w:sz="0" w:space="0" w:color="auto"/>
        <w:left w:val="none" w:sz="0" w:space="0" w:color="auto"/>
        <w:bottom w:val="none" w:sz="0" w:space="0" w:color="auto"/>
        <w:right w:val="none" w:sz="0" w:space="0" w:color="auto"/>
      </w:divBdr>
    </w:div>
    <w:div w:id="1649477405">
      <w:bodyDiv w:val="1"/>
      <w:marLeft w:val="0"/>
      <w:marRight w:val="0"/>
      <w:marTop w:val="0"/>
      <w:marBottom w:val="0"/>
      <w:divBdr>
        <w:top w:val="none" w:sz="0" w:space="0" w:color="auto"/>
        <w:left w:val="none" w:sz="0" w:space="0" w:color="auto"/>
        <w:bottom w:val="none" w:sz="0" w:space="0" w:color="auto"/>
        <w:right w:val="none" w:sz="0" w:space="0" w:color="auto"/>
      </w:divBdr>
    </w:div>
    <w:div w:id="1663697519">
      <w:bodyDiv w:val="1"/>
      <w:marLeft w:val="0"/>
      <w:marRight w:val="0"/>
      <w:marTop w:val="0"/>
      <w:marBottom w:val="0"/>
      <w:divBdr>
        <w:top w:val="none" w:sz="0" w:space="0" w:color="auto"/>
        <w:left w:val="none" w:sz="0" w:space="0" w:color="auto"/>
        <w:bottom w:val="none" w:sz="0" w:space="0" w:color="auto"/>
        <w:right w:val="none" w:sz="0" w:space="0" w:color="auto"/>
      </w:divBdr>
    </w:div>
    <w:div w:id="1669794505">
      <w:bodyDiv w:val="1"/>
      <w:marLeft w:val="0"/>
      <w:marRight w:val="0"/>
      <w:marTop w:val="0"/>
      <w:marBottom w:val="0"/>
      <w:divBdr>
        <w:top w:val="none" w:sz="0" w:space="0" w:color="auto"/>
        <w:left w:val="none" w:sz="0" w:space="0" w:color="auto"/>
        <w:bottom w:val="none" w:sz="0" w:space="0" w:color="auto"/>
        <w:right w:val="none" w:sz="0" w:space="0" w:color="auto"/>
      </w:divBdr>
    </w:div>
    <w:div w:id="1674794852">
      <w:bodyDiv w:val="1"/>
      <w:marLeft w:val="0"/>
      <w:marRight w:val="0"/>
      <w:marTop w:val="0"/>
      <w:marBottom w:val="0"/>
      <w:divBdr>
        <w:top w:val="none" w:sz="0" w:space="0" w:color="auto"/>
        <w:left w:val="none" w:sz="0" w:space="0" w:color="auto"/>
        <w:bottom w:val="none" w:sz="0" w:space="0" w:color="auto"/>
        <w:right w:val="none" w:sz="0" w:space="0" w:color="auto"/>
      </w:divBdr>
    </w:div>
    <w:div w:id="1692149324">
      <w:bodyDiv w:val="1"/>
      <w:marLeft w:val="0"/>
      <w:marRight w:val="0"/>
      <w:marTop w:val="0"/>
      <w:marBottom w:val="0"/>
      <w:divBdr>
        <w:top w:val="none" w:sz="0" w:space="0" w:color="auto"/>
        <w:left w:val="none" w:sz="0" w:space="0" w:color="auto"/>
        <w:bottom w:val="none" w:sz="0" w:space="0" w:color="auto"/>
        <w:right w:val="none" w:sz="0" w:space="0" w:color="auto"/>
      </w:divBdr>
    </w:div>
    <w:div w:id="1694378281">
      <w:bodyDiv w:val="1"/>
      <w:marLeft w:val="0"/>
      <w:marRight w:val="0"/>
      <w:marTop w:val="0"/>
      <w:marBottom w:val="0"/>
      <w:divBdr>
        <w:top w:val="none" w:sz="0" w:space="0" w:color="auto"/>
        <w:left w:val="none" w:sz="0" w:space="0" w:color="auto"/>
        <w:bottom w:val="none" w:sz="0" w:space="0" w:color="auto"/>
        <w:right w:val="none" w:sz="0" w:space="0" w:color="auto"/>
      </w:divBdr>
    </w:div>
    <w:div w:id="1719403048">
      <w:bodyDiv w:val="1"/>
      <w:marLeft w:val="0"/>
      <w:marRight w:val="0"/>
      <w:marTop w:val="0"/>
      <w:marBottom w:val="0"/>
      <w:divBdr>
        <w:top w:val="none" w:sz="0" w:space="0" w:color="auto"/>
        <w:left w:val="none" w:sz="0" w:space="0" w:color="auto"/>
        <w:bottom w:val="none" w:sz="0" w:space="0" w:color="auto"/>
        <w:right w:val="none" w:sz="0" w:space="0" w:color="auto"/>
      </w:divBdr>
    </w:div>
    <w:div w:id="1730958011">
      <w:bodyDiv w:val="1"/>
      <w:marLeft w:val="0"/>
      <w:marRight w:val="0"/>
      <w:marTop w:val="0"/>
      <w:marBottom w:val="0"/>
      <w:divBdr>
        <w:top w:val="none" w:sz="0" w:space="0" w:color="auto"/>
        <w:left w:val="none" w:sz="0" w:space="0" w:color="auto"/>
        <w:bottom w:val="none" w:sz="0" w:space="0" w:color="auto"/>
        <w:right w:val="none" w:sz="0" w:space="0" w:color="auto"/>
      </w:divBdr>
    </w:div>
    <w:div w:id="1765684387">
      <w:bodyDiv w:val="1"/>
      <w:marLeft w:val="0"/>
      <w:marRight w:val="0"/>
      <w:marTop w:val="0"/>
      <w:marBottom w:val="0"/>
      <w:divBdr>
        <w:top w:val="none" w:sz="0" w:space="0" w:color="auto"/>
        <w:left w:val="none" w:sz="0" w:space="0" w:color="auto"/>
        <w:bottom w:val="none" w:sz="0" w:space="0" w:color="auto"/>
        <w:right w:val="none" w:sz="0" w:space="0" w:color="auto"/>
      </w:divBdr>
    </w:div>
    <w:div w:id="1768842368">
      <w:bodyDiv w:val="1"/>
      <w:marLeft w:val="0"/>
      <w:marRight w:val="0"/>
      <w:marTop w:val="0"/>
      <w:marBottom w:val="0"/>
      <w:divBdr>
        <w:top w:val="none" w:sz="0" w:space="0" w:color="auto"/>
        <w:left w:val="none" w:sz="0" w:space="0" w:color="auto"/>
        <w:bottom w:val="none" w:sz="0" w:space="0" w:color="auto"/>
        <w:right w:val="none" w:sz="0" w:space="0" w:color="auto"/>
      </w:divBdr>
    </w:div>
    <w:div w:id="1796752132">
      <w:bodyDiv w:val="1"/>
      <w:marLeft w:val="0"/>
      <w:marRight w:val="0"/>
      <w:marTop w:val="0"/>
      <w:marBottom w:val="0"/>
      <w:divBdr>
        <w:top w:val="none" w:sz="0" w:space="0" w:color="auto"/>
        <w:left w:val="none" w:sz="0" w:space="0" w:color="auto"/>
        <w:bottom w:val="none" w:sz="0" w:space="0" w:color="auto"/>
        <w:right w:val="none" w:sz="0" w:space="0" w:color="auto"/>
      </w:divBdr>
    </w:div>
    <w:div w:id="1798646860">
      <w:bodyDiv w:val="1"/>
      <w:marLeft w:val="0"/>
      <w:marRight w:val="0"/>
      <w:marTop w:val="0"/>
      <w:marBottom w:val="0"/>
      <w:divBdr>
        <w:top w:val="none" w:sz="0" w:space="0" w:color="auto"/>
        <w:left w:val="none" w:sz="0" w:space="0" w:color="auto"/>
        <w:bottom w:val="none" w:sz="0" w:space="0" w:color="auto"/>
        <w:right w:val="none" w:sz="0" w:space="0" w:color="auto"/>
      </w:divBdr>
    </w:div>
    <w:div w:id="1817910039">
      <w:bodyDiv w:val="1"/>
      <w:marLeft w:val="0"/>
      <w:marRight w:val="0"/>
      <w:marTop w:val="0"/>
      <w:marBottom w:val="0"/>
      <w:divBdr>
        <w:top w:val="none" w:sz="0" w:space="0" w:color="auto"/>
        <w:left w:val="none" w:sz="0" w:space="0" w:color="auto"/>
        <w:bottom w:val="none" w:sz="0" w:space="0" w:color="auto"/>
        <w:right w:val="none" w:sz="0" w:space="0" w:color="auto"/>
      </w:divBdr>
    </w:div>
    <w:div w:id="1819958352">
      <w:bodyDiv w:val="1"/>
      <w:marLeft w:val="0"/>
      <w:marRight w:val="0"/>
      <w:marTop w:val="0"/>
      <w:marBottom w:val="0"/>
      <w:divBdr>
        <w:top w:val="none" w:sz="0" w:space="0" w:color="auto"/>
        <w:left w:val="none" w:sz="0" w:space="0" w:color="auto"/>
        <w:bottom w:val="none" w:sz="0" w:space="0" w:color="auto"/>
        <w:right w:val="none" w:sz="0" w:space="0" w:color="auto"/>
      </w:divBdr>
    </w:div>
    <w:div w:id="1828861145">
      <w:bodyDiv w:val="1"/>
      <w:marLeft w:val="0"/>
      <w:marRight w:val="0"/>
      <w:marTop w:val="0"/>
      <w:marBottom w:val="0"/>
      <w:divBdr>
        <w:top w:val="none" w:sz="0" w:space="0" w:color="auto"/>
        <w:left w:val="none" w:sz="0" w:space="0" w:color="auto"/>
        <w:bottom w:val="none" w:sz="0" w:space="0" w:color="auto"/>
        <w:right w:val="none" w:sz="0" w:space="0" w:color="auto"/>
      </w:divBdr>
    </w:div>
    <w:div w:id="1834564555">
      <w:bodyDiv w:val="1"/>
      <w:marLeft w:val="0"/>
      <w:marRight w:val="0"/>
      <w:marTop w:val="0"/>
      <w:marBottom w:val="0"/>
      <w:divBdr>
        <w:top w:val="none" w:sz="0" w:space="0" w:color="auto"/>
        <w:left w:val="none" w:sz="0" w:space="0" w:color="auto"/>
        <w:bottom w:val="none" w:sz="0" w:space="0" w:color="auto"/>
        <w:right w:val="none" w:sz="0" w:space="0" w:color="auto"/>
      </w:divBdr>
    </w:div>
    <w:div w:id="1848401538">
      <w:bodyDiv w:val="1"/>
      <w:marLeft w:val="0"/>
      <w:marRight w:val="0"/>
      <w:marTop w:val="0"/>
      <w:marBottom w:val="0"/>
      <w:divBdr>
        <w:top w:val="none" w:sz="0" w:space="0" w:color="auto"/>
        <w:left w:val="none" w:sz="0" w:space="0" w:color="auto"/>
        <w:bottom w:val="none" w:sz="0" w:space="0" w:color="auto"/>
        <w:right w:val="none" w:sz="0" w:space="0" w:color="auto"/>
      </w:divBdr>
    </w:div>
    <w:div w:id="1853303817">
      <w:bodyDiv w:val="1"/>
      <w:marLeft w:val="0"/>
      <w:marRight w:val="0"/>
      <w:marTop w:val="0"/>
      <w:marBottom w:val="0"/>
      <w:divBdr>
        <w:top w:val="none" w:sz="0" w:space="0" w:color="auto"/>
        <w:left w:val="none" w:sz="0" w:space="0" w:color="auto"/>
        <w:bottom w:val="none" w:sz="0" w:space="0" w:color="auto"/>
        <w:right w:val="none" w:sz="0" w:space="0" w:color="auto"/>
      </w:divBdr>
    </w:div>
    <w:div w:id="1871794826">
      <w:bodyDiv w:val="1"/>
      <w:marLeft w:val="0"/>
      <w:marRight w:val="0"/>
      <w:marTop w:val="0"/>
      <w:marBottom w:val="0"/>
      <w:divBdr>
        <w:top w:val="none" w:sz="0" w:space="0" w:color="auto"/>
        <w:left w:val="none" w:sz="0" w:space="0" w:color="auto"/>
        <w:bottom w:val="none" w:sz="0" w:space="0" w:color="auto"/>
        <w:right w:val="none" w:sz="0" w:space="0" w:color="auto"/>
      </w:divBdr>
    </w:div>
    <w:div w:id="1871841027">
      <w:bodyDiv w:val="1"/>
      <w:marLeft w:val="0"/>
      <w:marRight w:val="0"/>
      <w:marTop w:val="0"/>
      <w:marBottom w:val="0"/>
      <w:divBdr>
        <w:top w:val="none" w:sz="0" w:space="0" w:color="auto"/>
        <w:left w:val="none" w:sz="0" w:space="0" w:color="auto"/>
        <w:bottom w:val="none" w:sz="0" w:space="0" w:color="auto"/>
        <w:right w:val="none" w:sz="0" w:space="0" w:color="auto"/>
      </w:divBdr>
    </w:div>
    <w:div w:id="1871914947">
      <w:bodyDiv w:val="1"/>
      <w:marLeft w:val="0"/>
      <w:marRight w:val="0"/>
      <w:marTop w:val="0"/>
      <w:marBottom w:val="0"/>
      <w:divBdr>
        <w:top w:val="none" w:sz="0" w:space="0" w:color="auto"/>
        <w:left w:val="none" w:sz="0" w:space="0" w:color="auto"/>
        <w:bottom w:val="none" w:sz="0" w:space="0" w:color="auto"/>
        <w:right w:val="none" w:sz="0" w:space="0" w:color="auto"/>
      </w:divBdr>
    </w:div>
    <w:div w:id="1873882930">
      <w:bodyDiv w:val="1"/>
      <w:marLeft w:val="0"/>
      <w:marRight w:val="0"/>
      <w:marTop w:val="0"/>
      <w:marBottom w:val="0"/>
      <w:divBdr>
        <w:top w:val="none" w:sz="0" w:space="0" w:color="auto"/>
        <w:left w:val="none" w:sz="0" w:space="0" w:color="auto"/>
        <w:bottom w:val="none" w:sz="0" w:space="0" w:color="auto"/>
        <w:right w:val="none" w:sz="0" w:space="0" w:color="auto"/>
      </w:divBdr>
    </w:div>
    <w:div w:id="1902402355">
      <w:bodyDiv w:val="1"/>
      <w:marLeft w:val="0"/>
      <w:marRight w:val="0"/>
      <w:marTop w:val="0"/>
      <w:marBottom w:val="0"/>
      <w:divBdr>
        <w:top w:val="none" w:sz="0" w:space="0" w:color="auto"/>
        <w:left w:val="none" w:sz="0" w:space="0" w:color="auto"/>
        <w:bottom w:val="none" w:sz="0" w:space="0" w:color="auto"/>
        <w:right w:val="none" w:sz="0" w:space="0" w:color="auto"/>
      </w:divBdr>
    </w:div>
    <w:div w:id="1904221234">
      <w:bodyDiv w:val="1"/>
      <w:marLeft w:val="0"/>
      <w:marRight w:val="0"/>
      <w:marTop w:val="0"/>
      <w:marBottom w:val="0"/>
      <w:divBdr>
        <w:top w:val="none" w:sz="0" w:space="0" w:color="auto"/>
        <w:left w:val="none" w:sz="0" w:space="0" w:color="auto"/>
        <w:bottom w:val="none" w:sz="0" w:space="0" w:color="auto"/>
        <w:right w:val="none" w:sz="0" w:space="0" w:color="auto"/>
      </w:divBdr>
    </w:div>
    <w:div w:id="1906913555">
      <w:bodyDiv w:val="1"/>
      <w:marLeft w:val="0"/>
      <w:marRight w:val="0"/>
      <w:marTop w:val="0"/>
      <w:marBottom w:val="0"/>
      <w:divBdr>
        <w:top w:val="none" w:sz="0" w:space="0" w:color="auto"/>
        <w:left w:val="none" w:sz="0" w:space="0" w:color="auto"/>
        <w:bottom w:val="none" w:sz="0" w:space="0" w:color="auto"/>
        <w:right w:val="none" w:sz="0" w:space="0" w:color="auto"/>
      </w:divBdr>
    </w:div>
    <w:div w:id="1907183061">
      <w:bodyDiv w:val="1"/>
      <w:marLeft w:val="0"/>
      <w:marRight w:val="0"/>
      <w:marTop w:val="0"/>
      <w:marBottom w:val="0"/>
      <w:divBdr>
        <w:top w:val="none" w:sz="0" w:space="0" w:color="auto"/>
        <w:left w:val="none" w:sz="0" w:space="0" w:color="auto"/>
        <w:bottom w:val="none" w:sz="0" w:space="0" w:color="auto"/>
        <w:right w:val="none" w:sz="0" w:space="0" w:color="auto"/>
      </w:divBdr>
    </w:div>
    <w:div w:id="1943681886">
      <w:bodyDiv w:val="1"/>
      <w:marLeft w:val="0"/>
      <w:marRight w:val="0"/>
      <w:marTop w:val="0"/>
      <w:marBottom w:val="0"/>
      <w:divBdr>
        <w:top w:val="none" w:sz="0" w:space="0" w:color="auto"/>
        <w:left w:val="none" w:sz="0" w:space="0" w:color="auto"/>
        <w:bottom w:val="none" w:sz="0" w:space="0" w:color="auto"/>
        <w:right w:val="none" w:sz="0" w:space="0" w:color="auto"/>
      </w:divBdr>
    </w:div>
    <w:div w:id="1973516506">
      <w:bodyDiv w:val="1"/>
      <w:marLeft w:val="0"/>
      <w:marRight w:val="0"/>
      <w:marTop w:val="0"/>
      <w:marBottom w:val="0"/>
      <w:divBdr>
        <w:top w:val="none" w:sz="0" w:space="0" w:color="auto"/>
        <w:left w:val="none" w:sz="0" w:space="0" w:color="auto"/>
        <w:bottom w:val="none" w:sz="0" w:space="0" w:color="auto"/>
        <w:right w:val="none" w:sz="0" w:space="0" w:color="auto"/>
      </w:divBdr>
    </w:div>
    <w:div w:id="1998612618">
      <w:bodyDiv w:val="1"/>
      <w:marLeft w:val="0"/>
      <w:marRight w:val="0"/>
      <w:marTop w:val="0"/>
      <w:marBottom w:val="0"/>
      <w:divBdr>
        <w:top w:val="none" w:sz="0" w:space="0" w:color="auto"/>
        <w:left w:val="none" w:sz="0" w:space="0" w:color="auto"/>
        <w:bottom w:val="none" w:sz="0" w:space="0" w:color="auto"/>
        <w:right w:val="none" w:sz="0" w:space="0" w:color="auto"/>
      </w:divBdr>
    </w:div>
    <w:div w:id="2008432688">
      <w:bodyDiv w:val="1"/>
      <w:marLeft w:val="0"/>
      <w:marRight w:val="0"/>
      <w:marTop w:val="0"/>
      <w:marBottom w:val="0"/>
      <w:divBdr>
        <w:top w:val="none" w:sz="0" w:space="0" w:color="auto"/>
        <w:left w:val="none" w:sz="0" w:space="0" w:color="auto"/>
        <w:bottom w:val="none" w:sz="0" w:space="0" w:color="auto"/>
        <w:right w:val="none" w:sz="0" w:space="0" w:color="auto"/>
      </w:divBdr>
    </w:div>
    <w:div w:id="2017462600">
      <w:bodyDiv w:val="1"/>
      <w:marLeft w:val="0"/>
      <w:marRight w:val="0"/>
      <w:marTop w:val="0"/>
      <w:marBottom w:val="0"/>
      <w:divBdr>
        <w:top w:val="none" w:sz="0" w:space="0" w:color="auto"/>
        <w:left w:val="none" w:sz="0" w:space="0" w:color="auto"/>
        <w:bottom w:val="none" w:sz="0" w:space="0" w:color="auto"/>
        <w:right w:val="none" w:sz="0" w:space="0" w:color="auto"/>
      </w:divBdr>
    </w:div>
    <w:div w:id="2019572567">
      <w:bodyDiv w:val="1"/>
      <w:marLeft w:val="0"/>
      <w:marRight w:val="0"/>
      <w:marTop w:val="0"/>
      <w:marBottom w:val="0"/>
      <w:divBdr>
        <w:top w:val="none" w:sz="0" w:space="0" w:color="auto"/>
        <w:left w:val="none" w:sz="0" w:space="0" w:color="auto"/>
        <w:bottom w:val="none" w:sz="0" w:space="0" w:color="auto"/>
        <w:right w:val="none" w:sz="0" w:space="0" w:color="auto"/>
      </w:divBdr>
    </w:div>
    <w:div w:id="2046825499">
      <w:bodyDiv w:val="1"/>
      <w:marLeft w:val="0"/>
      <w:marRight w:val="0"/>
      <w:marTop w:val="0"/>
      <w:marBottom w:val="0"/>
      <w:divBdr>
        <w:top w:val="none" w:sz="0" w:space="0" w:color="auto"/>
        <w:left w:val="none" w:sz="0" w:space="0" w:color="auto"/>
        <w:bottom w:val="none" w:sz="0" w:space="0" w:color="auto"/>
        <w:right w:val="none" w:sz="0" w:space="0" w:color="auto"/>
      </w:divBdr>
    </w:div>
    <w:div w:id="2052418843">
      <w:bodyDiv w:val="1"/>
      <w:marLeft w:val="0"/>
      <w:marRight w:val="0"/>
      <w:marTop w:val="0"/>
      <w:marBottom w:val="0"/>
      <w:divBdr>
        <w:top w:val="none" w:sz="0" w:space="0" w:color="auto"/>
        <w:left w:val="none" w:sz="0" w:space="0" w:color="auto"/>
        <w:bottom w:val="none" w:sz="0" w:space="0" w:color="auto"/>
        <w:right w:val="none" w:sz="0" w:space="0" w:color="auto"/>
      </w:divBdr>
    </w:div>
    <w:div w:id="2093117441">
      <w:bodyDiv w:val="1"/>
      <w:marLeft w:val="0"/>
      <w:marRight w:val="0"/>
      <w:marTop w:val="0"/>
      <w:marBottom w:val="0"/>
      <w:divBdr>
        <w:top w:val="none" w:sz="0" w:space="0" w:color="auto"/>
        <w:left w:val="none" w:sz="0" w:space="0" w:color="auto"/>
        <w:bottom w:val="none" w:sz="0" w:space="0" w:color="auto"/>
        <w:right w:val="none" w:sz="0" w:space="0" w:color="auto"/>
      </w:divBdr>
    </w:div>
    <w:div w:id="2096509470">
      <w:bodyDiv w:val="1"/>
      <w:marLeft w:val="0"/>
      <w:marRight w:val="0"/>
      <w:marTop w:val="0"/>
      <w:marBottom w:val="0"/>
      <w:divBdr>
        <w:top w:val="none" w:sz="0" w:space="0" w:color="auto"/>
        <w:left w:val="none" w:sz="0" w:space="0" w:color="auto"/>
        <w:bottom w:val="none" w:sz="0" w:space="0" w:color="auto"/>
        <w:right w:val="none" w:sz="0" w:space="0" w:color="auto"/>
      </w:divBdr>
    </w:div>
    <w:div w:id="2139061721">
      <w:bodyDiv w:val="1"/>
      <w:marLeft w:val="0"/>
      <w:marRight w:val="0"/>
      <w:marTop w:val="0"/>
      <w:marBottom w:val="0"/>
      <w:divBdr>
        <w:top w:val="none" w:sz="0" w:space="0" w:color="auto"/>
        <w:left w:val="none" w:sz="0" w:space="0" w:color="auto"/>
        <w:bottom w:val="none" w:sz="0" w:space="0" w:color="auto"/>
        <w:right w:val="none" w:sz="0" w:space="0" w:color="auto"/>
      </w:divBdr>
    </w:div>
    <w:div w:id="21428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630732.2011.601117" TargetMode="External"/><Relationship Id="rId18" Type="http://schemas.openxmlformats.org/officeDocument/2006/relationships/hyperlink" Target="https://doi.org/10.1080/02665433.2022.2074526" TargetMode="External"/><Relationship Id="rId26" Type="http://schemas.openxmlformats.org/officeDocument/2006/relationships/hyperlink" Target="https://asiapacific.unwomen.org/en/news-and-events/stories/2017/10/india-smart-cities-mission" TargetMode="External"/><Relationship Id="rId3" Type="http://schemas.openxmlformats.org/officeDocument/2006/relationships/settings" Target="settings.xml"/><Relationship Id="rId21" Type="http://schemas.openxmlformats.org/officeDocument/2006/relationships/hyperlink" Target="https://doi.org/10.3828/TPR.2016.33"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109/E-TEMS46250.2020.9111741" TargetMode="External"/><Relationship Id="rId17" Type="http://schemas.openxmlformats.org/officeDocument/2006/relationships/hyperlink" Target="https://www.ibm.com/ibm/ideasfromibm/za/en/smarterplanet/20081106/sjp_speech.shtml" TargetMode="External"/><Relationship Id="rId25" Type="http://schemas.openxmlformats.org/officeDocument/2006/relationships/hyperlink" Target="https://unhabitat.org/human-rights-rule-of-law-and-the-new-urban-agenda"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5587/1729-4061.2017.103054" TargetMode="External"/><Relationship Id="rId20" Type="http://schemas.openxmlformats.org/officeDocument/2006/relationships/hyperlink" Target="https://doi.org/10.3233/IP-19013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08-020-10369-z" TargetMode="External"/><Relationship Id="rId24" Type="http://schemas.openxmlformats.org/officeDocument/2006/relationships/hyperlink" Target="https://unhabitat.org/leading-change-delivering-the-new-urban-agenda-through-urban-and-territorial-planning"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978-3-030-25369-1_1" TargetMode="External"/><Relationship Id="rId23" Type="http://schemas.openxmlformats.org/officeDocument/2006/relationships/hyperlink" Target="http://www.womenincities.org/pdf-general/Women%20Safety%20Audit%20Text%20FINAL.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doi.org/10.3389/frsc.2025.1535561" TargetMode="External"/><Relationship Id="rId19" Type="http://schemas.openxmlformats.org/officeDocument/2006/relationships/hyperlink" Target="https://doi.org/10.20944/preprints202407.1525.v1"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cities.2021.103422" TargetMode="External"/><Relationship Id="rId22" Type="http://schemas.openxmlformats.org/officeDocument/2006/relationships/hyperlink" Target="https://doi.org/10.1596/33197" TargetMode="External"/><Relationship Id="rId27" Type="http://schemas.openxmlformats.org/officeDocument/2006/relationships/hyperlink" Target="https://www.un.org/development/desa/pd/content/urbanization-0"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5948</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Sharma</dc:creator>
  <cp:keywords/>
  <dc:description/>
  <cp:lastModifiedBy>SDI 1167</cp:lastModifiedBy>
  <cp:revision>4</cp:revision>
  <cp:lastPrinted>2025-05-03T14:13:00Z</cp:lastPrinted>
  <dcterms:created xsi:type="dcterms:W3CDTF">2025-05-07T16:18:00Z</dcterms:created>
  <dcterms:modified xsi:type="dcterms:W3CDTF">2025-05-09T07:47:00Z</dcterms:modified>
</cp:coreProperties>
</file>