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3DB" w:rsidRDefault="004D7B73">
      <w:pPr>
        <w:pStyle w:val="Heading2"/>
        <w:keepNext w:val="0"/>
        <w:adjustRightInd w:val="0"/>
        <w:snapToGrid w:val="0"/>
        <w:spacing w:before="120" w:after="120" w:line="300" w:lineRule="auto"/>
        <w:rPr>
          <w:rFonts w:ascii="Times New Roman" w:hAnsi="Times New Roman" w:cs="Times New Roman"/>
          <w:b w:val="0"/>
          <w:kern w:val="0"/>
          <w:sz w:val="30"/>
          <w:szCs w:val="30"/>
        </w:rPr>
      </w:pPr>
      <w:commentRangeStart w:id="0"/>
      <w:r>
        <w:rPr>
          <w:rFonts w:ascii="Times New Roman" w:hAnsi="Times New Roman" w:cs="Times New Roman" w:hint="eastAsia"/>
          <w:b w:val="0"/>
          <w:kern w:val="0"/>
          <w:sz w:val="30"/>
          <w:szCs w:val="30"/>
        </w:rPr>
        <w:t xml:space="preserve">The Influence of Biomass Power Plant Ash on the Mechanical Properties of Recycled Aggregate Concrete: </w:t>
      </w:r>
      <w:r w:rsidR="00C25CF0">
        <w:rPr>
          <w:rFonts w:ascii="Times New Roman" w:hAnsi="Times New Roman" w:cs="Times New Roman"/>
          <w:b w:val="0"/>
          <w:kern w:val="0"/>
          <w:sz w:val="30"/>
          <w:szCs w:val="30"/>
        </w:rPr>
        <w:t xml:space="preserve">A </w:t>
      </w:r>
      <w:r>
        <w:rPr>
          <w:rFonts w:ascii="Times New Roman" w:hAnsi="Times New Roman" w:cs="Times New Roman" w:hint="eastAsia"/>
          <w:b w:val="0"/>
          <w:kern w:val="0"/>
          <w:sz w:val="30"/>
          <w:szCs w:val="30"/>
        </w:rPr>
        <w:t>Review</w:t>
      </w:r>
      <w:commentRangeEnd w:id="0"/>
      <w:r w:rsidR="00051A91">
        <w:rPr>
          <w:rStyle w:val="CommentReference"/>
          <w:rFonts w:asciiTheme="minorHAnsi" w:eastAsiaTheme="minorEastAsia" w:hAnsiTheme="minorHAnsi"/>
          <w:b w:val="0"/>
          <w:bCs w:val="0"/>
        </w:rPr>
        <w:commentReference w:id="0"/>
      </w:r>
    </w:p>
    <w:p w:rsidR="00827931" w:rsidRPr="00827931" w:rsidRDefault="00827931" w:rsidP="00827931"/>
    <w:p w:rsidR="00A205EC" w:rsidRDefault="00A205EC">
      <w:pPr>
        <w:jc w:val="center"/>
      </w:pPr>
    </w:p>
    <w:p w:rsidR="001863DB" w:rsidRDefault="001863DB"/>
    <w:p w:rsidR="001863DB" w:rsidRDefault="004D7B73">
      <w:pPr>
        <w:rPr>
          <w:rFonts w:ascii="Times New Roman" w:hAnsi="Times New Roman" w:cs="Times New Roman"/>
          <w:kern w:val="0"/>
          <w:sz w:val="24"/>
        </w:rPr>
      </w:pPr>
      <w:r>
        <w:rPr>
          <w:rFonts w:ascii="Times New Roman" w:hAnsi="Times New Roman" w:cs="Times New Roman" w:hint="eastAsia"/>
          <w:kern w:val="0"/>
          <w:sz w:val="24"/>
        </w:rPr>
        <w:t>Abstract:</w:t>
      </w:r>
    </w:p>
    <w:p w:rsidR="001863DB" w:rsidRDefault="004D7B73" w:rsidP="00D11907">
      <w:pPr>
        <w:rPr>
          <w:rFonts w:ascii="Times New Roman" w:hAnsi="Times New Roman" w:cs="Times New Roman"/>
          <w:kern w:val="0"/>
          <w:sz w:val="24"/>
        </w:rPr>
        <w:pPrChange w:id="1" w:author="NBRRI LAB" w:date="2025-04-18T13:09:00Z">
          <w:pPr>
            <w:ind w:firstLineChars="200" w:firstLine="480"/>
          </w:pPr>
        </w:pPrChange>
      </w:pPr>
      <w:r>
        <w:rPr>
          <w:rFonts w:ascii="Times New Roman" w:hAnsi="Times New Roman" w:cs="Times New Roman"/>
          <w:kern w:val="0"/>
          <w:sz w:val="24"/>
        </w:rPr>
        <w:t xml:space="preserve">With the increasing installed capacity of biomass power </w:t>
      </w:r>
      <w:r>
        <w:rPr>
          <w:rFonts w:ascii="Times New Roman" w:hAnsi="Times New Roman" w:cs="Times New Roman"/>
          <w:kern w:val="0"/>
          <w:sz w:val="24"/>
        </w:rPr>
        <w:t>generation in China and the evolution of urbanization, the disposal of biomass power plant ash and construction waste, mainly concrete, has become extremely urgent. Through biomineralization, biomass power plant ash theoretically contains highly active vol</w:t>
      </w:r>
      <w:r>
        <w:rPr>
          <w:rFonts w:ascii="Times New Roman" w:hAnsi="Times New Roman" w:cs="Times New Roman"/>
          <w:kern w:val="0"/>
          <w:sz w:val="24"/>
        </w:rPr>
        <w:t>canic ash active substances such as silica, which has the potential to be developed as a new type of auxiliary cementitious material for cement concrete. However, the preparation conditions of biomass power plant ash differ greatly from the optimal prepara</w:t>
      </w:r>
      <w:r>
        <w:rPr>
          <w:rFonts w:ascii="Times New Roman" w:hAnsi="Times New Roman" w:cs="Times New Roman"/>
          <w:kern w:val="0"/>
          <w:sz w:val="24"/>
        </w:rPr>
        <w:t>tion conditions in the laboratory, and the physical and chemical properties of biomass power plant ash are not stable. Therefore, it is challenging to apply biomass power plant ash as an auxiliary cementitious material in concrete systems. Secondly, the bu</w:t>
      </w:r>
      <w:r>
        <w:rPr>
          <w:rFonts w:ascii="Times New Roman" w:hAnsi="Times New Roman" w:cs="Times New Roman"/>
          <w:kern w:val="0"/>
          <w:sz w:val="24"/>
        </w:rPr>
        <w:t>ilding materials industry has high energy consumption and carbon emissions. The use of recycled aggregates and auxiliary cementitious materials to replace cement is a key measure to address global climate change. This article provides comments on the physi</w:t>
      </w:r>
      <w:r>
        <w:rPr>
          <w:rFonts w:ascii="Times New Roman" w:hAnsi="Times New Roman" w:cs="Times New Roman"/>
          <w:kern w:val="0"/>
          <w:sz w:val="24"/>
        </w:rPr>
        <w:t>cal and chemical properties of biomass ash and its impact on the mechanical properties of concrete, the mechanical properties of recycled aggregate concrete, and the influence of auxiliary cementitious materials on the mechanical properties of recycled agg</w:t>
      </w:r>
      <w:r>
        <w:rPr>
          <w:rFonts w:ascii="Times New Roman" w:hAnsi="Times New Roman" w:cs="Times New Roman"/>
          <w:kern w:val="0"/>
          <w:sz w:val="24"/>
        </w:rPr>
        <w:t>regate concrete. The aim is to inspire research on the mechanical properties of biomass power plant ash recycled aggregate concrete.</w:t>
      </w:r>
    </w:p>
    <w:p w:rsidR="001863DB" w:rsidRDefault="001863DB">
      <w:pPr>
        <w:rPr>
          <w:rFonts w:ascii="Times New Roman" w:hAnsi="Times New Roman" w:cs="Times New Roman"/>
          <w:kern w:val="0"/>
          <w:sz w:val="24"/>
        </w:rPr>
      </w:pPr>
    </w:p>
    <w:p w:rsidR="001863DB" w:rsidRDefault="004D7B73">
      <w:pPr>
        <w:pStyle w:val="Heading2"/>
        <w:keepNext w:val="0"/>
        <w:adjustRightInd w:val="0"/>
        <w:snapToGrid w:val="0"/>
        <w:spacing w:before="120" w:after="120" w:line="300" w:lineRule="auto"/>
        <w:rPr>
          <w:rFonts w:ascii="Times New Roman" w:hAnsi="Times New Roman" w:cs="Times New Roman"/>
          <w:b w:val="0"/>
          <w:kern w:val="0"/>
          <w:sz w:val="24"/>
          <w:szCs w:val="24"/>
        </w:rPr>
      </w:pPr>
      <w:r w:rsidRPr="00D11907">
        <w:rPr>
          <w:rFonts w:ascii="Times New Roman" w:hAnsi="Times New Roman" w:cs="Times New Roman" w:hint="eastAsia"/>
          <w:kern w:val="0"/>
          <w:sz w:val="24"/>
          <w:szCs w:val="24"/>
          <w:rPrChange w:id="2" w:author="NBRRI LAB" w:date="2025-04-18T13:09:00Z">
            <w:rPr>
              <w:rFonts w:ascii="Times New Roman" w:hAnsi="Times New Roman" w:cs="Times New Roman" w:hint="eastAsia"/>
              <w:b w:val="0"/>
              <w:kern w:val="0"/>
              <w:sz w:val="24"/>
              <w:szCs w:val="24"/>
            </w:rPr>
          </w:rPrChange>
        </w:rPr>
        <w:t>Keywords:</w:t>
      </w:r>
      <w:ins w:id="3" w:author="NBRRI LAB" w:date="2025-04-18T13:09:00Z">
        <w:r w:rsidR="00D11907">
          <w:rPr>
            <w:rFonts w:ascii="Times New Roman" w:hAnsi="Times New Roman" w:cs="Times New Roman"/>
            <w:kern w:val="0"/>
            <w:sz w:val="24"/>
            <w:szCs w:val="24"/>
          </w:rPr>
          <w:t xml:space="preserve"> </w:t>
        </w:r>
      </w:ins>
      <w:r>
        <w:rPr>
          <w:rFonts w:ascii="Times New Roman" w:hAnsi="Times New Roman" w:cs="Times New Roman" w:hint="eastAsia"/>
          <w:b w:val="0"/>
          <w:kern w:val="0"/>
          <w:sz w:val="24"/>
          <w:szCs w:val="24"/>
        </w:rPr>
        <w:t>Biomass Power Plant Ash; Recycled Aggregate Concrete</w:t>
      </w:r>
    </w:p>
    <w:p w:rsidR="001863DB" w:rsidRDefault="001863DB"/>
    <w:p w:rsidR="001863DB" w:rsidRDefault="004D7B73">
      <w:pPr>
        <w:pStyle w:val="Heading2"/>
        <w:keepNext w:val="0"/>
        <w:adjustRightInd w:val="0"/>
        <w:snapToGrid w:val="0"/>
        <w:spacing w:before="120" w:after="120" w:line="300" w:lineRule="auto"/>
        <w:rPr>
          <w:rFonts w:ascii="Times New Roman" w:eastAsia="SimSun" w:hAnsi="Times New Roman" w:cs="Times New Roman"/>
          <w:sz w:val="24"/>
          <w:szCs w:val="24"/>
        </w:rPr>
      </w:pPr>
      <w:r>
        <w:rPr>
          <w:rFonts w:ascii="Times New Roman" w:hAnsi="Times New Roman" w:cs="Times New Roman" w:hint="eastAsia"/>
          <w:b w:val="0"/>
          <w:kern w:val="0"/>
          <w:sz w:val="30"/>
          <w:szCs w:val="30"/>
        </w:rPr>
        <w:t>1 Introduction</w:t>
      </w:r>
    </w:p>
    <w:p w:rsidR="001863DB" w:rsidRDefault="004D7B73">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In the past decade, China's total straw prod</w:t>
      </w:r>
      <w:r>
        <w:rPr>
          <w:rFonts w:ascii="Times New Roman" w:eastAsia="SimSun" w:hAnsi="Times New Roman" w:cs="Times New Roman" w:hint="eastAsia"/>
          <w:sz w:val="24"/>
        </w:rPr>
        <w:t xml:space="preserve">uction has stabilized at 800 million tons per year, of which about 84% of the total amount of straw can be collected, and the total amount of straw that can be used for large-scale industrial production is about 700 million </w:t>
      </w:r>
      <w:del w:id="4" w:author="NBRRI LAB" w:date="2025-04-18T13:45:00Z">
        <w:r w:rsidDel="00051A91">
          <w:rPr>
            <w:rFonts w:ascii="Times New Roman" w:eastAsia="SimSun" w:hAnsi="Times New Roman" w:cs="Times New Roman" w:hint="eastAsia"/>
            <w:sz w:val="24"/>
          </w:rPr>
          <w:delText>tons</w:delText>
        </w:r>
        <w:r w:rsidDel="00051A91">
          <w:rPr>
            <w:rFonts w:ascii="Times New Roman" w:eastAsia="SimSun" w:hAnsi="Times New Roman" w:cs="Times New Roman" w:hint="eastAsia"/>
            <w:sz w:val="24"/>
            <w:vertAlign w:val="superscript"/>
          </w:rPr>
          <w:delText>[</w:delText>
        </w:r>
      </w:del>
      <w:ins w:id="5" w:author="NBRRI LAB" w:date="2025-04-18T13:45:00Z">
        <w:r w:rsidR="00051A91">
          <w:rPr>
            <w:rFonts w:ascii="Times New Roman" w:eastAsia="SimSun" w:hAnsi="Times New Roman" w:cs="Times New Roman"/>
            <w:sz w:val="24"/>
          </w:rPr>
          <w:t>tons</w:t>
        </w:r>
        <w:r w:rsidR="00051A91">
          <w:rPr>
            <w:rFonts w:ascii="Times New Roman" w:eastAsia="SimSun" w:hAnsi="Times New Roman" w:cs="Times New Roman"/>
            <w:sz w:val="24"/>
            <w:vertAlign w:val="superscript"/>
          </w:rPr>
          <w:t xml:space="preserve"> [</w:t>
        </w:r>
      </w:ins>
      <w:r>
        <w:rPr>
          <w:rFonts w:ascii="Times New Roman" w:eastAsia="SimSun" w:hAnsi="Times New Roman" w:cs="Times New Roman" w:hint="eastAsia"/>
          <w:sz w:val="24"/>
          <w:vertAlign w:val="superscript"/>
        </w:rPr>
        <w:t>1]</w:t>
      </w:r>
      <w:r>
        <w:rPr>
          <w:rFonts w:ascii="Times New Roman" w:eastAsia="SimSun" w:hAnsi="Times New Roman" w:cs="Times New Roman" w:hint="eastAsia"/>
          <w:sz w:val="24"/>
        </w:rPr>
        <w:t xml:space="preserve">. In traditional agricultural production, open burning has long been the main method of straw disposal, resulting in serious air </w:t>
      </w:r>
      <w:del w:id="6" w:author="NBRRI LAB" w:date="2025-04-18T13:10:00Z">
        <w:r w:rsidDel="00D11907">
          <w:rPr>
            <w:rFonts w:ascii="Times New Roman" w:eastAsia="SimSun" w:hAnsi="Times New Roman" w:cs="Times New Roman" w:hint="eastAsia"/>
            <w:sz w:val="24"/>
          </w:rPr>
          <w:delText>pollution</w:delText>
        </w:r>
        <w:r w:rsidDel="00D11907">
          <w:rPr>
            <w:rFonts w:ascii="Times New Roman" w:eastAsia="SimSun" w:hAnsi="Times New Roman" w:cs="Times New Roman" w:hint="eastAsia"/>
            <w:sz w:val="24"/>
            <w:vertAlign w:val="superscript"/>
          </w:rPr>
          <w:delText>[</w:delText>
        </w:r>
      </w:del>
      <w:ins w:id="7" w:author="NBRRI LAB" w:date="2025-04-18T13:10:00Z">
        <w:r w:rsidR="00D11907">
          <w:rPr>
            <w:rFonts w:ascii="Times New Roman" w:eastAsia="SimSun" w:hAnsi="Times New Roman" w:cs="Times New Roman"/>
            <w:sz w:val="24"/>
          </w:rPr>
          <w:t>pollution</w:t>
        </w:r>
        <w:r w:rsidR="00D11907">
          <w:rPr>
            <w:rFonts w:ascii="Times New Roman" w:eastAsia="SimSun" w:hAnsi="Times New Roman" w:cs="Times New Roman"/>
            <w:sz w:val="24"/>
            <w:vertAlign w:val="superscript"/>
          </w:rPr>
          <w:t xml:space="preserve"> [</w:t>
        </w:r>
      </w:ins>
      <w:r>
        <w:rPr>
          <w:rFonts w:ascii="Times New Roman" w:eastAsia="SimSun" w:hAnsi="Times New Roman" w:cs="Times New Roman" w:hint="eastAsia"/>
          <w:sz w:val="24"/>
          <w:vertAlign w:val="superscript"/>
        </w:rPr>
        <w:t>2]</w:t>
      </w:r>
      <w:r>
        <w:rPr>
          <w:rFonts w:ascii="Times New Roman" w:eastAsia="SimSun" w:hAnsi="Times New Roman" w:cs="Times New Roman" w:hint="eastAsia"/>
          <w:sz w:val="24"/>
        </w:rPr>
        <w:t>. In addition, the treatment methods commonly used at present also have mechanized returning to the field, returnin</w:t>
      </w:r>
      <w:r>
        <w:rPr>
          <w:rFonts w:ascii="Times New Roman" w:eastAsia="SimSun" w:hAnsi="Times New Roman" w:cs="Times New Roman" w:hint="eastAsia"/>
          <w:sz w:val="24"/>
        </w:rPr>
        <w:t>g to the field over the abdomen, being used as the base material for cultivating edible fungi, making biogas, etc., but the absorption capacity of these methods is very limited, and it is difficult to adapt to the requirements of the development of industr</w:t>
      </w:r>
      <w:r>
        <w:rPr>
          <w:rFonts w:ascii="Times New Roman" w:eastAsia="SimSun" w:hAnsi="Times New Roman" w:cs="Times New Roman" w:hint="eastAsia"/>
          <w:sz w:val="24"/>
        </w:rPr>
        <w:t xml:space="preserve">ialized society. In fact, agricultural wastes such as straw are a kind of biomass fuels with stable output, and the use of crop straw to generate electricity is one of the main ways of biomass energy power </w:t>
      </w:r>
      <w:r>
        <w:rPr>
          <w:rFonts w:ascii="Times New Roman" w:eastAsia="SimSun" w:hAnsi="Times New Roman" w:cs="Times New Roman" w:hint="eastAsia"/>
          <w:sz w:val="24"/>
        </w:rPr>
        <w:lastRenderedPageBreak/>
        <w:t xml:space="preserve">generation. After nearly 20 years of development, </w:t>
      </w:r>
      <w:r>
        <w:rPr>
          <w:rFonts w:ascii="Times New Roman" w:eastAsia="SimSun" w:hAnsi="Times New Roman" w:cs="Times New Roman" w:hint="eastAsia"/>
          <w:sz w:val="24"/>
        </w:rPr>
        <w:t xml:space="preserve">China's installed biomass power generation capacity has increased year by year, and a relatively complete equipment manufacturing capacity and collection, storage and transportation service system has been </w:t>
      </w:r>
      <w:del w:id="8" w:author="NBRRI LAB" w:date="2025-04-18T13:10:00Z">
        <w:r w:rsidDel="00D11907">
          <w:rPr>
            <w:rFonts w:ascii="Times New Roman" w:eastAsia="SimSun" w:hAnsi="Times New Roman" w:cs="Times New Roman" w:hint="eastAsia"/>
            <w:sz w:val="24"/>
          </w:rPr>
          <w:delText>formed</w:delText>
        </w:r>
        <w:r w:rsidDel="00D11907">
          <w:rPr>
            <w:rFonts w:ascii="Times New Roman" w:eastAsia="SimSun" w:hAnsi="Times New Roman" w:cs="Times New Roman" w:hint="eastAsia"/>
            <w:sz w:val="24"/>
            <w:vertAlign w:val="superscript"/>
          </w:rPr>
          <w:delText>[</w:delText>
        </w:r>
      </w:del>
      <w:ins w:id="9" w:author="NBRRI LAB" w:date="2025-04-18T13:10:00Z">
        <w:r w:rsidR="00D11907">
          <w:rPr>
            <w:rFonts w:ascii="Times New Roman" w:eastAsia="SimSun" w:hAnsi="Times New Roman" w:cs="Times New Roman"/>
            <w:sz w:val="24"/>
          </w:rPr>
          <w:t>formed</w:t>
        </w:r>
        <w:r w:rsidR="00D11907">
          <w:rPr>
            <w:rFonts w:ascii="Times New Roman" w:eastAsia="SimSun" w:hAnsi="Times New Roman" w:cs="Times New Roman"/>
            <w:sz w:val="24"/>
            <w:vertAlign w:val="superscript"/>
          </w:rPr>
          <w:t xml:space="preserve"> [</w:t>
        </w:r>
      </w:ins>
      <w:r>
        <w:rPr>
          <w:rFonts w:ascii="Times New Roman" w:eastAsia="SimSun" w:hAnsi="Times New Roman" w:cs="Times New Roman" w:hint="eastAsia"/>
          <w:sz w:val="24"/>
          <w:vertAlign w:val="superscript"/>
        </w:rPr>
        <w:t>3]</w:t>
      </w:r>
      <w:r>
        <w:rPr>
          <w:rFonts w:ascii="Times New Roman" w:eastAsia="SimSun" w:hAnsi="Times New Roman" w:cs="Times New Roman" w:hint="eastAsia"/>
          <w:sz w:val="24"/>
        </w:rPr>
        <w:t>. However, a large amount of biomass powe</w:t>
      </w:r>
      <w:r>
        <w:rPr>
          <w:rFonts w:ascii="Times New Roman" w:eastAsia="SimSun" w:hAnsi="Times New Roman" w:cs="Times New Roman" w:hint="eastAsia"/>
          <w:sz w:val="24"/>
        </w:rPr>
        <w:t xml:space="preserve">r plant ash produced by generator sets is often disposed of as landfill, which not only causes a waste of land resources, but also poses a risk of environmental </w:t>
      </w:r>
      <w:del w:id="10" w:author="NBRRI LAB" w:date="2025-04-18T13:10:00Z">
        <w:r w:rsidDel="00D11907">
          <w:rPr>
            <w:rFonts w:ascii="Times New Roman" w:eastAsia="SimSun" w:hAnsi="Times New Roman" w:cs="Times New Roman" w:hint="eastAsia"/>
            <w:sz w:val="24"/>
          </w:rPr>
          <w:delText>pollution</w:delText>
        </w:r>
        <w:r w:rsidDel="00D11907">
          <w:rPr>
            <w:rFonts w:ascii="Times New Roman" w:eastAsia="SimSun" w:hAnsi="Times New Roman" w:cs="Times New Roman" w:hint="eastAsia"/>
            <w:sz w:val="24"/>
            <w:vertAlign w:val="superscript"/>
          </w:rPr>
          <w:delText>[</w:delText>
        </w:r>
      </w:del>
      <w:ins w:id="11" w:author="NBRRI LAB" w:date="2025-04-18T13:10:00Z">
        <w:r w:rsidR="00D11907">
          <w:rPr>
            <w:rFonts w:ascii="Times New Roman" w:eastAsia="SimSun" w:hAnsi="Times New Roman" w:cs="Times New Roman"/>
            <w:sz w:val="24"/>
          </w:rPr>
          <w:t>pollution</w:t>
        </w:r>
        <w:r w:rsidR="00D11907">
          <w:rPr>
            <w:rFonts w:ascii="Times New Roman" w:eastAsia="SimSun" w:hAnsi="Times New Roman" w:cs="Times New Roman"/>
            <w:sz w:val="24"/>
            <w:vertAlign w:val="superscript"/>
          </w:rPr>
          <w:t xml:space="preserve"> [</w:t>
        </w:r>
      </w:ins>
      <w:r>
        <w:rPr>
          <w:rFonts w:ascii="Times New Roman" w:eastAsia="SimSun" w:hAnsi="Times New Roman" w:cs="Times New Roman" w:hint="eastAsia"/>
          <w:sz w:val="24"/>
          <w:vertAlign w:val="superscript"/>
        </w:rPr>
        <w:t>4]</w:t>
      </w:r>
      <w:r>
        <w:rPr>
          <w:rFonts w:ascii="Times New Roman" w:eastAsia="SimSun" w:hAnsi="Times New Roman" w:cs="Times New Roman" w:hint="eastAsia"/>
          <w:sz w:val="24"/>
        </w:rPr>
        <w:t xml:space="preserve">. At present, the treatment of ash (slag) of biomass power plants has become a new </w:t>
      </w:r>
      <w:r>
        <w:rPr>
          <w:rFonts w:ascii="Times New Roman" w:eastAsia="SimSun" w:hAnsi="Times New Roman" w:cs="Times New Roman" w:hint="eastAsia"/>
          <w:sz w:val="24"/>
        </w:rPr>
        <w:t>problem that disturbs the development, and it is extremely urgent to find corresponding solid waste absorption methods.</w:t>
      </w:r>
    </w:p>
    <w:p w:rsidR="001863DB" w:rsidRDefault="004D7B73">
      <w:pPr>
        <w:jc w:val="center"/>
        <w:rPr>
          <w:sz w:val="24"/>
        </w:rPr>
      </w:pPr>
      <w:r>
        <w:rPr>
          <w:noProof/>
          <w:sz w:val="24"/>
          <w:lang w:eastAsia="en-US"/>
        </w:rPr>
        <w:drawing>
          <wp:inline distT="0" distB="0" distL="114300" distR="114300">
            <wp:extent cx="4212590" cy="2842895"/>
            <wp:effectExtent l="0" t="0" r="8890" b="6985"/>
            <wp:docPr id="1" name="图片 1" descr="生物质发电-4.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生物质发电-4.5 (2)"/>
                    <pic:cNvPicPr>
                      <a:picLocks noChangeAspect="1"/>
                    </pic:cNvPicPr>
                  </pic:nvPicPr>
                  <pic:blipFill>
                    <a:blip r:embed="rId7"/>
                    <a:stretch>
                      <a:fillRect/>
                    </a:stretch>
                  </pic:blipFill>
                  <pic:spPr>
                    <a:xfrm>
                      <a:off x="0" y="0"/>
                      <a:ext cx="4212590" cy="2842895"/>
                    </a:xfrm>
                    <a:prstGeom prst="rect">
                      <a:avLst/>
                    </a:prstGeom>
                  </pic:spPr>
                </pic:pic>
              </a:graphicData>
            </a:graphic>
          </wp:inline>
        </w:drawing>
      </w:r>
    </w:p>
    <w:p w:rsidR="001863DB" w:rsidRDefault="004D7B73">
      <w:pPr>
        <w:widowControl/>
        <w:jc w:val="center"/>
      </w:pPr>
      <w:r>
        <w:rPr>
          <w:rFonts w:ascii="Times New Roman" w:eastAsia="SimSun" w:hAnsi="Times New Roman" w:cs="Times New Roman"/>
          <w:b/>
          <w:bCs/>
          <w:color w:val="000000"/>
          <w:kern w:val="0"/>
          <w:sz w:val="20"/>
          <w:szCs w:val="20"/>
          <w:lang/>
        </w:rPr>
        <w:t>Fig. 1 Scheme of the energy recovery of biomass and the material recovery of biomass</w:t>
      </w:r>
    </w:p>
    <w:p w:rsidR="001863DB" w:rsidRDefault="004D7B73">
      <w:pPr>
        <w:widowControl/>
        <w:jc w:val="center"/>
        <w:rPr>
          <w:rFonts w:ascii="Times New Roman" w:eastAsia="SimSun" w:hAnsi="Times New Roman" w:cs="Times New Roman"/>
          <w:b/>
          <w:bCs/>
          <w:color w:val="000000"/>
          <w:kern w:val="0"/>
          <w:sz w:val="20"/>
          <w:szCs w:val="20"/>
          <w:lang/>
        </w:rPr>
      </w:pPr>
      <w:r>
        <w:rPr>
          <w:rFonts w:ascii="Times New Roman" w:eastAsia="SimSun" w:hAnsi="Times New Roman" w:cs="Times New Roman"/>
          <w:b/>
          <w:bCs/>
          <w:color w:val="000000"/>
          <w:kern w:val="0"/>
          <w:sz w:val="20"/>
          <w:szCs w:val="20"/>
          <w:lang/>
        </w:rPr>
        <w:t>power plant ashes in cement/concrete</w:t>
      </w:r>
      <w:r>
        <w:rPr>
          <w:rFonts w:ascii="Times New Roman" w:eastAsia="SimSun" w:hAnsi="Times New Roman" w:cs="Times New Roman"/>
          <w:b/>
          <w:bCs/>
          <w:color w:val="000000"/>
          <w:kern w:val="0"/>
          <w:sz w:val="20"/>
          <w:szCs w:val="20"/>
          <w:vertAlign w:val="superscript"/>
          <w:lang/>
        </w:rPr>
        <w:t>[5]</w:t>
      </w:r>
    </w:p>
    <w:p w:rsidR="001863DB" w:rsidRDefault="004D7B73">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In China,</w:t>
      </w:r>
      <w:r>
        <w:rPr>
          <w:rFonts w:ascii="Times New Roman" w:eastAsia="SimSun" w:hAnsi="Times New Roman" w:cs="Times New Roman" w:hint="eastAsia"/>
          <w:sz w:val="24"/>
        </w:rPr>
        <w:t xml:space="preserve"> more than 2 billion </w:t>
      </w:r>
      <w:del w:id="12" w:author="NBRRI LAB" w:date="2025-04-18T13:10:00Z">
        <w:r w:rsidDel="00D11907">
          <w:rPr>
            <w:rFonts w:ascii="Times New Roman" w:eastAsia="SimSun" w:hAnsi="Times New Roman" w:cs="Times New Roman" w:hint="eastAsia"/>
            <w:sz w:val="24"/>
          </w:rPr>
          <w:delText>tonnes</w:delText>
        </w:r>
      </w:del>
      <w:ins w:id="13" w:author="NBRRI LAB" w:date="2025-04-18T13:10:00Z">
        <w:r w:rsidR="00D11907">
          <w:rPr>
            <w:rFonts w:ascii="Times New Roman" w:eastAsia="SimSun" w:hAnsi="Times New Roman" w:cs="Times New Roman"/>
            <w:sz w:val="24"/>
          </w:rPr>
          <w:t>tones</w:t>
        </w:r>
      </w:ins>
      <w:r>
        <w:rPr>
          <w:rFonts w:ascii="Times New Roman" w:eastAsia="SimSun" w:hAnsi="Times New Roman" w:cs="Times New Roman" w:hint="eastAsia"/>
          <w:sz w:val="24"/>
        </w:rPr>
        <w:t xml:space="preserve"> of concrete waste is generated annually due to demolitions, and the direct landfill of waste concrete occupies a considerable area of land and also poses potential environmental hazards</w:t>
      </w:r>
      <w:r>
        <w:rPr>
          <w:rFonts w:ascii="Times New Roman" w:eastAsia="SimSun" w:hAnsi="Times New Roman" w:cs="Times New Roman" w:hint="eastAsia"/>
          <w:sz w:val="24"/>
          <w:vertAlign w:val="superscript"/>
        </w:rPr>
        <w:t xml:space="preserve"> [6]</w:t>
      </w:r>
      <w:r>
        <w:rPr>
          <w:rFonts w:ascii="Times New Roman" w:eastAsia="SimSun" w:hAnsi="Times New Roman" w:cs="Times New Roman" w:hint="eastAsia"/>
          <w:sz w:val="24"/>
        </w:rPr>
        <w:t xml:space="preserve">. In May 2020, the Ministry of Housing </w:t>
      </w:r>
      <w:r>
        <w:rPr>
          <w:rFonts w:ascii="Times New Roman" w:eastAsia="SimSun" w:hAnsi="Times New Roman" w:cs="Times New Roman" w:hint="eastAsia"/>
          <w:sz w:val="24"/>
        </w:rPr>
        <w:t>and Urban-Rural Development issued the "Guiding Opinions on Promoting the Reduction of Construction Waste" and the "Guidance Manual for the Reduction of Construction Waste at the Construction Site (Trial)" as important documents to guide the source reducti</w:t>
      </w:r>
      <w:r>
        <w:rPr>
          <w:rFonts w:ascii="Times New Roman" w:eastAsia="SimSun" w:hAnsi="Times New Roman" w:cs="Times New Roman" w:hint="eastAsia"/>
          <w:sz w:val="24"/>
        </w:rPr>
        <w:t>on of construction waste at present and in the future, and vigorously promote the recycling of construction waste to "turn waste into treasure". At the end of 2018, eight departments, including the Shanghai Municipal Housing and Urban-Rural Development Man</w:t>
      </w:r>
      <w:r>
        <w:rPr>
          <w:rFonts w:ascii="Times New Roman" w:eastAsia="SimSun" w:hAnsi="Times New Roman" w:cs="Times New Roman" w:hint="eastAsia"/>
          <w:sz w:val="24"/>
        </w:rPr>
        <w:t>agement Commission, jointly issued the "Shanghai Construction Waste Concrete Recycling Management Measures" (hereinafter referred to as the "Measures"), which came into force on January 1, 2019, and established China's first mandatory use system for recycl</w:t>
      </w:r>
      <w:r>
        <w:rPr>
          <w:rFonts w:ascii="Times New Roman" w:eastAsia="SimSun" w:hAnsi="Times New Roman" w:cs="Times New Roman" w:hint="eastAsia"/>
          <w:sz w:val="24"/>
        </w:rPr>
        <w:t xml:space="preserve">ed bone (powder). However, recycled aggregate concrete still requires the use of a large amount of cement as a cementitious material. On 22 September 2020, President Xi Jinping announced that China would strive to peak carbon dioxide emissions before 2030 </w:t>
      </w:r>
      <w:r>
        <w:rPr>
          <w:rFonts w:ascii="Times New Roman" w:eastAsia="SimSun" w:hAnsi="Times New Roman" w:cs="Times New Roman" w:hint="eastAsia"/>
          <w:sz w:val="24"/>
        </w:rPr>
        <w:t xml:space="preserve">and </w:t>
      </w:r>
      <w:r>
        <w:rPr>
          <w:rFonts w:ascii="Times New Roman" w:eastAsia="SimSun" w:hAnsi="Times New Roman" w:cs="Times New Roman" w:hint="eastAsia"/>
          <w:sz w:val="24"/>
        </w:rPr>
        <w:lastRenderedPageBreak/>
        <w:t>strive for 2060 achieve carbon neutrality</w:t>
      </w:r>
      <w:r>
        <w:rPr>
          <w:rFonts w:ascii="Times New Roman" w:eastAsia="SimSun" w:hAnsi="Times New Roman" w:cs="Times New Roman" w:hint="eastAsia"/>
          <w:sz w:val="24"/>
          <w:vertAlign w:val="superscript"/>
        </w:rPr>
        <w:t xml:space="preserve"> [7, 8]</w:t>
      </w:r>
      <w:r>
        <w:rPr>
          <w:rFonts w:ascii="Times New Roman" w:eastAsia="SimSun" w:hAnsi="Times New Roman" w:cs="Times New Roman" w:hint="eastAsia"/>
          <w:sz w:val="24"/>
        </w:rPr>
        <w:t>. The carbon dioxide content produced by the production of cement accounts for about 5%~7% of the total greenhouse gases every year</w:t>
      </w:r>
      <w:r>
        <w:rPr>
          <w:rFonts w:ascii="Times New Roman" w:eastAsia="SimSun" w:hAnsi="Times New Roman" w:cs="Times New Roman" w:hint="eastAsia"/>
          <w:sz w:val="24"/>
          <w:vertAlign w:val="superscript"/>
        </w:rPr>
        <w:t>[9]</w:t>
      </w:r>
      <w:r>
        <w:rPr>
          <w:rFonts w:ascii="Times New Roman" w:eastAsia="SimSun" w:hAnsi="Times New Roman" w:cs="Times New Roman" w:hint="eastAsia"/>
          <w:sz w:val="24"/>
        </w:rPr>
        <w:t>, so the emission reduction of carbon dioxide in the cement industry h</w:t>
      </w:r>
      <w:r>
        <w:rPr>
          <w:rFonts w:ascii="Times New Roman" w:eastAsia="SimSun" w:hAnsi="Times New Roman" w:cs="Times New Roman" w:hint="eastAsia"/>
          <w:sz w:val="24"/>
        </w:rPr>
        <w:t>as become the focus. In order to meet the huge demand for cement in the construction industry, it is necessary to optimize the cement production process to reduce carbon emissions and energy consumption, and on the other hand, it is necessary to strengthen</w:t>
      </w:r>
      <w:r>
        <w:rPr>
          <w:rFonts w:ascii="Times New Roman" w:eastAsia="SimSun" w:hAnsi="Times New Roman" w:cs="Times New Roman" w:hint="eastAsia"/>
          <w:sz w:val="24"/>
        </w:rPr>
        <w:t xml:space="preserve"> the research of cement alternative materials such as supplementary cementitious materials (SCMs) or alkali activated materials. In fact, the ash of biomass power plants with straw as the main fuel is theoretically rich in amorphous SiO2, and through biomi</w:t>
      </w:r>
      <w:r>
        <w:rPr>
          <w:rFonts w:ascii="Times New Roman" w:eastAsia="SimSun" w:hAnsi="Times New Roman" w:cs="Times New Roman" w:hint="eastAsia"/>
          <w:sz w:val="24"/>
        </w:rPr>
        <w:t>neralization, thin amorphous SiO2 such as opal SiO2</w:t>
      </w:r>
      <w:r>
        <w:rPr>
          <w:rFonts w:ascii="Times New Roman" w:eastAsia="SimSun" w:hAnsi="Times New Roman" w:cs="Times New Roman" w:hint="eastAsia"/>
          <w:sz w:val="24"/>
        </w:rPr>
        <w:t>·</w:t>
      </w:r>
      <w:r>
        <w:rPr>
          <w:rFonts w:ascii="Times New Roman" w:eastAsia="SimSun" w:hAnsi="Times New Roman" w:cs="Times New Roman" w:hint="eastAsia"/>
          <w:sz w:val="24"/>
        </w:rPr>
        <w:t>nH2O in the soil is enriched in biological structures such as straw and chaff</w:t>
      </w:r>
      <w:r>
        <w:rPr>
          <w:rFonts w:ascii="Times New Roman" w:eastAsia="SimSun" w:hAnsi="Times New Roman" w:cs="Times New Roman" w:hint="eastAsia"/>
          <w:sz w:val="24"/>
          <w:vertAlign w:val="superscript"/>
        </w:rPr>
        <w:t xml:space="preserve"> [10]</w:t>
      </w:r>
      <w:r>
        <w:rPr>
          <w:rFonts w:ascii="Times New Roman" w:eastAsia="SimSun" w:hAnsi="Times New Roman" w:cs="Times New Roman" w:hint="eastAsia"/>
          <w:sz w:val="24"/>
        </w:rPr>
        <w:t>, and biomass power plant ash has the potential to be developed as a new type of cement-concrete high-activity auxiliary c</w:t>
      </w:r>
      <w:r>
        <w:rPr>
          <w:rFonts w:ascii="Times New Roman" w:eastAsia="SimSun" w:hAnsi="Times New Roman" w:cs="Times New Roman" w:hint="eastAsia"/>
          <w:sz w:val="24"/>
        </w:rPr>
        <w:t>ementitious material. As shown in Fig.1, the biomass power plant directly burns a huge amount of agricultural and forestry wastes such as straw and chaff to generate electricity, realizing the resource utilization of controllable environmental pollution ri</w:t>
      </w:r>
      <w:r>
        <w:rPr>
          <w:rFonts w:ascii="Times New Roman" w:eastAsia="SimSun" w:hAnsi="Times New Roman" w:cs="Times New Roman" w:hint="eastAsia"/>
          <w:sz w:val="24"/>
        </w:rPr>
        <w:t>sks.</w:t>
      </w:r>
    </w:p>
    <w:p w:rsidR="001863DB" w:rsidRDefault="004D7B73">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At present, the basic and application research of biomass power plant ash as a new type of cement concrete auxiliary cementitious material is still in its infancy in general, and the research mostly focuses on the influence of biomass ash on the perfo</w:t>
      </w:r>
      <w:r>
        <w:rPr>
          <w:rFonts w:ascii="Times New Roman" w:eastAsia="SimSun" w:hAnsi="Times New Roman" w:cs="Times New Roman" w:hint="eastAsia"/>
          <w:sz w:val="24"/>
        </w:rPr>
        <w:t>rmance of mortar or ordinary concrete, and the relevant research on the mixing of biomass power plant ash into the recycled aggregate concrete system is less, and the existing conclusions are difficult to apply to the recycled aggregate concrete of biomass</w:t>
      </w:r>
      <w:r>
        <w:rPr>
          <w:rFonts w:ascii="Times New Roman" w:eastAsia="SimSun" w:hAnsi="Times New Roman" w:cs="Times New Roman" w:hint="eastAsia"/>
          <w:sz w:val="24"/>
        </w:rPr>
        <w:t xml:space="preserve"> power plant ash. As a kind of porous calcined biomass solid waste, biomass power plant ash and recycled aggregate are both absorbent, and the coupling effect of the two in terms of working performance, mechanical properties, and microstructure is not clea</w:t>
      </w:r>
      <w:r>
        <w:rPr>
          <w:rFonts w:ascii="Times New Roman" w:eastAsia="SimSun" w:hAnsi="Times New Roman" w:cs="Times New Roman" w:hint="eastAsia"/>
          <w:sz w:val="24"/>
        </w:rPr>
        <w:t>r, and related research needs to be carried out urgently.</w:t>
      </w:r>
    </w:p>
    <w:p w:rsidR="001863DB" w:rsidRDefault="001863DB">
      <w:pPr>
        <w:adjustRightInd w:val="0"/>
        <w:snapToGrid w:val="0"/>
        <w:spacing w:line="300" w:lineRule="auto"/>
        <w:rPr>
          <w:rFonts w:ascii="Times New Roman" w:hAnsi="Times New Roman" w:cs="Times New Roman"/>
          <w:kern w:val="0"/>
          <w:sz w:val="30"/>
          <w:szCs w:val="30"/>
        </w:rPr>
      </w:pPr>
    </w:p>
    <w:p w:rsidR="001863DB" w:rsidRDefault="004D7B73">
      <w:pPr>
        <w:adjustRightInd w:val="0"/>
        <w:snapToGrid w:val="0"/>
        <w:spacing w:line="300" w:lineRule="auto"/>
        <w:rPr>
          <w:rFonts w:ascii="Times New Roman" w:eastAsia="SimHei" w:hAnsi="Times New Roman" w:cs="Times New Roman"/>
          <w:bCs/>
          <w:sz w:val="28"/>
          <w:szCs w:val="28"/>
        </w:rPr>
      </w:pPr>
      <w:r>
        <w:rPr>
          <w:rFonts w:ascii="Times New Roman" w:hAnsi="Times New Roman" w:cs="Times New Roman" w:hint="eastAsia"/>
          <w:kern w:val="0"/>
          <w:sz w:val="30"/>
          <w:szCs w:val="30"/>
        </w:rPr>
        <w:t xml:space="preserve">2 </w:t>
      </w:r>
      <w:r>
        <w:rPr>
          <w:rFonts w:ascii="Times New Roman" w:eastAsia="SimHei" w:hAnsi="Times New Roman" w:cs="Times New Roman" w:hint="eastAsia"/>
          <w:bCs/>
          <w:sz w:val="28"/>
          <w:szCs w:val="28"/>
        </w:rPr>
        <w:t>Properties of biomass ash materials and their influence on the mechanical properties of concrete</w:t>
      </w:r>
    </w:p>
    <w:p w:rsidR="001863DB" w:rsidRDefault="004D7B73">
      <w:pPr>
        <w:adjustRightInd w:val="0"/>
        <w:snapToGrid w:val="0"/>
        <w:spacing w:line="300" w:lineRule="auto"/>
        <w:ind w:firstLineChars="300" w:firstLine="720"/>
        <w:rPr>
          <w:rFonts w:ascii="Times New Roman" w:eastAsia="SimSun" w:hAnsi="Times New Roman" w:cs="Times New Roman"/>
          <w:sz w:val="24"/>
        </w:rPr>
      </w:pPr>
      <w:r>
        <w:rPr>
          <w:rFonts w:ascii="Times New Roman" w:eastAsia="SimSun" w:hAnsi="Times New Roman" w:cs="Times New Roman" w:hint="eastAsia"/>
          <w:sz w:val="24"/>
        </w:rPr>
        <w:t xml:space="preserve">Biomass ash is a solid residue produced in the process of biomass energy utilization (such as </w:t>
      </w:r>
      <w:r>
        <w:rPr>
          <w:rFonts w:ascii="Times New Roman" w:eastAsia="SimSun" w:hAnsi="Times New Roman" w:cs="Times New Roman" w:hint="eastAsia"/>
          <w:sz w:val="24"/>
        </w:rPr>
        <w:t>combustion and gasification), and its sources include agricultural wastes (rice husks, straw), forestry residues (sawdust, bark), energy crops (switchgrass, miscanthus grass) and organic wastes (food processing residues), etc., and its volcanic ash activit</w:t>
      </w:r>
      <w:r>
        <w:rPr>
          <w:rFonts w:ascii="Times New Roman" w:eastAsia="SimSun" w:hAnsi="Times New Roman" w:cs="Times New Roman" w:hint="eastAsia"/>
          <w:sz w:val="24"/>
        </w:rPr>
        <w:t>y is manifested in the ability to react with calcium hydroxide to form hydrated calcium silicate (C-S-H) gel at room temperature, making it have the ability to replace traditional volcanic ashpotential of materials such as fly ash</w:t>
      </w:r>
      <w:r>
        <w:rPr>
          <w:rFonts w:ascii="Times New Roman" w:eastAsia="SimSun" w:hAnsi="Times New Roman" w:cs="Times New Roman" w:hint="eastAsia"/>
          <w:sz w:val="24"/>
          <w:vertAlign w:val="superscript"/>
        </w:rPr>
        <w:t>[11]</w:t>
      </w:r>
      <w:r>
        <w:rPr>
          <w:rFonts w:ascii="Times New Roman" w:eastAsia="SimSun" w:hAnsi="Times New Roman" w:cs="Times New Roman" w:hint="eastAsia"/>
          <w:sz w:val="24"/>
        </w:rPr>
        <w:t xml:space="preserve">. The main components </w:t>
      </w:r>
      <w:r>
        <w:rPr>
          <w:rFonts w:ascii="Times New Roman" w:eastAsia="SimSun" w:hAnsi="Times New Roman" w:cs="Times New Roman" w:hint="eastAsia"/>
          <w:sz w:val="24"/>
        </w:rPr>
        <w:t xml:space="preserve">of this activity are silicon, calcium, potassium, magnesium, and phosphorus oxides, among which the SiO2 content of rice husk ash is as high as 80%~90%, while the wood ash is mainly CaO and K2O, and contains </w:t>
      </w:r>
      <w:r>
        <w:rPr>
          <w:rFonts w:ascii="Times New Roman" w:eastAsia="SimSun" w:hAnsi="Times New Roman" w:cs="Times New Roman" w:hint="eastAsia"/>
          <w:sz w:val="24"/>
        </w:rPr>
        <w:lastRenderedPageBreak/>
        <w:t>trace heavy metals (Pb, Cd, Cu) and alkali metal</w:t>
      </w:r>
      <w:r>
        <w:rPr>
          <w:rFonts w:ascii="Times New Roman" w:eastAsia="SimSun" w:hAnsi="Times New Roman" w:cs="Times New Roman" w:hint="eastAsia"/>
          <w:sz w:val="24"/>
        </w:rPr>
        <w:t>s (Na, K)</w:t>
      </w:r>
      <w:r>
        <w:rPr>
          <w:rFonts w:ascii="Times New Roman" w:eastAsia="SimSun" w:hAnsi="Times New Roman" w:cs="Times New Roman" w:hint="eastAsia"/>
          <w:sz w:val="24"/>
          <w:vertAlign w:val="superscript"/>
        </w:rPr>
        <w:t>[12]</w:t>
      </w:r>
      <w:r>
        <w:rPr>
          <w:rFonts w:ascii="Times New Roman" w:eastAsia="SimSun" w:hAnsi="Times New Roman" w:cs="Times New Roman" w:hint="eastAsia"/>
          <w:sz w:val="24"/>
        </w:rPr>
        <w:t>. High temperature treatment (&gt; 800</w:t>
      </w:r>
      <w:r>
        <w:rPr>
          <w:rFonts w:ascii="Times New Roman" w:eastAsia="SimSun" w:hAnsi="Times New Roman" w:cs="Times New Roman" w:hint="eastAsia"/>
          <w:sz w:val="24"/>
        </w:rPr>
        <w:t>°</w:t>
      </w:r>
      <w:r>
        <w:rPr>
          <w:rFonts w:ascii="Times New Roman" w:eastAsia="SimSun" w:hAnsi="Times New Roman" w:cs="Times New Roman" w:hint="eastAsia"/>
          <w:sz w:val="24"/>
        </w:rPr>
        <w:t xml:space="preserve">C) promotes the formation of silicate glass </w:t>
      </w:r>
      <w:del w:id="14" w:author="NBRRI LAB" w:date="2025-04-18T13:10:00Z">
        <w:r w:rsidDel="00D11907">
          <w:rPr>
            <w:rFonts w:ascii="Times New Roman" w:eastAsia="SimSun" w:hAnsi="Times New Roman" w:cs="Times New Roman" w:hint="eastAsia"/>
            <w:sz w:val="24"/>
          </w:rPr>
          <w:delText>phases</w:delText>
        </w:r>
        <w:r w:rsidDel="00D11907">
          <w:rPr>
            <w:rFonts w:ascii="Times New Roman" w:eastAsia="SimSun" w:hAnsi="Times New Roman" w:cs="Times New Roman" w:hint="eastAsia"/>
            <w:sz w:val="24"/>
            <w:vertAlign w:val="superscript"/>
          </w:rPr>
          <w:delText>[</w:delText>
        </w:r>
      </w:del>
      <w:ins w:id="15" w:author="NBRRI LAB" w:date="2025-04-18T13:10:00Z">
        <w:r w:rsidR="00D11907">
          <w:rPr>
            <w:rFonts w:ascii="Times New Roman" w:eastAsia="SimSun" w:hAnsi="Times New Roman" w:cs="Times New Roman"/>
            <w:sz w:val="24"/>
          </w:rPr>
          <w:t>phases</w:t>
        </w:r>
        <w:r w:rsidR="00D11907">
          <w:rPr>
            <w:rFonts w:ascii="Times New Roman" w:eastAsia="SimSun" w:hAnsi="Times New Roman" w:cs="Times New Roman"/>
            <w:sz w:val="24"/>
            <w:vertAlign w:val="superscript"/>
          </w:rPr>
          <w:t xml:space="preserve"> [</w:t>
        </w:r>
      </w:ins>
      <w:r>
        <w:rPr>
          <w:rFonts w:ascii="Times New Roman" w:eastAsia="SimSun" w:hAnsi="Times New Roman" w:cs="Times New Roman" w:hint="eastAsia"/>
          <w:sz w:val="24"/>
          <w:vertAlign w:val="superscript"/>
        </w:rPr>
        <w:t>13]</w:t>
      </w:r>
      <w:r>
        <w:rPr>
          <w:rFonts w:ascii="Times New Roman" w:eastAsia="SimSun" w:hAnsi="Times New Roman" w:cs="Times New Roman" w:hint="eastAsia"/>
          <w:sz w:val="24"/>
        </w:rPr>
        <w:t xml:space="preserve">, and the melting properties are negatively correlated with alkali metal </w:t>
      </w:r>
      <w:del w:id="16" w:author="NBRRI LAB" w:date="2025-04-18T13:11:00Z">
        <w:r w:rsidDel="00D11907">
          <w:rPr>
            <w:rFonts w:ascii="Times New Roman" w:eastAsia="SimSun" w:hAnsi="Times New Roman" w:cs="Times New Roman" w:hint="eastAsia"/>
            <w:sz w:val="24"/>
          </w:rPr>
          <w:delText>content</w:delText>
        </w:r>
        <w:r w:rsidDel="00D11907">
          <w:rPr>
            <w:rFonts w:ascii="Times New Roman" w:eastAsia="SimSun" w:hAnsi="Times New Roman" w:cs="Times New Roman" w:hint="eastAsia"/>
            <w:sz w:val="24"/>
            <w:vertAlign w:val="superscript"/>
          </w:rPr>
          <w:delText>[</w:delText>
        </w:r>
      </w:del>
      <w:ins w:id="17" w:author="NBRRI LAB" w:date="2025-04-18T13:11:00Z">
        <w:r w:rsidR="00D11907">
          <w:rPr>
            <w:rFonts w:ascii="Times New Roman" w:eastAsia="SimSun" w:hAnsi="Times New Roman" w:cs="Times New Roman"/>
            <w:sz w:val="24"/>
          </w:rPr>
          <w:t>content</w:t>
        </w:r>
        <w:r w:rsidR="00D11907">
          <w:rPr>
            <w:rFonts w:ascii="Times New Roman" w:eastAsia="SimSun" w:hAnsi="Times New Roman" w:cs="Times New Roman"/>
            <w:sz w:val="24"/>
            <w:vertAlign w:val="superscript"/>
          </w:rPr>
          <w:t xml:space="preserve"> [</w:t>
        </w:r>
      </w:ins>
      <w:r>
        <w:rPr>
          <w:rFonts w:ascii="Times New Roman" w:eastAsia="SimSun" w:hAnsi="Times New Roman" w:cs="Times New Roman" w:hint="eastAsia"/>
          <w:sz w:val="24"/>
          <w:vertAlign w:val="superscript"/>
        </w:rPr>
        <w:t>14]</w:t>
      </w:r>
      <w:r>
        <w:rPr>
          <w:rFonts w:ascii="Times New Roman" w:eastAsia="SimSun" w:hAnsi="Times New Roman" w:cs="Times New Roman" w:hint="eastAsia"/>
          <w:sz w:val="24"/>
        </w:rPr>
        <w:t>. For example, Rajamma R et al.</w:t>
      </w:r>
      <w:r>
        <w:rPr>
          <w:rFonts w:ascii="Times New Roman" w:eastAsia="SimSun" w:hAnsi="Times New Roman" w:cs="Times New Roman" w:hint="eastAsia"/>
          <w:sz w:val="24"/>
          <w:vertAlign w:val="superscript"/>
        </w:rPr>
        <w:t>[15]</w:t>
      </w:r>
      <w:r>
        <w:rPr>
          <w:rFonts w:ascii="Times New Roman" w:eastAsia="SimSun" w:hAnsi="Times New Roman" w:cs="Times New Roman" w:hint="eastAsia"/>
          <w:sz w:val="24"/>
        </w:rPr>
        <w:t xml:space="preserve"> studied two biomass ashes (F1 and</w:t>
      </w:r>
      <w:r>
        <w:rPr>
          <w:rFonts w:ascii="Times New Roman" w:eastAsia="SimSun" w:hAnsi="Times New Roman" w:cs="Times New Roman" w:hint="eastAsia"/>
          <w:sz w:val="24"/>
        </w:rPr>
        <w:t xml:space="preserve"> F2) with SiO2+Al2O3+Fe2O3 of 52.9% and 36.4%, respectively, and CaO content of 11.4% and 25.4%, respectively, which still met the EN 450 Class C fly ash standard. Wang S et al. </w:t>
      </w:r>
      <w:r>
        <w:rPr>
          <w:rFonts w:ascii="Times New Roman" w:eastAsia="SimSun" w:hAnsi="Times New Roman" w:cs="Times New Roman" w:hint="eastAsia"/>
          <w:sz w:val="24"/>
          <w:vertAlign w:val="superscript"/>
        </w:rPr>
        <w:t>[16]</w:t>
      </w:r>
      <w:r>
        <w:rPr>
          <w:rFonts w:ascii="Times New Roman" w:eastAsia="SimSun" w:hAnsi="Times New Roman" w:cs="Times New Roman" w:hint="eastAsia"/>
          <w:sz w:val="24"/>
        </w:rPr>
        <w:t xml:space="preserve"> pointed out through SEM-EDS analysis that the biomass ash particles were </w:t>
      </w:r>
      <w:r>
        <w:rPr>
          <w:rFonts w:ascii="Times New Roman" w:eastAsia="SimSun" w:hAnsi="Times New Roman" w:cs="Times New Roman" w:hint="eastAsia"/>
          <w:sz w:val="24"/>
        </w:rPr>
        <w:t xml:space="preserve">irregular in shape but could continuously form C-S-H gels. Cordeiro G C et al. </w:t>
      </w:r>
      <w:r>
        <w:rPr>
          <w:rFonts w:ascii="Times New Roman" w:eastAsia="SimSun" w:hAnsi="Times New Roman" w:cs="Times New Roman" w:hint="eastAsia"/>
          <w:sz w:val="24"/>
          <w:vertAlign w:val="superscript"/>
        </w:rPr>
        <w:t xml:space="preserve">[17] </w:t>
      </w:r>
      <w:r>
        <w:rPr>
          <w:rFonts w:ascii="Times New Roman" w:eastAsia="SimSun" w:hAnsi="Times New Roman" w:cs="Times New Roman" w:hint="eastAsia"/>
          <w:sz w:val="24"/>
        </w:rPr>
        <w:t>found that the Chapelle activity of sugarcane ash (SCBA) reached 421 mg/g (28% higher than the minimum limit of volcanic ash material) after calcination at 600</w:t>
      </w:r>
      <w:r>
        <w:rPr>
          <w:rFonts w:ascii="Times New Roman" w:eastAsia="SimSun" w:hAnsi="Times New Roman" w:cs="Times New Roman" w:hint="eastAsia"/>
          <w:sz w:val="24"/>
        </w:rPr>
        <w:t>°</w:t>
      </w:r>
      <w:r>
        <w:rPr>
          <w:rFonts w:ascii="Times New Roman" w:eastAsia="SimSun" w:hAnsi="Times New Roman" w:cs="Times New Roman" w:hint="eastAsia"/>
          <w:sz w:val="24"/>
        </w:rPr>
        <w:t>C, and the v</w:t>
      </w:r>
      <w:r>
        <w:rPr>
          <w:rFonts w:ascii="Times New Roman" w:eastAsia="SimSun" w:hAnsi="Times New Roman" w:cs="Times New Roman" w:hint="eastAsia"/>
          <w:sz w:val="24"/>
        </w:rPr>
        <w:t>olcanic ash activity index (PAI) increased first and then decreased due to the change of SiO2 crystallinity.</w:t>
      </w:r>
    </w:p>
    <w:p w:rsidR="001863DB" w:rsidRDefault="004D7B73">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In order to improve the activity of volcanic ash, pretreatment methods such as screening, grinding and chemical excitation are widely used. Ahmad J</w:t>
      </w:r>
      <w:r>
        <w:rPr>
          <w:rFonts w:ascii="Times New Roman" w:eastAsia="SimSun" w:hAnsi="Times New Roman" w:cs="Times New Roman" w:hint="eastAsia"/>
          <w:sz w:val="24"/>
        </w:rPr>
        <w:t xml:space="preserve"> et al.</w:t>
      </w:r>
      <w:r>
        <w:rPr>
          <w:rFonts w:ascii="Times New Roman" w:eastAsia="SimSun" w:hAnsi="Times New Roman" w:cs="Times New Roman" w:hint="eastAsia"/>
          <w:sz w:val="24"/>
          <w:vertAlign w:val="superscript"/>
        </w:rPr>
        <w:t xml:space="preserve"> [18] </w:t>
      </w:r>
      <w:r>
        <w:rPr>
          <w:rFonts w:ascii="Times New Roman" w:eastAsia="SimSun" w:hAnsi="Times New Roman" w:cs="Times New Roman" w:hint="eastAsia"/>
          <w:sz w:val="24"/>
        </w:rPr>
        <w:t xml:space="preserve">sieved wheat straw ash at 75 </w:t>
      </w:r>
      <w:r>
        <w:rPr>
          <w:rFonts w:ascii="Times New Roman" w:eastAsia="SimSun" w:hAnsi="Times New Roman" w:cs="Times New Roman"/>
          <w:sz w:val="24"/>
        </w:rPr>
        <w:t>μ</w:t>
      </w:r>
      <w:r>
        <w:rPr>
          <w:rFonts w:ascii="Times New Roman" w:eastAsia="SimSun" w:hAnsi="Times New Roman" w:cs="Times New Roman" w:hint="eastAsia"/>
          <w:sz w:val="24"/>
        </w:rPr>
        <w:t xml:space="preserve">m to achieve 69.94% SiO2+Al2O3+Fe2O3, which met the standard of Class F fly ash. Rößler et al. </w:t>
      </w:r>
      <w:r>
        <w:rPr>
          <w:rFonts w:ascii="Times New Roman" w:eastAsia="SimSun" w:hAnsi="Times New Roman" w:cs="Times New Roman" w:hint="eastAsia"/>
          <w:sz w:val="24"/>
          <w:vertAlign w:val="superscript"/>
        </w:rPr>
        <w:t xml:space="preserve">[19] </w:t>
      </w:r>
      <w:r>
        <w:rPr>
          <w:rFonts w:ascii="Times New Roman" w:eastAsia="SimSun" w:hAnsi="Times New Roman" w:cs="Times New Roman" w:hint="eastAsia"/>
          <w:sz w:val="24"/>
        </w:rPr>
        <w:t xml:space="preserve">and Cordeiro </w:t>
      </w:r>
      <w:commentRangeStart w:id="18"/>
      <w:del w:id="19" w:author="NBRRI LAB" w:date="2025-04-18T13:13:00Z">
        <w:r w:rsidDel="00D11907">
          <w:rPr>
            <w:rFonts w:ascii="Times New Roman" w:eastAsia="SimSun" w:hAnsi="Times New Roman" w:cs="Times New Roman" w:hint="eastAsia"/>
            <w:sz w:val="24"/>
          </w:rPr>
          <w:delText>G</w:delText>
        </w:r>
      </w:del>
      <w:commentRangeEnd w:id="18"/>
      <w:r w:rsidR="00D11907">
        <w:rPr>
          <w:rStyle w:val="CommentReference"/>
        </w:rPr>
        <w:commentReference w:id="18"/>
      </w:r>
      <w:del w:id="20" w:author="NBRRI LAB" w:date="2025-04-18T13:13:00Z">
        <w:r w:rsidDel="00D11907">
          <w:rPr>
            <w:rFonts w:ascii="Times New Roman" w:eastAsia="SimSun" w:hAnsi="Times New Roman" w:cs="Times New Roman" w:hint="eastAsia"/>
            <w:sz w:val="24"/>
          </w:rPr>
          <w:delText xml:space="preserve">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[20] </w:t>
      </w:r>
      <w:r>
        <w:rPr>
          <w:rFonts w:ascii="Times New Roman" w:eastAsia="SimSun" w:hAnsi="Times New Roman" w:cs="Times New Roman" w:hint="eastAsia"/>
          <w:sz w:val="24"/>
        </w:rPr>
        <w:t>showed that rice husk ash (RHA) grinding had an optimal time to balance the specific s</w:t>
      </w:r>
      <w:r>
        <w:rPr>
          <w:rFonts w:ascii="Times New Roman" w:eastAsia="SimSun" w:hAnsi="Times New Roman" w:cs="Times New Roman" w:hint="eastAsia"/>
          <w:sz w:val="24"/>
        </w:rPr>
        <w:t>urface area (SSA) with compressive strength, and that too long (e.g., 240 minutes) would reduce SSA. Qudoos</w:t>
      </w:r>
      <w:del w:id="21" w:author="NBRRI LAB" w:date="2025-04-18T13:15:00Z">
        <w:r w:rsidDel="00D11907">
          <w:rPr>
            <w:rFonts w:ascii="Times New Roman" w:eastAsia="SimSun" w:hAnsi="Times New Roman" w:cs="Times New Roman" w:hint="eastAsia"/>
            <w:sz w:val="24"/>
          </w:rPr>
          <w:delText xml:space="preserve"> A</w:delText>
        </w:r>
      </w:del>
      <w:r>
        <w:rPr>
          <w:rFonts w:ascii="Times New Roman" w:eastAsia="SimSun" w:hAnsi="Times New Roman" w:cs="Times New Roman" w:hint="eastAsia"/>
          <w:sz w:val="24"/>
        </w:rPr>
        <w:t xml:space="preserve"> et al. </w:t>
      </w:r>
      <w:r>
        <w:rPr>
          <w:rFonts w:ascii="Times New Roman" w:eastAsia="SimSun" w:hAnsi="Times New Roman" w:cs="Times New Roman" w:hint="eastAsia"/>
          <w:sz w:val="24"/>
          <w:vertAlign w:val="superscript"/>
        </w:rPr>
        <w:t>[21-23]</w:t>
      </w:r>
      <w:r>
        <w:rPr>
          <w:rFonts w:ascii="Times New Roman" w:eastAsia="SimSun" w:hAnsi="Times New Roman" w:cs="Times New Roman" w:hint="eastAsia"/>
          <w:sz w:val="24"/>
        </w:rPr>
        <w:t xml:space="preserve"> proposed that the morphology of wheat straw ash particles could be homogenized </w:t>
      </w:r>
      <w:r>
        <w:rPr>
          <w:rFonts w:ascii="Times New Roman" w:eastAsia="SimSun" w:hAnsi="Times New Roman" w:cs="Times New Roman" w:hint="eastAsia"/>
          <w:sz w:val="24"/>
        </w:rPr>
        <w:t>≥</w:t>
      </w:r>
      <w:r>
        <w:rPr>
          <w:rFonts w:ascii="Times New Roman" w:eastAsia="SimSun" w:hAnsi="Times New Roman" w:cs="Times New Roman" w:hint="eastAsia"/>
          <w:sz w:val="24"/>
        </w:rPr>
        <w:t xml:space="preserve"> 60 min by ball milling. de Lima C P F et al. </w:t>
      </w:r>
      <w:r>
        <w:rPr>
          <w:rFonts w:ascii="Times New Roman" w:eastAsia="SimSun" w:hAnsi="Times New Roman" w:cs="Times New Roman" w:hint="eastAsia"/>
          <w:sz w:val="24"/>
          <w:vertAlign w:val="superscript"/>
        </w:rPr>
        <w:t xml:space="preserve">[24] </w:t>
      </w:r>
      <w:r>
        <w:rPr>
          <w:rFonts w:ascii="Times New Roman" w:eastAsia="SimSun" w:hAnsi="Times New Roman" w:cs="Times New Roman" w:hint="eastAsia"/>
          <w:sz w:val="24"/>
        </w:rPr>
        <w:t>removed contaminants such as K2O and CaO and increased the amorphous SiO2 content by soaking and finely grinding corn straw ash with citric acid. Wang et al.</w:t>
      </w:r>
      <w:r>
        <w:rPr>
          <w:rFonts w:ascii="Times New Roman" w:eastAsia="SimSun" w:hAnsi="Times New Roman" w:cs="Times New Roman" w:hint="eastAsia"/>
          <w:sz w:val="24"/>
          <w:vertAlign w:val="superscript"/>
        </w:rPr>
        <w:t xml:space="preserve"> [25] </w:t>
      </w:r>
      <w:r>
        <w:rPr>
          <w:rFonts w:ascii="Times New Roman" w:eastAsia="SimSun" w:hAnsi="Times New Roman" w:cs="Times New Roman" w:hint="eastAsia"/>
          <w:sz w:val="24"/>
        </w:rPr>
        <w:t>confirmed the addition of 5% Na2SO4 or CaCl2</w:t>
      </w:r>
      <w:r>
        <w:rPr>
          <w:rFonts w:ascii="Times New Roman" w:eastAsia="SimSun" w:hAnsi="Times New Roman" w:cs="Times New Roman" w:hint="eastAsia"/>
          <w:sz w:val="24"/>
        </w:rPr>
        <w:t>·</w:t>
      </w:r>
      <w:r>
        <w:rPr>
          <w:rFonts w:ascii="Times New Roman" w:eastAsia="SimSun" w:hAnsi="Times New Roman" w:cs="Times New Roman" w:hint="eastAsia"/>
          <w:sz w:val="24"/>
        </w:rPr>
        <w:t xml:space="preserve"> H2O can improve the performance of switchgrass </w:t>
      </w:r>
      <w:r>
        <w:rPr>
          <w:rFonts w:ascii="Times New Roman" w:eastAsia="SimSun" w:hAnsi="Times New Roman" w:cs="Times New Roman" w:hint="eastAsia"/>
          <w:sz w:val="24"/>
        </w:rPr>
        <w:t>ash-cement systems.</w:t>
      </w:r>
    </w:p>
    <w:p w:rsidR="001863DB" w:rsidRDefault="004D7B73">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The content of biomass ash significantly affects the performance of cement concrete. Rajamma R et al.</w:t>
      </w:r>
      <w:r>
        <w:rPr>
          <w:rFonts w:ascii="Times New Roman" w:eastAsia="SimSun" w:hAnsi="Times New Roman" w:cs="Times New Roman" w:hint="eastAsia"/>
          <w:sz w:val="24"/>
          <w:vertAlign w:val="superscript"/>
        </w:rPr>
        <w:t xml:space="preserve"> [26]</w:t>
      </w:r>
      <w:r>
        <w:rPr>
          <w:rFonts w:ascii="Times New Roman" w:eastAsia="SimSun" w:hAnsi="Times New Roman" w:cs="Times New Roman" w:hint="eastAsia"/>
          <w:sz w:val="24"/>
        </w:rPr>
        <w:t xml:space="preserve"> found that the water requirement spiked when the biomass ash (BFA) content was &gt; 20%. Liu et al.</w:t>
      </w:r>
      <w:r>
        <w:rPr>
          <w:rFonts w:ascii="Times New Roman" w:eastAsia="SimSun" w:hAnsi="Times New Roman" w:cs="Times New Roman" w:hint="eastAsia"/>
          <w:sz w:val="24"/>
          <w:vertAlign w:val="superscript"/>
        </w:rPr>
        <w:t xml:space="preserve"> [27] </w:t>
      </w:r>
      <w:r>
        <w:rPr>
          <w:rFonts w:ascii="Times New Roman" w:eastAsia="SimSun" w:hAnsi="Times New Roman" w:cs="Times New Roman" w:hint="eastAsia"/>
          <w:sz w:val="24"/>
        </w:rPr>
        <w:t>pointed out that the increa</w:t>
      </w:r>
      <w:r>
        <w:rPr>
          <w:rFonts w:ascii="Times New Roman" w:eastAsia="SimSun" w:hAnsi="Times New Roman" w:cs="Times New Roman" w:hint="eastAsia"/>
          <w:sz w:val="24"/>
        </w:rPr>
        <w:t>se of rice husk ash (RHA) content would reduce the fluidity of mortar, but Liu Li</w:t>
      </w:r>
      <w:r>
        <w:rPr>
          <w:rFonts w:ascii="Times New Roman" w:eastAsia="SimSun" w:hAnsi="Times New Roman" w:cs="Times New Roman" w:hint="eastAsia"/>
          <w:sz w:val="24"/>
          <w:vertAlign w:val="superscript"/>
        </w:rPr>
        <w:t xml:space="preserve"> [28] </w:t>
      </w:r>
      <w:r>
        <w:rPr>
          <w:rFonts w:ascii="Times New Roman" w:eastAsia="SimSun" w:hAnsi="Times New Roman" w:cs="Times New Roman" w:hint="eastAsia"/>
          <w:sz w:val="24"/>
        </w:rPr>
        <w:t>showed that RHA could improve concrete workability and prepare C40 self-compacting concrete with a larger water-cement ratio (W/B</w:t>
      </w:r>
      <w:r>
        <w:rPr>
          <w:rFonts w:ascii="Times New Roman" w:eastAsia="SimSun" w:hAnsi="Times New Roman" w:cs="Times New Roman" w:hint="eastAsia"/>
          <w:sz w:val="24"/>
        </w:rPr>
        <w:t>≥</w:t>
      </w:r>
      <w:r>
        <w:rPr>
          <w:rFonts w:ascii="Times New Roman" w:eastAsia="SimSun" w:hAnsi="Times New Roman" w:cs="Times New Roman" w:hint="eastAsia"/>
          <w:sz w:val="24"/>
        </w:rPr>
        <w:t>0.5). In terms of mechanical properties</w:t>
      </w:r>
      <w:r>
        <w:rPr>
          <w:rFonts w:ascii="Times New Roman" w:eastAsia="SimSun" w:hAnsi="Times New Roman" w:cs="Times New Roman" w:hint="eastAsia"/>
          <w:sz w:val="24"/>
        </w:rPr>
        <w:t xml:space="preserve">, Li </w:t>
      </w:r>
      <w:del w:id="22" w:author="NBRRI LAB" w:date="2025-04-18T13:15:00Z">
        <w:r w:rsidDel="00D11907">
          <w:rPr>
            <w:rFonts w:ascii="Times New Roman" w:eastAsia="SimSun" w:hAnsi="Times New Roman" w:cs="Times New Roman" w:hint="eastAsia"/>
            <w:sz w:val="24"/>
          </w:rPr>
          <w:delText xml:space="preserve">Q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[29]</w:t>
      </w:r>
      <w:r>
        <w:rPr>
          <w:rFonts w:ascii="Times New Roman" w:eastAsia="SimSun" w:hAnsi="Times New Roman" w:cs="Times New Roman" w:hint="eastAsia"/>
          <w:sz w:val="24"/>
        </w:rPr>
        <w:t xml:space="preserve"> found that 4% corn straw ash (CSA) could maintain the early strength of fly ash/cement systems. Agwa </w:t>
      </w:r>
      <w:del w:id="23" w:author="NBRRI LAB" w:date="2025-04-18T13:15:00Z">
        <w:r w:rsidDel="00D11907">
          <w:rPr>
            <w:rFonts w:ascii="Times New Roman" w:eastAsia="SimSun" w:hAnsi="Times New Roman" w:cs="Times New Roman" w:hint="eastAsia"/>
            <w:sz w:val="24"/>
          </w:rPr>
          <w:delText xml:space="preserve">I S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[30] </w:t>
      </w:r>
      <w:r>
        <w:rPr>
          <w:rFonts w:ascii="Times New Roman" w:eastAsia="SimSun" w:hAnsi="Times New Roman" w:cs="Times New Roman" w:hint="eastAsia"/>
          <w:sz w:val="24"/>
        </w:rPr>
        <w:t>and Akso</w:t>
      </w:r>
      <w:r>
        <w:rPr>
          <w:rFonts w:ascii="Times New Roman" w:eastAsia="SimSun" w:hAnsi="Times New Roman" w:cs="Times New Roman" w:hint="eastAsia"/>
          <w:sz w:val="24"/>
        </w:rPr>
        <w:t>ğ</w:t>
      </w:r>
      <w:r>
        <w:rPr>
          <w:rFonts w:ascii="Times New Roman" w:eastAsia="SimSun" w:hAnsi="Times New Roman" w:cs="Times New Roman" w:hint="eastAsia"/>
          <w:sz w:val="24"/>
        </w:rPr>
        <w:t xml:space="preserve">an </w:t>
      </w:r>
      <w:del w:id="24" w:author="NBRRI LAB" w:date="2025-04-18T13:15:00Z">
        <w:r w:rsidDel="00D11907">
          <w:rPr>
            <w:rFonts w:ascii="Times New Roman" w:eastAsia="SimSun" w:hAnsi="Times New Roman" w:cs="Times New Roman" w:hint="eastAsia"/>
            <w:sz w:val="24"/>
          </w:rPr>
          <w:delText xml:space="preserve">O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[31] </w:t>
      </w:r>
      <w:r>
        <w:rPr>
          <w:rFonts w:ascii="Times New Roman" w:eastAsia="SimSun" w:hAnsi="Times New Roman" w:cs="Times New Roman" w:hint="eastAsia"/>
          <w:sz w:val="24"/>
        </w:rPr>
        <w:t>confirmed that the content of 5%~10% straw ash (RSA) or straw ash could increase the strength,</w:t>
      </w:r>
      <w:r>
        <w:rPr>
          <w:rFonts w:ascii="Times New Roman" w:eastAsia="SimSun" w:hAnsi="Times New Roman" w:cs="Times New Roman" w:hint="eastAsia"/>
          <w:sz w:val="24"/>
        </w:rPr>
        <w:t xml:space="preserve"> while the high content (20%~30%) led to the decrease of strength. Amin </w:t>
      </w:r>
      <w:del w:id="25" w:author="NBRRI LAB" w:date="2025-04-18T13:15:00Z">
        <w:r w:rsidDel="00D11907">
          <w:rPr>
            <w:rFonts w:ascii="Times New Roman" w:eastAsia="SimSun" w:hAnsi="Times New Roman" w:cs="Times New Roman" w:hint="eastAsia"/>
            <w:sz w:val="24"/>
          </w:rPr>
          <w:delText xml:space="preserve">M N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[32] </w:t>
      </w:r>
      <w:r>
        <w:rPr>
          <w:rFonts w:ascii="Times New Roman" w:eastAsia="SimSun" w:hAnsi="Times New Roman" w:cs="Times New Roman" w:hint="eastAsia"/>
          <w:sz w:val="24"/>
        </w:rPr>
        <w:t>found that the increase in wheat straw ash (WSA) content reduced the compressive strength of mortar and concrete, but the strength activity index still met the ASTM-C618</w:t>
      </w:r>
      <w:r>
        <w:rPr>
          <w:rFonts w:ascii="Times New Roman" w:eastAsia="SimSun" w:hAnsi="Times New Roman" w:cs="Times New Roman" w:hint="eastAsia"/>
          <w:sz w:val="24"/>
        </w:rPr>
        <w:t xml:space="preserve"> standard. Bheel </w:t>
      </w:r>
      <w:del w:id="26" w:author="NBRRI LAB" w:date="2025-04-18T13:15:00Z">
        <w:r w:rsidDel="00D11907">
          <w:rPr>
            <w:rFonts w:ascii="Times New Roman" w:eastAsia="SimSun" w:hAnsi="Times New Roman" w:cs="Times New Roman" w:hint="eastAsia"/>
            <w:sz w:val="24"/>
          </w:rPr>
          <w:delText xml:space="preserve">N </w:delText>
        </w:r>
      </w:del>
      <w:r>
        <w:rPr>
          <w:rFonts w:ascii="Times New Roman" w:eastAsia="SimSun" w:hAnsi="Times New Roman" w:cs="Times New Roman" w:hint="eastAsia"/>
          <w:sz w:val="24"/>
        </w:rPr>
        <w:t xml:space="preserve">et al. </w:t>
      </w:r>
      <w:r>
        <w:rPr>
          <w:rFonts w:ascii="Times New Roman" w:eastAsia="SimSun" w:hAnsi="Times New Roman" w:cs="Times New Roman" w:hint="eastAsia"/>
          <w:sz w:val="24"/>
          <w:vertAlign w:val="superscript"/>
        </w:rPr>
        <w:t xml:space="preserve">[33] </w:t>
      </w:r>
      <w:r>
        <w:rPr>
          <w:rFonts w:ascii="Times New Roman" w:eastAsia="SimSun" w:hAnsi="Times New Roman" w:cs="Times New Roman" w:hint="eastAsia"/>
          <w:sz w:val="24"/>
        </w:rPr>
        <w:t xml:space="preserve">and Nagrockiene </w:t>
      </w:r>
      <w:del w:id="27" w:author="NBRRI LAB" w:date="2025-04-18T13:15:00Z">
        <w:r w:rsidDel="00D11907">
          <w:rPr>
            <w:rFonts w:ascii="Times New Roman" w:eastAsia="SimSun" w:hAnsi="Times New Roman" w:cs="Times New Roman" w:hint="eastAsia"/>
            <w:sz w:val="24"/>
          </w:rPr>
          <w:delText xml:space="preserve">D </w:delText>
        </w:r>
      </w:del>
      <w:r>
        <w:rPr>
          <w:rFonts w:ascii="Times New Roman" w:eastAsia="SimSun" w:hAnsi="Times New Roman" w:cs="Times New Roman" w:hint="eastAsia"/>
          <w:sz w:val="24"/>
        </w:rPr>
        <w:t xml:space="preserve">et al. </w:t>
      </w:r>
      <w:r>
        <w:rPr>
          <w:rFonts w:ascii="Times New Roman" w:eastAsia="SimSun" w:hAnsi="Times New Roman" w:cs="Times New Roman" w:hint="eastAsia"/>
          <w:sz w:val="24"/>
          <w:vertAlign w:val="superscript"/>
        </w:rPr>
        <w:t xml:space="preserve">[34] </w:t>
      </w:r>
      <w:r>
        <w:rPr>
          <w:rFonts w:ascii="Times New Roman" w:eastAsia="SimSun" w:hAnsi="Times New Roman" w:cs="Times New Roman" w:hint="eastAsia"/>
          <w:sz w:val="24"/>
        </w:rPr>
        <w:t xml:space="preserve">showed that the compressive strength could be optimized by 5%~10%, and the compressive strength was increased by 17.8% at 7d with 5% content. Martinez-Lage I </w:t>
      </w:r>
      <w:r>
        <w:rPr>
          <w:rFonts w:ascii="Times New Roman" w:eastAsia="SimSun" w:hAnsi="Times New Roman" w:cs="Times New Roman" w:hint="eastAsia"/>
          <w:sz w:val="24"/>
        </w:rPr>
        <w:lastRenderedPageBreak/>
        <w:t xml:space="preserve">et al. </w:t>
      </w:r>
      <w:r>
        <w:rPr>
          <w:rFonts w:ascii="Times New Roman" w:eastAsia="SimSun" w:hAnsi="Times New Roman" w:cs="Times New Roman" w:hint="eastAsia"/>
          <w:sz w:val="24"/>
          <w:vertAlign w:val="superscript"/>
        </w:rPr>
        <w:t xml:space="preserve">[35] </w:t>
      </w:r>
      <w:r>
        <w:rPr>
          <w:rFonts w:ascii="Times New Roman" w:eastAsia="SimSun" w:hAnsi="Times New Roman" w:cs="Times New Roman" w:hint="eastAsia"/>
          <w:sz w:val="24"/>
        </w:rPr>
        <w:t xml:space="preserve">further pointed out that </w:t>
      </w:r>
      <w:r>
        <w:rPr>
          <w:rFonts w:ascii="Times New Roman" w:eastAsia="SimSun" w:hAnsi="Times New Roman" w:cs="Times New Roman" w:hint="eastAsia"/>
          <w:sz w:val="24"/>
        </w:rPr>
        <w:t>10% biomass ash content can make the 7D strength of concrete reach 92% of the 28D strength, which is better than the 87% of the benchmark concrete.</w:t>
      </w:r>
    </w:p>
    <w:p w:rsidR="001863DB" w:rsidRDefault="004D7B73">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In summary, the pozzolana activity of biomass ash is affected by the characteristics of raw materials, pretr</w:t>
      </w:r>
      <w:r>
        <w:rPr>
          <w:rFonts w:ascii="Times New Roman" w:eastAsia="SimSun" w:hAnsi="Times New Roman" w:cs="Times New Roman" w:hint="eastAsia"/>
          <w:sz w:val="24"/>
        </w:rPr>
        <w:t>eatment process and dosage, and the working and mechanical properties of concrete can be effectively balanced by optimizing the calcination temperature (such as 600</w:t>
      </w:r>
      <w:r>
        <w:rPr>
          <w:rFonts w:ascii="Times New Roman" w:eastAsia="SimSun" w:hAnsi="Times New Roman" w:cs="Times New Roman" w:hint="eastAsia"/>
          <w:sz w:val="24"/>
        </w:rPr>
        <w:t>°</w:t>
      </w:r>
      <w:r>
        <w:rPr>
          <w:rFonts w:ascii="Times New Roman" w:eastAsia="SimSun" w:hAnsi="Times New Roman" w:cs="Times New Roman" w:hint="eastAsia"/>
          <w:sz w:val="24"/>
        </w:rPr>
        <w:t>C), mechanical grinding (controlling SSA) and chemical excitation (Na2SO4/CaCl2), and contr</w:t>
      </w:r>
      <w:r>
        <w:rPr>
          <w:rFonts w:ascii="Times New Roman" w:eastAsia="SimSun" w:hAnsi="Times New Roman" w:cs="Times New Roman" w:hint="eastAsia"/>
          <w:sz w:val="24"/>
        </w:rPr>
        <w:t>olling the dosage (5%~15%).</w:t>
      </w:r>
    </w:p>
    <w:p w:rsidR="001863DB" w:rsidRDefault="001863DB">
      <w:pPr>
        <w:adjustRightInd w:val="0"/>
        <w:snapToGrid w:val="0"/>
        <w:spacing w:line="300" w:lineRule="auto"/>
        <w:rPr>
          <w:rFonts w:ascii="Times New Roman" w:eastAsia="SimHei" w:hAnsi="Times New Roman" w:cs="Times New Roman"/>
          <w:bCs/>
          <w:sz w:val="28"/>
          <w:szCs w:val="28"/>
        </w:rPr>
      </w:pPr>
    </w:p>
    <w:p w:rsidR="001863DB" w:rsidRDefault="004D7B73">
      <w:pPr>
        <w:adjustRightInd w:val="0"/>
        <w:snapToGrid w:val="0"/>
        <w:spacing w:line="300" w:lineRule="auto"/>
        <w:rPr>
          <w:rFonts w:ascii="Times New Roman" w:eastAsia="SimHei" w:hAnsi="Times New Roman" w:cs="Times New Roman"/>
          <w:bCs/>
          <w:sz w:val="28"/>
          <w:szCs w:val="28"/>
        </w:rPr>
      </w:pPr>
      <w:r>
        <w:rPr>
          <w:rFonts w:ascii="Times New Roman" w:eastAsia="SimHei" w:hAnsi="Times New Roman" w:cs="Times New Roman" w:hint="eastAsia"/>
          <w:bCs/>
          <w:sz w:val="28"/>
          <w:szCs w:val="28"/>
        </w:rPr>
        <w:t>3 Characteristics of recycled aggregate concrete and its effect on mechanical properties</w:t>
      </w:r>
    </w:p>
    <w:p w:rsidR="001863DB" w:rsidRDefault="004D7B73">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 xml:space="preserve">Recycled aggregate (RA) is an aggregate formed from the recycling of construction and demolition waste, and its physical properties (such </w:t>
      </w:r>
      <w:r>
        <w:rPr>
          <w:rFonts w:ascii="Times New Roman" w:eastAsia="SimSun" w:hAnsi="Times New Roman" w:cs="Times New Roman" w:hint="eastAsia"/>
          <w:sz w:val="24"/>
        </w:rPr>
        <w:t>as density, water absorption, porosity, particle morphology and gradation, etc.) directly affect the properties of building materials such as concrete. The apparent density of recycled aggregates is usually lower than that of natural aggregates, mainly due</w:t>
      </w:r>
      <w:r>
        <w:rPr>
          <w:rFonts w:ascii="Times New Roman" w:eastAsia="SimSun" w:hAnsi="Times New Roman" w:cs="Times New Roman" w:hint="eastAsia"/>
          <w:sz w:val="24"/>
        </w:rPr>
        <w:t xml:space="preserve"> to the significant increase in porosity due to the adhesion of old mortar, and the uneven pore distribution weakens the compressive strength of recycled concrete</w:t>
      </w:r>
      <w:r>
        <w:rPr>
          <w:rFonts w:ascii="Times New Roman" w:eastAsia="SimSun" w:hAnsi="Times New Roman" w:cs="Times New Roman" w:hint="eastAsia"/>
          <w:sz w:val="24"/>
          <w:vertAlign w:val="superscript"/>
        </w:rPr>
        <w:t xml:space="preserve"> [36]</w:t>
      </w:r>
      <w:r>
        <w:rPr>
          <w:rFonts w:ascii="Times New Roman" w:eastAsia="SimSun" w:hAnsi="Times New Roman" w:cs="Times New Roman" w:hint="eastAsia"/>
          <w:sz w:val="24"/>
        </w:rPr>
        <w:t xml:space="preserve">. Due to the significant differences in the capillary structure of the old mortar, the </w:t>
      </w:r>
      <w:r>
        <w:rPr>
          <w:rFonts w:ascii="Times New Roman" w:eastAsia="SimSun" w:hAnsi="Times New Roman" w:cs="Times New Roman" w:hint="eastAsia"/>
          <w:sz w:val="24"/>
        </w:rPr>
        <w:t>water absorption rate of recycled coarse aggregate reached 3%</w:t>
      </w:r>
      <w:r>
        <w:rPr>
          <w:rFonts w:ascii="Times New Roman" w:eastAsia="SimSun" w:hAnsi="Times New Roman" w:cs="Times New Roman" w:hint="eastAsia"/>
          <w:sz w:val="24"/>
        </w:rPr>
        <w:t>–</w:t>
      </w:r>
      <w:r>
        <w:rPr>
          <w:rFonts w:ascii="Times New Roman" w:eastAsia="SimSun" w:hAnsi="Times New Roman" w:cs="Times New Roman" w:hint="eastAsia"/>
          <w:sz w:val="24"/>
        </w:rPr>
        <w:t>10% in 24 hours</w:t>
      </w:r>
      <w:r>
        <w:rPr>
          <w:rFonts w:ascii="Times New Roman" w:eastAsia="SimSun" w:hAnsi="Times New Roman" w:cs="Times New Roman" w:hint="eastAsia"/>
          <w:sz w:val="24"/>
          <w:vertAlign w:val="superscript"/>
        </w:rPr>
        <w:t xml:space="preserve"> [36]</w:t>
      </w:r>
      <w:r>
        <w:rPr>
          <w:rFonts w:ascii="Times New Roman" w:eastAsia="SimSun" w:hAnsi="Times New Roman" w:cs="Times New Roman" w:hint="eastAsia"/>
          <w:sz w:val="24"/>
        </w:rPr>
        <w:t xml:space="preserve">. In order to improve the above defects, different researchers have proposed different preparation and modification methods. Zhang </w:t>
      </w:r>
      <w:del w:id="28" w:author="NBRRI LAB" w:date="2025-04-18T13:11:00Z">
        <w:r w:rsidDel="00D11907">
          <w:rPr>
            <w:rFonts w:ascii="Times New Roman" w:eastAsia="SimSun" w:hAnsi="Times New Roman" w:cs="Times New Roman" w:hint="eastAsia"/>
            <w:sz w:val="24"/>
          </w:rPr>
          <w:delText xml:space="preserve">Yamei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[37]</w:t>
      </w:r>
      <w:r>
        <w:rPr>
          <w:rFonts w:ascii="Times New Roman" w:eastAsia="SimSun" w:hAnsi="Times New Roman" w:cs="Times New Roman" w:hint="eastAsia"/>
          <w:sz w:val="24"/>
        </w:rPr>
        <w:t xml:space="preserve"> successfully balanced the</w:t>
      </w:r>
      <w:r>
        <w:rPr>
          <w:rFonts w:ascii="Times New Roman" w:eastAsia="SimSun" w:hAnsi="Times New Roman" w:cs="Times New Roman" w:hint="eastAsia"/>
          <w:sz w:val="24"/>
        </w:rPr>
        <w:t xml:space="preserve"> workability and strength of recycled concrete by measuring the water absorption of waste concrete aggregate in 10 minutes to optimize the pre-water absorption. Tam et al. </w:t>
      </w:r>
      <w:r>
        <w:rPr>
          <w:rFonts w:ascii="Times New Roman" w:eastAsia="SimSun" w:hAnsi="Times New Roman" w:cs="Times New Roman" w:hint="eastAsia"/>
          <w:sz w:val="24"/>
          <w:vertAlign w:val="superscript"/>
        </w:rPr>
        <w:t>[38, 39]</w:t>
      </w:r>
      <w:r>
        <w:rPr>
          <w:rFonts w:ascii="Times New Roman" w:eastAsia="SimSun" w:hAnsi="Times New Roman" w:cs="Times New Roman" w:hint="eastAsia"/>
          <w:sz w:val="24"/>
        </w:rPr>
        <w:t xml:space="preserve"> developed a two-stage mixing method (TSMA) to improve performance by adding</w:t>
      </w:r>
      <w:r>
        <w:rPr>
          <w:rFonts w:ascii="Times New Roman" w:eastAsia="SimSun" w:hAnsi="Times New Roman" w:cs="Times New Roman" w:hint="eastAsia"/>
          <w:sz w:val="24"/>
        </w:rPr>
        <w:t xml:space="preserve"> water in steps to preferentially wrap the aggregate with low water-cement over the slurry. Etxeberria </w:t>
      </w:r>
      <w:del w:id="29" w:author="NBRRI LAB" w:date="2025-04-18T13:16:00Z">
        <w:r w:rsidDel="00D11907">
          <w:rPr>
            <w:rFonts w:ascii="Times New Roman" w:eastAsia="SimSun" w:hAnsi="Times New Roman" w:cs="Times New Roman" w:hint="eastAsia"/>
            <w:sz w:val="24"/>
          </w:rPr>
          <w:delText xml:space="preserve">M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[40]</w:t>
      </w:r>
      <w:r>
        <w:rPr>
          <w:rFonts w:ascii="Times New Roman" w:eastAsia="SimSun" w:hAnsi="Times New Roman" w:cs="Times New Roman" w:hint="eastAsia"/>
          <w:sz w:val="24"/>
        </w:rPr>
        <w:t xml:space="preserve"> pointed out that the recycled coarse aggregate needs to be moistened with water before use due to its high water absorption, so as to avoid</w:t>
      </w:r>
      <w:r>
        <w:rPr>
          <w:rFonts w:ascii="Times New Roman" w:eastAsia="SimSun" w:hAnsi="Times New Roman" w:cs="Times New Roman" w:hint="eastAsia"/>
          <w:sz w:val="24"/>
        </w:rPr>
        <w:t xml:space="preserve"> the reduction of the effective water-cement ratio due to its absorption of slurry water, but emphasized that the wetting should not reach a saturated state, otherwise it may lead to the failure of the effective interface transition zone between the satura</w:t>
      </w:r>
      <w:r>
        <w:rPr>
          <w:rFonts w:ascii="Times New Roman" w:eastAsia="SimSun" w:hAnsi="Times New Roman" w:cs="Times New Roman" w:hint="eastAsia"/>
          <w:sz w:val="24"/>
        </w:rPr>
        <w:t xml:space="preserve">ted recycled coarse aggregate and the new cement slurry. Poon C S </w:t>
      </w:r>
      <w:r>
        <w:rPr>
          <w:rFonts w:ascii="Times New Roman" w:eastAsia="SimSun" w:hAnsi="Times New Roman" w:cs="Times New Roman" w:hint="eastAsia"/>
          <w:sz w:val="24"/>
          <w:vertAlign w:val="superscript"/>
        </w:rPr>
        <w:t xml:space="preserve">[41] </w:t>
      </w:r>
      <w:r>
        <w:rPr>
          <w:rFonts w:ascii="Times New Roman" w:eastAsia="SimSun" w:hAnsi="Times New Roman" w:cs="Times New Roman" w:hint="eastAsia"/>
          <w:sz w:val="24"/>
        </w:rPr>
        <w:t>found that the water content of natural and recycled aggregates significantly affected the slump and compressive strength of concrete by comparing the three aqueous states of air-drying</w:t>
      </w:r>
      <w:r>
        <w:rPr>
          <w:rFonts w:ascii="Times New Roman" w:eastAsia="SimSun" w:hAnsi="Times New Roman" w:cs="Times New Roman" w:hint="eastAsia"/>
          <w:sz w:val="24"/>
        </w:rPr>
        <w:t xml:space="preserve"> (AD), drying (OD) and saturated surface drying (SSD), among which the initial slump was directly related to the free water content, and the slump loss was closely related to the aqueous state of the aggregate, especially when the replacement rate of recyc</w:t>
      </w:r>
      <w:r>
        <w:rPr>
          <w:rFonts w:ascii="Times New Roman" w:eastAsia="SimSun" w:hAnsi="Times New Roman" w:cs="Times New Roman" w:hint="eastAsia"/>
          <w:sz w:val="24"/>
        </w:rPr>
        <w:t xml:space="preserve">led aggregate reached 100%, the slump loss in the AD or OD state was particularly significant. Fathifazl </w:t>
      </w:r>
      <w:del w:id="30" w:author="NBRRI LAB" w:date="2025-04-18T13:11:00Z">
        <w:r w:rsidDel="00D11907">
          <w:rPr>
            <w:rFonts w:ascii="Times New Roman" w:eastAsia="SimSun" w:hAnsi="Times New Roman" w:cs="Times New Roman" w:hint="eastAsia"/>
            <w:sz w:val="24"/>
          </w:rPr>
          <w:delText xml:space="preserve">G </w:delText>
        </w:r>
      </w:del>
      <w:r>
        <w:rPr>
          <w:rFonts w:ascii="Times New Roman" w:eastAsia="SimSun" w:hAnsi="Times New Roman" w:cs="Times New Roman" w:hint="eastAsia"/>
          <w:sz w:val="24"/>
        </w:rPr>
        <w:t xml:space="preserve">et al. </w:t>
      </w:r>
      <w:r>
        <w:rPr>
          <w:rFonts w:ascii="Times New Roman" w:eastAsia="SimSun" w:hAnsi="Times New Roman" w:cs="Times New Roman" w:hint="eastAsia"/>
          <w:sz w:val="24"/>
          <w:vertAlign w:val="superscript"/>
        </w:rPr>
        <w:t xml:space="preserve">[42] </w:t>
      </w:r>
      <w:r>
        <w:rPr>
          <w:rFonts w:ascii="Times New Roman" w:eastAsia="SimSun" w:hAnsi="Times New Roman" w:cs="Times New Roman" w:hint="eastAsia"/>
          <w:sz w:val="24"/>
        </w:rPr>
        <w:t xml:space="preserve">then proposed the same amount mortar method, by </w:t>
      </w:r>
      <w:r>
        <w:rPr>
          <w:rFonts w:ascii="Times New Roman" w:eastAsia="SimSun" w:hAnsi="Times New Roman" w:cs="Times New Roman" w:hint="eastAsia"/>
          <w:sz w:val="24"/>
        </w:rPr>
        <w:lastRenderedPageBreak/>
        <w:t>precisely regulating the volume ratio of recycled coarse aggregate and natural mortar, so</w:t>
      </w:r>
      <w:r>
        <w:rPr>
          <w:rFonts w:ascii="Times New Roman" w:eastAsia="SimSun" w:hAnsi="Times New Roman" w:cs="Times New Roman" w:hint="eastAsia"/>
          <w:sz w:val="24"/>
        </w:rPr>
        <w:t xml:space="preserve"> that the total volume of new and old mortar in recycled aggregate concrete is kept equal to the volume of ordinary concrete mortar, so as to obtain recycled aggregate concrete with similar performance to natural aggregate concrete; Gayarre </w:t>
      </w:r>
      <w:del w:id="31" w:author="NBRRI LAB" w:date="2025-04-18T13:11:00Z">
        <w:r w:rsidDel="00D11907">
          <w:rPr>
            <w:rFonts w:ascii="Times New Roman" w:eastAsia="SimSun" w:hAnsi="Times New Roman" w:cs="Times New Roman" w:hint="eastAsia"/>
            <w:sz w:val="24"/>
          </w:rPr>
          <w:delText xml:space="preserve">F L </w:delText>
        </w:r>
      </w:del>
      <w:r>
        <w:rPr>
          <w:rFonts w:ascii="Times New Roman" w:eastAsia="SimSun" w:hAnsi="Times New Roman" w:cs="Times New Roman" w:hint="eastAsia"/>
          <w:sz w:val="24"/>
        </w:rPr>
        <w:t xml:space="preserve">et al. </w:t>
      </w:r>
      <w:r>
        <w:rPr>
          <w:rFonts w:ascii="Times New Roman" w:eastAsia="SimSun" w:hAnsi="Times New Roman" w:cs="Times New Roman" w:hint="eastAsia"/>
          <w:sz w:val="24"/>
          <w:vertAlign w:val="superscript"/>
        </w:rPr>
        <w:t>[43]</w:t>
      </w:r>
      <w:r>
        <w:rPr>
          <w:rFonts w:ascii="Times New Roman" w:eastAsia="SimSun" w:hAnsi="Times New Roman" w:cs="Times New Roman" w:hint="eastAsia"/>
          <w:sz w:val="24"/>
        </w:rPr>
        <w:t xml:space="preserve"> further discussed the influence of curing conditions, and found that the 28-day compressive strength of recycled aggregate concrete under standard curing conditions is basically the same as that of natural aggregate concrete, but the compressive strength </w:t>
      </w:r>
      <w:r>
        <w:rPr>
          <w:rFonts w:ascii="Times New Roman" w:eastAsia="SimSun" w:hAnsi="Times New Roman" w:cs="Times New Roman" w:hint="eastAsia"/>
          <w:sz w:val="24"/>
        </w:rPr>
        <w:t xml:space="preserve">loss can reach 20% under open-air curing conditions, revealing the key role of curing environment on the performance stability of recycled concrete. Li L et al. </w:t>
      </w:r>
      <w:r>
        <w:rPr>
          <w:rFonts w:ascii="Times New Roman" w:eastAsia="SimSun" w:hAnsi="Times New Roman" w:cs="Times New Roman" w:hint="eastAsia"/>
          <w:sz w:val="24"/>
          <w:vertAlign w:val="superscript"/>
        </w:rPr>
        <w:t xml:space="preserve">[44] </w:t>
      </w:r>
      <w:r>
        <w:rPr>
          <w:rFonts w:ascii="Times New Roman" w:eastAsia="SimSun" w:hAnsi="Times New Roman" w:cs="Times New Roman" w:hint="eastAsia"/>
          <w:sz w:val="24"/>
        </w:rPr>
        <w:t xml:space="preserve">found that the carbonization of recycled coarse aggregate could significantly improve the </w:t>
      </w:r>
      <w:r>
        <w:rPr>
          <w:rFonts w:ascii="Times New Roman" w:eastAsia="SimSun" w:hAnsi="Times New Roman" w:cs="Times New Roman" w:hint="eastAsia"/>
          <w:sz w:val="24"/>
        </w:rPr>
        <w:t>mechanical properties of recycled concrete, and the microhardness of the interface transition zone (ITZ) and the old mortar of the cement mortar after carbonization was higher than that of the benchmark group, which increased the compressive strength of th</w:t>
      </w:r>
      <w:r>
        <w:rPr>
          <w:rFonts w:ascii="Times New Roman" w:eastAsia="SimSun" w:hAnsi="Times New Roman" w:cs="Times New Roman" w:hint="eastAsia"/>
          <w:sz w:val="24"/>
        </w:rPr>
        <w:t xml:space="preserve">e recycled aggregate concrete by 34%, and the higher the water-glue ratio, the more significant the increase in compressive strength. Wang </w:t>
      </w:r>
      <w:del w:id="32" w:author="NBRRI LAB" w:date="2025-04-18T13:11:00Z">
        <w:r w:rsidDel="00D11907">
          <w:rPr>
            <w:rFonts w:ascii="Times New Roman" w:eastAsia="SimSun" w:hAnsi="Times New Roman" w:cs="Times New Roman" w:hint="eastAsia"/>
            <w:sz w:val="24"/>
          </w:rPr>
          <w:delText xml:space="preserve">J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[45</w:t>
      </w:r>
      <w:r>
        <w:rPr>
          <w:rFonts w:ascii="Times New Roman" w:eastAsia="SimSun" w:hAnsi="Times New Roman" w:cs="Times New Roman" w:hint="eastAsia"/>
          <w:sz w:val="24"/>
        </w:rPr>
        <w:t>] compared the carbonization and slurry wrapping modification methods, and found that the strengthening e</w:t>
      </w:r>
      <w:r>
        <w:rPr>
          <w:rFonts w:ascii="Times New Roman" w:eastAsia="SimSun" w:hAnsi="Times New Roman" w:cs="Times New Roman" w:hint="eastAsia"/>
          <w:sz w:val="24"/>
        </w:rPr>
        <w:t>ffect of carbonization on the old ITZ was significantly better than that of the new ITZ, while the mud wrapping had a limited effect on the new and old ITZ, which confirmed that the carbonization treatment had more advantages in improving the mechanical pr</w:t>
      </w:r>
      <w:r>
        <w:rPr>
          <w:rFonts w:ascii="Times New Roman" w:eastAsia="SimSun" w:hAnsi="Times New Roman" w:cs="Times New Roman" w:hint="eastAsia"/>
          <w:sz w:val="24"/>
        </w:rPr>
        <w:t xml:space="preserve">operties of recycled concrete. For the recycled aggregate combination method, Bui </w:t>
      </w:r>
      <w:del w:id="33" w:author="NBRRI LAB" w:date="2025-04-18T13:11:00Z">
        <w:r w:rsidDel="00D11907">
          <w:rPr>
            <w:rFonts w:ascii="Times New Roman" w:eastAsia="SimSun" w:hAnsi="Times New Roman" w:cs="Times New Roman" w:hint="eastAsia"/>
            <w:sz w:val="24"/>
          </w:rPr>
          <w:delText xml:space="preserve">N K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[46]</w:t>
      </w:r>
      <w:r>
        <w:rPr>
          <w:rFonts w:ascii="Times New Roman" w:eastAsia="SimSun" w:hAnsi="Times New Roman" w:cs="Times New Roman" w:hint="eastAsia"/>
          <w:sz w:val="24"/>
        </w:rPr>
        <w:t xml:space="preserve"> innovatively adopted the particle size layered substitution strategy, using natural aggregate at the particle size of 7.93, 6.73, and 5.60 mm above, and using</w:t>
      </w:r>
      <w:r>
        <w:rPr>
          <w:rFonts w:ascii="Times New Roman" w:eastAsia="SimSun" w:hAnsi="Times New Roman" w:cs="Times New Roman" w:hint="eastAsia"/>
          <w:sz w:val="24"/>
        </w:rPr>
        <w:t xml:space="preserve"> recycled aggregate below to prepare concrete with 70%, 50%, and 30% substitution rates, breaking through the traditional 30% substitution rate limit, and achieving a significant improvement in mechanical properties under 50% recycled aggregate content. Wa</w:t>
      </w:r>
      <w:r>
        <w:rPr>
          <w:rFonts w:ascii="Times New Roman" w:eastAsia="SimSun" w:hAnsi="Times New Roman" w:cs="Times New Roman" w:hint="eastAsia"/>
          <w:sz w:val="24"/>
        </w:rPr>
        <w:t xml:space="preserve">ng </w:t>
      </w:r>
      <w:del w:id="34" w:author="NBRRI LAB" w:date="2025-04-18T13:16:00Z">
        <w:r w:rsidDel="00D11907">
          <w:rPr>
            <w:rFonts w:ascii="Times New Roman" w:eastAsia="SimSun" w:hAnsi="Times New Roman" w:cs="Times New Roman" w:hint="eastAsia"/>
            <w:sz w:val="24"/>
          </w:rPr>
          <w:delText xml:space="preserve">X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[47]</w:t>
      </w:r>
      <w:r>
        <w:rPr>
          <w:rFonts w:ascii="Times New Roman" w:eastAsia="SimSun" w:hAnsi="Times New Roman" w:cs="Times New Roman" w:hint="eastAsia"/>
          <w:sz w:val="24"/>
        </w:rPr>
        <w:t xml:space="preserve"> treated the recycled aggregate mortar layer with crystallizer (CA), which effectively enhanced the aggregate-mortar adhesion, increased the density of concrete and the content of hydrated calcium silicate (C-S-H), and strengthened the perf</w:t>
      </w:r>
      <w:r>
        <w:rPr>
          <w:rFonts w:ascii="Times New Roman" w:eastAsia="SimSun" w:hAnsi="Times New Roman" w:cs="Times New Roman" w:hint="eastAsia"/>
          <w:sz w:val="24"/>
        </w:rPr>
        <w:t>ormance of new and old ITZ, so as to comprehensively improve the mechanical indexes of recycled concrete. Kazmi S M S et al.</w:t>
      </w:r>
      <w:r>
        <w:rPr>
          <w:rFonts w:ascii="Times New Roman" w:eastAsia="SimSun" w:hAnsi="Times New Roman" w:cs="Times New Roman" w:hint="eastAsia"/>
          <w:sz w:val="24"/>
          <w:vertAlign w:val="superscript"/>
        </w:rPr>
        <w:t xml:space="preserve"> [48] </w:t>
      </w:r>
      <w:r>
        <w:rPr>
          <w:rFonts w:ascii="Times New Roman" w:eastAsia="SimSun" w:hAnsi="Times New Roman" w:cs="Times New Roman" w:hint="eastAsia"/>
          <w:sz w:val="24"/>
        </w:rPr>
        <w:t>systematically compared five modification methods, including carbonation, acetic acid immersion and its composite process, and</w:t>
      </w:r>
      <w:r>
        <w:rPr>
          <w:rFonts w:ascii="Times New Roman" w:eastAsia="SimSun" w:hAnsi="Times New Roman" w:cs="Times New Roman" w:hint="eastAsia"/>
          <w:sz w:val="24"/>
        </w:rPr>
        <w:t xml:space="preserve"> found that the split tensile strength and flexural resistance of the treated recycled aggregate concrete strength increases linearly, and the stress-strain curve of the recycled aggregate concrete of acetic acid impregnation + mechanical friction and lime</w:t>
      </w:r>
      <w:r>
        <w:rPr>
          <w:rFonts w:ascii="Times New Roman" w:eastAsia="SimSun" w:hAnsi="Times New Roman" w:cs="Times New Roman" w:hint="eastAsia"/>
          <w:sz w:val="24"/>
        </w:rPr>
        <w:t xml:space="preserve"> impregnation + carbonation treatment is the closest to that of natural aggregate concrete, which proves that a specific composite process can effectively improve the mechanical properties of recycled concrete.</w:t>
      </w:r>
    </w:p>
    <w:p w:rsidR="001863DB" w:rsidRDefault="004D7B73">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 xml:space="preserve">Zhang </w:t>
      </w:r>
      <w:del w:id="35" w:author="NBRRI LAB" w:date="2025-04-18T13:16:00Z">
        <w:r w:rsidDel="00D11907">
          <w:rPr>
            <w:rFonts w:ascii="Times New Roman" w:eastAsia="SimSun" w:hAnsi="Times New Roman" w:cs="Times New Roman" w:hint="eastAsia"/>
            <w:sz w:val="24"/>
          </w:rPr>
          <w:delText xml:space="preserve">Yamei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[37] </w:t>
      </w:r>
      <w:r>
        <w:rPr>
          <w:rFonts w:ascii="Times New Roman" w:eastAsia="SimSun" w:hAnsi="Times New Roman" w:cs="Times New Roman" w:hint="eastAsia"/>
          <w:sz w:val="24"/>
        </w:rPr>
        <w:t>successfully balanced</w:t>
      </w:r>
      <w:r>
        <w:rPr>
          <w:rFonts w:ascii="Times New Roman" w:eastAsia="SimSun" w:hAnsi="Times New Roman" w:cs="Times New Roman" w:hint="eastAsia"/>
          <w:sz w:val="24"/>
        </w:rPr>
        <w:t xml:space="preserve"> the workability and strength of recycled concrete by measuring the water absorption of waste concrete aggregate in </w:t>
      </w:r>
      <w:r>
        <w:rPr>
          <w:rFonts w:ascii="Times New Roman" w:eastAsia="SimSun" w:hAnsi="Times New Roman" w:cs="Times New Roman" w:hint="eastAsia"/>
          <w:sz w:val="24"/>
        </w:rPr>
        <w:lastRenderedPageBreak/>
        <w:t xml:space="preserve">10 minutes to optimize the pre-water absorption. Tam et al. </w:t>
      </w:r>
      <w:r>
        <w:rPr>
          <w:rFonts w:ascii="Times New Roman" w:eastAsia="SimSun" w:hAnsi="Times New Roman" w:cs="Times New Roman" w:hint="eastAsia"/>
          <w:sz w:val="24"/>
          <w:vertAlign w:val="superscript"/>
        </w:rPr>
        <w:t>[38, 39]</w:t>
      </w:r>
      <w:r>
        <w:rPr>
          <w:rFonts w:ascii="Times New Roman" w:eastAsia="SimSun" w:hAnsi="Times New Roman" w:cs="Times New Roman" w:hint="eastAsia"/>
          <w:sz w:val="24"/>
        </w:rPr>
        <w:t xml:space="preserve"> developed a two-stage mixing method (TSMA) to improve performance by ad</w:t>
      </w:r>
      <w:r>
        <w:rPr>
          <w:rFonts w:ascii="Times New Roman" w:eastAsia="SimSun" w:hAnsi="Times New Roman" w:cs="Times New Roman" w:hint="eastAsia"/>
          <w:sz w:val="24"/>
        </w:rPr>
        <w:t xml:space="preserve">ding water in steps to preferentially wrap the aggregate with a low-water-cement slurry. Etxeberria </w:t>
      </w:r>
      <w:del w:id="36" w:author="NBRRI LAB" w:date="2025-04-18T13:16:00Z">
        <w:r w:rsidDel="00D11907">
          <w:rPr>
            <w:rFonts w:ascii="Times New Roman" w:eastAsia="SimSun" w:hAnsi="Times New Roman" w:cs="Times New Roman" w:hint="eastAsia"/>
            <w:sz w:val="24"/>
          </w:rPr>
          <w:delText xml:space="preserve">M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[40]</w:t>
      </w:r>
      <w:r>
        <w:rPr>
          <w:rFonts w:ascii="Times New Roman" w:eastAsia="SimSun" w:hAnsi="Times New Roman" w:cs="Times New Roman" w:hint="eastAsia"/>
          <w:sz w:val="24"/>
        </w:rPr>
        <w:t xml:space="preserve"> pointed out that the recycled coarse aggregate needs to be moistened with water before use due to its high water absorption, so as to avoid the</w:t>
      </w:r>
      <w:r>
        <w:rPr>
          <w:rFonts w:ascii="Times New Roman" w:eastAsia="SimSun" w:hAnsi="Times New Roman" w:cs="Times New Roman" w:hint="eastAsia"/>
          <w:sz w:val="24"/>
        </w:rPr>
        <w:t xml:space="preserve"> reduction of the effective water-cement ratio due to its absorption of slurry water, but emphasized that the wetting should not reach a saturated state, otherwise it may lead to the failure of the effective interface transition zone between the saturated </w:t>
      </w:r>
      <w:r>
        <w:rPr>
          <w:rFonts w:ascii="Times New Roman" w:eastAsia="SimSun" w:hAnsi="Times New Roman" w:cs="Times New Roman" w:hint="eastAsia"/>
          <w:sz w:val="24"/>
        </w:rPr>
        <w:t xml:space="preserve">recycled coarse aggregate and the new cement slurry. Poon </w:t>
      </w:r>
      <w:del w:id="37" w:author="NBRRI LAB" w:date="2025-04-18T13:16:00Z">
        <w:r w:rsidDel="00D11907">
          <w:rPr>
            <w:rFonts w:ascii="Times New Roman" w:eastAsia="SimSun" w:hAnsi="Times New Roman" w:cs="Times New Roman" w:hint="eastAsia"/>
            <w:sz w:val="24"/>
          </w:rPr>
          <w:delText xml:space="preserve">C S </w:delText>
        </w:r>
      </w:del>
      <w:r>
        <w:rPr>
          <w:rFonts w:ascii="Times New Roman" w:eastAsia="SimSun" w:hAnsi="Times New Roman" w:cs="Times New Roman" w:hint="eastAsia"/>
          <w:sz w:val="24"/>
          <w:vertAlign w:val="superscript"/>
        </w:rPr>
        <w:t>[41]</w:t>
      </w:r>
      <w:r>
        <w:rPr>
          <w:rFonts w:ascii="Times New Roman" w:eastAsia="SimSun" w:hAnsi="Times New Roman" w:cs="Times New Roman" w:hint="eastAsia"/>
          <w:sz w:val="24"/>
        </w:rPr>
        <w:t xml:space="preserve"> found that the water content of natural and recycled aggregates significantly affected the slump and compressive strength of concrete by comparing the three water-bearing states of air-dryi</w:t>
      </w:r>
      <w:r>
        <w:rPr>
          <w:rFonts w:ascii="Times New Roman" w:eastAsia="SimSun" w:hAnsi="Times New Roman" w:cs="Times New Roman" w:hint="eastAsia"/>
          <w:sz w:val="24"/>
        </w:rPr>
        <w:t xml:space="preserve">ng (AD), drying (OD) and saturated surface drying (SSD), in which the initial slump was directly related to the free water content, and the slump loss was closely related to the water-containing state of the aggregate, especially when the replacement rate </w:t>
      </w:r>
      <w:r>
        <w:rPr>
          <w:rFonts w:ascii="Times New Roman" w:eastAsia="SimSun" w:hAnsi="Times New Roman" w:cs="Times New Roman" w:hint="eastAsia"/>
          <w:sz w:val="24"/>
        </w:rPr>
        <w:t xml:space="preserve">of recycled aggregate reached 100%, the slump loss in the AD or OD state was particularly significant. Fathifazl </w:t>
      </w:r>
      <w:del w:id="38" w:author="NBRRI LAB" w:date="2025-04-18T13:16:00Z">
        <w:r w:rsidDel="00D11907">
          <w:rPr>
            <w:rFonts w:ascii="Times New Roman" w:eastAsia="SimSun" w:hAnsi="Times New Roman" w:cs="Times New Roman" w:hint="eastAsia"/>
            <w:sz w:val="24"/>
          </w:rPr>
          <w:delText xml:space="preserve">G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[42] </w:t>
      </w:r>
      <w:r>
        <w:rPr>
          <w:rFonts w:ascii="Times New Roman" w:eastAsia="SimSun" w:hAnsi="Times New Roman" w:cs="Times New Roman" w:hint="eastAsia"/>
          <w:sz w:val="24"/>
        </w:rPr>
        <w:t>proposed the same amount mortar method, by precisely regulating the volume ratio of recycled coarse aggregate and natural mortar,</w:t>
      </w:r>
      <w:r>
        <w:rPr>
          <w:rFonts w:ascii="Times New Roman" w:eastAsia="SimSun" w:hAnsi="Times New Roman" w:cs="Times New Roman" w:hint="eastAsia"/>
          <w:sz w:val="24"/>
        </w:rPr>
        <w:t xml:space="preserve"> so that the total volume of new and old mortar in recycled aggregate concrete is kept equal to the volume of ordinary concrete mortar, so as to obtain recycled aggregate concrete with similar properties to natural aggregate concrete; Gayarre </w:t>
      </w:r>
      <w:del w:id="39" w:author="NBRRI LAB" w:date="2025-04-18T13:16:00Z">
        <w:r w:rsidDel="00D11907">
          <w:rPr>
            <w:rFonts w:ascii="Times New Roman" w:eastAsia="SimSun" w:hAnsi="Times New Roman" w:cs="Times New Roman" w:hint="eastAsia"/>
            <w:sz w:val="24"/>
          </w:rPr>
          <w:delText xml:space="preserve">F L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[4</w:t>
      </w:r>
      <w:r>
        <w:rPr>
          <w:rFonts w:ascii="Times New Roman" w:eastAsia="SimSun" w:hAnsi="Times New Roman" w:cs="Times New Roman" w:hint="eastAsia"/>
          <w:sz w:val="24"/>
          <w:vertAlign w:val="superscript"/>
        </w:rPr>
        <w:t>3]</w:t>
      </w:r>
      <w:r>
        <w:rPr>
          <w:rFonts w:ascii="Times New Roman" w:eastAsia="SimSun" w:hAnsi="Times New Roman" w:cs="Times New Roman" w:hint="eastAsia"/>
          <w:sz w:val="24"/>
        </w:rPr>
        <w:t xml:space="preserve"> further discussed the influence of curing conditions, and found that the 28-day compressive strength of recycled aggregate concrete under standard curing conditions is basically the same as that of natural aggregate concrete, but the compressive strengt</w:t>
      </w:r>
      <w:r>
        <w:rPr>
          <w:rFonts w:ascii="Times New Roman" w:eastAsia="SimSun" w:hAnsi="Times New Roman" w:cs="Times New Roman" w:hint="eastAsia"/>
          <w:sz w:val="24"/>
        </w:rPr>
        <w:t>h loss can reach 20% under open-air curing conditions, revealing the key role of curing environment on the performance stability of recycled concrete.</w:t>
      </w:r>
    </w:p>
    <w:p w:rsidR="001863DB" w:rsidRDefault="004D7B73">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 xml:space="preserve">Rahal </w:t>
      </w:r>
      <w:del w:id="40" w:author="NBRRI LAB" w:date="2025-04-18T13:16:00Z">
        <w:r w:rsidDel="00D11907">
          <w:rPr>
            <w:rFonts w:ascii="Times New Roman" w:eastAsia="SimSun" w:hAnsi="Times New Roman" w:cs="Times New Roman" w:hint="eastAsia"/>
            <w:sz w:val="24"/>
          </w:rPr>
          <w:delText>K</w:delText>
        </w:r>
        <w:r w:rsidDel="00D11907">
          <w:rPr>
            <w:rFonts w:ascii="Times New Roman" w:eastAsia="SimSun" w:hAnsi="Times New Roman" w:cs="Times New Roman" w:hint="eastAsia"/>
            <w:sz w:val="24"/>
            <w:vertAlign w:val="superscript"/>
          </w:rPr>
          <w:delText xml:space="preserve"> </w:delText>
        </w:r>
      </w:del>
      <w:r>
        <w:rPr>
          <w:rFonts w:ascii="Times New Roman" w:eastAsia="SimSun" w:hAnsi="Times New Roman" w:cs="Times New Roman" w:hint="eastAsia"/>
          <w:sz w:val="24"/>
          <w:vertAlign w:val="superscript"/>
        </w:rPr>
        <w:t xml:space="preserve">[49] </w:t>
      </w:r>
      <w:r>
        <w:rPr>
          <w:rFonts w:ascii="Times New Roman" w:eastAsia="SimSun" w:hAnsi="Times New Roman" w:cs="Times New Roman" w:hint="eastAsia"/>
          <w:sz w:val="24"/>
        </w:rPr>
        <w:t>studied the mechanical properties of recycled coarse aggregate concrete (RAC) at 1, 3, 7, 14</w:t>
      </w:r>
      <w:r>
        <w:rPr>
          <w:rFonts w:ascii="Times New Roman" w:eastAsia="SimSun" w:hAnsi="Times New Roman" w:cs="Times New Roman" w:hint="eastAsia"/>
          <w:sz w:val="24"/>
        </w:rPr>
        <w:t>, 28 and 56 days of age, and found that the 28-day cubic compressive strength, cylindrical compressive strength, and indirect shear strength were 90% of those of natural aggregate concrete (NAC), while the elastic modulus was only 3% lower, and the strengt</w:t>
      </w:r>
      <w:r>
        <w:rPr>
          <w:rFonts w:ascii="Times New Roman" w:eastAsia="SimSun" w:hAnsi="Times New Roman" w:cs="Times New Roman" w:hint="eastAsia"/>
          <w:sz w:val="24"/>
        </w:rPr>
        <w:t>h development trend was consistent with NAC. Padmini AK et al.</w:t>
      </w:r>
      <w:r>
        <w:rPr>
          <w:rFonts w:ascii="Times New Roman" w:eastAsia="SimSun" w:hAnsi="Times New Roman" w:cs="Times New Roman" w:hint="eastAsia"/>
          <w:sz w:val="24"/>
          <w:vertAlign w:val="superscript"/>
        </w:rPr>
        <w:t xml:space="preserve"> [50]</w:t>
      </w:r>
      <w:r>
        <w:rPr>
          <w:rFonts w:ascii="Times New Roman" w:eastAsia="SimSun" w:hAnsi="Times New Roman" w:cs="Times New Roman" w:hint="eastAsia"/>
          <w:sz w:val="24"/>
        </w:rPr>
        <w:t xml:space="preserve"> pointed out that the water absorption rate of recycled aggregate increases with the increase of the strength of the parent concrete, but decreases with the increase of the maximum particle</w:t>
      </w:r>
      <w:r>
        <w:rPr>
          <w:rFonts w:ascii="Times New Roman" w:eastAsia="SimSun" w:hAnsi="Times New Roman" w:cs="Times New Roman" w:hint="eastAsia"/>
          <w:sz w:val="24"/>
        </w:rPr>
        <w:t xml:space="preserve"> size, and a lower water-cement ratio and higher cement content are required to match the design strength, and its splitting tensile strength, flexural resistance and elastic modulus are lower than those of the parent concrete. Kou</w:t>
      </w:r>
      <w:del w:id="41" w:author="NBRRI LAB" w:date="2025-04-18T13:17:00Z">
        <w:r w:rsidDel="00D11907">
          <w:rPr>
            <w:rFonts w:ascii="Times New Roman" w:eastAsia="SimSun" w:hAnsi="Times New Roman" w:cs="Times New Roman" w:hint="eastAsia"/>
            <w:sz w:val="24"/>
          </w:rPr>
          <w:delText xml:space="preserve"> S</w:delText>
        </w:r>
      </w:del>
      <w:r>
        <w:rPr>
          <w:rFonts w:ascii="Times New Roman" w:eastAsia="SimSun" w:hAnsi="Times New Roman" w:cs="Times New Roman" w:hint="eastAsia"/>
          <w:sz w:val="24"/>
        </w:rPr>
        <w:t xml:space="preserve"> and Poon </w:t>
      </w:r>
      <w:del w:id="42" w:author="NBRRI LAB" w:date="2025-04-18T13:16:00Z">
        <w:r w:rsidDel="00D11907">
          <w:rPr>
            <w:rFonts w:ascii="Times New Roman" w:eastAsia="SimSun" w:hAnsi="Times New Roman" w:cs="Times New Roman" w:hint="eastAsia"/>
            <w:sz w:val="24"/>
          </w:rPr>
          <w:delText>C</w:delText>
        </w:r>
      </w:del>
      <w:r>
        <w:rPr>
          <w:rFonts w:ascii="Times New Roman" w:eastAsia="SimSun" w:hAnsi="Times New Roman" w:cs="Times New Roman" w:hint="eastAsia"/>
          <w:sz w:val="24"/>
          <w:vertAlign w:val="superscript"/>
        </w:rPr>
        <w:t xml:space="preserve">[51] </w:t>
      </w:r>
      <w:r>
        <w:rPr>
          <w:rFonts w:ascii="Times New Roman" w:eastAsia="SimSun" w:hAnsi="Times New Roman" w:cs="Times New Roman" w:hint="eastAsia"/>
          <w:sz w:val="24"/>
        </w:rPr>
        <w:t>prepare</w:t>
      </w:r>
      <w:r>
        <w:rPr>
          <w:rFonts w:ascii="Times New Roman" w:eastAsia="SimSun" w:hAnsi="Times New Roman" w:cs="Times New Roman" w:hint="eastAsia"/>
          <w:sz w:val="24"/>
        </w:rPr>
        <w:t xml:space="preserve">d RAC from 30~100 MPa matrix concrete, and found that the compressive strength of RAC prepared from 80~100 MPa matrix was equal to or slightly better than NAC, which could completely replace natural aggregates. Xiao </w:t>
      </w:r>
      <w:del w:id="43" w:author="NBRRI LAB" w:date="2025-04-18T13:17:00Z">
        <w:r w:rsidDel="00D11907">
          <w:rPr>
            <w:rFonts w:ascii="Times New Roman" w:eastAsia="SimSun" w:hAnsi="Times New Roman" w:cs="Times New Roman" w:hint="eastAsia"/>
            <w:sz w:val="24"/>
          </w:rPr>
          <w:delText xml:space="preserve">J </w:delText>
        </w:r>
      </w:del>
      <w:r>
        <w:rPr>
          <w:rFonts w:ascii="Times New Roman" w:eastAsia="SimSun" w:hAnsi="Times New Roman" w:cs="Times New Roman" w:hint="eastAsia"/>
          <w:sz w:val="24"/>
        </w:rPr>
        <w:t xml:space="preserve">et al. </w:t>
      </w:r>
      <w:r>
        <w:rPr>
          <w:rFonts w:ascii="Times New Roman" w:eastAsia="SimSun" w:hAnsi="Times New Roman" w:cs="Times New Roman" w:hint="eastAsia"/>
          <w:sz w:val="24"/>
          <w:vertAlign w:val="superscript"/>
        </w:rPr>
        <w:t>[52]</w:t>
      </w:r>
      <w:r>
        <w:rPr>
          <w:rFonts w:ascii="Times New Roman" w:eastAsia="SimSun" w:hAnsi="Times New Roman" w:cs="Times New Roman" w:hint="eastAsia"/>
          <w:sz w:val="24"/>
        </w:rPr>
        <w:t xml:space="preserve"> showed that the increase i</w:t>
      </w:r>
      <w:r>
        <w:rPr>
          <w:rFonts w:ascii="Times New Roman" w:eastAsia="SimSun" w:hAnsi="Times New Roman" w:cs="Times New Roman" w:hint="eastAsia"/>
          <w:sz w:val="24"/>
        </w:rPr>
        <w:t xml:space="preserve">n the substitution rate of recycled coarse aggregate led to a decrease in the compressive strength, ductility and </w:t>
      </w:r>
      <w:r>
        <w:rPr>
          <w:rFonts w:ascii="Times New Roman" w:eastAsia="SimSun" w:hAnsi="Times New Roman" w:cs="Times New Roman" w:hint="eastAsia"/>
          <w:sz w:val="24"/>
        </w:rPr>
        <w:lastRenderedPageBreak/>
        <w:t>elastic modulus of RAC by up to 45%, but the prismatic/cubic strength ratio was higher than that of ordinary concrete. Silva R V et al.</w:t>
      </w:r>
      <w:r>
        <w:rPr>
          <w:rFonts w:ascii="Times New Roman" w:eastAsia="SimSun" w:hAnsi="Times New Roman" w:cs="Times New Roman" w:hint="eastAsia"/>
          <w:sz w:val="24"/>
          <w:vertAlign w:val="superscript"/>
        </w:rPr>
        <w:t xml:space="preserve"> [53] </w:t>
      </w:r>
      <w:r>
        <w:rPr>
          <w:rFonts w:ascii="Times New Roman" w:eastAsia="SimSun" w:hAnsi="Times New Roman" w:cs="Times New Roman" w:hint="eastAsia"/>
          <w:sz w:val="24"/>
        </w:rPr>
        <w:t>f</w:t>
      </w:r>
      <w:r>
        <w:rPr>
          <w:rFonts w:ascii="Times New Roman" w:eastAsia="SimSun" w:hAnsi="Times New Roman" w:cs="Times New Roman" w:hint="eastAsia"/>
          <w:sz w:val="24"/>
        </w:rPr>
        <w:t xml:space="preserve">ound that the tensile strength of RAC decreased with the increase of substitution rate, but it could be improved by saturated surface drying or superplasticizer, and the tensile strength of RAC at one age could be equal to or exceed NAC. Casuccio </w:t>
      </w:r>
      <w:del w:id="44" w:author="NBRRI LAB" w:date="2025-04-18T13:17:00Z">
        <w:r w:rsidDel="00D11907">
          <w:rPr>
            <w:rFonts w:ascii="Times New Roman" w:eastAsia="SimSun" w:hAnsi="Times New Roman" w:cs="Times New Roman" w:hint="eastAsia"/>
            <w:sz w:val="24"/>
          </w:rPr>
          <w:delText xml:space="preserve">M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w:t>
      </w:r>
      <w:r>
        <w:rPr>
          <w:rFonts w:ascii="Times New Roman" w:eastAsia="SimSun" w:hAnsi="Times New Roman" w:cs="Times New Roman" w:hint="eastAsia"/>
          <w:sz w:val="24"/>
          <w:vertAlign w:val="superscript"/>
        </w:rPr>
        <w:t>[54]</w:t>
      </w:r>
      <w:r>
        <w:rPr>
          <w:rFonts w:ascii="Times New Roman" w:eastAsia="SimSun" w:hAnsi="Times New Roman" w:cs="Times New Roman" w:hint="eastAsia"/>
          <w:sz w:val="24"/>
        </w:rPr>
        <w:t xml:space="preserve"> revealed that the RAC stiffness was low, and the fracture energy, fracture zone size, and crack branching were significantly reduced. Mi </w:t>
      </w:r>
      <w:del w:id="45" w:author="NBRRI LAB" w:date="2025-04-18T13:17:00Z">
        <w:r w:rsidDel="00D11907">
          <w:rPr>
            <w:rFonts w:ascii="Times New Roman" w:eastAsia="SimSun" w:hAnsi="Times New Roman" w:cs="Times New Roman" w:hint="eastAsia"/>
            <w:sz w:val="24"/>
          </w:rPr>
          <w:delText xml:space="preserve">R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[55] </w:t>
      </w:r>
      <w:r>
        <w:rPr>
          <w:rFonts w:ascii="Times New Roman" w:eastAsia="SimSun" w:hAnsi="Times New Roman" w:cs="Times New Roman" w:hint="eastAsia"/>
          <w:sz w:val="24"/>
        </w:rPr>
        <w:t>proposed that the slump, strength and carbonization depth of the mortar could be optimized by adjust</w:t>
      </w:r>
      <w:r>
        <w:rPr>
          <w:rFonts w:ascii="Times New Roman" w:eastAsia="SimSun" w:hAnsi="Times New Roman" w:cs="Times New Roman" w:hint="eastAsia"/>
          <w:sz w:val="24"/>
        </w:rPr>
        <w:t>ing the compressive strength ratio of the old and new mortars, and the inhomogeneity of the mortar could be reduced. Wang et al.</w:t>
      </w:r>
      <w:r>
        <w:rPr>
          <w:rFonts w:ascii="Times New Roman" w:eastAsia="SimSun" w:hAnsi="Times New Roman" w:cs="Times New Roman" w:hint="eastAsia"/>
          <w:sz w:val="24"/>
          <w:vertAlign w:val="superscript"/>
        </w:rPr>
        <w:t xml:space="preserve"> [56] </w:t>
      </w:r>
      <w:r>
        <w:rPr>
          <w:rFonts w:ascii="Times New Roman" w:eastAsia="SimSun" w:hAnsi="Times New Roman" w:cs="Times New Roman" w:hint="eastAsia"/>
          <w:sz w:val="24"/>
        </w:rPr>
        <w:t>pointed out that the shear strength of RAC decreases with the increase of substitution rate, but increases with the increa</w:t>
      </w:r>
      <w:r>
        <w:rPr>
          <w:rFonts w:ascii="Times New Roman" w:eastAsia="SimSun" w:hAnsi="Times New Roman" w:cs="Times New Roman" w:hint="eastAsia"/>
          <w:sz w:val="24"/>
        </w:rPr>
        <w:t>se of external compressive stress ratio, and the failure mode is affected by the substitution rate, compressive stress ratio and reinforcement ratio. Tang et al.</w:t>
      </w:r>
      <w:r>
        <w:rPr>
          <w:rFonts w:ascii="Times New Roman" w:eastAsia="SimSun" w:hAnsi="Times New Roman" w:cs="Times New Roman" w:hint="eastAsia"/>
          <w:sz w:val="24"/>
          <w:vertAlign w:val="superscript"/>
        </w:rPr>
        <w:t xml:space="preserve"> [57] </w:t>
      </w:r>
      <w:r>
        <w:rPr>
          <w:rFonts w:ascii="Times New Roman" w:eastAsia="SimSun" w:hAnsi="Times New Roman" w:cs="Times New Roman" w:hint="eastAsia"/>
          <w:sz w:val="24"/>
        </w:rPr>
        <w:t>found that recycled aggregate and powder made the descending part of the stress-strain cu</w:t>
      </w:r>
      <w:r>
        <w:rPr>
          <w:rFonts w:ascii="Times New Roman" w:eastAsia="SimSun" w:hAnsi="Times New Roman" w:cs="Times New Roman" w:hint="eastAsia"/>
          <w:sz w:val="24"/>
        </w:rPr>
        <w:t xml:space="preserve">rve steeper or smoother, respectively, and the whole recycled coarse/fine segment elastic modulus of aggregate and powder concrete was reduced by 24%, 27% and 33%, respectively, compared with NAC. Kou </w:t>
      </w:r>
      <w:del w:id="46" w:author="NBRRI LAB" w:date="2025-04-18T13:17:00Z">
        <w:r w:rsidDel="00D11907">
          <w:rPr>
            <w:rFonts w:ascii="Times New Roman" w:eastAsia="SimSun" w:hAnsi="Times New Roman" w:cs="Times New Roman" w:hint="eastAsia"/>
            <w:sz w:val="24"/>
          </w:rPr>
          <w:delText xml:space="preserve">S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[58]</w:t>
      </w:r>
      <w:r>
        <w:rPr>
          <w:rFonts w:ascii="Times New Roman" w:eastAsia="SimSun" w:hAnsi="Times New Roman" w:cs="Times New Roman" w:hint="eastAsia"/>
          <w:sz w:val="24"/>
        </w:rPr>
        <w:t xml:space="preserve"> have shown that the 5-year compressive st</w:t>
      </w:r>
      <w:r>
        <w:rPr>
          <w:rFonts w:ascii="Times New Roman" w:eastAsia="SimSun" w:hAnsi="Times New Roman" w:cs="Times New Roman" w:hint="eastAsia"/>
          <w:sz w:val="24"/>
        </w:rPr>
        <w:t xml:space="preserve">rength of RAC (55.4 MPa) is close to NAC (58.9 MPa), and the strength increases by more than 60%, and the splitting tensile strength exceeds that of NAC. Geng </w:t>
      </w:r>
      <w:del w:id="47" w:author="NBRRI LAB" w:date="2025-04-18T13:18:00Z">
        <w:r w:rsidDel="00D11907">
          <w:rPr>
            <w:rFonts w:ascii="Times New Roman" w:eastAsia="SimSun" w:hAnsi="Times New Roman" w:cs="Times New Roman" w:hint="eastAsia"/>
            <w:sz w:val="24"/>
          </w:rPr>
          <w:delText xml:space="preserve">Y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[59] </w:t>
      </w:r>
      <w:r>
        <w:rPr>
          <w:rFonts w:ascii="Times New Roman" w:eastAsia="SimSun" w:hAnsi="Times New Roman" w:cs="Times New Roman" w:hint="eastAsia"/>
          <w:sz w:val="24"/>
        </w:rPr>
        <w:t xml:space="preserve">found that the service time (1, 18, 40 years) of the parent concrete significantly </w:t>
      </w:r>
      <w:r>
        <w:rPr>
          <w:rFonts w:ascii="Times New Roman" w:eastAsia="SimSun" w:hAnsi="Times New Roman" w:cs="Times New Roman" w:hint="eastAsia"/>
          <w:sz w:val="24"/>
        </w:rPr>
        <w:t xml:space="preserve">affected the RAC strength, and the RAC strength prepared by the parent was reduced by 34% compared with NAC after 40 years of service at 100% substitution. The numerical simulations of Jayasuriya </w:t>
      </w:r>
      <w:del w:id="48" w:author="NBRRI LAB" w:date="2025-04-18T13:18:00Z">
        <w:r w:rsidDel="00D11907">
          <w:rPr>
            <w:rFonts w:ascii="Times New Roman" w:eastAsia="SimSun" w:hAnsi="Times New Roman" w:cs="Times New Roman" w:hint="eastAsia"/>
            <w:sz w:val="24"/>
          </w:rPr>
          <w:delText xml:space="preserve">A </w:delText>
        </w:r>
      </w:del>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 xml:space="preserve"> [60]</w:t>
      </w:r>
      <w:r>
        <w:rPr>
          <w:rFonts w:ascii="Times New Roman" w:eastAsia="SimSun" w:hAnsi="Times New Roman" w:cs="Times New Roman" w:hint="eastAsia"/>
          <w:sz w:val="24"/>
        </w:rPr>
        <w:t xml:space="preserve"> showed that the compressive strength and elast</w:t>
      </w:r>
      <w:r>
        <w:rPr>
          <w:rFonts w:ascii="Times New Roman" w:eastAsia="SimSun" w:hAnsi="Times New Roman" w:cs="Times New Roman" w:hint="eastAsia"/>
          <w:sz w:val="24"/>
        </w:rPr>
        <w:t>ic modulus of RAC were reduced with the increase of adherent mortar content, and the stiffness of aggregate and mortar matrix was the main controlling factor for strength, and the old ITZ had a significant impact on the performance. In summary, the mechani</w:t>
      </w:r>
      <w:r>
        <w:rPr>
          <w:rFonts w:ascii="Times New Roman" w:eastAsia="SimSun" w:hAnsi="Times New Roman" w:cs="Times New Roman" w:hint="eastAsia"/>
          <w:sz w:val="24"/>
        </w:rPr>
        <w:t>cal properties of RAC are regulated by multiple factors such as substitution rate, parent characteristics, aggregate treatment and age, and its mechanical properties can be improved by optimizing the mix ratio, aggregate strengthening and long-term curing.</w:t>
      </w:r>
    </w:p>
    <w:p w:rsidR="001863DB" w:rsidRDefault="001863DB">
      <w:pPr>
        <w:adjustRightInd w:val="0"/>
        <w:snapToGrid w:val="0"/>
        <w:spacing w:line="300" w:lineRule="auto"/>
        <w:ind w:firstLineChars="200" w:firstLine="480"/>
        <w:rPr>
          <w:rFonts w:ascii="Times New Roman" w:eastAsia="SimSun" w:hAnsi="Times New Roman" w:cs="Times New Roman"/>
          <w:sz w:val="24"/>
        </w:rPr>
      </w:pPr>
    </w:p>
    <w:p w:rsidR="001863DB" w:rsidRDefault="004D7B73">
      <w:pPr>
        <w:adjustRightInd w:val="0"/>
        <w:snapToGrid w:val="0"/>
        <w:spacing w:line="300" w:lineRule="auto"/>
        <w:rPr>
          <w:rFonts w:ascii="Times New Roman" w:eastAsia="SimHei" w:hAnsi="Times New Roman" w:cs="Times New Roman"/>
          <w:bCs/>
          <w:sz w:val="28"/>
          <w:szCs w:val="28"/>
        </w:rPr>
      </w:pPr>
      <w:r>
        <w:rPr>
          <w:rFonts w:ascii="Times New Roman" w:eastAsia="SimHei" w:hAnsi="Times New Roman" w:cs="Times New Roman" w:hint="eastAsia"/>
          <w:bCs/>
          <w:sz w:val="28"/>
          <w:szCs w:val="28"/>
        </w:rPr>
        <w:t>4 Effect of auxiliary cementitious materials on the mechanical properties of recycled aggregate concrete</w:t>
      </w:r>
    </w:p>
    <w:p w:rsidR="001863DB" w:rsidRDefault="004D7B73">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Dimitriou et al.</w:t>
      </w:r>
      <w:r>
        <w:rPr>
          <w:rFonts w:ascii="Times New Roman" w:eastAsia="SimSun" w:hAnsi="Times New Roman" w:cs="Times New Roman" w:hint="eastAsia"/>
          <w:sz w:val="24"/>
          <w:vertAlign w:val="superscript"/>
        </w:rPr>
        <w:t xml:space="preserve"> [61] </w:t>
      </w:r>
      <w:r>
        <w:rPr>
          <w:rFonts w:ascii="Times New Roman" w:eastAsia="SimSun" w:hAnsi="Times New Roman" w:cs="Times New Roman" w:hint="eastAsia"/>
          <w:sz w:val="24"/>
        </w:rPr>
        <w:t>compared five groups of recycled aggregate concrete (RAC) tests (NA, 100% RAC, 50% RAC, 100% RAC + 25% fly ash (FA), 100% RAC +</w:t>
      </w:r>
      <w:r>
        <w:rPr>
          <w:rFonts w:ascii="Times New Roman" w:eastAsia="SimSun" w:hAnsi="Times New Roman" w:cs="Times New Roman" w:hint="eastAsia"/>
          <w:sz w:val="24"/>
        </w:rPr>
        <w:t xml:space="preserve"> 25% FA + 5% silica fume (SF)), and found that the addition of FA and SF could reduce the amount of cement and the mechanical properties were similar to or even better than those of ordinary concrete. Qureshi et al.</w:t>
      </w:r>
      <w:r>
        <w:rPr>
          <w:rFonts w:ascii="Times New Roman" w:eastAsia="SimSun" w:hAnsi="Times New Roman" w:cs="Times New Roman" w:hint="eastAsia"/>
          <w:sz w:val="24"/>
          <w:vertAlign w:val="superscript"/>
        </w:rPr>
        <w:t xml:space="preserve"> [62] </w:t>
      </w:r>
      <w:r>
        <w:rPr>
          <w:rFonts w:ascii="Times New Roman" w:eastAsia="SimSun" w:hAnsi="Times New Roman" w:cs="Times New Roman" w:hint="eastAsia"/>
          <w:sz w:val="24"/>
        </w:rPr>
        <w:t xml:space="preserve">further explored the effects of four auxiliary cementitious materials (SF, GGBS, FA, and rice husk ash (RHA)) when replacing ordinary cement with 10%-30%, and found that the compressive strength </w:t>
      </w:r>
      <w:r>
        <w:rPr>
          <w:rFonts w:ascii="Times New Roman" w:eastAsia="SimSun" w:hAnsi="Times New Roman" w:cs="Times New Roman" w:hint="eastAsia"/>
          <w:sz w:val="24"/>
        </w:rPr>
        <w:lastRenderedPageBreak/>
        <w:t>increase of 15% RHA and 10% SF (7-19%) was better than that o</w:t>
      </w:r>
      <w:r>
        <w:rPr>
          <w:rFonts w:ascii="Times New Roman" w:eastAsia="SimSun" w:hAnsi="Times New Roman" w:cs="Times New Roman" w:hint="eastAsia"/>
          <w:sz w:val="24"/>
        </w:rPr>
        <w:t>f 20% FA and 30% GGBS, but the latter two increased the 90-day elastic modulus of RAC by 16%; Guo et al.</w:t>
      </w:r>
      <w:r>
        <w:rPr>
          <w:rFonts w:ascii="Times New Roman" w:eastAsia="SimSun" w:hAnsi="Times New Roman" w:cs="Times New Roman" w:hint="eastAsia"/>
          <w:sz w:val="24"/>
          <w:vertAlign w:val="superscript"/>
        </w:rPr>
        <w:t xml:space="preserve"> [63] </w:t>
      </w:r>
      <w:r>
        <w:rPr>
          <w:rFonts w:ascii="Times New Roman" w:eastAsia="SimSun" w:hAnsi="Times New Roman" w:cs="Times New Roman" w:hint="eastAsia"/>
          <w:sz w:val="24"/>
        </w:rPr>
        <w:t>demonstrated that the recycled aggregate self-compacting concrete could significantly compensate for the defects of recycled aggregate and improve</w:t>
      </w:r>
      <w:r>
        <w:rPr>
          <w:rFonts w:ascii="Times New Roman" w:eastAsia="SimSun" w:hAnsi="Times New Roman" w:cs="Times New Roman" w:hint="eastAsia"/>
          <w:sz w:val="24"/>
        </w:rPr>
        <w:t xml:space="preserve"> the mechanical properties by designing binary (FA), ternary (FA+GGBS) and quaternary (FA+GGBS+SF) composite admixtures. Wang et al.</w:t>
      </w:r>
      <w:r>
        <w:rPr>
          <w:rFonts w:ascii="Times New Roman" w:eastAsia="SimSun" w:hAnsi="Times New Roman" w:cs="Times New Roman" w:hint="eastAsia"/>
          <w:sz w:val="24"/>
          <w:vertAlign w:val="superscript"/>
        </w:rPr>
        <w:t xml:space="preserve"> [64]</w:t>
      </w:r>
      <w:r>
        <w:rPr>
          <w:rFonts w:ascii="Times New Roman" w:eastAsia="SimSun" w:hAnsi="Times New Roman" w:cs="Times New Roman" w:hint="eastAsia"/>
          <w:sz w:val="24"/>
        </w:rPr>
        <w:t xml:space="preserve"> found that the substitution of ground slag, red mud and glass powder for cement could increase the compressive strengt</w:t>
      </w:r>
      <w:r>
        <w:rPr>
          <w:rFonts w:ascii="Times New Roman" w:eastAsia="SimSun" w:hAnsi="Times New Roman" w:cs="Times New Roman" w:hint="eastAsia"/>
          <w:sz w:val="24"/>
        </w:rPr>
        <w:t xml:space="preserve">h of fully recycled coarse aggregate concrete by about 15%. However, Song et al. </w:t>
      </w:r>
      <w:r>
        <w:rPr>
          <w:rFonts w:ascii="Times New Roman" w:eastAsia="SimSun" w:hAnsi="Times New Roman" w:cs="Times New Roman" w:hint="eastAsia"/>
          <w:sz w:val="24"/>
          <w:vertAlign w:val="superscript"/>
        </w:rPr>
        <w:t>[65]</w:t>
      </w:r>
      <w:r>
        <w:rPr>
          <w:rFonts w:ascii="Times New Roman" w:eastAsia="SimSun" w:hAnsi="Times New Roman" w:cs="Times New Roman" w:hint="eastAsia"/>
          <w:sz w:val="24"/>
        </w:rPr>
        <w:t xml:space="preserve"> pointed out that when waste glass powder (WGP) replaces cement, the compressive and splitting tensile strength of RAC continues to decrease with the increase of substitut</w:t>
      </w:r>
      <w:r>
        <w:rPr>
          <w:rFonts w:ascii="Times New Roman" w:eastAsia="SimSun" w:hAnsi="Times New Roman" w:cs="Times New Roman" w:hint="eastAsia"/>
          <w:sz w:val="24"/>
        </w:rPr>
        <w:t>ion rate, but the growth rate of 28-90 days of age shows an inverse trend. Fatiha et al.</w:t>
      </w:r>
      <w:r>
        <w:rPr>
          <w:rFonts w:ascii="Times New Roman" w:eastAsia="SimSun" w:hAnsi="Times New Roman" w:cs="Times New Roman" w:hint="eastAsia"/>
          <w:sz w:val="24"/>
          <w:vertAlign w:val="superscript"/>
        </w:rPr>
        <w:t xml:space="preserve"> [66]</w:t>
      </w:r>
      <w:r>
        <w:rPr>
          <w:rFonts w:ascii="Times New Roman" w:eastAsia="SimSun" w:hAnsi="Times New Roman" w:cs="Times New Roman" w:hint="eastAsia"/>
          <w:sz w:val="24"/>
        </w:rPr>
        <w:t xml:space="preserve"> compared the substitution effects of 20% natural volcanic ash (NP), 10% limestone powder (LP), 20% GGBFS, and 10% SF, and found that only GGBFS and SF increased s</w:t>
      </w:r>
      <w:r>
        <w:rPr>
          <w:rFonts w:ascii="Times New Roman" w:eastAsia="SimSun" w:hAnsi="Times New Roman" w:cs="Times New Roman" w:hint="eastAsia"/>
          <w:sz w:val="24"/>
        </w:rPr>
        <w:t>trength by 9% and 28%, respectively, while LP reduced strength by only 3%. Dilbas et al.</w:t>
      </w:r>
      <w:r>
        <w:rPr>
          <w:rFonts w:ascii="Times New Roman" w:eastAsia="SimSun" w:hAnsi="Times New Roman" w:cs="Times New Roman" w:hint="eastAsia"/>
          <w:sz w:val="24"/>
          <w:vertAlign w:val="superscript"/>
        </w:rPr>
        <w:t xml:space="preserve"> [67]</w:t>
      </w:r>
      <w:r>
        <w:rPr>
          <w:rFonts w:ascii="Times New Roman" w:eastAsia="SimSun" w:hAnsi="Times New Roman" w:cs="Times New Roman" w:hint="eastAsia"/>
          <w:sz w:val="24"/>
        </w:rPr>
        <w:t xml:space="preserve"> confirmed that the 5% SF content can effectively improve the low compressive strength of RAC. Liu et al.</w:t>
      </w:r>
      <w:r>
        <w:rPr>
          <w:rFonts w:ascii="Times New Roman" w:eastAsia="SimSun" w:hAnsi="Times New Roman" w:cs="Times New Roman" w:hint="eastAsia"/>
          <w:sz w:val="24"/>
          <w:vertAlign w:val="superscript"/>
        </w:rPr>
        <w:t xml:space="preserve"> [68] </w:t>
      </w:r>
      <w:r>
        <w:rPr>
          <w:rFonts w:ascii="Times New Roman" w:eastAsia="SimSun" w:hAnsi="Times New Roman" w:cs="Times New Roman" w:hint="eastAsia"/>
          <w:sz w:val="24"/>
        </w:rPr>
        <w:t>found that the synergistic effect of 30% RHA and ful</w:t>
      </w:r>
      <w:r>
        <w:rPr>
          <w:rFonts w:ascii="Times New Roman" w:eastAsia="SimSun" w:hAnsi="Times New Roman" w:cs="Times New Roman" w:hint="eastAsia"/>
          <w:sz w:val="24"/>
        </w:rPr>
        <w:t>ly recycled aggregate can meet the engineering needs while reducing costs and carbon emissions through a combination test of 0%-30% RHA and 0%-100% recycled coarse aggregate. In terms of long-term performance, Kou et al.</w:t>
      </w:r>
      <w:r>
        <w:rPr>
          <w:rFonts w:ascii="Times New Roman" w:eastAsia="SimSun" w:hAnsi="Times New Roman" w:cs="Times New Roman" w:hint="eastAsia"/>
          <w:sz w:val="24"/>
          <w:vertAlign w:val="superscript"/>
        </w:rPr>
        <w:t xml:space="preserve"> [69] </w:t>
      </w:r>
      <w:r>
        <w:rPr>
          <w:rFonts w:ascii="Times New Roman" w:eastAsia="SimSun" w:hAnsi="Times New Roman" w:cs="Times New Roman" w:hint="eastAsia"/>
          <w:sz w:val="24"/>
        </w:rPr>
        <w:t>showed that the compressive st</w:t>
      </w:r>
      <w:r>
        <w:rPr>
          <w:rFonts w:ascii="Times New Roman" w:eastAsia="SimSun" w:hAnsi="Times New Roman" w:cs="Times New Roman" w:hint="eastAsia"/>
          <w:sz w:val="24"/>
        </w:rPr>
        <w:t>rength and elastic modulus of RAC with 25%-55% FA instead of cement were still lower than those of the control group after 10 years. Kim et al.</w:t>
      </w:r>
      <w:r>
        <w:rPr>
          <w:rFonts w:ascii="Times New Roman" w:eastAsia="SimSun" w:hAnsi="Times New Roman" w:cs="Times New Roman" w:hint="eastAsia"/>
          <w:sz w:val="24"/>
          <w:vertAlign w:val="superscript"/>
        </w:rPr>
        <w:t xml:space="preserve"> [70] </w:t>
      </w:r>
      <w:r>
        <w:rPr>
          <w:rFonts w:ascii="Times New Roman" w:eastAsia="SimSun" w:hAnsi="Times New Roman" w:cs="Times New Roman" w:hint="eastAsia"/>
          <w:sz w:val="24"/>
        </w:rPr>
        <w:t>pointed out that the 30% recycled aggregate content only slightly reduced the compressive strength, while F</w:t>
      </w:r>
      <w:r>
        <w:rPr>
          <w:rFonts w:ascii="Times New Roman" w:eastAsia="SimSun" w:hAnsi="Times New Roman" w:cs="Times New Roman" w:hint="eastAsia"/>
          <w:sz w:val="24"/>
        </w:rPr>
        <w:t>A improved the fluidity, but the negative effect of recycled aggregate and FA on tensile strength was more significant. In addition, Weng et al.</w:t>
      </w:r>
      <w:r>
        <w:rPr>
          <w:rFonts w:ascii="Times New Roman" w:eastAsia="SimSun" w:hAnsi="Times New Roman" w:cs="Times New Roman" w:hint="eastAsia"/>
          <w:sz w:val="24"/>
          <w:vertAlign w:val="superscript"/>
        </w:rPr>
        <w:t xml:space="preserve"> [71] </w:t>
      </w:r>
      <w:r>
        <w:rPr>
          <w:rFonts w:ascii="Times New Roman" w:eastAsia="SimSun" w:hAnsi="Times New Roman" w:cs="Times New Roman" w:hint="eastAsia"/>
          <w:sz w:val="24"/>
        </w:rPr>
        <w:t>showed that the inclusion of fly ash (FA), slag powder (GGBS) and metakaolin (MK) could prolong the settin</w:t>
      </w:r>
      <w:r>
        <w:rPr>
          <w:rFonts w:ascii="Times New Roman" w:eastAsia="SimSun" w:hAnsi="Times New Roman" w:cs="Times New Roman" w:hint="eastAsia"/>
          <w:sz w:val="24"/>
        </w:rPr>
        <w:t>g time of high-performance concrete (HPC), but the compressive strength could be improved by adjusting the ratio of FA to GGBS/MK, and the composite incorporation of FA+GGBS or FA+MK could inhibit drying shrinkage and self-shrinkage more than that of FA al</w:t>
      </w:r>
      <w:r>
        <w:rPr>
          <w:rFonts w:ascii="Times New Roman" w:eastAsia="SimSun" w:hAnsi="Times New Roman" w:cs="Times New Roman" w:hint="eastAsia"/>
          <w:sz w:val="24"/>
        </w:rPr>
        <w:t>one, and the shrinkage rate decreased with the increase of content due to the refinement of the microstructure of SCM.</w:t>
      </w:r>
    </w:p>
    <w:p w:rsidR="001863DB" w:rsidRDefault="001863DB">
      <w:pPr>
        <w:adjustRightInd w:val="0"/>
        <w:snapToGrid w:val="0"/>
        <w:spacing w:line="300" w:lineRule="auto"/>
        <w:ind w:firstLineChars="200" w:firstLine="480"/>
        <w:rPr>
          <w:rFonts w:ascii="Times New Roman" w:eastAsia="SimSun" w:hAnsi="Times New Roman" w:cs="Times New Roman"/>
          <w:sz w:val="24"/>
        </w:rPr>
      </w:pPr>
    </w:p>
    <w:p w:rsidR="001863DB" w:rsidRDefault="004D7B73">
      <w:pPr>
        <w:adjustRightInd w:val="0"/>
        <w:snapToGrid w:val="0"/>
        <w:spacing w:line="300" w:lineRule="auto"/>
        <w:rPr>
          <w:rFonts w:ascii="Times New Roman" w:eastAsia="SimHei" w:hAnsi="Times New Roman" w:cs="Times New Roman"/>
          <w:bCs/>
          <w:sz w:val="28"/>
          <w:szCs w:val="28"/>
        </w:rPr>
      </w:pPr>
      <w:r>
        <w:rPr>
          <w:rFonts w:ascii="Times New Roman" w:eastAsia="SimHei" w:hAnsi="Times New Roman" w:cs="Times New Roman" w:hint="eastAsia"/>
          <w:bCs/>
          <w:sz w:val="28"/>
          <w:szCs w:val="28"/>
        </w:rPr>
        <w:t xml:space="preserve">5 Conclusion </w:t>
      </w:r>
    </w:p>
    <w:p w:rsidR="001863DB" w:rsidRDefault="004D7B73">
      <w:pPr>
        <w:adjustRightInd w:val="0"/>
        <w:snapToGrid w:val="0"/>
        <w:spacing w:line="300" w:lineRule="auto"/>
        <w:rPr>
          <w:rFonts w:ascii="Times New Roman" w:eastAsia="SimHei" w:hAnsi="Times New Roman" w:cs="Times New Roman"/>
          <w:bCs/>
          <w:sz w:val="28"/>
          <w:szCs w:val="28"/>
        </w:rPr>
      </w:pPr>
      <w:commentRangeStart w:id="49"/>
      <w:r>
        <w:rPr>
          <w:rFonts w:ascii="Times New Roman" w:eastAsia="SimHei" w:hAnsi="Times New Roman" w:cs="Times New Roman" w:hint="eastAsia"/>
          <w:bCs/>
          <w:sz w:val="28"/>
          <w:szCs w:val="28"/>
        </w:rPr>
        <w:t>There is very little research on biomass power plant ash recycled aggregate concrete, and the research prospects for bioma</w:t>
      </w:r>
      <w:r>
        <w:rPr>
          <w:rFonts w:ascii="Times New Roman" w:eastAsia="SimHei" w:hAnsi="Times New Roman" w:cs="Times New Roman" w:hint="eastAsia"/>
          <w:bCs/>
          <w:sz w:val="28"/>
          <w:szCs w:val="28"/>
        </w:rPr>
        <w:t>ss power plant ash recycled aggregate concrete are broad.</w:t>
      </w:r>
      <w:commentRangeEnd w:id="49"/>
      <w:r w:rsidR="00051A91">
        <w:rPr>
          <w:rStyle w:val="CommentReference"/>
        </w:rPr>
        <w:commentReference w:id="49"/>
      </w:r>
    </w:p>
    <w:p w:rsidR="001863DB" w:rsidRDefault="001863DB">
      <w:pPr>
        <w:adjustRightInd w:val="0"/>
        <w:snapToGrid w:val="0"/>
        <w:spacing w:line="300" w:lineRule="auto"/>
        <w:rPr>
          <w:rFonts w:ascii="Times New Roman" w:eastAsia="SimHei" w:hAnsi="Times New Roman" w:cs="Times New Roman"/>
          <w:bCs/>
          <w:sz w:val="28"/>
          <w:szCs w:val="28"/>
        </w:rPr>
      </w:pPr>
    </w:p>
    <w:p w:rsidR="001863DB" w:rsidRDefault="004D7B73">
      <w:pPr>
        <w:adjustRightInd w:val="0"/>
        <w:snapToGrid w:val="0"/>
        <w:spacing w:line="300" w:lineRule="auto"/>
        <w:rPr>
          <w:rFonts w:ascii="Times New Roman" w:eastAsia="SimHei" w:hAnsi="Times New Roman" w:cs="Times New Roman"/>
          <w:bCs/>
          <w:sz w:val="28"/>
          <w:szCs w:val="28"/>
        </w:rPr>
      </w:pPr>
      <w:r>
        <w:rPr>
          <w:rFonts w:ascii="Times New Roman" w:eastAsia="SimHei" w:hAnsi="Times New Roman" w:cs="Times New Roman" w:hint="eastAsia"/>
          <w:bCs/>
          <w:sz w:val="28"/>
          <w:szCs w:val="28"/>
        </w:rPr>
        <w:t>References</w:t>
      </w:r>
    </w:p>
    <w:p w:rsidR="001863DB" w:rsidRDefault="004D7B73">
      <w:pPr>
        <w:rPr>
          <w:sz w:val="24"/>
        </w:rPr>
      </w:pPr>
      <w:r>
        <w:rPr>
          <w:rFonts w:ascii="Times New Roman" w:eastAsia="Times New Roman" w:hAnsi="Times New Roman"/>
          <w:color w:val="000000"/>
          <w:sz w:val="20"/>
        </w:rPr>
        <w:t>[1]</w:t>
      </w:r>
      <w:r>
        <w:rPr>
          <w:rFonts w:ascii="Times New Roman" w:eastAsia="SimSun" w:hAnsi="Times New Roman" w:hint="eastAsia"/>
          <w:color w:val="000000"/>
          <w:sz w:val="20"/>
        </w:rPr>
        <w:t xml:space="preserve">  SongBaiyu Analysis and Evaluation of Comprehensive Utilization of Crop Straw in Shandong </w:t>
      </w:r>
      <w:r>
        <w:rPr>
          <w:rFonts w:ascii="Times New Roman" w:eastAsia="SimSun" w:hAnsi="Times New Roman" w:hint="eastAsia"/>
          <w:color w:val="000000"/>
          <w:sz w:val="20"/>
        </w:rPr>
        <w:lastRenderedPageBreak/>
        <w:t>Province [D]. Shandong Agricultural University, 2024.(in Chinese)</w:t>
      </w:r>
    </w:p>
    <w:p w:rsidR="001863DB" w:rsidRDefault="004D7B73">
      <w:pPr>
        <w:ind w:left="420" w:hanging="420"/>
        <w:rPr>
          <w:sz w:val="24"/>
        </w:rPr>
      </w:pPr>
      <w:r>
        <w:rPr>
          <w:rFonts w:ascii="Times New Roman" w:eastAsia="Times New Roman" w:hAnsi="Times New Roman"/>
          <w:color w:val="000000"/>
          <w:sz w:val="20"/>
        </w:rPr>
        <w:t>[2]</w:t>
      </w:r>
      <w:r>
        <w:rPr>
          <w:rFonts w:ascii="Times New Roman" w:eastAsia="Times New Roman" w:hAnsi="Times New Roman"/>
          <w:color w:val="000000"/>
          <w:sz w:val="20"/>
        </w:rPr>
        <w:tab/>
        <w:t>Ma Sanxi How should st</w:t>
      </w:r>
      <w:r>
        <w:rPr>
          <w:rFonts w:ascii="Times New Roman" w:eastAsia="Times New Roman" w:hAnsi="Times New Roman"/>
          <w:color w:val="000000"/>
          <w:sz w:val="20"/>
        </w:rPr>
        <w:t>raw be handled? [J] Ecological Economy, 2024, 40 (12): 9-12</w:t>
      </w:r>
      <w:r>
        <w:rPr>
          <w:rFonts w:ascii="Times New Roman" w:eastAsia="SimSun" w:hAnsi="Times New Roman" w:hint="eastAsia"/>
          <w:color w:val="000000"/>
          <w:sz w:val="20"/>
        </w:rPr>
        <w:t>.(in Chinese)</w:t>
      </w:r>
    </w:p>
    <w:p w:rsidR="001863DB" w:rsidRDefault="004D7B73">
      <w:pPr>
        <w:ind w:left="420" w:hanging="420"/>
        <w:rPr>
          <w:sz w:val="24"/>
        </w:rPr>
      </w:pPr>
      <w:r>
        <w:rPr>
          <w:rFonts w:ascii="Times New Roman" w:eastAsia="Times New Roman" w:hAnsi="Times New Roman"/>
          <w:color w:val="000000"/>
          <w:sz w:val="20"/>
        </w:rPr>
        <w:t>[3]</w:t>
      </w:r>
      <w:r>
        <w:rPr>
          <w:rFonts w:ascii="Times New Roman" w:eastAsia="Times New Roman" w:hAnsi="Times New Roman"/>
          <w:color w:val="000000"/>
          <w:sz w:val="20"/>
        </w:rPr>
        <w:tab/>
        <w:t>Sun Shanxia, Shen Yuqin Overview and Suggestions on China's Straw Resource Management Policies [J]. Xinjiang Agricultural Reclamation Economy, 2024 (4): 41-57</w:t>
      </w:r>
      <w:r>
        <w:rPr>
          <w:rFonts w:ascii="Times New Roman" w:eastAsia="SimSun" w:hAnsi="Times New Roman" w:hint="eastAsia"/>
          <w:color w:val="000000"/>
          <w:sz w:val="20"/>
        </w:rPr>
        <w:t>.(in Chinese)</w:t>
      </w:r>
    </w:p>
    <w:p w:rsidR="001863DB" w:rsidRDefault="004D7B73">
      <w:pPr>
        <w:ind w:left="420" w:hanging="420"/>
        <w:rPr>
          <w:sz w:val="24"/>
        </w:rPr>
      </w:pPr>
      <w:r>
        <w:rPr>
          <w:rFonts w:ascii="Times New Roman" w:eastAsia="Times New Roman" w:hAnsi="Times New Roman"/>
          <w:color w:val="000000"/>
          <w:sz w:val="20"/>
        </w:rPr>
        <w:t>[4]</w:t>
      </w:r>
      <w:r>
        <w:rPr>
          <w:rFonts w:ascii="Times New Roman" w:eastAsia="Times New Roman" w:hAnsi="Times New Roman"/>
          <w:color w:val="000000"/>
          <w:sz w:val="20"/>
        </w:rPr>
        <w:tab/>
        <w:t>Len</w:t>
      </w:r>
      <w:r>
        <w:rPr>
          <w:rFonts w:ascii="Times New Roman" w:eastAsia="Times New Roman" w:hAnsi="Times New Roman"/>
          <w:color w:val="000000"/>
          <w:sz w:val="20"/>
        </w:rPr>
        <w:t>g Furong Research on the Application of Biomass Power Plant Ash Resource Utilization [J]. Resource Conservation and Environmental Protection, 2024 (5): 118-122</w:t>
      </w:r>
      <w:r>
        <w:rPr>
          <w:rFonts w:ascii="Times New Roman" w:eastAsia="SimSun" w:hAnsi="Times New Roman" w:hint="eastAsia"/>
          <w:color w:val="000000"/>
          <w:sz w:val="20"/>
        </w:rPr>
        <w:t>.(in Chinese)</w:t>
      </w:r>
    </w:p>
    <w:p w:rsidR="001863DB" w:rsidRDefault="004D7B73">
      <w:pPr>
        <w:ind w:left="420" w:hanging="420"/>
        <w:rPr>
          <w:sz w:val="24"/>
        </w:rPr>
      </w:pPr>
      <w:r>
        <w:rPr>
          <w:rFonts w:ascii="Times New Roman" w:eastAsia="Times New Roman" w:hAnsi="Times New Roman"/>
          <w:color w:val="000000"/>
          <w:sz w:val="20"/>
        </w:rPr>
        <w:t>[5]</w:t>
      </w:r>
      <w:r>
        <w:rPr>
          <w:rFonts w:ascii="Times New Roman" w:eastAsia="Times New Roman" w:hAnsi="Times New Roman"/>
          <w:color w:val="000000"/>
          <w:sz w:val="20"/>
        </w:rPr>
        <w:tab/>
        <w:t>Paya J, Escalera A, Borrachero M V, et al. Auto-Combustion of Corn Straw: Produ</w:t>
      </w:r>
      <w:r>
        <w:rPr>
          <w:rFonts w:ascii="Times New Roman" w:eastAsia="Times New Roman" w:hAnsi="Times New Roman"/>
          <w:color w:val="000000"/>
          <w:sz w:val="20"/>
        </w:rPr>
        <w:t>ction and Characterization of Corn Straw Ash  (CSA) for Its Use in Portland Cement Mortars[J]. Materials (Basel), 2024,17(17).</w:t>
      </w:r>
    </w:p>
    <w:p w:rsidR="001863DB" w:rsidRDefault="004D7B73">
      <w:pPr>
        <w:ind w:left="420" w:hanging="420"/>
        <w:rPr>
          <w:sz w:val="24"/>
        </w:rPr>
      </w:pPr>
      <w:r>
        <w:rPr>
          <w:rFonts w:ascii="Times New Roman" w:eastAsia="Times New Roman" w:hAnsi="Times New Roman"/>
          <w:color w:val="000000"/>
          <w:sz w:val="20"/>
        </w:rPr>
        <w:t>[6]</w:t>
      </w:r>
      <w:r>
        <w:rPr>
          <w:rFonts w:ascii="Times New Roman" w:eastAsia="Times New Roman" w:hAnsi="Times New Roman"/>
          <w:color w:val="000000"/>
          <w:sz w:val="20"/>
        </w:rPr>
        <w:tab/>
        <w:t>Zheng L, Huanyu W, Hui Z, et al. Characterizing the generation and flows of construction and demolition waste in China[J]. Co</w:t>
      </w:r>
      <w:r>
        <w:rPr>
          <w:rFonts w:ascii="Times New Roman" w:eastAsia="Times New Roman" w:hAnsi="Times New Roman"/>
          <w:color w:val="000000"/>
          <w:sz w:val="20"/>
        </w:rPr>
        <w:t>nstruction and Building Materials, 2017,136:405-413.</w:t>
      </w:r>
    </w:p>
    <w:p w:rsidR="001863DB" w:rsidRDefault="004D7B73">
      <w:pPr>
        <w:ind w:left="420" w:hanging="420"/>
        <w:rPr>
          <w:sz w:val="24"/>
        </w:rPr>
      </w:pPr>
      <w:r>
        <w:rPr>
          <w:rFonts w:ascii="Times New Roman" w:eastAsia="Times New Roman" w:hAnsi="Times New Roman"/>
          <w:color w:val="000000"/>
          <w:sz w:val="20"/>
        </w:rPr>
        <w:t>[7]</w:t>
      </w:r>
      <w:r>
        <w:rPr>
          <w:rFonts w:ascii="Times New Roman" w:eastAsia="Times New Roman" w:hAnsi="Times New Roman"/>
          <w:color w:val="000000"/>
          <w:sz w:val="20"/>
        </w:rPr>
        <w:tab/>
      </w:r>
      <w:r>
        <w:rPr>
          <w:rFonts w:ascii="Times New Roman" w:eastAsia="SimSun" w:hAnsi="Times New Roman" w:cs="Times New Roman"/>
          <w:color w:val="000000"/>
          <w:sz w:val="20"/>
        </w:rPr>
        <w:t>Xi J</w:t>
      </w:r>
      <w:r>
        <w:rPr>
          <w:rFonts w:ascii="Times New Roman" w:eastAsia="SimSun" w:hAnsi="Times New Roman" w:cs="Times New Roman" w:hint="eastAsia"/>
          <w:color w:val="000000"/>
          <w:sz w:val="20"/>
        </w:rPr>
        <w:t>inping</w:t>
      </w:r>
      <w:r>
        <w:rPr>
          <w:rFonts w:ascii="Times New Roman" w:eastAsia="Times New Roman" w:hAnsi="Times New Roman" w:cs="Times New Roman"/>
          <w:color w:val="000000"/>
          <w:sz w:val="20"/>
        </w:rPr>
        <w:t>.</w:t>
      </w:r>
      <w:r>
        <w:rPr>
          <w:rFonts w:ascii="Times New Roman" w:eastAsia="Times New Roman" w:hAnsi="Times New Roman"/>
          <w:color w:val="000000"/>
          <w:sz w:val="20"/>
        </w:rPr>
        <w:t xml:space="preserve"> Continuing the past and opening up the future, embarking on a new journey of global response to climate change - Speech at the Climate Ambition Summit [J]. Communique of the State Council of the People's Republic of China, 2020 (35): 7</w:t>
      </w:r>
      <w:r>
        <w:rPr>
          <w:rFonts w:ascii="Times New Roman" w:eastAsia="SimSun" w:hAnsi="Times New Roman" w:hint="eastAsia"/>
          <w:color w:val="000000"/>
          <w:sz w:val="20"/>
        </w:rPr>
        <w:t>.(in Chinese)</w:t>
      </w:r>
    </w:p>
    <w:p w:rsidR="001863DB" w:rsidRDefault="004D7B73">
      <w:pPr>
        <w:ind w:left="420" w:hanging="420"/>
        <w:rPr>
          <w:sz w:val="24"/>
        </w:rPr>
      </w:pPr>
      <w:r>
        <w:rPr>
          <w:rFonts w:ascii="Times New Roman" w:eastAsia="Times New Roman" w:hAnsi="Times New Roman"/>
          <w:color w:val="000000"/>
          <w:sz w:val="20"/>
        </w:rPr>
        <w:t>[8]</w:t>
      </w:r>
      <w:r>
        <w:rPr>
          <w:rFonts w:ascii="Times New Roman" w:eastAsia="Times New Roman" w:hAnsi="Times New Roman"/>
          <w:color w:val="000000"/>
          <w:sz w:val="20"/>
        </w:rPr>
        <w:tab/>
      </w:r>
      <w:r>
        <w:rPr>
          <w:rFonts w:ascii="Times New Roman" w:eastAsia="SimSun" w:hAnsi="Times New Roman" w:cs="Times New Roman"/>
          <w:color w:val="000000"/>
          <w:sz w:val="20"/>
        </w:rPr>
        <w:t>Xi</w:t>
      </w:r>
      <w:r>
        <w:rPr>
          <w:rFonts w:ascii="Times New Roman" w:eastAsia="SimSun" w:hAnsi="Times New Roman" w:cs="Times New Roman"/>
          <w:color w:val="000000"/>
          <w:sz w:val="20"/>
        </w:rPr>
        <w:t xml:space="preserve"> J</w:t>
      </w:r>
      <w:r>
        <w:rPr>
          <w:rFonts w:ascii="Times New Roman" w:eastAsia="SimSun" w:hAnsi="Times New Roman" w:cs="Times New Roman" w:hint="eastAsia"/>
          <w:color w:val="000000"/>
          <w:sz w:val="20"/>
        </w:rPr>
        <w:t>inping</w:t>
      </w:r>
      <w:r>
        <w:rPr>
          <w:rFonts w:ascii="Times New Roman" w:eastAsia="Times New Roman" w:hAnsi="Times New Roman" w:cs="Times New Roman"/>
          <w:color w:val="000000"/>
          <w:sz w:val="20"/>
        </w:rPr>
        <w:t>.</w:t>
      </w:r>
      <w:r>
        <w:rPr>
          <w:rFonts w:ascii="Times New Roman" w:eastAsia="Times New Roman" w:hAnsi="Times New Roman"/>
          <w:color w:val="000000"/>
          <w:sz w:val="20"/>
        </w:rPr>
        <w:t xml:space="preserve"> Speech at the 75th General Debate of the United Nations General Assembly [J]. Communique of the State Council of the People's Republic of China, 2020 (28): 5-7</w:t>
      </w:r>
      <w:r>
        <w:rPr>
          <w:rFonts w:ascii="Times New Roman" w:eastAsia="SimSun" w:hAnsi="Times New Roman" w:hint="eastAsia"/>
          <w:color w:val="000000"/>
          <w:sz w:val="20"/>
        </w:rPr>
        <w:t>.(in Chinese)</w:t>
      </w:r>
    </w:p>
    <w:p w:rsidR="001863DB" w:rsidRDefault="004D7B73">
      <w:pPr>
        <w:ind w:left="420" w:hanging="420"/>
        <w:rPr>
          <w:sz w:val="24"/>
        </w:rPr>
      </w:pPr>
      <w:r>
        <w:rPr>
          <w:rFonts w:ascii="Times New Roman" w:eastAsia="Times New Roman" w:hAnsi="Times New Roman"/>
          <w:color w:val="000000"/>
          <w:sz w:val="20"/>
        </w:rPr>
        <w:t>[9]</w:t>
      </w:r>
      <w:r>
        <w:rPr>
          <w:rFonts w:ascii="Times New Roman" w:eastAsia="Times New Roman" w:hAnsi="Times New Roman"/>
          <w:color w:val="000000"/>
          <w:sz w:val="20"/>
        </w:rPr>
        <w:tab/>
        <w:t>Barcelo L, Kline J, Walenta G, et al. Cement and carbon emissions[J].</w:t>
      </w:r>
      <w:r>
        <w:rPr>
          <w:rFonts w:ascii="Times New Roman" w:eastAsia="Times New Roman" w:hAnsi="Times New Roman"/>
          <w:color w:val="000000"/>
          <w:sz w:val="20"/>
        </w:rPr>
        <w:t xml:space="preserve"> Materials and structures, 2014,47(6):1055-1065.</w:t>
      </w:r>
    </w:p>
    <w:p w:rsidR="001863DB" w:rsidRDefault="004D7B73">
      <w:pPr>
        <w:ind w:left="420" w:hanging="420"/>
        <w:rPr>
          <w:sz w:val="24"/>
        </w:rPr>
      </w:pPr>
      <w:r>
        <w:rPr>
          <w:rFonts w:ascii="Times New Roman" w:eastAsia="Times New Roman" w:hAnsi="Times New Roman"/>
          <w:color w:val="000000"/>
          <w:sz w:val="20"/>
        </w:rPr>
        <w:t>[10]</w:t>
      </w:r>
      <w:r>
        <w:rPr>
          <w:rFonts w:ascii="Times New Roman" w:eastAsia="Times New Roman" w:hAnsi="Times New Roman"/>
          <w:color w:val="000000"/>
          <w:sz w:val="20"/>
        </w:rPr>
        <w:tab/>
        <w:t>Ouyang Dong, Chen Kai Microstructure and chemical activity of low-temperature incineration rice husk ash [J]. Journal of Ceramics, 2003, 31 (11): 1121-1124</w:t>
      </w:r>
      <w:r>
        <w:rPr>
          <w:rFonts w:ascii="Times New Roman" w:eastAsia="SimSun" w:hAnsi="Times New Roman" w:hint="eastAsia"/>
          <w:color w:val="000000"/>
          <w:sz w:val="20"/>
        </w:rPr>
        <w:t>.(in Chinese)</w:t>
      </w:r>
    </w:p>
    <w:p w:rsidR="001863DB" w:rsidRDefault="004D7B73">
      <w:pPr>
        <w:ind w:left="420" w:hanging="420"/>
        <w:rPr>
          <w:sz w:val="24"/>
        </w:rPr>
      </w:pPr>
      <w:r>
        <w:rPr>
          <w:rFonts w:ascii="Times New Roman" w:eastAsia="Times New Roman" w:hAnsi="Times New Roman"/>
          <w:color w:val="000000"/>
          <w:sz w:val="20"/>
        </w:rPr>
        <w:t>[11]</w:t>
      </w:r>
      <w:r>
        <w:rPr>
          <w:rFonts w:ascii="Times New Roman" w:eastAsia="Times New Roman" w:hAnsi="Times New Roman"/>
          <w:color w:val="000000"/>
          <w:sz w:val="20"/>
        </w:rPr>
        <w:tab/>
        <w:t>Niu Y, Tan H, Hui S. Ash-rel</w:t>
      </w:r>
      <w:r>
        <w:rPr>
          <w:rFonts w:ascii="Times New Roman" w:eastAsia="Times New Roman" w:hAnsi="Times New Roman"/>
          <w:color w:val="000000"/>
          <w:sz w:val="20"/>
        </w:rPr>
        <w:t>ated issues during biomass combustion: Alkali-induced slagging, silicate melt-induced slagging (ash fusion), agglomeration, corrosion, ash utilization, and related countermeasures[J]. Progress in energy and combustion science, 2016,52:1-61.</w:t>
      </w:r>
    </w:p>
    <w:p w:rsidR="001863DB" w:rsidRDefault="004D7B73">
      <w:pPr>
        <w:ind w:left="420" w:hanging="420"/>
        <w:rPr>
          <w:sz w:val="24"/>
        </w:rPr>
      </w:pPr>
      <w:r>
        <w:rPr>
          <w:rFonts w:ascii="Times New Roman" w:eastAsia="Times New Roman" w:hAnsi="Times New Roman"/>
          <w:color w:val="000000"/>
          <w:sz w:val="20"/>
        </w:rPr>
        <w:t>[12]</w:t>
      </w:r>
      <w:r>
        <w:rPr>
          <w:rFonts w:ascii="Times New Roman" w:eastAsia="Times New Roman" w:hAnsi="Times New Roman"/>
          <w:color w:val="000000"/>
          <w:sz w:val="20"/>
        </w:rPr>
        <w:tab/>
        <w:t>Vassilev S</w:t>
      </w:r>
      <w:r>
        <w:rPr>
          <w:rFonts w:ascii="Times New Roman" w:eastAsia="Times New Roman" w:hAnsi="Times New Roman"/>
          <w:color w:val="000000"/>
          <w:sz w:val="20"/>
        </w:rPr>
        <w:t xml:space="preserve"> V, Baxter D, Andersen L K, et al. An overview of the composition and application of biomass ash.: Part 2. Potential utilisation, technological and ecological advantages and challenges[J]. Fuel, 2013,105:19-39.</w:t>
      </w:r>
    </w:p>
    <w:p w:rsidR="001863DB" w:rsidRDefault="004D7B73">
      <w:pPr>
        <w:ind w:left="420" w:hanging="420"/>
        <w:rPr>
          <w:sz w:val="24"/>
        </w:rPr>
      </w:pPr>
      <w:r>
        <w:rPr>
          <w:rFonts w:ascii="Times New Roman" w:eastAsia="Times New Roman" w:hAnsi="Times New Roman"/>
          <w:color w:val="000000"/>
          <w:sz w:val="20"/>
        </w:rPr>
        <w:t>[13]</w:t>
      </w:r>
      <w:r>
        <w:rPr>
          <w:rFonts w:ascii="Times New Roman" w:eastAsia="Times New Roman" w:hAnsi="Times New Roman"/>
          <w:color w:val="000000"/>
          <w:sz w:val="20"/>
        </w:rPr>
        <w:tab/>
        <w:t>Vassilev S V, Vassileva C G. A new appro</w:t>
      </w:r>
      <w:r>
        <w:rPr>
          <w:rFonts w:ascii="Times New Roman" w:eastAsia="Times New Roman" w:hAnsi="Times New Roman"/>
          <w:color w:val="000000"/>
          <w:sz w:val="20"/>
        </w:rPr>
        <w:t>ach for the classification of coal fly ashes based on their origin, composition, properties, and behaviour[J]. Fuel (Guildford), 2007,86(10-11):1490-1512.</w:t>
      </w:r>
    </w:p>
    <w:p w:rsidR="001863DB" w:rsidRDefault="004D7B73">
      <w:pPr>
        <w:ind w:left="420" w:hanging="420"/>
        <w:rPr>
          <w:sz w:val="24"/>
        </w:rPr>
      </w:pPr>
      <w:r>
        <w:rPr>
          <w:rFonts w:ascii="Times New Roman" w:eastAsia="Times New Roman" w:hAnsi="Times New Roman"/>
          <w:color w:val="000000"/>
          <w:sz w:val="20"/>
        </w:rPr>
        <w:t>[14]</w:t>
      </w:r>
      <w:r>
        <w:rPr>
          <w:rFonts w:ascii="Times New Roman" w:eastAsia="Times New Roman" w:hAnsi="Times New Roman"/>
          <w:color w:val="000000"/>
          <w:sz w:val="20"/>
        </w:rPr>
        <w:tab/>
        <w:t>Werther J, Saenger M, Hartge E U, et al. Combustion of agricultural residues[J]. Progress in ene</w:t>
      </w:r>
      <w:r>
        <w:rPr>
          <w:rFonts w:ascii="Times New Roman" w:eastAsia="Times New Roman" w:hAnsi="Times New Roman"/>
          <w:color w:val="000000"/>
          <w:sz w:val="20"/>
        </w:rPr>
        <w:t>rgy and combustion science, 2000,26(1):1-27.</w:t>
      </w:r>
    </w:p>
    <w:p w:rsidR="001863DB" w:rsidRDefault="004D7B73">
      <w:pPr>
        <w:ind w:left="420" w:hanging="420"/>
        <w:rPr>
          <w:sz w:val="24"/>
        </w:rPr>
      </w:pPr>
      <w:r>
        <w:rPr>
          <w:rFonts w:ascii="Times New Roman" w:eastAsia="Times New Roman" w:hAnsi="Times New Roman"/>
          <w:color w:val="000000"/>
          <w:sz w:val="20"/>
        </w:rPr>
        <w:t>[15]</w:t>
      </w:r>
      <w:r>
        <w:rPr>
          <w:rFonts w:ascii="Times New Roman" w:eastAsia="Times New Roman" w:hAnsi="Times New Roman"/>
          <w:color w:val="000000"/>
          <w:sz w:val="20"/>
        </w:rPr>
        <w:tab/>
        <w:t>Rajamma R, Ball R J, Tarelho L A C, et al. Characterisation and use of biomass fly ash in cement-based materials[J]. Journal of hazardous materials, 2009,172(2):1049-1060.</w:t>
      </w:r>
    </w:p>
    <w:p w:rsidR="001863DB" w:rsidRDefault="004D7B73">
      <w:pPr>
        <w:ind w:left="420" w:hanging="420"/>
        <w:rPr>
          <w:sz w:val="24"/>
        </w:rPr>
      </w:pPr>
      <w:r>
        <w:rPr>
          <w:rFonts w:ascii="Times New Roman" w:eastAsia="Times New Roman" w:hAnsi="Times New Roman"/>
          <w:color w:val="000000"/>
          <w:sz w:val="20"/>
        </w:rPr>
        <w:t>[16]</w:t>
      </w:r>
      <w:r>
        <w:rPr>
          <w:rFonts w:ascii="Times New Roman" w:eastAsia="Times New Roman" w:hAnsi="Times New Roman"/>
          <w:color w:val="000000"/>
          <w:sz w:val="20"/>
        </w:rPr>
        <w:tab/>
        <w:t xml:space="preserve">Wang S, Baxter L, Fonseca F. </w:t>
      </w:r>
      <w:r>
        <w:rPr>
          <w:rFonts w:ascii="Times New Roman" w:eastAsia="Times New Roman" w:hAnsi="Times New Roman"/>
          <w:color w:val="000000"/>
          <w:sz w:val="20"/>
        </w:rPr>
        <w:t>Biomass fly ash in concrete: SEM, EDX and ESEM analysis[J]. Fuel (Guildford), 2008,87(3):372-379.</w:t>
      </w:r>
    </w:p>
    <w:p w:rsidR="001863DB" w:rsidRDefault="004D7B73">
      <w:pPr>
        <w:ind w:left="420" w:hanging="420"/>
        <w:rPr>
          <w:sz w:val="24"/>
        </w:rPr>
      </w:pPr>
      <w:r>
        <w:rPr>
          <w:rFonts w:ascii="Times New Roman" w:eastAsia="Times New Roman" w:hAnsi="Times New Roman"/>
          <w:color w:val="000000"/>
          <w:sz w:val="20"/>
        </w:rPr>
        <w:t>[17]</w:t>
      </w:r>
      <w:r>
        <w:rPr>
          <w:rFonts w:ascii="Times New Roman" w:eastAsia="Times New Roman" w:hAnsi="Times New Roman"/>
          <w:color w:val="000000"/>
          <w:sz w:val="20"/>
        </w:rPr>
        <w:tab/>
        <w:t>Cordeiro G C, Filho R D T, Fairbairn E M R. Effect of calcination temperature on the pozzolanic activity of sugar cane bagasse ash[J]. Construction and B</w:t>
      </w:r>
      <w:r>
        <w:rPr>
          <w:rFonts w:ascii="Times New Roman" w:eastAsia="Times New Roman" w:hAnsi="Times New Roman"/>
          <w:color w:val="000000"/>
          <w:sz w:val="20"/>
        </w:rPr>
        <w:t>uilding Materials, 2009,23(10):3301-3303.</w:t>
      </w:r>
    </w:p>
    <w:p w:rsidR="001863DB" w:rsidRDefault="004D7B73">
      <w:pPr>
        <w:ind w:left="420" w:hanging="420"/>
        <w:rPr>
          <w:sz w:val="24"/>
        </w:rPr>
      </w:pPr>
      <w:r>
        <w:rPr>
          <w:rFonts w:ascii="Times New Roman" w:eastAsia="Times New Roman" w:hAnsi="Times New Roman"/>
          <w:color w:val="000000"/>
          <w:sz w:val="20"/>
        </w:rPr>
        <w:t>[18]</w:t>
      </w:r>
      <w:r>
        <w:rPr>
          <w:rFonts w:ascii="Times New Roman" w:eastAsia="Times New Roman" w:hAnsi="Times New Roman"/>
          <w:color w:val="000000"/>
          <w:sz w:val="20"/>
        </w:rPr>
        <w:tab/>
        <w:t>Ahmad J, Tufail R F, Aslam F, et al. A Step towards Sustainable Self-Compacting Concrete by Using Partial Substitution of Wheat Straw Ash and Bentonite Clay Instead of Cement[J]. Sustainability, 2021,13(2):824</w:t>
      </w:r>
      <w:r>
        <w:rPr>
          <w:rFonts w:ascii="Times New Roman" w:eastAsia="Times New Roman" w:hAnsi="Times New Roman"/>
          <w:color w:val="000000"/>
          <w:sz w:val="20"/>
        </w:rPr>
        <w:t>.</w:t>
      </w:r>
    </w:p>
    <w:p w:rsidR="001863DB" w:rsidRDefault="004D7B73">
      <w:pPr>
        <w:ind w:left="420" w:hanging="420"/>
        <w:rPr>
          <w:sz w:val="24"/>
        </w:rPr>
      </w:pPr>
      <w:r>
        <w:rPr>
          <w:rFonts w:ascii="Times New Roman" w:eastAsia="Times New Roman" w:hAnsi="Times New Roman"/>
          <w:color w:val="000000"/>
          <w:sz w:val="20"/>
        </w:rPr>
        <w:t>[19]</w:t>
      </w:r>
      <w:r>
        <w:rPr>
          <w:rFonts w:ascii="Times New Roman" w:eastAsia="Times New Roman" w:hAnsi="Times New Roman"/>
          <w:color w:val="000000"/>
          <w:sz w:val="20"/>
        </w:rPr>
        <w:tab/>
        <w:t>Rößler C, Bui D D, Ludwig H M. Mesoporous structure and pozzolanic reactivity of rice husk ash in cementitious system[J]. Construction and Building Materials, 2013,43:209-216.</w:t>
      </w:r>
    </w:p>
    <w:p w:rsidR="001863DB" w:rsidRDefault="004D7B73">
      <w:pPr>
        <w:ind w:left="420" w:hanging="420"/>
        <w:rPr>
          <w:sz w:val="24"/>
        </w:rPr>
      </w:pPr>
      <w:r>
        <w:rPr>
          <w:rFonts w:ascii="Times New Roman" w:eastAsia="Times New Roman" w:hAnsi="Times New Roman"/>
          <w:color w:val="000000"/>
          <w:sz w:val="20"/>
        </w:rPr>
        <w:t>[20]</w:t>
      </w:r>
      <w:r>
        <w:rPr>
          <w:rFonts w:ascii="Times New Roman" w:eastAsia="Times New Roman" w:hAnsi="Times New Roman"/>
          <w:color w:val="000000"/>
          <w:sz w:val="20"/>
        </w:rPr>
        <w:tab/>
        <w:t>Cordeiro G C, Toledo Filho R D, Tavares L M, et al. Influence of par</w:t>
      </w:r>
      <w:r>
        <w:rPr>
          <w:rFonts w:ascii="Times New Roman" w:eastAsia="Times New Roman" w:hAnsi="Times New Roman"/>
          <w:color w:val="000000"/>
          <w:sz w:val="20"/>
        </w:rPr>
        <w:t xml:space="preserve">ticle size and specific surface area on the pozzolanic activity of residual rice husk ash[J]. Cement &amp; concrete composites, </w:t>
      </w:r>
      <w:r>
        <w:rPr>
          <w:rFonts w:ascii="Times New Roman" w:eastAsia="Times New Roman" w:hAnsi="Times New Roman"/>
          <w:color w:val="000000"/>
          <w:sz w:val="20"/>
        </w:rPr>
        <w:lastRenderedPageBreak/>
        <w:t>2011,33(5):529-534.</w:t>
      </w:r>
    </w:p>
    <w:p w:rsidR="001863DB" w:rsidRDefault="004D7B73">
      <w:pPr>
        <w:ind w:left="420" w:hanging="420"/>
        <w:rPr>
          <w:sz w:val="24"/>
        </w:rPr>
      </w:pPr>
      <w:r>
        <w:rPr>
          <w:rFonts w:ascii="Times New Roman" w:eastAsia="Times New Roman" w:hAnsi="Times New Roman"/>
          <w:color w:val="000000"/>
          <w:sz w:val="20"/>
        </w:rPr>
        <w:t>[21]</w:t>
      </w:r>
      <w:r>
        <w:rPr>
          <w:rFonts w:ascii="Times New Roman" w:eastAsia="Times New Roman" w:hAnsi="Times New Roman"/>
          <w:color w:val="000000"/>
          <w:sz w:val="20"/>
        </w:rPr>
        <w:tab/>
        <w:t>Qudoos A, Kim H G, Ryou J S. Effect of mechanical processing on the pozzolanic efficiency and the microstru</w:t>
      </w:r>
      <w:r>
        <w:rPr>
          <w:rFonts w:ascii="Times New Roman" w:eastAsia="Times New Roman" w:hAnsi="Times New Roman"/>
          <w:color w:val="000000"/>
          <w:sz w:val="20"/>
        </w:rPr>
        <w:t>cture development of wheat straw ash blended cement composites[J]. Construction and Building Materials, 2018,193:481-490.</w:t>
      </w:r>
    </w:p>
    <w:p w:rsidR="001863DB" w:rsidRDefault="004D7B73">
      <w:pPr>
        <w:ind w:left="420" w:hanging="420"/>
        <w:rPr>
          <w:sz w:val="24"/>
        </w:rPr>
      </w:pPr>
      <w:r>
        <w:rPr>
          <w:rFonts w:ascii="Times New Roman" w:eastAsia="Times New Roman" w:hAnsi="Times New Roman"/>
          <w:color w:val="000000"/>
          <w:sz w:val="20"/>
        </w:rPr>
        <w:t>[22]</w:t>
      </w:r>
      <w:r>
        <w:rPr>
          <w:rFonts w:ascii="Times New Roman" w:eastAsia="Times New Roman" w:hAnsi="Times New Roman"/>
          <w:color w:val="000000"/>
          <w:sz w:val="20"/>
        </w:rPr>
        <w:tab/>
        <w:t>Qudoos A, Kakar E, Rehman A U, et al. Influence of Milling Techniques on the Performance of Wheat Straw Ash in Cement Composites[</w:t>
      </w:r>
      <w:r>
        <w:rPr>
          <w:rFonts w:ascii="Times New Roman" w:eastAsia="Times New Roman" w:hAnsi="Times New Roman"/>
          <w:color w:val="000000"/>
          <w:sz w:val="20"/>
        </w:rPr>
        <w:t>J]. Applied sciences, 2020,10(10):3511.</w:t>
      </w:r>
    </w:p>
    <w:p w:rsidR="001863DB" w:rsidRDefault="004D7B73">
      <w:pPr>
        <w:ind w:left="420" w:hanging="420"/>
        <w:rPr>
          <w:sz w:val="24"/>
        </w:rPr>
      </w:pPr>
      <w:r>
        <w:rPr>
          <w:rFonts w:ascii="Times New Roman" w:eastAsia="Times New Roman" w:hAnsi="Times New Roman"/>
          <w:color w:val="000000"/>
          <w:sz w:val="20"/>
        </w:rPr>
        <w:t>[23]</w:t>
      </w:r>
      <w:r>
        <w:rPr>
          <w:rFonts w:ascii="Times New Roman" w:eastAsia="Times New Roman" w:hAnsi="Times New Roman"/>
          <w:color w:val="000000"/>
          <w:sz w:val="20"/>
        </w:rPr>
        <w:tab/>
        <w:t>Qudoos A, Kim H G, Atta-ur-Rehman, et al. Influence of the particle size of wheat straw ash on the microstructure of the interfacial transition zone[J]. Powder technology, 2019,352:453-461.</w:t>
      </w:r>
    </w:p>
    <w:p w:rsidR="001863DB" w:rsidRDefault="004D7B73">
      <w:pPr>
        <w:ind w:left="420" w:hanging="420"/>
        <w:rPr>
          <w:sz w:val="24"/>
        </w:rPr>
      </w:pPr>
      <w:r>
        <w:rPr>
          <w:rFonts w:ascii="Times New Roman" w:eastAsia="Times New Roman" w:hAnsi="Times New Roman"/>
          <w:color w:val="000000"/>
          <w:sz w:val="20"/>
        </w:rPr>
        <w:t>[24]</w:t>
      </w:r>
      <w:r>
        <w:rPr>
          <w:rFonts w:ascii="Times New Roman" w:eastAsia="Times New Roman" w:hAnsi="Times New Roman"/>
          <w:color w:val="000000"/>
          <w:sz w:val="20"/>
        </w:rPr>
        <w:tab/>
        <w:t>de Lima C P F, C</w:t>
      </w:r>
      <w:r>
        <w:rPr>
          <w:rFonts w:ascii="Times New Roman" w:eastAsia="Times New Roman" w:hAnsi="Times New Roman"/>
          <w:color w:val="000000"/>
          <w:sz w:val="20"/>
        </w:rPr>
        <w:t>ordeiro G C. Evaluation of corn straw ash as supplementary cementitious material: Effect of acid leaching on its pozzolanic activity[J]. Cement (Amsterdam, Netherlands), 2021,4:100007.</w:t>
      </w:r>
    </w:p>
    <w:p w:rsidR="001863DB" w:rsidRDefault="004D7B73">
      <w:pPr>
        <w:ind w:left="420" w:hanging="420"/>
        <w:rPr>
          <w:sz w:val="24"/>
        </w:rPr>
      </w:pPr>
      <w:r>
        <w:rPr>
          <w:rFonts w:ascii="Times New Roman" w:eastAsia="Times New Roman" w:hAnsi="Times New Roman"/>
          <w:color w:val="000000"/>
          <w:sz w:val="20"/>
        </w:rPr>
        <w:t>[25]</w:t>
      </w:r>
      <w:r>
        <w:rPr>
          <w:rFonts w:ascii="Times New Roman" w:eastAsia="Times New Roman" w:hAnsi="Times New Roman"/>
          <w:color w:val="000000"/>
          <w:sz w:val="20"/>
        </w:rPr>
        <w:tab/>
        <w:t>Wang Y, Shao Y, Matovic M D, et al. Recycling of switchgrass combu</w:t>
      </w:r>
      <w:r>
        <w:rPr>
          <w:rFonts w:ascii="Times New Roman" w:eastAsia="Times New Roman" w:hAnsi="Times New Roman"/>
          <w:color w:val="000000"/>
          <w:sz w:val="20"/>
        </w:rPr>
        <w:t>stion ash in cement: Characteristics and pozzolanic activity with chemical accelerators[J]. Construction &amp; building materials, 2014,73:472-478.</w:t>
      </w:r>
    </w:p>
    <w:p w:rsidR="001863DB" w:rsidRDefault="004D7B73">
      <w:pPr>
        <w:ind w:left="420" w:hanging="420"/>
        <w:rPr>
          <w:sz w:val="24"/>
        </w:rPr>
      </w:pPr>
      <w:r>
        <w:rPr>
          <w:rFonts w:ascii="Times New Roman" w:eastAsia="Times New Roman" w:hAnsi="Times New Roman"/>
          <w:color w:val="000000"/>
          <w:sz w:val="20"/>
        </w:rPr>
        <w:t>[26]</w:t>
      </w:r>
      <w:r>
        <w:rPr>
          <w:rFonts w:ascii="Times New Roman" w:eastAsia="Times New Roman" w:hAnsi="Times New Roman"/>
          <w:color w:val="000000"/>
          <w:sz w:val="20"/>
        </w:rPr>
        <w:tab/>
        <w:t>Rajamma R, Senff L, Ribeiro M J, et al. Biomass fly ash effect on fresh and hardened state properties of ce</w:t>
      </w:r>
      <w:r>
        <w:rPr>
          <w:rFonts w:ascii="Times New Roman" w:eastAsia="Times New Roman" w:hAnsi="Times New Roman"/>
          <w:color w:val="000000"/>
          <w:sz w:val="20"/>
        </w:rPr>
        <w:t>ment based materials[J]. Composites. Part B, Engineering, 2015,77:1-9.</w:t>
      </w:r>
    </w:p>
    <w:p w:rsidR="001863DB" w:rsidRDefault="004D7B73">
      <w:pPr>
        <w:ind w:left="420" w:hanging="420"/>
        <w:rPr>
          <w:sz w:val="24"/>
        </w:rPr>
      </w:pPr>
      <w:r>
        <w:rPr>
          <w:rFonts w:ascii="Times New Roman" w:eastAsia="Times New Roman" w:hAnsi="Times New Roman"/>
          <w:color w:val="000000"/>
          <w:sz w:val="20"/>
        </w:rPr>
        <w:t>[27]</w:t>
      </w:r>
      <w:r>
        <w:rPr>
          <w:rFonts w:ascii="Times New Roman" w:eastAsia="Times New Roman" w:hAnsi="Times New Roman"/>
          <w:color w:val="000000"/>
          <w:sz w:val="20"/>
        </w:rPr>
        <w:tab/>
        <w:t>Liu Yisi, Pang Jianyong, Jiang Pingwei, etc Study on the flowability and mechanical properties of rice husk ash cement mortar in power plants [J]. Journal of Anhui University of Sc</w:t>
      </w:r>
      <w:r>
        <w:rPr>
          <w:rFonts w:ascii="Times New Roman" w:eastAsia="Times New Roman" w:hAnsi="Times New Roman"/>
          <w:color w:val="000000"/>
          <w:sz w:val="20"/>
        </w:rPr>
        <w:t>ience and Technology (Natural Science Edition), 2020, 40 (6): 54-60</w:t>
      </w:r>
      <w:r>
        <w:rPr>
          <w:rFonts w:ascii="Times New Roman" w:eastAsia="SimSun" w:hAnsi="Times New Roman" w:hint="eastAsia"/>
          <w:color w:val="000000"/>
          <w:sz w:val="20"/>
        </w:rPr>
        <w:t>.(in Chinese)</w:t>
      </w:r>
    </w:p>
    <w:p w:rsidR="001863DB" w:rsidRDefault="004D7B73">
      <w:pPr>
        <w:ind w:left="420" w:hanging="420"/>
        <w:rPr>
          <w:sz w:val="24"/>
        </w:rPr>
      </w:pPr>
      <w:r>
        <w:rPr>
          <w:rFonts w:ascii="Times New Roman" w:eastAsia="Times New Roman" w:hAnsi="Times New Roman"/>
          <w:color w:val="000000"/>
          <w:sz w:val="20"/>
        </w:rPr>
        <w:t>[28]</w:t>
      </w:r>
      <w:r>
        <w:rPr>
          <w:rFonts w:ascii="Times New Roman" w:eastAsia="Times New Roman" w:hAnsi="Times New Roman"/>
          <w:color w:val="000000"/>
          <w:sz w:val="20"/>
        </w:rPr>
        <w:tab/>
        <w:t>Liu Li Research on Rice Husk Ash from Power Plants and Its Application in Concrete [D]. Wuhan University of Technology, 2012</w:t>
      </w:r>
      <w:r>
        <w:rPr>
          <w:rFonts w:ascii="Times New Roman" w:eastAsia="SimSun" w:hAnsi="Times New Roman" w:hint="eastAsia"/>
          <w:color w:val="000000"/>
          <w:sz w:val="20"/>
        </w:rPr>
        <w:t>.(in Chinese)</w:t>
      </w:r>
    </w:p>
    <w:p w:rsidR="001863DB" w:rsidRDefault="004D7B73">
      <w:pPr>
        <w:ind w:left="420" w:hanging="420"/>
        <w:rPr>
          <w:sz w:val="24"/>
        </w:rPr>
      </w:pPr>
      <w:r>
        <w:rPr>
          <w:rFonts w:ascii="Times New Roman" w:eastAsia="Times New Roman" w:hAnsi="Times New Roman"/>
          <w:color w:val="000000"/>
          <w:sz w:val="20"/>
        </w:rPr>
        <w:t>[29]</w:t>
      </w:r>
      <w:r>
        <w:rPr>
          <w:rFonts w:ascii="Times New Roman" w:eastAsia="Times New Roman" w:hAnsi="Times New Roman"/>
          <w:color w:val="000000"/>
          <w:sz w:val="20"/>
        </w:rPr>
        <w:tab/>
        <w:t>Li Q, Zhao Y, Chen H, et al</w:t>
      </w:r>
      <w:r>
        <w:rPr>
          <w:rFonts w:ascii="Times New Roman" w:eastAsia="Times New Roman" w:hAnsi="Times New Roman"/>
          <w:color w:val="000000"/>
          <w:sz w:val="20"/>
        </w:rPr>
        <w:t>. Effect of waste corn stalk ash on the early-age strength development of fly ash/cement composite[J]. 2021,303:124463.</w:t>
      </w:r>
    </w:p>
    <w:p w:rsidR="001863DB" w:rsidRDefault="004D7B73">
      <w:pPr>
        <w:ind w:left="420" w:hanging="420"/>
        <w:rPr>
          <w:sz w:val="24"/>
        </w:rPr>
      </w:pPr>
      <w:r>
        <w:rPr>
          <w:rFonts w:ascii="Times New Roman" w:eastAsia="Times New Roman" w:hAnsi="Times New Roman"/>
          <w:color w:val="000000"/>
          <w:sz w:val="20"/>
        </w:rPr>
        <w:t>[30]</w:t>
      </w:r>
      <w:r>
        <w:rPr>
          <w:rFonts w:ascii="Times New Roman" w:eastAsia="Times New Roman" w:hAnsi="Times New Roman"/>
          <w:color w:val="000000"/>
          <w:sz w:val="20"/>
        </w:rPr>
        <w:tab/>
        <w:t>Agwa I S, Omar O M, Tayeh B A, et al. Effects of using rice straw and cotton stalk ashes on the properties of lightweight self-comp</w:t>
      </w:r>
      <w:r>
        <w:rPr>
          <w:rFonts w:ascii="Times New Roman" w:eastAsia="Times New Roman" w:hAnsi="Times New Roman"/>
          <w:color w:val="000000"/>
          <w:sz w:val="20"/>
        </w:rPr>
        <w:t>acting concrete[J]. Construction &amp; building materials, 2020,235:117541.</w:t>
      </w:r>
    </w:p>
    <w:p w:rsidR="001863DB" w:rsidRDefault="004D7B73">
      <w:pPr>
        <w:ind w:left="420" w:hanging="420"/>
        <w:rPr>
          <w:sz w:val="24"/>
        </w:rPr>
      </w:pPr>
      <w:r>
        <w:rPr>
          <w:rFonts w:ascii="Times New Roman" w:eastAsia="Times New Roman" w:hAnsi="Times New Roman"/>
          <w:color w:val="000000"/>
          <w:sz w:val="20"/>
        </w:rPr>
        <w:t>[31]</w:t>
      </w:r>
      <w:r>
        <w:rPr>
          <w:rFonts w:ascii="Times New Roman" w:eastAsia="Times New Roman" w:hAnsi="Times New Roman"/>
          <w:color w:val="000000"/>
          <w:sz w:val="20"/>
        </w:rPr>
        <w:tab/>
        <w:t>Aksoğan O, Binici H, Ortlek E. Durability of concrete made by partial replacement of fine aggregate by colemanite and barite and cement by ashes of corn stalk, wheat straw and sun</w:t>
      </w:r>
      <w:r>
        <w:rPr>
          <w:rFonts w:ascii="Times New Roman" w:eastAsia="Times New Roman" w:hAnsi="Times New Roman"/>
          <w:color w:val="000000"/>
          <w:sz w:val="20"/>
        </w:rPr>
        <w:t>flower stalk ashes[J]. Construction &amp; building materials, 2016,106:253-263.</w:t>
      </w:r>
    </w:p>
    <w:p w:rsidR="001863DB" w:rsidRDefault="004D7B73">
      <w:pPr>
        <w:ind w:left="420" w:hanging="420"/>
        <w:rPr>
          <w:sz w:val="24"/>
        </w:rPr>
      </w:pPr>
      <w:r>
        <w:rPr>
          <w:rFonts w:ascii="Times New Roman" w:eastAsia="Times New Roman" w:hAnsi="Times New Roman"/>
          <w:color w:val="000000"/>
          <w:sz w:val="20"/>
        </w:rPr>
        <w:t>[32]</w:t>
      </w:r>
      <w:r>
        <w:rPr>
          <w:rFonts w:ascii="Times New Roman" w:eastAsia="Times New Roman" w:hAnsi="Times New Roman"/>
          <w:color w:val="000000"/>
          <w:sz w:val="20"/>
        </w:rPr>
        <w:tab/>
        <w:t>Amin M N, Murtaza T, Shahzada K, et al. Pozzolanic Potential and Mechanical Performance of Wheat Straw Ash Incorporated Sustainable Concrete[J]. Sustainability, 2019,11(2):519</w:t>
      </w:r>
      <w:r>
        <w:rPr>
          <w:rFonts w:ascii="Times New Roman" w:eastAsia="Times New Roman" w:hAnsi="Times New Roman"/>
          <w:color w:val="000000"/>
          <w:sz w:val="20"/>
        </w:rPr>
        <w:t>.</w:t>
      </w:r>
    </w:p>
    <w:p w:rsidR="001863DB" w:rsidRDefault="004D7B73">
      <w:pPr>
        <w:ind w:left="420" w:hanging="420"/>
        <w:rPr>
          <w:sz w:val="24"/>
        </w:rPr>
      </w:pPr>
      <w:r>
        <w:rPr>
          <w:rFonts w:ascii="Times New Roman" w:eastAsia="Times New Roman" w:hAnsi="Times New Roman"/>
          <w:color w:val="000000"/>
          <w:sz w:val="20"/>
        </w:rPr>
        <w:t>[33]</w:t>
      </w:r>
      <w:r>
        <w:rPr>
          <w:rFonts w:ascii="Times New Roman" w:eastAsia="Times New Roman" w:hAnsi="Times New Roman"/>
          <w:color w:val="000000"/>
          <w:sz w:val="20"/>
        </w:rPr>
        <w:tab/>
        <w:t>Bheel N, Ibrahim M H W, Adesina A, et al. Mechanical performance of concrete incorporating wheat straw ash as partial replacement of cement[J]. Journal of building pathology and rehabilitation, 2021,6(1).</w:t>
      </w:r>
    </w:p>
    <w:p w:rsidR="001863DB" w:rsidRDefault="004D7B73">
      <w:pPr>
        <w:ind w:left="420" w:hanging="420"/>
        <w:rPr>
          <w:sz w:val="24"/>
        </w:rPr>
      </w:pPr>
      <w:r>
        <w:rPr>
          <w:rFonts w:ascii="Times New Roman" w:eastAsia="Times New Roman" w:hAnsi="Times New Roman"/>
          <w:color w:val="000000"/>
          <w:sz w:val="20"/>
        </w:rPr>
        <w:t>[34]</w:t>
      </w:r>
      <w:r>
        <w:rPr>
          <w:rFonts w:ascii="Times New Roman" w:eastAsia="Times New Roman" w:hAnsi="Times New Roman"/>
          <w:color w:val="000000"/>
          <w:sz w:val="20"/>
        </w:rPr>
        <w:tab/>
        <w:t>Nagrockiene D, Daugela A. Investigation</w:t>
      </w:r>
      <w:r>
        <w:rPr>
          <w:rFonts w:ascii="Times New Roman" w:eastAsia="Times New Roman" w:hAnsi="Times New Roman"/>
          <w:color w:val="000000"/>
          <w:sz w:val="20"/>
        </w:rPr>
        <w:t xml:space="preserve"> into the properties of concrete modified with biomass combustion fly ash[J]. Construction &amp; building materials, 2018,174:369-375.</w:t>
      </w:r>
    </w:p>
    <w:p w:rsidR="001863DB" w:rsidRDefault="004D7B73">
      <w:pPr>
        <w:ind w:left="420" w:hanging="420"/>
        <w:rPr>
          <w:sz w:val="24"/>
        </w:rPr>
      </w:pPr>
      <w:r>
        <w:rPr>
          <w:rFonts w:ascii="Times New Roman" w:eastAsia="Times New Roman" w:hAnsi="Times New Roman"/>
          <w:color w:val="000000"/>
          <w:sz w:val="20"/>
        </w:rPr>
        <w:t>[35]</w:t>
      </w:r>
      <w:r>
        <w:rPr>
          <w:rFonts w:ascii="Times New Roman" w:eastAsia="Times New Roman" w:hAnsi="Times New Roman"/>
          <w:color w:val="000000"/>
          <w:sz w:val="20"/>
        </w:rPr>
        <w:tab/>
        <w:t xml:space="preserve">Martinez-Lage I, Velay-Lizancos M, Vazquez-Burgo P, et al. Concretes and mortars with waste paper industry: Biomass ash </w:t>
      </w:r>
      <w:r>
        <w:rPr>
          <w:rFonts w:ascii="Times New Roman" w:eastAsia="Times New Roman" w:hAnsi="Times New Roman"/>
          <w:color w:val="000000"/>
          <w:sz w:val="20"/>
        </w:rPr>
        <w:t>and dregs[J]. J Environ Manage, 2016,181:863-873.</w:t>
      </w:r>
    </w:p>
    <w:p w:rsidR="001863DB" w:rsidRDefault="004D7B73">
      <w:pPr>
        <w:ind w:left="420" w:hanging="420"/>
        <w:rPr>
          <w:sz w:val="24"/>
        </w:rPr>
      </w:pPr>
      <w:r>
        <w:rPr>
          <w:rFonts w:ascii="Times New Roman" w:eastAsia="Times New Roman" w:hAnsi="Times New Roman"/>
          <w:color w:val="000000"/>
          <w:sz w:val="20"/>
        </w:rPr>
        <w:t>[36]</w:t>
      </w:r>
      <w:r>
        <w:rPr>
          <w:rFonts w:ascii="Times New Roman" w:eastAsia="Times New Roman" w:hAnsi="Times New Roman"/>
          <w:color w:val="000000"/>
          <w:sz w:val="20"/>
        </w:rPr>
        <w:tab/>
        <w:t>Xiao J, Li W, Fan Y, et al. An overview of study on recycled aggregate concrete in China (1996</w:t>
      </w:r>
      <w:r>
        <w:rPr>
          <w:rFonts w:ascii="SimSun" w:hAnsi="SimSun" w:hint="eastAsia"/>
          <w:color w:val="000000"/>
          <w:sz w:val="20"/>
        </w:rPr>
        <w:t>–</w:t>
      </w:r>
      <w:r>
        <w:rPr>
          <w:rFonts w:ascii="Times New Roman" w:eastAsia="Times New Roman" w:hAnsi="Times New Roman"/>
          <w:color w:val="000000"/>
          <w:sz w:val="20"/>
        </w:rPr>
        <w:t>2011)[J]. Construction &amp; building materials, 2012,31(1):364-383.</w:t>
      </w:r>
    </w:p>
    <w:p w:rsidR="001863DB" w:rsidRDefault="004D7B73">
      <w:pPr>
        <w:ind w:left="420" w:hanging="420"/>
        <w:rPr>
          <w:sz w:val="24"/>
        </w:rPr>
      </w:pPr>
      <w:r>
        <w:rPr>
          <w:rFonts w:ascii="Times New Roman" w:eastAsia="Times New Roman" w:hAnsi="Times New Roman"/>
          <w:color w:val="000000"/>
          <w:sz w:val="20"/>
        </w:rPr>
        <w:t>[37]</w:t>
      </w:r>
      <w:r>
        <w:rPr>
          <w:rFonts w:ascii="Times New Roman" w:eastAsia="Times New Roman" w:hAnsi="Times New Roman"/>
          <w:color w:val="000000"/>
          <w:sz w:val="20"/>
        </w:rPr>
        <w:tab/>
        <w:t xml:space="preserve">Zhang Yamei, Qin Honggen, Sun Wei, </w:t>
      </w:r>
      <w:r>
        <w:rPr>
          <w:rFonts w:ascii="Times New Roman" w:eastAsia="Times New Roman" w:hAnsi="Times New Roman"/>
          <w:color w:val="000000"/>
          <w:sz w:val="20"/>
        </w:rPr>
        <w:t>etc Preliminary Study on Mix Proportion Design of Recycled Concrete [J]. Concrete and Cement Products, 2002 (01): 7-9</w:t>
      </w:r>
      <w:r>
        <w:rPr>
          <w:rFonts w:ascii="Times New Roman" w:eastAsia="SimSun" w:hAnsi="Times New Roman" w:hint="eastAsia"/>
          <w:color w:val="000000"/>
          <w:sz w:val="20"/>
        </w:rPr>
        <w:t>.(in Chinese)</w:t>
      </w:r>
    </w:p>
    <w:p w:rsidR="001863DB" w:rsidRDefault="004D7B73">
      <w:pPr>
        <w:ind w:left="420" w:hanging="420"/>
        <w:rPr>
          <w:sz w:val="24"/>
        </w:rPr>
      </w:pPr>
      <w:r>
        <w:rPr>
          <w:rFonts w:ascii="Times New Roman" w:eastAsia="Times New Roman" w:hAnsi="Times New Roman"/>
          <w:color w:val="000000"/>
          <w:sz w:val="20"/>
        </w:rPr>
        <w:t>[38]</w:t>
      </w:r>
      <w:r>
        <w:rPr>
          <w:rFonts w:ascii="Times New Roman" w:eastAsia="Times New Roman" w:hAnsi="Times New Roman"/>
          <w:color w:val="000000"/>
          <w:sz w:val="20"/>
        </w:rPr>
        <w:tab/>
        <w:t>Tam V W Y, Gao X F, Tam C M. Microstructural analysis of recycled aggregate concrete produced from two-stage mixing appr</w:t>
      </w:r>
      <w:r>
        <w:rPr>
          <w:rFonts w:ascii="Times New Roman" w:eastAsia="Times New Roman" w:hAnsi="Times New Roman"/>
          <w:color w:val="000000"/>
          <w:sz w:val="20"/>
        </w:rPr>
        <w:t>oach[J]. Cement and concrete research, 2005,35(6):1195-1203.</w:t>
      </w:r>
    </w:p>
    <w:p w:rsidR="001863DB" w:rsidRDefault="004D7B73">
      <w:pPr>
        <w:ind w:left="420" w:hanging="420"/>
        <w:rPr>
          <w:sz w:val="24"/>
        </w:rPr>
      </w:pPr>
      <w:r>
        <w:rPr>
          <w:rFonts w:ascii="Times New Roman" w:eastAsia="Times New Roman" w:hAnsi="Times New Roman"/>
          <w:color w:val="000000"/>
          <w:sz w:val="20"/>
        </w:rPr>
        <w:lastRenderedPageBreak/>
        <w:t>[39]</w:t>
      </w:r>
      <w:r>
        <w:rPr>
          <w:rFonts w:ascii="Times New Roman" w:eastAsia="Times New Roman" w:hAnsi="Times New Roman"/>
          <w:color w:val="000000"/>
          <w:sz w:val="20"/>
        </w:rPr>
        <w:tab/>
        <w:t>Tam V W Y, Tam C M, Le K N. Removal of cement mortar remains from recycled aggregate using pre-soaking approaches[J]. Resources, conservation and recycling, 2007,50(1):82-101.</w:t>
      </w:r>
    </w:p>
    <w:p w:rsidR="001863DB" w:rsidRDefault="004D7B73">
      <w:pPr>
        <w:ind w:left="420" w:hanging="420"/>
        <w:rPr>
          <w:sz w:val="24"/>
        </w:rPr>
      </w:pPr>
      <w:r>
        <w:rPr>
          <w:rFonts w:ascii="Times New Roman" w:eastAsia="Times New Roman" w:hAnsi="Times New Roman"/>
          <w:color w:val="000000"/>
          <w:sz w:val="20"/>
        </w:rPr>
        <w:t>[40]</w:t>
      </w:r>
      <w:r>
        <w:rPr>
          <w:rFonts w:ascii="Times New Roman" w:eastAsia="Times New Roman" w:hAnsi="Times New Roman"/>
          <w:color w:val="000000"/>
          <w:sz w:val="20"/>
        </w:rPr>
        <w:tab/>
        <w:t>Etxeberri</w:t>
      </w:r>
      <w:r>
        <w:rPr>
          <w:rFonts w:ascii="Times New Roman" w:eastAsia="Times New Roman" w:hAnsi="Times New Roman"/>
          <w:color w:val="000000"/>
          <w:sz w:val="20"/>
        </w:rPr>
        <w:t>a M, Vázquez E, Marí A, et al. Influence of amount of recycled coarse aggregates and production process on properties of recycled aggregate concrete[J]. Cement and concrete research, 2007,37(5):735-742.</w:t>
      </w:r>
    </w:p>
    <w:p w:rsidR="001863DB" w:rsidRDefault="004D7B73">
      <w:pPr>
        <w:ind w:left="420" w:hanging="420"/>
        <w:rPr>
          <w:sz w:val="24"/>
        </w:rPr>
      </w:pPr>
      <w:r>
        <w:rPr>
          <w:rFonts w:ascii="Times New Roman" w:eastAsia="Times New Roman" w:hAnsi="Times New Roman"/>
          <w:color w:val="000000"/>
          <w:sz w:val="20"/>
        </w:rPr>
        <w:t>[41]</w:t>
      </w:r>
      <w:r>
        <w:rPr>
          <w:rFonts w:ascii="Times New Roman" w:eastAsia="Times New Roman" w:hAnsi="Times New Roman"/>
          <w:color w:val="000000"/>
          <w:sz w:val="20"/>
        </w:rPr>
        <w:tab/>
        <w:t>Poon C S, Shui Z H, Lam L, et al. Influence of m</w:t>
      </w:r>
      <w:r>
        <w:rPr>
          <w:rFonts w:ascii="Times New Roman" w:eastAsia="Times New Roman" w:hAnsi="Times New Roman"/>
          <w:color w:val="000000"/>
          <w:sz w:val="20"/>
        </w:rPr>
        <w:t>oisture states of natural and recycled aggregates on the slump and compressive strength of concrete[J]. Cement and concrete research, 2004,34(1):31-36.</w:t>
      </w:r>
    </w:p>
    <w:p w:rsidR="001863DB" w:rsidRDefault="004D7B73">
      <w:pPr>
        <w:ind w:left="420" w:hanging="420"/>
        <w:rPr>
          <w:sz w:val="24"/>
        </w:rPr>
      </w:pPr>
      <w:r>
        <w:rPr>
          <w:rFonts w:ascii="Times New Roman" w:eastAsia="Times New Roman" w:hAnsi="Times New Roman"/>
          <w:color w:val="000000"/>
          <w:sz w:val="20"/>
        </w:rPr>
        <w:t>[42]</w:t>
      </w:r>
      <w:r>
        <w:rPr>
          <w:rFonts w:ascii="Times New Roman" w:eastAsia="Times New Roman" w:hAnsi="Times New Roman"/>
          <w:color w:val="000000"/>
          <w:sz w:val="20"/>
        </w:rPr>
        <w:tab/>
        <w:t xml:space="preserve">Fathifazl G, Abbas A, Razaqpur A G, et al. New Mixture Proportioning Method for Concrete Made with </w:t>
      </w:r>
      <w:r>
        <w:rPr>
          <w:rFonts w:ascii="Times New Roman" w:eastAsia="Times New Roman" w:hAnsi="Times New Roman"/>
          <w:color w:val="000000"/>
          <w:sz w:val="20"/>
        </w:rPr>
        <w:t>Coarse Recycled Concrete Aggregate[J]. Journal of materials in civil engineering, 2009,21(10):601-611.</w:t>
      </w:r>
    </w:p>
    <w:p w:rsidR="001863DB" w:rsidRDefault="004D7B73">
      <w:pPr>
        <w:ind w:left="420" w:hanging="420"/>
        <w:rPr>
          <w:sz w:val="24"/>
        </w:rPr>
      </w:pPr>
      <w:r>
        <w:rPr>
          <w:rFonts w:ascii="Times New Roman" w:eastAsia="Times New Roman" w:hAnsi="Times New Roman"/>
          <w:color w:val="000000"/>
          <w:sz w:val="20"/>
        </w:rPr>
        <w:t>[43]</w:t>
      </w:r>
      <w:r>
        <w:rPr>
          <w:rFonts w:ascii="Times New Roman" w:eastAsia="Times New Roman" w:hAnsi="Times New Roman"/>
          <w:color w:val="000000"/>
          <w:sz w:val="20"/>
        </w:rPr>
        <w:tab/>
        <w:t>Gayarre F L, Perez C L, Lopez M A S, et al. The effect of curing conditions on the compressive strength of recycled aggregate concrete[J]. Construct</w:t>
      </w:r>
      <w:r>
        <w:rPr>
          <w:rFonts w:ascii="Times New Roman" w:eastAsia="Times New Roman" w:hAnsi="Times New Roman"/>
          <w:color w:val="000000"/>
          <w:sz w:val="20"/>
        </w:rPr>
        <w:t>ion &amp; building materials, 2014,53:260-266.</w:t>
      </w:r>
    </w:p>
    <w:p w:rsidR="001863DB" w:rsidRDefault="004D7B73">
      <w:pPr>
        <w:ind w:left="420" w:hanging="420"/>
        <w:rPr>
          <w:sz w:val="24"/>
        </w:rPr>
      </w:pPr>
      <w:r>
        <w:rPr>
          <w:rFonts w:ascii="Times New Roman" w:eastAsia="Times New Roman" w:hAnsi="Times New Roman"/>
          <w:color w:val="000000"/>
          <w:sz w:val="20"/>
        </w:rPr>
        <w:t>[44]</w:t>
      </w:r>
      <w:r>
        <w:rPr>
          <w:rFonts w:ascii="Times New Roman" w:eastAsia="Times New Roman" w:hAnsi="Times New Roman"/>
          <w:color w:val="000000"/>
          <w:sz w:val="20"/>
        </w:rPr>
        <w:tab/>
        <w:t>Li L, Xiao J, Xuan D, et al. Effect of carbonation of modeled recycled coarse aggregate on the mechanical properties of modeled recycled aggregate concrete[J]. Cement &amp; concrete composites, 2018,89:169-180.</w:t>
      </w:r>
    </w:p>
    <w:p w:rsidR="001863DB" w:rsidRDefault="004D7B73">
      <w:pPr>
        <w:ind w:left="420" w:hanging="420"/>
        <w:rPr>
          <w:sz w:val="24"/>
        </w:rPr>
      </w:pPr>
      <w:r>
        <w:rPr>
          <w:rFonts w:ascii="Times New Roman" w:eastAsia="Times New Roman" w:hAnsi="Times New Roman"/>
          <w:color w:val="000000"/>
          <w:sz w:val="20"/>
        </w:rPr>
        <w:t>[</w:t>
      </w:r>
      <w:r>
        <w:rPr>
          <w:rFonts w:ascii="Times New Roman" w:eastAsia="Times New Roman" w:hAnsi="Times New Roman"/>
          <w:color w:val="000000"/>
          <w:sz w:val="20"/>
        </w:rPr>
        <w:t>45]</w:t>
      </w:r>
      <w:r>
        <w:rPr>
          <w:rFonts w:ascii="Times New Roman" w:eastAsia="Times New Roman" w:hAnsi="Times New Roman"/>
          <w:color w:val="000000"/>
          <w:sz w:val="20"/>
        </w:rPr>
        <w:tab/>
        <w:t>Wang J, Zhang J, Cao D, et al. Comparison of recycled aggregate treatment methods on the performance for recycled concrete[J]. Construction &amp; building materials, 2020,234:117366.</w:t>
      </w:r>
    </w:p>
    <w:p w:rsidR="001863DB" w:rsidRDefault="004D7B73">
      <w:pPr>
        <w:ind w:left="420" w:hanging="420"/>
        <w:rPr>
          <w:sz w:val="24"/>
        </w:rPr>
      </w:pPr>
      <w:r>
        <w:rPr>
          <w:rFonts w:ascii="Times New Roman" w:eastAsia="Times New Roman" w:hAnsi="Times New Roman"/>
          <w:color w:val="000000"/>
          <w:sz w:val="20"/>
        </w:rPr>
        <w:t>[46]</w:t>
      </w:r>
      <w:r>
        <w:rPr>
          <w:rFonts w:ascii="Times New Roman" w:eastAsia="Times New Roman" w:hAnsi="Times New Roman"/>
          <w:color w:val="000000"/>
          <w:sz w:val="20"/>
        </w:rPr>
        <w:tab/>
        <w:t>Bui N K, Satomi T, Takahashi H. Improvement of mechanical properties</w:t>
      </w:r>
      <w:r>
        <w:rPr>
          <w:rFonts w:ascii="Times New Roman" w:eastAsia="Times New Roman" w:hAnsi="Times New Roman"/>
          <w:color w:val="000000"/>
          <w:sz w:val="20"/>
        </w:rPr>
        <w:t xml:space="preserve"> of recycled aggregate concrete basing on a new combination method between recycled aggregate and natural aggregate[J]. Construction &amp; building materials, 2017,148:376-385.</w:t>
      </w:r>
    </w:p>
    <w:p w:rsidR="001863DB" w:rsidRDefault="004D7B73">
      <w:pPr>
        <w:ind w:left="420" w:hanging="420"/>
        <w:rPr>
          <w:sz w:val="24"/>
        </w:rPr>
      </w:pPr>
      <w:r>
        <w:rPr>
          <w:rFonts w:ascii="Times New Roman" w:eastAsia="Times New Roman" w:hAnsi="Times New Roman"/>
          <w:color w:val="000000"/>
          <w:sz w:val="20"/>
        </w:rPr>
        <w:t>[47]</w:t>
      </w:r>
      <w:r>
        <w:rPr>
          <w:rFonts w:ascii="Times New Roman" w:eastAsia="Times New Roman" w:hAnsi="Times New Roman"/>
          <w:color w:val="000000"/>
          <w:sz w:val="20"/>
        </w:rPr>
        <w:tab/>
        <w:t xml:space="preserve">Wang X, Yang X, Ren J, et al. A novel treatment method for recycled aggregate </w:t>
      </w:r>
      <w:r>
        <w:rPr>
          <w:rFonts w:ascii="Times New Roman" w:eastAsia="Times New Roman" w:hAnsi="Times New Roman"/>
          <w:color w:val="000000"/>
          <w:sz w:val="20"/>
        </w:rPr>
        <w:t>and the mechanical properties of recycled aggregate concrete[J]. Journal of materials research and technology, 2021,10:1389-1401.</w:t>
      </w:r>
    </w:p>
    <w:p w:rsidR="001863DB" w:rsidRDefault="004D7B73">
      <w:pPr>
        <w:ind w:left="420" w:hanging="420"/>
        <w:rPr>
          <w:sz w:val="24"/>
        </w:rPr>
      </w:pPr>
      <w:r>
        <w:rPr>
          <w:rFonts w:ascii="Times New Roman" w:eastAsia="Times New Roman" w:hAnsi="Times New Roman"/>
          <w:color w:val="000000"/>
          <w:sz w:val="20"/>
        </w:rPr>
        <w:t>[48]</w:t>
      </w:r>
      <w:r>
        <w:rPr>
          <w:rFonts w:ascii="Times New Roman" w:eastAsia="Times New Roman" w:hAnsi="Times New Roman"/>
          <w:color w:val="000000"/>
          <w:sz w:val="20"/>
        </w:rPr>
        <w:tab/>
        <w:t>Kazmi S M S, Munir M J, Wu Y, et al. Influence of different treatment methods on the mechanical behavior of recycled aggr</w:t>
      </w:r>
      <w:r>
        <w:rPr>
          <w:rFonts w:ascii="Times New Roman" w:eastAsia="Times New Roman" w:hAnsi="Times New Roman"/>
          <w:color w:val="000000"/>
          <w:sz w:val="20"/>
        </w:rPr>
        <w:t>egate concrete: A comparative study[J]. Cement and concrete composites, 2019,104:103398.</w:t>
      </w:r>
    </w:p>
    <w:p w:rsidR="001863DB" w:rsidRDefault="004D7B73">
      <w:pPr>
        <w:ind w:left="420" w:hanging="420"/>
        <w:rPr>
          <w:sz w:val="24"/>
        </w:rPr>
      </w:pPr>
      <w:r>
        <w:rPr>
          <w:rFonts w:ascii="Times New Roman" w:eastAsia="Times New Roman" w:hAnsi="Times New Roman"/>
          <w:color w:val="000000"/>
          <w:sz w:val="20"/>
        </w:rPr>
        <w:t>[49]</w:t>
      </w:r>
      <w:r>
        <w:rPr>
          <w:rFonts w:ascii="Times New Roman" w:eastAsia="Times New Roman" w:hAnsi="Times New Roman"/>
          <w:color w:val="000000"/>
          <w:sz w:val="20"/>
        </w:rPr>
        <w:tab/>
        <w:t>Rahal K. Mechanical properties of concrete with recycled coarse aggregate[J]. Building and environment, 2007,42(1):407-415.</w:t>
      </w:r>
    </w:p>
    <w:p w:rsidR="001863DB" w:rsidRDefault="004D7B73">
      <w:pPr>
        <w:ind w:left="420" w:hanging="420"/>
        <w:rPr>
          <w:sz w:val="24"/>
        </w:rPr>
      </w:pPr>
      <w:r>
        <w:rPr>
          <w:rFonts w:ascii="Times New Roman" w:eastAsia="Times New Roman" w:hAnsi="Times New Roman"/>
          <w:color w:val="000000"/>
          <w:sz w:val="20"/>
        </w:rPr>
        <w:t>[50]</w:t>
      </w:r>
      <w:r>
        <w:rPr>
          <w:rFonts w:ascii="Times New Roman" w:eastAsia="Times New Roman" w:hAnsi="Times New Roman"/>
          <w:color w:val="000000"/>
          <w:sz w:val="20"/>
        </w:rPr>
        <w:tab/>
        <w:t>Padmini A K, Ramamurthy K, Mathew</w:t>
      </w:r>
      <w:r>
        <w:rPr>
          <w:rFonts w:ascii="Times New Roman" w:eastAsia="Times New Roman" w:hAnsi="Times New Roman"/>
          <w:color w:val="000000"/>
          <w:sz w:val="20"/>
        </w:rPr>
        <w:t>s M S. Influence of parent concrete on the properties of recycled aggregate concrete[J]. Construction &amp; building materials, 2009,23(2):829-836.</w:t>
      </w:r>
    </w:p>
    <w:p w:rsidR="001863DB" w:rsidRDefault="004D7B73">
      <w:pPr>
        <w:ind w:left="420" w:hanging="420"/>
        <w:rPr>
          <w:sz w:val="24"/>
        </w:rPr>
      </w:pPr>
      <w:r>
        <w:rPr>
          <w:rFonts w:ascii="Times New Roman" w:eastAsia="Times New Roman" w:hAnsi="Times New Roman"/>
          <w:color w:val="000000"/>
          <w:sz w:val="20"/>
        </w:rPr>
        <w:t>[51]</w:t>
      </w:r>
      <w:r>
        <w:rPr>
          <w:rFonts w:ascii="Times New Roman" w:eastAsia="Times New Roman" w:hAnsi="Times New Roman"/>
          <w:color w:val="000000"/>
          <w:sz w:val="20"/>
        </w:rPr>
        <w:tab/>
        <w:t>Kou S, Poon C. Effect of the quality of parent concrete on the properties of high performance recycled aggr</w:t>
      </w:r>
      <w:r>
        <w:rPr>
          <w:rFonts w:ascii="Times New Roman" w:eastAsia="Times New Roman" w:hAnsi="Times New Roman"/>
          <w:color w:val="000000"/>
          <w:sz w:val="20"/>
        </w:rPr>
        <w:t>egate concrete[J]. Construction &amp; building materials, 2015,77:501-508.</w:t>
      </w:r>
    </w:p>
    <w:p w:rsidR="001863DB" w:rsidRDefault="004D7B73">
      <w:pPr>
        <w:ind w:left="420" w:hanging="420"/>
        <w:rPr>
          <w:sz w:val="24"/>
        </w:rPr>
      </w:pPr>
      <w:r>
        <w:rPr>
          <w:rFonts w:ascii="Times New Roman" w:eastAsia="Times New Roman" w:hAnsi="Times New Roman"/>
          <w:color w:val="000000"/>
          <w:sz w:val="20"/>
        </w:rPr>
        <w:t>[52]</w:t>
      </w:r>
      <w:r>
        <w:rPr>
          <w:rFonts w:ascii="Times New Roman" w:eastAsia="Times New Roman" w:hAnsi="Times New Roman"/>
          <w:color w:val="000000"/>
          <w:sz w:val="20"/>
        </w:rPr>
        <w:tab/>
        <w:t>Xiao J, Li J, Zhang C. Mechanical properties of recycled aggregate concrete under uniaxial loading[J]. Cement and concrete research, 2005,35(6):1187-1194.</w:t>
      </w:r>
    </w:p>
    <w:p w:rsidR="001863DB" w:rsidRDefault="004D7B73">
      <w:pPr>
        <w:ind w:left="420" w:hanging="420"/>
        <w:rPr>
          <w:sz w:val="24"/>
        </w:rPr>
      </w:pPr>
      <w:r>
        <w:rPr>
          <w:rFonts w:ascii="Times New Roman" w:eastAsia="Times New Roman" w:hAnsi="Times New Roman"/>
          <w:color w:val="000000"/>
          <w:sz w:val="20"/>
        </w:rPr>
        <w:t>[53]</w:t>
      </w:r>
      <w:r>
        <w:rPr>
          <w:rFonts w:ascii="Times New Roman" w:eastAsia="Times New Roman" w:hAnsi="Times New Roman"/>
          <w:color w:val="000000"/>
          <w:sz w:val="20"/>
        </w:rPr>
        <w:tab/>
        <w:t xml:space="preserve">Silva R V, de Brito </w:t>
      </w:r>
      <w:r>
        <w:rPr>
          <w:rFonts w:ascii="Times New Roman" w:eastAsia="Times New Roman" w:hAnsi="Times New Roman"/>
          <w:color w:val="000000"/>
          <w:sz w:val="20"/>
        </w:rPr>
        <w:t>J, Dhir R K. Tensile strength behaviour of recycled aggregate concrete[J]. Construction &amp; building materials, 2015,83:108-118.</w:t>
      </w:r>
    </w:p>
    <w:p w:rsidR="001863DB" w:rsidRDefault="004D7B73">
      <w:pPr>
        <w:ind w:left="420" w:hanging="420"/>
        <w:rPr>
          <w:sz w:val="24"/>
        </w:rPr>
      </w:pPr>
      <w:r>
        <w:rPr>
          <w:rFonts w:ascii="Times New Roman" w:eastAsia="Times New Roman" w:hAnsi="Times New Roman"/>
          <w:color w:val="000000"/>
          <w:sz w:val="20"/>
        </w:rPr>
        <w:t>[54]</w:t>
      </w:r>
      <w:r>
        <w:rPr>
          <w:rFonts w:ascii="Times New Roman" w:eastAsia="Times New Roman" w:hAnsi="Times New Roman"/>
          <w:color w:val="000000"/>
          <w:sz w:val="20"/>
        </w:rPr>
        <w:tab/>
        <w:t>Casuccio M, Torrijos M C, Giaccio G, et al. Failure mechanism of recycled aggregate concrete[J]. Construction &amp; building mat</w:t>
      </w:r>
      <w:r>
        <w:rPr>
          <w:rFonts w:ascii="Times New Roman" w:eastAsia="Times New Roman" w:hAnsi="Times New Roman"/>
          <w:color w:val="000000"/>
          <w:sz w:val="20"/>
        </w:rPr>
        <w:t>erials, 2008,22(7):1500-1506.</w:t>
      </w:r>
    </w:p>
    <w:p w:rsidR="001863DB" w:rsidRDefault="004D7B73">
      <w:pPr>
        <w:ind w:left="420" w:hanging="420"/>
        <w:rPr>
          <w:sz w:val="24"/>
        </w:rPr>
      </w:pPr>
      <w:r>
        <w:rPr>
          <w:rFonts w:ascii="Times New Roman" w:eastAsia="Times New Roman" w:hAnsi="Times New Roman"/>
          <w:color w:val="000000"/>
          <w:sz w:val="20"/>
        </w:rPr>
        <w:t>[55]</w:t>
      </w:r>
      <w:r>
        <w:rPr>
          <w:rFonts w:ascii="Times New Roman" w:eastAsia="Times New Roman" w:hAnsi="Times New Roman"/>
          <w:color w:val="000000"/>
          <w:sz w:val="20"/>
        </w:rPr>
        <w:tab/>
        <w:t>Mi R, Pan G, Liew K M, et al. Utilizing recycled aggregate concrete in sustainable construction for a required compressive strength ratio[J]. Journal of cleaner production, 2020,276:124249.</w:t>
      </w:r>
    </w:p>
    <w:p w:rsidR="001863DB" w:rsidRDefault="004D7B73">
      <w:pPr>
        <w:ind w:left="420" w:hanging="420"/>
        <w:rPr>
          <w:sz w:val="24"/>
        </w:rPr>
      </w:pPr>
      <w:r>
        <w:rPr>
          <w:rFonts w:ascii="Times New Roman" w:eastAsia="Times New Roman" w:hAnsi="Times New Roman"/>
          <w:color w:val="000000"/>
          <w:sz w:val="20"/>
        </w:rPr>
        <w:t>[56]</w:t>
      </w:r>
      <w:r>
        <w:rPr>
          <w:rFonts w:ascii="Times New Roman" w:eastAsia="Times New Roman" w:hAnsi="Times New Roman"/>
          <w:color w:val="000000"/>
          <w:sz w:val="20"/>
        </w:rPr>
        <w:tab/>
        <w:t>Wang Y, Deng Z, Xiao J, et</w:t>
      </w:r>
      <w:r>
        <w:rPr>
          <w:rFonts w:ascii="Times New Roman" w:eastAsia="Times New Roman" w:hAnsi="Times New Roman"/>
          <w:color w:val="000000"/>
          <w:sz w:val="20"/>
        </w:rPr>
        <w:t xml:space="preserve"> al. Mechanical properties of recycled aggregate concrete under compression-shear stress state[J]. Construction &amp; building materials, 2021,271:121894.</w:t>
      </w:r>
    </w:p>
    <w:p w:rsidR="001863DB" w:rsidRDefault="004D7B73">
      <w:pPr>
        <w:ind w:left="420" w:hanging="420"/>
        <w:rPr>
          <w:sz w:val="24"/>
        </w:rPr>
      </w:pPr>
      <w:r>
        <w:rPr>
          <w:rFonts w:ascii="Times New Roman" w:eastAsia="Times New Roman" w:hAnsi="Times New Roman"/>
          <w:color w:val="000000"/>
          <w:sz w:val="20"/>
        </w:rPr>
        <w:t>[57]</w:t>
      </w:r>
      <w:r>
        <w:rPr>
          <w:rFonts w:ascii="Times New Roman" w:eastAsia="Times New Roman" w:hAnsi="Times New Roman"/>
          <w:color w:val="000000"/>
          <w:sz w:val="20"/>
        </w:rPr>
        <w:tab/>
        <w:t xml:space="preserve">Tang Y, Xiao J, Zhang H, et al. Mechanical properties and uniaxial compressive stress-strain </w:t>
      </w:r>
      <w:r>
        <w:rPr>
          <w:rFonts w:ascii="Times New Roman" w:eastAsia="Times New Roman" w:hAnsi="Times New Roman"/>
          <w:color w:val="000000"/>
          <w:sz w:val="20"/>
        </w:rPr>
        <w:lastRenderedPageBreak/>
        <w:t>behavio</w:t>
      </w:r>
      <w:r>
        <w:rPr>
          <w:rFonts w:ascii="Times New Roman" w:eastAsia="Times New Roman" w:hAnsi="Times New Roman"/>
          <w:color w:val="000000"/>
          <w:sz w:val="20"/>
        </w:rPr>
        <w:t>r of fully recycled aggregate concrete[J]. Construction and Building Materials, 2022,323:126546.</w:t>
      </w:r>
    </w:p>
    <w:p w:rsidR="001863DB" w:rsidRDefault="004D7B73">
      <w:pPr>
        <w:ind w:left="420" w:hanging="420"/>
        <w:rPr>
          <w:sz w:val="24"/>
        </w:rPr>
      </w:pPr>
      <w:r>
        <w:rPr>
          <w:rFonts w:ascii="Times New Roman" w:eastAsia="Times New Roman" w:hAnsi="Times New Roman"/>
          <w:color w:val="000000"/>
          <w:sz w:val="20"/>
        </w:rPr>
        <w:t>[58]</w:t>
      </w:r>
      <w:r>
        <w:rPr>
          <w:rFonts w:ascii="Times New Roman" w:eastAsia="Times New Roman" w:hAnsi="Times New Roman"/>
          <w:color w:val="000000"/>
          <w:sz w:val="20"/>
        </w:rPr>
        <w:tab/>
        <w:t>Kou S, Poon C, Etxeberria M. Influence of recycled aggregates on long term mechanical properties and pore size distribution of concrete[J]. Cement &amp; concr</w:t>
      </w:r>
      <w:r>
        <w:rPr>
          <w:rFonts w:ascii="Times New Roman" w:eastAsia="Times New Roman" w:hAnsi="Times New Roman"/>
          <w:color w:val="000000"/>
          <w:sz w:val="20"/>
        </w:rPr>
        <w:t>ete composites, 2011,33(2):286-291.</w:t>
      </w:r>
    </w:p>
    <w:p w:rsidR="001863DB" w:rsidRDefault="004D7B73">
      <w:pPr>
        <w:ind w:left="420" w:hanging="420"/>
        <w:rPr>
          <w:sz w:val="24"/>
        </w:rPr>
      </w:pPr>
      <w:r>
        <w:rPr>
          <w:rFonts w:ascii="Times New Roman" w:eastAsia="Times New Roman" w:hAnsi="Times New Roman"/>
          <w:color w:val="000000"/>
          <w:sz w:val="20"/>
        </w:rPr>
        <w:t>[59]</w:t>
      </w:r>
      <w:r>
        <w:rPr>
          <w:rFonts w:ascii="Times New Roman" w:eastAsia="Times New Roman" w:hAnsi="Times New Roman"/>
          <w:color w:val="000000"/>
          <w:sz w:val="20"/>
        </w:rPr>
        <w:tab/>
        <w:t>Geng Y, Wang Q, Wang Y, et al. Influence of service time of recycled coarse aggregate on the mechanical properties of recycled aggregate concrete[J]. Materials and structures, 2019,52(5).</w:t>
      </w:r>
    </w:p>
    <w:p w:rsidR="001863DB" w:rsidRDefault="004D7B73">
      <w:pPr>
        <w:ind w:left="420" w:hanging="420"/>
        <w:rPr>
          <w:sz w:val="24"/>
        </w:rPr>
      </w:pPr>
      <w:r>
        <w:rPr>
          <w:rFonts w:ascii="Times New Roman" w:eastAsia="Times New Roman" w:hAnsi="Times New Roman"/>
          <w:color w:val="000000"/>
          <w:sz w:val="20"/>
        </w:rPr>
        <w:t>[60]</w:t>
      </w:r>
      <w:r>
        <w:rPr>
          <w:rFonts w:ascii="Times New Roman" w:eastAsia="Times New Roman" w:hAnsi="Times New Roman"/>
          <w:color w:val="000000"/>
          <w:sz w:val="20"/>
        </w:rPr>
        <w:tab/>
        <w:t xml:space="preserve">Jayasuriya A, Adams M </w:t>
      </w:r>
      <w:r>
        <w:rPr>
          <w:rFonts w:ascii="Times New Roman" w:eastAsia="Times New Roman" w:hAnsi="Times New Roman"/>
          <w:color w:val="000000"/>
          <w:sz w:val="20"/>
        </w:rPr>
        <w:t>P, Bandelt M J. Understanding variability in recycled aggregate concrete mechanical properties through numerical simulation and statistical evaluation[J]. Construction &amp; building materials, 2018,178:301-312.</w:t>
      </w:r>
    </w:p>
    <w:p w:rsidR="001863DB" w:rsidRDefault="004D7B73">
      <w:pPr>
        <w:ind w:left="420" w:hanging="420"/>
        <w:rPr>
          <w:sz w:val="24"/>
        </w:rPr>
      </w:pPr>
      <w:r>
        <w:rPr>
          <w:rFonts w:ascii="Times New Roman" w:eastAsia="Times New Roman" w:hAnsi="Times New Roman"/>
          <w:color w:val="000000"/>
          <w:sz w:val="20"/>
        </w:rPr>
        <w:t>[61]</w:t>
      </w:r>
      <w:r>
        <w:rPr>
          <w:rFonts w:ascii="Times New Roman" w:eastAsia="Times New Roman" w:hAnsi="Times New Roman"/>
          <w:color w:val="000000"/>
          <w:sz w:val="20"/>
        </w:rPr>
        <w:tab/>
        <w:t>Dimitriou G, Savva P, Petrou M F. Enhancing</w:t>
      </w:r>
      <w:r>
        <w:rPr>
          <w:rFonts w:ascii="Times New Roman" w:eastAsia="Times New Roman" w:hAnsi="Times New Roman"/>
          <w:color w:val="000000"/>
          <w:sz w:val="20"/>
        </w:rPr>
        <w:t xml:space="preserve"> mechanical and durability properties of recycled aggregate concrete[J]. Construction &amp; building materials, 2018,158:228-235.</w:t>
      </w:r>
    </w:p>
    <w:p w:rsidR="001863DB" w:rsidRDefault="004D7B73">
      <w:pPr>
        <w:ind w:left="420" w:hanging="420"/>
        <w:rPr>
          <w:sz w:val="24"/>
        </w:rPr>
      </w:pPr>
      <w:r>
        <w:rPr>
          <w:rFonts w:ascii="Times New Roman" w:eastAsia="Times New Roman" w:hAnsi="Times New Roman"/>
          <w:color w:val="000000"/>
          <w:sz w:val="20"/>
        </w:rPr>
        <w:t>[62]</w:t>
      </w:r>
      <w:r>
        <w:rPr>
          <w:rFonts w:ascii="Times New Roman" w:eastAsia="Times New Roman" w:hAnsi="Times New Roman"/>
          <w:color w:val="000000"/>
          <w:sz w:val="20"/>
        </w:rPr>
        <w:tab/>
        <w:t>Qureshi L A, Ali B, Ali A. Combined effects of supplementary cementitious materials (silica fume, GGBS, fly ash and rice husk</w:t>
      </w:r>
      <w:r>
        <w:rPr>
          <w:rFonts w:ascii="Times New Roman" w:eastAsia="Times New Roman" w:hAnsi="Times New Roman"/>
          <w:color w:val="000000"/>
          <w:sz w:val="20"/>
        </w:rPr>
        <w:t xml:space="preserve"> ash) and steel fiber on the hardened properties of recycled aggregate concrete[J]. Construction &amp; building materials, 2020,263:120636.</w:t>
      </w:r>
    </w:p>
    <w:p w:rsidR="001863DB" w:rsidRDefault="004D7B73">
      <w:pPr>
        <w:ind w:left="420" w:hanging="420"/>
        <w:rPr>
          <w:sz w:val="24"/>
        </w:rPr>
      </w:pPr>
      <w:r>
        <w:rPr>
          <w:rFonts w:ascii="Times New Roman" w:eastAsia="Times New Roman" w:hAnsi="Times New Roman"/>
          <w:color w:val="000000"/>
          <w:sz w:val="20"/>
        </w:rPr>
        <w:t>[63]</w:t>
      </w:r>
      <w:r>
        <w:rPr>
          <w:rFonts w:ascii="Times New Roman" w:eastAsia="Times New Roman" w:hAnsi="Times New Roman"/>
          <w:color w:val="000000"/>
          <w:sz w:val="20"/>
        </w:rPr>
        <w:tab/>
        <w:t>Guo Z, Jiang T, Zhang J, et al. Mechanical and durability properties of sustainable self-compacting concrete with r</w:t>
      </w:r>
      <w:r>
        <w:rPr>
          <w:rFonts w:ascii="Times New Roman" w:eastAsia="Times New Roman" w:hAnsi="Times New Roman"/>
          <w:color w:val="000000"/>
          <w:sz w:val="20"/>
        </w:rPr>
        <w:t>ecycled concrete aggregate and fly ash, slag and silica fume[J]. Construction &amp; building materials, 2020,231:117115.</w:t>
      </w:r>
    </w:p>
    <w:p w:rsidR="001863DB" w:rsidRDefault="004D7B73">
      <w:pPr>
        <w:ind w:left="420" w:hanging="420"/>
        <w:rPr>
          <w:sz w:val="24"/>
        </w:rPr>
      </w:pPr>
      <w:r>
        <w:rPr>
          <w:rFonts w:ascii="Times New Roman" w:eastAsia="Times New Roman" w:hAnsi="Times New Roman"/>
          <w:color w:val="000000"/>
          <w:sz w:val="20"/>
        </w:rPr>
        <w:t>[64]</w:t>
      </w:r>
      <w:r>
        <w:rPr>
          <w:rFonts w:ascii="Times New Roman" w:eastAsia="Times New Roman" w:hAnsi="Times New Roman"/>
          <w:color w:val="000000"/>
          <w:sz w:val="20"/>
        </w:rPr>
        <w:tab/>
        <w:t xml:space="preserve">Wang Y, Liu Z, Wang Y, et al. Effect of recycled aggregate and supplementary cementitious material on mechanical properties and </w:t>
      </w:r>
      <w:r>
        <w:rPr>
          <w:rFonts w:ascii="Times New Roman" w:eastAsia="Times New Roman" w:hAnsi="Times New Roman"/>
          <w:color w:val="000000"/>
          <w:sz w:val="20"/>
        </w:rPr>
        <w:t>chloride permeability of concrete[J]. Journal of cleaner production, 2022,369:133322.</w:t>
      </w:r>
    </w:p>
    <w:p w:rsidR="001863DB" w:rsidRDefault="004D7B73">
      <w:pPr>
        <w:ind w:left="420" w:hanging="420"/>
        <w:rPr>
          <w:sz w:val="24"/>
        </w:rPr>
      </w:pPr>
      <w:r>
        <w:rPr>
          <w:rFonts w:ascii="Times New Roman" w:eastAsia="Times New Roman" w:hAnsi="Times New Roman"/>
          <w:color w:val="000000"/>
          <w:sz w:val="20"/>
        </w:rPr>
        <w:t>[65]</w:t>
      </w:r>
      <w:r>
        <w:rPr>
          <w:rFonts w:ascii="Times New Roman" w:eastAsia="Times New Roman" w:hAnsi="Times New Roman"/>
          <w:color w:val="000000"/>
          <w:sz w:val="20"/>
        </w:rPr>
        <w:tab/>
        <w:t>Song J, Peng L, Zhao Y. Synergetic valorization of recycled aggregates and waste glass powder in sustainable concrete: Microstructure, mechanical strength, and bondi</w:t>
      </w:r>
      <w:r>
        <w:rPr>
          <w:rFonts w:ascii="Times New Roman" w:eastAsia="Times New Roman" w:hAnsi="Times New Roman"/>
          <w:color w:val="000000"/>
          <w:sz w:val="20"/>
        </w:rPr>
        <w:t>ng performance[J]. Construction &amp; building materials, 2025,458:139609.</w:t>
      </w:r>
    </w:p>
    <w:p w:rsidR="001863DB" w:rsidRDefault="004D7B73">
      <w:pPr>
        <w:ind w:left="420" w:hanging="420"/>
        <w:rPr>
          <w:sz w:val="24"/>
        </w:rPr>
      </w:pPr>
      <w:r>
        <w:rPr>
          <w:rFonts w:ascii="Times New Roman" w:eastAsia="Times New Roman" w:hAnsi="Times New Roman"/>
          <w:color w:val="000000"/>
          <w:sz w:val="20"/>
        </w:rPr>
        <w:t>[66]</w:t>
      </w:r>
      <w:r>
        <w:rPr>
          <w:rFonts w:ascii="Times New Roman" w:eastAsia="Times New Roman" w:hAnsi="Times New Roman"/>
          <w:color w:val="000000"/>
          <w:sz w:val="20"/>
        </w:rPr>
        <w:tab/>
        <w:t>Fatiha A, Karim E, Mhamed A, et al. Enhancing performance of recycled aggregate concrete with supplementary cementitious materials[J]. Cleaner Materials, 2025,15:100298.</w:t>
      </w:r>
    </w:p>
    <w:p w:rsidR="001863DB" w:rsidRDefault="004D7B73">
      <w:pPr>
        <w:ind w:left="420" w:hanging="420"/>
        <w:rPr>
          <w:sz w:val="24"/>
        </w:rPr>
      </w:pPr>
      <w:r>
        <w:rPr>
          <w:rFonts w:ascii="Times New Roman" w:eastAsia="Times New Roman" w:hAnsi="Times New Roman"/>
          <w:color w:val="000000"/>
          <w:sz w:val="20"/>
        </w:rPr>
        <w:t>[67]</w:t>
      </w:r>
      <w:r>
        <w:rPr>
          <w:rFonts w:ascii="Times New Roman" w:eastAsia="Times New Roman" w:hAnsi="Times New Roman"/>
          <w:color w:val="000000"/>
          <w:sz w:val="20"/>
        </w:rPr>
        <w:tab/>
        <w:t>Dilba</w:t>
      </w:r>
      <w:r>
        <w:rPr>
          <w:rFonts w:ascii="Times New Roman" w:eastAsia="Times New Roman" w:hAnsi="Times New Roman"/>
          <w:color w:val="000000"/>
          <w:sz w:val="20"/>
        </w:rPr>
        <w:t>s H, Şimşek M, Çakır Ö. An investigation on mechanical and physical properties of recycled aggregate concrete (RAC) with and without silica fume[J]. Construction and Building materials, 2014,61:50-59.</w:t>
      </w:r>
    </w:p>
    <w:p w:rsidR="001863DB" w:rsidRDefault="004D7B73">
      <w:pPr>
        <w:ind w:left="420" w:hanging="420"/>
        <w:rPr>
          <w:sz w:val="24"/>
        </w:rPr>
      </w:pPr>
      <w:r>
        <w:rPr>
          <w:rFonts w:ascii="Times New Roman" w:eastAsia="Times New Roman" w:hAnsi="Times New Roman"/>
          <w:color w:val="000000"/>
          <w:sz w:val="20"/>
        </w:rPr>
        <w:t>[68]</w:t>
      </w:r>
      <w:r>
        <w:rPr>
          <w:rFonts w:ascii="Times New Roman" w:eastAsia="Times New Roman" w:hAnsi="Times New Roman"/>
          <w:color w:val="000000"/>
          <w:sz w:val="20"/>
        </w:rPr>
        <w:tab/>
        <w:t>Liu C, Zhang W, Liu H, et al. Recycled aggregate c</w:t>
      </w:r>
      <w:r>
        <w:rPr>
          <w:rFonts w:ascii="Times New Roman" w:eastAsia="Times New Roman" w:hAnsi="Times New Roman"/>
          <w:color w:val="000000"/>
          <w:sz w:val="20"/>
        </w:rPr>
        <w:t>oncrete with the incorporation of rice husk ash: Mechanical properties and microstructure[J]. Construction &amp; building materials, 2022,351:128934.</w:t>
      </w:r>
    </w:p>
    <w:p w:rsidR="001863DB" w:rsidRDefault="004D7B73">
      <w:pPr>
        <w:ind w:left="420" w:hanging="420"/>
        <w:rPr>
          <w:sz w:val="24"/>
        </w:rPr>
      </w:pPr>
      <w:r>
        <w:rPr>
          <w:rFonts w:ascii="Times New Roman" w:eastAsia="Times New Roman" w:hAnsi="Times New Roman"/>
          <w:color w:val="000000"/>
          <w:sz w:val="20"/>
        </w:rPr>
        <w:t>[69]</w:t>
      </w:r>
      <w:r>
        <w:rPr>
          <w:rFonts w:ascii="Times New Roman" w:eastAsia="Times New Roman" w:hAnsi="Times New Roman"/>
          <w:color w:val="000000"/>
          <w:sz w:val="20"/>
        </w:rPr>
        <w:tab/>
        <w:t>Kou S, Poon C. Long-term mechanical and durability properties of recycled aggregate concrete prepared wit</w:t>
      </w:r>
      <w:r>
        <w:rPr>
          <w:rFonts w:ascii="Times New Roman" w:eastAsia="Times New Roman" w:hAnsi="Times New Roman"/>
          <w:color w:val="000000"/>
          <w:sz w:val="20"/>
        </w:rPr>
        <w:t>h the incorporation of fly ash[J]. Cement &amp; concrete composites, 2013,37:12-19.</w:t>
      </w:r>
    </w:p>
    <w:p w:rsidR="001863DB" w:rsidRDefault="004D7B73">
      <w:pPr>
        <w:ind w:left="420" w:hanging="420"/>
        <w:rPr>
          <w:sz w:val="24"/>
        </w:rPr>
      </w:pPr>
      <w:r>
        <w:rPr>
          <w:rFonts w:ascii="Times New Roman" w:eastAsia="Times New Roman" w:hAnsi="Times New Roman"/>
          <w:color w:val="000000"/>
          <w:sz w:val="20"/>
        </w:rPr>
        <w:t>[70]</w:t>
      </w:r>
      <w:r>
        <w:rPr>
          <w:rFonts w:ascii="Times New Roman" w:eastAsia="Times New Roman" w:hAnsi="Times New Roman"/>
          <w:color w:val="000000"/>
          <w:sz w:val="20"/>
        </w:rPr>
        <w:tab/>
        <w:t>Kim K, Shin M, Cha S. Combined effects of recycled aggregate and fly ash towards concrete sustainability[J]. Construction &amp; building materials, 2013,48:499-507.</w:t>
      </w:r>
    </w:p>
    <w:p w:rsidR="001863DB" w:rsidRDefault="004D7B73">
      <w:pPr>
        <w:ind w:left="420" w:hanging="420"/>
        <w:rPr>
          <w:sz w:val="24"/>
        </w:rPr>
      </w:pPr>
      <w:r>
        <w:rPr>
          <w:rFonts w:ascii="Times New Roman" w:eastAsia="Times New Roman" w:hAnsi="Times New Roman"/>
          <w:color w:val="000000"/>
          <w:sz w:val="20"/>
        </w:rPr>
        <w:t>[71]</w:t>
      </w:r>
      <w:r>
        <w:rPr>
          <w:rFonts w:ascii="Times New Roman" w:eastAsia="Times New Roman" w:hAnsi="Times New Roman"/>
          <w:color w:val="000000"/>
          <w:sz w:val="20"/>
        </w:rPr>
        <w:tab/>
        <w:t xml:space="preserve">Weng </w:t>
      </w:r>
      <w:r>
        <w:rPr>
          <w:rFonts w:ascii="Times New Roman" w:eastAsia="Times New Roman" w:hAnsi="Times New Roman"/>
          <w:color w:val="000000"/>
          <w:sz w:val="20"/>
        </w:rPr>
        <w:t>J, Liao W. Microstructure and shrinkage behavior of high-performance concrete containing supplementary cementitious materials[J]. Construction &amp; building materials, 2021,308:125045.</w:t>
      </w:r>
    </w:p>
    <w:p w:rsidR="001863DB" w:rsidRDefault="004D7B73">
      <w:pPr>
        <w:ind w:left="420" w:hanging="420"/>
        <w:rPr>
          <w:sz w:val="24"/>
        </w:rPr>
      </w:pPr>
      <w:r>
        <w:rPr>
          <w:rFonts w:ascii="Times New Roman" w:eastAsia="Times New Roman" w:hAnsi="Times New Roman"/>
          <w:color w:val="000000"/>
          <w:sz w:val="20"/>
        </w:rPr>
        <w:t>[72]</w:t>
      </w:r>
      <w:r>
        <w:rPr>
          <w:rFonts w:ascii="Times New Roman" w:eastAsia="Times New Roman" w:hAnsi="Times New Roman"/>
          <w:color w:val="000000"/>
          <w:sz w:val="20"/>
        </w:rPr>
        <w:tab/>
        <w:t xml:space="preserve">Bahurudeen A, Santhanam M. Influence of different processing methods </w:t>
      </w:r>
      <w:r>
        <w:rPr>
          <w:rFonts w:ascii="Times New Roman" w:eastAsia="Times New Roman" w:hAnsi="Times New Roman"/>
          <w:color w:val="000000"/>
          <w:sz w:val="20"/>
        </w:rPr>
        <w:t>on the pozzolanic performance of sugarcane bagasse ash[J]. Cement &amp; concrete composites, 2015,56:32-45.</w:t>
      </w:r>
    </w:p>
    <w:p w:rsidR="001863DB" w:rsidRDefault="001863DB">
      <w:pPr>
        <w:adjustRightInd w:val="0"/>
        <w:snapToGrid w:val="0"/>
        <w:spacing w:line="300" w:lineRule="auto"/>
        <w:rPr>
          <w:rFonts w:ascii="Times New Roman" w:eastAsia="SimHei" w:hAnsi="Times New Roman" w:cs="Times New Roman"/>
          <w:bCs/>
          <w:sz w:val="28"/>
          <w:szCs w:val="28"/>
        </w:rPr>
      </w:pPr>
    </w:p>
    <w:sectPr w:rsidR="001863DB" w:rsidSect="002530F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NBRRI LAB" w:date="2025-04-18T13:44:00Z" w:initials="NL">
    <w:p w:rsidR="00051A91" w:rsidRDefault="00051A91">
      <w:pPr>
        <w:pStyle w:val="CommentText"/>
      </w:pPr>
      <w:r>
        <w:rPr>
          <w:rStyle w:val="CommentReference"/>
        </w:rPr>
        <w:annotationRef/>
      </w:r>
      <w:r>
        <w:t xml:space="preserve">The title can be rephrase to ‘ A Review on the </w:t>
      </w:r>
      <w:r>
        <w:rPr>
          <w:rFonts w:ascii="Times New Roman" w:hAnsi="Times New Roman" w:cs="Times New Roman" w:hint="eastAsia"/>
          <w:kern w:val="0"/>
          <w:sz w:val="30"/>
          <w:szCs w:val="30"/>
        </w:rPr>
        <w:t>Influence of Biomass Power Plant Ash on the Mechanical Properties of Recycled Aggregate Concrete</w:t>
      </w:r>
      <w:r>
        <w:rPr>
          <w:rFonts w:ascii="Times New Roman" w:hAnsi="Times New Roman" w:cs="Times New Roman"/>
          <w:kern w:val="0"/>
          <w:sz w:val="30"/>
          <w:szCs w:val="30"/>
        </w:rPr>
        <w:t>’</w:t>
      </w:r>
    </w:p>
  </w:comment>
  <w:comment w:id="18" w:author="NBRRI LAB" w:date="2025-04-18T13:15:00Z" w:initials="NL">
    <w:p w:rsidR="00D11907" w:rsidRDefault="00D11907">
      <w:pPr>
        <w:pStyle w:val="CommentText"/>
      </w:pPr>
      <w:r>
        <w:rPr>
          <w:rStyle w:val="CommentReference"/>
        </w:rPr>
        <w:annotationRef/>
      </w:r>
      <w:r>
        <w:t>Only use Author’s first name for citations as stated in the Journal guidelines. Do same for the entire citations</w:t>
      </w:r>
    </w:p>
  </w:comment>
  <w:comment w:id="49" w:author="NBRRI LAB" w:date="2025-04-18T13:48:00Z" w:initials="NL">
    <w:p w:rsidR="00051A91" w:rsidRDefault="00051A91">
      <w:pPr>
        <w:pStyle w:val="CommentText"/>
      </w:pPr>
      <w:r>
        <w:rPr>
          <w:rStyle w:val="CommentReference"/>
        </w:rPr>
        <w:annotationRef/>
      </w:r>
      <w:r>
        <w:t>This conclusion seems inadequate, hence you may need to restructure it to suit your stated objected. The research has reviewed a lot of previous literatures and hence there’s need for a better conclusion.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B73" w:rsidRDefault="004D7B73" w:rsidP="006E36B2">
      <w:r>
        <w:separator/>
      </w:r>
    </w:p>
  </w:endnote>
  <w:endnote w:type="continuationSeparator" w:id="1">
    <w:p w:rsidR="004D7B73" w:rsidRDefault="004D7B73" w:rsidP="006E3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B2" w:rsidRDefault="006E36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B2" w:rsidRDefault="006E36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B2" w:rsidRDefault="006E3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B73" w:rsidRDefault="004D7B73" w:rsidP="006E36B2">
      <w:r>
        <w:separator/>
      </w:r>
    </w:p>
  </w:footnote>
  <w:footnote w:type="continuationSeparator" w:id="1">
    <w:p w:rsidR="004D7B73" w:rsidRDefault="004D7B73" w:rsidP="006E3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B2" w:rsidRDefault="002530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71251"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B2" w:rsidRDefault="002530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71252"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B2" w:rsidRDefault="002530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71250"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420"/>
  <w:drawingGridVerticalSpacing w:val="156"/>
  <w:noPunctuationKerning/>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WZhODk5MjQ0ZTQ3MjI4YjQ1ODE5ZTY2MTQ5YTE3NTcifQ=="/>
  </w:docVars>
  <w:rsids>
    <w:rsidRoot w:val="125E25DF"/>
    <w:rsid w:val="00051A91"/>
    <w:rsid w:val="000C7D0C"/>
    <w:rsid w:val="001863DB"/>
    <w:rsid w:val="001C2C5E"/>
    <w:rsid w:val="002530FF"/>
    <w:rsid w:val="003A2357"/>
    <w:rsid w:val="00417FCA"/>
    <w:rsid w:val="004D7B73"/>
    <w:rsid w:val="0062247A"/>
    <w:rsid w:val="006E36B2"/>
    <w:rsid w:val="00827931"/>
    <w:rsid w:val="00A205EC"/>
    <w:rsid w:val="00C25CF0"/>
    <w:rsid w:val="00C45335"/>
    <w:rsid w:val="00D11907"/>
    <w:rsid w:val="00D6565B"/>
    <w:rsid w:val="00FE4F67"/>
    <w:rsid w:val="05FC4936"/>
    <w:rsid w:val="08F9491A"/>
    <w:rsid w:val="11717003"/>
    <w:rsid w:val="125E25DF"/>
    <w:rsid w:val="135875D7"/>
    <w:rsid w:val="149E5962"/>
    <w:rsid w:val="267E3B00"/>
    <w:rsid w:val="2C977623"/>
    <w:rsid w:val="2E39611E"/>
    <w:rsid w:val="37ED64A3"/>
    <w:rsid w:val="3F5D0E4D"/>
    <w:rsid w:val="44A14E43"/>
    <w:rsid w:val="49511786"/>
    <w:rsid w:val="56A440DF"/>
    <w:rsid w:val="59AC10B0"/>
    <w:rsid w:val="5A186745"/>
    <w:rsid w:val="6D687340"/>
    <w:rsid w:val="6F6B5F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0FF"/>
    <w:pPr>
      <w:widowControl w:val="0"/>
      <w:jc w:val="both"/>
    </w:pPr>
    <w:rPr>
      <w:rFonts w:asciiTheme="minorHAnsi" w:eastAsiaTheme="minorEastAsia" w:hAnsiTheme="minorHAnsi" w:cstheme="minorBidi"/>
      <w:kern w:val="2"/>
      <w:sz w:val="21"/>
      <w:szCs w:val="24"/>
      <w:lang w:val="en-US" w:eastAsia="zh-CN"/>
    </w:rPr>
  </w:style>
  <w:style w:type="paragraph" w:styleId="Heading2">
    <w:name w:val="heading 2"/>
    <w:basedOn w:val="Normal"/>
    <w:next w:val="Normal"/>
    <w:uiPriority w:val="9"/>
    <w:qFormat/>
    <w:rsid w:val="002530FF"/>
    <w:pPr>
      <w:keepNext/>
      <w:keepLines/>
      <w:spacing w:before="260" w:after="260" w:line="416" w:lineRule="auto"/>
      <w:outlineLvl w:val="1"/>
    </w:pPr>
    <w:rPr>
      <w:rFonts w:ascii="Arial" w:eastAsia="SimHei" w:hAnsi="Arial"/>
      <w:b/>
      <w:bCs/>
      <w:sz w:val="28"/>
      <w:szCs w:val="32"/>
    </w:rPr>
  </w:style>
  <w:style w:type="paragraph" w:styleId="Heading3">
    <w:name w:val="heading 3"/>
    <w:basedOn w:val="Normal"/>
    <w:next w:val="Normal"/>
    <w:uiPriority w:val="9"/>
    <w:qFormat/>
    <w:rsid w:val="002530FF"/>
    <w:pPr>
      <w:keepNext/>
      <w:keepLines/>
      <w:adjustRightInd w:val="0"/>
      <w:snapToGrid w:val="0"/>
      <w:spacing w:line="300" w:lineRule="auto"/>
      <w:jc w:val="left"/>
      <w:outlineLvl w:val="2"/>
    </w:pPr>
    <w:rPr>
      <w:rFonts w:ascii="SimHei" w:eastAsia="SimHei" w:hAnsi="NSimSu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530FF"/>
    <w:rPr>
      <w:color w:val="0000FF"/>
      <w:u w:val="single"/>
    </w:rPr>
  </w:style>
  <w:style w:type="character" w:customStyle="1" w:styleId="UnresolvedMention">
    <w:name w:val="Unresolved Mention"/>
    <w:basedOn w:val="DefaultParagraphFont"/>
    <w:uiPriority w:val="99"/>
    <w:semiHidden/>
    <w:unhideWhenUsed/>
    <w:rsid w:val="00A205EC"/>
    <w:rPr>
      <w:color w:val="605E5C"/>
      <w:shd w:val="clear" w:color="auto" w:fill="E1DFDD"/>
    </w:rPr>
  </w:style>
  <w:style w:type="paragraph" w:styleId="Header">
    <w:name w:val="header"/>
    <w:basedOn w:val="Normal"/>
    <w:link w:val="HeaderChar"/>
    <w:rsid w:val="006E36B2"/>
    <w:pPr>
      <w:tabs>
        <w:tab w:val="center" w:pos="4680"/>
        <w:tab w:val="right" w:pos="9360"/>
      </w:tabs>
    </w:pPr>
  </w:style>
  <w:style w:type="character" w:customStyle="1" w:styleId="HeaderChar">
    <w:name w:val="Header Char"/>
    <w:basedOn w:val="DefaultParagraphFont"/>
    <w:link w:val="Header"/>
    <w:rsid w:val="006E36B2"/>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6E36B2"/>
    <w:pPr>
      <w:tabs>
        <w:tab w:val="center" w:pos="4680"/>
        <w:tab w:val="right" w:pos="9360"/>
      </w:tabs>
    </w:pPr>
  </w:style>
  <w:style w:type="character" w:customStyle="1" w:styleId="FooterChar">
    <w:name w:val="Footer Char"/>
    <w:basedOn w:val="DefaultParagraphFont"/>
    <w:link w:val="Footer"/>
    <w:rsid w:val="006E36B2"/>
    <w:rPr>
      <w:rFonts w:asciiTheme="minorHAnsi" w:eastAsiaTheme="minorEastAsia" w:hAnsiTheme="minorHAnsi" w:cstheme="minorBidi"/>
      <w:kern w:val="2"/>
      <w:sz w:val="21"/>
      <w:szCs w:val="24"/>
      <w:lang w:val="en-US" w:eastAsia="zh-CN"/>
    </w:rPr>
  </w:style>
  <w:style w:type="paragraph" w:styleId="BalloonText">
    <w:name w:val="Balloon Text"/>
    <w:basedOn w:val="Normal"/>
    <w:link w:val="BalloonTextChar"/>
    <w:rsid w:val="00D11907"/>
    <w:rPr>
      <w:rFonts w:ascii="Tahoma" w:hAnsi="Tahoma" w:cs="Tahoma"/>
      <w:sz w:val="16"/>
      <w:szCs w:val="16"/>
    </w:rPr>
  </w:style>
  <w:style w:type="character" w:customStyle="1" w:styleId="BalloonTextChar">
    <w:name w:val="Balloon Text Char"/>
    <w:basedOn w:val="DefaultParagraphFont"/>
    <w:link w:val="BalloonText"/>
    <w:rsid w:val="00D11907"/>
    <w:rPr>
      <w:rFonts w:ascii="Tahoma" w:eastAsiaTheme="minorEastAsia" w:hAnsi="Tahoma" w:cs="Tahoma"/>
      <w:kern w:val="2"/>
      <w:sz w:val="16"/>
      <w:szCs w:val="16"/>
      <w:lang w:val="en-US" w:eastAsia="zh-CN"/>
    </w:rPr>
  </w:style>
  <w:style w:type="character" w:styleId="CommentReference">
    <w:name w:val="annotation reference"/>
    <w:basedOn w:val="DefaultParagraphFont"/>
    <w:rsid w:val="00D11907"/>
    <w:rPr>
      <w:sz w:val="16"/>
      <w:szCs w:val="16"/>
    </w:rPr>
  </w:style>
  <w:style w:type="paragraph" w:styleId="CommentText">
    <w:name w:val="annotation text"/>
    <w:basedOn w:val="Normal"/>
    <w:link w:val="CommentTextChar"/>
    <w:rsid w:val="00D11907"/>
    <w:rPr>
      <w:sz w:val="20"/>
      <w:szCs w:val="20"/>
    </w:rPr>
  </w:style>
  <w:style w:type="character" w:customStyle="1" w:styleId="CommentTextChar">
    <w:name w:val="Comment Text Char"/>
    <w:basedOn w:val="DefaultParagraphFont"/>
    <w:link w:val="CommentText"/>
    <w:rsid w:val="00D11907"/>
    <w:rPr>
      <w:rFonts w:asciiTheme="minorHAnsi" w:eastAsiaTheme="minorEastAsia" w:hAnsiTheme="minorHAnsi" w:cstheme="minorBidi"/>
      <w:kern w:val="2"/>
      <w:lang w:val="en-US" w:eastAsia="zh-CN"/>
    </w:rPr>
  </w:style>
  <w:style w:type="paragraph" w:styleId="CommentSubject">
    <w:name w:val="annotation subject"/>
    <w:basedOn w:val="CommentText"/>
    <w:next w:val="CommentText"/>
    <w:link w:val="CommentSubjectChar"/>
    <w:rsid w:val="00D11907"/>
    <w:rPr>
      <w:b/>
      <w:bCs/>
    </w:rPr>
  </w:style>
  <w:style w:type="character" w:customStyle="1" w:styleId="CommentSubjectChar">
    <w:name w:val="Comment Subject Char"/>
    <w:basedOn w:val="CommentTextChar"/>
    <w:link w:val="CommentSubject"/>
    <w:rsid w:val="00D11907"/>
    <w:rPr>
      <w:b/>
      <w:bCs/>
    </w:rPr>
  </w:style>
</w:styles>
</file>

<file path=word/webSettings.xml><?xml version="1.0" encoding="utf-8"?>
<w:webSettings xmlns:r="http://schemas.openxmlformats.org/officeDocument/2006/relationships" xmlns:w="http://schemas.openxmlformats.org/wordprocessingml/2006/main">
  <w:divs>
    <w:div w:id="770509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13</Pages>
  <Words>6011</Words>
  <Characters>34267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吕嘉伟</dc:creator>
  <cp:lastModifiedBy>NBRRI LAB</cp:lastModifiedBy>
  <cp:revision>9</cp:revision>
  <dcterms:created xsi:type="dcterms:W3CDTF">2025-04-13T02:06:00Z</dcterms:created>
  <dcterms:modified xsi:type="dcterms:W3CDTF">2025-04-18T12:48:00Z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6415104C48374500AD31265B576E3C5A_11</vt:lpwstr>
  </property>
</Properties>
</file>