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ADDBF" w14:textId="77777777" w:rsidR="00F8181B" w:rsidRPr="001E4092" w:rsidRDefault="008454AB" w:rsidP="00FA1E6C">
      <w:pPr>
        <w:spacing w:after="0" w:line="240" w:lineRule="auto"/>
        <w:contextualSpacing/>
        <w:jc w:val="center"/>
        <w:rPr>
          <w:rFonts w:ascii="Times New Roman" w:eastAsia="Calibri" w:hAnsi="Times New Roman" w:cs="Times New Roman"/>
          <w:b/>
          <w:sz w:val="24"/>
          <w:szCs w:val="24"/>
          <w:lang w:val="en-GB"/>
        </w:rPr>
      </w:pPr>
      <w:commentRangeStart w:id="0"/>
      <w:r w:rsidRPr="001E4092">
        <w:rPr>
          <w:rFonts w:ascii="Times New Roman" w:eastAsia="Times New Roman" w:hAnsi="Times New Roman" w:cs="Times New Roman"/>
          <w:b/>
          <w:color w:val="000000"/>
          <w:sz w:val="24"/>
          <w:szCs w:val="26"/>
          <w:lang w:val="en-GB"/>
        </w:rPr>
        <w:t>Factors</w:t>
      </w:r>
      <w:commentRangeEnd w:id="0"/>
      <w:r w:rsidR="005B3253">
        <w:rPr>
          <w:rStyle w:val="CommentReference"/>
        </w:rPr>
        <w:commentReference w:id="0"/>
      </w:r>
      <w:r w:rsidRPr="001E4092">
        <w:rPr>
          <w:rFonts w:ascii="Times New Roman" w:eastAsia="Times New Roman" w:hAnsi="Times New Roman" w:cs="Times New Roman"/>
          <w:b/>
          <w:color w:val="000000"/>
          <w:sz w:val="24"/>
          <w:szCs w:val="26"/>
          <w:lang w:val="en-GB"/>
        </w:rPr>
        <w:t xml:space="preserve"> that Influence Savings and Investment Practices among Rural Women in Wassa Amenfi</w:t>
      </w:r>
      <w:r w:rsidRPr="001E4092">
        <w:rPr>
          <w:rFonts w:ascii="Times New Roman" w:eastAsia="Calibri" w:hAnsi="Times New Roman" w:cs="Times New Roman"/>
          <w:b/>
          <w:color w:val="000000"/>
          <w:sz w:val="24"/>
          <w:lang w:val="en-GB"/>
        </w:rPr>
        <w:t xml:space="preserve"> Central </w:t>
      </w:r>
      <w:r w:rsidR="00FA1E6C">
        <w:rPr>
          <w:rFonts w:ascii="Times New Roman" w:eastAsia="Calibri" w:hAnsi="Times New Roman" w:cs="Times New Roman"/>
          <w:b/>
          <w:color w:val="000000"/>
          <w:sz w:val="24"/>
          <w:lang w:val="en-GB"/>
        </w:rPr>
        <w:t xml:space="preserve">in the </w:t>
      </w:r>
      <w:r w:rsidR="00EC40ED">
        <w:rPr>
          <w:rFonts w:ascii="Times New Roman" w:eastAsia="Calibri" w:hAnsi="Times New Roman" w:cs="Times New Roman"/>
          <w:b/>
          <w:color w:val="000000"/>
          <w:sz w:val="24"/>
          <w:lang w:val="en-GB"/>
        </w:rPr>
        <w:t xml:space="preserve">Western </w:t>
      </w:r>
      <w:r w:rsidR="00FA1E6C">
        <w:rPr>
          <w:rFonts w:ascii="Times New Roman" w:eastAsia="Calibri" w:hAnsi="Times New Roman" w:cs="Times New Roman"/>
          <w:b/>
          <w:color w:val="000000"/>
          <w:sz w:val="24"/>
          <w:lang w:val="en-GB"/>
        </w:rPr>
        <w:t xml:space="preserve">Region </w:t>
      </w:r>
      <w:r>
        <w:rPr>
          <w:rFonts w:ascii="Times New Roman" w:eastAsia="Calibri" w:hAnsi="Times New Roman" w:cs="Times New Roman"/>
          <w:b/>
          <w:color w:val="000000"/>
          <w:sz w:val="24"/>
          <w:lang w:val="en-GB"/>
        </w:rPr>
        <w:t>o</w:t>
      </w:r>
      <w:r w:rsidRPr="001E4092">
        <w:rPr>
          <w:rFonts w:ascii="Times New Roman" w:eastAsia="Calibri" w:hAnsi="Times New Roman" w:cs="Times New Roman"/>
          <w:b/>
          <w:color w:val="000000"/>
          <w:sz w:val="24"/>
          <w:lang w:val="en-GB"/>
        </w:rPr>
        <w:t>f Ghana</w:t>
      </w:r>
    </w:p>
    <w:p w14:paraId="4359CE24" w14:textId="77777777" w:rsidR="001E4092" w:rsidRDefault="001E4092" w:rsidP="00F8181B">
      <w:pPr>
        <w:spacing w:after="0" w:line="480" w:lineRule="auto"/>
        <w:ind w:left="720"/>
        <w:contextualSpacing/>
        <w:jc w:val="both"/>
        <w:rPr>
          <w:rFonts w:ascii="Times New Roman" w:eastAsia="Calibri" w:hAnsi="Times New Roman" w:cs="Times New Roman"/>
          <w:sz w:val="24"/>
          <w:szCs w:val="24"/>
          <w:lang w:val="en-GB"/>
        </w:rPr>
      </w:pPr>
    </w:p>
    <w:p w14:paraId="2205BF36" w14:textId="77777777" w:rsidR="00DF5591" w:rsidRDefault="00DF5591" w:rsidP="00FA1E6C">
      <w:pPr>
        <w:spacing w:after="0" w:line="480" w:lineRule="auto"/>
        <w:ind w:left="90"/>
        <w:contextualSpacing/>
        <w:jc w:val="both"/>
        <w:rPr>
          <w:rFonts w:ascii="Times New Roman" w:eastAsia="Calibri" w:hAnsi="Times New Roman" w:cs="Times New Roman"/>
          <w:sz w:val="24"/>
          <w:szCs w:val="24"/>
          <w:lang w:val="en-GB"/>
        </w:rPr>
      </w:pPr>
    </w:p>
    <w:p w14:paraId="18F968F1" w14:textId="77777777" w:rsidR="00FA1E6C" w:rsidRDefault="008454AB"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Abstract</w:t>
      </w:r>
    </w:p>
    <w:p w14:paraId="6F49313A" w14:textId="77777777" w:rsidR="00DF5591" w:rsidRDefault="00DF5591" w:rsidP="00FA1E6C">
      <w:pPr>
        <w:spacing w:after="0" w:line="480" w:lineRule="auto"/>
        <w:ind w:left="90"/>
        <w:contextualSpacing/>
        <w:jc w:val="both"/>
        <w:rPr>
          <w:rFonts w:ascii="Times New Roman" w:eastAsia="Calibri" w:hAnsi="Times New Roman" w:cs="Times New Roman"/>
          <w:b/>
          <w:sz w:val="24"/>
          <w:szCs w:val="24"/>
          <w:lang w:val="en-GB"/>
        </w:rPr>
      </w:pPr>
    </w:p>
    <w:p w14:paraId="333B94C2" w14:textId="77777777" w:rsidR="00EC40ED" w:rsidRPr="00EC40ED" w:rsidRDefault="00EC40ED" w:rsidP="005B3253">
      <w:pPr>
        <w:ind w:firstLine="90"/>
        <w:jc w:val="both"/>
        <w:rPr>
          <w:rFonts w:ascii="Times New Roman" w:hAnsi="Times New Roman" w:cs="Times New Roman"/>
          <w:sz w:val="24"/>
          <w:szCs w:val="24"/>
        </w:rPr>
      </w:pPr>
      <w:commentRangeStart w:id="1"/>
      <w:r w:rsidRPr="00EC40ED">
        <w:rPr>
          <w:rFonts w:ascii="Times New Roman" w:hAnsi="Times New Roman" w:cs="Times New Roman"/>
          <w:sz w:val="24"/>
          <w:szCs w:val="24"/>
        </w:rPr>
        <w:t>This study examines the determinants affecting savings and investment behaviours among rural women in Ghana's Wassa Amenfi Central District. The research aims to discover the multifaceted factors influencing these women's financial behaviours, bridging the information gap regarding female savings and investing strategies in rural contexts. The study employs a quantitative research methodology, utilising a descriptive research design to gather and analyse pertinent</w:t>
      </w:r>
      <w:r>
        <w:rPr>
          <w:rFonts w:ascii="Times New Roman" w:hAnsi="Times New Roman" w:cs="Times New Roman"/>
          <w:sz w:val="24"/>
          <w:szCs w:val="24"/>
        </w:rPr>
        <w:t xml:space="preserve"> data. </w:t>
      </w:r>
      <w:r w:rsidRPr="00EC40ED">
        <w:rPr>
          <w:rFonts w:ascii="Times New Roman" w:hAnsi="Times New Roman" w:cs="Times New Roman"/>
          <w:sz w:val="24"/>
          <w:szCs w:val="24"/>
        </w:rPr>
        <w:t>The study population comprises rural women involved in diverse income-generating activities in the Wassa Amenfi Central District. A straightforward random cluster sampling method was used to select 367 respondents from a total population of 7,578, guaranteeing representation across five communities within the district through a lottery selection process.  Data was collected using a standardised interview schedule to obtain information about savings and investment practices and their affecting factors. The tool, utilising a Likert Scale format, underwent validation to confirm face validity, reliability, and clarity. This resulted in a Cronbach's alpha coefficient of 0.79, signifying adequate reliability. Descriptive statistics, such as percentages, means, and standard deviations, were utilised for data analysis to analyse participant replies. This thorough assessment provided insights into the impact of socio-economic conditions, education, and financial literacy on the savings behaviour of rural women. The findings highlight the essential requirement for specialised financial literacy initiatives and enhanced access to financial services, intending to economically empower rural women and promote advantageous saving and investment behaviours to improve their overall well-being.</w:t>
      </w:r>
      <w:commentRangeEnd w:id="1"/>
      <w:r w:rsidR="005B3253">
        <w:rPr>
          <w:rStyle w:val="CommentReference"/>
        </w:rPr>
        <w:commentReference w:id="1"/>
      </w:r>
    </w:p>
    <w:p w14:paraId="0FC69A97" w14:textId="4B041399" w:rsidR="00FA1E6C" w:rsidRDefault="008454AB" w:rsidP="00FA1E6C">
      <w:pPr>
        <w:spacing w:after="0" w:line="480" w:lineRule="auto"/>
        <w:ind w:left="90"/>
        <w:contextualSpacing/>
        <w:jc w:val="both"/>
        <w:rPr>
          <w:ins w:id="2" w:author="User" w:date="2025-04-15T09:47:00Z"/>
          <w:rFonts w:ascii="Times New Roman" w:eastAsia="Calibri" w:hAnsi="Times New Roman" w:cs="Times New Roman"/>
          <w:sz w:val="24"/>
          <w:szCs w:val="24"/>
          <w:lang w:val="en-GB"/>
        </w:rPr>
      </w:pPr>
      <w:r w:rsidRPr="00FA1E6C">
        <w:rPr>
          <w:rFonts w:ascii="Times New Roman" w:eastAsia="Calibri" w:hAnsi="Times New Roman" w:cs="Times New Roman"/>
          <w:b/>
          <w:sz w:val="24"/>
          <w:szCs w:val="24"/>
          <w:lang w:val="en-GB"/>
        </w:rPr>
        <w:t>Keywords:</w:t>
      </w:r>
      <w:r w:rsidR="00EC40ED">
        <w:rPr>
          <w:rFonts w:ascii="Times New Roman" w:eastAsia="Calibri" w:hAnsi="Times New Roman" w:cs="Times New Roman"/>
          <w:b/>
          <w:sz w:val="24"/>
          <w:szCs w:val="24"/>
          <w:lang w:val="en-GB"/>
        </w:rPr>
        <w:t xml:space="preserve"> </w:t>
      </w:r>
      <w:r w:rsidR="00EC40ED" w:rsidRPr="00EC40ED">
        <w:rPr>
          <w:rFonts w:ascii="Times New Roman" w:eastAsia="Calibri" w:hAnsi="Times New Roman" w:cs="Times New Roman"/>
          <w:sz w:val="24"/>
          <w:szCs w:val="24"/>
          <w:lang w:val="en-GB"/>
        </w:rPr>
        <w:t>Savings, Investment, Rural, Women</w:t>
      </w:r>
    </w:p>
    <w:p w14:paraId="1FC409D1" w14:textId="5F0A80F5" w:rsidR="005B3253" w:rsidRPr="005B3253" w:rsidRDefault="005B3253" w:rsidP="005B3253">
      <w:pPr>
        <w:spacing w:before="100" w:beforeAutospacing="1" w:after="100" w:afterAutospacing="1" w:line="240" w:lineRule="auto"/>
        <w:rPr>
          <w:ins w:id="3" w:author="User" w:date="2025-04-15T09:47:00Z"/>
          <w:rFonts w:ascii="Times New Roman" w:eastAsia="Times New Roman" w:hAnsi="Times New Roman" w:cs="Times New Roman"/>
          <w:sz w:val="24"/>
          <w:szCs w:val="24"/>
        </w:rPr>
        <w:pPrChange w:id="4" w:author="User" w:date="2025-04-15T09:47:00Z">
          <w:pPr>
            <w:numPr>
              <w:numId w:val="4"/>
            </w:numPr>
            <w:tabs>
              <w:tab w:val="num" w:pos="720"/>
            </w:tabs>
            <w:spacing w:before="100" w:beforeAutospacing="1" w:after="100" w:afterAutospacing="1" w:line="240" w:lineRule="auto"/>
            <w:ind w:left="720" w:hanging="360"/>
          </w:pPr>
        </w:pPrChange>
      </w:pPr>
      <w:ins w:id="5" w:author="User" w:date="2025-04-15T09:47:00Z">
        <w:r w:rsidRPr="005B3253">
          <w:rPr>
            <w:rFonts w:ascii="Times New Roman" w:eastAsia="Times New Roman" w:hAnsi="Times New Roman" w:cs="Times New Roman"/>
            <w:b/>
            <w:bCs/>
            <w:sz w:val="24"/>
            <w:szCs w:val="24"/>
          </w:rPr>
          <w:t>Suggested improvements:</w:t>
        </w:r>
        <w:r>
          <w:rPr>
            <w:rFonts w:ascii="Times New Roman" w:eastAsia="Times New Roman" w:hAnsi="Times New Roman" w:cs="Times New Roman"/>
            <w:sz w:val="24"/>
            <w:szCs w:val="24"/>
          </w:rPr>
          <w:t xml:space="preserve"> </w:t>
        </w:r>
        <w:r w:rsidRPr="005B3253">
          <w:rPr>
            <w:rFonts w:ascii="Times New Roman" w:eastAsia="Times New Roman" w:hAnsi="Times New Roman" w:cs="Times New Roman"/>
            <w:sz w:val="24"/>
            <w:szCs w:val="24"/>
          </w:rPr>
          <w:t>Mention the key finding on low prioritization of savings/investments in the household budget.</w:t>
        </w:r>
        <w:r>
          <w:rPr>
            <w:rFonts w:ascii="Times New Roman" w:eastAsia="Times New Roman" w:hAnsi="Times New Roman" w:cs="Times New Roman"/>
            <w:sz w:val="24"/>
            <w:szCs w:val="24"/>
          </w:rPr>
          <w:t xml:space="preserve"> </w:t>
        </w:r>
        <w:proofErr w:type="gramStart"/>
        <w:r w:rsidRPr="005B3253">
          <w:rPr>
            <w:rFonts w:ascii="Times New Roman" w:eastAsia="Times New Roman" w:hAnsi="Times New Roman" w:cs="Times New Roman"/>
            <w:sz w:val="24"/>
            <w:szCs w:val="24"/>
          </w:rPr>
          <w:t>Include</w:t>
        </w:r>
        <w:proofErr w:type="gramEnd"/>
        <w:r w:rsidRPr="005B3253">
          <w:rPr>
            <w:rFonts w:ascii="Times New Roman" w:eastAsia="Times New Roman" w:hAnsi="Times New Roman" w:cs="Times New Roman"/>
            <w:sz w:val="24"/>
            <w:szCs w:val="24"/>
          </w:rPr>
          <w:t xml:space="preserve"> insights on influence of household responsibilities and financial literacy.</w:t>
        </w:r>
      </w:ins>
    </w:p>
    <w:p w14:paraId="7670B9F5" w14:textId="77777777" w:rsidR="005B3253" w:rsidRPr="00FA1E6C" w:rsidRDefault="005B3253" w:rsidP="00FA1E6C">
      <w:pPr>
        <w:spacing w:after="0" w:line="480" w:lineRule="auto"/>
        <w:ind w:left="90"/>
        <w:contextualSpacing/>
        <w:jc w:val="both"/>
        <w:rPr>
          <w:rFonts w:ascii="Times New Roman" w:eastAsia="Calibri" w:hAnsi="Times New Roman" w:cs="Times New Roman"/>
          <w:b/>
          <w:sz w:val="24"/>
          <w:szCs w:val="24"/>
          <w:lang w:val="en-GB"/>
        </w:rPr>
      </w:pPr>
    </w:p>
    <w:p w14:paraId="51254A9A" w14:textId="77777777" w:rsidR="00FA1E6C" w:rsidRDefault="008454AB" w:rsidP="00FA1E6C">
      <w:pPr>
        <w:pStyle w:val="ListParagraph"/>
        <w:numPr>
          <w:ilvl w:val="0"/>
          <w:numId w:val="1"/>
        </w:numPr>
        <w:spacing w:after="0" w:line="480" w:lineRule="auto"/>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INTRODUCTION</w:t>
      </w:r>
    </w:p>
    <w:p w14:paraId="1EABD52E" w14:textId="77777777" w:rsidR="00E2328B" w:rsidRPr="00E2328B" w:rsidRDefault="008454AB" w:rsidP="003B67EE">
      <w:pPr>
        <w:spacing w:line="480" w:lineRule="auto"/>
        <w:contextualSpacing/>
        <w:jc w:val="both"/>
        <w:rPr>
          <w:rFonts w:ascii="Times New Roman" w:eastAsia="Calibri" w:hAnsi="Times New Roman" w:cs="Times New Roman"/>
          <w:color w:val="000000"/>
          <w:sz w:val="24"/>
          <w:szCs w:val="24"/>
          <w:lang w:val="en-GB"/>
        </w:rPr>
      </w:pPr>
      <w:commentRangeStart w:id="6"/>
      <w:r>
        <w:rPr>
          <w:rFonts w:ascii="Times New Roman" w:eastAsia="Calibri" w:hAnsi="Times New Roman" w:cs="Times New Roman"/>
          <w:color w:val="000000"/>
          <w:sz w:val="24"/>
          <w:szCs w:val="24"/>
          <w:lang w:val="en-GB"/>
        </w:rPr>
        <w:t>In most countries, saving is considered</w:t>
      </w:r>
      <w:r w:rsidRPr="00E2328B">
        <w:rPr>
          <w:rFonts w:ascii="Times New Roman" w:eastAsia="Calibri" w:hAnsi="Times New Roman" w:cs="Times New Roman"/>
          <w:color w:val="000000"/>
          <w:sz w:val="24"/>
          <w:szCs w:val="24"/>
          <w:lang w:val="en-GB"/>
        </w:rPr>
        <w:t xml:space="preserve"> an essential tool for national development. It is a </w:t>
      </w:r>
      <w:r>
        <w:rPr>
          <w:rFonts w:ascii="Times New Roman" w:eastAsia="Calibri" w:hAnsi="Times New Roman" w:cs="Times New Roman"/>
          <w:color w:val="000000"/>
          <w:sz w:val="24"/>
          <w:szCs w:val="24"/>
          <w:lang w:val="en-GB"/>
        </w:rPr>
        <w:t>significant</w:t>
      </w:r>
      <w:r w:rsidRPr="00E2328B">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contributor to</w:t>
      </w:r>
      <w:r w:rsidRPr="00E2328B">
        <w:rPr>
          <w:rFonts w:ascii="Times New Roman" w:eastAsia="Calibri" w:hAnsi="Times New Roman" w:cs="Times New Roman"/>
          <w:color w:val="000000"/>
          <w:sz w:val="24"/>
          <w:szCs w:val="24"/>
          <w:lang w:val="en-GB"/>
        </w:rPr>
        <w:t xml:space="preserve"> the welfare of households in developing countries. </w:t>
      </w:r>
      <w:r>
        <w:rPr>
          <w:rFonts w:ascii="Times New Roman" w:eastAsia="Calibri" w:hAnsi="Times New Roman" w:cs="Times New Roman"/>
          <w:color w:val="000000"/>
          <w:sz w:val="24"/>
          <w:szCs w:val="24"/>
          <w:lang w:val="en-GB"/>
        </w:rPr>
        <w:t xml:space="preserve">Therefore, </w:t>
      </w:r>
      <w:r>
        <w:rPr>
          <w:rFonts w:ascii="Times New Roman" w:eastAsia="Calibri" w:hAnsi="Times New Roman" w:cs="Times New Roman"/>
          <w:color w:val="000000"/>
          <w:sz w:val="24"/>
          <w:szCs w:val="24"/>
          <w:lang w:val="en-GB"/>
        </w:rPr>
        <w:lastRenderedPageBreak/>
        <w:t xml:space="preserve">SavingSaving is imperative for families and individuals </w:t>
      </w:r>
      <w:r w:rsidRPr="00E2328B">
        <w:rPr>
          <w:rFonts w:ascii="Times New Roman" w:eastAsia="Calibri" w:hAnsi="Times New Roman" w:cs="Times New Roman"/>
          <w:color w:val="000000"/>
          <w:sz w:val="24"/>
          <w:szCs w:val="24"/>
          <w:lang w:val="en-GB"/>
        </w:rPr>
        <w:t xml:space="preserve">to serve as security against unforeseen events (Abebe,2017). Several others (Savers) contend that saving a portion of your income is necessary, regardless of how little it is.  (Girija &amp; Kalaivani, 2018). Households in developing countries depend heavily on savings. It enables households to raise their living standards despite their fluctuating wages. Savings will also help them develop an investment culture. An individual with </w:t>
      </w:r>
      <w:r>
        <w:rPr>
          <w:rFonts w:ascii="Times New Roman" w:eastAsia="Calibri" w:hAnsi="Times New Roman" w:cs="Times New Roman"/>
          <w:color w:val="000000"/>
          <w:sz w:val="24"/>
          <w:szCs w:val="24"/>
          <w:lang w:val="en-GB"/>
        </w:rPr>
        <w:t xml:space="preserve">a </w:t>
      </w:r>
      <w:r w:rsidRPr="00E2328B">
        <w:rPr>
          <w:rFonts w:ascii="Times New Roman" w:eastAsia="Calibri" w:hAnsi="Times New Roman" w:cs="Times New Roman"/>
          <w:color w:val="000000"/>
          <w:sz w:val="24"/>
          <w:szCs w:val="24"/>
          <w:lang w:val="en-GB"/>
        </w:rPr>
        <w:t>considerable amount of savings is motivated to invest since it gives them the impression that they can handle modest risk and unexpected expenses. Savings and investment are two interconnected aspects of the financial system, allowing one to determine an individual's standard of living and physical well-being (William</w:t>
      </w:r>
      <w:r>
        <w:rPr>
          <w:rFonts w:ascii="Times New Roman" w:eastAsia="Calibri" w:hAnsi="Times New Roman" w:cs="Times New Roman"/>
          <w:color w:val="000000"/>
          <w:sz w:val="24"/>
          <w:szCs w:val="24"/>
          <w:lang w:val="en-GB"/>
        </w:rPr>
        <w:t>,</w:t>
      </w:r>
      <w:r w:rsidRPr="00E2328B">
        <w:rPr>
          <w:rFonts w:ascii="Times New Roman" w:eastAsia="Calibri" w:hAnsi="Times New Roman" w:cs="Times New Roman"/>
          <w:color w:val="000000"/>
          <w:sz w:val="24"/>
          <w:szCs w:val="24"/>
          <w:lang w:val="en-GB"/>
        </w:rPr>
        <w:t xml:space="preserve"> 2012)</w:t>
      </w:r>
      <w:r>
        <w:rPr>
          <w:rFonts w:ascii="Times New Roman" w:eastAsia="Calibri" w:hAnsi="Times New Roman" w:cs="Times New Roman"/>
          <w:color w:val="000000"/>
          <w:sz w:val="24"/>
          <w:szCs w:val="24"/>
          <w:lang w:val="en-GB"/>
        </w:rPr>
        <w:t xml:space="preserve">. </w:t>
      </w:r>
      <w:r w:rsidRPr="00E2328B">
        <w:rPr>
          <w:rFonts w:ascii="Times New Roman" w:eastAsia="Calibri" w:hAnsi="Times New Roman" w:cs="Times New Roman"/>
          <w:color w:val="000000"/>
          <w:sz w:val="24"/>
          <w:szCs w:val="24"/>
          <w:lang w:val="en-GB"/>
        </w:rPr>
        <w:t xml:space="preserve">Even though the advantages of savings are well established, people's attitudes toward saving are weak (William, 2012). Their negative attitude toward savings and investment </w:t>
      </w:r>
      <w:r>
        <w:rPr>
          <w:rFonts w:ascii="Times New Roman" w:eastAsia="Calibri" w:hAnsi="Times New Roman" w:cs="Times New Roman"/>
          <w:color w:val="000000"/>
          <w:sz w:val="24"/>
          <w:szCs w:val="24"/>
          <w:lang w:val="en-GB"/>
        </w:rPr>
        <w:t>is mainly</w:t>
      </w:r>
      <w:r w:rsidRPr="00E2328B">
        <w:rPr>
          <w:rFonts w:ascii="Times New Roman" w:eastAsia="Calibri" w:hAnsi="Times New Roman" w:cs="Times New Roman"/>
          <w:color w:val="000000"/>
          <w:sz w:val="24"/>
          <w:szCs w:val="24"/>
          <w:lang w:val="en-GB"/>
        </w:rPr>
        <w:t xml:space="preserve"> due to their low incomes. The meagre earnings of Ghanaian families are </w:t>
      </w:r>
      <w:r>
        <w:rPr>
          <w:rFonts w:ascii="Times New Roman" w:eastAsia="Calibri" w:hAnsi="Times New Roman" w:cs="Times New Roman"/>
          <w:color w:val="000000"/>
          <w:sz w:val="24"/>
          <w:szCs w:val="24"/>
          <w:lang w:val="en-GB"/>
        </w:rPr>
        <w:t>primarily</w:t>
      </w:r>
      <w:r w:rsidRPr="00E2328B">
        <w:rPr>
          <w:rFonts w:ascii="Times New Roman" w:eastAsia="Calibri" w:hAnsi="Times New Roman" w:cs="Times New Roman"/>
          <w:color w:val="000000"/>
          <w:sz w:val="24"/>
          <w:szCs w:val="24"/>
          <w:lang w:val="en-GB"/>
        </w:rPr>
        <w:t xml:space="preserve"> the result of the country’s slow economic growth</w:t>
      </w:r>
      <w:r>
        <w:rPr>
          <w:rFonts w:ascii="Times New Roman" w:eastAsia="Calibri" w:hAnsi="Times New Roman" w:cs="Times New Roman"/>
          <w:color w:val="000000"/>
          <w:sz w:val="24"/>
          <w:szCs w:val="24"/>
          <w:lang w:val="en-GB"/>
        </w:rPr>
        <w:t>, which is compounded by additional issues,</w:t>
      </w:r>
      <w:r w:rsidRPr="00E2328B">
        <w:rPr>
          <w:rFonts w:ascii="Times New Roman" w:eastAsia="Calibri" w:hAnsi="Times New Roman" w:cs="Times New Roman"/>
          <w:color w:val="000000"/>
          <w:sz w:val="24"/>
          <w:szCs w:val="24"/>
          <w:lang w:val="en-GB"/>
        </w:rPr>
        <w:t xml:space="preserve"> including turmoil in politics and illiteracy. According to Quartey and Blankson (2006), </w:t>
      </w:r>
      <w:r>
        <w:rPr>
          <w:rFonts w:ascii="Times New Roman" w:eastAsia="Calibri" w:hAnsi="Times New Roman" w:cs="Times New Roman"/>
          <w:color w:val="000000"/>
          <w:sz w:val="24"/>
          <w:szCs w:val="24"/>
          <w:lang w:val="en-GB"/>
        </w:rPr>
        <w:t>low-income</w:t>
      </w:r>
      <w:r w:rsidRPr="00E2328B">
        <w:rPr>
          <w:rFonts w:ascii="Times New Roman" w:eastAsia="Calibri" w:hAnsi="Times New Roman" w:cs="Times New Roman"/>
          <w:color w:val="000000"/>
          <w:sz w:val="24"/>
          <w:szCs w:val="24"/>
          <w:lang w:val="en-GB"/>
        </w:rPr>
        <w:t xml:space="preserve"> levels and insufficient financial intermediaries may be responsible for Ghana’s low savings rates, which would encourage investment. This suggests that Africa’s current economic conditions have impaired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African communities in rural and urban settings, with rural households suffering the most. As a result, there are now higher rates of poverty and lower levels of SavingSaving and investment (Mensahklo, Kornu, &amp; Dom, 2017).</w:t>
      </w:r>
      <w:r w:rsidRPr="00E2328B">
        <w:rPr>
          <w:rFonts w:ascii="Times New Roman" w:eastAsia="Calibri" w:hAnsi="Times New Roman" w:cs="Times New Roman"/>
          <w:sz w:val="24"/>
          <w:lang w:val="en-GB"/>
        </w:rPr>
        <w:t xml:space="preserve">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developing countries, particularly those in Sub-Saharan Africa, are plagued by poverty, which has numerous causes, including low income, </w:t>
      </w:r>
      <w:r>
        <w:rPr>
          <w:rFonts w:ascii="Times New Roman" w:eastAsia="Calibri" w:hAnsi="Times New Roman" w:cs="Times New Roman"/>
          <w:color w:val="000000"/>
          <w:sz w:val="24"/>
          <w:szCs w:val="24"/>
          <w:lang w:val="en-GB"/>
        </w:rPr>
        <w:t>ill health</w:t>
      </w:r>
      <w:r w:rsidRPr="00E2328B">
        <w:rPr>
          <w:rFonts w:ascii="Times New Roman" w:eastAsia="Calibri" w:hAnsi="Times New Roman" w:cs="Times New Roman"/>
          <w:color w:val="000000"/>
          <w:sz w:val="24"/>
          <w:szCs w:val="24"/>
          <w:lang w:val="en-GB"/>
        </w:rPr>
        <w:t>, illiteracy and lack of efficient transport systems (</w:t>
      </w:r>
      <w:bookmarkStart w:id="7" w:name="_Hlk106614958"/>
      <w:r w:rsidRPr="00E2328B">
        <w:rPr>
          <w:rFonts w:ascii="Times New Roman" w:eastAsia="Calibri" w:hAnsi="Times New Roman" w:cs="Times New Roman"/>
          <w:color w:val="000000"/>
          <w:sz w:val="24"/>
          <w:szCs w:val="24"/>
          <w:lang w:val="en-GB"/>
        </w:rPr>
        <w:t xml:space="preserve">Ghana Statistical Service </w:t>
      </w:r>
      <w:bookmarkEnd w:id="7"/>
      <w:r w:rsidRPr="00E2328B">
        <w:rPr>
          <w:rFonts w:ascii="Times New Roman" w:eastAsia="Calibri" w:hAnsi="Times New Roman" w:cs="Times New Roman"/>
          <w:color w:val="000000"/>
          <w:sz w:val="24"/>
          <w:szCs w:val="24"/>
          <w:lang w:val="en-GB"/>
        </w:rPr>
        <w:t>[GSS], 2014).</w:t>
      </w:r>
    </w:p>
    <w:p w14:paraId="411E1A61" w14:textId="77777777" w:rsidR="00E2328B" w:rsidRPr="00E2328B" w:rsidRDefault="008454AB"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According to the World Bank, Ghana </w:t>
      </w:r>
      <w:r>
        <w:rPr>
          <w:rFonts w:ascii="Times New Roman" w:eastAsia="Calibri" w:hAnsi="Times New Roman" w:cs="Times New Roman"/>
          <w:color w:val="000000"/>
          <w:sz w:val="24"/>
          <w:szCs w:val="24"/>
          <w:lang w:val="en-GB"/>
        </w:rPr>
        <w:t>experienced an average inflation rate of 26.7 per cent, 5.2 per cent Gross Domestic Product (GDP) growth, and a per capita income of US$270.00</w:t>
      </w:r>
      <w:r w:rsidRPr="00E2328B">
        <w:rPr>
          <w:rFonts w:ascii="Times New Roman" w:eastAsia="Calibri" w:hAnsi="Times New Roman" w:cs="Times New Roman"/>
          <w:color w:val="000000"/>
          <w:sz w:val="24"/>
          <w:szCs w:val="24"/>
          <w:lang w:val="en-GB"/>
        </w:rPr>
        <w:t xml:space="preserve"> between </w:t>
      </w:r>
      <w:r w:rsidRPr="00E2328B">
        <w:rPr>
          <w:rFonts w:ascii="Times New Roman" w:eastAsia="Calibri" w:hAnsi="Times New Roman" w:cs="Times New Roman"/>
          <w:color w:val="000000"/>
          <w:sz w:val="24"/>
          <w:szCs w:val="24"/>
          <w:lang w:val="en-GB"/>
        </w:rPr>
        <w:lastRenderedPageBreak/>
        <w:t xml:space="preserve">1998 and 2003 (Amu, 2008). Ghana’s economy </w:t>
      </w:r>
      <w:r>
        <w:rPr>
          <w:rFonts w:ascii="Times New Roman" w:eastAsia="Calibri" w:hAnsi="Times New Roman" w:cs="Times New Roman"/>
          <w:color w:val="000000"/>
          <w:sz w:val="24"/>
          <w:szCs w:val="24"/>
          <w:lang w:val="en-GB"/>
        </w:rPr>
        <w:t>began to grow in 2019, with a first-quarter GDP growth forecast of 6.7 per cent, up from 5.4 per cent in the same period</w:t>
      </w:r>
      <w:r w:rsidRPr="00E2328B">
        <w:rPr>
          <w:rFonts w:ascii="Times New Roman" w:eastAsia="Calibri" w:hAnsi="Times New Roman" w:cs="Times New Roman"/>
          <w:color w:val="000000"/>
          <w:sz w:val="24"/>
          <w:szCs w:val="24"/>
          <w:lang w:val="en-GB"/>
        </w:rPr>
        <w:t xml:space="preserve"> the previous year (World Bank, 2020). However, poverty remains widespread, especially in Ghana’s rural areas, with women bearing the brunt of the burden (Dzanku, 2015). This is </w:t>
      </w:r>
      <w:r>
        <w:rPr>
          <w:rFonts w:ascii="Times New Roman" w:eastAsia="Calibri" w:hAnsi="Times New Roman" w:cs="Times New Roman"/>
          <w:color w:val="000000"/>
          <w:sz w:val="24"/>
          <w:szCs w:val="24"/>
          <w:lang w:val="en-GB"/>
        </w:rPr>
        <w:t>mainly because most impoverished individuals are still predominantly found in rural settings, with a significant proportion of</w:t>
      </w:r>
      <w:r w:rsidRPr="00E2328B">
        <w:rPr>
          <w:rFonts w:ascii="Times New Roman" w:eastAsia="Calibri" w:hAnsi="Times New Roman" w:cs="Times New Roman"/>
          <w:color w:val="000000"/>
          <w:sz w:val="24"/>
          <w:szCs w:val="24"/>
          <w:lang w:val="en-GB"/>
        </w:rPr>
        <w:t xml:space="preserve"> women and children (Fasoranti, 2013).</w:t>
      </w:r>
      <w:r w:rsidRPr="00E2328B">
        <w:rPr>
          <w:rFonts w:ascii="Times New Roman" w:eastAsia="Calibri" w:hAnsi="Times New Roman" w:cs="Times New Roman"/>
          <w:sz w:val="24"/>
          <w:lang w:val="en-GB"/>
        </w:rPr>
        <w:t xml:space="preserve"> </w:t>
      </w:r>
      <w:r w:rsidR="003B67EE">
        <w:rPr>
          <w:rFonts w:ascii="Times New Roman" w:eastAsia="Calibri" w:hAnsi="Times New Roman" w:cs="Times New Roman"/>
          <w:color w:val="000000"/>
          <w:sz w:val="24"/>
          <w:szCs w:val="24"/>
          <w:lang w:val="en-GB"/>
        </w:rPr>
        <w:t>Various</w:t>
      </w:r>
      <w:r>
        <w:rPr>
          <w:rFonts w:ascii="Times New Roman" w:eastAsia="Calibri" w:hAnsi="Times New Roman" w:cs="Times New Roman"/>
          <w:color w:val="000000"/>
          <w:sz w:val="24"/>
          <w:szCs w:val="24"/>
          <w:lang w:val="en-GB"/>
        </w:rPr>
        <w:t xml:space="preserve"> factors, including income, education, culture, inflation, occupation, and level of awareness, influence savings behaviour</w:t>
      </w:r>
      <w:r w:rsidRPr="00E2328B">
        <w:rPr>
          <w:rFonts w:ascii="Times New Roman" w:eastAsia="Calibri" w:hAnsi="Times New Roman" w:cs="Times New Roman"/>
          <w:color w:val="000000"/>
          <w:sz w:val="24"/>
          <w:szCs w:val="24"/>
          <w:lang w:val="en-GB"/>
        </w:rPr>
        <w:t xml:space="preserve">. The effects of these factors vary </w:t>
      </w:r>
      <w:r>
        <w:rPr>
          <w:rFonts w:ascii="Times New Roman" w:eastAsia="Calibri" w:hAnsi="Times New Roman" w:cs="Times New Roman"/>
          <w:color w:val="000000"/>
          <w:sz w:val="24"/>
          <w:szCs w:val="24"/>
          <w:lang w:val="en-GB"/>
        </w:rPr>
        <w:t>significantly between urban and rural residents, with notable differences between men and women being particularly pronounced</w:t>
      </w:r>
      <w:r w:rsidRPr="00E2328B">
        <w:rPr>
          <w:rFonts w:ascii="Times New Roman" w:eastAsia="Calibri" w:hAnsi="Times New Roman" w:cs="Times New Roman"/>
          <w:color w:val="000000"/>
          <w:sz w:val="24"/>
          <w:szCs w:val="24"/>
          <w:lang w:val="en-GB"/>
        </w:rPr>
        <w:t xml:space="preserve">. (Maheswari, 2016). Due to these constraints, </w:t>
      </w:r>
      <w:r w:rsidR="003B67EE">
        <w:rPr>
          <w:rFonts w:ascii="Times New Roman" w:eastAsia="Calibri" w:hAnsi="Times New Roman" w:cs="Times New Roman"/>
          <w:color w:val="000000"/>
          <w:sz w:val="24"/>
          <w:szCs w:val="24"/>
          <w:lang w:val="en-GB"/>
        </w:rPr>
        <w:t xml:space="preserve">many women in rural areas </w:t>
      </w:r>
      <w:r w:rsidR="00D30E26">
        <w:rPr>
          <w:rFonts w:ascii="Times New Roman" w:eastAsia="Calibri" w:hAnsi="Times New Roman" w:cs="Times New Roman"/>
          <w:color w:val="000000"/>
          <w:sz w:val="24"/>
          <w:szCs w:val="24"/>
          <w:lang w:val="en-GB"/>
        </w:rPr>
        <w:t>mainly</w:t>
      </w:r>
      <w:r w:rsidR="003B67EE">
        <w:rPr>
          <w:rFonts w:ascii="Times New Roman" w:eastAsia="Calibri" w:hAnsi="Times New Roman" w:cs="Times New Roman"/>
          <w:color w:val="000000"/>
          <w:sz w:val="24"/>
          <w:szCs w:val="24"/>
          <w:lang w:val="en-GB"/>
        </w:rPr>
        <w:t xml:space="preserve"> engage </w:t>
      </w:r>
      <w:r w:rsidRPr="00E2328B">
        <w:rPr>
          <w:rFonts w:ascii="Times New Roman" w:eastAsia="Calibri" w:hAnsi="Times New Roman" w:cs="Times New Roman"/>
          <w:color w:val="000000"/>
          <w:sz w:val="24"/>
          <w:szCs w:val="24"/>
          <w:lang w:val="en-GB"/>
        </w:rPr>
        <w:t xml:space="preserve">in subsistence farming or activities and operations which generate little income. On the other hand, poor women in urban settings run small businesses in the informal sector. Since the businesses witness little to no growth over the lifespan of their managers, these operations provide low to poor returns on investment. </w:t>
      </w:r>
    </w:p>
    <w:p w14:paraId="3AE6DED2" w14:textId="77777777" w:rsidR="00E2328B" w:rsidRPr="00E2328B" w:rsidRDefault="008454AB"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Wassa Amenfi Central District has the highest poverty rate in the Western Region, at 51.9% (GSS, 2014), with its women primarily engaged in peasant farming, small- to medium-scale business operations, mining, and petty trading. Therefore, they are classified as low-income households or families, with </w:t>
      </w:r>
      <w:r w:rsidR="003B67EE">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of their income or earnings irreversible. Thus, a substantial portion of their earnings is spent on everyday necessities. Savings, and investments for that matter, are typically not </w:t>
      </w:r>
      <w:r w:rsidR="003B67EE">
        <w:rPr>
          <w:rFonts w:ascii="Times New Roman" w:eastAsia="Calibri" w:hAnsi="Times New Roman" w:cs="Times New Roman"/>
          <w:color w:val="000000"/>
          <w:sz w:val="24"/>
          <w:szCs w:val="24"/>
          <w:lang w:val="en-GB"/>
        </w:rPr>
        <w:t>considered</w:t>
      </w:r>
      <w:r w:rsidRPr="00E2328B">
        <w:rPr>
          <w:rFonts w:ascii="Times New Roman" w:eastAsia="Calibri" w:hAnsi="Times New Roman" w:cs="Times New Roman"/>
          <w:color w:val="000000"/>
          <w:sz w:val="24"/>
          <w:szCs w:val="24"/>
          <w:lang w:val="en-GB"/>
        </w:rPr>
        <w:t xml:space="preserve"> when a family's income can only cover its needs. Another factor that can discourage savings in Ghana's rural areas is the scarcity of formal financial intermediaries (Amu, 2008).</w:t>
      </w:r>
    </w:p>
    <w:p w14:paraId="45FEE120" w14:textId="77777777" w:rsidR="00747446" w:rsidRPr="00747446" w:rsidRDefault="008454AB" w:rsidP="00747446">
      <w:pPr>
        <w:pStyle w:val="ListParagraph"/>
        <w:numPr>
          <w:ilvl w:val="0"/>
          <w:numId w:val="2"/>
        </w:numPr>
        <w:spacing w:after="0" w:line="480" w:lineRule="auto"/>
        <w:jc w:val="both"/>
        <w:rPr>
          <w:rFonts w:ascii="Times New Roman" w:eastAsia="Calibri" w:hAnsi="Times New Roman" w:cs="Times New Roman"/>
          <w:color w:val="000000"/>
          <w:sz w:val="24"/>
          <w:szCs w:val="24"/>
          <w:lang w:val="en-GB"/>
        </w:rPr>
      </w:pPr>
      <w:r w:rsidRPr="00D019BA">
        <w:rPr>
          <w:rFonts w:ascii="Times New Roman" w:eastAsia="Calibri" w:hAnsi="Times New Roman" w:cs="Times New Roman"/>
          <w:color w:val="000000"/>
          <w:sz w:val="24"/>
          <w:szCs w:val="24"/>
          <w:lang w:val="en-GB"/>
        </w:rPr>
        <w:t xml:space="preserve">Based on </w:t>
      </w:r>
      <w:r>
        <w:rPr>
          <w:rFonts w:ascii="Times New Roman" w:eastAsia="Calibri" w:hAnsi="Times New Roman" w:cs="Times New Roman"/>
          <w:color w:val="000000"/>
          <w:sz w:val="24"/>
          <w:szCs w:val="24"/>
          <w:lang w:val="en-GB"/>
        </w:rPr>
        <w:t>visual observation, some rural women lack sufficient awareness of financial knowledge and financial assets despite their significant responsibilities in managing</w:t>
      </w:r>
      <w:r w:rsidRPr="00D019BA">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lastRenderedPageBreak/>
        <w:t>household resources.</w:t>
      </w:r>
      <w:r w:rsidRPr="00D019BA">
        <w:rPr>
          <w:rFonts w:ascii="Times New Roman" w:eastAsia="Calibri" w:hAnsi="Times New Roman" w:cs="Times New Roman"/>
          <w:sz w:val="24"/>
          <w:lang w:val="en-GB"/>
        </w:rPr>
        <w:t xml:space="preserve"> </w:t>
      </w:r>
      <w:r w:rsidRPr="00D019BA">
        <w:rPr>
          <w:rFonts w:ascii="Times New Roman" w:eastAsia="Calibri" w:hAnsi="Times New Roman" w:cs="Times New Roman"/>
          <w:color w:val="000000"/>
          <w:sz w:val="24"/>
          <w:szCs w:val="24"/>
          <w:lang w:val="en-GB"/>
        </w:rPr>
        <w:t xml:space="preserve">Additionally, </w:t>
      </w:r>
      <w:r w:rsidR="003B67EE">
        <w:rPr>
          <w:rFonts w:ascii="Times New Roman" w:eastAsia="Calibri" w:hAnsi="Times New Roman" w:cs="Times New Roman"/>
          <w:color w:val="000000"/>
          <w:sz w:val="24"/>
          <w:szCs w:val="24"/>
          <w:lang w:val="en-GB"/>
        </w:rPr>
        <w:t>most</w:t>
      </w:r>
      <w:r w:rsidRPr="00D019BA">
        <w:rPr>
          <w:rFonts w:ascii="Times New Roman" w:eastAsia="Calibri" w:hAnsi="Times New Roman" w:cs="Times New Roman"/>
          <w:color w:val="000000"/>
          <w:sz w:val="24"/>
          <w:szCs w:val="24"/>
          <w:lang w:val="en-GB"/>
        </w:rPr>
        <w:t xml:space="preserve"> of the district's rural populations do not have access to formal financial institutions or other financial intermediaries. (GSS, 2014).</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A critical review of the existing literature suggests that most researchers focus their studies on the savings and investment practices of individuals within developed countries (Bhabha, Khan, Naeem, &amp; Qureshi, 2014; Bhabha, Kundi, Khan, Nawaz, &amp; Qureshi, 2014). It appears most of these studies focus on the savings and investment of males in households (Kibet, Mutai, Ouma, Ouma, &amp; Owuor, 2009; Mumin, Razak, &amp; Domanban, 2013), but few have delved into the savings and investment practices of females as far as differences in gender are concerned in saving behaviour (Fisher, 2010; Sunden &amp; Surrette, 1998) especially in the area under study which creates a gap in the savings and investment practices of women.</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 xml:space="preserve">These shortcomings relate to women and determine whether these rural women save, and if they do, how and </w:t>
      </w:r>
      <w:r>
        <w:rPr>
          <w:rFonts w:ascii="Times New Roman" w:eastAsia="Calibri" w:hAnsi="Times New Roman" w:cs="Times New Roman"/>
          <w:color w:val="000000"/>
          <w:sz w:val="24"/>
          <w:szCs w:val="24"/>
          <w:lang w:val="en-GB"/>
        </w:rPr>
        <w:t>in what forms they patronise</w:t>
      </w:r>
      <w:r w:rsidRPr="00D019BA">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Against this backdrop, this study </w:t>
      </w:r>
      <w:r w:rsidR="003B67EE">
        <w:rPr>
          <w:rFonts w:ascii="Times New Roman" w:eastAsia="Calibri" w:hAnsi="Times New Roman" w:cs="Times New Roman"/>
          <w:color w:val="000000"/>
          <w:sz w:val="24"/>
          <w:szCs w:val="24"/>
          <w:lang w:val="en-GB"/>
        </w:rPr>
        <w:t xml:space="preserve">explores women's saving and investment practices </w:t>
      </w:r>
      <w:r w:rsidRPr="00D019BA">
        <w:rPr>
          <w:rFonts w:ascii="Times New Roman" w:eastAsia="Calibri" w:hAnsi="Times New Roman" w:cs="Times New Roman"/>
          <w:color w:val="000000"/>
          <w:sz w:val="24"/>
          <w:szCs w:val="24"/>
          <w:lang w:val="en-GB"/>
        </w:rPr>
        <w:t>in Wassa Amenfi Central District.</w:t>
      </w:r>
      <w:r>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 xml:space="preserve">This study investigated the factors influencing women's savings and investment practices </w:t>
      </w:r>
      <w:r>
        <w:rPr>
          <w:rFonts w:ascii="Times New Roman" w:eastAsia="Calibri" w:hAnsi="Times New Roman" w:cs="Times New Roman"/>
          <w:color w:val="000000"/>
          <w:sz w:val="24"/>
          <w:szCs w:val="24"/>
          <w:lang w:val="en-GB"/>
        </w:rPr>
        <w:t>in Wassa Amenfi Central, Ghana's Western Region</w:t>
      </w:r>
      <w:r w:rsidRPr="00D019BA">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 xml:space="preserve"> The study aims to address the following research question: What factors </w:t>
      </w:r>
      <w:r w:rsidRPr="00747446">
        <w:rPr>
          <w:rFonts w:ascii="Times New Roman" w:eastAsia="Calibri" w:hAnsi="Times New Roman" w:cs="Times New Roman"/>
          <w:color w:val="000000"/>
          <w:sz w:val="24"/>
          <w:szCs w:val="24"/>
          <w:lang w:val="en-GB"/>
        </w:rPr>
        <w:t xml:space="preserve">influence savings and investment practices among rural women in </w:t>
      </w:r>
      <w:proofErr w:type="spellStart"/>
      <w:r w:rsidRPr="00747446">
        <w:rPr>
          <w:rFonts w:ascii="Times New Roman" w:eastAsia="Calibri" w:hAnsi="Times New Roman" w:cs="Times New Roman"/>
          <w:color w:val="000000"/>
          <w:sz w:val="24"/>
          <w:szCs w:val="24"/>
          <w:lang w:val="en-GB"/>
        </w:rPr>
        <w:t>Wassa</w:t>
      </w:r>
      <w:proofErr w:type="spellEnd"/>
      <w:r w:rsidRPr="00747446">
        <w:rPr>
          <w:rFonts w:ascii="Times New Roman" w:eastAsia="Calibri" w:hAnsi="Times New Roman" w:cs="Times New Roman"/>
          <w:color w:val="000000"/>
          <w:sz w:val="24"/>
          <w:szCs w:val="24"/>
          <w:lang w:val="en-GB"/>
        </w:rPr>
        <w:t xml:space="preserve"> </w:t>
      </w:r>
      <w:proofErr w:type="spellStart"/>
      <w:r w:rsidRPr="00747446">
        <w:rPr>
          <w:rFonts w:ascii="Times New Roman" w:eastAsia="Calibri" w:hAnsi="Times New Roman" w:cs="Times New Roman"/>
          <w:color w:val="000000"/>
          <w:sz w:val="24"/>
          <w:szCs w:val="24"/>
          <w:lang w:val="en-GB"/>
        </w:rPr>
        <w:t>Amenfi</w:t>
      </w:r>
      <w:proofErr w:type="spellEnd"/>
      <w:r w:rsidRPr="00747446">
        <w:rPr>
          <w:rFonts w:ascii="Times New Roman" w:eastAsia="Calibri" w:hAnsi="Times New Roman" w:cs="Times New Roman"/>
          <w:color w:val="000000"/>
          <w:sz w:val="24"/>
          <w:szCs w:val="24"/>
          <w:lang w:val="en-GB"/>
        </w:rPr>
        <w:t xml:space="preserve"> Central District</w:t>
      </w:r>
      <w:r>
        <w:rPr>
          <w:rFonts w:ascii="Times New Roman" w:eastAsia="Calibri" w:hAnsi="Times New Roman" w:cs="Times New Roman"/>
          <w:color w:val="000000"/>
          <w:sz w:val="24"/>
          <w:szCs w:val="24"/>
          <w:lang w:val="en-GB"/>
        </w:rPr>
        <w:t>?</w:t>
      </w:r>
      <w:commentRangeEnd w:id="6"/>
      <w:r w:rsidR="00D61D31">
        <w:rPr>
          <w:rStyle w:val="CommentReference"/>
        </w:rPr>
        <w:commentReference w:id="6"/>
      </w:r>
    </w:p>
    <w:p w14:paraId="5E0F635D" w14:textId="77777777" w:rsidR="00D019BA" w:rsidRPr="00D019BA" w:rsidRDefault="00D019BA" w:rsidP="00D019BA">
      <w:pPr>
        <w:spacing w:after="0" w:line="480" w:lineRule="auto"/>
        <w:jc w:val="both"/>
        <w:rPr>
          <w:rFonts w:ascii="Times New Roman" w:eastAsia="Calibri" w:hAnsi="Times New Roman" w:cs="Times New Roman"/>
          <w:color w:val="000000"/>
          <w:sz w:val="24"/>
          <w:szCs w:val="24"/>
          <w:lang w:val="en-GB"/>
        </w:rPr>
      </w:pPr>
    </w:p>
    <w:p w14:paraId="0F63BF5B" w14:textId="77777777" w:rsidR="0031001C" w:rsidRPr="00747446" w:rsidRDefault="008454AB" w:rsidP="001C21CF">
      <w:pPr>
        <w:pStyle w:val="ListParagraph"/>
        <w:keepNext/>
        <w:keepLines/>
        <w:numPr>
          <w:ilvl w:val="0"/>
          <w:numId w:val="2"/>
        </w:numPr>
        <w:spacing w:after="0" w:line="480" w:lineRule="auto"/>
        <w:ind w:left="720"/>
        <w:jc w:val="both"/>
        <w:outlineLvl w:val="1"/>
        <w:rPr>
          <w:rFonts w:ascii="Times New Roman" w:eastAsia="Times New Roman" w:hAnsi="Times New Roman" w:cs="Times New Roman"/>
          <w:b/>
          <w:color w:val="000000"/>
          <w:sz w:val="24"/>
          <w:szCs w:val="26"/>
          <w:lang w:val="en-GB"/>
        </w:rPr>
      </w:pPr>
      <w:r w:rsidRPr="00747446">
        <w:rPr>
          <w:rFonts w:ascii="Times New Roman" w:eastAsia="Calibri" w:hAnsi="Times New Roman" w:cs="Times New Roman"/>
          <w:b/>
          <w:color w:val="000000"/>
          <w:sz w:val="24"/>
          <w:szCs w:val="24"/>
          <w:lang w:val="en-GB"/>
        </w:rPr>
        <w:lastRenderedPageBreak/>
        <w:t xml:space="preserve">LITERATURE REVIEW </w:t>
      </w:r>
      <w:bookmarkStart w:id="8" w:name="_Toc155987456"/>
    </w:p>
    <w:bookmarkStart w:id="9" w:name="_Toc155987458"/>
    <w:p w14:paraId="00B0AE00" w14:textId="77777777" w:rsidR="00747446" w:rsidRPr="00747446" w:rsidRDefault="008454AB" w:rsidP="00747446">
      <w:pPr>
        <w:pStyle w:val="ListParagraph"/>
        <w:keepNext/>
        <w:keepLines/>
        <w:numPr>
          <w:ilvl w:val="1"/>
          <w:numId w:val="2"/>
        </w:numPr>
        <w:spacing w:after="0" w:line="480" w:lineRule="auto"/>
        <w:jc w:val="both"/>
        <w:outlineLvl w:val="1"/>
        <w:rPr>
          <w:rFonts w:ascii="Times New Roman" w:eastAsia="Times New Roman" w:hAnsi="Times New Roman" w:cs="Times New Roman"/>
          <w:b/>
          <w:color w:val="000000"/>
          <w:sz w:val="24"/>
          <w:szCs w:val="24"/>
          <w:lang w:val="en-GB"/>
        </w:rPr>
      </w:pPr>
      <w:r w:rsidRPr="0031001C">
        <w:rPr>
          <w:noProof/>
          <w:szCs w:val="26"/>
        </w:rPr>
        <mc:AlternateContent>
          <mc:Choice Requires="wps">
            <w:drawing>
              <wp:anchor distT="0" distB="0" distL="114300" distR="114300" simplePos="0" relativeHeight="251672576" behindDoc="0" locked="0" layoutInCell="1" allowOverlap="1" wp14:anchorId="5C01D513" wp14:editId="4D582FD7">
                <wp:simplePos x="0" y="0"/>
                <wp:positionH relativeFrom="column">
                  <wp:posOffset>3876040</wp:posOffset>
                </wp:positionH>
                <wp:positionV relativeFrom="paragraph">
                  <wp:posOffset>4623435</wp:posOffset>
                </wp:positionV>
                <wp:extent cx="0" cy="331470"/>
                <wp:effectExtent l="56515" t="20955" r="57785"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14" o:spid="_x0000_s1025" type="#_x0000_t32" style="width:0;height:26.1pt;margin-top:364.05pt;margin-left:305.2pt;mso-height-percent:0;mso-height-relative:page;mso-width-percent:0;mso-width-relative:page;mso-wrap-distance-bottom:0;mso-wrap-distance-left:9pt;mso-wrap-distance-right:9pt;mso-wrap-distance-top:0;mso-wrap-style:square;position:absolute;visibility:visible;z-index:251673600">
                <v:stroke startarrow="block" endarrow="block"/>
              </v:shape>
            </w:pict>
          </mc:Fallback>
        </mc:AlternateContent>
      </w:r>
      <w:r w:rsidRPr="0031001C">
        <w:rPr>
          <w:noProof/>
          <w:szCs w:val="26"/>
        </w:rPr>
        <mc:AlternateContent>
          <mc:Choice Requires="wps">
            <w:drawing>
              <wp:anchor distT="0" distB="0" distL="114300" distR="114300" simplePos="0" relativeHeight="251668480" behindDoc="0" locked="0" layoutInCell="1" allowOverlap="1" wp14:anchorId="4B302133" wp14:editId="1076700E">
                <wp:simplePos x="0" y="0"/>
                <wp:positionH relativeFrom="column">
                  <wp:posOffset>4138295</wp:posOffset>
                </wp:positionH>
                <wp:positionV relativeFrom="paragraph">
                  <wp:posOffset>3412490</wp:posOffset>
                </wp:positionV>
                <wp:extent cx="1076325" cy="1035050"/>
                <wp:effectExtent l="13970" t="10160" r="5080" b="1206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35050"/>
                        </a:xfrm>
                        <a:prstGeom prst="rect">
                          <a:avLst/>
                        </a:prstGeom>
                        <a:solidFill>
                          <a:srgbClr val="FFFFFF"/>
                        </a:solidFill>
                        <a:ln w="9525">
                          <a:solidFill>
                            <a:srgbClr val="000000"/>
                          </a:solidFill>
                          <a:miter lim="800000"/>
                          <a:headEnd/>
                          <a:tailEnd/>
                        </a:ln>
                      </wps:spPr>
                      <wps:txbx>
                        <w:txbxContent>
                          <w:p w14:paraId="26528F01" w14:textId="77777777" w:rsidR="005B3253" w:rsidRPr="00D33F7F" w:rsidRDefault="005B3253" w:rsidP="0031001C">
                            <w:pPr>
                              <w:spacing w:line="240" w:lineRule="auto"/>
                              <w:rPr>
                                <w:b/>
                                <w:u w:val="single"/>
                              </w:rPr>
                            </w:pPr>
                            <w:r w:rsidRPr="00D33F7F">
                              <w:rPr>
                                <w:b/>
                                <w:u w:val="single"/>
                              </w:rPr>
                              <w:t>Investments</w:t>
                            </w:r>
                          </w:p>
                          <w:p w14:paraId="4844EEC8" w14:textId="77777777" w:rsidR="005B3253" w:rsidRPr="00D33F7F" w:rsidRDefault="005B3253" w:rsidP="0031001C">
                            <w:pPr>
                              <w:spacing w:line="240" w:lineRule="auto"/>
                            </w:pPr>
                            <w:r w:rsidRPr="00D33F7F">
                              <w:t>Investment options</w:t>
                            </w:r>
                          </w:p>
                          <w:p w14:paraId="17894B32" w14:textId="77777777" w:rsidR="005B3253" w:rsidRPr="00D33F7F" w:rsidRDefault="005B3253" w:rsidP="0031001C">
                            <w:pPr>
                              <w:spacing w:line="240" w:lineRule="auto"/>
                            </w:pPr>
                            <w:r w:rsidRPr="00D33F7F">
                              <w:t xml:space="preserve">Income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B302133" id="_x0000_t202" coordsize="21600,21600" o:spt="202" path="m,l,21600r21600,l21600,xe">
                <v:stroke joinstyle="miter"/>
                <v:path gradientshapeok="t" o:connecttype="rect"/>
              </v:shapetype>
              <v:shape id="Text Box 11" o:spid="_x0000_s1026" type="#_x0000_t202" style="position:absolute;left:0;text-align:left;margin-left:325.85pt;margin-top:268.7pt;width:84.75pt;height: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">
                <v:textbox>
                  <w:txbxContent>
                    <w:p w14:paraId="26528F01" w14:textId="77777777" w:rsidR="005B3253" w:rsidRPr="00D33F7F" w:rsidRDefault="005B3253" w:rsidP="0031001C">
                      <w:pPr>
                        <w:spacing w:line="240" w:lineRule="auto"/>
                        <w:rPr>
                          <w:b/>
                          <w:u w:val="single"/>
                        </w:rPr>
                      </w:pPr>
                      <w:r w:rsidRPr="00D33F7F">
                        <w:rPr>
                          <w:b/>
                          <w:u w:val="single"/>
                        </w:rPr>
                        <w:t>Investments</w:t>
                      </w:r>
                    </w:p>
                    <w:p w14:paraId="4844EEC8" w14:textId="77777777" w:rsidR="005B3253" w:rsidRPr="00D33F7F" w:rsidRDefault="005B3253" w:rsidP="0031001C">
                      <w:pPr>
                        <w:spacing w:line="240" w:lineRule="auto"/>
                      </w:pPr>
                      <w:r w:rsidRPr="00D33F7F">
                        <w:t>Investment options</w:t>
                      </w:r>
                    </w:p>
                    <w:p w14:paraId="17894B32" w14:textId="77777777" w:rsidR="005B3253" w:rsidRPr="00D33F7F" w:rsidRDefault="005B3253" w:rsidP="0031001C">
                      <w:pPr>
                        <w:spacing w:line="240" w:lineRule="auto"/>
                      </w:pPr>
                      <w:r w:rsidRPr="00D33F7F">
                        <w:t xml:space="preserve">Income </w:t>
                      </w:r>
                    </w:p>
                  </w:txbxContent>
                </v:textbox>
              </v:shape>
            </w:pict>
          </mc:Fallback>
        </mc:AlternateContent>
      </w:r>
      <w:r w:rsidRPr="0031001C">
        <w:rPr>
          <w:i/>
          <w:noProof/>
        </w:rPr>
        <mc:AlternateContent>
          <mc:Choice Requires="wps">
            <w:drawing>
              <wp:anchor distT="0" distB="0" distL="114300" distR="114300" simplePos="0" relativeHeight="251658240" behindDoc="0" locked="0" layoutInCell="1" allowOverlap="1" wp14:anchorId="2AB58A5A" wp14:editId="11895A31">
                <wp:simplePos x="0" y="0"/>
                <wp:positionH relativeFrom="column">
                  <wp:posOffset>10795</wp:posOffset>
                </wp:positionH>
                <wp:positionV relativeFrom="paragraph">
                  <wp:posOffset>648335</wp:posOffset>
                </wp:positionV>
                <wp:extent cx="5249545" cy="5979795"/>
                <wp:effectExtent l="10795" t="8255" r="6985" b="1270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5979795"/>
                        </a:xfrm>
                        <a:prstGeom prst="rect">
                          <a:avLst/>
                        </a:prstGeom>
                        <a:solidFill>
                          <a:srgbClr val="FFFFFF"/>
                        </a:solidFill>
                        <a:ln w="9525">
                          <a:solidFill>
                            <a:srgbClr val="000000"/>
                          </a:solidFill>
                          <a:miter lim="800000"/>
                          <a:headEnd/>
                          <a:tailEnd/>
                        </a:ln>
                      </wps:spPr>
                      <wps:txbx>
                        <w:txbxContent>
                          <w:p w14:paraId="3ECC1FA7" w14:textId="77777777" w:rsidR="005B3253" w:rsidRPr="00D33F7F" w:rsidRDefault="005B3253" w:rsidP="0031001C">
                            <w:r w:rsidRPr="00D33F7F">
                              <w:rPr>
                                <w:noProof/>
                              </w:rPr>
                              <w:drawing>
                                <wp:inline distT="0" distB="0" distL="0" distR="0" wp14:anchorId="7B9BF20E" wp14:editId="28A205FD">
                                  <wp:extent cx="5486400" cy="5701030"/>
                                  <wp:effectExtent l="0" t="0" r="0" b="0"/>
                                  <wp:docPr id="151967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629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58A5A" id="Text Box 6" o:spid="_x0000_s1027" type="#_x0000_t202" style="position:absolute;left:0;text-align:left;margin-left:.85pt;margin-top:51.05pt;width:413.35pt;height:4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">
                <v:textbox style="mso-fit-shape-to-text:t">
                  <w:txbxContent>
                    <w:p w14:paraId="3ECC1FA7" w14:textId="77777777" w:rsidR="005B3253" w:rsidRPr="00D33F7F" w:rsidRDefault="005B3253" w:rsidP="0031001C">
                      <w:r w:rsidRPr="00D33F7F">
                        <w:rPr>
                          <w:noProof/>
                        </w:rPr>
                        <w:drawing>
                          <wp:inline distT="0" distB="0" distL="0" distR="0" wp14:anchorId="7B9BF20E" wp14:editId="28A205FD">
                            <wp:extent cx="5486400" cy="5701030"/>
                            <wp:effectExtent l="0" t="0" r="0" b="0"/>
                            <wp:docPr id="151967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629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v:textbox>
                <w10:wrap type="square"/>
              </v:shape>
            </w:pict>
          </mc:Fallback>
        </mc:AlternateContent>
      </w:r>
      <w:r w:rsidRPr="0031001C">
        <w:rPr>
          <w:noProof/>
          <w:szCs w:val="26"/>
        </w:rPr>
        <mc:AlternateContent>
          <mc:Choice Requires="wps">
            <w:drawing>
              <wp:anchor distT="0" distB="0" distL="114300" distR="114300" simplePos="0" relativeHeight="251671552" behindDoc="0" locked="0" layoutInCell="1" allowOverlap="1" wp14:anchorId="5D55C5D1" wp14:editId="3E92CFB9">
                <wp:simplePos x="0" y="0"/>
                <wp:positionH relativeFrom="column">
                  <wp:posOffset>3020695</wp:posOffset>
                </wp:positionH>
                <wp:positionV relativeFrom="paragraph">
                  <wp:posOffset>4905375</wp:posOffset>
                </wp:positionV>
                <wp:extent cx="1944370" cy="1365885"/>
                <wp:effectExtent l="10795" t="7620" r="6985" b="762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365885"/>
                        </a:xfrm>
                        <a:prstGeom prst="rect">
                          <a:avLst/>
                        </a:prstGeom>
                        <a:solidFill>
                          <a:srgbClr val="FFFFFF"/>
                        </a:solidFill>
                        <a:ln w="9525">
                          <a:solidFill>
                            <a:srgbClr val="000000"/>
                          </a:solidFill>
                          <a:miter lim="800000"/>
                          <a:headEnd/>
                          <a:tailEnd/>
                        </a:ln>
                      </wps:spPr>
                      <wps:txbx>
                        <w:txbxContent>
                          <w:p w14:paraId="3991E0AA" w14:textId="77777777" w:rsidR="005B3253" w:rsidRPr="00D33F7F" w:rsidRDefault="005B3253" w:rsidP="0031001C">
                            <w:pPr>
                              <w:spacing w:line="240" w:lineRule="auto"/>
                              <w:rPr>
                                <w:b/>
                                <w:u w:val="single"/>
                              </w:rPr>
                            </w:pPr>
                            <w:r w:rsidRPr="00D33F7F">
                              <w:rPr>
                                <w:b/>
                                <w:u w:val="single"/>
                              </w:rPr>
                              <w:t>Output</w:t>
                            </w:r>
                          </w:p>
                          <w:p w14:paraId="2C64BF36" w14:textId="77777777" w:rsidR="005B3253" w:rsidRPr="00D33F7F" w:rsidRDefault="005B3253" w:rsidP="0031001C">
                            <w:pPr>
                              <w:spacing w:line="240" w:lineRule="auto"/>
                            </w:pPr>
                            <w:r w:rsidRPr="00D33F7F">
                              <w:t>Economic welfare</w:t>
                            </w:r>
                          </w:p>
                          <w:p w14:paraId="30085236" w14:textId="77777777" w:rsidR="005B3253" w:rsidRPr="00D33F7F" w:rsidRDefault="005B3253" w:rsidP="0031001C">
                            <w:pPr>
                              <w:spacing w:line="240" w:lineRule="auto"/>
                            </w:pPr>
                            <w:r w:rsidRPr="00D33F7F">
                              <w:t>Financial freedom</w:t>
                            </w:r>
                          </w:p>
                          <w:p w14:paraId="4A46A20E" w14:textId="77777777" w:rsidR="005B3253" w:rsidRPr="00D33F7F" w:rsidRDefault="005B3253" w:rsidP="0031001C">
                            <w:pPr>
                              <w:spacing w:line="240" w:lineRule="auto"/>
                            </w:pPr>
                            <w:r w:rsidRPr="00D33F7F">
                              <w:t>Financial gain (profit)</w:t>
                            </w:r>
                          </w:p>
                          <w:p w14:paraId="12C3D505" w14:textId="77777777" w:rsidR="005B3253" w:rsidRPr="00D33F7F" w:rsidRDefault="005B3253" w:rsidP="0031001C">
                            <w:pPr>
                              <w:spacing w:line="240" w:lineRule="auto"/>
                            </w:pPr>
                            <w:r w:rsidRPr="00D33F7F">
                              <w:t>Affluence</w:t>
                            </w:r>
                          </w:p>
                          <w:p w14:paraId="7DCFE3CD" w14:textId="77777777" w:rsidR="005B3253" w:rsidRPr="00D33F7F" w:rsidRDefault="005B3253" w:rsidP="0031001C">
                            <w:pPr>
                              <w:spacing w:line="240" w:lineRule="auto"/>
                            </w:pPr>
                            <w:r w:rsidRPr="00D33F7F">
                              <w:t>Enhanced quality of life</w:t>
                            </w:r>
                          </w:p>
                          <w:p w14:paraId="2B631826" w14:textId="77777777" w:rsidR="005B3253" w:rsidRPr="00D33F7F" w:rsidRDefault="005B3253" w:rsidP="0031001C">
                            <w:pPr>
                              <w:spacing w:line="240" w:lineRule="auto"/>
                            </w:pPr>
                            <w:r w:rsidRPr="00D33F7F">
                              <w:t>Elevated standard of living.</w:t>
                            </w:r>
                          </w:p>
                          <w:p w14:paraId="13A23A35" w14:textId="77777777" w:rsidR="005B3253" w:rsidRPr="00D33F7F" w:rsidRDefault="005B3253" w:rsidP="0031001C">
                            <w:pPr>
                              <w:spacing w:line="240" w:lineRule="auto"/>
                            </w:pPr>
                          </w:p>
                          <w:p w14:paraId="519FB2E8" w14:textId="77777777" w:rsidR="005B3253" w:rsidRPr="00D33F7F" w:rsidRDefault="005B3253"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D55C5D1" id="Text Box 12" o:spid="_x0000_s1028" type="#_x0000_t202" style="position:absolute;left:0;text-align:left;margin-left:237.85pt;margin-top:386.25pt;width:153.1pt;height:10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">
                <v:textbox>
                  <w:txbxContent>
                    <w:p w14:paraId="3991E0AA" w14:textId="77777777" w:rsidR="005B3253" w:rsidRPr="00D33F7F" w:rsidRDefault="005B3253" w:rsidP="0031001C">
                      <w:pPr>
                        <w:spacing w:line="240" w:lineRule="auto"/>
                        <w:rPr>
                          <w:b/>
                          <w:u w:val="single"/>
                        </w:rPr>
                      </w:pPr>
                      <w:r w:rsidRPr="00D33F7F">
                        <w:rPr>
                          <w:b/>
                          <w:u w:val="single"/>
                        </w:rPr>
                        <w:t>Output</w:t>
                      </w:r>
                    </w:p>
                    <w:p w14:paraId="2C64BF36" w14:textId="77777777" w:rsidR="005B3253" w:rsidRPr="00D33F7F" w:rsidRDefault="005B3253" w:rsidP="0031001C">
                      <w:pPr>
                        <w:spacing w:line="240" w:lineRule="auto"/>
                      </w:pPr>
                      <w:r w:rsidRPr="00D33F7F">
                        <w:t>Economic welfare</w:t>
                      </w:r>
                    </w:p>
                    <w:p w14:paraId="30085236" w14:textId="77777777" w:rsidR="005B3253" w:rsidRPr="00D33F7F" w:rsidRDefault="005B3253" w:rsidP="0031001C">
                      <w:pPr>
                        <w:spacing w:line="240" w:lineRule="auto"/>
                      </w:pPr>
                      <w:r w:rsidRPr="00D33F7F">
                        <w:t>Financial freedom</w:t>
                      </w:r>
                    </w:p>
                    <w:p w14:paraId="4A46A20E" w14:textId="77777777" w:rsidR="005B3253" w:rsidRPr="00D33F7F" w:rsidRDefault="005B3253" w:rsidP="0031001C">
                      <w:pPr>
                        <w:spacing w:line="240" w:lineRule="auto"/>
                      </w:pPr>
                      <w:r w:rsidRPr="00D33F7F">
                        <w:t>Financial gain (profit)</w:t>
                      </w:r>
                    </w:p>
                    <w:p w14:paraId="12C3D505" w14:textId="77777777" w:rsidR="005B3253" w:rsidRPr="00D33F7F" w:rsidRDefault="005B3253" w:rsidP="0031001C">
                      <w:pPr>
                        <w:spacing w:line="240" w:lineRule="auto"/>
                      </w:pPr>
                      <w:r w:rsidRPr="00D33F7F">
                        <w:t>Affluence</w:t>
                      </w:r>
                    </w:p>
                    <w:p w14:paraId="7DCFE3CD" w14:textId="77777777" w:rsidR="005B3253" w:rsidRPr="00D33F7F" w:rsidRDefault="005B3253" w:rsidP="0031001C">
                      <w:pPr>
                        <w:spacing w:line="240" w:lineRule="auto"/>
                      </w:pPr>
                      <w:r w:rsidRPr="00D33F7F">
                        <w:t>Enhanced quality of life</w:t>
                      </w:r>
                    </w:p>
                    <w:p w14:paraId="2B631826" w14:textId="77777777" w:rsidR="005B3253" w:rsidRPr="00D33F7F" w:rsidRDefault="005B3253" w:rsidP="0031001C">
                      <w:pPr>
                        <w:spacing w:line="240" w:lineRule="auto"/>
                      </w:pPr>
                      <w:r w:rsidRPr="00D33F7F">
                        <w:t>Elevated standard of living.</w:t>
                      </w:r>
                    </w:p>
                    <w:p w14:paraId="13A23A35" w14:textId="77777777" w:rsidR="005B3253" w:rsidRPr="00D33F7F" w:rsidRDefault="005B3253" w:rsidP="0031001C">
                      <w:pPr>
                        <w:spacing w:line="240" w:lineRule="auto"/>
                      </w:pPr>
                    </w:p>
                    <w:p w14:paraId="519FB2E8" w14:textId="77777777" w:rsidR="005B3253" w:rsidRPr="00D33F7F" w:rsidRDefault="005B3253" w:rsidP="0031001C">
                      <w:pPr>
                        <w:spacing w:line="240" w:lineRule="auto"/>
                      </w:pPr>
                    </w:p>
                  </w:txbxContent>
                </v:textbox>
              </v:shape>
            </w:pict>
          </mc:Fallback>
        </mc:AlternateContent>
      </w:r>
      <w:r w:rsidRPr="0031001C">
        <w:rPr>
          <w:noProof/>
          <w:szCs w:val="26"/>
        </w:rPr>
        <mc:AlternateContent>
          <mc:Choice Requires="wps">
            <w:drawing>
              <wp:anchor distT="0" distB="0" distL="114300" distR="114300" simplePos="0" relativeHeight="251662336" behindDoc="0" locked="0" layoutInCell="1" allowOverlap="1" wp14:anchorId="2137BC28" wp14:editId="723A1D19">
                <wp:simplePos x="0" y="0"/>
                <wp:positionH relativeFrom="column">
                  <wp:posOffset>1842770</wp:posOffset>
                </wp:positionH>
                <wp:positionV relativeFrom="paragraph">
                  <wp:posOffset>723265</wp:posOffset>
                </wp:positionV>
                <wp:extent cx="2806065" cy="967105"/>
                <wp:effectExtent l="13970" t="698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67105"/>
                        </a:xfrm>
                        <a:prstGeom prst="rect">
                          <a:avLst/>
                        </a:prstGeom>
                        <a:solidFill>
                          <a:srgbClr val="FFFFFF"/>
                        </a:solidFill>
                        <a:ln w="9525">
                          <a:solidFill>
                            <a:srgbClr val="000000"/>
                          </a:solidFill>
                          <a:miter lim="800000"/>
                          <a:headEnd/>
                          <a:tailEnd/>
                        </a:ln>
                      </wps:spPr>
                      <wps:txbx>
                        <w:txbxContent>
                          <w:p w14:paraId="5AA0FC46" w14:textId="77777777" w:rsidR="005B3253" w:rsidRPr="00D33F7F" w:rsidRDefault="005B3253" w:rsidP="0031001C">
                            <w:pPr>
                              <w:spacing w:line="240" w:lineRule="auto"/>
                              <w:rPr>
                                <w:b/>
                                <w:u w:val="single"/>
                              </w:rPr>
                            </w:pPr>
                            <w:r w:rsidRPr="00D33F7F">
                              <w:rPr>
                                <w:b/>
                                <w:u w:val="single"/>
                              </w:rPr>
                              <w:t>Input</w:t>
                            </w:r>
                          </w:p>
                          <w:p w14:paraId="6CFAEB0F" w14:textId="77777777" w:rsidR="005B3253" w:rsidRPr="00D33F7F" w:rsidRDefault="005B3253" w:rsidP="0031001C">
                            <w:pPr>
                              <w:spacing w:line="240" w:lineRule="auto"/>
                            </w:pPr>
                            <w:r w:rsidRPr="00D33F7F">
                              <w:t>Excess income (wealth)</w:t>
                            </w:r>
                          </w:p>
                          <w:p w14:paraId="71189249" w14:textId="77777777" w:rsidR="005B3253" w:rsidRPr="00D33F7F" w:rsidRDefault="005B3253" w:rsidP="0031001C">
                            <w:pPr>
                              <w:spacing w:line="240" w:lineRule="auto"/>
                            </w:pPr>
                            <w:r w:rsidRPr="00D33F7F">
                              <w:t>Awareness of savings and investment</w:t>
                            </w:r>
                          </w:p>
                          <w:p w14:paraId="56B0F3D4" w14:textId="77777777" w:rsidR="005B3253" w:rsidRPr="00D33F7F" w:rsidRDefault="005B3253" w:rsidP="0031001C">
                            <w:pPr>
                              <w:spacing w:line="240" w:lineRule="auto"/>
                            </w:pPr>
                            <w:r w:rsidRPr="00D33F7F">
                              <w:t>Accessibility of savings and investment outlets.</w:t>
                            </w:r>
                          </w:p>
                          <w:p w14:paraId="5D86E8DA" w14:textId="77777777" w:rsidR="005B3253" w:rsidRPr="00D33F7F" w:rsidRDefault="005B3253"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37BC28" id="Text Box 8" o:spid="_x0000_s1029" type="#_x0000_t202" style="position:absolute;left:0;text-align:left;margin-left:145.1pt;margin-top:56.95pt;width:220.95pt;height:7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">
                <v:textbox>
                  <w:txbxContent>
                    <w:p w14:paraId="5AA0FC46" w14:textId="77777777" w:rsidR="005B3253" w:rsidRPr="00D33F7F" w:rsidRDefault="005B3253" w:rsidP="0031001C">
                      <w:pPr>
                        <w:spacing w:line="240" w:lineRule="auto"/>
                        <w:rPr>
                          <w:b/>
                          <w:u w:val="single"/>
                        </w:rPr>
                      </w:pPr>
                      <w:r w:rsidRPr="00D33F7F">
                        <w:rPr>
                          <w:b/>
                          <w:u w:val="single"/>
                        </w:rPr>
                        <w:t>Input</w:t>
                      </w:r>
                    </w:p>
                    <w:p w14:paraId="6CFAEB0F" w14:textId="77777777" w:rsidR="005B3253" w:rsidRPr="00D33F7F" w:rsidRDefault="005B3253" w:rsidP="0031001C">
                      <w:pPr>
                        <w:spacing w:line="240" w:lineRule="auto"/>
                      </w:pPr>
                      <w:r w:rsidRPr="00D33F7F">
                        <w:t>Excess income (wealth)</w:t>
                      </w:r>
                    </w:p>
                    <w:p w14:paraId="71189249" w14:textId="77777777" w:rsidR="005B3253" w:rsidRPr="00D33F7F" w:rsidRDefault="005B3253" w:rsidP="0031001C">
                      <w:pPr>
                        <w:spacing w:line="240" w:lineRule="auto"/>
                      </w:pPr>
                      <w:r w:rsidRPr="00D33F7F">
                        <w:t>Awareness of savings and investment</w:t>
                      </w:r>
                    </w:p>
                    <w:p w14:paraId="56B0F3D4" w14:textId="77777777" w:rsidR="005B3253" w:rsidRPr="00D33F7F" w:rsidRDefault="005B3253" w:rsidP="0031001C">
                      <w:pPr>
                        <w:spacing w:line="240" w:lineRule="auto"/>
                      </w:pPr>
                      <w:r w:rsidRPr="00D33F7F">
                        <w:t>Accessibility of savings and investment outlets.</w:t>
                      </w:r>
                    </w:p>
                    <w:p w14:paraId="5D86E8DA" w14:textId="77777777" w:rsidR="005B3253" w:rsidRPr="00D33F7F" w:rsidRDefault="005B3253" w:rsidP="0031001C"/>
                  </w:txbxContent>
                </v:textbox>
              </v:shape>
            </w:pict>
          </mc:Fallback>
        </mc:AlternateContent>
      </w:r>
      <w:r w:rsidRPr="0031001C">
        <w:rPr>
          <w:noProof/>
          <w:szCs w:val="26"/>
        </w:rPr>
        <mc:AlternateContent>
          <mc:Choice Requires="wps">
            <w:drawing>
              <wp:anchor distT="0" distB="0" distL="114300" distR="114300" simplePos="0" relativeHeight="251666432" behindDoc="0" locked="0" layoutInCell="1" allowOverlap="1" wp14:anchorId="3A7B4EBB" wp14:editId="27881F25">
                <wp:simplePos x="0" y="0"/>
                <wp:positionH relativeFrom="column">
                  <wp:posOffset>130175</wp:posOffset>
                </wp:positionH>
                <wp:positionV relativeFrom="paragraph">
                  <wp:posOffset>5198745</wp:posOffset>
                </wp:positionV>
                <wp:extent cx="1261110" cy="1072515"/>
                <wp:effectExtent l="6350" t="5715" r="8890" b="76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072515"/>
                        </a:xfrm>
                        <a:prstGeom prst="rect">
                          <a:avLst/>
                        </a:prstGeom>
                        <a:solidFill>
                          <a:srgbClr val="FFFFFF"/>
                        </a:solidFill>
                        <a:ln w="9525">
                          <a:solidFill>
                            <a:srgbClr val="000000"/>
                          </a:solidFill>
                          <a:miter lim="800000"/>
                          <a:headEnd/>
                          <a:tailEnd/>
                        </a:ln>
                      </wps:spPr>
                      <wps:txbx>
                        <w:txbxContent>
                          <w:p w14:paraId="5CD74073" w14:textId="77777777" w:rsidR="005B3253" w:rsidRPr="00D33F7F" w:rsidRDefault="005B3253" w:rsidP="0031001C">
                            <w:r w:rsidRPr="00D33F7F">
                              <w:t>Savings and investment practices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A7B4EBB" id="Text Box 10" o:spid="_x0000_s1030" type="#_x0000_t202" style="position:absolute;left:0;text-align:left;margin-left:10.25pt;margin-top:409.35pt;width:99.3pt;height:8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">
                <v:textbox>
                  <w:txbxContent>
                    <w:p w14:paraId="5CD74073" w14:textId="77777777" w:rsidR="005B3253" w:rsidRPr="00D33F7F" w:rsidRDefault="005B3253" w:rsidP="0031001C">
                      <w:r w:rsidRPr="00D33F7F">
                        <w:t>Savings and investment practices</w:t>
                      </w:r>
                    </w:p>
                  </w:txbxContent>
                </v:textbox>
              </v:shape>
            </w:pict>
          </mc:Fallback>
        </mc:AlternateContent>
      </w:r>
      <w:r w:rsidRPr="0031001C">
        <w:rPr>
          <w:noProof/>
          <w:szCs w:val="26"/>
        </w:rPr>
        <mc:AlternateContent>
          <mc:Choice Requires="wps">
            <w:drawing>
              <wp:anchor distT="0" distB="0" distL="114300" distR="114300" simplePos="0" relativeHeight="251664384" behindDoc="0" locked="0" layoutInCell="1" allowOverlap="1" wp14:anchorId="2C1FA5A9" wp14:editId="5523085B">
                <wp:simplePos x="0" y="0"/>
                <wp:positionH relativeFrom="column">
                  <wp:posOffset>2105660</wp:posOffset>
                </wp:positionH>
                <wp:positionV relativeFrom="paragraph">
                  <wp:posOffset>3412490</wp:posOffset>
                </wp:positionV>
                <wp:extent cx="1555750" cy="925195"/>
                <wp:effectExtent l="10160" t="10160" r="571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25195"/>
                        </a:xfrm>
                        <a:prstGeom prst="rect">
                          <a:avLst/>
                        </a:prstGeom>
                        <a:solidFill>
                          <a:srgbClr val="FFFFFF"/>
                        </a:solidFill>
                        <a:ln w="9525">
                          <a:solidFill>
                            <a:srgbClr val="000000"/>
                          </a:solidFill>
                          <a:miter lim="800000"/>
                          <a:headEnd/>
                          <a:tailEnd/>
                        </a:ln>
                      </wps:spPr>
                      <wps:txbx>
                        <w:txbxContent>
                          <w:p w14:paraId="7BF2BA3F" w14:textId="77777777" w:rsidR="005B3253" w:rsidRPr="00D33F7F" w:rsidRDefault="005B3253" w:rsidP="0031001C">
                            <w:pPr>
                              <w:rPr>
                                <w:b/>
                                <w:u w:val="single"/>
                              </w:rPr>
                            </w:pPr>
                            <w:r w:rsidRPr="00D33F7F">
                              <w:rPr>
                                <w:b/>
                                <w:u w:val="single"/>
                              </w:rPr>
                              <w:t>Savings</w:t>
                            </w:r>
                          </w:p>
                          <w:p w14:paraId="29E00903" w14:textId="77777777" w:rsidR="005B3253" w:rsidRPr="00D33F7F" w:rsidRDefault="005B3253" w:rsidP="0031001C">
                            <w:r w:rsidRPr="00D33F7F">
                              <w:t>Savings options</w:t>
                            </w:r>
                          </w:p>
                          <w:p w14:paraId="12C670F7" w14:textId="77777777" w:rsidR="005B3253" w:rsidRPr="00D33F7F" w:rsidRDefault="005B3253" w:rsidP="0031001C">
                            <w:r w:rsidRPr="00D33F7F">
                              <w:t>Access to financial services</w:t>
                            </w:r>
                          </w:p>
                          <w:p w14:paraId="61E86209" w14:textId="77777777" w:rsidR="005B3253" w:rsidRPr="00D33F7F" w:rsidRDefault="005B3253"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1FA5A9" id="Text Box 9" o:spid="_x0000_s1031" type="#_x0000_t202" style="position:absolute;left:0;text-align:left;margin-left:165.8pt;margin-top:268.7pt;width:122.5pt;height:7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">
                <v:textbox>
                  <w:txbxContent>
                    <w:p w14:paraId="7BF2BA3F" w14:textId="77777777" w:rsidR="005B3253" w:rsidRPr="00D33F7F" w:rsidRDefault="005B3253" w:rsidP="0031001C">
                      <w:pPr>
                        <w:rPr>
                          <w:b/>
                          <w:u w:val="single"/>
                        </w:rPr>
                      </w:pPr>
                      <w:r w:rsidRPr="00D33F7F">
                        <w:rPr>
                          <w:b/>
                          <w:u w:val="single"/>
                        </w:rPr>
                        <w:t>Savings</w:t>
                      </w:r>
                    </w:p>
                    <w:p w14:paraId="29E00903" w14:textId="77777777" w:rsidR="005B3253" w:rsidRPr="00D33F7F" w:rsidRDefault="005B3253" w:rsidP="0031001C">
                      <w:r w:rsidRPr="00D33F7F">
                        <w:t>Savings options</w:t>
                      </w:r>
                    </w:p>
                    <w:p w14:paraId="12C670F7" w14:textId="77777777" w:rsidR="005B3253" w:rsidRPr="00D33F7F" w:rsidRDefault="005B3253" w:rsidP="0031001C">
                      <w:r w:rsidRPr="00D33F7F">
                        <w:t>Access to financial services</w:t>
                      </w:r>
                    </w:p>
                    <w:p w14:paraId="61E86209" w14:textId="77777777" w:rsidR="005B3253" w:rsidRPr="00D33F7F" w:rsidRDefault="005B3253" w:rsidP="0031001C"/>
                  </w:txbxContent>
                </v:textbox>
              </v:shape>
            </w:pict>
          </mc:Fallback>
        </mc:AlternateContent>
      </w:r>
      <w:r w:rsidRPr="0031001C">
        <w:rPr>
          <w:noProof/>
          <w:szCs w:val="26"/>
        </w:rPr>
        <mc:AlternateContent>
          <mc:Choice Requires="wps">
            <w:drawing>
              <wp:anchor distT="0" distB="0" distL="114300" distR="114300" simplePos="0" relativeHeight="251661312" behindDoc="0" locked="0" layoutInCell="1" allowOverlap="1" wp14:anchorId="3C045B3C" wp14:editId="0E2CCDEA">
                <wp:simplePos x="0" y="0"/>
                <wp:positionH relativeFrom="column">
                  <wp:posOffset>119380</wp:posOffset>
                </wp:positionH>
                <wp:positionV relativeFrom="paragraph">
                  <wp:posOffset>1644650</wp:posOffset>
                </wp:positionV>
                <wp:extent cx="1376680" cy="2870200"/>
                <wp:effectExtent l="5080" t="13970" r="889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870200"/>
                        </a:xfrm>
                        <a:prstGeom prst="rect">
                          <a:avLst/>
                        </a:prstGeom>
                        <a:solidFill>
                          <a:srgbClr val="FFFFFF"/>
                        </a:solidFill>
                        <a:ln w="9525">
                          <a:solidFill>
                            <a:srgbClr val="000000"/>
                          </a:solidFill>
                          <a:miter lim="800000"/>
                          <a:headEnd/>
                          <a:tailEnd/>
                        </a:ln>
                      </wps:spPr>
                      <wps:txbx>
                        <w:txbxContent>
                          <w:p w14:paraId="1A102C09" w14:textId="77777777" w:rsidR="005B3253" w:rsidRPr="00D33F7F" w:rsidRDefault="005B3253" w:rsidP="0031001C">
                            <w:pPr>
                              <w:rPr>
                                <w:b/>
                                <w:u w:val="single"/>
                              </w:rPr>
                            </w:pPr>
                            <w:r w:rsidRPr="00D33F7F">
                              <w:rPr>
                                <w:b/>
                                <w:u w:val="single"/>
                              </w:rPr>
                              <w:t>Environmental</w:t>
                            </w:r>
                          </w:p>
                          <w:p w14:paraId="797609A4" w14:textId="77777777" w:rsidR="005B3253" w:rsidRPr="00D33F7F" w:rsidRDefault="005B3253" w:rsidP="0031001C">
                            <w:pPr>
                              <w:spacing w:line="240" w:lineRule="auto"/>
                            </w:pPr>
                            <w:r w:rsidRPr="00D33F7F">
                              <w:t>Government policies</w:t>
                            </w:r>
                          </w:p>
                          <w:p w14:paraId="405CD782" w14:textId="77777777" w:rsidR="005B3253" w:rsidRPr="00D33F7F" w:rsidRDefault="005B3253" w:rsidP="0031001C">
                            <w:pPr>
                              <w:spacing w:line="240" w:lineRule="auto"/>
                            </w:pPr>
                          </w:p>
                          <w:p w14:paraId="44C464AD" w14:textId="77777777" w:rsidR="005B3253" w:rsidRPr="00D33F7F" w:rsidRDefault="005B3253" w:rsidP="0031001C">
                            <w:pPr>
                              <w:spacing w:line="240" w:lineRule="auto"/>
                            </w:pPr>
                            <w:r w:rsidRPr="00D33F7F">
                              <w:t>Economic factors</w:t>
                            </w:r>
                          </w:p>
                          <w:p w14:paraId="3D572181" w14:textId="77777777" w:rsidR="005B3253" w:rsidRPr="00D33F7F" w:rsidRDefault="005B3253" w:rsidP="0031001C">
                            <w:pPr>
                              <w:spacing w:line="240" w:lineRule="auto"/>
                            </w:pPr>
                          </w:p>
                          <w:p w14:paraId="52AD37D7" w14:textId="77777777" w:rsidR="005B3253" w:rsidRPr="00D33F7F" w:rsidRDefault="005B3253" w:rsidP="0031001C">
                            <w:pPr>
                              <w:spacing w:line="240" w:lineRule="auto"/>
                            </w:pPr>
                            <w:r w:rsidRPr="00D33F7F">
                              <w:t>Demographic factors</w:t>
                            </w:r>
                          </w:p>
                          <w:p w14:paraId="5A44151C" w14:textId="77777777" w:rsidR="005B3253" w:rsidRPr="00D33F7F" w:rsidRDefault="005B3253" w:rsidP="0031001C">
                            <w:pPr>
                              <w:spacing w:line="240" w:lineRule="auto"/>
                            </w:pPr>
                          </w:p>
                          <w:p w14:paraId="00EAC37E" w14:textId="77777777" w:rsidR="005B3253" w:rsidRPr="00D33F7F" w:rsidRDefault="005B3253" w:rsidP="0031001C">
                            <w:pPr>
                              <w:spacing w:line="240" w:lineRule="auto"/>
                            </w:pPr>
                            <w:r w:rsidRPr="00D33F7F">
                              <w:t>Sociocultural norms and gender roles</w:t>
                            </w:r>
                          </w:p>
                          <w:p w14:paraId="495A76F7" w14:textId="77777777" w:rsidR="005B3253" w:rsidRPr="00D33F7F" w:rsidRDefault="005B3253"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C045B3C" id="Text Box 7" o:spid="_x0000_s1032" type="#_x0000_t202" style="position:absolute;left:0;text-align:left;margin-left:9.4pt;margin-top:129.5pt;width:108.4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">
                <v:textbox>
                  <w:txbxContent>
                    <w:p w14:paraId="1A102C09" w14:textId="77777777" w:rsidR="005B3253" w:rsidRPr="00D33F7F" w:rsidRDefault="005B3253" w:rsidP="0031001C">
                      <w:pPr>
                        <w:rPr>
                          <w:b/>
                          <w:u w:val="single"/>
                        </w:rPr>
                      </w:pPr>
                      <w:r w:rsidRPr="00D33F7F">
                        <w:rPr>
                          <w:b/>
                          <w:u w:val="single"/>
                        </w:rPr>
                        <w:t>Environmental</w:t>
                      </w:r>
                    </w:p>
                    <w:p w14:paraId="797609A4" w14:textId="77777777" w:rsidR="005B3253" w:rsidRPr="00D33F7F" w:rsidRDefault="005B3253" w:rsidP="0031001C">
                      <w:pPr>
                        <w:spacing w:line="240" w:lineRule="auto"/>
                      </w:pPr>
                      <w:r w:rsidRPr="00D33F7F">
                        <w:t>Government policies</w:t>
                      </w:r>
                    </w:p>
                    <w:p w14:paraId="405CD782" w14:textId="77777777" w:rsidR="005B3253" w:rsidRPr="00D33F7F" w:rsidRDefault="005B3253" w:rsidP="0031001C">
                      <w:pPr>
                        <w:spacing w:line="240" w:lineRule="auto"/>
                      </w:pPr>
                    </w:p>
                    <w:p w14:paraId="44C464AD" w14:textId="77777777" w:rsidR="005B3253" w:rsidRPr="00D33F7F" w:rsidRDefault="005B3253" w:rsidP="0031001C">
                      <w:pPr>
                        <w:spacing w:line="240" w:lineRule="auto"/>
                      </w:pPr>
                      <w:r w:rsidRPr="00D33F7F">
                        <w:t>Economic factors</w:t>
                      </w:r>
                    </w:p>
                    <w:p w14:paraId="3D572181" w14:textId="77777777" w:rsidR="005B3253" w:rsidRPr="00D33F7F" w:rsidRDefault="005B3253" w:rsidP="0031001C">
                      <w:pPr>
                        <w:spacing w:line="240" w:lineRule="auto"/>
                      </w:pPr>
                    </w:p>
                    <w:p w14:paraId="52AD37D7" w14:textId="77777777" w:rsidR="005B3253" w:rsidRPr="00D33F7F" w:rsidRDefault="005B3253" w:rsidP="0031001C">
                      <w:pPr>
                        <w:spacing w:line="240" w:lineRule="auto"/>
                      </w:pPr>
                      <w:r w:rsidRPr="00D33F7F">
                        <w:t>Demographic factors</w:t>
                      </w:r>
                    </w:p>
                    <w:p w14:paraId="5A44151C" w14:textId="77777777" w:rsidR="005B3253" w:rsidRPr="00D33F7F" w:rsidRDefault="005B3253" w:rsidP="0031001C">
                      <w:pPr>
                        <w:spacing w:line="240" w:lineRule="auto"/>
                      </w:pPr>
                    </w:p>
                    <w:p w14:paraId="00EAC37E" w14:textId="77777777" w:rsidR="005B3253" w:rsidRPr="00D33F7F" w:rsidRDefault="005B3253" w:rsidP="0031001C">
                      <w:pPr>
                        <w:spacing w:line="240" w:lineRule="auto"/>
                      </w:pPr>
                      <w:r w:rsidRPr="00D33F7F">
                        <w:t>Sociocultural norms and gender roles</w:t>
                      </w:r>
                    </w:p>
                    <w:p w14:paraId="495A76F7" w14:textId="77777777" w:rsidR="005B3253" w:rsidRPr="00D33F7F" w:rsidRDefault="005B3253" w:rsidP="0031001C">
                      <w:pPr>
                        <w:spacing w:line="240" w:lineRule="auto"/>
                      </w:pPr>
                    </w:p>
                  </w:txbxContent>
                </v:textbox>
              </v:shape>
            </w:pict>
          </mc:Fallback>
        </mc:AlternateContent>
      </w:r>
      <w:r w:rsidR="00747446" w:rsidRPr="00747446">
        <w:rPr>
          <w:rFonts w:ascii="Times New Roman" w:eastAsia="Times New Roman" w:hAnsi="Times New Roman" w:cs="Times New Roman"/>
          <w:b/>
          <w:color w:val="000000"/>
          <w:sz w:val="24"/>
          <w:szCs w:val="24"/>
          <w:lang w:val="en-GB"/>
        </w:rPr>
        <w:t>Conceptual framework</w:t>
      </w:r>
      <w:bookmarkStart w:id="10" w:name="_Toc139889307"/>
      <w:bookmarkEnd w:id="9"/>
    </w:p>
    <w:p w14:paraId="150FE25C"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D6BAB48"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4696AF8D"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DD993DF"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3F0A9380"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3C965E7"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3056FE93" w14:textId="77777777" w:rsidR="00747446" w:rsidRP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47114F6"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513DE6C0"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ECA353B"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E68FE56"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5CF20447"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B9B0C3B"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631179E"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7463B640"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053BBBF"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7566A07"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692E47A3"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F7F21CA"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3B40199A"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522ECE8" w14:textId="77777777" w:rsidR="0031001C" w:rsidRDefault="008454AB" w:rsidP="0031001C">
      <w:pPr>
        <w:spacing w:line="240" w:lineRule="auto"/>
        <w:jc w:val="both"/>
        <w:rPr>
          <w:rFonts w:ascii="Times New Roman" w:eastAsia="Calibri" w:hAnsi="Times New Roman" w:cs="Times New Roman"/>
          <w:i/>
          <w:iCs/>
          <w:color w:val="000000"/>
          <w:sz w:val="18"/>
          <w:szCs w:val="18"/>
          <w:lang w:val="en-GB"/>
        </w:rPr>
      </w:pPr>
      <w:r w:rsidRPr="0031001C">
        <w:rPr>
          <w:rFonts w:ascii="Times New Roman" w:eastAsia="Calibri" w:hAnsi="Times New Roman" w:cs="Times New Roman"/>
          <w:iCs/>
          <w:color w:val="000000"/>
          <w:sz w:val="24"/>
          <w:szCs w:val="24"/>
          <w:lang w:val="en-GB"/>
        </w:rPr>
        <w:t xml:space="preserve">Figure </w:t>
      </w:r>
      <w:r w:rsidRPr="0031001C">
        <w:rPr>
          <w:rFonts w:ascii="Times New Roman" w:eastAsia="Calibri" w:hAnsi="Times New Roman" w:cs="Times New Roman"/>
          <w:iCs/>
          <w:color w:val="000000"/>
          <w:sz w:val="24"/>
          <w:szCs w:val="24"/>
          <w:lang w:val="en-GB"/>
        </w:rPr>
        <w:fldChar w:fldCharType="begin"/>
      </w:r>
      <w:r w:rsidRPr="0031001C">
        <w:rPr>
          <w:rFonts w:ascii="Times New Roman" w:eastAsia="Calibri" w:hAnsi="Times New Roman" w:cs="Times New Roman"/>
          <w:iCs/>
          <w:color w:val="000000"/>
          <w:sz w:val="24"/>
          <w:szCs w:val="24"/>
          <w:lang w:val="en-GB"/>
        </w:rPr>
        <w:instrText xml:space="preserve"> SEQ Figure \* ARABIC </w:instrText>
      </w:r>
      <w:r w:rsidRPr="0031001C">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1</w:t>
      </w:r>
      <w:r w:rsidRPr="0031001C">
        <w:rPr>
          <w:rFonts w:ascii="Times New Roman" w:eastAsia="Calibri" w:hAnsi="Times New Roman" w:cs="Times New Roman"/>
          <w:iCs/>
          <w:color w:val="000000"/>
          <w:sz w:val="24"/>
          <w:szCs w:val="24"/>
          <w:lang w:val="en-GB"/>
        </w:rPr>
        <w:fldChar w:fldCharType="end"/>
      </w:r>
      <w:r w:rsidR="00747446" w:rsidRPr="0031001C">
        <w:rPr>
          <w:rFonts w:ascii="Times New Roman" w:eastAsia="Calibri" w:hAnsi="Times New Roman" w:cs="Times New Roman"/>
          <w:iCs/>
          <w:color w:val="000000"/>
          <w:sz w:val="24"/>
          <w:szCs w:val="24"/>
          <w:lang w:val="en-GB"/>
        </w:rPr>
        <w:t>: Input</w:t>
      </w:r>
      <w:r w:rsidRPr="0031001C">
        <w:rPr>
          <w:rFonts w:ascii="Times New Roman" w:eastAsia="Calibri" w:hAnsi="Times New Roman" w:cs="Times New Roman"/>
          <w:iCs/>
          <w:color w:val="000000"/>
          <w:sz w:val="24"/>
          <w:szCs w:val="24"/>
          <w:lang w:val="en-GB"/>
        </w:rPr>
        <w:t xml:space="preserve"> -Process –Output of savings and investment</w:t>
      </w:r>
      <w:r w:rsidRPr="0031001C">
        <w:rPr>
          <w:rFonts w:ascii="Times New Roman" w:eastAsia="Calibri" w:hAnsi="Times New Roman" w:cs="Times New Roman"/>
          <w:i/>
          <w:iCs/>
          <w:color w:val="000000"/>
          <w:sz w:val="18"/>
          <w:szCs w:val="18"/>
          <w:lang w:val="en-GB"/>
        </w:rPr>
        <w:t>.</w:t>
      </w:r>
      <w:bookmarkEnd w:id="10"/>
    </w:p>
    <w:p w14:paraId="47E75074" w14:textId="77777777" w:rsidR="00747446" w:rsidRPr="00747446" w:rsidRDefault="008454AB" w:rsidP="00747446">
      <w:pPr>
        <w:spacing w:line="240" w:lineRule="auto"/>
        <w:jc w:val="both"/>
        <w:rPr>
          <w:rFonts w:ascii="Times New Roman" w:eastAsia="Calibri" w:hAnsi="Times New Roman" w:cs="Times New Roman"/>
          <w:b/>
          <w:iCs/>
          <w:color w:val="000000"/>
          <w:sz w:val="18"/>
          <w:szCs w:val="18"/>
          <w:lang w:val="en-GB"/>
        </w:rPr>
      </w:pPr>
      <w:r w:rsidRPr="00747446">
        <w:rPr>
          <w:rFonts w:ascii="Times New Roman" w:eastAsia="Calibri" w:hAnsi="Times New Roman" w:cs="Times New Roman"/>
          <w:b/>
          <w:iCs/>
          <w:color w:val="000000"/>
          <w:sz w:val="18"/>
          <w:szCs w:val="18"/>
          <w:lang w:val="en-GB"/>
        </w:rPr>
        <w:t>Conceptual framework adopted and modified from Amu (2008)</w:t>
      </w:r>
    </w:p>
    <w:p w14:paraId="1006599F" w14:textId="77777777" w:rsidR="00747446" w:rsidRPr="0031001C" w:rsidRDefault="00747446" w:rsidP="0031001C">
      <w:pPr>
        <w:spacing w:line="240" w:lineRule="auto"/>
        <w:jc w:val="both"/>
        <w:rPr>
          <w:rFonts w:ascii="Times New Roman" w:eastAsia="Calibri" w:hAnsi="Times New Roman" w:cs="Times New Roman"/>
          <w:i/>
          <w:iCs/>
          <w:color w:val="000000"/>
          <w:sz w:val="18"/>
          <w:szCs w:val="24"/>
          <w:lang w:val="en-GB"/>
        </w:rPr>
      </w:pPr>
    </w:p>
    <w:p w14:paraId="5EA8D651" w14:textId="77777777" w:rsidR="0031001C" w:rsidRPr="0031001C" w:rsidRDefault="008454AB" w:rsidP="00973156">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lastRenderedPageBreak/>
        <w:t>The conceptual framework of Input →Process →Output</w:t>
      </w:r>
      <w:r w:rsidR="00FA1E6C">
        <w:rPr>
          <w:rFonts w:ascii="Times New Roman" w:eastAsia="Calibri" w:hAnsi="Times New Roman" w:cs="Times New Roman"/>
          <w:color w:val="000000"/>
          <w:sz w:val="24"/>
          <w:lang w:val="en-GB"/>
        </w:rPr>
        <w:t>,</w:t>
      </w:r>
      <w:r w:rsidRPr="0031001C">
        <w:rPr>
          <w:rFonts w:ascii="Times New Roman" w:eastAsia="Calibri" w:hAnsi="Times New Roman" w:cs="Times New Roman"/>
          <w:color w:val="000000"/>
          <w:sz w:val="24"/>
          <w:lang w:val="en-GB"/>
        </w:rPr>
        <w:t xml:space="preserve"> which was updated and adjusted from Amu's (2008) schematic presentation of investment, served as the study's foundation. The Input-Process-Output (I-P-O) model, which also examines how the environment affects savings and investment, was adjusted to account for how families save and invest. A process that begins with a collection of inputs and culminates in an output is illustrated in the schematic diagram. Two arrows, one from the Input to the process and one from the process to the output are used to direct this flow. Savings ultimately lead to investment, as indicated by the double-edged arrow in the process box connecting savings and investment. Investments and savings work in tandem together. The arrow indicating the relationship between the process and the environmental components illustrates how specific environmental forces or influences directly impact the process.</w:t>
      </w:r>
      <w:r w:rsidR="00973156">
        <w:rPr>
          <w:rFonts w:ascii="Times New Roman" w:eastAsia="Calibri" w:hAnsi="Times New Roman" w:cs="Times New Roman"/>
          <w:color w:val="000000"/>
          <w:sz w:val="24"/>
          <w:lang w:val="en-GB"/>
        </w:rPr>
        <w:t xml:space="preserve"> </w:t>
      </w:r>
      <w:r w:rsidRPr="0031001C">
        <w:rPr>
          <w:rFonts w:ascii="Times New Roman" w:eastAsia="Calibri" w:hAnsi="Times New Roman" w:cs="Times New Roman"/>
          <w:color w:val="000000"/>
          <w:sz w:val="24"/>
          <w:lang w:val="en-GB"/>
        </w:rPr>
        <w:t>The two arrows, one from the output to the "Savings and Investment Practices" box and the other from the "Environmental Factors</w:t>
      </w:r>
      <w:r>
        <w:rPr>
          <w:rFonts w:ascii="Times New Roman" w:eastAsia="Calibri" w:hAnsi="Times New Roman" w:cs="Times New Roman"/>
          <w:color w:val="000000"/>
          <w:sz w:val="24"/>
          <w:lang w:val="en-GB"/>
        </w:rPr>
        <w:t xml:space="preserve">" box, demonstrate how all </w:t>
      </w:r>
      <w:r w:rsidRPr="0031001C">
        <w:rPr>
          <w:rFonts w:ascii="Times New Roman" w:eastAsia="Calibri" w:hAnsi="Times New Roman" w:cs="Times New Roman"/>
          <w:color w:val="000000"/>
          <w:sz w:val="24"/>
          <w:lang w:val="en-GB"/>
        </w:rPr>
        <w:t xml:space="preserve">these elements ultimately influence the family's savings and investment habits. The desired output qualities of the investing family must be </w:t>
      </w:r>
      <w:r w:rsidR="00973156">
        <w:rPr>
          <w:rFonts w:ascii="Times New Roman" w:eastAsia="Calibri" w:hAnsi="Times New Roman" w:cs="Times New Roman"/>
          <w:color w:val="000000"/>
          <w:sz w:val="24"/>
          <w:lang w:val="en-GB"/>
        </w:rPr>
        <w:t>considered</w:t>
      </w:r>
      <w:r w:rsidRPr="0031001C">
        <w:rPr>
          <w:rFonts w:ascii="Times New Roman" w:eastAsia="Calibri" w:hAnsi="Times New Roman" w:cs="Times New Roman"/>
          <w:color w:val="000000"/>
          <w:sz w:val="24"/>
          <w:lang w:val="en-GB"/>
        </w:rPr>
        <w:t xml:space="preserve"> during the process phase. Finally, yet importantly, the arrow from output to Input indicates that the first cycle's output of family investments and savings is feedback into the Input for the subsequent cycle.  </w:t>
      </w:r>
    </w:p>
    <w:p w14:paraId="0E32CC0D"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Environmental factors</w:t>
      </w:r>
    </w:p>
    <w:p w14:paraId="4DCAD468"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The economic indicators suggested by government policies </w:t>
      </w:r>
      <w:r w:rsidR="003B67EE">
        <w:rPr>
          <w:rFonts w:ascii="Times New Roman" w:eastAsia="Calibri" w:hAnsi="Times New Roman" w:cs="Times New Roman"/>
          <w:color w:val="000000"/>
          <w:sz w:val="24"/>
          <w:lang w:val="en-GB"/>
        </w:rPr>
        <w:t>significantly impact</w:t>
      </w:r>
      <w:r w:rsidRPr="0031001C">
        <w:rPr>
          <w:rFonts w:ascii="Times New Roman" w:eastAsia="Calibri" w:hAnsi="Times New Roman" w:cs="Times New Roman"/>
          <w:color w:val="000000"/>
          <w:sz w:val="24"/>
          <w:lang w:val="en-GB"/>
        </w:rPr>
        <w:t xml:space="preserve"> women’s savings and investment activities. Individuals' options for saving and investing are severely limited by the general level of inflation and the interest rate on saved money. If rates of return are low and inflation is high, women will be less inclined to save money and invest, as their present earnings will be more important to them than their future financial prospects. Demographic factors also significantly influence the saving habits of rural women. They include </w:t>
      </w:r>
      <w:r w:rsidRPr="0031001C">
        <w:rPr>
          <w:rFonts w:ascii="Times New Roman" w:eastAsia="Calibri" w:hAnsi="Times New Roman" w:cs="Times New Roman"/>
          <w:color w:val="000000"/>
          <w:sz w:val="24"/>
          <w:lang w:val="en-GB"/>
        </w:rPr>
        <w:lastRenderedPageBreak/>
        <w:t xml:space="preserve">income, gender, age, place of residence, household size, education, and high birth rates. However, income topped the list, as one cannot save if </w:t>
      </w:r>
      <w:r w:rsidR="003B67EE">
        <w:rPr>
          <w:rFonts w:ascii="Times New Roman" w:eastAsia="Calibri" w:hAnsi="Times New Roman" w:cs="Times New Roman"/>
          <w:color w:val="000000"/>
          <w:sz w:val="24"/>
          <w:lang w:val="en-GB"/>
        </w:rPr>
        <w:t>one is</w:t>
      </w:r>
      <w:r w:rsidRPr="0031001C">
        <w:rPr>
          <w:rFonts w:ascii="Times New Roman" w:eastAsia="Calibri" w:hAnsi="Times New Roman" w:cs="Times New Roman"/>
          <w:color w:val="000000"/>
          <w:sz w:val="24"/>
          <w:lang w:val="en-GB"/>
        </w:rPr>
        <w:t xml:space="preserve"> not earning</w:t>
      </w:r>
      <w:r w:rsidR="00FA1E6C">
        <w:rPr>
          <w:rFonts w:ascii="Times New Roman" w:eastAsia="Calibri" w:hAnsi="Times New Roman" w:cs="Times New Roman"/>
          <w:color w:val="000000"/>
          <w:sz w:val="24"/>
          <w:lang w:val="en-GB"/>
        </w:rPr>
        <w:t xml:space="preserve"> an income</w:t>
      </w:r>
      <w:r w:rsidRPr="0031001C">
        <w:rPr>
          <w:rFonts w:ascii="Times New Roman" w:eastAsia="Calibri" w:hAnsi="Times New Roman" w:cs="Times New Roman"/>
          <w:color w:val="000000"/>
          <w:sz w:val="24"/>
          <w:lang w:val="en-GB"/>
        </w:rPr>
        <w:t xml:space="preserve">. The household's gender roles and sociocultural factors can significantly impact rural women's savings and investment decisions. The sociocultural context subtly shapes the person, their mindset, and </w:t>
      </w:r>
      <w:r w:rsidR="003B67EE">
        <w:rPr>
          <w:rFonts w:ascii="Times New Roman" w:eastAsia="Calibri" w:hAnsi="Times New Roman" w:cs="Times New Roman"/>
          <w:color w:val="000000"/>
          <w:sz w:val="24"/>
          <w:lang w:val="en-GB"/>
        </w:rPr>
        <w:t>how</w:t>
      </w:r>
      <w:r w:rsidRPr="0031001C">
        <w:rPr>
          <w:rFonts w:ascii="Times New Roman" w:eastAsia="Calibri" w:hAnsi="Times New Roman" w:cs="Times New Roman"/>
          <w:color w:val="000000"/>
          <w:sz w:val="24"/>
          <w:lang w:val="en-GB"/>
        </w:rPr>
        <w:t xml:space="preserve"> rural residents save and invest their money.</w:t>
      </w:r>
    </w:p>
    <w:p w14:paraId="794370C5"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Inputs</w:t>
      </w:r>
    </w:p>
    <w:p w14:paraId="2B4A3159"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The excess income of rural women is the most essential raw resource in the I•P•O concept. This typically refers to the money that remains after </w:t>
      </w:r>
      <w:r w:rsidR="003B67EE">
        <w:rPr>
          <w:rFonts w:ascii="Times New Roman" w:eastAsia="Calibri" w:hAnsi="Times New Roman" w:cs="Times New Roman"/>
          <w:color w:val="000000"/>
          <w:sz w:val="24"/>
          <w:lang w:val="en-GB"/>
        </w:rPr>
        <w:t xml:space="preserve">household members' most basic and critical needs </w:t>
      </w:r>
      <w:r w:rsidRPr="0031001C">
        <w:rPr>
          <w:rFonts w:ascii="Times New Roman" w:eastAsia="Calibri" w:hAnsi="Times New Roman" w:cs="Times New Roman"/>
          <w:color w:val="000000"/>
          <w:sz w:val="24"/>
          <w:lang w:val="en-GB"/>
        </w:rPr>
        <w:t xml:space="preserve">have been met. </w:t>
      </w:r>
      <w:r w:rsidR="003B67EE">
        <w:rPr>
          <w:rFonts w:ascii="Times New Roman" w:eastAsia="Calibri" w:hAnsi="Times New Roman" w:cs="Times New Roman"/>
          <w:color w:val="000000"/>
          <w:sz w:val="24"/>
          <w:lang w:val="en-GB"/>
        </w:rPr>
        <w:t>This, along with awareness of saving and investing alternatives and accessibility of savings and investment outlets, is the primary variable that prompts rural women to save and subsequently invest</w:t>
      </w:r>
      <w:r w:rsidRPr="0031001C">
        <w:rPr>
          <w:rFonts w:ascii="Times New Roman" w:eastAsia="Calibri" w:hAnsi="Times New Roman" w:cs="Times New Roman"/>
          <w:color w:val="000000"/>
          <w:sz w:val="24"/>
          <w:lang w:val="en-GB"/>
        </w:rPr>
        <w:t>.</w:t>
      </w:r>
    </w:p>
    <w:p w14:paraId="5853FFDE"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Process</w:t>
      </w:r>
    </w:p>
    <w:p w14:paraId="298BCE01"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sidRPr="0031001C">
        <w:rPr>
          <w:rFonts w:ascii="Times New Roman" w:eastAsia="Calibri" w:hAnsi="Times New Roman" w:cs="Times New Roman"/>
          <w:color w:val="000000"/>
          <w:sz w:val="24"/>
          <w:lang w:val="en-GB"/>
        </w:rPr>
        <w:t xml:space="preserve">Rural women will process both their savings and investments at this time. Rural women will consider their savings options, influenced by access to financial services and other opportunities that offer </w:t>
      </w:r>
      <w:r w:rsidR="003B67EE">
        <w:rPr>
          <w:rFonts w:ascii="Times New Roman" w:eastAsia="Calibri" w:hAnsi="Times New Roman" w:cs="Times New Roman"/>
          <w:color w:val="000000"/>
          <w:sz w:val="24"/>
          <w:lang w:val="en-GB"/>
        </w:rPr>
        <w:t>an</w:t>
      </w:r>
      <w:r w:rsidR="00FA1E6C">
        <w:rPr>
          <w:rFonts w:ascii="Times New Roman" w:eastAsia="Calibri" w:hAnsi="Times New Roman" w:cs="Times New Roman"/>
          <w:color w:val="000000"/>
          <w:sz w:val="24"/>
          <w:lang w:val="en-GB"/>
        </w:rPr>
        <w:t xml:space="preserve"> excellent</w:t>
      </w:r>
      <w:r w:rsidRPr="0031001C">
        <w:rPr>
          <w:rFonts w:ascii="Times New Roman" w:eastAsia="Calibri" w:hAnsi="Times New Roman" w:cs="Times New Roman"/>
          <w:color w:val="000000"/>
          <w:sz w:val="24"/>
          <w:lang w:val="en-GB"/>
        </w:rPr>
        <w:t xml:space="preserve"> selection of savings options when deciding how much to save. Families will consider their available income when choosing the types of investments they can make on the investment side. Individuals' obligation to pay indirect taxes is another aspect of the process. This is so because the amount of investable savings depends on one's income and spending, </w:t>
      </w:r>
      <w:r w:rsidR="003B67EE">
        <w:rPr>
          <w:rFonts w:ascii="Times New Roman" w:eastAsia="Calibri" w:hAnsi="Times New Roman" w:cs="Times New Roman"/>
          <w:color w:val="000000"/>
          <w:sz w:val="24"/>
          <w:lang w:val="en-GB"/>
        </w:rPr>
        <w:t>including</w:t>
      </w:r>
      <w:r w:rsidRPr="0031001C">
        <w:rPr>
          <w:rFonts w:ascii="Times New Roman" w:eastAsia="Calibri" w:hAnsi="Times New Roman" w:cs="Times New Roman"/>
          <w:color w:val="000000"/>
          <w:sz w:val="24"/>
          <w:lang w:val="en-GB"/>
        </w:rPr>
        <w:t xml:space="preserve"> the indirect taxes one must pay. Indirect taxes </w:t>
      </w:r>
      <w:r w:rsidR="00FA1E6C">
        <w:rPr>
          <w:rFonts w:ascii="Times New Roman" w:eastAsia="Calibri" w:hAnsi="Times New Roman" w:cs="Times New Roman"/>
          <w:color w:val="000000"/>
          <w:sz w:val="24"/>
          <w:lang w:val="en-GB"/>
        </w:rPr>
        <w:t>significantly impact the most fundamental component of an individual's saving and investing, namely</w:t>
      </w:r>
      <w:r w:rsidRPr="0031001C">
        <w:rPr>
          <w:rFonts w:ascii="Times New Roman" w:eastAsia="Calibri" w:hAnsi="Times New Roman" w:cs="Times New Roman"/>
          <w:color w:val="000000"/>
          <w:sz w:val="24"/>
          <w:lang w:val="en-GB"/>
        </w:rPr>
        <w:t xml:space="preserve"> investable wealth, as they are a significant determinant of one's net savings in the income-expenditure cycle. In this situation, one has complete control over the analysis and choice as long as it is done within the opportunities and inescapable restrictions supplied by the other I → P → O factors. </w:t>
      </w:r>
      <w:r w:rsidR="003B67EE">
        <w:rPr>
          <w:rFonts w:ascii="Times New Roman" w:eastAsia="Calibri" w:hAnsi="Times New Roman" w:cs="Times New Roman"/>
          <w:color w:val="000000"/>
          <w:sz w:val="24"/>
          <w:lang w:val="en-GB"/>
        </w:rPr>
        <w:t>Notably,</w:t>
      </w:r>
      <w:r w:rsidRPr="0031001C">
        <w:rPr>
          <w:rFonts w:ascii="Times New Roman" w:eastAsia="Calibri" w:hAnsi="Times New Roman" w:cs="Times New Roman"/>
          <w:color w:val="000000"/>
          <w:sz w:val="24"/>
          <w:lang w:val="en-GB"/>
        </w:rPr>
        <w:t xml:space="preserve"> not </w:t>
      </w:r>
      <w:r w:rsidRPr="0031001C">
        <w:rPr>
          <w:rFonts w:ascii="Times New Roman" w:eastAsia="Calibri" w:hAnsi="Times New Roman" w:cs="Times New Roman"/>
          <w:color w:val="000000"/>
          <w:sz w:val="24"/>
          <w:lang w:val="en-GB"/>
        </w:rPr>
        <w:lastRenderedPageBreak/>
        <w:t>everyone has the same influence over these factors; instead, it can range from zero to maximum depending on the individual. In other words, the degree of control can range from total control, in which environmental forces influence one's decision to save and invest, to zero control, where one can independently freely decide how much to save and invest.</w:t>
      </w:r>
    </w:p>
    <w:p w14:paraId="736AB47B" w14:textId="77777777" w:rsidR="0031001C" w:rsidRPr="0031001C" w:rsidRDefault="008454AB" w:rsidP="0031001C">
      <w:pPr>
        <w:spacing w:after="0" w:line="480" w:lineRule="auto"/>
        <w:jc w:val="both"/>
        <w:rPr>
          <w:rFonts w:ascii="Times New Roman" w:eastAsia="Calibri" w:hAnsi="Times New Roman" w:cs="Times New Roman"/>
          <w:b/>
          <w:color w:val="000000"/>
          <w:sz w:val="24"/>
          <w:lang w:val="en-GB"/>
        </w:rPr>
      </w:pPr>
      <w:r w:rsidRPr="0031001C">
        <w:rPr>
          <w:rFonts w:ascii="Times New Roman" w:eastAsia="Calibri" w:hAnsi="Times New Roman" w:cs="Times New Roman"/>
          <w:b/>
          <w:color w:val="000000"/>
          <w:sz w:val="24"/>
          <w:lang w:val="en-GB"/>
        </w:rPr>
        <w:t xml:space="preserve">Output </w:t>
      </w:r>
    </w:p>
    <w:p w14:paraId="5F9AD4C2" w14:textId="77777777" w:rsidR="0031001C" w:rsidRPr="0031001C" w:rsidRDefault="008454AB" w:rsidP="0031001C">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Individual</w:t>
      </w:r>
      <w:r w:rsidRPr="0031001C">
        <w:rPr>
          <w:rFonts w:ascii="Times New Roman" w:eastAsia="Calibri" w:hAnsi="Times New Roman" w:cs="Times New Roman"/>
          <w:color w:val="000000"/>
          <w:sz w:val="24"/>
          <w:lang w:val="en-GB"/>
        </w:rPr>
        <w:t xml:space="preserve"> economic well-being is the primary result of savings and investment. However, economic welfare is </w:t>
      </w:r>
      <w:r>
        <w:rPr>
          <w:rFonts w:ascii="Times New Roman" w:eastAsia="Calibri" w:hAnsi="Times New Roman" w:cs="Times New Roman"/>
          <w:color w:val="000000"/>
          <w:sz w:val="24"/>
          <w:lang w:val="en-GB"/>
        </w:rPr>
        <w:t>a complex concept that encompasses</w:t>
      </w:r>
      <w:r w:rsidRPr="0031001C">
        <w:rPr>
          <w:rFonts w:ascii="Times New Roman" w:eastAsia="Calibri" w:hAnsi="Times New Roman" w:cs="Times New Roman"/>
          <w:color w:val="000000"/>
          <w:sz w:val="24"/>
          <w:lang w:val="en-GB"/>
        </w:rPr>
        <w:t xml:space="preserve"> numerous facets. The primary objective of one’s savings and investments is </w:t>
      </w:r>
      <w:r w:rsidR="00FA1E6C">
        <w:rPr>
          <w:rFonts w:ascii="Times New Roman" w:eastAsia="Calibri" w:hAnsi="Times New Roman" w:cs="Times New Roman"/>
          <w:color w:val="000000"/>
          <w:sz w:val="24"/>
          <w:lang w:val="en-GB"/>
        </w:rPr>
        <w:t xml:space="preserve">to provide financial security or freedom </w:t>
      </w:r>
      <w:r w:rsidR="00973156">
        <w:rPr>
          <w:rFonts w:ascii="Times New Roman" w:eastAsia="Calibri" w:hAnsi="Times New Roman" w:cs="Times New Roman"/>
          <w:color w:val="000000"/>
          <w:sz w:val="24"/>
          <w:lang w:val="en-GB"/>
        </w:rPr>
        <w:t>in the long run</w:t>
      </w:r>
      <w:r w:rsidRPr="0031001C">
        <w:rPr>
          <w:rFonts w:ascii="Times New Roman" w:eastAsia="Calibri" w:hAnsi="Times New Roman" w:cs="Times New Roman"/>
          <w:color w:val="000000"/>
          <w:sz w:val="24"/>
          <w:lang w:val="en-GB"/>
        </w:rPr>
        <w:t xml:space="preserve">. </w:t>
      </w:r>
      <w:r w:rsidR="0010125B">
        <w:rPr>
          <w:rFonts w:ascii="Times New Roman" w:eastAsia="Calibri" w:hAnsi="Times New Roman" w:cs="Times New Roman"/>
          <w:color w:val="000000"/>
          <w:sz w:val="24"/>
          <w:lang w:val="en-GB"/>
        </w:rPr>
        <w:t>The several sub-components are connected</w:t>
      </w:r>
      <w:r>
        <w:rPr>
          <w:rFonts w:ascii="Times New Roman" w:eastAsia="Calibri" w:hAnsi="Times New Roman" w:cs="Times New Roman"/>
          <w:color w:val="000000"/>
          <w:sz w:val="24"/>
          <w:lang w:val="en-GB"/>
        </w:rPr>
        <w:t>. Therefore, they are not entirely independent of</w:t>
      </w:r>
      <w:r w:rsidRPr="0031001C">
        <w:rPr>
          <w:rFonts w:ascii="Times New Roman" w:eastAsia="Calibri" w:hAnsi="Times New Roman" w:cs="Times New Roman"/>
          <w:color w:val="000000"/>
          <w:sz w:val="24"/>
          <w:lang w:val="en-GB"/>
        </w:rPr>
        <w:t xml:space="preserve"> each other. </w:t>
      </w:r>
      <w:r w:rsidR="003B67EE">
        <w:rPr>
          <w:rFonts w:ascii="Times New Roman" w:eastAsia="Calibri" w:hAnsi="Times New Roman" w:cs="Times New Roman"/>
          <w:color w:val="000000"/>
          <w:sz w:val="24"/>
          <w:lang w:val="en-GB"/>
        </w:rPr>
        <w:t>They are listed and handled individually only for convenience</w:t>
      </w:r>
      <w:r w:rsidRPr="0031001C">
        <w:rPr>
          <w:rFonts w:ascii="Times New Roman" w:eastAsia="Calibri" w:hAnsi="Times New Roman" w:cs="Times New Roman"/>
          <w:color w:val="000000"/>
          <w:sz w:val="24"/>
          <w:lang w:val="en-GB"/>
        </w:rPr>
        <w:t>.</w:t>
      </w:r>
    </w:p>
    <w:p w14:paraId="51E0FCE7" w14:textId="77777777" w:rsidR="0031001C" w:rsidRDefault="0031001C"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p>
    <w:p w14:paraId="3F530F5F" w14:textId="77777777" w:rsidR="009B6801" w:rsidRPr="009B6801" w:rsidRDefault="006F4AA9"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r>
        <w:rPr>
          <w:rFonts w:ascii="Times New Roman" w:eastAsia="Times New Roman" w:hAnsi="Times New Roman" w:cs="Times New Roman"/>
          <w:b/>
          <w:color w:val="000000"/>
          <w:sz w:val="24"/>
          <w:szCs w:val="26"/>
          <w:lang w:val="en-GB"/>
        </w:rPr>
        <w:t>2.2</w:t>
      </w:r>
      <w:r w:rsidR="008454AB">
        <w:rPr>
          <w:rFonts w:ascii="Times New Roman" w:eastAsia="Times New Roman" w:hAnsi="Times New Roman" w:cs="Times New Roman"/>
          <w:b/>
          <w:color w:val="000000"/>
          <w:sz w:val="24"/>
          <w:szCs w:val="26"/>
          <w:lang w:val="en-GB"/>
        </w:rPr>
        <w:t xml:space="preserve"> </w:t>
      </w:r>
      <w:r w:rsidR="008454AB" w:rsidRPr="009B6801">
        <w:rPr>
          <w:rFonts w:ascii="Times New Roman" w:eastAsia="Times New Roman" w:hAnsi="Times New Roman" w:cs="Times New Roman"/>
          <w:b/>
          <w:color w:val="000000"/>
          <w:sz w:val="24"/>
          <w:szCs w:val="26"/>
          <w:lang w:val="en-GB"/>
        </w:rPr>
        <w:t xml:space="preserve">Factors </w:t>
      </w:r>
      <w:r w:rsidR="0031001C">
        <w:rPr>
          <w:rFonts w:ascii="Times New Roman" w:eastAsia="Times New Roman" w:hAnsi="Times New Roman" w:cs="Times New Roman"/>
          <w:b/>
          <w:color w:val="000000"/>
          <w:sz w:val="24"/>
          <w:szCs w:val="26"/>
          <w:lang w:val="en-GB"/>
        </w:rPr>
        <w:t>Influencing</w:t>
      </w:r>
      <w:r w:rsidR="008454AB" w:rsidRPr="009B6801">
        <w:rPr>
          <w:rFonts w:ascii="Times New Roman" w:eastAsia="Times New Roman" w:hAnsi="Times New Roman" w:cs="Times New Roman"/>
          <w:b/>
          <w:color w:val="000000"/>
          <w:sz w:val="24"/>
          <w:szCs w:val="26"/>
          <w:lang w:val="en-GB"/>
        </w:rPr>
        <w:t xml:space="preserve"> Saving and Investment</w:t>
      </w:r>
      <w:bookmarkEnd w:id="8"/>
    </w:p>
    <w:p w14:paraId="7081871A"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Several researchers propose that the saving habits of individuals are </w:t>
      </w:r>
      <w:r w:rsidR="00FA1E6C">
        <w:rPr>
          <w:rFonts w:ascii="Times New Roman" w:eastAsia="Calibri" w:hAnsi="Times New Roman" w:cs="Times New Roman"/>
          <w:color w:val="000000"/>
          <w:sz w:val="24"/>
          <w:szCs w:val="24"/>
          <w:lang w:val="en-GB"/>
        </w:rPr>
        <w:t>characterised</w:t>
      </w:r>
      <w:r w:rsidRPr="009B6801">
        <w:rPr>
          <w:rFonts w:ascii="Times New Roman" w:eastAsia="Calibri" w:hAnsi="Times New Roman" w:cs="Times New Roman"/>
          <w:color w:val="000000"/>
          <w:sz w:val="24"/>
          <w:szCs w:val="24"/>
          <w:lang w:val="en-GB"/>
        </w:rPr>
        <w:t xml:space="preserve"> by numerous variables (Adelakun</w:t>
      </w:r>
      <w:r w:rsidR="00FA1E6C">
        <w:rPr>
          <w:rFonts w:ascii="Times New Roman" w:eastAsia="Calibri" w:hAnsi="Times New Roman" w:cs="Times New Roman"/>
          <w:color w:val="000000"/>
          <w:sz w:val="24"/>
          <w:szCs w:val="24"/>
          <w:lang w:val="en-GB"/>
        </w:rPr>
        <w:t xml:space="preserve">, 2015; Aleemi, Ahmed, &amp; Tariq, 2015; and Kwakwa, 2013). </w:t>
      </w:r>
      <w:r w:rsidR="003B67EE">
        <w:rPr>
          <w:rFonts w:ascii="Times New Roman" w:eastAsia="Calibri" w:hAnsi="Times New Roman" w:cs="Times New Roman"/>
          <w:color w:val="000000"/>
          <w:sz w:val="24"/>
          <w:szCs w:val="24"/>
          <w:lang w:val="en-GB"/>
        </w:rPr>
        <w:t xml:space="preserve">More often than not, these variables </w:t>
      </w:r>
      <w:r w:rsidR="00FA1E6C">
        <w:rPr>
          <w:rFonts w:ascii="Times New Roman" w:eastAsia="Calibri" w:hAnsi="Times New Roman" w:cs="Times New Roman"/>
          <w:color w:val="000000"/>
          <w:sz w:val="24"/>
          <w:szCs w:val="24"/>
          <w:lang w:val="en-GB"/>
        </w:rPr>
        <w:t>affect the ability, will,</w:t>
      </w:r>
      <w:r w:rsidRPr="009B6801">
        <w:rPr>
          <w:rFonts w:ascii="Times New Roman" w:eastAsia="Calibri" w:hAnsi="Times New Roman" w:cs="Times New Roman"/>
          <w:color w:val="000000"/>
          <w:sz w:val="24"/>
          <w:szCs w:val="24"/>
          <w:lang w:val="en-GB"/>
        </w:rPr>
        <w:t xml:space="preserve"> and opportunity to save. Factors such as income, inflation, government policies, interest rates</w:t>
      </w:r>
      <w:r w:rsidR="00FA1E6C">
        <w:rPr>
          <w:rFonts w:ascii="Times New Roman" w:eastAsia="Calibri" w:hAnsi="Times New Roman" w:cs="Times New Roman"/>
          <w:color w:val="000000"/>
          <w:sz w:val="24"/>
          <w:szCs w:val="24"/>
          <w:lang w:val="en-GB"/>
        </w:rPr>
        <w:t>, and access to intermediaries have been examined as contributing to low savings rates</w:t>
      </w:r>
      <w:r w:rsidRPr="009B6801">
        <w:rPr>
          <w:rFonts w:ascii="Times New Roman" w:eastAsia="Calibri" w:hAnsi="Times New Roman" w:cs="Times New Roman"/>
          <w:color w:val="000000"/>
          <w:sz w:val="24"/>
          <w:szCs w:val="24"/>
          <w:lang w:val="en-GB"/>
        </w:rPr>
        <w:t xml:space="preserve">. However, supplementary research </w:t>
      </w:r>
      <w:r w:rsidR="0031001C">
        <w:rPr>
          <w:rFonts w:ascii="Times New Roman" w:eastAsia="Calibri" w:hAnsi="Times New Roman" w:cs="Times New Roman"/>
          <w:color w:val="000000"/>
          <w:sz w:val="24"/>
          <w:szCs w:val="24"/>
          <w:lang w:val="en-GB"/>
        </w:rPr>
        <w:t>has identified that other demographic factors</w:t>
      </w:r>
      <w:r w:rsidR="00747446">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significantly influence</w:t>
      </w:r>
      <w:r w:rsidR="00747446">
        <w:rPr>
          <w:rFonts w:ascii="Times New Roman" w:eastAsia="Calibri" w:hAnsi="Times New Roman" w:cs="Times New Roman"/>
          <w:color w:val="000000"/>
          <w:sz w:val="24"/>
          <w:szCs w:val="24"/>
          <w:lang w:val="en-GB"/>
        </w:rPr>
        <w:t xml:space="preserve"> </w:t>
      </w:r>
      <w:r w:rsidR="00973156">
        <w:rPr>
          <w:rFonts w:ascii="Times New Roman" w:eastAsia="Calibri" w:hAnsi="Times New Roman" w:cs="Times New Roman"/>
          <w:color w:val="000000"/>
          <w:sz w:val="24"/>
          <w:szCs w:val="24"/>
          <w:lang w:val="en-GB"/>
        </w:rPr>
        <w:t>individuals' saving habits</w:t>
      </w:r>
      <w:r w:rsidR="00747446">
        <w:rPr>
          <w:rFonts w:ascii="Times New Roman" w:eastAsia="Calibri" w:hAnsi="Times New Roman" w:cs="Times New Roman"/>
          <w:color w:val="000000"/>
          <w:sz w:val="24"/>
          <w:szCs w:val="24"/>
          <w:lang w:val="en-GB"/>
        </w:rPr>
        <w:t>, particularly in Ghana</w:t>
      </w:r>
      <w:r w:rsidRPr="009B6801">
        <w:rPr>
          <w:rFonts w:ascii="Times New Roman" w:eastAsia="Calibri" w:hAnsi="Times New Roman" w:cs="Times New Roman"/>
          <w:color w:val="000000"/>
          <w:sz w:val="24"/>
          <w:szCs w:val="24"/>
          <w:lang w:val="en-GB"/>
        </w:rPr>
        <w:t xml:space="preserve">. They include growth, gender, age, place of residence, household size, education, </w:t>
      </w:r>
      <w:r w:rsidR="0031001C">
        <w:rPr>
          <w:rFonts w:ascii="Times New Roman" w:eastAsia="Calibri" w:hAnsi="Times New Roman" w:cs="Times New Roman"/>
          <w:color w:val="000000"/>
          <w:sz w:val="24"/>
          <w:szCs w:val="24"/>
          <w:lang w:val="en-GB"/>
        </w:rPr>
        <w:t xml:space="preserve">and </w:t>
      </w:r>
      <w:r w:rsidRPr="009B6801">
        <w:rPr>
          <w:rFonts w:ascii="Times New Roman" w:eastAsia="Calibri" w:hAnsi="Times New Roman" w:cs="Times New Roman"/>
          <w:color w:val="000000"/>
          <w:sz w:val="24"/>
          <w:szCs w:val="24"/>
          <w:lang w:val="en-GB"/>
        </w:rPr>
        <w:t xml:space="preserve">high birth rates. Families that save modest amounts do so more regularly than those who save </w:t>
      </w:r>
      <w:r w:rsidR="0031001C">
        <w:rPr>
          <w:rFonts w:ascii="Times New Roman" w:eastAsia="Calibri" w:hAnsi="Times New Roman" w:cs="Times New Roman"/>
          <w:color w:val="000000"/>
          <w:sz w:val="24"/>
          <w:szCs w:val="24"/>
          <w:lang w:val="en-GB"/>
        </w:rPr>
        <w:t>considerable</w:t>
      </w:r>
      <w:r w:rsidRPr="009B6801">
        <w:rPr>
          <w:rFonts w:ascii="Times New Roman" w:eastAsia="Calibri" w:hAnsi="Times New Roman" w:cs="Times New Roman"/>
          <w:color w:val="000000"/>
          <w:sz w:val="24"/>
          <w:szCs w:val="24"/>
          <w:lang w:val="en-GB"/>
        </w:rPr>
        <w:t xml:space="preserve"> sums (Komla, 2012). </w:t>
      </w:r>
    </w:p>
    <w:p w14:paraId="3428D73F" w14:textId="77777777" w:rsidR="009B6801" w:rsidRPr="006F4AA9" w:rsidRDefault="008454AB" w:rsidP="00973156">
      <w:pPr>
        <w:spacing w:after="0" w:line="240" w:lineRule="auto"/>
        <w:rPr>
          <w:rFonts w:ascii="Times New Roman" w:eastAsia="Calibri" w:hAnsi="Times New Roman" w:cs="Times New Roman"/>
          <w:b/>
          <w:color w:val="000000"/>
          <w:sz w:val="24"/>
          <w:szCs w:val="24"/>
          <w:lang w:val="en-GB"/>
        </w:rPr>
      </w:pPr>
      <w:r w:rsidRPr="009B6801">
        <w:rPr>
          <w:rFonts w:ascii="Times New Roman" w:eastAsia="Calibri" w:hAnsi="Times New Roman" w:cs="Times New Roman"/>
          <w:b/>
          <w:color w:val="000000"/>
          <w:sz w:val="24"/>
          <w:szCs w:val="24"/>
          <w:lang w:val="en-GB"/>
        </w:rPr>
        <w:br w:type="page"/>
      </w:r>
      <w:r w:rsidRPr="006F4AA9">
        <w:rPr>
          <w:rFonts w:ascii="Times New Roman" w:eastAsia="Calibri" w:hAnsi="Times New Roman" w:cs="Times New Roman"/>
          <w:b/>
          <w:color w:val="000000"/>
          <w:sz w:val="24"/>
          <w:szCs w:val="24"/>
          <w:lang w:val="en-GB"/>
        </w:rPr>
        <w:lastRenderedPageBreak/>
        <w:t>Government Policies and Economic Factors</w:t>
      </w:r>
    </w:p>
    <w:p w14:paraId="1DD66DD2"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Each country’s government strives to </w:t>
      </w:r>
      <w:r w:rsidR="0031001C">
        <w:rPr>
          <w:rFonts w:ascii="Times New Roman" w:eastAsia="Calibri" w:hAnsi="Times New Roman" w:cs="Times New Roman"/>
          <w:color w:val="000000"/>
          <w:sz w:val="24"/>
          <w:szCs w:val="24"/>
          <w:lang w:val="en-GB"/>
        </w:rPr>
        <w:t>reduce poverty and increase the national income</w:t>
      </w:r>
      <w:r w:rsidRPr="009B6801">
        <w:rPr>
          <w:rFonts w:ascii="Times New Roman" w:eastAsia="Calibri" w:hAnsi="Times New Roman" w:cs="Times New Roman"/>
          <w:color w:val="000000"/>
          <w:sz w:val="24"/>
          <w:szCs w:val="24"/>
          <w:lang w:val="en-GB"/>
        </w:rPr>
        <w:t xml:space="preserve">. Therefore, governments may pursue </w:t>
      </w:r>
      <w:r w:rsidR="003B67EE">
        <w:rPr>
          <w:rFonts w:ascii="Times New Roman" w:eastAsia="Calibri" w:hAnsi="Times New Roman" w:cs="Times New Roman"/>
          <w:color w:val="000000"/>
          <w:sz w:val="24"/>
          <w:szCs w:val="24"/>
          <w:lang w:val="en-GB"/>
        </w:rPr>
        <w:t>various</w:t>
      </w:r>
      <w:r w:rsidRPr="009B6801">
        <w:rPr>
          <w:rFonts w:ascii="Times New Roman" w:eastAsia="Calibri" w:hAnsi="Times New Roman" w:cs="Times New Roman"/>
          <w:color w:val="000000"/>
          <w:sz w:val="24"/>
          <w:szCs w:val="24"/>
          <w:lang w:val="en-GB"/>
        </w:rPr>
        <w:t xml:space="preserve"> policies, such as encouraging saving and boosting investment and production in their nations, to achieve the primary goal of economic growth (Pinchawee, 2011). Every nation prefers to have a </w:t>
      </w:r>
      <w:r w:rsidR="0031001C">
        <w:rPr>
          <w:rFonts w:ascii="Times New Roman" w:eastAsia="Calibri" w:hAnsi="Times New Roman" w:cs="Times New Roman"/>
          <w:color w:val="000000"/>
          <w:sz w:val="24"/>
          <w:szCs w:val="24"/>
          <w:lang w:val="en-GB"/>
        </w:rPr>
        <w:t>more significant</w:t>
      </w:r>
      <w:r w:rsidRPr="009B6801">
        <w:rPr>
          <w:rFonts w:ascii="Times New Roman" w:eastAsia="Calibri" w:hAnsi="Times New Roman" w:cs="Times New Roman"/>
          <w:color w:val="000000"/>
          <w:sz w:val="24"/>
          <w:szCs w:val="24"/>
          <w:lang w:val="en-GB"/>
        </w:rPr>
        <w:t xml:space="preserve"> savings rate. Therefore, </w:t>
      </w:r>
      <w:r w:rsidR="0031001C">
        <w:rPr>
          <w:rFonts w:ascii="Times New Roman" w:eastAsia="Calibri" w:hAnsi="Times New Roman" w:cs="Times New Roman"/>
          <w:color w:val="000000"/>
          <w:sz w:val="24"/>
          <w:szCs w:val="24"/>
          <w:lang w:val="en-GB"/>
        </w:rPr>
        <w:t>a country must understand</w:t>
      </w:r>
      <w:r w:rsidRPr="009B6801">
        <w:rPr>
          <w:rFonts w:ascii="Times New Roman" w:eastAsia="Calibri" w:hAnsi="Times New Roman" w:cs="Times New Roman"/>
          <w:color w:val="000000"/>
          <w:sz w:val="24"/>
          <w:szCs w:val="24"/>
          <w:lang w:val="en-GB"/>
        </w:rPr>
        <w:t xml:space="preserve"> what factors contribute to low saving rates. It is clear that government </w:t>
      </w:r>
      <w:r w:rsidR="0031001C">
        <w:rPr>
          <w:rFonts w:ascii="Times New Roman" w:eastAsia="Calibri" w:hAnsi="Times New Roman" w:cs="Times New Roman"/>
          <w:color w:val="000000"/>
          <w:sz w:val="24"/>
          <w:szCs w:val="24"/>
          <w:lang w:val="en-GB"/>
        </w:rPr>
        <w:t>savings have consistently been negative, and a sizable budget deficit is to blame for this low level of public savings</w:t>
      </w:r>
      <w:r w:rsidRPr="009B6801">
        <w:rPr>
          <w:rFonts w:ascii="Times New Roman" w:eastAsia="Calibri" w:hAnsi="Times New Roman" w:cs="Times New Roman"/>
          <w:color w:val="000000"/>
          <w:sz w:val="24"/>
          <w:szCs w:val="24"/>
          <w:lang w:val="en-GB"/>
        </w:rPr>
        <w:t xml:space="preserve"> (Thulani, 2016).</w:t>
      </w:r>
      <w:r w:rsidR="00973156">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From a direct perspective, the income available to a household </w:t>
      </w:r>
      <w:r w:rsidR="0031001C">
        <w:rPr>
          <w:rFonts w:ascii="Times New Roman" w:eastAsia="Calibri" w:hAnsi="Times New Roman" w:cs="Times New Roman"/>
          <w:color w:val="000000"/>
          <w:sz w:val="24"/>
          <w:szCs w:val="24"/>
          <w:lang w:val="en-GB"/>
        </w:rPr>
        <w:t>decreases</w:t>
      </w:r>
      <w:r w:rsidRPr="009B6801">
        <w:rPr>
          <w:rFonts w:ascii="Times New Roman" w:eastAsia="Calibri" w:hAnsi="Times New Roman" w:cs="Times New Roman"/>
          <w:color w:val="000000"/>
          <w:sz w:val="24"/>
          <w:szCs w:val="24"/>
          <w:lang w:val="en-GB"/>
        </w:rPr>
        <w:t xml:space="preserve"> once taxation increases, and indirectly, the purchasing power of existing income drops, all other factors held constant. The propensity to save</w:t>
      </w:r>
      <w:r w:rsidR="0031001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in this case</w:t>
      </w:r>
      <w:r w:rsidR="00FA1E6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is adversely affected, given the higher propensity to consume with less income. Greater increase in taxation does not just stifle household savings</w:t>
      </w:r>
      <w:r w:rsidR="0031001C">
        <w:rPr>
          <w:rFonts w:ascii="Times New Roman" w:eastAsia="Calibri" w:hAnsi="Times New Roman" w:cs="Times New Roman"/>
          <w:color w:val="000000"/>
          <w:sz w:val="24"/>
          <w:szCs w:val="24"/>
          <w:lang w:val="en-GB"/>
        </w:rPr>
        <w:t>; it</w:t>
      </w:r>
      <w:r w:rsidRPr="009B6801">
        <w:rPr>
          <w:rFonts w:ascii="Times New Roman" w:eastAsia="Calibri" w:hAnsi="Times New Roman" w:cs="Times New Roman"/>
          <w:color w:val="000000"/>
          <w:sz w:val="24"/>
          <w:szCs w:val="24"/>
          <w:lang w:val="en-GB"/>
        </w:rPr>
        <w:t xml:space="preserve"> also </w:t>
      </w:r>
      <w:r w:rsidR="0031001C">
        <w:rPr>
          <w:rFonts w:ascii="Times New Roman" w:eastAsia="Calibri" w:hAnsi="Times New Roman" w:cs="Times New Roman"/>
          <w:color w:val="000000"/>
          <w:sz w:val="24"/>
          <w:szCs w:val="24"/>
          <w:lang w:val="en-GB"/>
        </w:rPr>
        <w:t>tends</w:t>
      </w:r>
      <w:r w:rsidRPr="009B6801">
        <w:rPr>
          <w:rFonts w:ascii="Times New Roman" w:eastAsia="Calibri" w:hAnsi="Times New Roman" w:cs="Times New Roman"/>
          <w:color w:val="000000"/>
          <w:sz w:val="24"/>
          <w:szCs w:val="24"/>
          <w:lang w:val="en-GB"/>
        </w:rPr>
        <w:t xml:space="preserve"> to compel individuals to dig into existing savings in order to </w:t>
      </w:r>
      <w:r w:rsidR="0031001C">
        <w:rPr>
          <w:rFonts w:ascii="Times New Roman" w:eastAsia="Calibri" w:hAnsi="Times New Roman" w:cs="Times New Roman"/>
          <w:color w:val="000000"/>
          <w:sz w:val="24"/>
          <w:szCs w:val="24"/>
          <w:lang w:val="en-GB"/>
        </w:rPr>
        <w:t>equalise</w:t>
      </w:r>
      <w:r w:rsidRPr="009B6801">
        <w:rPr>
          <w:rFonts w:ascii="Times New Roman" w:eastAsia="Calibri" w:hAnsi="Times New Roman" w:cs="Times New Roman"/>
          <w:color w:val="000000"/>
          <w:sz w:val="24"/>
          <w:szCs w:val="24"/>
          <w:lang w:val="en-GB"/>
        </w:rPr>
        <w:t xml:space="preserve"> the reduction in income allocated to current consumption expenditure (Cornia, 2010).</w:t>
      </w:r>
      <w:r>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Cornia</w:t>
      </w:r>
      <w:r w:rsidR="0010125B" w:rsidRPr="0010125B">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w:t>
      </w:r>
      <w:r w:rsidR="0010125B" w:rsidRPr="0010125B">
        <w:rPr>
          <w:rFonts w:ascii="Times New Roman" w:eastAsia="Calibri" w:hAnsi="Times New Roman" w:cs="Times New Roman"/>
          <w:color w:val="000000"/>
          <w:sz w:val="24"/>
          <w:szCs w:val="24"/>
          <w:lang w:val="en-GB"/>
        </w:rPr>
        <w:t>2010</w:t>
      </w:r>
      <w:r w:rsidRPr="009B6801">
        <w:rPr>
          <w:rFonts w:ascii="Times New Roman" w:eastAsia="Calibri" w:hAnsi="Times New Roman" w:cs="Times New Roman"/>
          <w:color w:val="000000"/>
          <w:sz w:val="24"/>
          <w:szCs w:val="24"/>
          <w:lang w:val="en-GB"/>
        </w:rPr>
        <w:t xml:space="preserve">) again recounted </w:t>
      </w:r>
      <w:r w:rsidR="0031001C">
        <w:rPr>
          <w:rFonts w:ascii="Times New Roman" w:eastAsia="Calibri" w:hAnsi="Times New Roman" w:cs="Times New Roman"/>
          <w:color w:val="000000"/>
          <w:sz w:val="24"/>
          <w:szCs w:val="24"/>
          <w:lang w:val="en-GB"/>
        </w:rPr>
        <w:t>that the interest rate is of little economic significance to the saver who makes deposits or invests in small</w:t>
      </w:r>
      <w:r w:rsidRPr="009B6801">
        <w:rPr>
          <w:rFonts w:ascii="Times New Roman" w:eastAsia="Calibri" w:hAnsi="Times New Roman" w:cs="Times New Roman"/>
          <w:color w:val="000000"/>
          <w:sz w:val="24"/>
          <w:szCs w:val="24"/>
          <w:lang w:val="en-GB"/>
        </w:rPr>
        <w:t xml:space="preserve"> amounts, even with relatively high interest rates. Hence, the behaviour towards saving is hardly due to interest rate</w:t>
      </w:r>
      <w:r w:rsidR="00FA1E6C">
        <w:rPr>
          <w:rFonts w:ascii="Times New Roman" w:eastAsia="Calibri" w:hAnsi="Times New Roman" w:cs="Times New Roman"/>
          <w:color w:val="000000"/>
          <w:sz w:val="24"/>
          <w:szCs w:val="24"/>
          <w:lang w:val="en-GB"/>
        </w:rPr>
        <w:t>s, and people who save, especially on relatively small</w:t>
      </w:r>
      <w:r w:rsidRPr="009B6801">
        <w:rPr>
          <w:rFonts w:ascii="Times New Roman" w:eastAsia="Calibri" w:hAnsi="Times New Roman" w:cs="Times New Roman"/>
          <w:color w:val="000000"/>
          <w:sz w:val="24"/>
          <w:szCs w:val="24"/>
          <w:lang w:val="en-GB"/>
        </w:rPr>
        <w:t xml:space="preserve"> scales, are usually not very enthused about interest rates, especially as a savings component. Instead, factors such as insurance, credit and investment have been </w:t>
      </w:r>
      <w:r w:rsidR="00FA1E6C">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to motivate household savings strongly</w:t>
      </w:r>
      <w:r w:rsidRPr="009B6801">
        <w:rPr>
          <w:rFonts w:ascii="Times New Roman" w:eastAsia="Calibri" w:hAnsi="Times New Roman" w:cs="Times New Roman"/>
          <w:color w:val="000000"/>
          <w:sz w:val="24"/>
          <w:szCs w:val="24"/>
          <w:lang w:val="en-GB"/>
        </w:rPr>
        <w:t xml:space="preserve">. </w:t>
      </w:r>
    </w:p>
    <w:p w14:paraId="463FD446" w14:textId="77777777" w:rsidR="009B6801" w:rsidRPr="006F4AA9" w:rsidRDefault="008454AB" w:rsidP="009B6801">
      <w:pPr>
        <w:spacing w:after="0" w:line="240" w:lineRule="auto"/>
        <w:rPr>
          <w:rFonts w:ascii="Times New Roman" w:eastAsia="Calibri" w:hAnsi="Times New Roman" w:cs="Times New Roman"/>
          <w:b/>
          <w:color w:val="000000"/>
          <w:sz w:val="24"/>
          <w:lang w:val="en-GB"/>
        </w:rPr>
      </w:pPr>
      <w:r w:rsidRPr="006F4AA9">
        <w:rPr>
          <w:rFonts w:ascii="Times New Roman" w:eastAsia="Calibri" w:hAnsi="Times New Roman" w:cs="Times New Roman"/>
          <w:b/>
          <w:color w:val="000000"/>
          <w:sz w:val="24"/>
          <w:lang w:val="en-GB"/>
        </w:rPr>
        <w:t>Demographic Factors</w:t>
      </w:r>
    </w:p>
    <w:p w14:paraId="19BF6A1B" w14:textId="77777777" w:rsidR="009B6801" w:rsidRPr="006F4AA9" w:rsidRDefault="009B6801" w:rsidP="009B6801">
      <w:pPr>
        <w:spacing w:after="0" w:line="480" w:lineRule="auto"/>
        <w:contextualSpacing/>
        <w:jc w:val="both"/>
        <w:rPr>
          <w:rFonts w:ascii="Times New Roman" w:eastAsia="Calibri" w:hAnsi="Times New Roman" w:cs="Times New Roman"/>
          <w:b/>
          <w:color w:val="000000"/>
          <w:sz w:val="24"/>
          <w:lang w:val="en-GB"/>
        </w:rPr>
      </w:pPr>
    </w:p>
    <w:p w14:paraId="5F565E21"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lang w:val="en-GB"/>
        </w:rPr>
      </w:pPr>
      <w:r w:rsidRPr="009B6801">
        <w:rPr>
          <w:rFonts w:ascii="Times New Roman" w:eastAsia="Calibri" w:hAnsi="Times New Roman" w:cs="Times New Roman"/>
          <w:b/>
          <w:i/>
          <w:color w:val="000000"/>
          <w:sz w:val="24"/>
          <w:lang w:val="en-GB"/>
        </w:rPr>
        <w:t>Income</w:t>
      </w:r>
    </w:p>
    <w:p w14:paraId="0F660D6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basis of savings explains that one cannot save if you do not earn any income. Existing studies from different parts of the world and </w:t>
      </w:r>
      <w:r w:rsidR="003B67EE">
        <w:rPr>
          <w:rFonts w:ascii="Times New Roman" w:eastAsia="Calibri" w:hAnsi="Times New Roman" w:cs="Times New Roman"/>
          <w:color w:val="000000"/>
          <w:sz w:val="24"/>
          <w:szCs w:val="24"/>
          <w:lang w:val="en-GB"/>
        </w:rPr>
        <w:t>using different methodologies have all concluded</w:t>
      </w:r>
      <w:r w:rsidRPr="009B6801">
        <w:rPr>
          <w:rFonts w:ascii="Times New Roman" w:eastAsia="Calibri" w:hAnsi="Times New Roman" w:cs="Times New Roman"/>
          <w:color w:val="000000"/>
          <w:sz w:val="24"/>
          <w:szCs w:val="24"/>
          <w:lang w:val="en-GB"/>
        </w:rPr>
        <w:t xml:space="preserve"> a positive </w:t>
      </w:r>
      <w:r w:rsidR="003B67EE">
        <w:rPr>
          <w:rFonts w:ascii="Times New Roman" w:eastAsia="Calibri" w:hAnsi="Times New Roman" w:cs="Times New Roman"/>
          <w:color w:val="000000"/>
          <w:sz w:val="24"/>
          <w:szCs w:val="24"/>
          <w:lang w:val="en-GB"/>
        </w:rPr>
        <w:lastRenderedPageBreak/>
        <w:t>relationship between income and savings (Safo-Kantanka, 2016; Amu, 2008 &amp; Ayenew,</w:t>
      </w:r>
      <w:r w:rsidRPr="009B6801">
        <w:rPr>
          <w:rFonts w:ascii="Times New Roman" w:eastAsia="Calibri" w:hAnsi="Times New Roman" w:cs="Times New Roman"/>
          <w:color w:val="000000"/>
          <w:sz w:val="24"/>
          <w:szCs w:val="24"/>
          <w:lang w:val="en-GB"/>
        </w:rPr>
        <w:t xml:space="preserve"> 2014). The Keynesian and Permanent Income Hypothesis </w:t>
      </w:r>
      <w:r w:rsidR="003B67EE">
        <w:rPr>
          <w:rFonts w:ascii="Times New Roman" w:eastAsia="Calibri" w:hAnsi="Times New Roman" w:cs="Times New Roman"/>
          <w:color w:val="000000"/>
          <w:sz w:val="24"/>
          <w:szCs w:val="24"/>
          <w:lang w:val="en-GB"/>
        </w:rPr>
        <w:t>indicates</w:t>
      </w:r>
      <w:r w:rsidRPr="009B6801">
        <w:rPr>
          <w:rFonts w:ascii="Times New Roman" w:eastAsia="Calibri" w:hAnsi="Times New Roman" w:cs="Times New Roman"/>
          <w:color w:val="000000"/>
          <w:sz w:val="24"/>
          <w:szCs w:val="24"/>
          <w:lang w:val="en-GB"/>
        </w:rPr>
        <w:t xml:space="preserve"> a beneficial relationship between income and savings. Wogene (2015) used an ordinary least squares model to study the factors </w:t>
      </w:r>
      <w:r w:rsidR="003B67EE">
        <w:rPr>
          <w:rFonts w:ascii="Times New Roman" w:eastAsia="Calibri" w:hAnsi="Times New Roman" w:cs="Times New Roman"/>
          <w:color w:val="000000"/>
          <w:sz w:val="24"/>
          <w:szCs w:val="24"/>
          <w:lang w:val="en-GB"/>
        </w:rPr>
        <w:t>influencing</w:t>
      </w:r>
      <w:r w:rsidRPr="009B6801">
        <w:rPr>
          <w:rFonts w:ascii="Times New Roman" w:eastAsia="Calibri" w:hAnsi="Times New Roman" w:cs="Times New Roman"/>
          <w:color w:val="000000"/>
          <w:sz w:val="24"/>
          <w:szCs w:val="24"/>
          <w:lang w:val="en-GB"/>
        </w:rPr>
        <w:t xml:space="preserve"> rural household saving. The coefficient of household annual income was significant, and the results show that it has a favourable impact on household saving. According </w:t>
      </w:r>
      <w:r w:rsidR="0010125B">
        <w:rPr>
          <w:rFonts w:ascii="Times New Roman" w:eastAsia="Calibri" w:hAnsi="Times New Roman" w:cs="Times New Roman"/>
          <w:color w:val="000000"/>
          <w:sz w:val="24"/>
          <w:szCs w:val="24"/>
          <w:lang w:val="en-GB"/>
        </w:rPr>
        <w:t>to a study by Girma et al. (2015</w:t>
      </w:r>
      <w:r w:rsidRPr="009B6801">
        <w:rPr>
          <w:rFonts w:ascii="Times New Roman" w:eastAsia="Calibri" w:hAnsi="Times New Roman" w:cs="Times New Roman"/>
          <w:color w:val="000000"/>
          <w:sz w:val="24"/>
          <w:szCs w:val="24"/>
          <w:lang w:val="en-GB"/>
        </w:rPr>
        <w:t xml:space="preserve">) using the multinomial logit model, yearly income </w:t>
      </w:r>
      <w:r w:rsidR="003B67EE">
        <w:rPr>
          <w:rFonts w:ascii="Times New Roman" w:eastAsia="Calibri" w:hAnsi="Times New Roman" w:cs="Times New Roman"/>
          <w:color w:val="000000"/>
          <w:sz w:val="24"/>
          <w:szCs w:val="24"/>
          <w:lang w:val="en-GB"/>
        </w:rPr>
        <w:t>favours</w:t>
      </w:r>
      <w:r w:rsidRPr="009B6801">
        <w:rPr>
          <w:rFonts w:ascii="Times New Roman" w:eastAsia="Calibri" w:hAnsi="Times New Roman" w:cs="Times New Roman"/>
          <w:color w:val="000000"/>
          <w:sz w:val="24"/>
          <w:szCs w:val="24"/>
          <w:lang w:val="en-GB"/>
        </w:rPr>
        <w:t xml:space="preserve"> rural family savings</w:t>
      </w:r>
      <w:r w:rsidR="003B67EE">
        <w:rPr>
          <w:rFonts w:ascii="Times New Roman" w:eastAsia="Calibri" w:hAnsi="Times New Roman" w:cs="Times New Roman"/>
          <w:color w:val="000000"/>
          <w:sz w:val="24"/>
          <w:szCs w:val="24"/>
          <w:lang w:val="en-GB"/>
        </w:rPr>
        <w:t>. It is</w:t>
      </w:r>
      <w:r w:rsidRPr="009B6801">
        <w:rPr>
          <w:rFonts w:ascii="Times New Roman" w:eastAsia="Calibri" w:hAnsi="Times New Roman" w:cs="Times New Roman"/>
          <w:color w:val="000000"/>
          <w:sz w:val="24"/>
          <w:szCs w:val="24"/>
          <w:lang w:val="en-GB"/>
        </w:rPr>
        <w:t xml:space="preserve"> significant at the 5% </w:t>
      </w:r>
      <w:r w:rsidR="003B67EE">
        <w:rPr>
          <w:rFonts w:ascii="Times New Roman" w:eastAsia="Calibri" w:hAnsi="Times New Roman" w:cs="Times New Roman"/>
          <w:color w:val="000000"/>
          <w:sz w:val="24"/>
          <w:szCs w:val="24"/>
          <w:lang w:val="en-GB"/>
        </w:rPr>
        <w:t>probability level</w:t>
      </w:r>
      <w:r w:rsidRPr="009B6801">
        <w:rPr>
          <w:rFonts w:ascii="Times New Roman" w:eastAsia="Calibri" w:hAnsi="Times New Roman" w:cs="Times New Roman"/>
          <w:color w:val="000000"/>
          <w:sz w:val="24"/>
          <w:szCs w:val="24"/>
          <w:lang w:val="en-GB"/>
        </w:rPr>
        <w:t>. Additionally, income is a strong predictor of family heads' saving habits, and it has a favourable impact on household saving</w:t>
      </w:r>
      <w:r w:rsidR="003B67EE">
        <w:rPr>
          <w:rFonts w:ascii="Times New Roman" w:eastAsia="Calibri" w:hAnsi="Times New Roman" w:cs="Times New Roman"/>
          <w:color w:val="000000"/>
          <w:sz w:val="24"/>
          <w:szCs w:val="24"/>
          <w:lang w:val="en-GB"/>
        </w:rPr>
        <w:t>, which</w:t>
      </w:r>
      <w:r w:rsidRPr="009B6801">
        <w:rPr>
          <w:rFonts w:ascii="Times New Roman" w:eastAsia="Calibri" w:hAnsi="Times New Roman" w:cs="Times New Roman"/>
          <w:color w:val="000000"/>
          <w:sz w:val="24"/>
          <w:szCs w:val="24"/>
          <w:lang w:val="en-GB"/>
        </w:rPr>
        <w:t xml:space="preserve"> is substantial at a 5 </w:t>
      </w:r>
      <w:r w:rsidR="003B67EE">
        <w:rPr>
          <w:rFonts w:ascii="Times New Roman" w:eastAsia="Calibri" w:hAnsi="Times New Roman" w:cs="Times New Roman"/>
          <w:color w:val="000000"/>
          <w:sz w:val="24"/>
          <w:szCs w:val="24"/>
          <w:lang w:val="en-GB"/>
        </w:rPr>
        <w:t>per cent</w:t>
      </w:r>
      <w:r w:rsidRPr="009B6801">
        <w:rPr>
          <w:rFonts w:ascii="Times New Roman" w:eastAsia="Calibri" w:hAnsi="Times New Roman" w:cs="Times New Roman"/>
          <w:color w:val="000000"/>
          <w:sz w:val="24"/>
          <w:szCs w:val="24"/>
          <w:lang w:val="en-GB"/>
        </w:rPr>
        <w:t xml:space="preserve"> level, according to Safo-Kantanka (2016).</w:t>
      </w:r>
    </w:p>
    <w:p w14:paraId="591CF418"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Age composition of the household</w:t>
      </w:r>
    </w:p>
    <w:p w14:paraId="46CD281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life-cycle model of saving and consumption suggests that one's spending and saving habits change as one ages. The effect </w:t>
      </w:r>
      <w:r w:rsidR="003B67EE">
        <w:rPr>
          <w:rFonts w:ascii="Times New Roman" w:eastAsia="Calibri" w:hAnsi="Times New Roman" w:cs="Times New Roman"/>
          <w:color w:val="000000"/>
          <w:sz w:val="24"/>
          <w:szCs w:val="24"/>
          <w:lang w:val="en-GB"/>
        </w:rPr>
        <w:t>of age and dependency ratio as a demographic factor on SavingSaving is particularly obtained from this model, and it explains that if</w:t>
      </w:r>
      <w:r w:rsidRPr="009B6801">
        <w:rPr>
          <w:rFonts w:ascii="Times New Roman" w:eastAsia="Calibri" w:hAnsi="Times New Roman" w:cs="Times New Roman"/>
          <w:color w:val="000000"/>
          <w:sz w:val="24"/>
          <w:szCs w:val="24"/>
          <w:lang w:val="en-GB"/>
        </w:rPr>
        <w:t xml:space="preserve"> the proportion of the working population to pensioners grows, savings are likely to rise (Nagasa, 2019). </w:t>
      </w:r>
      <w:r w:rsidR="003B67EE">
        <w:rPr>
          <w:rFonts w:ascii="Times New Roman" w:eastAsia="Calibri" w:hAnsi="Times New Roman" w:cs="Times New Roman"/>
          <w:color w:val="000000"/>
          <w:sz w:val="24"/>
          <w:szCs w:val="24"/>
          <w:lang w:val="en-GB"/>
        </w:rPr>
        <w:t>Similarly</w:t>
      </w:r>
      <w:r w:rsidRPr="009B6801">
        <w:rPr>
          <w:rFonts w:ascii="Times New Roman" w:eastAsia="Calibri" w:hAnsi="Times New Roman" w:cs="Times New Roman"/>
          <w:color w:val="000000"/>
          <w:sz w:val="24"/>
          <w:szCs w:val="24"/>
          <w:lang w:val="en-GB"/>
        </w:rPr>
        <w:t xml:space="preserve">, as parents spend a significant portion of their income on caring for their children, a growth in the proportion of the </w:t>
      </w:r>
      <w:r w:rsidR="003B67EE">
        <w:rPr>
          <w:rFonts w:ascii="Times New Roman" w:eastAsia="Calibri" w:hAnsi="Times New Roman" w:cs="Times New Roman"/>
          <w:color w:val="000000"/>
          <w:sz w:val="24"/>
          <w:szCs w:val="24"/>
          <w:lang w:val="en-GB"/>
        </w:rPr>
        <w:t>pre-working-age population</w:t>
      </w:r>
      <w:r w:rsidRPr="009B6801">
        <w:rPr>
          <w:rFonts w:ascii="Times New Roman" w:eastAsia="Calibri" w:hAnsi="Times New Roman" w:cs="Times New Roman"/>
          <w:color w:val="000000"/>
          <w:sz w:val="24"/>
          <w:szCs w:val="24"/>
          <w:lang w:val="en-GB"/>
        </w:rPr>
        <w:t xml:space="preserve"> is also anticipated to lower the overall personal saving rate (Nagi &amp; Kostoglou, 2008). Additionally, Safo-Kantanka (2016) used a logistic regression model to examine the saving habits of household heads in rural communities in the Shama district in Ghana's Western region. The results revealed that an increase in household head age has a probability of reducing SavingSaving and that this relationship is significant at the 5% level.</w:t>
      </w:r>
    </w:p>
    <w:p w14:paraId="4787DF5C"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Contrary to the </w:t>
      </w:r>
      <w:r w:rsidR="003B67EE">
        <w:rPr>
          <w:rFonts w:ascii="Times New Roman" w:eastAsia="Calibri" w:hAnsi="Times New Roman" w:cs="Times New Roman"/>
          <w:color w:val="000000"/>
          <w:sz w:val="24"/>
          <w:szCs w:val="24"/>
          <w:lang w:val="en-GB"/>
        </w:rPr>
        <w:t>life cycle hypothesis model, Quartey and Blankson (2008) observed that members of households who fell under the 18-year bracket had considerably more savings,</w:t>
      </w:r>
      <w:r w:rsidRPr="009B680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lastRenderedPageBreak/>
        <w:t xml:space="preserve">including the unconventional susu. Also, in their study, they </w:t>
      </w:r>
      <w:r w:rsidR="003B67EE">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that although members below 18 held </w:t>
      </w:r>
      <w:r w:rsidR="003B67EE">
        <w:rPr>
          <w:rFonts w:ascii="Times New Roman" w:eastAsia="Calibri" w:hAnsi="Times New Roman" w:cs="Times New Roman"/>
          <w:color w:val="000000"/>
          <w:sz w:val="24"/>
          <w:szCs w:val="24"/>
          <w:lang w:val="en-GB"/>
        </w:rPr>
        <w:t>a considerable</w:t>
      </w:r>
      <w:r w:rsidRPr="009B6801">
        <w:rPr>
          <w:rFonts w:ascii="Times New Roman" w:eastAsia="Calibri" w:hAnsi="Times New Roman" w:cs="Times New Roman"/>
          <w:color w:val="000000"/>
          <w:sz w:val="24"/>
          <w:szCs w:val="24"/>
          <w:lang w:val="en-GB"/>
        </w:rPr>
        <w:t xml:space="preserve"> proportion of savings </w:t>
      </w:r>
      <w:r w:rsidR="003B67EE">
        <w:rPr>
          <w:rFonts w:ascii="Times New Roman" w:eastAsia="Calibri" w:hAnsi="Times New Roman" w:cs="Times New Roman"/>
          <w:color w:val="000000"/>
          <w:sz w:val="24"/>
          <w:szCs w:val="24"/>
          <w:lang w:val="en-GB"/>
        </w:rPr>
        <w:t>accounts, the retirees aged 60 years and over had in their accounts</w:t>
      </w:r>
      <w:r w:rsidRPr="009B6801">
        <w:rPr>
          <w:rFonts w:ascii="Times New Roman" w:eastAsia="Calibri" w:hAnsi="Times New Roman" w:cs="Times New Roman"/>
          <w:color w:val="000000"/>
          <w:sz w:val="24"/>
          <w:szCs w:val="24"/>
          <w:lang w:val="en-GB"/>
        </w:rPr>
        <w:t xml:space="preserve"> the highest mean savings balance, directly followed by those 18 years and below.</w:t>
      </w:r>
      <w:r w:rsidR="003B67EE">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Researchers like Shultz </w:t>
      </w:r>
      <w:r w:rsidR="00BC60B1">
        <w:rPr>
          <w:rFonts w:ascii="Times New Roman" w:eastAsia="Calibri" w:hAnsi="Times New Roman" w:cs="Times New Roman"/>
          <w:color w:val="000000"/>
          <w:sz w:val="24"/>
          <w:szCs w:val="24"/>
          <w:lang w:val="en-GB"/>
        </w:rPr>
        <w:t>and Fisher (2016</w:t>
      </w:r>
      <w:r w:rsidRPr="009B6801">
        <w:rPr>
          <w:rFonts w:ascii="Times New Roman" w:eastAsia="Calibri" w:hAnsi="Times New Roman" w:cs="Times New Roman"/>
          <w:color w:val="000000"/>
          <w:sz w:val="24"/>
          <w:szCs w:val="24"/>
          <w:lang w:val="en-GB"/>
        </w:rPr>
        <w:t>)</w:t>
      </w:r>
      <w:r w:rsidR="003B67EE">
        <w:rPr>
          <w:rFonts w:ascii="Times New Roman" w:eastAsia="Calibri" w:hAnsi="Times New Roman" w:cs="Times New Roman"/>
          <w:color w:val="000000"/>
          <w:sz w:val="24"/>
          <w:szCs w:val="24"/>
          <w:lang w:val="en-GB"/>
        </w:rPr>
        <w:t xml:space="preserve"> also established no significant positive or negative relation between age composition and savings in analysing demographic determinants of saving in Asia</w:t>
      </w:r>
      <w:r w:rsidRPr="009B6801">
        <w:rPr>
          <w:rFonts w:ascii="Times New Roman" w:eastAsia="Calibri" w:hAnsi="Times New Roman" w:cs="Times New Roman"/>
          <w:color w:val="000000"/>
          <w:sz w:val="24"/>
          <w:szCs w:val="24"/>
          <w:lang w:val="en-GB"/>
        </w:rPr>
        <w:t xml:space="preserve">. </w:t>
      </w:r>
    </w:p>
    <w:p w14:paraId="4290A091"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Dependency rates and family size</w:t>
      </w:r>
    </w:p>
    <w:p w14:paraId="416CB3D7"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This demographic characteristic is particularly prevalent in rural areas and </w:t>
      </w:r>
      <w:r w:rsidR="003B67EE">
        <w:rPr>
          <w:rFonts w:ascii="Times New Roman" w:eastAsia="Calibri" w:hAnsi="Times New Roman" w:cs="Times New Roman"/>
          <w:color w:val="000000"/>
          <w:sz w:val="24"/>
          <w:szCs w:val="24"/>
          <w:lang w:val="en-GB"/>
        </w:rPr>
        <w:t>significantly impedes</w:t>
      </w:r>
      <w:r w:rsidRPr="009B6801">
        <w:rPr>
          <w:rFonts w:ascii="Times New Roman" w:eastAsia="Calibri" w:hAnsi="Times New Roman" w:cs="Times New Roman"/>
          <w:color w:val="000000"/>
          <w:sz w:val="24"/>
          <w:szCs w:val="24"/>
          <w:lang w:val="en-GB"/>
        </w:rPr>
        <w:t xml:space="preserve"> savings. Leff (1969) first postulated this viewpoint in the late </w:t>
      </w:r>
      <w:r w:rsidR="003B67EE">
        <w:rPr>
          <w:rFonts w:ascii="Times New Roman" w:eastAsia="Calibri" w:hAnsi="Times New Roman" w:cs="Times New Roman"/>
          <w:color w:val="000000"/>
          <w:sz w:val="24"/>
          <w:szCs w:val="24"/>
          <w:lang w:val="en-GB"/>
        </w:rPr>
        <w:t>1960s</w:t>
      </w:r>
      <w:r w:rsidRPr="009B6801">
        <w:rPr>
          <w:rFonts w:ascii="Times New Roman" w:eastAsia="Calibri" w:hAnsi="Times New Roman" w:cs="Times New Roman"/>
          <w:color w:val="000000"/>
          <w:sz w:val="24"/>
          <w:szCs w:val="24"/>
          <w:lang w:val="en-GB"/>
        </w:rPr>
        <w:t xml:space="preserve"> in his study of dependency rates and savings in America. He </w:t>
      </w:r>
      <w:r w:rsidR="003B67EE">
        <w:rPr>
          <w:rFonts w:ascii="Times New Roman" w:eastAsia="Calibri" w:hAnsi="Times New Roman" w:cs="Times New Roman"/>
          <w:color w:val="000000"/>
          <w:sz w:val="24"/>
          <w:szCs w:val="24"/>
          <w:lang w:val="en-GB"/>
        </w:rPr>
        <w:t>argued</w:t>
      </w:r>
      <w:r w:rsidRPr="009B6801">
        <w:rPr>
          <w:rFonts w:ascii="Times New Roman" w:eastAsia="Calibri" w:hAnsi="Times New Roman" w:cs="Times New Roman"/>
          <w:color w:val="000000"/>
          <w:sz w:val="24"/>
          <w:szCs w:val="24"/>
          <w:lang w:val="en-GB"/>
        </w:rPr>
        <w:t xml:space="preserve"> that the inconsistencies in accumulated savings rates between developed and developing countries can be ascribed to exorbitant dependency rates in developing countries. The adverse effect</w:t>
      </w:r>
      <w:r w:rsidR="003B67EE">
        <w:rPr>
          <w:rFonts w:ascii="Times New Roman" w:eastAsia="Calibri" w:hAnsi="Times New Roman" w:cs="Times New Roman"/>
          <w:color w:val="000000"/>
          <w:sz w:val="24"/>
          <w:szCs w:val="24"/>
          <w:lang w:val="en-GB"/>
        </w:rPr>
        <w:t>, however, of high birth rates on savings and investments</w:t>
      </w:r>
      <w:r w:rsidRPr="009B6801">
        <w:rPr>
          <w:rFonts w:ascii="Times New Roman" w:eastAsia="Calibri" w:hAnsi="Times New Roman" w:cs="Times New Roman"/>
          <w:color w:val="000000"/>
          <w:sz w:val="24"/>
          <w:szCs w:val="24"/>
          <w:lang w:val="en-GB"/>
        </w:rPr>
        <w:t xml:space="preserve"> may be seen in several rural areas around the world.</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In the argument, where all factors </w:t>
      </w:r>
      <w:r w:rsidR="003B67EE">
        <w:rPr>
          <w:rFonts w:ascii="Times New Roman" w:eastAsia="Calibri" w:hAnsi="Times New Roman" w:cs="Times New Roman"/>
          <w:color w:val="000000"/>
          <w:sz w:val="24"/>
          <w:szCs w:val="24"/>
          <w:lang w:val="en-GB"/>
        </w:rPr>
        <w:t xml:space="preserve">are held constant, the </w:t>
      </w:r>
      <w:r w:rsidRPr="009B6801">
        <w:rPr>
          <w:rFonts w:ascii="Times New Roman" w:eastAsia="Calibri" w:hAnsi="Times New Roman" w:cs="Times New Roman"/>
          <w:color w:val="000000"/>
          <w:sz w:val="24"/>
          <w:szCs w:val="24"/>
          <w:lang w:val="en-GB"/>
        </w:rPr>
        <w:t xml:space="preserve">consumption level increases as the household size increases, and thus, </w:t>
      </w:r>
      <w:r w:rsidR="003B67EE">
        <w:rPr>
          <w:rFonts w:ascii="Times New Roman" w:eastAsia="Calibri" w:hAnsi="Times New Roman" w:cs="Times New Roman"/>
          <w:color w:val="000000"/>
          <w:sz w:val="24"/>
          <w:szCs w:val="24"/>
          <w:lang w:val="en-GB"/>
        </w:rPr>
        <w:t>there is</w:t>
      </w:r>
      <w:r w:rsidRPr="009B6801">
        <w:rPr>
          <w:rFonts w:ascii="Times New Roman" w:eastAsia="Calibri" w:hAnsi="Times New Roman" w:cs="Times New Roman"/>
          <w:color w:val="000000"/>
          <w:sz w:val="24"/>
          <w:szCs w:val="24"/>
          <w:lang w:val="en-GB"/>
        </w:rPr>
        <w:t xml:space="preserve"> little or no excess after consumption for savings. </w:t>
      </w:r>
      <w:r w:rsidR="003B67EE">
        <w:rPr>
          <w:rFonts w:ascii="Times New Roman" w:eastAsia="Calibri" w:hAnsi="Times New Roman" w:cs="Times New Roman"/>
          <w:color w:val="000000"/>
          <w:sz w:val="24"/>
          <w:szCs w:val="24"/>
          <w:lang w:val="en-GB"/>
        </w:rPr>
        <w:t xml:space="preserve">Konya and </w:t>
      </w:r>
      <w:proofErr w:type="spellStart"/>
      <w:r w:rsidR="003B67EE">
        <w:rPr>
          <w:rFonts w:ascii="Times New Roman" w:eastAsia="Calibri" w:hAnsi="Times New Roman" w:cs="Times New Roman"/>
          <w:color w:val="000000"/>
          <w:sz w:val="24"/>
          <w:szCs w:val="24"/>
          <w:lang w:val="en-GB"/>
        </w:rPr>
        <w:t>Nyakwara</w:t>
      </w:r>
      <w:proofErr w:type="spellEnd"/>
      <w:r w:rsidR="003B67EE">
        <w:rPr>
          <w:rFonts w:ascii="Times New Roman" w:eastAsia="Calibri" w:hAnsi="Times New Roman" w:cs="Times New Roman"/>
          <w:color w:val="000000"/>
          <w:sz w:val="24"/>
          <w:szCs w:val="24"/>
          <w:lang w:val="en-GB"/>
        </w:rPr>
        <w:t xml:space="preserve"> (2019),</w:t>
      </w:r>
      <w:r w:rsidRPr="009B6801">
        <w:rPr>
          <w:rFonts w:ascii="Times New Roman" w:eastAsia="Calibri" w:hAnsi="Times New Roman" w:cs="Times New Roman"/>
          <w:color w:val="000000"/>
          <w:sz w:val="24"/>
          <w:szCs w:val="24"/>
          <w:lang w:val="en-GB"/>
        </w:rPr>
        <w:t xml:space="preserve"> conducted a study to concur. He examined the impact of family size on household savings in central Sumatra, Indonesia</w:t>
      </w:r>
      <w:r w:rsidR="003B67EE">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and the outcome showed that </w:t>
      </w:r>
      <w:r w:rsidR="003B67EE">
        <w:rPr>
          <w:rFonts w:ascii="Times New Roman" w:eastAsia="Calibri" w:hAnsi="Times New Roman" w:cs="Times New Roman"/>
          <w:color w:val="000000"/>
          <w:sz w:val="24"/>
          <w:szCs w:val="24"/>
          <w:lang w:val="en-GB"/>
        </w:rPr>
        <w:t>the household size and the number of school-going children negatively impacted household savings</w:t>
      </w:r>
      <w:r w:rsidRPr="009B6801">
        <w:rPr>
          <w:rFonts w:ascii="Times New Roman" w:eastAsia="Calibri" w:hAnsi="Times New Roman" w:cs="Times New Roman"/>
          <w:color w:val="000000"/>
          <w:sz w:val="24"/>
          <w:szCs w:val="24"/>
          <w:lang w:val="en-GB"/>
        </w:rPr>
        <w:t xml:space="preserve">. Additionally, Workineh (2014) examined the factors </w:t>
      </w:r>
      <w:r w:rsidR="003B67EE">
        <w:rPr>
          <w:rFonts w:ascii="Times New Roman" w:eastAsia="Calibri" w:hAnsi="Times New Roman" w:cs="Times New Roman"/>
          <w:color w:val="000000"/>
          <w:sz w:val="24"/>
          <w:szCs w:val="24"/>
          <w:lang w:val="en-GB"/>
        </w:rPr>
        <w:t>influencing how urban women</w:t>
      </w:r>
      <w:r w:rsidRPr="009B6801">
        <w:rPr>
          <w:rFonts w:ascii="Times New Roman" w:eastAsia="Calibri" w:hAnsi="Times New Roman" w:cs="Times New Roman"/>
          <w:color w:val="000000"/>
          <w:sz w:val="24"/>
          <w:szCs w:val="24"/>
          <w:lang w:val="en-GB"/>
        </w:rPr>
        <w:t xml:space="preserve"> save money. The </w:t>
      </w:r>
      <w:r>
        <w:rPr>
          <w:rFonts w:ascii="Times New Roman" w:eastAsia="Calibri" w:hAnsi="Times New Roman" w:cs="Times New Roman"/>
          <w:color w:val="000000"/>
          <w:sz w:val="24"/>
          <w:szCs w:val="24"/>
          <w:lang w:val="en-GB"/>
        </w:rPr>
        <w:t>study's results reveal</w:t>
      </w:r>
      <w:r w:rsidRPr="009B6801">
        <w:rPr>
          <w:rFonts w:ascii="Times New Roman" w:eastAsia="Calibri" w:hAnsi="Times New Roman" w:cs="Times New Roman"/>
          <w:color w:val="000000"/>
          <w:sz w:val="24"/>
          <w:szCs w:val="24"/>
          <w:lang w:val="en-GB"/>
        </w:rPr>
        <w:t xml:space="preserve"> a negative correlation between saving and family </w:t>
      </w:r>
      <w:r w:rsidR="0031001C">
        <w:rPr>
          <w:rFonts w:ascii="Times New Roman" w:eastAsia="Calibri" w:hAnsi="Times New Roman" w:cs="Times New Roman"/>
          <w:color w:val="000000"/>
          <w:sz w:val="24"/>
          <w:szCs w:val="24"/>
          <w:lang w:val="en-GB"/>
        </w:rPr>
        <w:t>Size</w:t>
      </w:r>
      <w:r w:rsidRPr="009B6801">
        <w:rPr>
          <w:rFonts w:ascii="Times New Roman" w:eastAsia="Calibri" w:hAnsi="Times New Roman" w:cs="Times New Roman"/>
          <w:color w:val="000000"/>
          <w:sz w:val="24"/>
          <w:szCs w:val="24"/>
          <w:lang w:val="en-GB"/>
        </w:rPr>
        <w:t>.</w:t>
      </w:r>
    </w:p>
    <w:p w14:paraId="023C1ECB"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Contrary to the outcome, </w:t>
      </w:r>
      <w:r w:rsidR="00BC60B1" w:rsidRPr="00BC60B1">
        <w:rPr>
          <w:rFonts w:ascii="Times New Roman" w:eastAsia="Calibri" w:hAnsi="Times New Roman" w:cs="Times New Roman"/>
          <w:color w:val="000000"/>
          <w:sz w:val="24"/>
          <w:szCs w:val="24"/>
          <w:lang w:val="en-GB"/>
        </w:rPr>
        <w:t xml:space="preserve">Konya and </w:t>
      </w:r>
      <w:proofErr w:type="spellStart"/>
      <w:r w:rsidR="00BC60B1" w:rsidRPr="00BC60B1">
        <w:rPr>
          <w:rFonts w:ascii="Times New Roman" w:eastAsia="Calibri" w:hAnsi="Times New Roman" w:cs="Times New Roman"/>
          <w:color w:val="000000"/>
          <w:sz w:val="24"/>
          <w:szCs w:val="24"/>
          <w:lang w:val="en-GB"/>
        </w:rPr>
        <w:t>Nyakwara</w:t>
      </w:r>
      <w:proofErr w:type="spellEnd"/>
      <w:r w:rsidR="00BC60B1" w:rsidRPr="00BC60B1">
        <w:rPr>
          <w:rFonts w:ascii="Times New Roman" w:eastAsia="Calibri" w:hAnsi="Times New Roman" w:cs="Times New Roman"/>
          <w:color w:val="000000"/>
          <w:sz w:val="24"/>
          <w:szCs w:val="24"/>
          <w:lang w:val="en-GB"/>
        </w:rPr>
        <w:t xml:space="preserve"> (2019</w:t>
      </w:r>
      <w:r w:rsidR="00BC60B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examined data on household savings</w:t>
      </w:r>
      <w:r w:rsidR="00BC60B1">
        <w:rPr>
          <w:rFonts w:ascii="Times New Roman" w:eastAsia="Calibri" w:hAnsi="Times New Roman" w:cs="Times New Roman"/>
          <w:color w:val="000000"/>
          <w:sz w:val="24"/>
          <w:szCs w:val="24"/>
          <w:lang w:val="en-GB"/>
        </w:rPr>
        <w:t>. They unearthed</w:t>
      </w:r>
      <w:r w:rsidRPr="009B6801">
        <w:rPr>
          <w:rFonts w:ascii="Times New Roman" w:eastAsia="Calibri" w:hAnsi="Times New Roman" w:cs="Times New Roman"/>
          <w:color w:val="000000"/>
          <w:sz w:val="24"/>
          <w:szCs w:val="24"/>
          <w:lang w:val="en-GB"/>
        </w:rPr>
        <w:t xml:space="preserve"> that, considering the proportionate savings in cost gained by production, </w:t>
      </w:r>
      <w:r w:rsidRPr="009B6801">
        <w:rPr>
          <w:rFonts w:ascii="Times New Roman" w:eastAsia="Calibri" w:hAnsi="Times New Roman" w:cs="Times New Roman"/>
          <w:color w:val="000000"/>
          <w:sz w:val="24"/>
          <w:szCs w:val="24"/>
          <w:lang w:val="en-GB"/>
        </w:rPr>
        <w:lastRenderedPageBreak/>
        <w:t xml:space="preserve">household size can </w:t>
      </w:r>
      <w:r w:rsidR="00BC60B1">
        <w:rPr>
          <w:rFonts w:ascii="Times New Roman" w:eastAsia="Calibri" w:hAnsi="Times New Roman" w:cs="Times New Roman"/>
          <w:color w:val="000000"/>
          <w:sz w:val="24"/>
          <w:szCs w:val="24"/>
          <w:lang w:val="en-GB"/>
        </w:rPr>
        <w:t>positively affect</w:t>
      </w:r>
      <w:r w:rsidRPr="009B6801">
        <w:rPr>
          <w:rFonts w:ascii="Times New Roman" w:eastAsia="Calibri" w:hAnsi="Times New Roman" w:cs="Times New Roman"/>
          <w:color w:val="000000"/>
          <w:sz w:val="24"/>
          <w:szCs w:val="24"/>
          <w:lang w:val="en-GB"/>
        </w:rPr>
        <w:t xml:space="preserve"> savings. </w:t>
      </w:r>
      <w:r w:rsidR="00BC60B1">
        <w:rPr>
          <w:rFonts w:ascii="Times New Roman" w:eastAsia="Calibri" w:hAnsi="Times New Roman" w:cs="Times New Roman"/>
          <w:color w:val="000000"/>
          <w:sz w:val="24"/>
          <w:szCs w:val="24"/>
          <w:lang w:val="en-GB"/>
        </w:rPr>
        <w:t>Nonetheless, a significant impact on savings</w:t>
      </w:r>
      <w:r>
        <w:rPr>
          <w:rFonts w:ascii="Times New Roman" w:eastAsia="Calibri" w:hAnsi="Times New Roman" w:cs="Times New Roman"/>
          <w:color w:val="000000"/>
          <w:sz w:val="24"/>
          <w:szCs w:val="24"/>
          <w:lang w:val="en-GB"/>
        </w:rPr>
        <w:t xml:space="preserve"> may be caused by the composition of the household rather than its size</w:t>
      </w:r>
      <w:r w:rsidRPr="009B6801">
        <w:rPr>
          <w:rFonts w:ascii="Times New Roman" w:eastAsia="Calibri" w:hAnsi="Times New Roman" w:cs="Times New Roman"/>
          <w:color w:val="000000"/>
          <w:sz w:val="24"/>
          <w:szCs w:val="24"/>
          <w:lang w:val="en-GB"/>
        </w:rPr>
        <w:t xml:space="preserve">. </w:t>
      </w:r>
    </w:p>
    <w:p w14:paraId="5776037F"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distinction between the discoveries of Elfindri (1990) and Browning and Lusardi (1996) </w:t>
      </w:r>
      <w:r w:rsidR="003B67EE">
        <w:rPr>
          <w:rFonts w:ascii="Times New Roman" w:eastAsia="Calibri" w:hAnsi="Times New Roman" w:cs="Times New Roman"/>
          <w:color w:val="000000"/>
          <w:sz w:val="24"/>
          <w:szCs w:val="24"/>
          <w:lang w:val="en-GB"/>
        </w:rPr>
        <w:t>lies</w:t>
      </w:r>
      <w:r w:rsidRPr="009B6801">
        <w:rPr>
          <w:rFonts w:ascii="Times New Roman" w:eastAsia="Calibri" w:hAnsi="Times New Roman" w:cs="Times New Roman"/>
          <w:color w:val="000000"/>
          <w:sz w:val="24"/>
          <w:szCs w:val="24"/>
          <w:lang w:val="en-GB"/>
        </w:rPr>
        <w:t xml:space="preserve"> in the fact that Elfindri approached the household size in general</w:t>
      </w:r>
      <w:r w:rsidR="003B67EE">
        <w:rPr>
          <w:rFonts w:ascii="Times New Roman" w:eastAsia="Calibri" w:hAnsi="Times New Roman" w:cs="Times New Roman"/>
          <w:color w:val="000000"/>
          <w:sz w:val="24"/>
          <w:szCs w:val="24"/>
          <w:lang w:val="en-GB"/>
        </w:rPr>
        <w:t>. In contrast, Browning</w:t>
      </w:r>
      <w:r w:rsidRPr="009B6801">
        <w:rPr>
          <w:rFonts w:ascii="Times New Roman" w:eastAsia="Calibri" w:hAnsi="Times New Roman" w:cs="Times New Roman"/>
          <w:color w:val="000000"/>
          <w:sz w:val="24"/>
          <w:szCs w:val="24"/>
          <w:lang w:val="en-GB"/>
        </w:rPr>
        <w:t xml:space="preserve"> and Lusardi focused on the structure and constitution of the household. Therefore, considering the </w:t>
      </w:r>
      <w:r w:rsidR="0031001C">
        <w:rPr>
          <w:rFonts w:ascii="Times New Roman" w:eastAsia="Calibri" w:hAnsi="Times New Roman" w:cs="Times New Roman"/>
          <w:color w:val="000000"/>
          <w:sz w:val="24"/>
          <w:szCs w:val="24"/>
          <w:lang w:val="en-GB"/>
        </w:rPr>
        <w:t xml:space="preserve">household structure, a positive </w:t>
      </w:r>
      <w:r w:rsidR="003B67EE">
        <w:rPr>
          <w:rFonts w:ascii="Times New Roman" w:eastAsia="Calibri" w:hAnsi="Times New Roman" w:cs="Times New Roman"/>
          <w:color w:val="000000"/>
          <w:sz w:val="24"/>
          <w:szCs w:val="24"/>
          <w:lang w:val="en-GB"/>
        </w:rPr>
        <w:t>savings effect</w:t>
      </w:r>
      <w:r w:rsidR="0031001C">
        <w:rPr>
          <w:rFonts w:ascii="Times New Roman" w:eastAsia="Calibri" w:hAnsi="Times New Roman" w:cs="Times New Roman"/>
          <w:color w:val="000000"/>
          <w:sz w:val="24"/>
          <w:szCs w:val="24"/>
          <w:lang w:val="en-GB"/>
        </w:rPr>
        <w:t xml:space="preserve"> will be realised in a household where </w:t>
      </w:r>
      <w:r w:rsidR="003B67EE">
        <w:rPr>
          <w:rFonts w:ascii="Times New Roman" w:eastAsia="Calibri" w:hAnsi="Times New Roman" w:cs="Times New Roman"/>
          <w:color w:val="000000"/>
          <w:sz w:val="24"/>
          <w:szCs w:val="24"/>
          <w:lang w:val="en-GB"/>
        </w:rPr>
        <w:t>most</w:t>
      </w:r>
      <w:r w:rsidR="0031001C">
        <w:rPr>
          <w:rFonts w:ascii="Times New Roman" w:eastAsia="Calibri" w:hAnsi="Times New Roman" w:cs="Times New Roman"/>
          <w:color w:val="000000"/>
          <w:sz w:val="24"/>
          <w:szCs w:val="24"/>
          <w:lang w:val="en-GB"/>
        </w:rPr>
        <w:t xml:space="preserve"> members </w:t>
      </w:r>
      <w:r w:rsidR="003B67EE">
        <w:rPr>
          <w:rFonts w:ascii="Times New Roman" w:eastAsia="Calibri" w:hAnsi="Times New Roman" w:cs="Times New Roman"/>
          <w:color w:val="000000"/>
          <w:sz w:val="24"/>
          <w:szCs w:val="24"/>
          <w:lang w:val="en-GB"/>
        </w:rPr>
        <w:t>work and earn</w:t>
      </w:r>
      <w:r w:rsidR="0031001C">
        <w:rPr>
          <w:rFonts w:ascii="Times New Roman" w:eastAsia="Calibri" w:hAnsi="Times New Roman" w:cs="Times New Roman"/>
          <w:color w:val="000000"/>
          <w:sz w:val="24"/>
          <w:szCs w:val="24"/>
          <w:lang w:val="en-GB"/>
        </w:rPr>
        <w:t xml:space="preserve"> an income. In contrast, a household with many dependents will experience</w:t>
      </w:r>
      <w:r w:rsidRPr="009B6801">
        <w:rPr>
          <w:rFonts w:ascii="Times New Roman" w:eastAsia="Calibri" w:hAnsi="Times New Roman" w:cs="Times New Roman"/>
          <w:color w:val="000000"/>
          <w:sz w:val="24"/>
          <w:szCs w:val="24"/>
          <w:lang w:val="en-GB"/>
        </w:rPr>
        <w:t xml:space="preserve"> </w:t>
      </w:r>
      <w:r w:rsidR="0031001C">
        <w:rPr>
          <w:rFonts w:ascii="Times New Roman" w:eastAsia="Calibri" w:hAnsi="Times New Roman" w:cs="Times New Roman"/>
          <w:color w:val="000000"/>
          <w:sz w:val="24"/>
          <w:szCs w:val="24"/>
          <w:lang w:val="en-GB"/>
        </w:rPr>
        <w:t>adverse</w:t>
      </w:r>
      <w:r w:rsidRPr="009B6801">
        <w:rPr>
          <w:rFonts w:ascii="Times New Roman" w:eastAsia="Calibri" w:hAnsi="Times New Roman" w:cs="Times New Roman"/>
          <w:color w:val="000000"/>
          <w:sz w:val="24"/>
          <w:szCs w:val="24"/>
          <w:lang w:val="en-GB"/>
        </w:rPr>
        <w:t xml:space="preserve"> effects on savings. However, </w:t>
      </w:r>
      <w:r w:rsidR="0031001C">
        <w:rPr>
          <w:rFonts w:ascii="Times New Roman" w:eastAsia="Calibri" w:hAnsi="Times New Roman" w:cs="Times New Roman"/>
          <w:color w:val="000000"/>
          <w:sz w:val="24"/>
          <w:szCs w:val="24"/>
          <w:lang w:val="en-GB"/>
        </w:rPr>
        <w:t xml:space="preserve">considering the household, a negative impact on savings is the most likely result, as </w:t>
      </w:r>
      <w:r w:rsidRPr="009B6801">
        <w:rPr>
          <w:rFonts w:ascii="Times New Roman" w:eastAsia="Calibri" w:hAnsi="Times New Roman" w:cs="Times New Roman"/>
          <w:color w:val="000000"/>
          <w:sz w:val="24"/>
          <w:szCs w:val="24"/>
          <w:lang w:val="en-GB"/>
        </w:rPr>
        <w:t>expected.</w:t>
      </w:r>
    </w:p>
    <w:p w14:paraId="6571105B"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Occupation</w:t>
      </w:r>
    </w:p>
    <w:p w14:paraId="3D8D4F25" w14:textId="77777777" w:rsid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ordinary person </w:t>
      </w:r>
      <w:r>
        <w:rPr>
          <w:rFonts w:ascii="Times New Roman" w:eastAsia="Calibri" w:hAnsi="Times New Roman" w:cs="Times New Roman"/>
          <w:color w:val="000000"/>
          <w:sz w:val="24"/>
          <w:szCs w:val="24"/>
          <w:lang w:val="en-GB"/>
        </w:rPr>
        <w:t xml:space="preserve">will earn most, if not all, of their income from their occupation; thus, it is assumed that you </w:t>
      </w:r>
      <w:r w:rsidR="0031001C">
        <w:rPr>
          <w:rFonts w:ascii="Times New Roman" w:eastAsia="Calibri" w:hAnsi="Times New Roman" w:cs="Times New Roman"/>
          <w:color w:val="000000"/>
          <w:sz w:val="24"/>
          <w:szCs w:val="24"/>
          <w:lang w:val="en-GB"/>
        </w:rPr>
        <w:t>can</w:t>
      </w:r>
      <w:r>
        <w:rPr>
          <w:rFonts w:ascii="Times New Roman" w:eastAsia="Calibri" w:hAnsi="Times New Roman" w:cs="Times New Roman"/>
          <w:color w:val="000000"/>
          <w:sz w:val="24"/>
          <w:szCs w:val="24"/>
          <w:lang w:val="en-GB"/>
        </w:rPr>
        <w:t xml:space="preserve"> save more provided your job is well-paying</w:t>
      </w:r>
      <w:r w:rsidRPr="009B6801">
        <w:rPr>
          <w:rFonts w:ascii="Times New Roman" w:eastAsia="Calibri" w:hAnsi="Times New Roman" w:cs="Times New Roman"/>
          <w:color w:val="000000"/>
          <w:sz w:val="24"/>
          <w:szCs w:val="24"/>
          <w:lang w:val="en-GB"/>
        </w:rPr>
        <w:t xml:space="preserve">, compared to someone who works a </w:t>
      </w:r>
      <w:r>
        <w:rPr>
          <w:rFonts w:ascii="Times New Roman" w:eastAsia="Calibri" w:hAnsi="Times New Roman" w:cs="Times New Roman"/>
          <w:color w:val="000000"/>
          <w:sz w:val="24"/>
          <w:szCs w:val="24"/>
          <w:lang w:val="en-GB"/>
        </w:rPr>
        <w:t>less-paying</w:t>
      </w:r>
      <w:r w:rsidRPr="009B6801">
        <w:rPr>
          <w:rFonts w:ascii="Times New Roman" w:eastAsia="Calibri" w:hAnsi="Times New Roman" w:cs="Times New Roman"/>
          <w:color w:val="000000"/>
          <w:sz w:val="24"/>
          <w:szCs w:val="24"/>
          <w:lang w:val="en-GB"/>
        </w:rPr>
        <w:t xml:space="preserve"> job. Quartey and Blankson (2008) </w:t>
      </w:r>
      <w:r>
        <w:rPr>
          <w:rFonts w:ascii="Times New Roman" w:eastAsia="Calibri" w:hAnsi="Times New Roman" w:cs="Times New Roman"/>
          <w:color w:val="000000"/>
          <w:sz w:val="24"/>
          <w:szCs w:val="24"/>
          <w:lang w:val="en-GB"/>
        </w:rPr>
        <w:t>conducted a study in Ghana examining</w:t>
      </w:r>
      <w:r w:rsidRPr="009B6801">
        <w:rPr>
          <w:rFonts w:ascii="Times New Roman" w:eastAsia="Calibri" w:hAnsi="Times New Roman" w:cs="Times New Roman"/>
          <w:color w:val="000000"/>
          <w:sz w:val="24"/>
          <w:szCs w:val="24"/>
          <w:lang w:val="en-GB"/>
        </w:rPr>
        <w:t xml:space="preserve"> the relationship between occupations and savings. The outcome suggested that </w:t>
      </w:r>
      <w:r>
        <w:rPr>
          <w:rFonts w:ascii="Times New Roman" w:eastAsia="Calibri" w:hAnsi="Times New Roman" w:cs="Times New Roman"/>
          <w:color w:val="000000"/>
          <w:sz w:val="24"/>
          <w:szCs w:val="24"/>
          <w:lang w:val="en-GB"/>
        </w:rPr>
        <w:t>a considerably higher mean value of savings was obtained from workers in business services, finance, insurance, and similar fields</w:t>
      </w:r>
      <w:r w:rsidR="0031001C">
        <w:rPr>
          <w:rFonts w:ascii="Times New Roman" w:eastAsia="Calibri" w:hAnsi="Times New Roman" w:cs="Times New Roman"/>
          <w:color w:val="000000"/>
          <w:sz w:val="24"/>
          <w:szCs w:val="24"/>
          <w:lang w:val="en-GB"/>
        </w:rPr>
        <w:t>. In contrast, low</w:t>
      </w:r>
      <w:r>
        <w:rPr>
          <w:rFonts w:ascii="Times New Roman" w:eastAsia="Calibri" w:hAnsi="Times New Roman" w:cs="Times New Roman"/>
          <w:color w:val="000000"/>
          <w:sz w:val="24"/>
          <w:szCs w:val="24"/>
          <w:lang w:val="en-GB"/>
        </w:rPr>
        <w:t xml:space="preserve"> savings were recorded for household individuals </w:t>
      </w:r>
      <w:r w:rsidRPr="009B6801">
        <w:rPr>
          <w:rFonts w:ascii="Times New Roman" w:eastAsia="Calibri" w:hAnsi="Times New Roman" w:cs="Times New Roman"/>
          <w:color w:val="000000"/>
          <w:sz w:val="24"/>
          <w:szCs w:val="24"/>
          <w:lang w:val="en-GB"/>
        </w:rPr>
        <w:t>engaged in agriculture and petty trading. On the contrary</w:t>
      </w:r>
      <w:r>
        <w:rPr>
          <w:rFonts w:ascii="Times New Roman" w:eastAsia="Calibri" w:hAnsi="Times New Roman" w:cs="Times New Roman"/>
          <w:color w:val="000000"/>
          <w:sz w:val="24"/>
          <w:szCs w:val="24"/>
          <w:lang w:val="en-GB"/>
        </w:rPr>
        <w:t xml:space="preserve">, in Kenya, Dupas and Robinson (2013) reported that public transport drivers, market vendors, and </w:t>
      </w:r>
      <w:r w:rsidR="0031001C">
        <w:rPr>
          <w:rFonts w:ascii="Times New Roman" w:eastAsia="Calibri" w:hAnsi="Times New Roman" w:cs="Times New Roman"/>
          <w:color w:val="000000"/>
          <w:sz w:val="24"/>
          <w:szCs w:val="24"/>
          <w:lang w:val="en-GB"/>
        </w:rPr>
        <w:t>artisans</w:t>
      </w:r>
      <w:r>
        <w:rPr>
          <w:rFonts w:ascii="Times New Roman" w:eastAsia="Calibri" w:hAnsi="Times New Roman" w:cs="Times New Roman"/>
          <w:color w:val="000000"/>
          <w:sz w:val="24"/>
          <w:szCs w:val="24"/>
          <w:lang w:val="en-GB"/>
        </w:rPr>
        <w:t xml:space="preserve"> expressed interest in opening savings accounts with a clear intent to save</w:t>
      </w:r>
      <w:r w:rsidRPr="009B6801">
        <w:rPr>
          <w:rFonts w:ascii="Times New Roman" w:eastAsia="Calibri" w:hAnsi="Times New Roman" w:cs="Times New Roman"/>
          <w:color w:val="000000"/>
          <w:sz w:val="24"/>
          <w:szCs w:val="24"/>
          <w:lang w:val="en-GB"/>
        </w:rPr>
        <w:t xml:space="preserve">. It can be </w:t>
      </w:r>
      <w:r w:rsidR="0031001C">
        <w:rPr>
          <w:rFonts w:ascii="Times New Roman" w:eastAsia="Calibri" w:hAnsi="Times New Roman" w:cs="Times New Roman"/>
          <w:color w:val="000000"/>
          <w:sz w:val="24"/>
          <w:szCs w:val="24"/>
          <w:lang w:val="en-GB"/>
        </w:rPr>
        <w:t>inferred from both results that income earners within the medium to lower income class bracket typically have more savings accounts. In contrast, income earners with relatively higher incomes tend to hold higher average</w:t>
      </w:r>
      <w:r w:rsidRPr="009B6801">
        <w:rPr>
          <w:rFonts w:ascii="Times New Roman" w:eastAsia="Calibri" w:hAnsi="Times New Roman" w:cs="Times New Roman"/>
          <w:color w:val="000000"/>
          <w:sz w:val="24"/>
          <w:szCs w:val="24"/>
          <w:lang w:val="en-GB"/>
        </w:rPr>
        <w:t xml:space="preserve"> savings. </w:t>
      </w:r>
    </w:p>
    <w:p w14:paraId="71222158" w14:textId="77777777" w:rsidR="009B6801" w:rsidRPr="009B6801" w:rsidRDefault="008454A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Gender</w:t>
      </w:r>
    </w:p>
    <w:p w14:paraId="4566242E" w14:textId="77777777" w:rsidR="009B6801" w:rsidRPr="009B6801" w:rsidRDefault="008454A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In a study of living standards conducted by Quartey and Blankson (2008) in Ghana, out of the minority of 12.1% of the total sample that held savings accounts, more than half (representing 53.5%) </w:t>
      </w:r>
      <w:r>
        <w:rPr>
          <w:rFonts w:ascii="Times New Roman" w:eastAsia="Calibri" w:hAnsi="Times New Roman" w:cs="Times New Roman"/>
          <w:color w:val="000000"/>
          <w:sz w:val="24"/>
          <w:szCs w:val="24"/>
          <w:lang w:val="en-GB"/>
        </w:rPr>
        <w:t>were</w:t>
      </w:r>
      <w:r w:rsidRPr="009B6801">
        <w:rPr>
          <w:rFonts w:ascii="Times New Roman" w:eastAsia="Calibri" w:hAnsi="Times New Roman" w:cs="Times New Roman"/>
          <w:color w:val="000000"/>
          <w:sz w:val="24"/>
          <w:szCs w:val="24"/>
          <w:lang w:val="en-GB"/>
        </w:rPr>
        <w:t xml:space="preserve"> women. The record number of males holding savings accounts was observed to have declined over the past decade</w:t>
      </w:r>
      <w:r>
        <w:rPr>
          <w:rFonts w:ascii="Times New Roman" w:eastAsia="Calibri" w:hAnsi="Times New Roman" w:cs="Times New Roman"/>
          <w:color w:val="000000"/>
          <w:sz w:val="24"/>
          <w:szCs w:val="24"/>
          <w:lang w:val="en-GB"/>
        </w:rPr>
        <w:t>, particularly in the early 1990s</w:t>
      </w:r>
      <w:r w:rsidRPr="009B6801">
        <w:rPr>
          <w:rFonts w:ascii="Times New Roman" w:eastAsia="Calibri" w:hAnsi="Times New Roman" w:cs="Times New Roman"/>
          <w:color w:val="000000"/>
          <w:sz w:val="24"/>
          <w:szCs w:val="24"/>
          <w:lang w:val="en-GB"/>
        </w:rPr>
        <w:t>. It was again observed that account holders range from children of household heads</w:t>
      </w:r>
      <w:r>
        <w:rPr>
          <w:rFonts w:ascii="Times New Roman" w:eastAsia="Calibri" w:hAnsi="Times New Roman" w:cs="Times New Roman"/>
          <w:color w:val="000000"/>
          <w:sz w:val="24"/>
          <w:szCs w:val="24"/>
          <w:lang w:val="en-GB"/>
        </w:rPr>
        <w:t xml:space="preserve"> to household heads</w:t>
      </w:r>
      <w:r w:rsidRPr="009B6801">
        <w:rPr>
          <w:rFonts w:ascii="Times New Roman" w:eastAsia="Calibri" w:hAnsi="Times New Roman" w:cs="Times New Roman"/>
          <w:color w:val="000000"/>
          <w:sz w:val="24"/>
          <w:szCs w:val="24"/>
          <w:lang w:val="en-GB"/>
        </w:rPr>
        <w:t xml:space="preserve"> and </w:t>
      </w:r>
      <w:r w:rsidR="00B4793E">
        <w:rPr>
          <w:rFonts w:ascii="Times New Roman" w:eastAsia="Calibri" w:hAnsi="Times New Roman" w:cs="Times New Roman"/>
          <w:color w:val="000000"/>
          <w:sz w:val="24"/>
          <w:szCs w:val="24"/>
          <w:lang w:val="en-GB"/>
        </w:rPr>
        <w:t>then their partners. Lotto (2023</w:t>
      </w:r>
      <w:r w:rsidRPr="009B6801">
        <w:rPr>
          <w:rFonts w:ascii="Times New Roman" w:eastAsia="Calibri" w:hAnsi="Times New Roman" w:cs="Times New Roman"/>
          <w:color w:val="000000"/>
          <w:sz w:val="24"/>
          <w:szCs w:val="24"/>
          <w:lang w:val="en-GB"/>
        </w:rPr>
        <w:t>) examined the household saving habits from three countries. They observed a clear distinction in saving habits by households headed by women and those headed by men. In all three countries, households headed by women demonstrated remarkably higher savings rates than the ones headed by men.</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Schmidt and Sevak (2006)</w:t>
      </w:r>
      <w:r w:rsidR="0031001C">
        <w:rPr>
          <w:rFonts w:ascii="Times New Roman" w:eastAsia="Calibri" w:hAnsi="Times New Roman" w:cs="Times New Roman"/>
          <w:color w:val="000000"/>
          <w:sz w:val="24"/>
          <w:szCs w:val="24"/>
          <w:lang w:val="en-GB"/>
        </w:rPr>
        <w:t>, in support of Embrey and Fox (1997),</w:t>
      </w:r>
      <w:r w:rsidRPr="009B6801">
        <w:rPr>
          <w:rFonts w:ascii="Times New Roman" w:eastAsia="Calibri" w:hAnsi="Times New Roman" w:cs="Times New Roman"/>
          <w:color w:val="000000"/>
          <w:sz w:val="24"/>
          <w:szCs w:val="24"/>
          <w:lang w:val="en-GB"/>
        </w:rPr>
        <w:t xml:space="preserve"> also observed that women in the United States of America tend to be dependent on men for sponsorship and financial security due to lower earnings and savings. This accounted for the alarming 28% of single female-headed homes that were living in poverty in 2003 as opposed to the 13.5% male counterparts. In the past, women have completed fewer years </w:t>
      </w:r>
      <w:r w:rsidR="0031001C">
        <w:rPr>
          <w:rFonts w:ascii="Times New Roman" w:eastAsia="Calibri" w:hAnsi="Times New Roman" w:cs="Times New Roman"/>
          <w:color w:val="000000"/>
          <w:sz w:val="24"/>
          <w:szCs w:val="24"/>
          <w:lang w:val="en-GB"/>
        </w:rPr>
        <w:t xml:space="preserve">of schooling than men, which </w:t>
      </w:r>
      <w:r w:rsidR="00973156">
        <w:rPr>
          <w:rFonts w:ascii="Times New Roman" w:eastAsia="Calibri" w:hAnsi="Times New Roman" w:cs="Times New Roman"/>
          <w:color w:val="000000"/>
          <w:sz w:val="24"/>
          <w:szCs w:val="24"/>
          <w:lang w:val="en-GB"/>
        </w:rPr>
        <w:t xml:space="preserve">hinders employment, earnings, and, ultimately, savings (U.S. Bureau of the </w:t>
      </w:r>
      <w:r w:rsidRPr="009B6801">
        <w:rPr>
          <w:rFonts w:ascii="Times New Roman" w:eastAsia="Calibri" w:hAnsi="Times New Roman" w:cs="Times New Roman"/>
          <w:color w:val="000000"/>
          <w:sz w:val="24"/>
          <w:szCs w:val="24"/>
          <w:lang w:val="en-GB"/>
        </w:rPr>
        <w:t>Census, 2017).</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Fisher (2010) also expressed the unlikelihood of women </w:t>
      </w:r>
      <w:r w:rsidR="0031001C">
        <w:rPr>
          <w:rFonts w:ascii="Times New Roman" w:eastAsia="Calibri" w:hAnsi="Times New Roman" w:cs="Times New Roman"/>
          <w:color w:val="000000"/>
          <w:sz w:val="24"/>
          <w:szCs w:val="24"/>
          <w:lang w:val="en-GB"/>
        </w:rPr>
        <w:t>saving more than men in a given year due to their risk-averse</w:t>
      </w:r>
      <w:r w:rsidRPr="009B6801">
        <w:rPr>
          <w:rFonts w:ascii="Times New Roman" w:eastAsia="Calibri" w:hAnsi="Times New Roman" w:cs="Times New Roman"/>
          <w:color w:val="000000"/>
          <w:sz w:val="24"/>
          <w:szCs w:val="24"/>
          <w:lang w:val="en-GB"/>
        </w:rPr>
        <w:t xml:space="preserve"> nature. Other researchers</w:t>
      </w:r>
      <w:r w:rsidR="0031001C">
        <w:rPr>
          <w:rFonts w:ascii="Times New Roman" w:eastAsia="Calibri" w:hAnsi="Times New Roman" w:cs="Times New Roman"/>
          <w:color w:val="000000"/>
          <w:sz w:val="24"/>
          <w:szCs w:val="24"/>
          <w:lang w:val="en-GB"/>
        </w:rPr>
        <w:t xml:space="preserve">, such as Zhong and Xiao (1995) and </w:t>
      </w:r>
      <w:r w:rsidR="00C04FD8">
        <w:rPr>
          <w:rFonts w:ascii="Times New Roman" w:eastAsia="Calibri" w:hAnsi="Times New Roman" w:cs="Times New Roman"/>
          <w:color w:val="000000"/>
          <w:sz w:val="24"/>
          <w:szCs w:val="24"/>
          <w:lang w:val="en-GB"/>
        </w:rPr>
        <w:t>Xu</w:t>
      </w:r>
      <w:r w:rsidR="00E113F4">
        <w:rPr>
          <w:rFonts w:ascii="Times New Roman" w:eastAsia="Calibri" w:hAnsi="Times New Roman" w:cs="Times New Roman"/>
          <w:color w:val="000000"/>
          <w:sz w:val="24"/>
          <w:szCs w:val="24"/>
          <w:lang w:val="en-GB"/>
        </w:rPr>
        <w:t xml:space="preserve"> (2016)</w:t>
      </w:r>
      <w:r w:rsidR="0031001C">
        <w:rPr>
          <w:rFonts w:ascii="Times New Roman" w:eastAsia="Calibri" w:hAnsi="Times New Roman" w:cs="Times New Roman"/>
          <w:color w:val="000000"/>
          <w:sz w:val="24"/>
          <w:szCs w:val="24"/>
          <w:lang w:val="en-GB"/>
        </w:rPr>
        <w:t xml:space="preserve"> have supported the assertion that there exists no gender difference in savings and investment behaviour</w:t>
      </w:r>
      <w:r w:rsidRPr="009B6801">
        <w:rPr>
          <w:rFonts w:ascii="Times New Roman" w:eastAsia="Calibri" w:hAnsi="Times New Roman" w:cs="Times New Roman"/>
          <w:color w:val="000000"/>
          <w:sz w:val="24"/>
          <w:szCs w:val="24"/>
          <w:lang w:val="en-GB"/>
        </w:rPr>
        <w:t xml:space="preserve">. </w:t>
      </w:r>
    </w:p>
    <w:p w14:paraId="7A86D23F" w14:textId="77777777" w:rsidR="009B6801" w:rsidRDefault="008454A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commentRangeStart w:id="11"/>
      <w:r>
        <w:rPr>
          <w:rFonts w:ascii="Times New Roman" w:eastAsia="Calibri" w:hAnsi="Times New Roman" w:cs="Times New Roman"/>
          <w:b/>
          <w:sz w:val="24"/>
          <w:szCs w:val="24"/>
          <w:lang w:val="en-GB"/>
        </w:rPr>
        <w:t>METHODOLOGY</w:t>
      </w:r>
      <w:commentRangeEnd w:id="11"/>
      <w:r w:rsidR="005B3253">
        <w:rPr>
          <w:rStyle w:val="CommentReference"/>
        </w:rPr>
        <w:commentReference w:id="11"/>
      </w:r>
    </w:p>
    <w:p w14:paraId="213CBD6A" w14:textId="77777777" w:rsidR="006B7883" w:rsidRDefault="008454AB" w:rsidP="00973156">
      <w:pPr>
        <w:pStyle w:val="ListParagraph"/>
        <w:spacing w:after="0" w:line="480" w:lineRule="auto"/>
        <w:ind w:left="360"/>
        <w:jc w:val="both"/>
        <w:rPr>
          <w:rFonts w:ascii="Times New Roman" w:eastAsia="Calibri" w:hAnsi="Times New Roman" w:cs="Times New Roman"/>
          <w:bCs/>
          <w:color w:val="000000"/>
          <w:sz w:val="24"/>
          <w:szCs w:val="24"/>
          <w:lang w:val="en-GB"/>
        </w:rPr>
      </w:pPr>
      <w:r w:rsidRPr="000276CE">
        <w:rPr>
          <w:rFonts w:ascii="Times New Roman" w:eastAsia="Calibri" w:hAnsi="Times New Roman" w:cs="Times New Roman"/>
          <w:bCs/>
          <w:sz w:val="24"/>
          <w:szCs w:val="24"/>
          <w:lang w:val="en-GB"/>
        </w:rPr>
        <w:t>The study employed a quantitative research approach.</w:t>
      </w:r>
      <w:r w:rsidRPr="000276CE">
        <w:rPr>
          <w:rFonts w:ascii="Times New Roman" w:eastAsia="Calibri" w:hAnsi="Times New Roman" w:cs="Times New Roman"/>
          <w:bCs/>
          <w:color w:val="000000"/>
          <w:sz w:val="24"/>
          <w:szCs w:val="24"/>
          <w:lang w:val="en-GB"/>
        </w:rPr>
        <w:t xml:space="preserve"> </w:t>
      </w:r>
      <w:r>
        <w:rPr>
          <w:rFonts w:ascii="Times New Roman" w:eastAsia="Calibri" w:hAnsi="Times New Roman" w:cs="Times New Roman"/>
          <w:bCs/>
          <w:color w:val="000000"/>
          <w:sz w:val="24"/>
          <w:szCs w:val="24"/>
          <w:lang w:val="en-GB"/>
        </w:rPr>
        <w:t xml:space="preserve">Quantitative research explains a phenomenon by collecting numerical data that are analysed using mathematically based methods, particularly statistics. </w:t>
      </w:r>
      <w:r w:rsidRPr="000276CE">
        <w:rPr>
          <w:rFonts w:ascii="Times New Roman" w:eastAsia="Calibri" w:hAnsi="Times New Roman" w:cs="Times New Roman"/>
          <w:bCs/>
          <w:color w:val="000000"/>
          <w:sz w:val="24"/>
          <w:szCs w:val="24"/>
          <w:lang w:val="en-GB"/>
        </w:rPr>
        <w:t xml:space="preserve">A descriptive survey research design was </w:t>
      </w:r>
      <w:r>
        <w:rPr>
          <w:rFonts w:ascii="Times New Roman" w:eastAsia="Calibri" w:hAnsi="Times New Roman" w:cs="Times New Roman"/>
          <w:bCs/>
          <w:color w:val="000000"/>
          <w:sz w:val="24"/>
          <w:szCs w:val="24"/>
          <w:lang w:val="en-GB"/>
        </w:rPr>
        <w:t>adopted for this study.</w:t>
      </w:r>
      <w:r w:rsidRPr="000276CE">
        <w:rPr>
          <w:rFonts w:ascii="Times New Roman" w:eastAsia="Calibri" w:hAnsi="Times New Roman" w:cs="Times New Roman"/>
          <w:bCs/>
          <w:color w:val="000000"/>
          <w:sz w:val="24"/>
          <w:szCs w:val="24"/>
          <w:lang w:val="en-GB"/>
        </w:rPr>
        <w:t xml:space="preserve"> This allowed for examining specific traits, attitudes, feelings, beliefs, motives, </w:t>
      </w:r>
      <w:r w:rsidRPr="000276CE">
        <w:rPr>
          <w:rFonts w:ascii="Times New Roman" w:eastAsia="Calibri" w:hAnsi="Times New Roman" w:cs="Times New Roman"/>
          <w:bCs/>
          <w:color w:val="000000"/>
          <w:sz w:val="24"/>
          <w:szCs w:val="24"/>
          <w:lang w:val="en-GB"/>
        </w:rPr>
        <w:lastRenderedPageBreak/>
        <w:t>behaviour, and views of a population, whether large or small</w:t>
      </w:r>
      <w:r w:rsidR="003B67EE">
        <w:rPr>
          <w:rFonts w:ascii="Times New Roman" w:eastAsia="Calibri" w:hAnsi="Times New Roman" w:cs="Times New Roman"/>
          <w:bCs/>
          <w:color w:val="000000"/>
          <w:sz w:val="24"/>
          <w:szCs w:val="24"/>
          <w:lang w:val="en-GB"/>
        </w:rPr>
        <w:t>,</w:t>
      </w:r>
      <w:r w:rsidRPr="000276CE">
        <w:rPr>
          <w:rFonts w:ascii="Times New Roman" w:eastAsia="Calibri" w:hAnsi="Times New Roman" w:cs="Times New Roman"/>
          <w:bCs/>
          <w:color w:val="000000"/>
          <w:sz w:val="24"/>
          <w:szCs w:val="24"/>
          <w:lang w:val="en-GB"/>
        </w:rPr>
        <w:t xml:space="preserve"> without attempting to manipulate any variables (Aborisade, 1997).</w:t>
      </w:r>
      <w:r w:rsidR="001C21CF" w:rsidRPr="001C21CF">
        <w:rPr>
          <w:rFonts w:ascii="Times New Roman" w:eastAsia="Calibri" w:hAnsi="Times New Roman" w:cs="Times New Roman"/>
          <w:bCs/>
          <w:color w:val="000000"/>
          <w:sz w:val="24"/>
          <w:szCs w:val="24"/>
          <w:lang w:val="en-GB"/>
        </w:rPr>
        <w:t xml:space="preserve"> </w:t>
      </w:r>
      <w:r w:rsidR="001C21CF">
        <w:rPr>
          <w:rFonts w:ascii="Times New Roman" w:eastAsia="Calibri" w:hAnsi="Times New Roman" w:cs="Times New Roman"/>
          <w:bCs/>
          <w:color w:val="000000"/>
          <w:sz w:val="24"/>
          <w:szCs w:val="24"/>
          <w:lang w:val="en-GB"/>
        </w:rPr>
        <w:t xml:space="preserve">The </w:t>
      </w:r>
      <w:r w:rsidR="001C21CF" w:rsidRPr="001C21CF">
        <w:rPr>
          <w:rFonts w:ascii="Times New Roman" w:eastAsia="Calibri" w:hAnsi="Times New Roman" w:cs="Times New Roman"/>
          <w:bCs/>
          <w:color w:val="000000"/>
          <w:sz w:val="24"/>
          <w:szCs w:val="24"/>
          <w:lang w:val="en-GB"/>
        </w:rPr>
        <w:t xml:space="preserve">population </w:t>
      </w:r>
      <w:r w:rsidR="001C21CF">
        <w:rPr>
          <w:rFonts w:ascii="Times New Roman" w:eastAsia="Calibri" w:hAnsi="Times New Roman" w:cs="Times New Roman"/>
          <w:bCs/>
          <w:color w:val="000000"/>
          <w:sz w:val="24"/>
          <w:szCs w:val="24"/>
          <w:lang w:val="en-GB"/>
        </w:rPr>
        <w:t>comprised</w:t>
      </w:r>
      <w:r w:rsidR="001C21CF" w:rsidRPr="001C21CF">
        <w:rPr>
          <w:rFonts w:ascii="Times New Roman" w:eastAsia="Calibri" w:hAnsi="Times New Roman" w:cs="Times New Roman"/>
          <w:bCs/>
          <w:color w:val="000000"/>
          <w:sz w:val="24"/>
          <w:szCs w:val="24"/>
          <w:lang w:val="en-GB"/>
        </w:rPr>
        <w:t xml:space="preserve"> rural women from these rural areas</w:t>
      </w:r>
      <w:r w:rsidR="001C21CF">
        <w:rPr>
          <w:rFonts w:ascii="Times New Roman" w:eastAsia="Calibri" w:hAnsi="Times New Roman" w:cs="Times New Roman"/>
          <w:bCs/>
          <w:color w:val="000000"/>
          <w:sz w:val="24"/>
          <w:szCs w:val="24"/>
          <w:lang w:val="en-GB"/>
        </w:rPr>
        <w:t xml:space="preserve"> (</w:t>
      </w:r>
      <w:r w:rsidR="001C21CF" w:rsidRPr="001C21CF">
        <w:rPr>
          <w:rFonts w:ascii="Times New Roman" w:eastAsia="Calibri" w:hAnsi="Times New Roman" w:cs="Times New Roman"/>
          <w:bCs/>
          <w:color w:val="000000"/>
          <w:sz w:val="24"/>
          <w:szCs w:val="24"/>
          <w:lang w:val="en-GB"/>
        </w:rPr>
        <w:t>Manso Amenfi, Achicire, Agona Amenfi, Juabo and Adjakaa Manso</w:t>
      </w:r>
      <w:r w:rsidR="001C21CF">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of Wassa Amenfi Central </w:t>
      </w:r>
      <w:r w:rsidR="001C21CF">
        <w:rPr>
          <w:rFonts w:ascii="Times New Roman" w:eastAsia="Calibri" w:hAnsi="Times New Roman" w:cs="Times New Roman"/>
          <w:bCs/>
          <w:color w:val="000000"/>
          <w:sz w:val="24"/>
          <w:szCs w:val="24"/>
          <w:lang w:val="en-GB"/>
        </w:rPr>
        <w:t xml:space="preserve">in the </w:t>
      </w:r>
      <w:r w:rsidR="00804D07">
        <w:rPr>
          <w:rFonts w:ascii="Times New Roman" w:eastAsia="Calibri" w:hAnsi="Times New Roman" w:cs="Times New Roman"/>
          <w:bCs/>
          <w:color w:val="000000"/>
          <w:sz w:val="24"/>
          <w:szCs w:val="24"/>
          <w:lang w:val="en-GB"/>
        </w:rPr>
        <w:t xml:space="preserve">Western Region </w:t>
      </w:r>
      <w:r w:rsidR="001C21CF">
        <w:rPr>
          <w:rFonts w:ascii="Times New Roman" w:eastAsia="Calibri" w:hAnsi="Times New Roman" w:cs="Times New Roman"/>
          <w:bCs/>
          <w:color w:val="000000"/>
          <w:sz w:val="24"/>
          <w:szCs w:val="24"/>
          <w:lang w:val="en-GB"/>
        </w:rPr>
        <w:t xml:space="preserve">of </w:t>
      </w:r>
      <w:r w:rsidR="003B67EE">
        <w:rPr>
          <w:rFonts w:ascii="Times New Roman" w:eastAsia="Calibri" w:hAnsi="Times New Roman" w:cs="Times New Roman"/>
          <w:bCs/>
          <w:color w:val="000000"/>
          <w:sz w:val="24"/>
          <w:szCs w:val="24"/>
          <w:lang w:val="en-GB"/>
        </w:rPr>
        <w:t>Ghana</w:t>
      </w:r>
      <w:r w:rsidR="001C21CF">
        <w:rPr>
          <w:rFonts w:ascii="Times New Roman" w:eastAsia="Calibri" w:hAnsi="Times New Roman" w:cs="Times New Roman"/>
          <w:bCs/>
          <w:color w:val="000000"/>
          <w:sz w:val="24"/>
          <w:szCs w:val="24"/>
          <w:lang w:val="en-GB"/>
        </w:rPr>
        <w:t xml:space="preserve">. </w:t>
      </w:r>
      <w:r w:rsidR="00794033" w:rsidRPr="006B7883">
        <w:rPr>
          <w:rFonts w:ascii="Times New Roman" w:eastAsia="Calibri" w:hAnsi="Times New Roman" w:cs="Times New Roman"/>
          <w:bCs/>
          <w:color w:val="000000"/>
          <w:sz w:val="24"/>
          <w:szCs w:val="24"/>
          <w:lang w:val="en-GB"/>
        </w:rPr>
        <w:t xml:space="preserve">Simple </w:t>
      </w:r>
      <w:r w:rsidRPr="006B7883">
        <w:rPr>
          <w:rFonts w:ascii="Times New Roman" w:eastAsia="Calibri" w:hAnsi="Times New Roman" w:cs="Times New Roman"/>
          <w:bCs/>
          <w:color w:val="000000"/>
          <w:sz w:val="24"/>
          <w:szCs w:val="24"/>
          <w:lang w:val="en-GB"/>
        </w:rPr>
        <w:t>random Cluster sampling</w:t>
      </w:r>
      <w:r w:rsidR="00794033">
        <w:rPr>
          <w:rFonts w:ascii="Times New Roman" w:eastAsia="Calibri" w:hAnsi="Times New Roman" w:cs="Times New Roman"/>
          <w:bCs/>
          <w:color w:val="000000"/>
          <w:sz w:val="24"/>
          <w:szCs w:val="24"/>
          <w:lang w:val="en-GB"/>
        </w:rPr>
        <w:t xml:space="preserve"> techniques were used to select 367 out of 7578 respondents</w:t>
      </w:r>
      <w:r w:rsidR="00816349">
        <w:rPr>
          <w:rFonts w:ascii="Times New Roman" w:eastAsia="Calibri" w:hAnsi="Times New Roman" w:cs="Times New Roman"/>
          <w:bCs/>
          <w:color w:val="000000"/>
          <w:sz w:val="24"/>
          <w:szCs w:val="24"/>
          <w:lang w:val="en-GB"/>
        </w:rPr>
        <w:t xml:space="preserve"> and five communities for the study</w:t>
      </w:r>
      <w:r w:rsidR="00804D07">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w:t>
      </w:r>
      <w:r w:rsidR="003B67EE" w:rsidRPr="003B67EE">
        <w:rPr>
          <w:rFonts w:ascii="Times New Roman" w:eastAsia="Calibri" w:hAnsi="Times New Roman" w:cs="Times New Roman"/>
          <w:bCs/>
          <w:color w:val="000000"/>
          <w:sz w:val="24"/>
          <w:szCs w:val="24"/>
          <w:lang w:val="en-GB"/>
        </w:rPr>
        <w:t xml:space="preserve">Due to the large population size of the entire district, these five communities were selected using the lottery method to represent the entire population. Women selected all come from the towns chosen and are all engaged in an </w:t>
      </w:r>
      <w:r>
        <w:rPr>
          <w:rFonts w:ascii="Times New Roman" w:eastAsia="Calibri" w:hAnsi="Times New Roman" w:cs="Times New Roman"/>
          <w:bCs/>
          <w:color w:val="000000"/>
          <w:sz w:val="24"/>
          <w:szCs w:val="24"/>
          <w:lang w:val="en-GB"/>
        </w:rPr>
        <w:t>income-generating activity. In obtaining the sample from each population obtained, Krejcie and Morgan (1970) were</w:t>
      </w:r>
      <w:r w:rsidRPr="006B7883">
        <w:rPr>
          <w:rFonts w:ascii="Times New Roman" w:eastAsia="Calibri" w:hAnsi="Times New Roman" w:cs="Times New Roman"/>
          <w:bCs/>
          <w:color w:val="000000"/>
          <w:sz w:val="24"/>
          <w:szCs w:val="24"/>
          <w:lang w:val="en-GB"/>
        </w:rPr>
        <w:t xml:space="preserve"> used to determine the sample size of the population</w:t>
      </w:r>
      <w:r>
        <w:rPr>
          <w:rFonts w:ascii="Times New Roman" w:eastAsia="Calibri" w:hAnsi="Times New Roman" w:cs="Times New Roman"/>
          <w:bCs/>
          <w:color w:val="000000"/>
          <w:sz w:val="24"/>
          <w:szCs w:val="24"/>
          <w:lang w:val="en-GB"/>
        </w:rPr>
        <w:t xml:space="preserve">. </w:t>
      </w:r>
    </w:p>
    <w:p w14:paraId="323B4F2B" w14:textId="77777777" w:rsidR="001D6B4C" w:rsidRPr="001D6B4C" w:rsidRDefault="008454AB" w:rsidP="00794033">
      <w:pPr>
        <w:pStyle w:val="ListParagraph"/>
        <w:spacing w:after="0" w:line="480" w:lineRule="auto"/>
        <w:ind w:left="360"/>
        <w:jc w:val="both"/>
        <w:rPr>
          <w:rFonts w:ascii="Times New Roman" w:eastAsia="Calibri" w:hAnsi="Times New Roman" w:cs="Times New Roman"/>
          <w:color w:val="000000"/>
          <w:sz w:val="24"/>
          <w:szCs w:val="24"/>
          <w:lang w:val="en-GB"/>
        </w:rPr>
      </w:pPr>
      <w:r>
        <w:rPr>
          <w:rFonts w:ascii="Times New Roman" w:eastAsia="Calibri" w:hAnsi="Times New Roman" w:cs="Times New Roman"/>
          <w:bCs/>
          <w:color w:val="000000"/>
          <w:sz w:val="24"/>
          <w:szCs w:val="24"/>
          <w:lang w:val="en-GB"/>
        </w:rPr>
        <w:t>The</w:t>
      </w:r>
      <w:r w:rsidR="006B7883">
        <w:rPr>
          <w:rFonts w:ascii="Times New Roman" w:eastAsia="Calibri" w:hAnsi="Times New Roman" w:cs="Times New Roman"/>
          <w:bCs/>
          <w:color w:val="000000"/>
          <w:sz w:val="24"/>
          <w:szCs w:val="24"/>
          <w:lang w:val="en-GB"/>
        </w:rPr>
        <w:t xml:space="preserve"> main instrument for data collection was a structured interview schedule. </w:t>
      </w:r>
      <w:r w:rsidR="006B7883" w:rsidRPr="006B7883">
        <w:rPr>
          <w:rFonts w:ascii="Times New Roman" w:eastAsia="Calibri" w:hAnsi="Times New Roman" w:cs="Times New Roman"/>
          <w:bCs/>
          <w:color w:val="000000"/>
          <w:sz w:val="24"/>
          <w:szCs w:val="24"/>
          <w:lang w:val="en-GB"/>
        </w:rPr>
        <w:t xml:space="preserve">Quantitative </w:t>
      </w:r>
      <w:r w:rsidR="006B7883">
        <w:rPr>
          <w:rFonts w:ascii="Times New Roman" w:eastAsia="Calibri" w:hAnsi="Times New Roman" w:cs="Times New Roman"/>
          <w:bCs/>
          <w:color w:val="000000"/>
          <w:sz w:val="24"/>
          <w:szCs w:val="24"/>
          <w:lang w:val="en-GB"/>
        </w:rPr>
        <w:t>interviews are mostly for standardisation (presenting the same stimulus to all participants</w:t>
      </w:r>
      <w:r w:rsidR="006B7883" w:rsidRPr="006B7883">
        <w:rPr>
          <w:rFonts w:ascii="Times New Roman" w:eastAsia="Calibri" w:hAnsi="Times New Roman" w:cs="Times New Roman"/>
          <w:bCs/>
          <w:color w:val="000000"/>
          <w:sz w:val="24"/>
          <w:szCs w:val="24"/>
          <w:lang w:val="en-GB"/>
        </w:rPr>
        <w:t>). According to Converse &amp; Presser, 1986</w:t>
      </w:r>
      <w:r w:rsidR="006B7883">
        <w:rPr>
          <w:rFonts w:ascii="Times New Roman" w:eastAsia="Calibri" w:hAnsi="Times New Roman" w:cs="Times New Roman"/>
          <w:bCs/>
          <w:color w:val="000000"/>
          <w:sz w:val="24"/>
          <w:szCs w:val="24"/>
          <w:lang w:val="en-GB"/>
        </w:rPr>
        <w:t>; and Dewaard</w:t>
      </w:r>
      <w:r w:rsidR="006B7883" w:rsidRPr="006B7883">
        <w:rPr>
          <w:rFonts w:ascii="Times New Roman" w:eastAsia="Calibri" w:hAnsi="Times New Roman" w:cs="Times New Roman"/>
          <w:bCs/>
          <w:color w:val="000000"/>
          <w:sz w:val="24"/>
          <w:szCs w:val="24"/>
          <w:lang w:val="en-GB"/>
        </w:rPr>
        <w:t xml:space="preserve">, Franfort- </w:t>
      </w:r>
      <w:r w:rsidR="006B7883">
        <w:rPr>
          <w:rFonts w:ascii="Times New Roman" w:eastAsia="Calibri" w:hAnsi="Times New Roman" w:cs="Times New Roman"/>
          <w:bCs/>
          <w:color w:val="000000"/>
          <w:sz w:val="24"/>
          <w:szCs w:val="24"/>
          <w:lang w:val="en-GB"/>
        </w:rPr>
        <w:t>(</w:t>
      </w:r>
      <w:r w:rsidR="006B7883" w:rsidRPr="006B7883">
        <w:rPr>
          <w:rFonts w:ascii="Times New Roman" w:eastAsia="Calibri" w:hAnsi="Times New Roman" w:cs="Times New Roman"/>
          <w:bCs/>
          <w:color w:val="000000"/>
          <w:sz w:val="24"/>
          <w:szCs w:val="24"/>
          <w:lang w:val="en-GB"/>
        </w:rPr>
        <w:t>Nachmias &amp; Nachmias</w:t>
      </w:r>
      <w:r w:rsidR="006B7883">
        <w:rPr>
          <w:rFonts w:ascii="Times New Roman" w:eastAsia="Calibri" w:hAnsi="Times New Roman" w:cs="Times New Roman"/>
          <w:bCs/>
          <w:color w:val="000000"/>
          <w:sz w:val="24"/>
          <w:szCs w:val="24"/>
          <w:lang w:val="en-GB"/>
        </w:rPr>
        <w:t>,</w:t>
      </w:r>
      <w:r w:rsidR="006B7883" w:rsidRPr="006B7883">
        <w:rPr>
          <w:rFonts w:ascii="Times New Roman" w:eastAsia="Calibri" w:hAnsi="Times New Roman" w:cs="Times New Roman"/>
          <w:bCs/>
          <w:color w:val="000000"/>
          <w:sz w:val="24"/>
          <w:szCs w:val="24"/>
          <w:lang w:val="en-GB"/>
        </w:rPr>
        <w:t xml:space="preserve"> 2014), the interview schedule is similar to a questionnaire. a Likert Scale that examines the factors influencing respondents' awareness of savings and investments</w:t>
      </w:r>
      <w:r w:rsidR="00794033">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color w:val="000000"/>
          <w:sz w:val="24"/>
          <w:szCs w:val="24"/>
          <w:lang w:val="en-GB"/>
        </w:rPr>
        <w:t>The instrument's face validity was examined. The restructuring, elimination, and replacement of elements resulted from the expert's helpful observations and suggestions provided while the research instrument was being validated.</w:t>
      </w:r>
      <w:r>
        <w:rPr>
          <w:rFonts w:ascii="Times New Roman" w:eastAsia="Calibri" w:hAnsi="Times New Roman" w:cs="Times New Roman"/>
          <w:color w:val="000000"/>
          <w:sz w:val="24"/>
          <w:szCs w:val="24"/>
          <w:lang w:val="en-GB"/>
        </w:rPr>
        <w:t xml:space="preserve"> </w:t>
      </w:r>
      <w:r w:rsidRPr="001D6B4C">
        <w:rPr>
          <w:rFonts w:ascii="Times New Roman" w:eastAsia="Calibri" w:hAnsi="Times New Roman" w:cs="Times New Roman"/>
          <w:bCs/>
          <w:color w:val="000000"/>
          <w:sz w:val="24"/>
          <w:szCs w:val="24"/>
          <w:lang w:val="en-GB"/>
        </w:rPr>
        <w:t>The instrument was pre-tested to ensure the reliability, objectivity, and clarity of the items in the interview schedule.</w:t>
      </w:r>
    </w:p>
    <w:p w14:paraId="2858FF49" w14:textId="77777777" w:rsidR="001D6B4C" w:rsidRPr="001D6B4C" w:rsidRDefault="008454AB" w:rsidP="00794033">
      <w:pPr>
        <w:pStyle w:val="ListParagraph"/>
        <w:spacing w:after="0" w:line="480" w:lineRule="auto"/>
        <w:ind w:left="360"/>
        <w:jc w:val="both"/>
        <w:rPr>
          <w:rFonts w:ascii="Times New Roman" w:eastAsia="Calibri" w:hAnsi="Times New Roman" w:cs="Times New Roman"/>
          <w:color w:val="000000"/>
          <w:sz w:val="24"/>
          <w:szCs w:val="24"/>
          <w:lang w:val="en-GB"/>
        </w:rPr>
      </w:pPr>
      <w:r w:rsidRPr="001D6B4C">
        <w:rPr>
          <w:rFonts w:ascii="Times New Roman" w:eastAsia="Calibri" w:hAnsi="Times New Roman" w:cs="Times New Roman"/>
          <w:bCs/>
          <w:color w:val="000000"/>
          <w:sz w:val="24"/>
          <w:szCs w:val="24"/>
          <w:lang w:val="en-GB"/>
        </w:rPr>
        <w:t>A survey question must be replied to the same way per time in order for it to be reliable</w:t>
      </w:r>
      <w:r>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bCs/>
          <w:color w:val="000000"/>
          <w:sz w:val="24"/>
          <w:szCs w:val="24"/>
          <w:lang w:val="en-GB"/>
        </w:rPr>
        <w:t>After that, the relevance of a survey query is determined by how accurately it tests the concept(s) it is supposed to test. In this study, the researcher adopted the participating pre-test</w:t>
      </w:r>
      <w:r w:rsidRPr="001D6B4C">
        <w:rPr>
          <w:rFonts w:ascii="Times New Roman" w:eastAsia="Calibri" w:hAnsi="Times New Roman" w:cs="Times New Roman"/>
          <w:color w:val="000000"/>
          <w:sz w:val="24"/>
          <w:szCs w:val="24"/>
          <w:lang w:val="en-GB"/>
        </w:rPr>
        <w:t xml:space="preserve"> on ten women selected from </w:t>
      </w:r>
      <w:bookmarkStart w:id="12" w:name="_Hlk69254436"/>
      <w:r w:rsidRPr="001D6B4C">
        <w:rPr>
          <w:rFonts w:ascii="Times New Roman" w:eastAsia="Calibri" w:hAnsi="Times New Roman" w:cs="Times New Roman"/>
          <w:color w:val="000000"/>
          <w:sz w:val="24"/>
          <w:szCs w:val="24"/>
          <w:lang w:val="en-GB"/>
        </w:rPr>
        <w:t xml:space="preserve">Pensanom in the Wassa Amenfi Central District. </w:t>
      </w:r>
      <w:bookmarkEnd w:id="12"/>
      <w:r w:rsidRPr="001D6B4C">
        <w:rPr>
          <w:rFonts w:ascii="Times New Roman" w:eastAsia="Calibri" w:hAnsi="Times New Roman" w:cs="Times New Roman"/>
          <w:color w:val="000000"/>
          <w:sz w:val="24"/>
          <w:szCs w:val="24"/>
          <w:lang w:val="en-GB"/>
        </w:rPr>
        <w:t xml:space="preserve">Pensanom </w:t>
      </w:r>
      <w:r w:rsidRPr="001D6B4C">
        <w:rPr>
          <w:rFonts w:ascii="Times New Roman" w:eastAsia="Calibri" w:hAnsi="Times New Roman" w:cs="Times New Roman"/>
          <w:color w:val="000000"/>
          <w:sz w:val="24"/>
          <w:szCs w:val="24"/>
          <w:lang w:val="en-GB"/>
        </w:rPr>
        <w:lastRenderedPageBreak/>
        <w:t>was selected because its inhabitants share many traits with the research group. Wassa is the leading ethnic group. The women are also engaged in an income-generating activity. From the pre-test results, Cronbach's alpha of 0.79 was obtained for the overall consistency of the instrument. According to Pallant (2020), an instrument with a reliability coefficient of .70 and above is a reliable and more appropriate instrument.</w:t>
      </w:r>
      <w:r w:rsidR="00794033">
        <w:rPr>
          <w:rFonts w:ascii="Times New Roman" w:eastAsia="Calibri" w:hAnsi="Times New Roman" w:cs="Times New Roman"/>
          <w:bCs/>
          <w:color w:val="000000"/>
          <w:sz w:val="24"/>
          <w:szCs w:val="24"/>
          <w:lang w:val="en-GB"/>
        </w:rPr>
        <w:t xml:space="preserve"> The</w:t>
      </w:r>
      <w:r w:rsidRPr="001D6B4C">
        <w:rPr>
          <w:rFonts w:ascii="Times New Roman" w:eastAsia="Calibri" w:hAnsi="Times New Roman" w:cs="Times New Roman"/>
          <w:bCs/>
          <w:color w:val="000000"/>
          <w:sz w:val="24"/>
          <w:szCs w:val="24"/>
          <w:lang w:val="en-GB"/>
        </w:rPr>
        <w:t xml:space="preserve"> objective, which examined the variables influencing rural women's saving and investing habits, was analysed using percentages, averages, and standard deviations.</w:t>
      </w:r>
    </w:p>
    <w:p w14:paraId="7946651D" w14:textId="77777777" w:rsidR="001D6B4C" w:rsidRDefault="001D6B4C" w:rsidP="00973156">
      <w:pPr>
        <w:pStyle w:val="ListParagraph"/>
        <w:spacing w:after="0" w:line="480" w:lineRule="auto"/>
        <w:ind w:left="360"/>
        <w:jc w:val="both"/>
        <w:rPr>
          <w:rFonts w:ascii="Times New Roman" w:eastAsia="Calibri" w:hAnsi="Times New Roman" w:cs="Times New Roman"/>
          <w:b/>
          <w:sz w:val="24"/>
          <w:szCs w:val="24"/>
          <w:lang w:val="en-GB"/>
        </w:rPr>
      </w:pPr>
    </w:p>
    <w:p w14:paraId="1CA20252" w14:textId="77777777" w:rsidR="001E4092" w:rsidRPr="00973156" w:rsidRDefault="008454A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sidRPr="00973156">
        <w:rPr>
          <w:rFonts w:ascii="Times New Roman" w:eastAsia="Calibri" w:hAnsi="Times New Roman" w:cs="Times New Roman"/>
          <w:b/>
          <w:sz w:val="24"/>
          <w:szCs w:val="24"/>
          <w:lang w:val="en-GB"/>
        </w:rPr>
        <w:t>RESULTS AND DISCUSSION</w:t>
      </w:r>
    </w:p>
    <w:p w14:paraId="0E3FD623" w14:textId="77777777" w:rsidR="001E4092" w:rsidRPr="001E4092" w:rsidRDefault="008454AB" w:rsidP="001E4092">
      <w:pPr>
        <w:keepNext/>
        <w:keepLines/>
        <w:spacing w:after="0" w:line="480" w:lineRule="auto"/>
        <w:jc w:val="both"/>
        <w:outlineLvl w:val="1"/>
        <w:rPr>
          <w:rFonts w:ascii="Times New Roman" w:eastAsia="Times New Roman" w:hAnsi="Times New Roman" w:cs="Times New Roman"/>
          <w:b/>
          <w:color w:val="000000"/>
          <w:sz w:val="24"/>
          <w:szCs w:val="26"/>
          <w:lang w:val="en-GB"/>
        </w:rPr>
      </w:pPr>
      <w:bookmarkStart w:id="13" w:name="_Toc155987480"/>
      <w:r w:rsidRPr="001E4092">
        <w:rPr>
          <w:rFonts w:ascii="Times New Roman" w:eastAsia="Times New Roman" w:hAnsi="Times New Roman" w:cs="Times New Roman"/>
          <w:b/>
          <w:color w:val="000000"/>
          <w:sz w:val="24"/>
          <w:szCs w:val="26"/>
          <w:lang w:val="en-GB"/>
        </w:rPr>
        <w:t>Factors that influence savings and investment practices among rural women in Wassa Amenfi</w:t>
      </w:r>
      <w:bookmarkEnd w:id="13"/>
    </w:p>
    <w:p w14:paraId="4206C818" w14:textId="77777777" w:rsidR="001E4092" w:rsidRPr="001E4092" w:rsidRDefault="008454AB" w:rsidP="003B67EE">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study's objective was to evaluate the factors influencing </w:t>
      </w:r>
      <w:r w:rsidR="0031001C">
        <w:rPr>
          <w:rFonts w:ascii="Times New Roman" w:eastAsia="Calibri" w:hAnsi="Times New Roman" w:cs="Times New Roman"/>
          <w:color w:val="000000"/>
          <w:sz w:val="24"/>
          <w:lang w:val="en-GB"/>
        </w:rPr>
        <w:t xml:space="preserve">the </w:t>
      </w:r>
      <w:r w:rsidRPr="001E4092">
        <w:rPr>
          <w:rFonts w:ascii="Times New Roman" w:eastAsia="Calibri" w:hAnsi="Times New Roman" w:cs="Times New Roman"/>
          <w:color w:val="000000"/>
          <w:sz w:val="24"/>
          <w:lang w:val="en-GB"/>
        </w:rPr>
        <w:t xml:space="preserve">savings and investment practices of rural women in Wassa Amenfi Central. When the respondents were asked whether they have a family budget, only 26.16% responded in the affirmative. In addition to whether they have a family budget, the respondents also indicated how they usually spend their income. On a scale of 1-10 (from least to highest), they rated various expenditures they prioritise. Based on their ratings, means and standard deviations were computed, </w:t>
      </w:r>
      <w:r w:rsidR="0031001C">
        <w:rPr>
          <w:rFonts w:ascii="Times New Roman" w:eastAsia="Calibri" w:hAnsi="Times New Roman" w:cs="Times New Roman"/>
          <w:color w:val="000000"/>
          <w:sz w:val="24"/>
          <w:lang w:val="en-GB"/>
        </w:rPr>
        <w:t xml:space="preserve">and the results are </w:t>
      </w:r>
      <w:r w:rsidR="00816349">
        <w:rPr>
          <w:rFonts w:ascii="Times New Roman" w:eastAsia="Calibri" w:hAnsi="Times New Roman" w:cs="Times New Roman"/>
          <w:color w:val="000000"/>
          <w:sz w:val="24"/>
          <w:lang w:val="en-GB"/>
        </w:rPr>
        <w:t>presented in Table 1</w:t>
      </w:r>
      <w:r w:rsidRPr="001E4092">
        <w:rPr>
          <w:rFonts w:ascii="Times New Roman" w:eastAsia="Calibri" w:hAnsi="Times New Roman" w:cs="Times New Roman"/>
          <w:color w:val="000000"/>
          <w:sz w:val="24"/>
          <w:lang w:val="en-GB"/>
        </w:rPr>
        <w:t xml:space="preserve">. </w:t>
      </w:r>
    </w:p>
    <w:p w14:paraId="19371038"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70760377"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7A6FE53D"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1BA3C7D"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50AF4D78" w14:textId="77777777" w:rsidR="001E4092" w:rsidRPr="001E4092" w:rsidRDefault="001E4092" w:rsidP="001E4092">
      <w:pPr>
        <w:spacing w:line="240" w:lineRule="auto"/>
        <w:jc w:val="both"/>
        <w:rPr>
          <w:rFonts w:ascii="Times New Roman" w:eastAsia="Calibri" w:hAnsi="Times New Roman" w:cs="Times New Roman"/>
          <w:b/>
          <w:bCs/>
          <w:color w:val="000000"/>
          <w:sz w:val="24"/>
          <w:szCs w:val="30"/>
          <w:lang w:val="en-GB"/>
        </w:rPr>
        <w:sectPr w:rsidR="001E4092" w:rsidRPr="001E4092" w:rsidSect="003100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627" w:header="720" w:footer="720" w:gutter="0"/>
          <w:cols w:space="720"/>
          <w:docGrid w:linePitch="360"/>
        </w:sectPr>
      </w:pPr>
    </w:p>
    <w:p w14:paraId="703BC810" w14:textId="77777777"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4" w:name="_Toc139889268"/>
      <w:r w:rsidRPr="001E4092">
        <w:rPr>
          <w:rFonts w:ascii="Times New Roman" w:eastAsia="Calibri" w:hAnsi="Times New Roman" w:cs="Times New Roman"/>
          <w:iCs/>
          <w:color w:val="000000"/>
          <w:sz w:val="24"/>
          <w:szCs w:val="24"/>
          <w:lang w:val="en-GB"/>
        </w:rPr>
        <w:lastRenderedPageBreak/>
        <w:t>Table</w:t>
      </w:r>
      <w:r w:rsidR="00816349">
        <w:rPr>
          <w:rFonts w:ascii="Times New Roman" w:eastAsia="Calibri" w:hAnsi="Times New Roman" w:cs="Times New Roman"/>
          <w:iCs/>
          <w:color w:val="000000"/>
          <w:sz w:val="24"/>
          <w:szCs w:val="24"/>
          <w:lang w:val="en-GB"/>
        </w:rPr>
        <w:t>1</w:t>
      </w:r>
      <w:r w:rsidRPr="001E4092">
        <w:rPr>
          <w:rFonts w:ascii="Times New Roman" w:eastAsia="Calibri" w:hAnsi="Times New Roman" w:cs="Times New Roman"/>
          <w:iCs/>
          <w:color w:val="000000"/>
          <w:sz w:val="24"/>
          <w:szCs w:val="24"/>
          <w:lang w:val="en-GB"/>
        </w:rPr>
        <w:t>:Expenditures Prioritised by Respondents</w:t>
      </w:r>
      <w:bookmarkEnd w:id="14"/>
    </w:p>
    <w:tbl>
      <w:tblPr>
        <w:tblW w:w="0" w:type="auto"/>
        <w:tblLook w:val="04A0" w:firstRow="1" w:lastRow="0" w:firstColumn="1" w:lastColumn="0" w:noHBand="0" w:noVBand="1"/>
      </w:tblPr>
      <w:tblGrid>
        <w:gridCol w:w="2306"/>
        <w:gridCol w:w="797"/>
        <w:gridCol w:w="756"/>
        <w:gridCol w:w="756"/>
        <w:gridCol w:w="759"/>
        <w:gridCol w:w="756"/>
        <w:gridCol w:w="786"/>
        <w:gridCol w:w="808"/>
        <w:gridCol w:w="809"/>
        <w:gridCol w:w="809"/>
        <w:gridCol w:w="756"/>
        <w:gridCol w:w="877"/>
        <w:gridCol w:w="1975"/>
      </w:tblGrid>
      <w:tr w:rsidR="00B31B19" w14:paraId="797567D7" w14:textId="77777777" w:rsidTr="0031001C">
        <w:tc>
          <w:tcPr>
            <w:tcW w:w="2306" w:type="dxa"/>
            <w:vMerge w:val="restart"/>
            <w:tcBorders>
              <w:top w:val="single" w:sz="4" w:space="0" w:color="auto"/>
              <w:bottom w:val="single" w:sz="4" w:space="0" w:color="auto"/>
            </w:tcBorders>
            <w:shd w:val="clear" w:color="auto" w:fill="auto"/>
          </w:tcPr>
          <w:p w14:paraId="4076F4F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Savings outlet</w:t>
            </w:r>
          </w:p>
        </w:tc>
        <w:tc>
          <w:tcPr>
            <w:tcW w:w="8669" w:type="dxa"/>
            <w:gridSpan w:val="11"/>
            <w:tcBorders>
              <w:top w:val="single" w:sz="4" w:space="0" w:color="auto"/>
              <w:bottom w:val="single" w:sz="4" w:space="0" w:color="auto"/>
            </w:tcBorders>
            <w:shd w:val="clear" w:color="auto" w:fill="auto"/>
          </w:tcPr>
          <w:p w14:paraId="2EA16C6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Percentage order of preference</w:t>
            </w:r>
          </w:p>
        </w:tc>
        <w:tc>
          <w:tcPr>
            <w:tcW w:w="1975" w:type="dxa"/>
            <w:tcBorders>
              <w:top w:val="single" w:sz="4" w:space="0" w:color="auto"/>
              <w:bottom w:val="single" w:sz="4" w:space="0" w:color="auto"/>
            </w:tcBorders>
            <w:shd w:val="clear" w:color="auto" w:fill="auto"/>
          </w:tcPr>
          <w:p w14:paraId="01C83A68"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Mean (SD)</w:t>
            </w:r>
          </w:p>
        </w:tc>
      </w:tr>
      <w:tr w:rsidR="00B31B19" w14:paraId="6259E0E4" w14:textId="77777777" w:rsidTr="0031001C">
        <w:tc>
          <w:tcPr>
            <w:tcW w:w="2306" w:type="dxa"/>
            <w:vMerge/>
            <w:tcBorders>
              <w:top w:val="single" w:sz="4" w:space="0" w:color="auto"/>
              <w:bottom w:val="single" w:sz="4" w:space="0" w:color="auto"/>
            </w:tcBorders>
            <w:shd w:val="clear" w:color="auto" w:fill="auto"/>
          </w:tcPr>
          <w:p w14:paraId="281DAEED"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bottom w:val="single" w:sz="4" w:space="0" w:color="auto"/>
            </w:tcBorders>
            <w:shd w:val="clear" w:color="auto" w:fill="auto"/>
          </w:tcPr>
          <w:p w14:paraId="15CC8268"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w:t>
            </w:r>
          </w:p>
        </w:tc>
        <w:tc>
          <w:tcPr>
            <w:tcW w:w="756" w:type="dxa"/>
            <w:tcBorders>
              <w:top w:val="single" w:sz="4" w:space="0" w:color="auto"/>
              <w:bottom w:val="single" w:sz="4" w:space="0" w:color="auto"/>
            </w:tcBorders>
            <w:shd w:val="clear" w:color="auto" w:fill="auto"/>
          </w:tcPr>
          <w:p w14:paraId="61B38E1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w:t>
            </w:r>
          </w:p>
        </w:tc>
        <w:tc>
          <w:tcPr>
            <w:tcW w:w="756" w:type="dxa"/>
            <w:tcBorders>
              <w:top w:val="single" w:sz="4" w:space="0" w:color="auto"/>
              <w:bottom w:val="single" w:sz="4" w:space="0" w:color="auto"/>
            </w:tcBorders>
            <w:shd w:val="clear" w:color="auto" w:fill="auto"/>
          </w:tcPr>
          <w:p w14:paraId="406019E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2</w:t>
            </w:r>
          </w:p>
        </w:tc>
        <w:tc>
          <w:tcPr>
            <w:tcW w:w="759" w:type="dxa"/>
            <w:tcBorders>
              <w:top w:val="single" w:sz="4" w:space="0" w:color="auto"/>
              <w:bottom w:val="single" w:sz="4" w:space="0" w:color="auto"/>
            </w:tcBorders>
            <w:shd w:val="clear" w:color="auto" w:fill="auto"/>
          </w:tcPr>
          <w:p w14:paraId="41CE4FD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3</w:t>
            </w:r>
          </w:p>
        </w:tc>
        <w:tc>
          <w:tcPr>
            <w:tcW w:w="756" w:type="dxa"/>
            <w:tcBorders>
              <w:top w:val="single" w:sz="4" w:space="0" w:color="auto"/>
              <w:bottom w:val="single" w:sz="4" w:space="0" w:color="auto"/>
            </w:tcBorders>
            <w:shd w:val="clear" w:color="auto" w:fill="auto"/>
          </w:tcPr>
          <w:p w14:paraId="22D9C94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4</w:t>
            </w:r>
          </w:p>
        </w:tc>
        <w:tc>
          <w:tcPr>
            <w:tcW w:w="786" w:type="dxa"/>
            <w:tcBorders>
              <w:top w:val="single" w:sz="4" w:space="0" w:color="auto"/>
              <w:bottom w:val="single" w:sz="4" w:space="0" w:color="auto"/>
            </w:tcBorders>
            <w:shd w:val="clear" w:color="auto" w:fill="auto"/>
          </w:tcPr>
          <w:p w14:paraId="180C0216"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808" w:type="dxa"/>
            <w:tcBorders>
              <w:top w:val="single" w:sz="4" w:space="0" w:color="auto"/>
              <w:bottom w:val="single" w:sz="4" w:space="0" w:color="auto"/>
            </w:tcBorders>
            <w:shd w:val="clear" w:color="auto" w:fill="auto"/>
          </w:tcPr>
          <w:p w14:paraId="1FB8D68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6</w:t>
            </w:r>
          </w:p>
        </w:tc>
        <w:tc>
          <w:tcPr>
            <w:tcW w:w="809" w:type="dxa"/>
            <w:tcBorders>
              <w:top w:val="single" w:sz="4" w:space="0" w:color="auto"/>
              <w:bottom w:val="single" w:sz="4" w:space="0" w:color="auto"/>
            </w:tcBorders>
            <w:shd w:val="clear" w:color="auto" w:fill="auto"/>
          </w:tcPr>
          <w:p w14:paraId="110B501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7</w:t>
            </w:r>
          </w:p>
        </w:tc>
        <w:tc>
          <w:tcPr>
            <w:tcW w:w="809" w:type="dxa"/>
            <w:tcBorders>
              <w:top w:val="single" w:sz="4" w:space="0" w:color="auto"/>
              <w:bottom w:val="single" w:sz="4" w:space="0" w:color="auto"/>
            </w:tcBorders>
            <w:shd w:val="clear" w:color="auto" w:fill="auto"/>
          </w:tcPr>
          <w:p w14:paraId="7A0C41AB"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756" w:type="dxa"/>
            <w:tcBorders>
              <w:top w:val="single" w:sz="4" w:space="0" w:color="auto"/>
              <w:bottom w:val="single" w:sz="4" w:space="0" w:color="auto"/>
            </w:tcBorders>
            <w:shd w:val="clear" w:color="auto" w:fill="auto"/>
          </w:tcPr>
          <w:p w14:paraId="4340299E"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9</w:t>
            </w:r>
          </w:p>
        </w:tc>
        <w:tc>
          <w:tcPr>
            <w:tcW w:w="877" w:type="dxa"/>
            <w:tcBorders>
              <w:top w:val="single" w:sz="4" w:space="0" w:color="auto"/>
              <w:bottom w:val="single" w:sz="4" w:space="0" w:color="auto"/>
            </w:tcBorders>
            <w:shd w:val="clear" w:color="auto" w:fill="auto"/>
          </w:tcPr>
          <w:p w14:paraId="0F896CD7"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10</w:t>
            </w:r>
          </w:p>
        </w:tc>
        <w:tc>
          <w:tcPr>
            <w:tcW w:w="1975" w:type="dxa"/>
            <w:tcBorders>
              <w:top w:val="single" w:sz="4" w:space="0" w:color="auto"/>
              <w:bottom w:val="single" w:sz="4" w:space="0" w:color="auto"/>
            </w:tcBorders>
            <w:shd w:val="clear" w:color="auto" w:fill="auto"/>
          </w:tcPr>
          <w:p w14:paraId="262130CD"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r>
      <w:tr w:rsidR="00B31B19" w14:paraId="7EA16235" w14:textId="77777777" w:rsidTr="0031001C">
        <w:tc>
          <w:tcPr>
            <w:tcW w:w="2306" w:type="dxa"/>
            <w:tcBorders>
              <w:top w:val="single" w:sz="4" w:space="0" w:color="auto"/>
            </w:tcBorders>
            <w:shd w:val="clear" w:color="auto" w:fill="auto"/>
          </w:tcPr>
          <w:p w14:paraId="2D15826A"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tcBorders>
            <w:shd w:val="clear" w:color="auto" w:fill="auto"/>
          </w:tcPr>
          <w:p w14:paraId="2D38F274"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c>
          <w:tcPr>
            <w:tcW w:w="756" w:type="dxa"/>
            <w:tcBorders>
              <w:top w:val="single" w:sz="4" w:space="0" w:color="auto"/>
            </w:tcBorders>
            <w:shd w:val="clear" w:color="auto" w:fill="auto"/>
          </w:tcPr>
          <w:p w14:paraId="7CBA0CB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08872B7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9" w:type="dxa"/>
            <w:tcBorders>
              <w:top w:val="single" w:sz="4" w:space="0" w:color="auto"/>
            </w:tcBorders>
            <w:shd w:val="clear" w:color="auto" w:fill="auto"/>
          </w:tcPr>
          <w:p w14:paraId="449A48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6DEA5D0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86" w:type="dxa"/>
            <w:tcBorders>
              <w:top w:val="single" w:sz="4" w:space="0" w:color="auto"/>
            </w:tcBorders>
            <w:shd w:val="clear" w:color="auto" w:fill="auto"/>
          </w:tcPr>
          <w:p w14:paraId="5300342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tcBorders>
            <w:shd w:val="clear" w:color="auto" w:fill="auto"/>
          </w:tcPr>
          <w:p w14:paraId="49DDAF2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589670F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1E77C9B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7481FDC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77" w:type="dxa"/>
            <w:tcBorders>
              <w:top w:val="single" w:sz="4" w:space="0" w:color="auto"/>
            </w:tcBorders>
            <w:shd w:val="clear" w:color="auto" w:fill="auto"/>
          </w:tcPr>
          <w:p w14:paraId="39F1405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1975" w:type="dxa"/>
            <w:tcBorders>
              <w:top w:val="single" w:sz="4" w:space="0" w:color="auto"/>
            </w:tcBorders>
            <w:shd w:val="clear" w:color="auto" w:fill="auto"/>
          </w:tcPr>
          <w:p w14:paraId="773D1D7E"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r>
      <w:tr w:rsidR="00B31B19" w14:paraId="1CC73C4C" w14:textId="77777777" w:rsidTr="0031001C">
        <w:tc>
          <w:tcPr>
            <w:tcW w:w="2306" w:type="dxa"/>
            <w:shd w:val="clear" w:color="auto" w:fill="auto"/>
          </w:tcPr>
          <w:p w14:paraId="104179C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Food</w:t>
            </w:r>
          </w:p>
        </w:tc>
        <w:tc>
          <w:tcPr>
            <w:tcW w:w="797" w:type="dxa"/>
            <w:shd w:val="clear" w:color="auto" w:fill="auto"/>
          </w:tcPr>
          <w:p w14:paraId="3AE977C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29A4AE6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4.36</w:t>
            </w:r>
          </w:p>
        </w:tc>
        <w:tc>
          <w:tcPr>
            <w:tcW w:w="756" w:type="dxa"/>
            <w:shd w:val="clear" w:color="auto" w:fill="auto"/>
          </w:tcPr>
          <w:p w14:paraId="2DC3D6E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759" w:type="dxa"/>
            <w:shd w:val="clear" w:color="auto" w:fill="auto"/>
          </w:tcPr>
          <w:p w14:paraId="4D19015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w:t>
            </w:r>
          </w:p>
        </w:tc>
        <w:tc>
          <w:tcPr>
            <w:tcW w:w="756" w:type="dxa"/>
            <w:shd w:val="clear" w:color="auto" w:fill="auto"/>
          </w:tcPr>
          <w:p w14:paraId="535525C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786" w:type="dxa"/>
            <w:shd w:val="clear" w:color="auto" w:fill="auto"/>
          </w:tcPr>
          <w:p w14:paraId="0496D52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297B0F4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809" w:type="dxa"/>
            <w:shd w:val="clear" w:color="auto" w:fill="auto"/>
          </w:tcPr>
          <w:p w14:paraId="710705A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09" w:type="dxa"/>
            <w:shd w:val="clear" w:color="auto" w:fill="auto"/>
          </w:tcPr>
          <w:p w14:paraId="35704A6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2FE34BE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77" w:type="dxa"/>
            <w:shd w:val="clear" w:color="auto" w:fill="auto"/>
          </w:tcPr>
          <w:p w14:paraId="3DE49C4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40.33</w:t>
            </w:r>
          </w:p>
        </w:tc>
        <w:tc>
          <w:tcPr>
            <w:tcW w:w="1975" w:type="dxa"/>
            <w:shd w:val="clear" w:color="auto" w:fill="auto"/>
          </w:tcPr>
          <w:p w14:paraId="064B96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7.56 (3.01)</w:t>
            </w:r>
          </w:p>
        </w:tc>
      </w:tr>
      <w:tr w:rsidR="00B31B19" w14:paraId="1CA3F421" w14:textId="77777777" w:rsidTr="0031001C">
        <w:tc>
          <w:tcPr>
            <w:tcW w:w="2306" w:type="dxa"/>
            <w:shd w:val="clear" w:color="auto" w:fill="auto"/>
          </w:tcPr>
          <w:p w14:paraId="2260FA7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Utilities</w:t>
            </w:r>
          </w:p>
        </w:tc>
        <w:tc>
          <w:tcPr>
            <w:tcW w:w="797" w:type="dxa"/>
            <w:shd w:val="clear" w:color="auto" w:fill="auto"/>
          </w:tcPr>
          <w:p w14:paraId="7D756C5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1CC925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56" w:type="dxa"/>
            <w:shd w:val="clear" w:color="auto" w:fill="auto"/>
          </w:tcPr>
          <w:p w14:paraId="6B9E9A5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14.44</w:t>
            </w:r>
          </w:p>
        </w:tc>
        <w:tc>
          <w:tcPr>
            <w:tcW w:w="759" w:type="dxa"/>
            <w:shd w:val="clear" w:color="auto" w:fill="auto"/>
          </w:tcPr>
          <w:p w14:paraId="3E94E8A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shd w:val="clear" w:color="auto" w:fill="auto"/>
          </w:tcPr>
          <w:p w14:paraId="71AE4D1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86" w:type="dxa"/>
            <w:shd w:val="clear" w:color="auto" w:fill="auto"/>
          </w:tcPr>
          <w:p w14:paraId="46CF95C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13.62</w:t>
            </w:r>
          </w:p>
        </w:tc>
        <w:tc>
          <w:tcPr>
            <w:tcW w:w="808" w:type="dxa"/>
            <w:shd w:val="clear" w:color="auto" w:fill="auto"/>
          </w:tcPr>
          <w:p w14:paraId="24B22F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62DE38D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809" w:type="dxa"/>
            <w:shd w:val="clear" w:color="auto" w:fill="auto"/>
          </w:tcPr>
          <w:p w14:paraId="02370EB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153B181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877" w:type="dxa"/>
            <w:shd w:val="clear" w:color="auto" w:fill="auto"/>
          </w:tcPr>
          <w:p w14:paraId="1718970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3.27</w:t>
            </w:r>
          </w:p>
        </w:tc>
        <w:tc>
          <w:tcPr>
            <w:tcW w:w="1975" w:type="dxa"/>
            <w:shd w:val="clear" w:color="auto" w:fill="auto"/>
          </w:tcPr>
          <w:p w14:paraId="2567DD5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4.94 (2.69)</w:t>
            </w:r>
          </w:p>
        </w:tc>
      </w:tr>
      <w:tr w:rsidR="00B31B19" w14:paraId="42740DFC" w14:textId="77777777" w:rsidTr="0031001C">
        <w:tc>
          <w:tcPr>
            <w:tcW w:w="2306" w:type="dxa"/>
            <w:shd w:val="clear" w:color="auto" w:fill="auto"/>
          </w:tcPr>
          <w:p w14:paraId="58D96A6E"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Health expenses</w:t>
            </w:r>
          </w:p>
        </w:tc>
        <w:tc>
          <w:tcPr>
            <w:tcW w:w="797" w:type="dxa"/>
            <w:shd w:val="clear" w:color="auto" w:fill="auto"/>
          </w:tcPr>
          <w:p w14:paraId="27D4F30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2F7B163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756" w:type="dxa"/>
            <w:shd w:val="clear" w:color="auto" w:fill="auto"/>
          </w:tcPr>
          <w:p w14:paraId="200F7C2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8.99</w:t>
            </w:r>
          </w:p>
        </w:tc>
        <w:tc>
          <w:tcPr>
            <w:tcW w:w="759" w:type="dxa"/>
            <w:shd w:val="clear" w:color="auto" w:fill="auto"/>
          </w:tcPr>
          <w:p w14:paraId="0D1A543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756" w:type="dxa"/>
            <w:shd w:val="clear" w:color="auto" w:fill="auto"/>
          </w:tcPr>
          <w:p w14:paraId="461D5B0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c>
          <w:tcPr>
            <w:tcW w:w="786" w:type="dxa"/>
            <w:shd w:val="clear" w:color="auto" w:fill="auto"/>
          </w:tcPr>
          <w:p w14:paraId="6F3928D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808" w:type="dxa"/>
            <w:shd w:val="clear" w:color="auto" w:fill="auto"/>
          </w:tcPr>
          <w:p w14:paraId="7EE0235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809" w:type="dxa"/>
            <w:shd w:val="clear" w:color="auto" w:fill="auto"/>
          </w:tcPr>
          <w:p w14:paraId="77B8574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75FA4D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shd w:val="clear" w:color="auto" w:fill="auto"/>
          </w:tcPr>
          <w:p w14:paraId="1E6A3C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877" w:type="dxa"/>
            <w:shd w:val="clear" w:color="auto" w:fill="auto"/>
          </w:tcPr>
          <w:p w14:paraId="6C97E3F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7.63</w:t>
            </w:r>
          </w:p>
        </w:tc>
        <w:tc>
          <w:tcPr>
            <w:tcW w:w="1975" w:type="dxa"/>
            <w:shd w:val="clear" w:color="auto" w:fill="auto"/>
          </w:tcPr>
          <w:p w14:paraId="1A12131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5.35 (2.85)</w:t>
            </w:r>
          </w:p>
        </w:tc>
      </w:tr>
      <w:tr w:rsidR="00B31B19" w14:paraId="618063AF" w14:textId="77777777" w:rsidTr="0031001C">
        <w:tc>
          <w:tcPr>
            <w:tcW w:w="2306" w:type="dxa"/>
            <w:shd w:val="clear" w:color="auto" w:fill="auto"/>
          </w:tcPr>
          <w:p w14:paraId="79495D34"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Education of children</w:t>
            </w:r>
          </w:p>
        </w:tc>
        <w:tc>
          <w:tcPr>
            <w:tcW w:w="797" w:type="dxa"/>
            <w:shd w:val="clear" w:color="auto" w:fill="auto"/>
          </w:tcPr>
          <w:p w14:paraId="0E8979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4B151BB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756" w:type="dxa"/>
            <w:shd w:val="clear" w:color="auto" w:fill="auto"/>
          </w:tcPr>
          <w:p w14:paraId="03D5A5D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9" w:type="dxa"/>
            <w:shd w:val="clear" w:color="auto" w:fill="auto"/>
          </w:tcPr>
          <w:p w14:paraId="3648A2F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756" w:type="dxa"/>
            <w:shd w:val="clear" w:color="auto" w:fill="auto"/>
          </w:tcPr>
          <w:p w14:paraId="1BA1BB5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86" w:type="dxa"/>
            <w:shd w:val="clear" w:color="auto" w:fill="auto"/>
          </w:tcPr>
          <w:p w14:paraId="269D0D5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8.17</w:t>
            </w:r>
          </w:p>
        </w:tc>
        <w:tc>
          <w:tcPr>
            <w:tcW w:w="808" w:type="dxa"/>
            <w:shd w:val="clear" w:color="auto" w:fill="auto"/>
          </w:tcPr>
          <w:p w14:paraId="72158B6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9" w:type="dxa"/>
            <w:shd w:val="clear" w:color="auto" w:fill="auto"/>
          </w:tcPr>
          <w:p w14:paraId="3F93107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09" w:type="dxa"/>
            <w:shd w:val="clear" w:color="auto" w:fill="auto"/>
          </w:tcPr>
          <w:p w14:paraId="07EAA74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11.44</w:t>
            </w:r>
          </w:p>
        </w:tc>
        <w:tc>
          <w:tcPr>
            <w:tcW w:w="756" w:type="dxa"/>
            <w:shd w:val="clear" w:color="auto" w:fill="auto"/>
          </w:tcPr>
          <w:p w14:paraId="50201BA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77" w:type="dxa"/>
            <w:shd w:val="clear" w:color="auto" w:fill="auto"/>
          </w:tcPr>
          <w:p w14:paraId="7AD256E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31.34</w:t>
            </w:r>
          </w:p>
        </w:tc>
        <w:tc>
          <w:tcPr>
            <w:tcW w:w="1975" w:type="dxa"/>
            <w:shd w:val="clear" w:color="auto" w:fill="auto"/>
          </w:tcPr>
          <w:p w14:paraId="725C7EF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6.73 (3.36)</w:t>
            </w:r>
          </w:p>
        </w:tc>
      </w:tr>
      <w:tr w:rsidR="00B31B19" w14:paraId="75B89F90" w14:textId="77777777" w:rsidTr="0031001C">
        <w:tc>
          <w:tcPr>
            <w:tcW w:w="2306" w:type="dxa"/>
            <w:shd w:val="clear" w:color="auto" w:fill="auto"/>
          </w:tcPr>
          <w:p w14:paraId="157D1E32"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Housing/shelter</w:t>
            </w:r>
          </w:p>
        </w:tc>
        <w:tc>
          <w:tcPr>
            <w:tcW w:w="797" w:type="dxa"/>
            <w:shd w:val="clear" w:color="auto" w:fill="auto"/>
          </w:tcPr>
          <w:p w14:paraId="7BFC34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15652F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33.51</w:t>
            </w:r>
          </w:p>
        </w:tc>
        <w:tc>
          <w:tcPr>
            <w:tcW w:w="756" w:type="dxa"/>
            <w:shd w:val="clear" w:color="auto" w:fill="auto"/>
          </w:tcPr>
          <w:p w14:paraId="65D1F54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759" w:type="dxa"/>
            <w:shd w:val="clear" w:color="auto" w:fill="auto"/>
          </w:tcPr>
          <w:p w14:paraId="42BB6E8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756" w:type="dxa"/>
            <w:shd w:val="clear" w:color="auto" w:fill="auto"/>
          </w:tcPr>
          <w:p w14:paraId="2B8BDA5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786" w:type="dxa"/>
            <w:shd w:val="clear" w:color="auto" w:fill="auto"/>
          </w:tcPr>
          <w:p w14:paraId="2F43A59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08" w:type="dxa"/>
            <w:shd w:val="clear" w:color="auto" w:fill="auto"/>
          </w:tcPr>
          <w:p w14:paraId="5133E92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4F84FE9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09" w:type="dxa"/>
            <w:shd w:val="clear" w:color="auto" w:fill="auto"/>
          </w:tcPr>
          <w:p w14:paraId="3C28F81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0AC2A4D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77" w:type="dxa"/>
            <w:shd w:val="clear" w:color="auto" w:fill="auto"/>
          </w:tcPr>
          <w:p w14:paraId="683B543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1975" w:type="dxa"/>
            <w:shd w:val="clear" w:color="auto" w:fill="auto"/>
          </w:tcPr>
          <w:p w14:paraId="471B19C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3.63 (2.67)</w:t>
            </w:r>
          </w:p>
        </w:tc>
      </w:tr>
      <w:tr w:rsidR="00B31B19" w14:paraId="1A9D40ED" w14:textId="77777777" w:rsidTr="0031001C">
        <w:tc>
          <w:tcPr>
            <w:tcW w:w="2306" w:type="dxa"/>
            <w:shd w:val="clear" w:color="auto" w:fill="auto"/>
          </w:tcPr>
          <w:p w14:paraId="46CE40F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Savings</w:t>
            </w:r>
          </w:p>
        </w:tc>
        <w:tc>
          <w:tcPr>
            <w:tcW w:w="797" w:type="dxa"/>
            <w:shd w:val="clear" w:color="auto" w:fill="auto"/>
          </w:tcPr>
          <w:p w14:paraId="719EFBB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7B2AF62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6" w:type="dxa"/>
            <w:shd w:val="clear" w:color="auto" w:fill="auto"/>
          </w:tcPr>
          <w:p w14:paraId="3A3298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759" w:type="dxa"/>
            <w:shd w:val="clear" w:color="auto" w:fill="auto"/>
          </w:tcPr>
          <w:p w14:paraId="4201039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756" w:type="dxa"/>
            <w:shd w:val="clear" w:color="auto" w:fill="auto"/>
          </w:tcPr>
          <w:p w14:paraId="3BF4A1C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16.35</w:t>
            </w:r>
          </w:p>
        </w:tc>
        <w:tc>
          <w:tcPr>
            <w:tcW w:w="786" w:type="dxa"/>
            <w:shd w:val="clear" w:color="auto" w:fill="auto"/>
          </w:tcPr>
          <w:p w14:paraId="32EE75C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08" w:type="dxa"/>
            <w:shd w:val="clear" w:color="auto" w:fill="auto"/>
          </w:tcPr>
          <w:p w14:paraId="012844A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00DDB4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545B93D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756" w:type="dxa"/>
            <w:shd w:val="clear" w:color="auto" w:fill="auto"/>
          </w:tcPr>
          <w:p w14:paraId="5843939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77" w:type="dxa"/>
            <w:shd w:val="clear" w:color="auto" w:fill="auto"/>
          </w:tcPr>
          <w:p w14:paraId="338178A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1975" w:type="dxa"/>
            <w:shd w:val="clear" w:color="auto" w:fill="auto"/>
          </w:tcPr>
          <w:p w14:paraId="08FE30A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3.80 (2.09)</w:t>
            </w:r>
          </w:p>
        </w:tc>
      </w:tr>
      <w:tr w:rsidR="00B31B19" w14:paraId="71C0E6CA" w14:textId="77777777" w:rsidTr="0031001C">
        <w:tc>
          <w:tcPr>
            <w:tcW w:w="2306" w:type="dxa"/>
            <w:shd w:val="clear" w:color="auto" w:fill="auto"/>
          </w:tcPr>
          <w:p w14:paraId="1DD077C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Investment</w:t>
            </w:r>
          </w:p>
        </w:tc>
        <w:tc>
          <w:tcPr>
            <w:tcW w:w="797" w:type="dxa"/>
            <w:shd w:val="clear" w:color="auto" w:fill="auto"/>
          </w:tcPr>
          <w:p w14:paraId="6190B3A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074A33F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20.71</w:t>
            </w:r>
          </w:p>
        </w:tc>
        <w:tc>
          <w:tcPr>
            <w:tcW w:w="756" w:type="dxa"/>
            <w:shd w:val="clear" w:color="auto" w:fill="auto"/>
          </w:tcPr>
          <w:p w14:paraId="44B85A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22.34</w:t>
            </w:r>
          </w:p>
        </w:tc>
        <w:tc>
          <w:tcPr>
            <w:tcW w:w="759" w:type="dxa"/>
            <w:shd w:val="clear" w:color="auto" w:fill="auto"/>
          </w:tcPr>
          <w:p w14:paraId="6F6498D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014764D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786" w:type="dxa"/>
            <w:shd w:val="clear" w:color="auto" w:fill="auto"/>
          </w:tcPr>
          <w:p w14:paraId="2AF3662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08" w:type="dxa"/>
            <w:shd w:val="clear" w:color="auto" w:fill="auto"/>
          </w:tcPr>
          <w:p w14:paraId="56A2401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3.00</w:t>
            </w:r>
          </w:p>
        </w:tc>
        <w:tc>
          <w:tcPr>
            <w:tcW w:w="809" w:type="dxa"/>
            <w:shd w:val="clear" w:color="auto" w:fill="auto"/>
          </w:tcPr>
          <w:p w14:paraId="298226A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6.54</w:t>
            </w:r>
          </w:p>
        </w:tc>
        <w:tc>
          <w:tcPr>
            <w:tcW w:w="809" w:type="dxa"/>
            <w:shd w:val="clear" w:color="auto" w:fill="auto"/>
          </w:tcPr>
          <w:p w14:paraId="0111F14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w:t>
            </w:r>
          </w:p>
        </w:tc>
        <w:tc>
          <w:tcPr>
            <w:tcW w:w="756" w:type="dxa"/>
            <w:shd w:val="clear" w:color="auto" w:fill="auto"/>
          </w:tcPr>
          <w:p w14:paraId="2861AF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1.91</w:t>
            </w:r>
          </w:p>
        </w:tc>
        <w:tc>
          <w:tcPr>
            <w:tcW w:w="877" w:type="dxa"/>
            <w:shd w:val="clear" w:color="auto" w:fill="auto"/>
          </w:tcPr>
          <w:p w14:paraId="469D178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1975" w:type="dxa"/>
            <w:shd w:val="clear" w:color="auto" w:fill="auto"/>
          </w:tcPr>
          <w:p w14:paraId="139C644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3.50 (2.20)</w:t>
            </w:r>
          </w:p>
        </w:tc>
      </w:tr>
      <w:tr w:rsidR="00B31B19" w14:paraId="3B1E541D" w14:textId="77777777" w:rsidTr="0031001C">
        <w:tc>
          <w:tcPr>
            <w:tcW w:w="2306" w:type="dxa"/>
            <w:shd w:val="clear" w:color="auto" w:fill="auto"/>
          </w:tcPr>
          <w:p w14:paraId="1062C72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Household appliance</w:t>
            </w:r>
          </w:p>
        </w:tc>
        <w:tc>
          <w:tcPr>
            <w:tcW w:w="797" w:type="dxa"/>
            <w:shd w:val="clear" w:color="auto" w:fill="auto"/>
          </w:tcPr>
          <w:p w14:paraId="387EC8B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72E6A1A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756" w:type="dxa"/>
            <w:shd w:val="clear" w:color="auto" w:fill="auto"/>
          </w:tcPr>
          <w:p w14:paraId="14D4F5C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9" w:type="dxa"/>
            <w:shd w:val="clear" w:color="auto" w:fill="auto"/>
          </w:tcPr>
          <w:p w14:paraId="48E50F2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6" w:type="dxa"/>
            <w:shd w:val="clear" w:color="auto" w:fill="auto"/>
          </w:tcPr>
          <w:p w14:paraId="168453A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86" w:type="dxa"/>
            <w:shd w:val="clear" w:color="auto" w:fill="auto"/>
          </w:tcPr>
          <w:p w14:paraId="6D89A50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548DC1D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9" w:type="dxa"/>
            <w:shd w:val="clear" w:color="auto" w:fill="auto"/>
          </w:tcPr>
          <w:p w14:paraId="5D51E79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2A2F46B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56" w:type="dxa"/>
            <w:shd w:val="clear" w:color="auto" w:fill="auto"/>
          </w:tcPr>
          <w:p w14:paraId="72B84AF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77" w:type="dxa"/>
            <w:shd w:val="clear" w:color="auto" w:fill="auto"/>
          </w:tcPr>
          <w:p w14:paraId="2320F5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1975" w:type="dxa"/>
            <w:shd w:val="clear" w:color="auto" w:fill="auto"/>
          </w:tcPr>
          <w:p w14:paraId="426F18F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3.98 (3.02)</w:t>
            </w:r>
          </w:p>
        </w:tc>
      </w:tr>
      <w:tr w:rsidR="00B31B19" w14:paraId="74968649" w14:textId="77777777" w:rsidTr="0031001C">
        <w:tc>
          <w:tcPr>
            <w:tcW w:w="2306" w:type="dxa"/>
            <w:tcBorders>
              <w:bottom w:val="single" w:sz="4" w:space="0" w:color="auto"/>
            </w:tcBorders>
            <w:shd w:val="clear" w:color="auto" w:fill="auto"/>
          </w:tcPr>
          <w:p w14:paraId="158DAAD7"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Clothing</w:t>
            </w:r>
          </w:p>
        </w:tc>
        <w:tc>
          <w:tcPr>
            <w:tcW w:w="797" w:type="dxa"/>
            <w:tcBorders>
              <w:bottom w:val="single" w:sz="4" w:space="0" w:color="auto"/>
            </w:tcBorders>
            <w:shd w:val="clear" w:color="auto" w:fill="auto"/>
          </w:tcPr>
          <w:p w14:paraId="76DFA67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tcBorders>
              <w:bottom w:val="single" w:sz="4" w:space="0" w:color="auto"/>
            </w:tcBorders>
            <w:shd w:val="clear" w:color="auto" w:fill="auto"/>
          </w:tcPr>
          <w:p w14:paraId="7D01EB1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6" w:type="dxa"/>
            <w:tcBorders>
              <w:bottom w:val="single" w:sz="4" w:space="0" w:color="auto"/>
            </w:tcBorders>
            <w:shd w:val="clear" w:color="auto" w:fill="auto"/>
          </w:tcPr>
          <w:p w14:paraId="4DA48C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9" w:type="dxa"/>
            <w:tcBorders>
              <w:bottom w:val="single" w:sz="4" w:space="0" w:color="auto"/>
            </w:tcBorders>
            <w:shd w:val="clear" w:color="auto" w:fill="auto"/>
          </w:tcPr>
          <w:p w14:paraId="3CA8243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tcBorders>
              <w:bottom w:val="single" w:sz="4" w:space="0" w:color="auto"/>
            </w:tcBorders>
            <w:shd w:val="clear" w:color="auto" w:fill="auto"/>
          </w:tcPr>
          <w:p w14:paraId="1981560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86" w:type="dxa"/>
            <w:tcBorders>
              <w:bottom w:val="single" w:sz="4" w:space="0" w:color="auto"/>
            </w:tcBorders>
            <w:shd w:val="clear" w:color="auto" w:fill="auto"/>
          </w:tcPr>
          <w:p w14:paraId="11CEF9E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808" w:type="dxa"/>
            <w:tcBorders>
              <w:bottom w:val="single" w:sz="4" w:space="0" w:color="auto"/>
            </w:tcBorders>
            <w:shd w:val="clear" w:color="auto" w:fill="auto"/>
          </w:tcPr>
          <w:p w14:paraId="4C56E4B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09" w:type="dxa"/>
            <w:tcBorders>
              <w:bottom w:val="single" w:sz="4" w:space="0" w:color="auto"/>
            </w:tcBorders>
            <w:shd w:val="clear" w:color="auto" w:fill="auto"/>
          </w:tcPr>
          <w:p w14:paraId="3C90543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09" w:type="dxa"/>
            <w:tcBorders>
              <w:bottom w:val="single" w:sz="4" w:space="0" w:color="auto"/>
            </w:tcBorders>
            <w:shd w:val="clear" w:color="auto" w:fill="auto"/>
          </w:tcPr>
          <w:p w14:paraId="07FB636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tcBorders>
              <w:bottom w:val="single" w:sz="4" w:space="0" w:color="auto"/>
            </w:tcBorders>
            <w:shd w:val="clear" w:color="auto" w:fill="auto"/>
          </w:tcPr>
          <w:p w14:paraId="52211A5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77" w:type="dxa"/>
            <w:tcBorders>
              <w:bottom w:val="single" w:sz="4" w:space="0" w:color="auto"/>
            </w:tcBorders>
            <w:shd w:val="clear" w:color="auto" w:fill="auto"/>
          </w:tcPr>
          <w:p w14:paraId="5AFC771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1975" w:type="dxa"/>
            <w:tcBorders>
              <w:bottom w:val="single" w:sz="4" w:space="0" w:color="auto"/>
            </w:tcBorders>
            <w:shd w:val="clear" w:color="auto" w:fill="auto"/>
          </w:tcPr>
          <w:p w14:paraId="22716E0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5.55 (2.79)</w:t>
            </w:r>
          </w:p>
        </w:tc>
      </w:tr>
    </w:tbl>
    <w:p w14:paraId="4DAAA1DE" w14:textId="77777777" w:rsidR="001E4092" w:rsidRPr="001E4092" w:rsidRDefault="008454AB" w:rsidP="001E4092">
      <w:pPr>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2610AB86" w14:textId="77777777" w:rsidR="001E4092" w:rsidRPr="001E4092" w:rsidRDefault="001E4092" w:rsidP="001E4092">
      <w:pPr>
        <w:spacing w:after="0" w:line="240" w:lineRule="auto"/>
        <w:jc w:val="both"/>
        <w:rPr>
          <w:rFonts w:ascii="Times New Roman" w:eastAsia="Calibri" w:hAnsi="Times New Roman" w:cs="Times New Roman"/>
          <w:color w:val="000000"/>
          <w:sz w:val="24"/>
          <w:lang w:val="en-GB"/>
        </w:rPr>
      </w:pPr>
    </w:p>
    <w:p w14:paraId="68910067"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sectPr w:rsidR="001E4092" w:rsidRPr="001E4092" w:rsidSect="0031001C">
          <w:pgSz w:w="15840" w:h="12240" w:orient="landscape"/>
          <w:pgMar w:top="1627" w:right="1440" w:bottom="1440" w:left="1440" w:header="720" w:footer="720" w:gutter="0"/>
          <w:cols w:space="720"/>
          <w:docGrid w:linePitch="360"/>
        </w:sectPr>
      </w:pPr>
    </w:p>
    <w:p w14:paraId="1DC96F9F" w14:textId="77777777" w:rsidR="001E4092" w:rsidRPr="001E4092" w:rsidRDefault="008454A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lastRenderedPageBreak/>
        <w:t xml:space="preserve">The findings show that respondents’ most </w:t>
      </w:r>
      <w:r w:rsidR="003B67E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were food (Mean=7.56, SD=3.01), education of children (Mean=6.73, SD=3.39), clothing (Mean=5.55, SD=2.79) and health expenses (Mean=5.35, SD=2.85). With means of 3.80 (SD=2.09) and 3.50 (SD=2.20)</w:t>
      </w:r>
      <w:r w:rsidR="003B67EE">
        <w:rPr>
          <w:rFonts w:ascii="Times New Roman" w:eastAsia="Calibri" w:hAnsi="Times New Roman" w:cs="Times New Roman"/>
          <w:color w:val="000000"/>
          <w:sz w:val="24"/>
          <w:lang w:val="en-GB"/>
        </w:rPr>
        <w:t>,</w:t>
      </w:r>
      <w:r w:rsidRPr="001E4092">
        <w:rPr>
          <w:rFonts w:ascii="Times New Roman" w:eastAsia="Calibri" w:hAnsi="Times New Roman" w:cs="Times New Roman"/>
          <w:color w:val="000000"/>
          <w:sz w:val="24"/>
          <w:lang w:val="en-GB"/>
        </w:rPr>
        <w:t xml:space="preserve"> respectively, savings and investment were among the least prioritised expenditures of respondents together with housing/shelter (Mean=3.63, SD=2.63).</w:t>
      </w:r>
      <w:r w:rsidR="00816349">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findings revealed that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women do not have any family budget. This has implications </w:t>
      </w:r>
      <w:r w:rsidR="000276CE" w:rsidRPr="001E4092">
        <w:rPr>
          <w:rFonts w:ascii="Times New Roman" w:eastAsia="Calibri" w:hAnsi="Times New Roman" w:cs="Times New Roman"/>
          <w:color w:val="000000"/>
          <w:sz w:val="24"/>
          <w:lang w:val="en-GB"/>
        </w:rPr>
        <w:t>for</w:t>
      </w:r>
      <w:r w:rsidRPr="001E4092">
        <w:rPr>
          <w:rFonts w:ascii="Times New Roman" w:eastAsia="Calibri" w:hAnsi="Times New Roman" w:cs="Times New Roman"/>
          <w:color w:val="000000"/>
          <w:sz w:val="24"/>
          <w:lang w:val="en-GB"/>
        </w:rPr>
        <w:t xml:space="preserve"> spending behaviour. Thus, because they do not </w:t>
      </w:r>
      <w:r w:rsidR="003B67EE">
        <w:rPr>
          <w:rFonts w:ascii="Times New Roman" w:eastAsia="Calibri" w:hAnsi="Times New Roman" w:cs="Times New Roman"/>
          <w:color w:val="000000"/>
          <w:sz w:val="24"/>
          <w:lang w:val="en-GB"/>
        </w:rPr>
        <w:t>plan how to spend their earnings, they tend</w:t>
      </w:r>
      <w:r w:rsidRPr="001E4092">
        <w:rPr>
          <w:rFonts w:ascii="Times New Roman" w:eastAsia="Calibri" w:hAnsi="Times New Roman" w:cs="Times New Roman"/>
          <w:color w:val="000000"/>
          <w:sz w:val="24"/>
          <w:lang w:val="en-GB"/>
        </w:rPr>
        <w:t xml:space="preserve"> to spend on immediate needs rather than save or invest for the future. Indeed, an analysis of their expenditure behaviour shows that the women’s most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 is food, an unavoidable immediate need.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were among the least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This finding is similar to </w:t>
      </w:r>
      <w:r w:rsidR="000276CE">
        <w:rPr>
          <w:rFonts w:ascii="Times New Roman" w:eastAsia="Calibri" w:hAnsi="Times New Roman" w:cs="Times New Roman"/>
          <w:color w:val="000000"/>
          <w:sz w:val="24"/>
          <w:lang w:val="en-GB"/>
        </w:rPr>
        <w:t xml:space="preserve">a </w:t>
      </w:r>
      <w:r w:rsidRPr="001E4092">
        <w:rPr>
          <w:rFonts w:ascii="Times New Roman" w:eastAsia="Calibri" w:hAnsi="Times New Roman" w:cs="Times New Roman"/>
          <w:color w:val="000000"/>
          <w:sz w:val="24"/>
          <w:lang w:val="en-GB"/>
        </w:rPr>
        <w:t>report from Nigeria</w:t>
      </w:r>
      <w:r w:rsidR="000276CE">
        <w:rPr>
          <w:rFonts w:ascii="Times New Roman" w:eastAsia="Calibri" w:hAnsi="Times New Roman" w:cs="Times New Roman"/>
          <w:color w:val="000000"/>
          <w:sz w:val="24"/>
          <w:lang w:val="en-GB"/>
        </w:rPr>
        <w:t>, which indicates that most household heads allocate a significant portion of their income to</w:t>
      </w:r>
      <w:r w:rsidRPr="001E4092">
        <w:rPr>
          <w:rFonts w:ascii="Times New Roman" w:eastAsia="Calibri" w:hAnsi="Times New Roman" w:cs="Times New Roman"/>
          <w:color w:val="000000"/>
          <w:sz w:val="24"/>
          <w:lang w:val="en-GB"/>
        </w:rPr>
        <w:t xml:space="preserve"> food (Obayelu, 2012). The finding also corroborates Amu’s (2008) </w:t>
      </w:r>
      <w:r w:rsidR="000276CE">
        <w:rPr>
          <w:rFonts w:ascii="Times New Roman" w:eastAsia="Calibri" w:hAnsi="Times New Roman" w:cs="Times New Roman"/>
          <w:color w:val="000000"/>
          <w:sz w:val="24"/>
          <w:lang w:val="en-GB"/>
        </w:rPr>
        <w:t xml:space="preserve">findings from Ho Municipality, Ghana, that </w:t>
      </w:r>
      <w:r w:rsidR="003B67EE">
        <w:rPr>
          <w:rFonts w:ascii="Times New Roman" w:eastAsia="Calibri" w:hAnsi="Times New Roman" w:cs="Times New Roman"/>
          <w:color w:val="000000"/>
          <w:sz w:val="24"/>
          <w:lang w:val="en-GB"/>
        </w:rPr>
        <w:t>many</w:t>
      </w:r>
      <w:r w:rsidR="000276CE">
        <w:rPr>
          <w:rFonts w:ascii="Times New Roman" w:eastAsia="Calibri" w:hAnsi="Times New Roman" w:cs="Times New Roman"/>
          <w:color w:val="000000"/>
          <w:sz w:val="24"/>
          <w:lang w:val="en-GB"/>
        </w:rPr>
        <w:t xml:space="preserve"> families spend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of their earnings on food. In that poll, around 80% of participants ranked food as the top and second most expensive thing their family spent money on. This is not </w:t>
      </w:r>
      <w:r w:rsidR="000276CE">
        <w:rPr>
          <w:rFonts w:ascii="Times New Roman" w:eastAsia="Calibri" w:hAnsi="Times New Roman" w:cs="Times New Roman"/>
          <w:color w:val="000000"/>
          <w:sz w:val="24"/>
          <w:lang w:val="en-GB"/>
        </w:rPr>
        <w:t>particularly surprising because when income levels are low</w:t>
      </w:r>
      <w:r w:rsidR="003B67EE">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and there are no budgets for spending, people tend to shy away from savings and investments, which are, more or less, long-term</w:t>
      </w:r>
      <w:r w:rsidRPr="001E4092">
        <w:rPr>
          <w:rFonts w:ascii="Times New Roman" w:eastAsia="Calibri" w:hAnsi="Times New Roman" w:cs="Times New Roman"/>
          <w:color w:val="000000"/>
          <w:sz w:val="24"/>
          <w:lang w:val="en-GB"/>
        </w:rPr>
        <w:t xml:space="preserve"> needs or goals. </w:t>
      </w:r>
      <w:r w:rsidR="003B67EE">
        <w:rPr>
          <w:rFonts w:ascii="Times New Roman" w:eastAsia="Calibri" w:hAnsi="Times New Roman" w:cs="Times New Roman"/>
          <w:color w:val="000000"/>
          <w:sz w:val="24"/>
          <w:lang w:val="en-GB"/>
        </w:rPr>
        <w:t>Instead</w:t>
      </w:r>
      <w:r w:rsidRPr="001E4092">
        <w:rPr>
          <w:rFonts w:ascii="Times New Roman" w:eastAsia="Calibri" w:hAnsi="Times New Roman" w:cs="Times New Roman"/>
          <w:color w:val="000000"/>
          <w:sz w:val="24"/>
          <w:lang w:val="en-GB"/>
        </w:rPr>
        <w:t>, they commit to meeting their immediate needs</w:t>
      </w:r>
      <w:r w:rsidR="000276CE">
        <w:rPr>
          <w:rFonts w:ascii="Times New Roman" w:eastAsia="Calibri" w:hAnsi="Times New Roman" w:cs="Times New Roman"/>
          <w:color w:val="000000"/>
          <w:sz w:val="24"/>
          <w:lang w:val="en-GB"/>
        </w:rPr>
        <w:t>, such as food, clothing, and shelter</w:t>
      </w:r>
      <w:r w:rsidRPr="001E4092">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respondents were also presented with statements concerning factors </w:t>
      </w:r>
      <w:r w:rsidR="000276CE">
        <w:rPr>
          <w:rFonts w:ascii="Times New Roman" w:eastAsia="Calibri" w:hAnsi="Times New Roman" w:cs="Times New Roman"/>
          <w:color w:val="000000"/>
          <w:sz w:val="24"/>
          <w:lang w:val="en-GB"/>
        </w:rPr>
        <w:t>that can influence their savings practices, allowing</w:t>
      </w:r>
      <w:r w:rsidRPr="001E4092">
        <w:rPr>
          <w:rFonts w:ascii="Times New Roman" w:eastAsia="Calibri" w:hAnsi="Times New Roman" w:cs="Times New Roman"/>
          <w:color w:val="000000"/>
          <w:sz w:val="24"/>
          <w:lang w:val="en-GB"/>
        </w:rPr>
        <w:t xml:space="preserve"> them to indicate their extent of agreement or disagreement. With this, the results o</w:t>
      </w:r>
      <w:r w:rsidR="00816349">
        <w:rPr>
          <w:rFonts w:ascii="Times New Roman" w:eastAsia="Calibri" w:hAnsi="Times New Roman" w:cs="Times New Roman"/>
          <w:color w:val="000000"/>
          <w:sz w:val="24"/>
          <w:lang w:val="en-GB"/>
        </w:rPr>
        <w:t xml:space="preserve">btained are presented in Table </w:t>
      </w:r>
      <w:r w:rsidRPr="001E4092">
        <w:rPr>
          <w:rFonts w:ascii="Times New Roman" w:eastAsia="Calibri" w:hAnsi="Times New Roman" w:cs="Times New Roman"/>
          <w:color w:val="000000"/>
          <w:sz w:val="24"/>
          <w:lang w:val="en-GB"/>
        </w:rPr>
        <w:t>2</w:t>
      </w:r>
    </w:p>
    <w:p w14:paraId="53CBF86F" w14:textId="24CF332E"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5" w:name="_Toc139889269"/>
      <w:r w:rsidRPr="001E4092">
        <w:rPr>
          <w:rFonts w:ascii="Times New Roman" w:eastAsia="Calibri" w:hAnsi="Times New Roman" w:cs="Times New Roman"/>
          <w:iCs/>
          <w:color w:val="000000"/>
          <w:sz w:val="24"/>
          <w:szCs w:val="24"/>
          <w:lang w:val="en-GB"/>
        </w:rPr>
        <w:br w:type="page"/>
      </w:r>
      <w:r w:rsidRPr="001E4092">
        <w:rPr>
          <w:rFonts w:ascii="Times New Roman" w:eastAsia="Calibri" w:hAnsi="Times New Roman" w:cs="Times New Roman"/>
          <w:iCs/>
          <w:color w:val="000000"/>
          <w:sz w:val="24"/>
          <w:szCs w:val="24"/>
          <w:lang w:val="en-GB"/>
        </w:rPr>
        <w:lastRenderedPageBreak/>
        <w:t xml:space="preserve">Table </w:t>
      </w:r>
      <w:proofErr w:type="gramStart"/>
      <w:r w:rsidR="00076096">
        <w:rPr>
          <w:rFonts w:ascii="Times New Roman" w:eastAsia="Calibri" w:hAnsi="Times New Roman" w:cs="Times New Roman"/>
          <w:iCs/>
          <w:color w:val="000000"/>
          <w:sz w:val="24"/>
          <w:szCs w:val="24"/>
          <w:lang w:val="en-GB"/>
        </w:rPr>
        <w:t>2</w:t>
      </w:r>
      <w:r w:rsidRPr="001E4092">
        <w:rPr>
          <w:rFonts w:ascii="Times New Roman" w:eastAsia="Calibri" w:hAnsi="Times New Roman" w:cs="Times New Roman"/>
          <w:iCs/>
          <w:color w:val="000000"/>
          <w:sz w:val="24"/>
          <w:szCs w:val="24"/>
          <w:lang w:val="en-GB"/>
        </w:rPr>
        <w:t>:Factors</w:t>
      </w:r>
      <w:proofErr w:type="gramEnd"/>
      <w:r w:rsidRPr="001E4092">
        <w:rPr>
          <w:rFonts w:ascii="Times New Roman" w:eastAsia="Calibri" w:hAnsi="Times New Roman" w:cs="Times New Roman"/>
          <w:iCs/>
          <w:color w:val="000000"/>
          <w:sz w:val="24"/>
          <w:szCs w:val="24"/>
          <w:lang w:val="en-GB"/>
        </w:rPr>
        <w:t xml:space="preserve"> Influencing Savings and Investment</w:t>
      </w:r>
      <w:bookmarkEnd w:id="15"/>
    </w:p>
    <w:tbl>
      <w:tblPr>
        <w:tblW w:w="0" w:type="auto"/>
        <w:tblBorders>
          <w:top w:val="single" w:sz="4" w:space="0" w:color="auto"/>
          <w:bottom w:val="single" w:sz="4" w:space="0" w:color="auto"/>
        </w:tblBorders>
        <w:tblLook w:val="04A0" w:firstRow="1" w:lastRow="0" w:firstColumn="1" w:lastColumn="0" w:noHBand="0" w:noVBand="1"/>
      </w:tblPr>
      <w:tblGrid>
        <w:gridCol w:w="4711"/>
        <w:gridCol w:w="979"/>
        <w:gridCol w:w="893"/>
        <w:gridCol w:w="893"/>
        <w:gridCol w:w="808"/>
        <w:gridCol w:w="889"/>
      </w:tblGrid>
      <w:tr w:rsidR="00B31B19" w14:paraId="29116882" w14:textId="77777777" w:rsidTr="0031001C">
        <w:tc>
          <w:tcPr>
            <w:tcW w:w="4711" w:type="dxa"/>
            <w:tcBorders>
              <w:top w:val="single" w:sz="4" w:space="0" w:color="auto"/>
              <w:bottom w:val="single" w:sz="4" w:space="0" w:color="auto"/>
            </w:tcBorders>
            <w:shd w:val="clear" w:color="auto" w:fill="auto"/>
          </w:tcPr>
          <w:p w14:paraId="530693B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2" w:type="dxa"/>
            <w:gridSpan w:val="5"/>
            <w:tcBorders>
              <w:top w:val="single" w:sz="4" w:space="0" w:color="auto"/>
              <w:bottom w:val="single" w:sz="4" w:space="0" w:color="auto"/>
            </w:tcBorders>
            <w:shd w:val="clear" w:color="auto" w:fill="auto"/>
          </w:tcPr>
          <w:p w14:paraId="3E5DA1B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B31B19" w14:paraId="2074D255" w14:textId="77777777" w:rsidTr="0031001C">
        <w:tc>
          <w:tcPr>
            <w:tcW w:w="4711" w:type="dxa"/>
            <w:tcBorders>
              <w:top w:val="single" w:sz="4" w:space="0" w:color="auto"/>
            </w:tcBorders>
            <w:shd w:val="clear" w:color="auto" w:fill="auto"/>
          </w:tcPr>
          <w:p w14:paraId="1BE30F35"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70CB1EC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3" w:type="dxa"/>
            <w:tcBorders>
              <w:top w:val="single" w:sz="4" w:space="0" w:color="auto"/>
              <w:bottom w:val="single" w:sz="4" w:space="0" w:color="auto"/>
            </w:tcBorders>
            <w:shd w:val="clear" w:color="auto" w:fill="auto"/>
          </w:tcPr>
          <w:p w14:paraId="3B686673"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3" w:type="dxa"/>
            <w:tcBorders>
              <w:top w:val="single" w:sz="4" w:space="0" w:color="auto"/>
              <w:bottom w:val="single" w:sz="4" w:space="0" w:color="auto"/>
            </w:tcBorders>
            <w:shd w:val="clear" w:color="auto" w:fill="auto"/>
          </w:tcPr>
          <w:p w14:paraId="2F2F1F6C"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3DD53D50"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389E000D"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B31B19" w14:paraId="7A5F482A" w14:textId="77777777" w:rsidTr="0031001C">
        <w:tc>
          <w:tcPr>
            <w:tcW w:w="4711" w:type="dxa"/>
            <w:tcBorders>
              <w:bottom w:val="single" w:sz="4" w:space="0" w:color="auto"/>
            </w:tcBorders>
            <w:shd w:val="clear" w:color="auto" w:fill="auto"/>
          </w:tcPr>
          <w:p w14:paraId="3CB5D807"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272D538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10E9DA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765E07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1059361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497DCE4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B31B19" w14:paraId="7D98F15D" w14:textId="77777777" w:rsidTr="0031001C">
        <w:tc>
          <w:tcPr>
            <w:tcW w:w="4711" w:type="dxa"/>
            <w:tcBorders>
              <w:top w:val="single" w:sz="4" w:space="0" w:color="auto"/>
            </w:tcBorders>
            <w:shd w:val="clear" w:color="auto" w:fill="auto"/>
          </w:tcPr>
          <w:p w14:paraId="34607350"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earn enough money from my job</w:t>
            </w:r>
          </w:p>
        </w:tc>
        <w:tc>
          <w:tcPr>
            <w:tcW w:w="979" w:type="dxa"/>
            <w:tcBorders>
              <w:top w:val="single" w:sz="4" w:space="0" w:color="auto"/>
            </w:tcBorders>
            <w:shd w:val="clear" w:color="auto" w:fill="auto"/>
          </w:tcPr>
          <w:p w14:paraId="733487D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893" w:type="dxa"/>
            <w:tcBorders>
              <w:top w:val="single" w:sz="4" w:space="0" w:color="auto"/>
            </w:tcBorders>
            <w:shd w:val="clear" w:color="auto" w:fill="auto"/>
          </w:tcPr>
          <w:p w14:paraId="414D5E9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51.23</w:t>
            </w:r>
          </w:p>
        </w:tc>
        <w:tc>
          <w:tcPr>
            <w:tcW w:w="893" w:type="dxa"/>
            <w:tcBorders>
              <w:top w:val="single" w:sz="4" w:space="0" w:color="auto"/>
            </w:tcBorders>
            <w:shd w:val="clear" w:color="auto" w:fill="auto"/>
          </w:tcPr>
          <w:p w14:paraId="5033766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8" w:type="dxa"/>
            <w:tcBorders>
              <w:top w:val="single" w:sz="4" w:space="0" w:color="auto"/>
            </w:tcBorders>
            <w:shd w:val="clear" w:color="auto" w:fill="auto"/>
          </w:tcPr>
          <w:p w14:paraId="6151AD7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89" w:type="dxa"/>
            <w:tcBorders>
              <w:top w:val="single" w:sz="4" w:space="0" w:color="auto"/>
            </w:tcBorders>
            <w:shd w:val="clear" w:color="auto" w:fill="auto"/>
          </w:tcPr>
          <w:p w14:paraId="1579D2C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r w:rsidR="00B31B19" w14:paraId="7EB2D9A2" w14:textId="77777777" w:rsidTr="0031001C">
        <w:tc>
          <w:tcPr>
            <w:tcW w:w="4711" w:type="dxa"/>
            <w:shd w:val="clear" w:color="auto" w:fill="auto"/>
          </w:tcPr>
          <w:p w14:paraId="6F707664"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productive assets I can invest in</w:t>
            </w:r>
          </w:p>
        </w:tc>
        <w:tc>
          <w:tcPr>
            <w:tcW w:w="979" w:type="dxa"/>
            <w:shd w:val="clear" w:color="auto" w:fill="auto"/>
          </w:tcPr>
          <w:p w14:paraId="487AD30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5.18</w:t>
            </w:r>
          </w:p>
        </w:tc>
        <w:tc>
          <w:tcPr>
            <w:tcW w:w="893" w:type="dxa"/>
            <w:shd w:val="clear" w:color="auto" w:fill="auto"/>
          </w:tcPr>
          <w:p w14:paraId="2AFEF21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39.24</w:t>
            </w:r>
          </w:p>
        </w:tc>
        <w:tc>
          <w:tcPr>
            <w:tcW w:w="893" w:type="dxa"/>
            <w:shd w:val="clear" w:color="auto" w:fill="auto"/>
          </w:tcPr>
          <w:p w14:paraId="119A0C7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26.98</w:t>
            </w:r>
          </w:p>
        </w:tc>
        <w:tc>
          <w:tcPr>
            <w:tcW w:w="808" w:type="dxa"/>
            <w:shd w:val="clear" w:color="auto" w:fill="auto"/>
          </w:tcPr>
          <w:p w14:paraId="5DDCD5D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89" w:type="dxa"/>
            <w:shd w:val="clear" w:color="auto" w:fill="auto"/>
          </w:tcPr>
          <w:p w14:paraId="7C059F0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10.35</w:t>
            </w:r>
          </w:p>
        </w:tc>
      </w:tr>
      <w:tr w:rsidR="00B31B19" w14:paraId="5AC755FC" w14:textId="77777777" w:rsidTr="0031001C">
        <w:tc>
          <w:tcPr>
            <w:tcW w:w="4711" w:type="dxa"/>
            <w:shd w:val="clear" w:color="auto" w:fill="auto"/>
          </w:tcPr>
          <w:p w14:paraId="2E541310"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a savings account</w:t>
            </w:r>
          </w:p>
        </w:tc>
        <w:tc>
          <w:tcPr>
            <w:tcW w:w="979" w:type="dxa"/>
            <w:shd w:val="clear" w:color="auto" w:fill="auto"/>
          </w:tcPr>
          <w:p w14:paraId="6A6C265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520826D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34.60</w:t>
            </w:r>
          </w:p>
        </w:tc>
        <w:tc>
          <w:tcPr>
            <w:tcW w:w="893" w:type="dxa"/>
            <w:shd w:val="clear" w:color="auto" w:fill="auto"/>
          </w:tcPr>
          <w:p w14:paraId="1DC7896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808" w:type="dxa"/>
            <w:shd w:val="clear" w:color="auto" w:fill="auto"/>
          </w:tcPr>
          <w:p w14:paraId="0AF0340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889" w:type="dxa"/>
            <w:shd w:val="clear" w:color="auto" w:fill="auto"/>
          </w:tcPr>
          <w:p w14:paraId="3C09B09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35.97</w:t>
            </w:r>
          </w:p>
        </w:tc>
      </w:tr>
      <w:tr w:rsidR="00B31B19" w14:paraId="2F2C4EFD" w14:textId="77777777" w:rsidTr="0031001C">
        <w:tc>
          <w:tcPr>
            <w:tcW w:w="4711" w:type="dxa"/>
            <w:shd w:val="clear" w:color="auto" w:fill="auto"/>
          </w:tcPr>
          <w:p w14:paraId="2C3A7DF0"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hardly understand what financial products and services there are and how it works</w:t>
            </w:r>
          </w:p>
        </w:tc>
        <w:tc>
          <w:tcPr>
            <w:tcW w:w="979" w:type="dxa"/>
            <w:shd w:val="clear" w:color="auto" w:fill="auto"/>
          </w:tcPr>
          <w:p w14:paraId="5AFE2E6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93" w:type="dxa"/>
            <w:shd w:val="clear" w:color="auto" w:fill="auto"/>
          </w:tcPr>
          <w:p w14:paraId="6447644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47.41</w:t>
            </w:r>
          </w:p>
        </w:tc>
        <w:tc>
          <w:tcPr>
            <w:tcW w:w="893" w:type="dxa"/>
            <w:shd w:val="clear" w:color="auto" w:fill="auto"/>
          </w:tcPr>
          <w:p w14:paraId="21DE2A5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16.62</w:t>
            </w:r>
          </w:p>
        </w:tc>
        <w:tc>
          <w:tcPr>
            <w:tcW w:w="808" w:type="dxa"/>
            <w:shd w:val="clear" w:color="auto" w:fill="auto"/>
          </w:tcPr>
          <w:p w14:paraId="630A464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17.98</w:t>
            </w:r>
          </w:p>
        </w:tc>
        <w:tc>
          <w:tcPr>
            <w:tcW w:w="889" w:type="dxa"/>
            <w:shd w:val="clear" w:color="auto" w:fill="auto"/>
          </w:tcPr>
          <w:p w14:paraId="1C38193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r>
      <w:tr w:rsidR="00B31B19" w14:paraId="0799F755" w14:textId="77777777" w:rsidTr="0031001C">
        <w:tc>
          <w:tcPr>
            <w:tcW w:w="4711" w:type="dxa"/>
            <w:shd w:val="clear" w:color="auto" w:fill="auto"/>
          </w:tcPr>
          <w:p w14:paraId="51DF0AF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 xml:space="preserve">I can neither read/write any financial transactions </w:t>
            </w:r>
          </w:p>
        </w:tc>
        <w:tc>
          <w:tcPr>
            <w:tcW w:w="979" w:type="dxa"/>
            <w:shd w:val="clear" w:color="auto" w:fill="auto"/>
          </w:tcPr>
          <w:p w14:paraId="74B565E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893" w:type="dxa"/>
            <w:shd w:val="clear" w:color="auto" w:fill="auto"/>
          </w:tcPr>
          <w:p w14:paraId="6E13082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40.90</w:t>
            </w:r>
          </w:p>
        </w:tc>
        <w:tc>
          <w:tcPr>
            <w:tcW w:w="893" w:type="dxa"/>
            <w:shd w:val="clear" w:color="auto" w:fill="auto"/>
          </w:tcPr>
          <w:p w14:paraId="6B2D046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08" w:type="dxa"/>
            <w:shd w:val="clear" w:color="auto" w:fill="auto"/>
          </w:tcPr>
          <w:p w14:paraId="390ED8D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17.44</w:t>
            </w:r>
          </w:p>
        </w:tc>
        <w:tc>
          <w:tcPr>
            <w:tcW w:w="889" w:type="dxa"/>
            <w:shd w:val="clear" w:color="auto" w:fill="auto"/>
          </w:tcPr>
          <w:p w14:paraId="09A12F2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14.99</w:t>
            </w:r>
          </w:p>
        </w:tc>
      </w:tr>
      <w:tr w:rsidR="00B31B19" w14:paraId="36108EDE" w14:textId="77777777" w:rsidTr="0031001C">
        <w:tc>
          <w:tcPr>
            <w:tcW w:w="4711" w:type="dxa"/>
            <w:shd w:val="clear" w:color="auto" w:fill="auto"/>
          </w:tcPr>
          <w:p w14:paraId="38B23266"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many duties I take care of at home</w:t>
            </w:r>
          </w:p>
        </w:tc>
        <w:tc>
          <w:tcPr>
            <w:tcW w:w="979" w:type="dxa"/>
            <w:shd w:val="clear" w:color="auto" w:fill="auto"/>
          </w:tcPr>
          <w:p w14:paraId="2744479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22.62</w:t>
            </w:r>
          </w:p>
        </w:tc>
        <w:tc>
          <w:tcPr>
            <w:tcW w:w="893" w:type="dxa"/>
            <w:shd w:val="clear" w:color="auto" w:fill="auto"/>
          </w:tcPr>
          <w:p w14:paraId="017AA80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18.96</w:t>
            </w:r>
          </w:p>
        </w:tc>
        <w:tc>
          <w:tcPr>
            <w:tcW w:w="893" w:type="dxa"/>
            <w:shd w:val="clear" w:color="auto" w:fill="auto"/>
          </w:tcPr>
          <w:p w14:paraId="598D9F7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08" w:type="dxa"/>
            <w:shd w:val="clear" w:color="auto" w:fill="auto"/>
          </w:tcPr>
          <w:p w14:paraId="292A65A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89" w:type="dxa"/>
            <w:shd w:val="clear" w:color="auto" w:fill="auto"/>
          </w:tcPr>
          <w:p w14:paraId="5A8B88E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r>
      <w:tr w:rsidR="00B31B19" w14:paraId="4DF6B9B5" w14:textId="77777777" w:rsidTr="0031001C">
        <w:tc>
          <w:tcPr>
            <w:tcW w:w="4711" w:type="dxa"/>
            <w:shd w:val="clear" w:color="auto" w:fill="auto"/>
          </w:tcPr>
          <w:p w14:paraId="344598EA" w14:textId="77777777" w:rsidR="001E4092" w:rsidRPr="001E4092" w:rsidRDefault="008454AB" w:rsidP="003B67EE">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am overwhelmed with household responsibilities</w:t>
            </w:r>
            <w:r w:rsidR="003B67EE">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so I </w:t>
            </w:r>
            <w:r w:rsidR="003B67EE">
              <w:rPr>
                <w:rFonts w:ascii="Times New Roman" w:eastAsia="Calibri" w:hAnsi="Times New Roman" w:cs="Times New Roman"/>
                <w:color w:val="000000"/>
                <w:sz w:val="24"/>
                <w:szCs w:val="24"/>
                <w:lang w:val="en-GB"/>
              </w:rPr>
              <w:t>do not</w:t>
            </w:r>
            <w:r w:rsidRPr="001E4092">
              <w:rPr>
                <w:rFonts w:ascii="Times New Roman" w:eastAsia="Calibri" w:hAnsi="Times New Roman" w:cs="Times New Roman"/>
                <w:color w:val="000000"/>
                <w:sz w:val="24"/>
                <w:szCs w:val="24"/>
                <w:lang w:val="en-GB"/>
              </w:rPr>
              <w:t xml:space="preserve"> have time to engage in productive activities</w:t>
            </w:r>
          </w:p>
        </w:tc>
        <w:tc>
          <w:tcPr>
            <w:tcW w:w="979" w:type="dxa"/>
            <w:shd w:val="clear" w:color="auto" w:fill="auto"/>
          </w:tcPr>
          <w:p w14:paraId="6D0820A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27.52</w:t>
            </w:r>
          </w:p>
        </w:tc>
        <w:tc>
          <w:tcPr>
            <w:tcW w:w="893" w:type="dxa"/>
            <w:shd w:val="clear" w:color="auto" w:fill="auto"/>
          </w:tcPr>
          <w:p w14:paraId="6BDA544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21.80</w:t>
            </w:r>
          </w:p>
        </w:tc>
        <w:tc>
          <w:tcPr>
            <w:tcW w:w="893" w:type="dxa"/>
            <w:shd w:val="clear" w:color="auto" w:fill="auto"/>
          </w:tcPr>
          <w:p w14:paraId="31DF1F8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57C83BE7"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25.07</w:t>
            </w:r>
          </w:p>
        </w:tc>
        <w:tc>
          <w:tcPr>
            <w:tcW w:w="889" w:type="dxa"/>
            <w:shd w:val="clear" w:color="auto" w:fill="auto"/>
          </w:tcPr>
          <w:p w14:paraId="37AEF4E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r>
      <w:tr w:rsidR="00B31B19" w14:paraId="39C53C39" w14:textId="77777777" w:rsidTr="0031001C">
        <w:tc>
          <w:tcPr>
            <w:tcW w:w="4711" w:type="dxa"/>
            <w:shd w:val="clear" w:color="auto" w:fill="auto"/>
          </w:tcPr>
          <w:p w14:paraId="0D3F2288"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fear my money will not be returned to me</w:t>
            </w:r>
          </w:p>
        </w:tc>
        <w:tc>
          <w:tcPr>
            <w:tcW w:w="979" w:type="dxa"/>
            <w:shd w:val="clear" w:color="auto" w:fill="auto"/>
          </w:tcPr>
          <w:p w14:paraId="4A1C83B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42F5C1D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691973E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11.17</w:t>
            </w:r>
          </w:p>
        </w:tc>
        <w:tc>
          <w:tcPr>
            <w:tcW w:w="808" w:type="dxa"/>
            <w:shd w:val="clear" w:color="auto" w:fill="auto"/>
          </w:tcPr>
          <w:p w14:paraId="10810E6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49.32</w:t>
            </w:r>
          </w:p>
        </w:tc>
        <w:tc>
          <w:tcPr>
            <w:tcW w:w="889" w:type="dxa"/>
            <w:shd w:val="clear" w:color="auto" w:fill="auto"/>
          </w:tcPr>
          <w:p w14:paraId="4211A3C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23.16</w:t>
            </w:r>
          </w:p>
        </w:tc>
      </w:tr>
      <w:tr w:rsidR="00B31B19" w14:paraId="7BFF52A2" w14:textId="77777777" w:rsidTr="0031001C">
        <w:tc>
          <w:tcPr>
            <w:tcW w:w="4711" w:type="dxa"/>
            <w:shd w:val="clear" w:color="auto" w:fill="auto"/>
          </w:tcPr>
          <w:p w14:paraId="5EA42741"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have been duped before by an agent/bank official</w:t>
            </w:r>
          </w:p>
        </w:tc>
        <w:tc>
          <w:tcPr>
            <w:tcW w:w="979" w:type="dxa"/>
            <w:shd w:val="clear" w:color="auto" w:fill="auto"/>
          </w:tcPr>
          <w:p w14:paraId="5A82CC9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66EEBC5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6FBCB53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357FF3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27.25</w:t>
            </w:r>
          </w:p>
        </w:tc>
        <w:tc>
          <w:tcPr>
            <w:tcW w:w="889" w:type="dxa"/>
            <w:shd w:val="clear" w:color="auto" w:fill="auto"/>
          </w:tcPr>
          <w:p w14:paraId="08A34E4B"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46.32</w:t>
            </w:r>
          </w:p>
        </w:tc>
      </w:tr>
      <w:tr w:rsidR="00B31B19" w14:paraId="3156BB43" w14:textId="77777777" w:rsidTr="0031001C">
        <w:tc>
          <w:tcPr>
            <w:tcW w:w="4711" w:type="dxa"/>
            <w:shd w:val="clear" w:color="auto" w:fill="auto"/>
          </w:tcPr>
          <w:p w14:paraId="0D12045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savings group is honest and transparent</w:t>
            </w:r>
          </w:p>
        </w:tc>
        <w:tc>
          <w:tcPr>
            <w:tcW w:w="979" w:type="dxa"/>
            <w:shd w:val="clear" w:color="auto" w:fill="auto"/>
          </w:tcPr>
          <w:p w14:paraId="073C6DD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93" w:type="dxa"/>
            <w:shd w:val="clear" w:color="auto" w:fill="auto"/>
          </w:tcPr>
          <w:p w14:paraId="344DD55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53.68</w:t>
            </w:r>
          </w:p>
        </w:tc>
        <w:tc>
          <w:tcPr>
            <w:tcW w:w="893" w:type="dxa"/>
            <w:shd w:val="clear" w:color="auto" w:fill="auto"/>
          </w:tcPr>
          <w:p w14:paraId="28FDA84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262E289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89" w:type="dxa"/>
            <w:shd w:val="clear" w:color="auto" w:fill="auto"/>
          </w:tcPr>
          <w:p w14:paraId="53D8703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r>
      <w:tr w:rsidR="00B31B19" w14:paraId="0B9502CC" w14:textId="77777777" w:rsidTr="0031001C">
        <w:tc>
          <w:tcPr>
            <w:tcW w:w="4711" w:type="dxa"/>
            <w:shd w:val="clear" w:color="auto" w:fill="auto"/>
          </w:tcPr>
          <w:p w14:paraId="675AD0C7"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My role as a woman in my family limits my engagement in some financial services</w:t>
            </w:r>
          </w:p>
        </w:tc>
        <w:tc>
          <w:tcPr>
            <w:tcW w:w="979" w:type="dxa"/>
            <w:shd w:val="clear" w:color="auto" w:fill="auto"/>
          </w:tcPr>
          <w:p w14:paraId="22086186"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93" w:type="dxa"/>
            <w:shd w:val="clear" w:color="auto" w:fill="auto"/>
          </w:tcPr>
          <w:p w14:paraId="3692157E"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42.78</w:t>
            </w:r>
          </w:p>
        </w:tc>
        <w:tc>
          <w:tcPr>
            <w:tcW w:w="893" w:type="dxa"/>
            <w:shd w:val="clear" w:color="auto" w:fill="auto"/>
          </w:tcPr>
          <w:p w14:paraId="1D4F450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08" w:type="dxa"/>
            <w:shd w:val="clear" w:color="auto" w:fill="auto"/>
          </w:tcPr>
          <w:p w14:paraId="05174D73"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18.53</w:t>
            </w:r>
          </w:p>
        </w:tc>
        <w:tc>
          <w:tcPr>
            <w:tcW w:w="889" w:type="dxa"/>
            <w:shd w:val="clear" w:color="auto" w:fill="auto"/>
          </w:tcPr>
          <w:p w14:paraId="6A02E19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r>
      <w:tr w:rsidR="00B31B19" w14:paraId="78349D2C" w14:textId="77777777" w:rsidTr="0031001C">
        <w:tc>
          <w:tcPr>
            <w:tcW w:w="4711" w:type="dxa"/>
            <w:shd w:val="clear" w:color="auto" w:fill="auto"/>
          </w:tcPr>
          <w:p w14:paraId="6E9914A3"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My husband </w:t>
            </w:r>
            <w:r w:rsidR="003B67EE">
              <w:rPr>
                <w:rFonts w:ascii="Times New Roman" w:eastAsia="Calibri" w:hAnsi="Times New Roman" w:cs="Times New Roman"/>
                <w:color w:val="000000"/>
                <w:sz w:val="24"/>
                <w:szCs w:val="24"/>
                <w:lang w:val="en-GB"/>
              </w:rPr>
              <w:t>mainly</w:t>
            </w:r>
            <w:r w:rsidRPr="001E4092">
              <w:rPr>
                <w:rFonts w:ascii="Times New Roman" w:eastAsia="Calibri" w:hAnsi="Times New Roman" w:cs="Times New Roman"/>
                <w:color w:val="000000"/>
                <w:sz w:val="24"/>
                <w:szCs w:val="24"/>
                <w:lang w:val="en-GB"/>
              </w:rPr>
              <w:t xml:space="preserve"> deals with most of the financial decisions</w:t>
            </w:r>
          </w:p>
        </w:tc>
        <w:tc>
          <w:tcPr>
            <w:tcW w:w="979" w:type="dxa"/>
            <w:shd w:val="clear" w:color="auto" w:fill="auto"/>
          </w:tcPr>
          <w:p w14:paraId="01B9AAD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34.06</w:t>
            </w:r>
          </w:p>
        </w:tc>
        <w:tc>
          <w:tcPr>
            <w:tcW w:w="893" w:type="dxa"/>
            <w:shd w:val="clear" w:color="auto" w:fill="auto"/>
          </w:tcPr>
          <w:p w14:paraId="4ADB330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5640526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8" w:type="dxa"/>
            <w:shd w:val="clear" w:color="auto" w:fill="auto"/>
          </w:tcPr>
          <w:p w14:paraId="7CA539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22.07</w:t>
            </w:r>
          </w:p>
        </w:tc>
        <w:tc>
          <w:tcPr>
            <w:tcW w:w="889" w:type="dxa"/>
            <w:shd w:val="clear" w:color="auto" w:fill="auto"/>
          </w:tcPr>
          <w:p w14:paraId="69A4F41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21.53</w:t>
            </w:r>
          </w:p>
        </w:tc>
      </w:tr>
    </w:tbl>
    <w:p w14:paraId="157E8F22"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345BF6E"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Pr>
          <w:rFonts w:ascii="Times New Roman" w:eastAsia="Calibri" w:hAnsi="Times New Roman" w:cs="Times New Roman"/>
          <w:b/>
          <w:bCs/>
          <w:color w:val="000000"/>
          <w:sz w:val="24"/>
          <w:lang w:val="en-GB"/>
        </w:rPr>
        <w:lastRenderedPageBreak/>
        <w:t xml:space="preserve">Table </w:t>
      </w:r>
      <w:r w:rsidRPr="001E4092">
        <w:rPr>
          <w:rFonts w:ascii="Times New Roman" w:eastAsia="Calibri" w:hAnsi="Times New Roman" w:cs="Times New Roman"/>
          <w:b/>
          <w:bCs/>
          <w:color w:val="000000"/>
          <w:sz w:val="24"/>
          <w:lang w:val="en-GB"/>
        </w:rPr>
        <w:t xml:space="preserve">2 </w:t>
      </w:r>
      <w:r w:rsidR="003B67EE">
        <w:rPr>
          <w:rFonts w:ascii="Times New Roman" w:eastAsia="Calibri" w:hAnsi="Times New Roman" w:cs="Times New Roman"/>
          <w:b/>
          <w:bCs/>
          <w:color w:val="000000"/>
          <w:sz w:val="24"/>
          <w:lang w:val="en-GB"/>
        </w:rPr>
        <w:t>cont</w:t>
      </w:r>
      <w:r w:rsidRPr="001E4092">
        <w:rPr>
          <w:rFonts w:ascii="Times New Roman" w:eastAsia="Calibri" w:hAnsi="Times New Roman" w:cs="Times New Roman"/>
          <w:b/>
          <w:bCs/>
          <w:color w:val="000000"/>
          <w:sz w:val="24"/>
          <w:lang w:val="en-G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4708"/>
        <w:gridCol w:w="980"/>
        <w:gridCol w:w="894"/>
        <w:gridCol w:w="894"/>
        <w:gridCol w:w="808"/>
        <w:gridCol w:w="889"/>
      </w:tblGrid>
      <w:tr w:rsidR="00B31B19" w14:paraId="26BE175D" w14:textId="77777777" w:rsidTr="0031001C">
        <w:tc>
          <w:tcPr>
            <w:tcW w:w="4708" w:type="dxa"/>
            <w:tcBorders>
              <w:top w:val="single" w:sz="4" w:space="0" w:color="auto"/>
              <w:bottom w:val="single" w:sz="4" w:space="0" w:color="auto"/>
            </w:tcBorders>
            <w:shd w:val="clear" w:color="auto" w:fill="auto"/>
          </w:tcPr>
          <w:p w14:paraId="15CD9BA8"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5" w:type="dxa"/>
            <w:gridSpan w:val="5"/>
            <w:tcBorders>
              <w:top w:val="single" w:sz="4" w:space="0" w:color="auto"/>
              <w:bottom w:val="single" w:sz="4" w:space="0" w:color="auto"/>
            </w:tcBorders>
            <w:shd w:val="clear" w:color="auto" w:fill="auto"/>
          </w:tcPr>
          <w:p w14:paraId="0BD9347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B31B19" w14:paraId="2BDC93D7" w14:textId="77777777" w:rsidTr="0031001C">
        <w:tc>
          <w:tcPr>
            <w:tcW w:w="4708" w:type="dxa"/>
            <w:tcBorders>
              <w:top w:val="single" w:sz="4" w:space="0" w:color="auto"/>
            </w:tcBorders>
            <w:shd w:val="clear" w:color="auto" w:fill="auto"/>
          </w:tcPr>
          <w:p w14:paraId="659320BA"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585B6685"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4" w:type="dxa"/>
            <w:tcBorders>
              <w:top w:val="single" w:sz="4" w:space="0" w:color="auto"/>
              <w:bottom w:val="single" w:sz="4" w:space="0" w:color="auto"/>
            </w:tcBorders>
            <w:shd w:val="clear" w:color="auto" w:fill="auto"/>
          </w:tcPr>
          <w:p w14:paraId="4578EC2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4" w:type="dxa"/>
            <w:tcBorders>
              <w:top w:val="single" w:sz="4" w:space="0" w:color="auto"/>
              <w:bottom w:val="single" w:sz="4" w:space="0" w:color="auto"/>
            </w:tcBorders>
            <w:shd w:val="clear" w:color="auto" w:fill="auto"/>
          </w:tcPr>
          <w:p w14:paraId="4B09A82E"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4C85D622"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4574C5FF" w14:textId="77777777" w:rsidR="001E4092" w:rsidRPr="001E4092" w:rsidRDefault="008454A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B31B19" w14:paraId="72B92268" w14:textId="77777777" w:rsidTr="0031001C">
        <w:tc>
          <w:tcPr>
            <w:tcW w:w="4708" w:type="dxa"/>
            <w:tcBorders>
              <w:bottom w:val="single" w:sz="4" w:space="0" w:color="auto"/>
            </w:tcBorders>
            <w:shd w:val="clear" w:color="auto" w:fill="auto"/>
          </w:tcPr>
          <w:p w14:paraId="48206E87"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1F3D1F9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06F0AE15"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5A531C24"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416B79F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5333510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B31B19" w14:paraId="60A649C6" w14:textId="77777777" w:rsidTr="0031001C">
        <w:tc>
          <w:tcPr>
            <w:tcW w:w="4708" w:type="dxa"/>
            <w:shd w:val="clear" w:color="auto" w:fill="auto"/>
          </w:tcPr>
          <w:p w14:paraId="4369E2F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financial institutions are mostly very far</w:t>
            </w:r>
          </w:p>
        </w:tc>
        <w:tc>
          <w:tcPr>
            <w:tcW w:w="980" w:type="dxa"/>
            <w:shd w:val="clear" w:color="auto" w:fill="auto"/>
          </w:tcPr>
          <w:p w14:paraId="50343ECC"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12.53</w:t>
            </w:r>
          </w:p>
        </w:tc>
        <w:tc>
          <w:tcPr>
            <w:tcW w:w="894" w:type="dxa"/>
            <w:shd w:val="clear" w:color="auto" w:fill="auto"/>
          </w:tcPr>
          <w:p w14:paraId="7F59ECA0"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28.07</w:t>
            </w:r>
          </w:p>
        </w:tc>
        <w:tc>
          <w:tcPr>
            <w:tcW w:w="894" w:type="dxa"/>
            <w:shd w:val="clear" w:color="auto" w:fill="auto"/>
          </w:tcPr>
          <w:p w14:paraId="37D7B222"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68D98D8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89" w:type="dxa"/>
            <w:shd w:val="clear" w:color="auto" w:fill="auto"/>
          </w:tcPr>
          <w:p w14:paraId="7D166ED1"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r>
      <w:tr w:rsidR="00B31B19" w14:paraId="631033C7" w14:textId="77777777" w:rsidTr="0031001C">
        <w:tc>
          <w:tcPr>
            <w:tcW w:w="4708" w:type="dxa"/>
            <w:shd w:val="clear" w:color="auto" w:fill="auto"/>
          </w:tcPr>
          <w:p w14:paraId="666928E3" w14:textId="77777777" w:rsidR="001E4092" w:rsidRPr="001E4092" w:rsidRDefault="008454AB" w:rsidP="003B67EE">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It is</w:t>
            </w:r>
            <w:r w:rsidRPr="001E4092">
              <w:rPr>
                <w:rFonts w:ascii="Times New Roman" w:eastAsia="Calibri" w:hAnsi="Times New Roman" w:cs="Times New Roman"/>
                <w:color w:val="000000"/>
                <w:sz w:val="24"/>
                <w:szCs w:val="24"/>
                <w:lang w:val="en-GB"/>
              </w:rPr>
              <w:t xml:space="preserve"> </w:t>
            </w:r>
            <w:r w:rsidR="000276CE">
              <w:rPr>
                <w:rFonts w:ascii="Times New Roman" w:eastAsia="Calibri" w:hAnsi="Times New Roman" w:cs="Times New Roman"/>
                <w:color w:val="000000"/>
                <w:sz w:val="24"/>
                <w:szCs w:val="24"/>
                <w:lang w:val="en-GB"/>
              </w:rPr>
              <w:t>challenging</w:t>
            </w:r>
            <w:r w:rsidRPr="001E4092">
              <w:rPr>
                <w:rFonts w:ascii="Times New Roman" w:eastAsia="Calibri" w:hAnsi="Times New Roman" w:cs="Times New Roman"/>
                <w:color w:val="000000"/>
                <w:sz w:val="24"/>
                <w:szCs w:val="24"/>
                <w:lang w:val="en-GB"/>
              </w:rPr>
              <w:t xml:space="preserve"> to transport to financial institutions</w:t>
            </w:r>
          </w:p>
        </w:tc>
        <w:tc>
          <w:tcPr>
            <w:tcW w:w="980" w:type="dxa"/>
            <w:shd w:val="clear" w:color="auto" w:fill="auto"/>
          </w:tcPr>
          <w:p w14:paraId="6B52853F"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94" w:type="dxa"/>
            <w:shd w:val="clear" w:color="auto" w:fill="auto"/>
          </w:tcPr>
          <w:p w14:paraId="57CEBA98"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94" w:type="dxa"/>
            <w:shd w:val="clear" w:color="auto" w:fill="auto"/>
          </w:tcPr>
          <w:p w14:paraId="30D94B09"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08" w:type="dxa"/>
            <w:shd w:val="clear" w:color="auto" w:fill="auto"/>
          </w:tcPr>
          <w:p w14:paraId="1B206EBD"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889" w:type="dxa"/>
            <w:shd w:val="clear" w:color="auto" w:fill="auto"/>
          </w:tcPr>
          <w:p w14:paraId="464513AA" w14:textId="77777777" w:rsidR="001E4092" w:rsidRPr="001E4092" w:rsidRDefault="008454A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bl>
    <w:p w14:paraId="7F9F3D05"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1AF4DFF4"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findings </w:t>
      </w:r>
      <w:r w:rsidR="003B67EE">
        <w:rPr>
          <w:rFonts w:ascii="Times New Roman" w:eastAsia="Calibri" w:hAnsi="Times New Roman" w:cs="Times New Roman"/>
          <w:color w:val="000000"/>
          <w:sz w:val="24"/>
          <w:lang w:val="en-GB"/>
        </w:rPr>
        <w:t>show</w:t>
      </w:r>
      <w:r w:rsidRPr="001E4092">
        <w:rPr>
          <w:rFonts w:ascii="Times New Roman" w:eastAsia="Calibri" w:hAnsi="Times New Roman" w:cs="Times New Roman"/>
          <w:color w:val="000000"/>
          <w:sz w:val="24"/>
          <w:lang w:val="en-GB"/>
        </w:rPr>
        <w:t xml:space="preserve"> that 19.07% and 51.23% of the participants strongly agreed and agreed</w:t>
      </w:r>
      <w:r w:rsidR="0031001C">
        <w:rPr>
          <w:rFonts w:ascii="Times New Roman" w:eastAsia="Calibri" w:hAnsi="Times New Roman" w:cs="Times New Roman"/>
          <w:color w:val="000000"/>
          <w:sz w:val="24"/>
          <w:lang w:val="en-GB"/>
        </w:rPr>
        <w:t xml:space="preserve">, respectively, </w:t>
      </w:r>
      <w:r w:rsidR="000276CE">
        <w:rPr>
          <w:rFonts w:ascii="Times New Roman" w:eastAsia="Calibri" w:hAnsi="Times New Roman" w:cs="Times New Roman"/>
          <w:color w:val="000000"/>
          <w:sz w:val="24"/>
          <w:lang w:val="en-GB"/>
        </w:rPr>
        <w:t>with the assertion that having sufficient earnings from their jobs affects their practice of saving and investing</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Additionally, approximately 44.4% of the participants agreed that their ownership of productive assets, in which they can invest,</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affects their saving and investment practices</w:t>
      </w:r>
      <w:r w:rsidRPr="001E4092">
        <w:rPr>
          <w:rFonts w:ascii="Times New Roman" w:eastAsia="Calibri" w:hAnsi="Times New Roman" w:cs="Times New Roman"/>
          <w:color w:val="000000"/>
          <w:sz w:val="24"/>
          <w:lang w:val="en-GB"/>
        </w:rPr>
        <w:t xml:space="preserve">. Having a savings account was </w:t>
      </w:r>
      <w:r w:rsidR="000276CE">
        <w:rPr>
          <w:rFonts w:ascii="Times New Roman" w:eastAsia="Calibri" w:hAnsi="Times New Roman" w:cs="Times New Roman"/>
          <w:color w:val="000000"/>
          <w:sz w:val="24"/>
          <w:lang w:val="en-GB"/>
        </w:rPr>
        <w:t>reported by 50.7% of the participants as having</w:t>
      </w:r>
      <w:r w:rsidRPr="001E4092">
        <w:rPr>
          <w:rFonts w:ascii="Times New Roman" w:eastAsia="Calibri" w:hAnsi="Times New Roman" w:cs="Times New Roman"/>
          <w:color w:val="000000"/>
          <w:sz w:val="24"/>
          <w:lang w:val="en-GB"/>
        </w:rPr>
        <w:t xml:space="preserve"> influenced their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Moreover, 56.7% of the participants indicated </w:t>
      </w:r>
      <w:r w:rsidR="000276CE">
        <w:rPr>
          <w:rFonts w:ascii="Times New Roman" w:eastAsia="Calibri" w:hAnsi="Times New Roman" w:cs="Times New Roman"/>
          <w:color w:val="000000"/>
          <w:sz w:val="24"/>
          <w:lang w:val="en-GB"/>
        </w:rPr>
        <w:t>that their difficulty in understanding what financial products and services are available and how they work has a bearing on their practice of saving and investing</w:t>
      </w:r>
      <w:r w:rsidRPr="001E4092">
        <w:rPr>
          <w:rFonts w:ascii="Times New Roman" w:eastAsia="Calibri" w:hAnsi="Times New Roman" w:cs="Times New Roman"/>
          <w:color w:val="000000"/>
          <w:sz w:val="24"/>
          <w:lang w:val="en-GB"/>
        </w:rPr>
        <w:t xml:space="preserve">. </w:t>
      </w:r>
      <w:r w:rsidR="00FA1E6C">
        <w:rPr>
          <w:rFonts w:ascii="Times New Roman" w:eastAsia="Calibri" w:hAnsi="Times New Roman" w:cs="Times New Roman"/>
          <w:color w:val="000000"/>
          <w:sz w:val="24"/>
          <w:lang w:val="en-GB"/>
        </w:rPr>
        <w:t xml:space="preserve">It is worth noting that approximately 13.4% and 40.9% of the women strongly agreed and agreed with the assertion that the inability to read or write </w:t>
      </w:r>
      <w:r w:rsidRPr="001E4092">
        <w:rPr>
          <w:rFonts w:ascii="Times New Roman" w:eastAsia="Calibri" w:hAnsi="Times New Roman" w:cs="Times New Roman"/>
          <w:color w:val="000000"/>
          <w:sz w:val="24"/>
          <w:lang w:val="en-GB"/>
        </w:rPr>
        <w:t xml:space="preserve">financial transactions influences their savings and investment practices. </w:t>
      </w:r>
    </w:p>
    <w:p w14:paraId="3F40664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Additionally, having many duties at ho</w:t>
      </w:r>
      <w:r w:rsidR="003B67EE">
        <w:rPr>
          <w:rFonts w:ascii="Times New Roman" w:eastAsia="Calibri" w:hAnsi="Times New Roman" w:cs="Times New Roman"/>
          <w:color w:val="000000"/>
          <w:sz w:val="24"/>
          <w:lang w:val="en-GB"/>
        </w:rPr>
        <w:t xml:space="preserve">41.6% of the participants identified me to attend to </w:t>
      </w:r>
      <w:r>
        <w:rPr>
          <w:rFonts w:ascii="Times New Roman" w:eastAsia="Calibri" w:hAnsi="Times New Roman" w:cs="Times New Roman"/>
          <w:color w:val="000000"/>
          <w:sz w:val="24"/>
          <w:lang w:val="en-GB"/>
        </w:rPr>
        <w:t>as a factor influencing their saving and investment practices</w:t>
      </w:r>
      <w:r w:rsidRPr="001E4092">
        <w:rPr>
          <w:rFonts w:ascii="Times New Roman" w:eastAsia="Calibri" w:hAnsi="Times New Roman" w:cs="Times New Roman"/>
          <w:color w:val="000000"/>
          <w:sz w:val="24"/>
          <w:lang w:val="en-GB"/>
        </w:rPr>
        <w:t xml:space="preserve">. Similarly, </w:t>
      </w:r>
      <w:r>
        <w:rPr>
          <w:rFonts w:ascii="Times New Roman" w:eastAsia="Calibri" w:hAnsi="Times New Roman" w:cs="Times New Roman"/>
          <w:color w:val="000000"/>
          <w:sz w:val="24"/>
          <w:lang w:val="en-GB"/>
        </w:rPr>
        <w:t xml:space="preserve">just under half (49.3%) of the respondents indicated that being overwhelmed with household responsibilities affects their </w:t>
      </w:r>
      <w:r w:rsidR="000276CE">
        <w:rPr>
          <w:rFonts w:ascii="Times New Roman" w:eastAsia="Calibri" w:hAnsi="Times New Roman" w:cs="Times New Roman"/>
          <w:color w:val="000000"/>
          <w:sz w:val="24"/>
          <w:lang w:val="en-GB"/>
        </w:rPr>
        <w:t>ability to engage</w:t>
      </w:r>
      <w:r>
        <w:rPr>
          <w:rFonts w:ascii="Times New Roman" w:eastAsia="Calibri" w:hAnsi="Times New Roman" w:cs="Times New Roman"/>
          <w:color w:val="000000"/>
          <w:sz w:val="24"/>
          <w:lang w:val="en-GB"/>
        </w:rPr>
        <w:t xml:space="preserve"> in</w:t>
      </w:r>
      <w:r w:rsidRPr="001E4092">
        <w:rPr>
          <w:rFonts w:ascii="Times New Roman" w:eastAsia="Calibri" w:hAnsi="Times New Roman" w:cs="Times New Roman"/>
          <w:color w:val="000000"/>
          <w:sz w:val="24"/>
          <w:lang w:val="en-GB"/>
        </w:rPr>
        <w:t xml:space="preserve"> productive activities. Factors </w:t>
      </w:r>
      <w:r>
        <w:rPr>
          <w:rFonts w:ascii="Times New Roman" w:eastAsia="Calibri" w:hAnsi="Times New Roman" w:cs="Times New Roman"/>
          <w:color w:val="000000"/>
          <w:sz w:val="24"/>
          <w:lang w:val="en-GB"/>
        </w:rPr>
        <w:t xml:space="preserve">such as the fear that my money will not be returned to me and being duped by an agent or bank official were reported not to have influenced the savings </w:t>
      </w:r>
      <w:r>
        <w:rPr>
          <w:rFonts w:ascii="Times New Roman" w:eastAsia="Calibri" w:hAnsi="Times New Roman" w:cs="Times New Roman"/>
          <w:color w:val="000000"/>
          <w:sz w:val="24"/>
          <w:lang w:val="en-GB"/>
        </w:rPr>
        <w:lastRenderedPageBreak/>
        <w:t>and investment practices of the participants, with approximately 72.5% and 73.6% disagreeing with the assertions,</w:t>
      </w:r>
      <w:r w:rsidRPr="001E4092">
        <w:rPr>
          <w:rFonts w:ascii="Times New Roman" w:eastAsia="Calibri" w:hAnsi="Times New Roman" w:cs="Times New Roman"/>
          <w:color w:val="000000"/>
          <w:sz w:val="24"/>
          <w:lang w:val="en-GB"/>
        </w:rPr>
        <w:t xml:space="preserve"> respectively. </w:t>
      </w:r>
      <w:r>
        <w:rPr>
          <w:rFonts w:ascii="Times New Roman" w:eastAsia="Calibri" w:hAnsi="Times New Roman" w:cs="Times New Roman"/>
          <w:color w:val="000000"/>
          <w:sz w:val="24"/>
          <w:lang w:val="en-GB"/>
        </w:rPr>
        <w:t xml:space="preserve">Furthermore, a little over two-thirds (68.39%) of the women agreed that the </w:t>
      </w:r>
      <w:r w:rsidRPr="001E4092">
        <w:rPr>
          <w:rFonts w:ascii="Times New Roman" w:eastAsia="Calibri" w:hAnsi="Times New Roman" w:cs="Times New Roman"/>
          <w:color w:val="000000"/>
          <w:sz w:val="24"/>
          <w:lang w:val="en-GB"/>
        </w:rPr>
        <w:t>honesty and transparency of their savings group influence their savings and investment practices. Approximately</w:t>
      </w:r>
      <w:r>
        <w:rPr>
          <w:rFonts w:ascii="Times New Roman" w:eastAsia="Calibri" w:hAnsi="Times New Roman" w:cs="Times New Roman"/>
          <w:color w:val="000000"/>
          <w:sz w:val="24"/>
          <w:lang w:val="en-GB"/>
        </w:rPr>
        <w:t xml:space="preserve"> 4.1% (strongly agreed) and 42.8% (agreed) of the participants opined that their role as women in their families limits their engagement in particular</w:t>
      </w:r>
      <w:r w:rsidRPr="001E4092">
        <w:rPr>
          <w:rFonts w:ascii="Times New Roman" w:eastAsia="Calibri" w:hAnsi="Times New Roman" w:cs="Times New Roman"/>
          <w:color w:val="000000"/>
          <w:sz w:val="24"/>
          <w:lang w:val="en-GB"/>
        </w:rPr>
        <w:t xml:space="preserve"> financial services. Again, about half (50.14%) indicated that their husbands </w:t>
      </w:r>
      <w:r w:rsidR="001D111F">
        <w:rPr>
          <w:rFonts w:ascii="Times New Roman" w:eastAsia="Calibri" w:hAnsi="Times New Roman" w:cs="Times New Roman"/>
          <w:color w:val="000000"/>
          <w:sz w:val="24"/>
          <w:lang w:val="en-GB"/>
        </w:rPr>
        <w:t>handle most of the financial decisions, which affects their savings and investment practices</w:t>
      </w:r>
      <w:r w:rsidRPr="001E4092">
        <w:rPr>
          <w:rFonts w:ascii="Times New Roman" w:eastAsia="Calibri" w:hAnsi="Times New Roman" w:cs="Times New Roman"/>
          <w:color w:val="000000"/>
          <w:sz w:val="24"/>
          <w:lang w:val="en-GB"/>
        </w:rPr>
        <w:t xml:space="preserve">. Distance and </w:t>
      </w:r>
      <w:r>
        <w:rPr>
          <w:rFonts w:ascii="Times New Roman" w:eastAsia="Calibri" w:hAnsi="Times New Roman" w:cs="Times New Roman"/>
          <w:color w:val="000000"/>
          <w:sz w:val="24"/>
          <w:lang w:val="en-GB"/>
        </w:rPr>
        <w:t>transportation to financial institutions were reported by 40.6% and 35.4% of the participants, respectively, as influencing their savings and investment practices</w:t>
      </w:r>
      <w:r w:rsidRPr="001E4092">
        <w:rPr>
          <w:rFonts w:ascii="Times New Roman" w:eastAsia="Calibri" w:hAnsi="Times New Roman" w:cs="Times New Roman"/>
          <w:color w:val="000000"/>
          <w:sz w:val="24"/>
          <w:lang w:val="en-GB"/>
        </w:rPr>
        <w:t>.</w:t>
      </w:r>
    </w:p>
    <w:p w14:paraId="24A0E5C6" w14:textId="77777777" w:rsidR="001E4092" w:rsidRPr="001E4092" w:rsidRDefault="008454AB"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women in this study </w:t>
      </w:r>
      <w:r w:rsidR="001D111F">
        <w:rPr>
          <w:rFonts w:ascii="Times New Roman" w:eastAsia="Calibri" w:hAnsi="Times New Roman" w:cs="Times New Roman"/>
          <w:color w:val="000000"/>
          <w:sz w:val="24"/>
          <w:szCs w:val="24"/>
          <w:lang w:val="en-GB"/>
        </w:rPr>
        <w:t>reported having a limited understanding of the various financial products and services available</w:t>
      </w:r>
      <w:r w:rsidR="003B67EE">
        <w:rPr>
          <w:rFonts w:ascii="Times New Roman" w:eastAsia="Calibri" w:hAnsi="Times New Roman" w:cs="Times New Roman"/>
          <w:color w:val="000000"/>
          <w:sz w:val="24"/>
          <w:szCs w:val="24"/>
          <w:lang w:val="en-GB"/>
        </w:rPr>
        <w:t xml:space="preserve"> and</w:t>
      </w:r>
      <w:r w:rsidR="001D111F">
        <w:rPr>
          <w:rFonts w:ascii="Times New Roman" w:eastAsia="Calibri" w:hAnsi="Times New Roman" w:cs="Times New Roman"/>
          <w:color w:val="000000"/>
          <w:sz w:val="24"/>
          <w:szCs w:val="24"/>
          <w:lang w:val="en-GB"/>
        </w:rPr>
        <w:t xml:space="preserve"> how they function</w:t>
      </w:r>
      <w:r w:rsidRPr="001E4092">
        <w:rPr>
          <w:rFonts w:ascii="Times New Roman" w:eastAsia="Calibri" w:hAnsi="Times New Roman" w:cs="Times New Roman"/>
          <w:color w:val="000000"/>
          <w:sz w:val="24"/>
          <w:szCs w:val="24"/>
          <w:lang w:val="en-GB"/>
        </w:rPr>
        <w:t xml:space="preserve">. </w:t>
      </w:r>
      <w:r w:rsidR="00FA1E6C">
        <w:rPr>
          <w:rFonts w:ascii="Times New Roman" w:eastAsia="Calibri" w:hAnsi="Times New Roman" w:cs="Times New Roman"/>
          <w:color w:val="000000"/>
          <w:sz w:val="24"/>
          <w:szCs w:val="24"/>
          <w:lang w:val="en-GB"/>
        </w:rPr>
        <w:t>Additionally, they are unable to</w:t>
      </w:r>
      <w:r w:rsidRPr="001E4092">
        <w:rPr>
          <w:rFonts w:ascii="Times New Roman" w:eastAsia="Calibri" w:hAnsi="Times New Roman" w:cs="Times New Roman"/>
          <w:color w:val="000000"/>
          <w:sz w:val="24"/>
          <w:szCs w:val="24"/>
          <w:lang w:val="en-GB"/>
        </w:rPr>
        <w:t xml:space="preserve"> read or write financial transactions. This is no wonder</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as only 37 </w:t>
      </w:r>
      <w:r w:rsidR="003B67EE">
        <w:rPr>
          <w:rFonts w:ascii="Times New Roman" w:eastAsia="Calibri" w:hAnsi="Times New Roman" w:cs="Times New Roman"/>
          <w:color w:val="000000"/>
          <w:sz w:val="24"/>
          <w:szCs w:val="24"/>
          <w:lang w:val="en-GB"/>
        </w:rPr>
        <w:t>per cent</w:t>
      </w:r>
      <w:r w:rsidR="00FA1E6C">
        <w:rPr>
          <w:rFonts w:ascii="Times New Roman" w:eastAsia="Calibri" w:hAnsi="Times New Roman" w:cs="Times New Roman"/>
          <w:color w:val="000000"/>
          <w:sz w:val="24"/>
          <w:szCs w:val="24"/>
          <w:lang w:val="en-GB"/>
        </w:rPr>
        <w:t xml:space="preserve"> had secondary education or higher</w:t>
      </w:r>
      <w:r w:rsidRPr="001E4092">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Women's</w:t>
      </w:r>
      <w:r w:rsidR="00FA1E6C">
        <w:rPr>
          <w:rFonts w:ascii="Times New Roman" w:eastAsia="Calibri" w:hAnsi="Times New Roman" w:cs="Times New Roman"/>
          <w:color w:val="000000"/>
          <w:sz w:val="24"/>
          <w:szCs w:val="24"/>
          <w:lang w:val="en-GB"/>
        </w:rPr>
        <w:t xml:space="preserve"> inability to understand financial products and services or read and write</w:t>
      </w:r>
      <w:r w:rsidRPr="001E4092">
        <w:rPr>
          <w:rFonts w:ascii="Times New Roman" w:eastAsia="Calibri" w:hAnsi="Times New Roman" w:cs="Times New Roman"/>
          <w:color w:val="000000"/>
          <w:sz w:val="24"/>
          <w:szCs w:val="24"/>
          <w:lang w:val="en-GB"/>
        </w:rPr>
        <w:t xml:space="preserve"> has implications for saving or investing in </w:t>
      </w:r>
      <w:r w:rsidR="00FA1E6C">
        <w:rPr>
          <w:rFonts w:ascii="Times New Roman" w:eastAsia="Calibri" w:hAnsi="Times New Roman" w:cs="Times New Roman"/>
          <w:color w:val="000000"/>
          <w:sz w:val="24"/>
          <w:szCs w:val="24"/>
          <w:lang w:val="en-GB"/>
        </w:rPr>
        <w:t>formalised</w:t>
      </w:r>
      <w:r w:rsidRPr="001E4092">
        <w:rPr>
          <w:rFonts w:ascii="Times New Roman" w:eastAsia="Calibri" w:hAnsi="Times New Roman" w:cs="Times New Roman"/>
          <w:color w:val="000000"/>
          <w:sz w:val="24"/>
          <w:szCs w:val="24"/>
          <w:lang w:val="en-GB"/>
        </w:rPr>
        <w:t xml:space="preserve"> financial institutions. Consequently, if they decide to save or invest, they will prefer to do so in informal institutions.  </w:t>
      </w:r>
    </w:p>
    <w:p w14:paraId="4B9B9BF2" w14:textId="77777777" w:rsidR="001E4092" w:rsidRPr="001E4092" w:rsidRDefault="008454AB"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Family commitments, </w:t>
      </w:r>
      <w:r w:rsidR="00FA1E6C">
        <w:rPr>
          <w:rFonts w:ascii="Times New Roman" w:eastAsia="Calibri" w:hAnsi="Times New Roman" w:cs="Times New Roman"/>
          <w:color w:val="000000"/>
          <w:sz w:val="24"/>
          <w:szCs w:val="24"/>
          <w:lang w:val="en-GB"/>
        </w:rPr>
        <w:t>caring for young children or ageing parents, and work responsibilities are often the</w:t>
      </w:r>
      <w:r w:rsidRPr="001E4092">
        <w:rPr>
          <w:rFonts w:ascii="Times New Roman" w:eastAsia="Calibri" w:hAnsi="Times New Roman" w:cs="Times New Roman"/>
          <w:color w:val="000000"/>
          <w:sz w:val="24"/>
          <w:szCs w:val="24"/>
          <w:lang w:val="en-GB"/>
        </w:rPr>
        <w:t xml:space="preserve"> responsibilities of women. Such multiple roles </w:t>
      </w:r>
      <w:r w:rsidR="003B67EE">
        <w:rPr>
          <w:rFonts w:ascii="Times New Roman" w:eastAsia="Calibri" w:hAnsi="Times New Roman" w:cs="Times New Roman"/>
          <w:color w:val="000000"/>
          <w:sz w:val="24"/>
          <w:szCs w:val="24"/>
          <w:lang w:val="en-GB"/>
        </w:rPr>
        <w:t>significantly impact</w:t>
      </w:r>
      <w:r w:rsidRPr="001E4092">
        <w:rPr>
          <w:rFonts w:ascii="Times New Roman" w:eastAsia="Calibri" w:hAnsi="Times New Roman" w:cs="Times New Roman"/>
          <w:color w:val="000000"/>
          <w:sz w:val="24"/>
          <w:szCs w:val="24"/>
          <w:lang w:val="en-GB"/>
        </w:rPr>
        <w:t xml:space="preserve"> their engagement in economic activities (</w:t>
      </w:r>
      <w:r w:rsidRPr="001E4092">
        <w:rPr>
          <w:rFonts w:ascii="Times New Roman" w:eastAsia="Calibri" w:hAnsi="Times New Roman" w:cs="Times New Roman"/>
          <w:color w:val="000000"/>
          <w:sz w:val="24"/>
          <w:lang w:val="en-GB"/>
        </w:rPr>
        <w:t>Bekele,</w:t>
      </w:r>
      <w:r w:rsidRPr="001E4092">
        <w:rPr>
          <w:rFonts w:ascii="Times New Roman" w:eastAsia="Calibri" w:hAnsi="Times New Roman" w:cs="Times New Roman"/>
          <w:color w:val="000000"/>
          <w:sz w:val="24"/>
          <w:szCs w:val="24"/>
          <w:lang w:val="en-GB"/>
        </w:rPr>
        <w:t xml:space="preserve"> 2016). In this study, the respondents </w:t>
      </w:r>
      <w:r w:rsidR="00FA1E6C">
        <w:rPr>
          <w:rFonts w:ascii="Times New Roman" w:eastAsia="Calibri" w:hAnsi="Times New Roman" w:cs="Times New Roman"/>
          <w:color w:val="000000"/>
          <w:sz w:val="24"/>
          <w:szCs w:val="24"/>
          <w:lang w:val="en-GB"/>
        </w:rPr>
        <w:t>reported feeling overwhelmed by household responsibilities, which prevented them from engaging</w:t>
      </w:r>
      <w:r w:rsidRPr="001E4092">
        <w:rPr>
          <w:rFonts w:ascii="Times New Roman" w:eastAsia="Calibri" w:hAnsi="Times New Roman" w:cs="Times New Roman"/>
          <w:color w:val="000000"/>
          <w:sz w:val="24"/>
          <w:szCs w:val="24"/>
          <w:lang w:val="en-GB"/>
        </w:rPr>
        <w:t xml:space="preserve"> in productive activities. This finding supports </w:t>
      </w:r>
      <w:r w:rsidRPr="001E4092">
        <w:rPr>
          <w:rFonts w:ascii="Times New Roman" w:eastAsia="Calibri" w:hAnsi="Times New Roman" w:cs="Times New Roman"/>
          <w:color w:val="000000"/>
          <w:sz w:val="24"/>
          <w:lang w:val="en-GB"/>
        </w:rPr>
        <w:t>Mehtap, Jayyousi, Gammoh</w:t>
      </w:r>
      <w:r w:rsidR="0031001C">
        <w:rPr>
          <w:rFonts w:ascii="Times New Roman" w:eastAsia="Calibri" w:hAnsi="Times New Roman" w:cs="Times New Roman"/>
          <w:color w:val="000000"/>
          <w:sz w:val="24"/>
          <w:lang w:val="en-GB"/>
        </w:rPr>
        <w:t>, and Al Haj’s (2016) report from Jordan, which indicates that</w:t>
      </w:r>
      <w:r w:rsidRPr="001E4092">
        <w:rPr>
          <w:rFonts w:ascii="Times New Roman" w:eastAsia="Calibri" w:hAnsi="Times New Roman" w:cs="Times New Roman"/>
          <w:color w:val="000000"/>
          <w:sz w:val="24"/>
          <w:szCs w:val="24"/>
          <w:lang w:val="en-GB"/>
        </w:rPr>
        <w:t xml:space="preserve"> non-working women are mostly married with children. They cite childbirth or marriage as the reasons for leaving work. </w:t>
      </w:r>
      <w:proofErr w:type="spellStart"/>
      <w:r w:rsidR="0031001C">
        <w:rPr>
          <w:rFonts w:ascii="Times New Roman" w:eastAsia="Calibri" w:hAnsi="Times New Roman" w:cs="Times New Roman"/>
          <w:color w:val="000000"/>
          <w:sz w:val="24"/>
          <w:szCs w:val="24"/>
          <w:lang w:val="en-GB"/>
        </w:rPr>
        <w:t>Mahadin</w:t>
      </w:r>
      <w:proofErr w:type="spellEnd"/>
      <w:r w:rsidR="0031001C">
        <w:rPr>
          <w:rFonts w:ascii="Times New Roman" w:eastAsia="Calibri" w:hAnsi="Times New Roman" w:cs="Times New Roman"/>
          <w:color w:val="000000"/>
          <w:sz w:val="24"/>
          <w:szCs w:val="24"/>
          <w:lang w:val="en-GB"/>
        </w:rPr>
        <w:t>, Al-</w:t>
      </w:r>
      <w:proofErr w:type="spellStart"/>
      <w:r w:rsidR="0031001C">
        <w:rPr>
          <w:rFonts w:ascii="Times New Roman" w:eastAsia="Calibri" w:hAnsi="Times New Roman" w:cs="Times New Roman"/>
          <w:color w:val="000000"/>
          <w:sz w:val="24"/>
          <w:szCs w:val="24"/>
          <w:lang w:val="en-GB"/>
        </w:rPr>
        <w:t>Shibly</w:t>
      </w:r>
      <w:proofErr w:type="spellEnd"/>
      <w:r w:rsidR="0031001C">
        <w:rPr>
          <w:rFonts w:ascii="Times New Roman" w:eastAsia="Calibri" w:hAnsi="Times New Roman" w:cs="Times New Roman"/>
          <w:color w:val="000000"/>
          <w:sz w:val="24"/>
          <w:szCs w:val="24"/>
          <w:lang w:val="en-GB"/>
        </w:rPr>
        <w:t xml:space="preserve">, </w:t>
      </w:r>
      <w:proofErr w:type="spellStart"/>
      <w:r w:rsidR="0031001C">
        <w:rPr>
          <w:rFonts w:ascii="Times New Roman" w:eastAsia="Calibri" w:hAnsi="Times New Roman" w:cs="Times New Roman"/>
          <w:color w:val="000000"/>
          <w:sz w:val="24"/>
          <w:szCs w:val="24"/>
          <w:lang w:val="en-GB"/>
        </w:rPr>
        <w:t>Alghizzawi</w:t>
      </w:r>
      <w:proofErr w:type="spellEnd"/>
      <w:r w:rsidR="0031001C">
        <w:rPr>
          <w:rFonts w:ascii="Times New Roman" w:eastAsia="Calibri" w:hAnsi="Times New Roman" w:cs="Times New Roman"/>
          <w:color w:val="000000"/>
          <w:sz w:val="24"/>
          <w:szCs w:val="24"/>
          <w:lang w:val="en-GB"/>
        </w:rPr>
        <w:t xml:space="preserve">, </w:t>
      </w:r>
      <w:proofErr w:type="spellStart"/>
      <w:r w:rsidR="0031001C">
        <w:rPr>
          <w:rFonts w:ascii="Times New Roman" w:eastAsia="Calibri" w:hAnsi="Times New Roman" w:cs="Times New Roman"/>
          <w:color w:val="000000"/>
          <w:sz w:val="24"/>
          <w:szCs w:val="24"/>
          <w:lang w:val="en-GB"/>
        </w:rPr>
        <w:t>Alkaabi</w:t>
      </w:r>
      <w:proofErr w:type="spellEnd"/>
      <w:r w:rsidR="0031001C">
        <w:rPr>
          <w:rFonts w:ascii="Times New Roman" w:eastAsia="Calibri" w:hAnsi="Times New Roman" w:cs="Times New Roman"/>
          <w:color w:val="000000"/>
          <w:sz w:val="24"/>
          <w:szCs w:val="24"/>
          <w:lang w:val="en-GB"/>
        </w:rPr>
        <w:t xml:space="preserve">, and </w:t>
      </w:r>
      <w:proofErr w:type="spellStart"/>
      <w:r w:rsidR="0031001C">
        <w:rPr>
          <w:rFonts w:ascii="Times New Roman" w:eastAsia="Calibri" w:hAnsi="Times New Roman" w:cs="Times New Roman"/>
          <w:color w:val="000000"/>
          <w:sz w:val="24"/>
          <w:szCs w:val="24"/>
          <w:lang w:val="en-GB"/>
        </w:rPr>
        <w:t>Alnawafleh</w:t>
      </w:r>
      <w:proofErr w:type="spellEnd"/>
      <w:r w:rsidR="0031001C">
        <w:rPr>
          <w:rFonts w:ascii="Times New Roman" w:eastAsia="Calibri" w:hAnsi="Times New Roman" w:cs="Times New Roman"/>
          <w:color w:val="000000"/>
          <w:sz w:val="24"/>
          <w:szCs w:val="24"/>
          <w:lang w:val="en-GB"/>
        </w:rPr>
        <w:t xml:space="preserve"> (2020)</w:t>
      </w:r>
      <w:r w:rsidR="00F0441B">
        <w:rPr>
          <w:rFonts w:ascii="Times New Roman" w:eastAsia="Calibri" w:hAnsi="Times New Roman" w:cs="Times New Roman"/>
          <w:color w:val="000000"/>
          <w:sz w:val="24"/>
          <w:szCs w:val="24"/>
          <w:lang w:val="en-GB"/>
        </w:rPr>
        <w:t xml:space="preserve"> explain</w:t>
      </w:r>
      <w:r w:rsidR="0031001C">
        <w:rPr>
          <w:rFonts w:ascii="Times New Roman" w:eastAsia="Calibri" w:hAnsi="Times New Roman" w:cs="Times New Roman"/>
          <w:color w:val="000000"/>
          <w:sz w:val="24"/>
          <w:szCs w:val="24"/>
          <w:lang w:val="en-GB"/>
        </w:rPr>
        <w:t xml:space="preserve"> that women often leave their jobs after marriage or childbirth due to </w:t>
      </w:r>
      <w:r w:rsidR="0031001C">
        <w:rPr>
          <w:rFonts w:ascii="Times New Roman" w:eastAsia="Calibri" w:hAnsi="Times New Roman" w:cs="Times New Roman"/>
          <w:color w:val="000000"/>
          <w:sz w:val="24"/>
          <w:szCs w:val="24"/>
          <w:lang w:val="en-GB"/>
        </w:rPr>
        <w:lastRenderedPageBreak/>
        <w:t>the high cost of hiring someone to assist</w:t>
      </w:r>
      <w:r w:rsidRPr="001E4092">
        <w:rPr>
          <w:rFonts w:ascii="Times New Roman" w:eastAsia="Calibri" w:hAnsi="Times New Roman" w:cs="Times New Roman"/>
          <w:color w:val="000000"/>
          <w:sz w:val="24"/>
          <w:szCs w:val="24"/>
          <w:lang w:val="en-GB"/>
        </w:rPr>
        <w:t xml:space="preserve"> with childcare and domestic work. On the other hand, the finding </w:t>
      </w:r>
      <w:r w:rsidR="0031001C">
        <w:rPr>
          <w:rFonts w:ascii="Times New Roman" w:eastAsia="Calibri" w:hAnsi="Times New Roman" w:cs="Times New Roman"/>
          <w:color w:val="000000"/>
          <w:sz w:val="24"/>
          <w:szCs w:val="24"/>
          <w:lang w:val="en-GB"/>
        </w:rPr>
        <w:t xml:space="preserve">contradicts the findings of Bekele (2016), who found that fewer than half of women believed their multiple responsibilities </w:t>
      </w:r>
      <w:r w:rsidR="003B67EE">
        <w:rPr>
          <w:rFonts w:ascii="Times New Roman" w:eastAsia="Calibri" w:hAnsi="Times New Roman" w:cs="Times New Roman"/>
          <w:color w:val="000000"/>
          <w:sz w:val="24"/>
          <w:szCs w:val="24"/>
          <w:lang w:val="en-GB"/>
        </w:rPr>
        <w:t>contributed</w:t>
      </w:r>
      <w:r w:rsidR="0031001C">
        <w:rPr>
          <w:rFonts w:ascii="Times New Roman" w:eastAsia="Calibri" w:hAnsi="Times New Roman" w:cs="Times New Roman"/>
          <w:color w:val="000000"/>
          <w:sz w:val="24"/>
          <w:szCs w:val="24"/>
          <w:lang w:val="en-GB"/>
        </w:rPr>
        <w:t xml:space="preserve"> to</w:t>
      </w:r>
      <w:r w:rsidRPr="001E4092">
        <w:rPr>
          <w:rFonts w:ascii="Times New Roman" w:eastAsia="Calibri" w:hAnsi="Times New Roman" w:cs="Times New Roman"/>
          <w:color w:val="000000"/>
          <w:sz w:val="24"/>
          <w:szCs w:val="24"/>
          <w:lang w:val="en-GB"/>
        </w:rPr>
        <w:t xml:space="preserve"> their underrepresentation in managerial positions.</w:t>
      </w:r>
    </w:p>
    <w:p w14:paraId="2BBA638A"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288969B2" w14:textId="77777777" w:rsidR="001E4092" w:rsidRPr="001E4092" w:rsidRDefault="008454AB" w:rsidP="00816349">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respondents were asked whether they had any available </w:t>
      </w:r>
      <w:r>
        <w:rPr>
          <w:rFonts w:ascii="Times New Roman" w:eastAsia="Calibri" w:hAnsi="Times New Roman" w:cs="Times New Roman"/>
          <w:color w:val="000000"/>
          <w:sz w:val="24"/>
          <w:szCs w:val="24"/>
          <w:lang w:val="en-GB"/>
        </w:rPr>
        <w:t>savings means</w:t>
      </w:r>
      <w:r w:rsidR="003B67EE">
        <w:rPr>
          <w:rFonts w:ascii="Times New Roman" w:eastAsia="Calibri" w:hAnsi="Times New Roman" w:cs="Times New Roman"/>
          <w:color w:val="000000"/>
          <w:sz w:val="24"/>
          <w:szCs w:val="24"/>
          <w:lang w:val="en-GB"/>
        </w:rPr>
        <w:t>, such as any assets that could</w:t>
      </w:r>
      <w:r w:rsidR="0031001C">
        <w:rPr>
          <w:rFonts w:ascii="Times New Roman" w:eastAsia="Calibri" w:hAnsi="Times New Roman" w:cs="Times New Roman"/>
          <w:color w:val="000000"/>
          <w:sz w:val="24"/>
          <w:szCs w:val="24"/>
          <w:lang w:val="en-GB"/>
        </w:rPr>
        <w:t xml:space="preserve"> generate income to help them </w:t>
      </w:r>
      <w:r w:rsidRPr="001E4092">
        <w:rPr>
          <w:rFonts w:ascii="Times New Roman" w:eastAsia="Calibri" w:hAnsi="Times New Roman" w:cs="Times New Roman"/>
          <w:color w:val="000000"/>
          <w:sz w:val="24"/>
          <w:szCs w:val="24"/>
          <w:lang w:val="en-GB"/>
        </w:rPr>
        <w:t>save. Figure 3 summarises their responses.</w:t>
      </w:r>
    </w:p>
    <w:p w14:paraId="3AA88CDC" w14:textId="77777777" w:rsidR="001E4092" w:rsidRPr="001E4092" w:rsidRDefault="008454AB" w:rsidP="001E4092">
      <w:pPr>
        <w:autoSpaceDE w:val="0"/>
        <w:autoSpaceDN w:val="0"/>
        <w:adjustRightInd w:val="0"/>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noProof/>
          <w:color w:val="000000"/>
          <w:sz w:val="24"/>
        </w:rPr>
        <w:drawing>
          <wp:inline distT="0" distB="0" distL="0" distR="0" wp14:anchorId="67E43790" wp14:editId="393479F0">
            <wp:extent cx="5020310" cy="2662555"/>
            <wp:effectExtent l="0" t="0" r="0"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309A6D" w14:textId="77777777" w:rsidR="001E4092" w:rsidRPr="001E4092" w:rsidRDefault="008454AB" w:rsidP="001E4092">
      <w:pPr>
        <w:spacing w:line="240" w:lineRule="auto"/>
        <w:jc w:val="both"/>
        <w:rPr>
          <w:rFonts w:ascii="Times New Roman" w:eastAsia="Calibri" w:hAnsi="Times New Roman" w:cs="Times New Roman"/>
          <w:color w:val="000000"/>
          <w:sz w:val="24"/>
          <w:szCs w:val="24"/>
          <w:lang w:val="en-GB"/>
        </w:rPr>
      </w:pPr>
      <w:bookmarkStart w:id="16" w:name="_Toc139889309"/>
      <w:r w:rsidRPr="001E4092">
        <w:rPr>
          <w:rFonts w:ascii="Times New Roman" w:eastAsia="Calibri" w:hAnsi="Times New Roman" w:cs="Times New Roman"/>
          <w:iCs/>
          <w:color w:val="000000"/>
          <w:sz w:val="24"/>
          <w:szCs w:val="24"/>
          <w:lang w:val="en-GB"/>
        </w:rPr>
        <w:t xml:space="preserve">Figure </w:t>
      </w:r>
      <w:r w:rsidRPr="001E4092">
        <w:rPr>
          <w:rFonts w:ascii="Times New Roman" w:eastAsia="Calibri" w:hAnsi="Times New Roman" w:cs="Times New Roman"/>
          <w:iCs/>
          <w:color w:val="000000"/>
          <w:sz w:val="24"/>
          <w:szCs w:val="24"/>
          <w:lang w:val="en-GB"/>
        </w:rPr>
        <w:fldChar w:fldCharType="begin"/>
      </w:r>
      <w:r w:rsidRPr="001E4092">
        <w:rPr>
          <w:rFonts w:ascii="Times New Roman" w:eastAsia="Calibri" w:hAnsi="Times New Roman" w:cs="Times New Roman"/>
          <w:iCs/>
          <w:color w:val="000000"/>
          <w:sz w:val="24"/>
          <w:szCs w:val="24"/>
          <w:lang w:val="en-GB"/>
        </w:rPr>
        <w:instrText xml:space="preserve"> SEQ Figure \* ARABIC </w:instrText>
      </w:r>
      <w:r w:rsidRPr="001E4092">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2</w:t>
      </w:r>
      <w:r w:rsidRPr="001E4092">
        <w:rPr>
          <w:rFonts w:ascii="Times New Roman" w:eastAsia="Calibri" w:hAnsi="Times New Roman" w:cs="Times New Roman"/>
          <w:iCs/>
          <w:color w:val="000000"/>
          <w:sz w:val="24"/>
          <w:szCs w:val="24"/>
          <w:lang w:val="en-GB"/>
        </w:rPr>
        <w:fldChar w:fldCharType="end"/>
      </w:r>
      <w:r w:rsidRPr="001E4092">
        <w:rPr>
          <w:rFonts w:ascii="Times New Roman" w:eastAsia="Calibri" w:hAnsi="Times New Roman" w:cs="Times New Roman"/>
          <w:iCs/>
          <w:color w:val="000000"/>
          <w:sz w:val="24"/>
          <w:szCs w:val="24"/>
          <w:lang w:val="en-GB"/>
        </w:rPr>
        <w:t>:Available Means of Savings</w:t>
      </w:r>
      <w:bookmarkEnd w:id="16"/>
    </w:p>
    <w:p w14:paraId="36A144E1" w14:textId="77777777" w:rsidR="001E4092" w:rsidRPr="001E4092" w:rsidRDefault="008454AB" w:rsidP="001E4092">
      <w:pPr>
        <w:tabs>
          <w:tab w:val="left" w:pos="4335"/>
        </w:tabs>
        <w:autoSpaceDE w:val="0"/>
        <w:autoSpaceDN w:val="0"/>
        <w:adjustRightInd w:val="0"/>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r w:rsidRPr="001E4092">
        <w:rPr>
          <w:rFonts w:ascii="Times New Roman" w:eastAsia="Calibri" w:hAnsi="Times New Roman" w:cs="Times New Roman"/>
          <w:color w:val="000000"/>
          <w:sz w:val="24"/>
          <w:lang w:val="en-GB"/>
        </w:rPr>
        <w:tab/>
      </w:r>
    </w:p>
    <w:p w14:paraId="63DC3A30" w14:textId="77777777" w:rsidR="001E4092" w:rsidRPr="001E4092" w:rsidRDefault="008454A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szCs w:val="24"/>
          <w:lang w:val="en-GB"/>
        </w:rPr>
        <w:t xml:space="preserve">More than 70 </w:t>
      </w:r>
      <w:r w:rsidR="003B67EE">
        <w:rPr>
          <w:rFonts w:ascii="Times New Roman" w:eastAsia="Calibri" w:hAnsi="Times New Roman" w:cs="Times New Roman"/>
          <w:color w:val="000000"/>
          <w:sz w:val="24"/>
          <w:szCs w:val="24"/>
          <w:lang w:val="en-GB"/>
        </w:rPr>
        <w:t>per cent of the women responded in the affirmative. Only 27 per cent</w:t>
      </w:r>
      <w:r w:rsidRPr="001E4092">
        <w:rPr>
          <w:rFonts w:ascii="Times New Roman" w:eastAsia="Calibri" w:hAnsi="Times New Roman" w:cs="Times New Roman"/>
          <w:color w:val="000000"/>
          <w:sz w:val="24"/>
          <w:szCs w:val="24"/>
          <w:lang w:val="en-GB"/>
        </w:rPr>
        <w:t xml:space="preserve"> said they do not have any available </w:t>
      </w:r>
      <w:r>
        <w:rPr>
          <w:rFonts w:ascii="Times New Roman" w:eastAsia="Calibri" w:hAnsi="Times New Roman" w:cs="Times New Roman"/>
          <w:color w:val="000000"/>
          <w:sz w:val="24"/>
          <w:szCs w:val="24"/>
          <w:lang w:val="en-GB"/>
        </w:rPr>
        <w:t>savings means</w:t>
      </w:r>
      <w:r w:rsidR="0031001C">
        <w:rPr>
          <w:rFonts w:ascii="Times New Roman" w:eastAsia="Calibri" w:hAnsi="Times New Roman" w:cs="Times New Roman"/>
          <w:color w:val="000000"/>
          <w:sz w:val="24"/>
          <w:szCs w:val="24"/>
          <w:lang w:val="en-GB"/>
        </w:rPr>
        <w:t>. The</w:t>
      </w:r>
      <w:r w:rsidRPr="001E4092">
        <w:rPr>
          <w:rFonts w:ascii="Times New Roman" w:eastAsia="Calibri" w:hAnsi="Times New Roman" w:cs="Times New Roman"/>
          <w:color w:val="000000"/>
          <w:sz w:val="24"/>
          <w:lang w:val="en-GB"/>
        </w:rPr>
        <w:t xml:space="preserve"> respondents who </w:t>
      </w:r>
      <w:r w:rsidR="0031001C">
        <w:rPr>
          <w:rFonts w:ascii="Times New Roman" w:eastAsia="Calibri" w:hAnsi="Times New Roman" w:cs="Times New Roman"/>
          <w:color w:val="000000"/>
          <w:sz w:val="24"/>
          <w:lang w:val="en-GB"/>
        </w:rPr>
        <w:t xml:space="preserve">reported </w:t>
      </w:r>
      <w:r>
        <w:rPr>
          <w:rFonts w:ascii="Times New Roman" w:eastAsia="Calibri" w:hAnsi="Times New Roman" w:cs="Times New Roman"/>
          <w:color w:val="000000"/>
          <w:sz w:val="24"/>
          <w:lang w:val="en-GB"/>
        </w:rPr>
        <w:t>savings mentioned their assets</w:t>
      </w:r>
      <w:r w:rsidR="00816349">
        <w:rPr>
          <w:rFonts w:ascii="Times New Roman" w:eastAsia="Calibri" w:hAnsi="Times New Roman" w:cs="Times New Roman"/>
          <w:color w:val="000000"/>
          <w:sz w:val="24"/>
          <w:lang w:val="en-GB"/>
        </w:rPr>
        <w:t xml:space="preserve"> (see Table </w:t>
      </w:r>
      <w:r w:rsidRPr="001E4092">
        <w:rPr>
          <w:rFonts w:ascii="Times New Roman" w:eastAsia="Calibri" w:hAnsi="Times New Roman" w:cs="Times New Roman"/>
          <w:color w:val="000000"/>
          <w:sz w:val="24"/>
          <w:lang w:val="en-GB"/>
        </w:rPr>
        <w:t>3).</w:t>
      </w:r>
    </w:p>
    <w:p w14:paraId="12B12419"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pPr>
    </w:p>
    <w:p w14:paraId="30C292B3"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38298AC"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szCs w:val="24"/>
          <w:lang w:val="en-GB"/>
        </w:rPr>
      </w:pPr>
    </w:p>
    <w:p w14:paraId="3427C871" w14:textId="4BA1665A"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7" w:name="_Toc139889270"/>
      <w:r w:rsidRPr="001E4092">
        <w:rPr>
          <w:rFonts w:ascii="Times New Roman" w:eastAsia="Calibri" w:hAnsi="Times New Roman" w:cs="Times New Roman"/>
          <w:iCs/>
          <w:color w:val="000000"/>
          <w:sz w:val="24"/>
          <w:szCs w:val="24"/>
          <w:lang w:val="en-GB"/>
        </w:rPr>
        <w:t xml:space="preserve">Table </w:t>
      </w:r>
      <w:proofErr w:type="gramStart"/>
      <w:r w:rsidR="00076096">
        <w:rPr>
          <w:rFonts w:ascii="Times New Roman" w:eastAsia="Calibri" w:hAnsi="Times New Roman" w:cs="Times New Roman"/>
          <w:iCs/>
          <w:color w:val="000000"/>
          <w:sz w:val="24"/>
          <w:szCs w:val="24"/>
          <w:lang w:val="en-GB"/>
        </w:rPr>
        <w:t>3</w:t>
      </w:r>
      <w:r w:rsidRPr="001E4092">
        <w:rPr>
          <w:rFonts w:ascii="Times New Roman" w:eastAsia="Calibri" w:hAnsi="Times New Roman" w:cs="Times New Roman"/>
          <w:iCs/>
          <w:color w:val="000000"/>
          <w:sz w:val="24"/>
          <w:szCs w:val="24"/>
          <w:lang w:val="en-GB"/>
        </w:rPr>
        <w:t>:Assets</w:t>
      </w:r>
      <w:proofErr w:type="gramEnd"/>
      <w:r w:rsidRPr="001E4092">
        <w:rPr>
          <w:rFonts w:ascii="Times New Roman" w:eastAsia="Calibri" w:hAnsi="Times New Roman" w:cs="Times New Roman"/>
          <w:iCs/>
          <w:color w:val="000000"/>
          <w:sz w:val="24"/>
          <w:szCs w:val="24"/>
          <w:lang w:val="en-GB"/>
        </w:rPr>
        <w:t xml:space="preserve"> Owned</w:t>
      </w:r>
      <w:bookmarkEnd w:id="17"/>
    </w:p>
    <w:tbl>
      <w:tblPr>
        <w:tblW w:w="792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410"/>
        <w:gridCol w:w="2070"/>
        <w:gridCol w:w="1440"/>
      </w:tblGrid>
      <w:tr w:rsidR="00B31B19" w14:paraId="3B95D51B" w14:textId="77777777" w:rsidTr="0031001C">
        <w:trPr>
          <w:cantSplit/>
          <w:tblHeader/>
        </w:trPr>
        <w:tc>
          <w:tcPr>
            <w:tcW w:w="4410" w:type="dxa"/>
            <w:tcBorders>
              <w:bottom w:val="single" w:sz="4" w:space="0" w:color="auto"/>
            </w:tcBorders>
            <w:shd w:val="clear" w:color="auto" w:fill="FFFFFF"/>
          </w:tcPr>
          <w:p w14:paraId="7541553D"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lastRenderedPageBreak/>
              <w:t>Asset</w:t>
            </w:r>
          </w:p>
        </w:tc>
        <w:tc>
          <w:tcPr>
            <w:tcW w:w="2070" w:type="dxa"/>
            <w:tcBorders>
              <w:bottom w:val="single" w:sz="4" w:space="0" w:color="auto"/>
            </w:tcBorders>
            <w:shd w:val="clear" w:color="auto" w:fill="FFFFFF"/>
          </w:tcPr>
          <w:p w14:paraId="666FFC38"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Frequency *</w:t>
            </w:r>
          </w:p>
        </w:tc>
        <w:tc>
          <w:tcPr>
            <w:tcW w:w="1440" w:type="dxa"/>
            <w:tcBorders>
              <w:bottom w:val="single" w:sz="4" w:space="0" w:color="auto"/>
            </w:tcBorders>
            <w:shd w:val="clear" w:color="auto" w:fill="FFFFFF"/>
          </w:tcPr>
          <w:p w14:paraId="712BE24F" w14:textId="77777777" w:rsidR="001E4092" w:rsidRPr="001E4092" w:rsidRDefault="008454A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 Percentage </w:t>
            </w:r>
          </w:p>
        </w:tc>
      </w:tr>
      <w:tr w:rsidR="00B31B19" w14:paraId="36F88E22" w14:textId="77777777" w:rsidTr="0031001C">
        <w:trPr>
          <w:cantSplit/>
        </w:trPr>
        <w:tc>
          <w:tcPr>
            <w:tcW w:w="4410" w:type="dxa"/>
            <w:tcBorders>
              <w:top w:val="single" w:sz="4" w:space="0" w:color="auto"/>
              <w:bottom w:val="nil"/>
            </w:tcBorders>
            <w:shd w:val="clear" w:color="auto" w:fill="FFFFFF"/>
          </w:tcPr>
          <w:p w14:paraId="7E1D2F91"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Farmlands</w:t>
            </w:r>
          </w:p>
        </w:tc>
        <w:tc>
          <w:tcPr>
            <w:tcW w:w="2070" w:type="dxa"/>
            <w:tcBorders>
              <w:top w:val="single" w:sz="4" w:space="0" w:color="auto"/>
              <w:bottom w:val="nil"/>
            </w:tcBorders>
            <w:shd w:val="clear" w:color="auto" w:fill="FFFFFF"/>
          </w:tcPr>
          <w:p w14:paraId="40B6C7C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303</w:t>
            </w:r>
          </w:p>
        </w:tc>
        <w:tc>
          <w:tcPr>
            <w:tcW w:w="1440" w:type="dxa"/>
            <w:tcBorders>
              <w:top w:val="single" w:sz="4" w:space="0" w:color="auto"/>
              <w:bottom w:val="nil"/>
            </w:tcBorders>
            <w:shd w:val="clear" w:color="auto" w:fill="FFFFFF"/>
          </w:tcPr>
          <w:p w14:paraId="3F1C2D0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82.6</w:t>
            </w:r>
          </w:p>
        </w:tc>
      </w:tr>
      <w:tr w:rsidR="00B31B19" w14:paraId="6614AC85" w14:textId="77777777" w:rsidTr="0031001C">
        <w:trPr>
          <w:cantSplit/>
        </w:trPr>
        <w:tc>
          <w:tcPr>
            <w:tcW w:w="4410" w:type="dxa"/>
            <w:tcBorders>
              <w:top w:val="nil"/>
            </w:tcBorders>
            <w:shd w:val="clear" w:color="auto" w:fill="FFFFFF"/>
          </w:tcPr>
          <w:p w14:paraId="78717C5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Poultry</w:t>
            </w:r>
          </w:p>
        </w:tc>
        <w:tc>
          <w:tcPr>
            <w:tcW w:w="2070" w:type="dxa"/>
            <w:tcBorders>
              <w:top w:val="nil"/>
            </w:tcBorders>
            <w:shd w:val="clear" w:color="auto" w:fill="FFFFFF"/>
          </w:tcPr>
          <w:p w14:paraId="34BC65E8"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44</w:t>
            </w:r>
          </w:p>
        </w:tc>
        <w:tc>
          <w:tcPr>
            <w:tcW w:w="1440" w:type="dxa"/>
            <w:tcBorders>
              <w:top w:val="nil"/>
            </w:tcBorders>
            <w:shd w:val="clear" w:color="auto" w:fill="FFFFFF"/>
          </w:tcPr>
          <w:p w14:paraId="3A9E4D9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12.1</w:t>
            </w:r>
          </w:p>
        </w:tc>
      </w:tr>
      <w:tr w:rsidR="00B31B19" w14:paraId="621ABE93" w14:textId="77777777" w:rsidTr="0031001C">
        <w:trPr>
          <w:cantSplit/>
        </w:trPr>
        <w:tc>
          <w:tcPr>
            <w:tcW w:w="4410" w:type="dxa"/>
            <w:shd w:val="clear" w:color="auto" w:fill="FFFFFF"/>
          </w:tcPr>
          <w:p w14:paraId="422B496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Clothing and household appliance</w:t>
            </w:r>
          </w:p>
        </w:tc>
        <w:tc>
          <w:tcPr>
            <w:tcW w:w="2070" w:type="dxa"/>
            <w:shd w:val="clear" w:color="auto" w:fill="FFFFFF"/>
          </w:tcPr>
          <w:p w14:paraId="11ABBB2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w:t>
            </w:r>
          </w:p>
        </w:tc>
        <w:tc>
          <w:tcPr>
            <w:tcW w:w="1440" w:type="dxa"/>
            <w:shd w:val="clear" w:color="auto" w:fill="FFFFFF"/>
          </w:tcPr>
          <w:p w14:paraId="04378CA1"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32.4</w:t>
            </w:r>
          </w:p>
        </w:tc>
      </w:tr>
      <w:tr w:rsidR="00B31B19" w14:paraId="23CE654E" w14:textId="77777777" w:rsidTr="0031001C">
        <w:trPr>
          <w:cantSplit/>
        </w:trPr>
        <w:tc>
          <w:tcPr>
            <w:tcW w:w="4410" w:type="dxa"/>
            <w:shd w:val="clear" w:color="auto" w:fill="FFFFFF"/>
          </w:tcPr>
          <w:p w14:paraId="370DEF2F"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Housing</w:t>
            </w:r>
          </w:p>
        </w:tc>
        <w:tc>
          <w:tcPr>
            <w:tcW w:w="2070" w:type="dxa"/>
            <w:shd w:val="clear" w:color="auto" w:fill="FFFFFF"/>
          </w:tcPr>
          <w:p w14:paraId="2C9DB97D"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41</w:t>
            </w:r>
          </w:p>
        </w:tc>
        <w:tc>
          <w:tcPr>
            <w:tcW w:w="1440" w:type="dxa"/>
            <w:shd w:val="clear" w:color="auto" w:fill="FFFFFF"/>
          </w:tcPr>
          <w:p w14:paraId="39E1BAF7"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11.3</w:t>
            </w:r>
          </w:p>
        </w:tc>
      </w:tr>
      <w:tr w:rsidR="00B31B19" w14:paraId="49EDE16A" w14:textId="77777777" w:rsidTr="0031001C">
        <w:trPr>
          <w:cantSplit/>
        </w:trPr>
        <w:tc>
          <w:tcPr>
            <w:tcW w:w="4410" w:type="dxa"/>
            <w:shd w:val="clear" w:color="auto" w:fill="FFFFFF"/>
          </w:tcPr>
          <w:p w14:paraId="4011376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Jewellery</w:t>
            </w:r>
          </w:p>
        </w:tc>
        <w:tc>
          <w:tcPr>
            <w:tcW w:w="2070" w:type="dxa"/>
            <w:shd w:val="clear" w:color="auto" w:fill="FFFFFF"/>
          </w:tcPr>
          <w:p w14:paraId="6F88457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w:t>
            </w:r>
          </w:p>
        </w:tc>
        <w:tc>
          <w:tcPr>
            <w:tcW w:w="1440" w:type="dxa"/>
            <w:shd w:val="clear" w:color="auto" w:fill="FFFFFF"/>
          </w:tcPr>
          <w:p w14:paraId="59DE8DA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17.0</w:t>
            </w:r>
          </w:p>
        </w:tc>
      </w:tr>
      <w:tr w:rsidR="00B31B19" w14:paraId="15ADFC50" w14:textId="77777777" w:rsidTr="0031001C">
        <w:trPr>
          <w:cantSplit/>
        </w:trPr>
        <w:tc>
          <w:tcPr>
            <w:tcW w:w="4410" w:type="dxa"/>
            <w:shd w:val="clear" w:color="auto" w:fill="FFFFFF"/>
          </w:tcPr>
          <w:p w14:paraId="45ED88DB"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Vehicle (taxi or motorbike)</w:t>
            </w:r>
          </w:p>
        </w:tc>
        <w:tc>
          <w:tcPr>
            <w:tcW w:w="2070" w:type="dxa"/>
            <w:shd w:val="clear" w:color="auto" w:fill="FFFFFF"/>
          </w:tcPr>
          <w:p w14:paraId="44A8223C"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w:t>
            </w:r>
          </w:p>
        </w:tc>
        <w:tc>
          <w:tcPr>
            <w:tcW w:w="1440" w:type="dxa"/>
            <w:shd w:val="clear" w:color="auto" w:fill="FFFFFF"/>
          </w:tcPr>
          <w:p w14:paraId="01362820"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w:t>
            </w:r>
          </w:p>
        </w:tc>
      </w:tr>
      <w:tr w:rsidR="00B31B19" w14:paraId="1D4459F2" w14:textId="77777777" w:rsidTr="0031001C">
        <w:trPr>
          <w:cantSplit/>
        </w:trPr>
        <w:tc>
          <w:tcPr>
            <w:tcW w:w="4410" w:type="dxa"/>
            <w:shd w:val="clear" w:color="auto" w:fill="FFFFFF"/>
          </w:tcPr>
          <w:p w14:paraId="4EB554B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Store or shop</w:t>
            </w:r>
          </w:p>
        </w:tc>
        <w:tc>
          <w:tcPr>
            <w:tcW w:w="2070" w:type="dxa"/>
            <w:shd w:val="clear" w:color="auto" w:fill="FFFFFF"/>
          </w:tcPr>
          <w:p w14:paraId="1D80CD8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56</w:t>
            </w:r>
          </w:p>
        </w:tc>
        <w:tc>
          <w:tcPr>
            <w:tcW w:w="1440" w:type="dxa"/>
            <w:shd w:val="clear" w:color="auto" w:fill="FFFFFF"/>
          </w:tcPr>
          <w:p w14:paraId="7159CE18"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15.3</w:t>
            </w:r>
          </w:p>
        </w:tc>
      </w:tr>
    </w:tbl>
    <w:p w14:paraId="623B49B1" w14:textId="77777777" w:rsidR="001E4092" w:rsidRPr="001E4092" w:rsidRDefault="008454AB" w:rsidP="001E4092">
      <w:pPr>
        <w:autoSpaceDE w:val="0"/>
        <w:autoSpaceDN w:val="0"/>
        <w:adjustRightInd w:val="0"/>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Source: Field </w:t>
      </w:r>
      <w:r w:rsidR="003B67EE">
        <w:rPr>
          <w:rFonts w:ascii="Times New Roman" w:eastAsia="Calibri" w:hAnsi="Times New Roman" w:cs="Times New Roman"/>
          <w:color w:val="000000"/>
          <w:sz w:val="24"/>
          <w:lang w:val="en-GB"/>
        </w:rPr>
        <w:t>data</w:t>
      </w:r>
      <w:r w:rsidRPr="001E4092">
        <w:rPr>
          <w:rFonts w:ascii="Times New Roman" w:eastAsia="Calibri" w:hAnsi="Times New Roman" w:cs="Times New Roman"/>
          <w:color w:val="000000"/>
          <w:sz w:val="24"/>
          <w:lang w:val="en-GB"/>
        </w:rPr>
        <w:t xml:space="preserve"> (2021)</w:t>
      </w:r>
    </w:p>
    <w:p w14:paraId="1786EEA9"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Multiple </w:t>
      </w:r>
      <w:r w:rsidR="003B67EE">
        <w:rPr>
          <w:rFonts w:ascii="Times New Roman" w:eastAsia="Calibri" w:hAnsi="Times New Roman" w:cs="Times New Roman"/>
          <w:color w:val="000000"/>
          <w:sz w:val="24"/>
          <w:lang w:val="en-GB"/>
        </w:rPr>
        <w:t>response</w:t>
      </w:r>
    </w:p>
    <w:p w14:paraId="2E7E7754"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lang w:val="en-GB"/>
        </w:rPr>
        <w:t xml:space="preserve">More than 80 </w:t>
      </w:r>
      <w:r w:rsidR="00FA1E6C">
        <w:rPr>
          <w:rFonts w:ascii="Times New Roman" w:eastAsia="Calibri" w:hAnsi="Times New Roman" w:cs="Times New Roman"/>
          <w:color w:val="000000"/>
          <w:sz w:val="24"/>
          <w:lang w:val="en-GB"/>
        </w:rPr>
        <w:t>per cent</w:t>
      </w:r>
      <w:r w:rsidR="0031001C">
        <w:rPr>
          <w:rFonts w:ascii="Times New Roman" w:eastAsia="Calibri" w:hAnsi="Times New Roman" w:cs="Times New Roman"/>
          <w:color w:val="000000"/>
          <w:sz w:val="24"/>
          <w:lang w:val="en-GB"/>
        </w:rPr>
        <w:t xml:space="preserve"> mentioned that they have farmlands, and about a third (32.4%) stated that</w:t>
      </w:r>
      <w:r w:rsidRPr="001E4092">
        <w:rPr>
          <w:rFonts w:ascii="Times New Roman" w:eastAsia="Calibri" w:hAnsi="Times New Roman" w:cs="Times New Roman"/>
          <w:color w:val="000000"/>
          <w:sz w:val="24"/>
          <w:lang w:val="en-GB"/>
        </w:rPr>
        <w:t xml:space="preserve"> they own clothing or household appliances. Seventeen </w:t>
      </w:r>
      <w:r w:rsidR="0031001C">
        <w:rPr>
          <w:rFonts w:ascii="Times New Roman" w:eastAsia="Calibri" w:hAnsi="Times New Roman" w:cs="Times New Roman"/>
          <w:color w:val="000000"/>
          <w:sz w:val="24"/>
          <w:lang w:val="en-GB"/>
        </w:rPr>
        <w:t>per cent, 15 per cent, and 12 per cent, respectively, said they own jewellery, a store or shop,</w:t>
      </w:r>
      <w:r w:rsidRPr="001E4092">
        <w:rPr>
          <w:rFonts w:ascii="Times New Roman" w:eastAsia="Calibri" w:hAnsi="Times New Roman" w:cs="Times New Roman"/>
          <w:color w:val="000000"/>
          <w:sz w:val="24"/>
          <w:lang w:val="en-GB"/>
        </w:rPr>
        <w:t xml:space="preserve"> and poultry. Eight </w:t>
      </w:r>
      <w:r w:rsidR="0031001C">
        <w:rPr>
          <w:rFonts w:ascii="Times New Roman" w:eastAsia="Calibri" w:hAnsi="Times New Roman" w:cs="Times New Roman"/>
          <w:color w:val="000000"/>
          <w:sz w:val="24"/>
          <w:lang w:val="en-GB"/>
        </w:rPr>
        <w:t>per cent</w:t>
      </w:r>
      <w:r w:rsidRPr="001E4092">
        <w:rPr>
          <w:rFonts w:ascii="Times New Roman" w:eastAsia="Calibri" w:hAnsi="Times New Roman" w:cs="Times New Roman"/>
          <w:color w:val="000000"/>
          <w:sz w:val="24"/>
          <w:lang w:val="en-GB"/>
        </w:rPr>
        <w:t xml:space="preserve"> of the women also owned a taxi or motorbike. </w:t>
      </w:r>
      <w:r w:rsidRPr="001E4092">
        <w:rPr>
          <w:rFonts w:ascii="Times New Roman" w:eastAsia="Calibri" w:hAnsi="Times New Roman" w:cs="Times New Roman"/>
          <w:color w:val="000000"/>
          <w:sz w:val="24"/>
          <w:szCs w:val="24"/>
          <w:lang w:val="en-GB"/>
        </w:rPr>
        <w:t xml:space="preserve">In developing countries like Ghana, </w:t>
      </w:r>
      <w:r w:rsidR="0031001C">
        <w:rPr>
          <w:rFonts w:ascii="Times New Roman" w:eastAsia="Calibri" w:hAnsi="Times New Roman" w:cs="Times New Roman"/>
          <w:color w:val="000000"/>
          <w:sz w:val="24"/>
          <w:szCs w:val="24"/>
          <w:lang w:val="en-GB"/>
        </w:rPr>
        <w:t xml:space="preserve">assessing the relationship between asset ownership and savings is challenging, partly due </w:t>
      </w:r>
      <w:r w:rsidRPr="001E4092">
        <w:rPr>
          <w:rFonts w:ascii="Times New Roman" w:eastAsia="Calibri" w:hAnsi="Times New Roman" w:cs="Times New Roman"/>
          <w:color w:val="000000"/>
          <w:sz w:val="24"/>
          <w:szCs w:val="24"/>
          <w:lang w:val="en-GB"/>
        </w:rPr>
        <w:t xml:space="preserve">to inadequate data (Issahaku, 2011). Nevertheless, Issahaku identified and </w:t>
      </w:r>
      <w:r w:rsidR="003B67EE">
        <w:rPr>
          <w:rFonts w:ascii="Times New Roman" w:eastAsia="Calibri" w:hAnsi="Times New Roman" w:cs="Times New Roman"/>
          <w:color w:val="000000"/>
          <w:sz w:val="24"/>
          <w:szCs w:val="24"/>
          <w:lang w:val="en-GB"/>
        </w:rPr>
        <w:t>categorised</w:t>
      </w:r>
      <w:r w:rsidRPr="001E4092">
        <w:rPr>
          <w:rFonts w:ascii="Times New Roman" w:eastAsia="Calibri" w:hAnsi="Times New Roman" w:cs="Times New Roman"/>
          <w:color w:val="000000"/>
          <w:sz w:val="24"/>
          <w:szCs w:val="24"/>
          <w:lang w:val="en-GB"/>
        </w:rPr>
        <w:t xml:space="preserve"> assets valued based on prevailing market prices and observed a positive relationship between asset ownership and savings. Thus, households that owned more assets were more likely to save. In this study, most </w:t>
      </w:r>
      <w:r w:rsidR="00FA1E6C">
        <w:rPr>
          <w:rFonts w:ascii="Times New Roman" w:eastAsia="Calibri" w:hAnsi="Times New Roman" w:cs="Times New Roman"/>
          <w:color w:val="000000"/>
          <w:sz w:val="24"/>
          <w:szCs w:val="24"/>
          <w:lang w:val="en-GB"/>
        </w:rPr>
        <w:t>respondents were found to own one asset or another</w:t>
      </w:r>
      <w:r w:rsidRPr="001E4092">
        <w:rPr>
          <w:rFonts w:ascii="Times New Roman" w:eastAsia="Calibri" w:hAnsi="Times New Roman" w:cs="Times New Roman"/>
          <w:color w:val="000000"/>
          <w:sz w:val="24"/>
          <w:szCs w:val="24"/>
          <w:lang w:val="en-GB"/>
        </w:rPr>
        <w:t xml:space="preserve">. This </w:t>
      </w:r>
      <w:r w:rsidR="00FA1E6C">
        <w:rPr>
          <w:rFonts w:ascii="Times New Roman" w:eastAsia="Calibri" w:hAnsi="Times New Roman" w:cs="Times New Roman"/>
          <w:color w:val="000000"/>
          <w:sz w:val="24"/>
          <w:szCs w:val="24"/>
          <w:lang w:val="en-GB"/>
        </w:rPr>
        <w:t xml:space="preserve">suggests that they </w:t>
      </w:r>
      <w:r>
        <w:rPr>
          <w:rFonts w:ascii="Times New Roman" w:eastAsia="Calibri" w:hAnsi="Times New Roman" w:cs="Times New Roman"/>
          <w:color w:val="000000"/>
          <w:sz w:val="24"/>
          <w:szCs w:val="24"/>
          <w:lang w:val="en-GB"/>
        </w:rPr>
        <w:t>can</w:t>
      </w:r>
      <w:r w:rsidR="00FA1E6C">
        <w:rPr>
          <w:rFonts w:ascii="Times New Roman" w:eastAsia="Calibri" w:hAnsi="Times New Roman" w:cs="Times New Roman"/>
          <w:color w:val="000000"/>
          <w:sz w:val="24"/>
          <w:szCs w:val="24"/>
          <w:lang w:val="en-GB"/>
        </w:rPr>
        <w:t xml:space="preserve"> save or invest, as their assets will increase their income and earnings,</w:t>
      </w:r>
      <w:r w:rsidRPr="001E4092">
        <w:rPr>
          <w:rFonts w:ascii="Times New Roman" w:eastAsia="Calibri" w:hAnsi="Times New Roman" w:cs="Times New Roman"/>
          <w:color w:val="000000"/>
          <w:sz w:val="24"/>
          <w:szCs w:val="24"/>
          <w:lang w:val="en-GB"/>
        </w:rPr>
        <w:t xml:space="preserve"> hence, their ability to save. Most of them </w:t>
      </w:r>
      <w:r w:rsidR="003B67EE">
        <w:rPr>
          <w:rFonts w:ascii="Times New Roman" w:eastAsia="Calibri" w:hAnsi="Times New Roman" w:cs="Times New Roman"/>
          <w:color w:val="000000"/>
          <w:sz w:val="24"/>
          <w:szCs w:val="24"/>
          <w:lang w:val="en-GB"/>
        </w:rPr>
        <w:t>own farmlands, which is unsurprising</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given that the study was conducted in rural settings where farming is the predominant economic activity.</w:t>
      </w:r>
    </w:p>
    <w:p w14:paraId="44B49241"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5E5B9F0E"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Additionally, the respondents were asked to specify the reasons for their savings</w:t>
      </w:r>
      <w:r w:rsidRPr="001E4092">
        <w:rPr>
          <w:rFonts w:ascii="Times New Roman" w:eastAsia="Calibri" w:hAnsi="Times New Roman" w:cs="Times New Roman"/>
          <w:color w:val="000000"/>
          <w:sz w:val="24"/>
          <w:szCs w:val="24"/>
          <w:lang w:val="en-GB"/>
        </w:rPr>
        <w:t xml:space="preserve">. Various reasons were cited. The </w:t>
      </w:r>
      <w:r w:rsidR="00816349">
        <w:rPr>
          <w:rFonts w:ascii="Times New Roman" w:eastAsia="Calibri" w:hAnsi="Times New Roman" w:cs="Times New Roman"/>
          <w:color w:val="000000"/>
          <w:sz w:val="24"/>
          <w:szCs w:val="24"/>
          <w:lang w:val="en-GB"/>
        </w:rPr>
        <w:t xml:space="preserve">results are presented in Table </w:t>
      </w:r>
      <w:r w:rsidRPr="001E4092">
        <w:rPr>
          <w:rFonts w:ascii="Times New Roman" w:eastAsia="Calibri" w:hAnsi="Times New Roman" w:cs="Times New Roman"/>
          <w:color w:val="000000"/>
          <w:sz w:val="24"/>
          <w:szCs w:val="24"/>
          <w:lang w:val="en-GB"/>
        </w:rPr>
        <w:t>4.</w:t>
      </w:r>
    </w:p>
    <w:p w14:paraId="7BF1B4F3" w14:textId="00A8CB81" w:rsidR="001E4092" w:rsidRPr="001E4092" w:rsidRDefault="008454AB" w:rsidP="001E4092">
      <w:pPr>
        <w:spacing w:line="240" w:lineRule="auto"/>
        <w:jc w:val="both"/>
        <w:rPr>
          <w:rFonts w:ascii="Times New Roman" w:eastAsia="Calibri" w:hAnsi="Times New Roman" w:cs="Times New Roman"/>
          <w:b/>
          <w:bCs/>
          <w:color w:val="000000"/>
          <w:sz w:val="24"/>
          <w:szCs w:val="24"/>
          <w:lang w:val="en-GB"/>
        </w:rPr>
      </w:pPr>
      <w:bookmarkStart w:id="18" w:name="_Toc139889271"/>
      <w:r w:rsidRPr="001E4092">
        <w:rPr>
          <w:rFonts w:ascii="Times New Roman" w:eastAsia="Calibri" w:hAnsi="Times New Roman" w:cs="Times New Roman"/>
          <w:iCs/>
          <w:color w:val="000000"/>
          <w:sz w:val="24"/>
          <w:szCs w:val="24"/>
          <w:lang w:val="en-GB"/>
        </w:rPr>
        <w:t xml:space="preserve">Table </w:t>
      </w:r>
      <w:proofErr w:type="gramStart"/>
      <w:r w:rsidR="00076096">
        <w:rPr>
          <w:rFonts w:ascii="Times New Roman" w:eastAsia="Calibri" w:hAnsi="Times New Roman" w:cs="Times New Roman"/>
          <w:iCs/>
          <w:color w:val="000000"/>
          <w:sz w:val="24"/>
          <w:szCs w:val="24"/>
          <w:lang w:val="en-GB"/>
        </w:rPr>
        <w:t>4</w:t>
      </w:r>
      <w:r w:rsidRPr="001E4092">
        <w:rPr>
          <w:rFonts w:ascii="Times New Roman" w:eastAsia="Calibri" w:hAnsi="Times New Roman" w:cs="Times New Roman"/>
          <w:iCs/>
          <w:color w:val="000000"/>
          <w:sz w:val="24"/>
          <w:szCs w:val="24"/>
          <w:lang w:val="en-GB"/>
        </w:rPr>
        <w:t>:Reasons</w:t>
      </w:r>
      <w:proofErr w:type="gramEnd"/>
      <w:r w:rsidRPr="001E4092">
        <w:rPr>
          <w:rFonts w:ascii="Times New Roman" w:eastAsia="Calibri" w:hAnsi="Times New Roman" w:cs="Times New Roman"/>
          <w:iCs/>
          <w:color w:val="000000"/>
          <w:sz w:val="24"/>
          <w:szCs w:val="24"/>
          <w:lang w:val="en-GB"/>
        </w:rPr>
        <w:t xml:space="preserve"> for </w:t>
      </w:r>
      <w:proofErr w:type="spellStart"/>
      <w:r w:rsidRPr="001E4092">
        <w:rPr>
          <w:rFonts w:ascii="Times New Roman" w:eastAsia="Calibri" w:hAnsi="Times New Roman" w:cs="Times New Roman"/>
          <w:iCs/>
          <w:color w:val="000000"/>
          <w:sz w:val="24"/>
          <w:szCs w:val="24"/>
          <w:lang w:val="en-GB"/>
        </w:rPr>
        <w:t>SavingSaving</w:t>
      </w:r>
      <w:bookmarkEnd w:id="18"/>
      <w:proofErr w:type="spellEnd"/>
    </w:p>
    <w:tbl>
      <w:tblPr>
        <w:tblW w:w="8051" w:type="dxa"/>
        <w:tblInd w:w="-5" w:type="dxa"/>
        <w:tblBorders>
          <w:top w:val="single" w:sz="4" w:space="0" w:color="auto"/>
          <w:bottom w:val="single" w:sz="4" w:space="0" w:color="auto"/>
        </w:tblBorders>
        <w:tblLook w:val="04A0" w:firstRow="1" w:lastRow="0" w:firstColumn="1" w:lastColumn="0" w:noHBand="0" w:noVBand="1"/>
      </w:tblPr>
      <w:tblGrid>
        <w:gridCol w:w="4703"/>
        <w:gridCol w:w="1800"/>
        <w:gridCol w:w="1548"/>
      </w:tblGrid>
      <w:tr w:rsidR="00B31B19" w14:paraId="1517C149" w14:textId="77777777" w:rsidTr="0031001C">
        <w:tc>
          <w:tcPr>
            <w:tcW w:w="4703" w:type="dxa"/>
            <w:tcBorders>
              <w:top w:val="single" w:sz="4" w:space="0" w:color="auto"/>
              <w:bottom w:val="single" w:sz="4" w:space="0" w:color="auto"/>
            </w:tcBorders>
            <w:shd w:val="clear" w:color="auto" w:fill="auto"/>
          </w:tcPr>
          <w:p w14:paraId="02B7B874"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Reasons for saving</w:t>
            </w:r>
          </w:p>
        </w:tc>
        <w:tc>
          <w:tcPr>
            <w:tcW w:w="1800" w:type="dxa"/>
            <w:tcBorders>
              <w:top w:val="single" w:sz="4" w:space="0" w:color="auto"/>
              <w:bottom w:val="single" w:sz="4" w:space="0" w:color="auto"/>
            </w:tcBorders>
          </w:tcPr>
          <w:p w14:paraId="5D2BFC73"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Frequency *</w:t>
            </w:r>
          </w:p>
        </w:tc>
        <w:tc>
          <w:tcPr>
            <w:tcW w:w="1548" w:type="dxa"/>
            <w:tcBorders>
              <w:top w:val="single" w:sz="4" w:space="0" w:color="auto"/>
              <w:bottom w:val="single" w:sz="4" w:space="0" w:color="auto"/>
            </w:tcBorders>
            <w:shd w:val="clear" w:color="auto" w:fill="auto"/>
          </w:tcPr>
          <w:p w14:paraId="7B80BE76"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Per cent</w:t>
            </w:r>
          </w:p>
        </w:tc>
      </w:tr>
      <w:tr w:rsidR="00B31B19" w14:paraId="7CCB21F1" w14:textId="77777777" w:rsidTr="0031001C">
        <w:tc>
          <w:tcPr>
            <w:tcW w:w="4703" w:type="dxa"/>
            <w:tcBorders>
              <w:top w:val="single" w:sz="4" w:space="0" w:color="auto"/>
            </w:tcBorders>
            <w:shd w:val="clear" w:color="auto" w:fill="auto"/>
          </w:tcPr>
          <w:p w14:paraId="4B5ED04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off debt</w:t>
            </w:r>
          </w:p>
        </w:tc>
        <w:tc>
          <w:tcPr>
            <w:tcW w:w="1800" w:type="dxa"/>
            <w:tcBorders>
              <w:top w:val="single" w:sz="4" w:space="0" w:color="auto"/>
            </w:tcBorders>
          </w:tcPr>
          <w:p w14:paraId="0F692DEE"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83</w:t>
            </w:r>
          </w:p>
        </w:tc>
        <w:tc>
          <w:tcPr>
            <w:tcW w:w="1548" w:type="dxa"/>
            <w:tcBorders>
              <w:top w:val="single" w:sz="4" w:space="0" w:color="auto"/>
            </w:tcBorders>
            <w:shd w:val="clear" w:color="auto" w:fill="auto"/>
          </w:tcPr>
          <w:p w14:paraId="5113B9C9"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23.6</w:t>
            </w:r>
          </w:p>
        </w:tc>
      </w:tr>
      <w:tr w:rsidR="00B31B19" w14:paraId="5B88E987" w14:textId="77777777" w:rsidTr="0031001C">
        <w:tc>
          <w:tcPr>
            <w:tcW w:w="4703" w:type="dxa"/>
            <w:shd w:val="clear" w:color="auto" w:fill="auto"/>
          </w:tcPr>
          <w:p w14:paraId="17E21729"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Accumulation of capital for investment</w:t>
            </w:r>
          </w:p>
        </w:tc>
        <w:tc>
          <w:tcPr>
            <w:tcW w:w="1800" w:type="dxa"/>
          </w:tcPr>
          <w:p w14:paraId="579F3611"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101</w:t>
            </w:r>
          </w:p>
        </w:tc>
        <w:tc>
          <w:tcPr>
            <w:tcW w:w="1548" w:type="dxa"/>
            <w:shd w:val="clear" w:color="auto" w:fill="auto"/>
          </w:tcPr>
          <w:p w14:paraId="11EA108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29.2</w:t>
            </w:r>
          </w:p>
        </w:tc>
      </w:tr>
      <w:tr w:rsidR="00B31B19" w14:paraId="47624215" w14:textId="77777777" w:rsidTr="0031001C">
        <w:tc>
          <w:tcPr>
            <w:tcW w:w="4703" w:type="dxa"/>
            <w:shd w:val="clear" w:color="auto" w:fill="auto"/>
          </w:tcPr>
          <w:p w14:paraId="2E73BBC2"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school fees</w:t>
            </w:r>
          </w:p>
        </w:tc>
        <w:tc>
          <w:tcPr>
            <w:tcW w:w="1800" w:type="dxa"/>
          </w:tcPr>
          <w:p w14:paraId="28F6C18B"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166</w:t>
            </w:r>
          </w:p>
        </w:tc>
        <w:tc>
          <w:tcPr>
            <w:tcW w:w="1548" w:type="dxa"/>
            <w:shd w:val="clear" w:color="auto" w:fill="auto"/>
          </w:tcPr>
          <w:p w14:paraId="1D6BB097"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48.1</w:t>
            </w:r>
          </w:p>
        </w:tc>
      </w:tr>
      <w:tr w:rsidR="00B31B19" w14:paraId="57530E05" w14:textId="77777777" w:rsidTr="0031001C">
        <w:tc>
          <w:tcPr>
            <w:tcW w:w="4703" w:type="dxa"/>
            <w:shd w:val="clear" w:color="auto" w:fill="auto"/>
          </w:tcPr>
          <w:p w14:paraId="1F8E066F"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Enjoy at retirement age</w:t>
            </w:r>
          </w:p>
        </w:tc>
        <w:tc>
          <w:tcPr>
            <w:tcW w:w="1800" w:type="dxa"/>
          </w:tcPr>
          <w:p w14:paraId="26998BE5"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72</w:t>
            </w:r>
          </w:p>
        </w:tc>
        <w:tc>
          <w:tcPr>
            <w:tcW w:w="1548" w:type="dxa"/>
            <w:shd w:val="clear" w:color="auto" w:fill="auto"/>
          </w:tcPr>
          <w:p w14:paraId="6B98932D"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21.2</w:t>
            </w:r>
          </w:p>
        </w:tc>
      </w:tr>
      <w:tr w:rsidR="00B31B19" w14:paraId="7175D826" w14:textId="77777777" w:rsidTr="0031001C">
        <w:tc>
          <w:tcPr>
            <w:tcW w:w="4703" w:type="dxa"/>
            <w:shd w:val="clear" w:color="auto" w:fill="auto"/>
          </w:tcPr>
          <w:p w14:paraId="284DCC94"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Meeting unexpected emergencies</w:t>
            </w:r>
          </w:p>
        </w:tc>
        <w:tc>
          <w:tcPr>
            <w:tcW w:w="1800" w:type="dxa"/>
          </w:tcPr>
          <w:p w14:paraId="4BAE1FC8"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253</w:t>
            </w:r>
          </w:p>
        </w:tc>
        <w:tc>
          <w:tcPr>
            <w:tcW w:w="1548" w:type="dxa"/>
            <w:shd w:val="clear" w:color="auto" w:fill="auto"/>
          </w:tcPr>
          <w:p w14:paraId="72062993"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73.2</w:t>
            </w:r>
          </w:p>
        </w:tc>
      </w:tr>
      <w:tr w:rsidR="00B31B19" w14:paraId="000634F5" w14:textId="77777777" w:rsidTr="0031001C">
        <w:tc>
          <w:tcPr>
            <w:tcW w:w="4703" w:type="dxa"/>
            <w:shd w:val="clear" w:color="auto" w:fill="auto"/>
          </w:tcPr>
          <w:p w14:paraId="50F20B70"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Buy assets</w:t>
            </w:r>
          </w:p>
        </w:tc>
        <w:tc>
          <w:tcPr>
            <w:tcW w:w="1800" w:type="dxa"/>
          </w:tcPr>
          <w:p w14:paraId="70AD953C"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67</w:t>
            </w:r>
          </w:p>
        </w:tc>
        <w:tc>
          <w:tcPr>
            <w:tcW w:w="1548" w:type="dxa"/>
            <w:shd w:val="clear" w:color="auto" w:fill="auto"/>
          </w:tcPr>
          <w:p w14:paraId="4E431EEC" w14:textId="77777777" w:rsidR="001E4092" w:rsidRPr="001E4092" w:rsidRDefault="008454A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19.5</w:t>
            </w:r>
          </w:p>
        </w:tc>
      </w:tr>
    </w:tbl>
    <w:p w14:paraId="092A39BA" w14:textId="77777777" w:rsidR="001E4092" w:rsidRPr="001E4092" w:rsidRDefault="008454AB" w:rsidP="001E4092">
      <w:pPr>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w:t>
      </w:r>
      <w:r w:rsidR="00FA1E6C">
        <w:rPr>
          <w:rFonts w:ascii="Times New Roman" w:eastAsia="Calibri" w:hAnsi="Times New Roman" w:cs="Times New Roman"/>
          <w:color w:val="000000"/>
          <w:sz w:val="24"/>
          <w:lang w:val="en-GB"/>
        </w:rPr>
        <w:t>sourace</w:t>
      </w:r>
      <w:r w:rsidRPr="001E4092">
        <w:rPr>
          <w:rFonts w:ascii="Times New Roman" w:eastAsia="Calibri" w:hAnsi="Times New Roman" w:cs="Times New Roman"/>
          <w:color w:val="000000"/>
          <w:sz w:val="24"/>
          <w:lang w:val="en-GB"/>
        </w:rPr>
        <w:t>: Field data (2021)</w:t>
      </w:r>
    </w:p>
    <w:p w14:paraId="33F55A2E" w14:textId="77777777" w:rsidR="001E4092" w:rsidRPr="001E4092" w:rsidRDefault="008454A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Multiple response</w:t>
      </w:r>
    </w:p>
    <w:p w14:paraId="66917463" w14:textId="77777777" w:rsidR="001E4092"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majority</w:t>
      </w:r>
      <w:r w:rsidRPr="001E4092">
        <w:rPr>
          <w:rFonts w:ascii="Times New Roman" w:eastAsia="Calibri" w:hAnsi="Times New Roman" w:cs="Times New Roman"/>
          <w:color w:val="000000"/>
          <w:sz w:val="24"/>
          <w:szCs w:val="24"/>
          <w:lang w:val="en-GB"/>
        </w:rPr>
        <w:t xml:space="preserve"> (73.2%) </w:t>
      </w:r>
      <w:r>
        <w:rPr>
          <w:rFonts w:ascii="Times New Roman" w:eastAsia="Calibri" w:hAnsi="Times New Roman" w:cs="Times New Roman"/>
          <w:color w:val="000000"/>
          <w:sz w:val="24"/>
          <w:szCs w:val="24"/>
          <w:lang w:val="en-GB"/>
        </w:rPr>
        <w:t xml:space="preserve">indicated </w:t>
      </w:r>
      <w:r w:rsidR="003B67EE">
        <w:rPr>
          <w:rFonts w:ascii="Times New Roman" w:eastAsia="Calibri" w:hAnsi="Times New Roman" w:cs="Times New Roman"/>
          <w:color w:val="000000"/>
          <w:sz w:val="24"/>
          <w:szCs w:val="24"/>
          <w:lang w:val="en-GB"/>
        </w:rPr>
        <w:t>they are doing so to prepare</w:t>
      </w:r>
      <w:r>
        <w:rPr>
          <w:rFonts w:ascii="Times New Roman" w:eastAsia="Calibri" w:hAnsi="Times New Roman" w:cs="Times New Roman"/>
          <w:color w:val="000000"/>
          <w:sz w:val="24"/>
          <w:szCs w:val="24"/>
          <w:lang w:val="en-GB"/>
        </w:rPr>
        <w:t xml:space="preserve"> for</w:t>
      </w:r>
      <w:r w:rsidRPr="001E4092">
        <w:rPr>
          <w:rFonts w:ascii="Times New Roman" w:eastAsia="Calibri" w:hAnsi="Times New Roman" w:cs="Times New Roman"/>
          <w:color w:val="000000"/>
          <w:sz w:val="24"/>
          <w:szCs w:val="24"/>
          <w:lang w:val="en-GB"/>
        </w:rPr>
        <w:t xml:space="preserve"> unexpected emergencies. Close to half (48.1%) of the respondents are saving because they want to be able to pay </w:t>
      </w:r>
      <w:r>
        <w:rPr>
          <w:rFonts w:ascii="Times New Roman" w:eastAsia="Calibri" w:hAnsi="Times New Roman" w:cs="Times New Roman"/>
          <w:color w:val="000000"/>
          <w:sz w:val="24"/>
          <w:szCs w:val="24"/>
          <w:lang w:val="en-GB"/>
        </w:rPr>
        <w:t>their school fees, while 29% want</w:t>
      </w:r>
      <w:r w:rsidRPr="001E4092">
        <w:rPr>
          <w:rFonts w:ascii="Times New Roman" w:eastAsia="Calibri" w:hAnsi="Times New Roman" w:cs="Times New Roman"/>
          <w:color w:val="000000"/>
          <w:sz w:val="24"/>
          <w:szCs w:val="24"/>
          <w:lang w:val="en-GB"/>
        </w:rPr>
        <w:t xml:space="preserve"> to accumulate capital for investment. Other reasons mentioned by the respondents for which they are saving </w:t>
      </w:r>
      <w:r w:rsidR="00FA1E6C">
        <w:rPr>
          <w:rFonts w:ascii="Times New Roman" w:eastAsia="Calibri" w:hAnsi="Times New Roman" w:cs="Times New Roman"/>
          <w:color w:val="000000"/>
          <w:sz w:val="24"/>
          <w:szCs w:val="24"/>
          <w:lang w:val="en-GB"/>
        </w:rPr>
        <w:t>include being able to pay off debt (23.6%), enjoying retirement (21.2%), and buying</w:t>
      </w:r>
      <w:r w:rsidRPr="001E4092">
        <w:rPr>
          <w:rFonts w:ascii="Times New Roman" w:eastAsia="Calibri" w:hAnsi="Times New Roman" w:cs="Times New Roman"/>
          <w:color w:val="000000"/>
          <w:sz w:val="24"/>
          <w:szCs w:val="24"/>
          <w:lang w:val="en-GB"/>
        </w:rPr>
        <w:t xml:space="preserve"> an asset (19.5%).</w:t>
      </w:r>
      <w:r>
        <w:rPr>
          <w:rFonts w:ascii="Times New Roman" w:eastAsia="Calibri" w:hAnsi="Times New Roman" w:cs="Times New Roman"/>
          <w:color w:val="000000"/>
          <w:sz w:val="24"/>
          <w:szCs w:val="24"/>
          <w:lang w:val="en-GB"/>
        </w:rPr>
        <w:t xml:space="preserve"> </w:t>
      </w:r>
      <w:r w:rsidRPr="001E4092">
        <w:rPr>
          <w:rFonts w:ascii="Times New Roman" w:eastAsia="Calibri" w:hAnsi="Times New Roman" w:cs="Times New Roman"/>
          <w:color w:val="000000"/>
          <w:sz w:val="24"/>
          <w:szCs w:val="24"/>
          <w:lang w:val="en-GB"/>
        </w:rPr>
        <w:t xml:space="preserve">The </w:t>
      </w:r>
      <w:r>
        <w:rPr>
          <w:rFonts w:ascii="Times New Roman" w:eastAsia="Calibri" w:hAnsi="Times New Roman" w:cs="Times New Roman"/>
          <w:color w:val="000000"/>
          <w:sz w:val="24"/>
          <w:szCs w:val="24"/>
          <w:lang w:val="en-GB"/>
        </w:rPr>
        <w:t>primary reasons for saving are to meet unexpected emergencies, pay school fees, accumulate capital for investment, pay off debt, and enjoy retirement</w:t>
      </w:r>
      <w:r w:rsidRPr="001E4092">
        <w:rPr>
          <w:rFonts w:ascii="Times New Roman" w:eastAsia="Calibri" w:hAnsi="Times New Roman" w:cs="Times New Roman"/>
          <w:color w:val="000000"/>
          <w:sz w:val="24"/>
          <w:szCs w:val="24"/>
          <w:lang w:val="en-GB"/>
        </w:rPr>
        <w:t>. This finding is consistent with findings from Kenya (Jacob, 2019), Malaysia (</w:t>
      </w:r>
      <w:r w:rsidRPr="001E4092">
        <w:rPr>
          <w:rFonts w:ascii="Times New Roman" w:eastAsia="Calibri" w:hAnsi="Times New Roman" w:cs="Times New Roman"/>
          <w:color w:val="000000"/>
          <w:sz w:val="24"/>
          <w:lang w:val="en-GB"/>
        </w:rPr>
        <w:t>Sabri, Reza, &amp; Wijekoon, 2020</w:t>
      </w:r>
      <w:r w:rsidRPr="001E4092">
        <w:rPr>
          <w:rFonts w:ascii="Times New Roman" w:eastAsia="Calibri" w:hAnsi="Times New Roman" w:cs="Times New Roman"/>
          <w:color w:val="000000"/>
          <w:sz w:val="24"/>
          <w:szCs w:val="24"/>
          <w:lang w:val="en-GB"/>
        </w:rPr>
        <w:t>), India (</w:t>
      </w:r>
      <w:r w:rsidRPr="001E4092">
        <w:rPr>
          <w:rFonts w:ascii="Times New Roman" w:eastAsia="Calibri" w:hAnsi="Times New Roman" w:cs="Times New Roman"/>
          <w:color w:val="000000"/>
          <w:sz w:val="24"/>
          <w:lang w:val="en-GB"/>
        </w:rPr>
        <w:t xml:space="preserve">Bagar &amp; Sijariya, 2021; </w:t>
      </w:r>
      <w:r w:rsidRPr="001E4092">
        <w:rPr>
          <w:rFonts w:ascii="Times New Roman" w:eastAsia="Calibri" w:hAnsi="Times New Roman" w:cs="Times New Roman"/>
          <w:color w:val="000000"/>
          <w:sz w:val="24"/>
          <w:szCs w:val="24"/>
          <w:lang w:val="en-GB"/>
        </w:rPr>
        <w:t>Singh &amp; Kumar, 2017), and Ghana (</w:t>
      </w:r>
      <w:r w:rsidRPr="001E4092">
        <w:rPr>
          <w:rFonts w:ascii="Times New Roman" w:eastAsia="Calibri" w:hAnsi="Times New Roman" w:cs="Times New Roman"/>
          <w:color w:val="000000"/>
          <w:sz w:val="24"/>
          <w:lang w:val="en-GB"/>
        </w:rPr>
        <w:t>Issahaku, 2011; Kodom, 2013</w:t>
      </w:r>
      <w:r w:rsidRPr="001E4092">
        <w:rPr>
          <w:rFonts w:ascii="Times New Roman" w:eastAsia="Calibri" w:hAnsi="Times New Roman" w:cs="Times New Roman"/>
          <w:color w:val="000000"/>
          <w:sz w:val="24"/>
          <w:szCs w:val="24"/>
          <w:lang w:val="en-GB"/>
        </w:rPr>
        <w:t xml:space="preserve">). In the Kenyan study, half of the respondents agreed that they </w:t>
      </w:r>
      <w:r w:rsidR="003B67EE">
        <w:rPr>
          <w:rFonts w:ascii="Times New Roman" w:eastAsia="Calibri" w:hAnsi="Times New Roman" w:cs="Times New Roman"/>
          <w:color w:val="000000"/>
          <w:sz w:val="24"/>
          <w:szCs w:val="24"/>
          <w:lang w:val="en-GB"/>
        </w:rPr>
        <w:t xml:space="preserve">were motivated to save because of unforeseen contingencies in the </w:t>
      </w:r>
      <w:r w:rsidRPr="001E4092">
        <w:rPr>
          <w:rFonts w:ascii="Times New Roman" w:eastAsia="Calibri" w:hAnsi="Times New Roman" w:cs="Times New Roman"/>
          <w:color w:val="000000"/>
          <w:sz w:val="24"/>
          <w:szCs w:val="24"/>
          <w:lang w:val="en-GB"/>
        </w:rPr>
        <w:t xml:space="preserve">future. Moreover, more than half of the respondents indicated that they save to </w:t>
      </w:r>
      <w:r w:rsidR="00FA1E6C">
        <w:rPr>
          <w:rFonts w:ascii="Times New Roman" w:eastAsia="Calibri" w:hAnsi="Times New Roman" w:cs="Times New Roman"/>
          <w:color w:val="000000"/>
          <w:sz w:val="24"/>
          <w:szCs w:val="24"/>
          <w:lang w:val="en-GB"/>
        </w:rPr>
        <w:t xml:space="preserve">buy an asset (i.e., own a home in the </w:t>
      </w:r>
      <w:r w:rsidRPr="001E4092">
        <w:rPr>
          <w:rFonts w:ascii="Times New Roman" w:eastAsia="Calibri" w:hAnsi="Times New Roman" w:cs="Times New Roman"/>
          <w:color w:val="000000"/>
          <w:sz w:val="24"/>
          <w:szCs w:val="24"/>
          <w:lang w:val="en-GB"/>
        </w:rPr>
        <w:t xml:space="preserve">future) and enjoy their retirement (Jacob, 2019). Again, this finding supports </w:t>
      </w:r>
      <w:r w:rsidRPr="001E4092">
        <w:rPr>
          <w:rFonts w:ascii="Times New Roman" w:eastAsia="Calibri" w:hAnsi="Times New Roman" w:cs="Times New Roman"/>
          <w:color w:val="000000"/>
          <w:sz w:val="24"/>
          <w:lang w:val="en-GB"/>
        </w:rPr>
        <w:t>Sabri et al.’s (2020)</w:t>
      </w:r>
      <w:r w:rsidRPr="001E4092">
        <w:rPr>
          <w:rFonts w:ascii="Times New Roman" w:eastAsia="Calibri" w:hAnsi="Times New Roman" w:cs="Times New Roman"/>
          <w:color w:val="000000"/>
          <w:sz w:val="24"/>
          <w:szCs w:val="24"/>
          <w:lang w:val="en-GB"/>
        </w:rPr>
        <w:t xml:space="preserve"> report from Malaysia</w:t>
      </w:r>
      <w:r>
        <w:rPr>
          <w:rFonts w:ascii="Times New Roman" w:eastAsia="Calibri" w:hAnsi="Times New Roman" w:cs="Times New Roman"/>
          <w:color w:val="000000"/>
          <w:sz w:val="24"/>
          <w:szCs w:val="24"/>
          <w:lang w:val="en-GB"/>
        </w:rPr>
        <w:t xml:space="preserve">, which indicates that the </w:t>
      </w:r>
      <w:r>
        <w:rPr>
          <w:rFonts w:ascii="Times New Roman" w:eastAsia="Calibri" w:hAnsi="Times New Roman" w:cs="Times New Roman"/>
          <w:color w:val="000000"/>
          <w:sz w:val="24"/>
          <w:szCs w:val="24"/>
          <w:lang w:val="en-GB"/>
        </w:rPr>
        <w:lastRenderedPageBreak/>
        <w:t xml:space="preserve">top three reasons women save are to enjoy retirement, meet emergency </w:t>
      </w:r>
      <w:r w:rsidR="00FA1E6C">
        <w:rPr>
          <w:rFonts w:ascii="Times New Roman" w:eastAsia="Calibri" w:hAnsi="Times New Roman" w:cs="Times New Roman"/>
          <w:color w:val="000000"/>
          <w:sz w:val="24"/>
          <w:szCs w:val="24"/>
          <w:lang w:val="en-GB"/>
        </w:rPr>
        <w:t>expenses, and care for</w:t>
      </w:r>
      <w:r>
        <w:rPr>
          <w:rFonts w:ascii="Times New Roman" w:eastAsia="Calibri" w:hAnsi="Times New Roman" w:cs="Times New Roman"/>
          <w:color w:val="000000"/>
          <w:sz w:val="24"/>
          <w:szCs w:val="24"/>
          <w:lang w:val="en-GB"/>
        </w:rPr>
        <w:t xml:space="preserve"> their </w:t>
      </w:r>
      <w:r w:rsidRPr="001E4092">
        <w:rPr>
          <w:rFonts w:ascii="Times New Roman" w:eastAsia="Calibri" w:hAnsi="Times New Roman" w:cs="Times New Roman"/>
          <w:color w:val="000000"/>
          <w:sz w:val="24"/>
          <w:szCs w:val="24"/>
          <w:lang w:val="en-GB"/>
        </w:rPr>
        <w:t xml:space="preserve">children. </w:t>
      </w:r>
    </w:p>
    <w:p w14:paraId="752AF43F" w14:textId="77777777" w:rsid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Similarly, Issahaku (2011) found that the reasons accounting for households’ saving and investment </w:t>
      </w:r>
      <w:r w:rsidR="0031001C">
        <w:rPr>
          <w:rFonts w:ascii="Times New Roman" w:eastAsia="Calibri" w:hAnsi="Times New Roman" w:cs="Times New Roman"/>
          <w:color w:val="000000"/>
          <w:sz w:val="24"/>
          <w:szCs w:val="24"/>
          <w:lang w:val="en-GB"/>
        </w:rPr>
        <w:t>practices</w:t>
      </w:r>
      <w:r w:rsidRPr="001E4092">
        <w:rPr>
          <w:rFonts w:ascii="Times New Roman" w:eastAsia="Calibri" w:hAnsi="Times New Roman" w:cs="Times New Roman"/>
          <w:color w:val="000000"/>
          <w:sz w:val="24"/>
          <w:szCs w:val="24"/>
          <w:lang w:val="en-GB"/>
        </w:rPr>
        <w:t xml:space="preserve"> include: “to cope with unexpected emergencies (such as funerals, accidents, sicknesses, and natural disasters); to buy some assets (such as grinding mill, motorbike, residential houses, and sewing machines); and to pay for predictable expenses (such as school fees/levies, and health insurance premium).” This finding is again consistent with another Ghanaian study from the Ga-East municipality (Kodom, 2013). In Kodom’s study, more than 95 </w:t>
      </w:r>
      <w:r w:rsidR="003B67EE">
        <w:rPr>
          <w:rFonts w:ascii="Times New Roman" w:eastAsia="Calibri" w:hAnsi="Times New Roman" w:cs="Times New Roman"/>
          <w:color w:val="000000"/>
          <w:sz w:val="24"/>
          <w:szCs w:val="24"/>
          <w:lang w:val="en-GB"/>
        </w:rPr>
        <w:t>per cent</w:t>
      </w:r>
      <w:r w:rsidR="0031001C">
        <w:rPr>
          <w:rFonts w:ascii="Times New Roman" w:eastAsia="Calibri" w:hAnsi="Times New Roman" w:cs="Times New Roman"/>
          <w:color w:val="000000"/>
          <w:sz w:val="24"/>
          <w:szCs w:val="24"/>
          <w:lang w:val="en-GB"/>
        </w:rPr>
        <w:t xml:space="preserve"> of the respondents reported saving to acquire assets for their household, meet unexpected expenses, and cater to their</w:t>
      </w:r>
      <w:r w:rsidRPr="001E4092">
        <w:rPr>
          <w:rFonts w:ascii="Times New Roman" w:eastAsia="Calibri" w:hAnsi="Times New Roman" w:cs="Times New Roman"/>
          <w:color w:val="000000"/>
          <w:sz w:val="24"/>
          <w:szCs w:val="24"/>
          <w:lang w:val="en-GB"/>
        </w:rPr>
        <w:t xml:space="preserve"> children's future education. Key </w:t>
      </w:r>
      <w:r w:rsidR="003B67EE">
        <w:rPr>
          <w:rFonts w:ascii="Times New Roman" w:eastAsia="Calibri" w:hAnsi="Times New Roman" w:cs="Times New Roman"/>
          <w:color w:val="000000"/>
          <w:sz w:val="24"/>
          <w:szCs w:val="24"/>
          <w:lang w:val="en-GB"/>
        </w:rPr>
        <w:t>savings motives included purchasing business assets</w:t>
      </w:r>
      <w:r w:rsidR="0031001C">
        <w:rPr>
          <w:rFonts w:ascii="Times New Roman" w:eastAsia="Calibri" w:hAnsi="Times New Roman" w:cs="Times New Roman"/>
          <w:color w:val="000000"/>
          <w:sz w:val="24"/>
          <w:szCs w:val="24"/>
          <w:lang w:val="en-GB"/>
        </w:rPr>
        <w:t xml:space="preserve"> and enjoying</w:t>
      </w:r>
      <w:r w:rsidRPr="001E4092">
        <w:rPr>
          <w:rFonts w:ascii="Times New Roman" w:eastAsia="Calibri" w:hAnsi="Times New Roman" w:cs="Times New Roman"/>
          <w:color w:val="000000"/>
          <w:sz w:val="24"/>
          <w:szCs w:val="24"/>
          <w:lang w:val="en-GB"/>
        </w:rPr>
        <w:t xml:space="preserve"> retirement (</w:t>
      </w:r>
      <w:proofErr w:type="spellStart"/>
      <w:r w:rsidRPr="001E4092">
        <w:rPr>
          <w:rFonts w:ascii="Times New Roman" w:eastAsia="Calibri" w:hAnsi="Times New Roman" w:cs="Times New Roman"/>
          <w:color w:val="000000"/>
          <w:sz w:val="24"/>
          <w:szCs w:val="24"/>
          <w:lang w:val="en-GB"/>
        </w:rPr>
        <w:t>Kodom</w:t>
      </w:r>
      <w:proofErr w:type="spellEnd"/>
      <w:r w:rsidRPr="001E4092">
        <w:rPr>
          <w:rFonts w:ascii="Times New Roman" w:eastAsia="Calibri" w:hAnsi="Times New Roman" w:cs="Times New Roman"/>
          <w:color w:val="000000"/>
          <w:sz w:val="24"/>
          <w:szCs w:val="24"/>
          <w:lang w:val="en-GB"/>
        </w:rPr>
        <w:t>, 2013).</w:t>
      </w:r>
    </w:p>
    <w:p w14:paraId="0BE8FF83" w14:textId="77777777" w:rsidR="008454AB" w:rsidRPr="008454AB" w:rsidRDefault="008454AB" w:rsidP="0031001C">
      <w:pPr>
        <w:autoSpaceDE w:val="0"/>
        <w:autoSpaceDN w:val="0"/>
        <w:adjustRightInd w:val="0"/>
        <w:spacing w:after="0" w:line="480" w:lineRule="auto"/>
        <w:jc w:val="both"/>
        <w:rPr>
          <w:rFonts w:ascii="Times New Roman" w:eastAsia="Calibri" w:hAnsi="Times New Roman" w:cs="Times New Roman"/>
          <w:b/>
          <w:color w:val="000000"/>
          <w:sz w:val="24"/>
          <w:szCs w:val="24"/>
          <w:lang w:val="en-GB"/>
        </w:rPr>
      </w:pPr>
      <w:r w:rsidRPr="008454AB">
        <w:rPr>
          <w:rFonts w:ascii="Times New Roman" w:eastAsia="Calibri" w:hAnsi="Times New Roman" w:cs="Times New Roman"/>
          <w:b/>
          <w:color w:val="000000"/>
          <w:sz w:val="24"/>
          <w:szCs w:val="24"/>
          <w:lang w:val="en-GB"/>
        </w:rPr>
        <w:t>Conclusion</w:t>
      </w:r>
    </w:p>
    <w:p w14:paraId="049F0A5A"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research on savings and investment habits among rural women in Wassa Amenfi Central </w:t>
      </w:r>
      <w:r>
        <w:rPr>
          <w:rFonts w:ascii="Times New Roman" w:eastAsia="Calibri" w:hAnsi="Times New Roman" w:cs="Times New Roman"/>
          <w:color w:val="000000"/>
          <w:sz w:val="24"/>
          <w:szCs w:val="24"/>
        </w:rPr>
        <w:t>uncover</w:t>
      </w:r>
      <w:r w:rsidRPr="008454AB">
        <w:rPr>
          <w:rFonts w:ascii="Times New Roman" w:eastAsia="Calibri" w:hAnsi="Times New Roman" w:cs="Times New Roman"/>
          <w:color w:val="000000"/>
          <w:sz w:val="24"/>
          <w:szCs w:val="24"/>
        </w:rPr>
        <w:t xml:space="preserve"> significant insights into the determinants influencing their financial conduct. It highlights the importance of income levels, education, and access to financial institutions as critical factors influencing saving and investing behaviours. The research indicates that a significant percentage of rural women participate mainly in subsistence farming and informal enterprises, yielding inadequate income for savings. Moreover, socio-cultural norms and the restricted financial literacy among women intensify </w:t>
      </w:r>
      <w:r>
        <w:rPr>
          <w:rFonts w:ascii="Times New Roman" w:eastAsia="Calibri" w:hAnsi="Times New Roman" w:cs="Times New Roman"/>
          <w:color w:val="000000"/>
          <w:sz w:val="24"/>
          <w:szCs w:val="24"/>
        </w:rPr>
        <w:t>their difficulties</w:t>
      </w:r>
      <w:r w:rsidRPr="008454AB">
        <w:rPr>
          <w:rFonts w:ascii="Times New Roman" w:eastAsia="Calibri" w:hAnsi="Times New Roman" w:cs="Times New Roman"/>
          <w:color w:val="000000"/>
          <w:sz w:val="24"/>
          <w:szCs w:val="24"/>
        </w:rPr>
        <w:t xml:space="preserve"> in managing household funds. The results indicate that fostering knowledge and offering accessible financial services are crucial for encouraging </w:t>
      </w:r>
      <w:r>
        <w:rPr>
          <w:rFonts w:ascii="Times New Roman" w:eastAsia="Calibri" w:hAnsi="Times New Roman" w:cs="Times New Roman"/>
          <w:color w:val="000000"/>
          <w:sz w:val="24"/>
          <w:szCs w:val="24"/>
        </w:rPr>
        <w:t>savings</w:t>
      </w:r>
      <w:r w:rsidRPr="008454AB">
        <w:rPr>
          <w:rFonts w:ascii="Times New Roman" w:eastAsia="Calibri" w:hAnsi="Times New Roman" w:cs="Times New Roman"/>
          <w:color w:val="000000"/>
          <w:sz w:val="24"/>
          <w:szCs w:val="24"/>
        </w:rPr>
        <w:t xml:space="preserve"> and investment. </w:t>
      </w:r>
      <w:r w:rsidR="00F0441B">
        <w:rPr>
          <w:rFonts w:ascii="Times New Roman" w:eastAsia="Calibri" w:hAnsi="Times New Roman" w:cs="Times New Roman"/>
          <w:color w:val="000000"/>
          <w:sz w:val="24"/>
          <w:szCs w:val="24"/>
        </w:rPr>
        <w:t>Stakeholders can improve these women's financial stability and well-being by tackling the fundamental economic and structural impediments</w:t>
      </w:r>
      <w:r w:rsidRPr="008454AB">
        <w:rPr>
          <w:rFonts w:ascii="Times New Roman" w:eastAsia="Calibri" w:hAnsi="Times New Roman" w:cs="Times New Roman"/>
          <w:color w:val="000000"/>
          <w:sz w:val="24"/>
          <w:szCs w:val="24"/>
        </w:rPr>
        <w:t xml:space="preserve">. The study underscores the </w:t>
      </w:r>
      <w:r w:rsidRPr="008454AB">
        <w:rPr>
          <w:rFonts w:ascii="Times New Roman" w:eastAsia="Calibri" w:hAnsi="Times New Roman" w:cs="Times New Roman"/>
          <w:color w:val="000000"/>
          <w:sz w:val="24"/>
          <w:szCs w:val="24"/>
        </w:rPr>
        <w:lastRenderedPageBreak/>
        <w:t>necessity for focused initiatives to economically empower rural women and cultivate an improved saving culture within the community.</w:t>
      </w:r>
    </w:p>
    <w:p w14:paraId="645CD64A"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Recommendations of the study</w:t>
      </w:r>
    </w:p>
    <w:p w14:paraId="5895CC8B"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study recommended that financial literacy</w:t>
      </w:r>
      <w:r w:rsidRPr="008454AB">
        <w:rPr>
          <w:rFonts w:ascii="Times New Roman" w:eastAsia="Calibri" w:hAnsi="Times New Roman" w:cs="Times New Roman"/>
          <w:color w:val="000000"/>
          <w:sz w:val="24"/>
          <w:szCs w:val="24"/>
        </w:rPr>
        <w:t xml:space="preserve"> programs are crucial for empowering women with the knowledge required to make informed decisions about savings and investments. Furthermore, </w:t>
      </w:r>
      <w:r>
        <w:rPr>
          <w:rFonts w:ascii="Times New Roman" w:eastAsia="Calibri" w:hAnsi="Times New Roman" w:cs="Times New Roman"/>
          <w:color w:val="000000"/>
          <w:sz w:val="24"/>
          <w:szCs w:val="24"/>
        </w:rPr>
        <w:t>opening additional local branches can facilitate women's participation in financial activities by enhancing access to financial institutions</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Implementing</w:t>
      </w:r>
      <w:r w:rsidRPr="008454AB">
        <w:rPr>
          <w:rFonts w:ascii="Times New Roman" w:eastAsia="Calibri" w:hAnsi="Times New Roman" w:cs="Times New Roman"/>
          <w:color w:val="000000"/>
          <w:sz w:val="24"/>
          <w:szCs w:val="24"/>
        </w:rPr>
        <w:t xml:space="preserve"> microcredit programs designed for women would </w:t>
      </w:r>
      <w:r>
        <w:rPr>
          <w:rFonts w:ascii="Times New Roman" w:eastAsia="Calibri" w:hAnsi="Times New Roman" w:cs="Times New Roman"/>
          <w:color w:val="000000"/>
          <w:sz w:val="24"/>
          <w:szCs w:val="24"/>
        </w:rPr>
        <w:t>give them</w:t>
      </w:r>
      <w:r w:rsidRPr="008454AB">
        <w:rPr>
          <w:rFonts w:ascii="Times New Roman" w:eastAsia="Calibri" w:hAnsi="Times New Roman" w:cs="Times New Roman"/>
          <w:color w:val="000000"/>
          <w:sz w:val="24"/>
          <w:szCs w:val="24"/>
        </w:rPr>
        <w:t xml:space="preserve"> essential funds to initiate or enhance income-generating enterprises. Advocating for community savings organisations helps cultivate a culture of financial solidarity and responsibility among women. Moreover, </w:t>
      </w:r>
      <w:r>
        <w:rPr>
          <w:rFonts w:ascii="Times New Roman" w:eastAsia="Calibri" w:hAnsi="Times New Roman" w:cs="Times New Roman"/>
          <w:color w:val="000000"/>
          <w:sz w:val="24"/>
          <w:szCs w:val="24"/>
        </w:rPr>
        <w:t xml:space="preserve">governmental policies </w:t>
      </w:r>
      <w:r w:rsidR="00F0441B">
        <w:rPr>
          <w:rFonts w:ascii="Times New Roman" w:eastAsia="Calibri" w:hAnsi="Times New Roman" w:cs="Times New Roman"/>
          <w:color w:val="000000"/>
          <w:sz w:val="24"/>
          <w:szCs w:val="24"/>
        </w:rPr>
        <w:t>must</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emphasise</w:t>
      </w:r>
      <w:proofErr w:type="spellEnd"/>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women's economic empowerment</w:t>
      </w:r>
      <w:r w:rsidRPr="008454AB">
        <w:rPr>
          <w:rFonts w:ascii="Times New Roman" w:eastAsia="Calibri" w:hAnsi="Times New Roman" w:cs="Times New Roman"/>
          <w:color w:val="000000"/>
          <w:sz w:val="24"/>
          <w:szCs w:val="24"/>
        </w:rPr>
        <w:t xml:space="preserve"> by </w:t>
      </w:r>
      <w:proofErr w:type="spellStart"/>
      <w:r w:rsidR="00F0441B">
        <w:rPr>
          <w:rFonts w:ascii="Times New Roman" w:eastAsia="Calibri" w:hAnsi="Times New Roman" w:cs="Times New Roman"/>
          <w:color w:val="000000"/>
          <w:sz w:val="24"/>
          <w:szCs w:val="24"/>
        </w:rPr>
        <w:t>incentivising</w:t>
      </w:r>
      <w:proofErr w:type="spellEnd"/>
      <w:r w:rsidRPr="008454AB">
        <w:rPr>
          <w:rFonts w:ascii="Times New Roman" w:eastAsia="Calibri" w:hAnsi="Times New Roman" w:cs="Times New Roman"/>
          <w:color w:val="000000"/>
          <w:sz w:val="24"/>
          <w:szCs w:val="24"/>
        </w:rPr>
        <w:t xml:space="preserve"> female entrepreneurship. Entrepreneurship training programs emphasising </w:t>
      </w:r>
      <w:r>
        <w:rPr>
          <w:rFonts w:ascii="Times New Roman" w:eastAsia="Calibri" w:hAnsi="Times New Roman" w:cs="Times New Roman"/>
          <w:color w:val="000000"/>
          <w:sz w:val="24"/>
          <w:szCs w:val="24"/>
        </w:rPr>
        <w:t>fundamental</w:t>
      </w:r>
      <w:r w:rsidRPr="008454AB">
        <w:rPr>
          <w:rFonts w:ascii="Times New Roman" w:eastAsia="Calibri" w:hAnsi="Times New Roman" w:cs="Times New Roman"/>
          <w:color w:val="000000"/>
          <w:sz w:val="24"/>
          <w:szCs w:val="24"/>
        </w:rPr>
        <w:t xml:space="preserve"> business skills should be accessible to assist women in establishing sustainable income streams. Institutions can more effectively address the financial requirements of these women by providing flexible savings alternatives that correspond with their income unpredictability. Awareness programs emphasising the significance of saving for future crises and investments could further promote a transformation in financial behaviours. Partnerships with non-governmental organisations can enhance initiatives </w:t>
      </w:r>
      <w:r>
        <w:rPr>
          <w:rFonts w:ascii="Times New Roman" w:eastAsia="Calibri" w:hAnsi="Times New Roman" w:cs="Times New Roman"/>
          <w:color w:val="000000"/>
          <w:sz w:val="24"/>
          <w:szCs w:val="24"/>
        </w:rPr>
        <w:t>to provide</w:t>
      </w:r>
      <w:r w:rsidRPr="008454AB">
        <w:rPr>
          <w:rFonts w:ascii="Times New Roman" w:eastAsia="Calibri" w:hAnsi="Times New Roman" w:cs="Times New Roman"/>
          <w:color w:val="000000"/>
          <w:sz w:val="24"/>
          <w:szCs w:val="24"/>
        </w:rPr>
        <w:t xml:space="preserve"> resources and support for women's financial autonomy. Finally, implementing monitoring and evaluation systems will guarantee that these programs are efficient and adaptable to the changing requirements of rural women in the area.</w:t>
      </w:r>
    </w:p>
    <w:p w14:paraId="05D4CD69"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Limitations of the study</w:t>
      </w:r>
    </w:p>
    <w:p w14:paraId="4FD8F19C" w14:textId="77777777" w:rsid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study encountered some limitations that could affect the results. The sample size was confined to five communities in Wassa Amenfi Central, thereby failing to encapsulate the varied </w:t>
      </w:r>
      <w:r w:rsidRPr="008454AB">
        <w:rPr>
          <w:rFonts w:ascii="Times New Roman" w:eastAsia="Calibri" w:hAnsi="Times New Roman" w:cs="Times New Roman"/>
          <w:color w:val="000000"/>
          <w:sz w:val="24"/>
          <w:szCs w:val="24"/>
        </w:rPr>
        <w:lastRenderedPageBreak/>
        <w:t xml:space="preserve">experiences of all rural women in the region. Secondly, dependence on self-reported statistics may induce biases since individuals could exaggerate their savings and investment behaviours. The study predominantly emphasised quantitative methodologies, possibly neglecting qualitative insights that could provide a more profound comprehension of women's experiences and issues. Moreover, restricted access to financial institutions may limit participants' exposure to formal savings and investing alternatives, affecting their responses. Finally, the </w:t>
      </w:r>
      <w:r>
        <w:rPr>
          <w:rFonts w:ascii="Times New Roman" w:eastAsia="Calibri" w:hAnsi="Times New Roman" w:cs="Times New Roman"/>
          <w:color w:val="000000"/>
          <w:sz w:val="24"/>
          <w:szCs w:val="24"/>
        </w:rPr>
        <w:t>study's cross-sectional design</w:t>
      </w:r>
      <w:r w:rsidRPr="008454AB">
        <w:rPr>
          <w:rFonts w:ascii="Times New Roman" w:eastAsia="Calibri" w:hAnsi="Times New Roman" w:cs="Times New Roman"/>
          <w:color w:val="000000"/>
          <w:sz w:val="24"/>
          <w:szCs w:val="24"/>
        </w:rPr>
        <w:t xml:space="preserve"> precludes the analysis of temporal variations in savings </w:t>
      </w:r>
      <w:proofErr w:type="spellStart"/>
      <w:r w:rsidRPr="008454AB">
        <w:rPr>
          <w:rFonts w:ascii="Times New Roman" w:eastAsia="Calibri" w:hAnsi="Times New Roman" w:cs="Times New Roman"/>
          <w:color w:val="000000"/>
          <w:sz w:val="24"/>
          <w:szCs w:val="24"/>
        </w:rPr>
        <w:t>behaviour</w:t>
      </w:r>
      <w:proofErr w:type="spellEnd"/>
      <w:r w:rsidRPr="008454AB">
        <w:rPr>
          <w:rFonts w:ascii="Times New Roman" w:eastAsia="Calibri" w:hAnsi="Times New Roman" w:cs="Times New Roman"/>
          <w:color w:val="000000"/>
          <w:sz w:val="24"/>
          <w:szCs w:val="24"/>
        </w:rPr>
        <w:t>.</w:t>
      </w:r>
    </w:p>
    <w:p w14:paraId="50B9DDEA" w14:textId="77777777" w:rsidR="00BD6799" w:rsidRDefault="00BD6799"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14:paraId="05833799" w14:textId="77777777" w:rsidR="00BD6799" w:rsidRDefault="00BD6799"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commentRangeStart w:id="19"/>
      <w:r w:rsidRPr="00BD6799">
        <w:rPr>
          <w:rFonts w:ascii="Times New Roman" w:eastAsia="Calibri" w:hAnsi="Times New Roman" w:cs="Times New Roman"/>
          <w:b/>
          <w:color w:val="000000"/>
          <w:sz w:val="24"/>
          <w:szCs w:val="24"/>
        </w:rPr>
        <w:t>References</w:t>
      </w:r>
      <w:commentRangeEnd w:id="19"/>
      <w:r w:rsidR="00D61D31">
        <w:rPr>
          <w:rStyle w:val="CommentReference"/>
        </w:rPr>
        <w:commentReference w:id="19"/>
      </w:r>
    </w:p>
    <w:p w14:paraId="15F8970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Abebe, A. (2017). Factors affecting rural household saving (in </w:t>
      </w:r>
      <w:r>
        <w:rPr>
          <w:rFonts w:ascii="Times New Roman" w:eastAsia="Calibri" w:hAnsi="Times New Roman" w:cs="Times New Roman"/>
          <w:sz w:val="24"/>
          <w:szCs w:val="24"/>
          <w:lang w:val="en-GB"/>
        </w:rPr>
        <w:t xml:space="preserve">the </w:t>
      </w:r>
      <w:r w:rsidRPr="00AE59CF">
        <w:rPr>
          <w:rFonts w:ascii="Times New Roman" w:eastAsia="Calibri" w:hAnsi="Times New Roman" w:cs="Times New Roman"/>
          <w:sz w:val="24"/>
          <w:szCs w:val="24"/>
          <w:lang w:val="en-GB"/>
        </w:rPr>
        <w:t xml:space="preserve">case of </w:t>
      </w:r>
      <w:proofErr w:type="spellStart"/>
      <w:r w:rsidRPr="00AE59CF">
        <w:rPr>
          <w:rFonts w:ascii="Times New Roman" w:eastAsia="Calibri" w:hAnsi="Times New Roman" w:cs="Times New Roman"/>
          <w:sz w:val="24"/>
          <w:szCs w:val="24"/>
          <w:lang w:val="en-GB"/>
        </w:rPr>
        <w:t>Wolayita</w:t>
      </w:r>
      <w:proofErr w:type="spellEnd"/>
      <w:r w:rsidRPr="00AE59CF">
        <w:rPr>
          <w:rFonts w:ascii="Times New Roman" w:eastAsia="Calibri" w:hAnsi="Times New Roman" w:cs="Times New Roman"/>
          <w:sz w:val="24"/>
          <w:szCs w:val="24"/>
          <w:lang w:val="en-GB"/>
        </w:rPr>
        <w:t xml:space="preserve"> Zone </w:t>
      </w:r>
      <w:proofErr w:type="spellStart"/>
      <w:r w:rsidRPr="00AE59CF">
        <w:rPr>
          <w:rFonts w:ascii="Times New Roman" w:eastAsia="Calibri" w:hAnsi="Times New Roman" w:cs="Times New Roman"/>
          <w:sz w:val="24"/>
          <w:szCs w:val="24"/>
          <w:lang w:val="en-GB"/>
        </w:rPr>
        <w:t>Ofa</w:t>
      </w:r>
      <w:proofErr w:type="spellEnd"/>
      <w:r w:rsidRPr="00AE59CF">
        <w:rPr>
          <w:rFonts w:ascii="Times New Roman" w:eastAsia="Calibri" w:hAnsi="Times New Roman" w:cs="Times New Roman"/>
          <w:sz w:val="24"/>
          <w:szCs w:val="24"/>
          <w:lang w:val="en-GB"/>
        </w:rPr>
        <w:t xml:space="preserve"> </w:t>
      </w:r>
      <w:proofErr w:type="spellStart"/>
      <w:r w:rsidRPr="00AE59CF">
        <w:rPr>
          <w:rFonts w:ascii="Times New Roman" w:eastAsia="Calibri" w:hAnsi="Times New Roman" w:cs="Times New Roman"/>
          <w:sz w:val="24"/>
          <w:szCs w:val="24"/>
          <w:lang w:val="en-GB"/>
        </w:rPr>
        <w:t>Woreda</w:t>
      </w:r>
      <w:proofErr w:type="spellEnd"/>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Journal of Poverty, Investment and Development</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36</w:t>
      </w:r>
      <w:r w:rsidRPr="00AE59CF">
        <w:rPr>
          <w:rFonts w:ascii="Times New Roman" w:eastAsia="Calibri" w:hAnsi="Times New Roman" w:cs="Times New Roman"/>
          <w:sz w:val="24"/>
          <w:szCs w:val="24"/>
          <w:lang w:val="en-GB"/>
        </w:rPr>
        <w:t>, 40</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45. </w:t>
      </w:r>
    </w:p>
    <w:p w14:paraId="7CC725C8" w14:textId="77777777" w:rsidR="00BD6799" w:rsidRPr="00AE59CF" w:rsidRDefault="00BD6799" w:rsidP="00BD6799">
      <w:pPr>
        <w:spacing w:after="0" w:line="48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Aborisade</w:t>
      </w:r>
      <w:proofErr w:type="spellEnd"/>
      <w:r w:rsidRPr="00AE59CF">
        <w:rPr>
          <w:rFonts w:ascii="Times New Roman" w:eastAsia="Calibri" w:hAnsi="Times New Roman" w:cs="Times New Roman"/>
          <w:sz w:val="24"/>
          <w:szCs w:val="24"/>
          <w:lang w:val="en-GB"/>
        </w:rPr>
        <w:t xml:space="preserve">, F. (1997). </w:t>
      </w:r>
      <w:r w:rsidRPr="00AE59CF">
        <w:rPr>
          <w:rFonts w:ascii="Times New Roman" w:eastAsia="Calibri" w:hAnsi="Times New Roman" w:cs="Times New Roman"/>
          <w:i/>
          <w:iCs/>
          <w:sz w:val="24"/>
          <w:szCs w:val="24"/>
          <w:lang w:val="en-GB"/>
        </w:rPr>
        <w:t>Research methods: A student handbook</w:t>
      </w:r>
      <w:r w:rsidRPr="00AE59CF">
        <w:rPr>
          <w:rFonts w:ascii="Times New Roman" w:eastAsia="Calibri" w:hAnsi="Times New Roman" w:cs="Times New Roman"/>
          <w:sz w:val="24"/>
          <w:szCs w:val="24"/>
          <w:lang w:val="en-GB"/>
        </w:rPr>
        <w:t>. Lagos: Multi firm</w:t>
      </w:r>
      <w:bookmarkStart w:id="20" w:name="_GoBack"/>
      <w:bookmarkEnd w:id="20"/>
    </w:p>
    <w:p w14:paraId="7F0170F9"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Adelakun, O. J. (2015). An investigation of the determinants of savings and investment in Nigeria. </w:t>
      </w:r>
      <w:r w:rsidRPr="00AE59CF">
        <w:rPr>
          <w:rFonts w:ascii="Times New Roman" w:eastAsia="Calibri" w:hAnsi="Times New Roman" w:cs="Times New Roman"/>
          <w:i/>
          <w:sz w:val="24"/>
          <w:szCs w:val="24"/>
          <w:lang w:val="en-GB"/>
        </w:rPr>
        <w:t>International Economics and Business</w:t>
      </w:r>
      <w:r w:rsidRPr="00AE59CF">
        <w:rPr>
          <w:rFonts w:ascii="Times New Roman" w:eastAsia="Calibri" w:hAnsi="Times New Roman" w:cs="Times New Roman"/>
          <w:sz w:val="24"/>
          <w:szCs w:val="24"/>
          <w:lang w:val="en-GB"/>
        </w:rPr>
        <w:t>, 1(2), 1-16.</w:t>
      </w:r>
    </w:p>
    <w:p w14:paraId="7558027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Aleemi</w:t>
      </w:r>
      <w:proofErr w:type="spellEnd"/>
      <w:r w:rsidRPr="00AE59CF">
        <w:rPr>
          <w:rFonts w:ascii="Times New Roman" w:eastAsia="Calibri" w:hAnsi="Times New Roman" w:cs="Times New Roman"/>
          <w:sz w:val="24"/>
          <w:szCs w:val="24"/>
          <w:lang w:val="en-GB"/>
        </w:rPr>
        <w:t xml:space="preserve">, A. R., Ahmed, S., &amp; Tariq, M. (2015). The determinants of savings: Empirical evidence from Pakistan. </w:t>
      </w:r>
      <w:r w:rsidRPr="00AE59CF">
        <w:rPr>
          <w:rFonts w:ascii="Times New Roman" w:eastAsia="Calibri" w:hAnsi="Times New Roman" w:cs="Times New Roman"/>
          <w:i/>
          <w:iCs/>
          <w:sz w:val="24"/>
          <w:szCs w:val="24"/>
          <w:lang w:val="en-GB"/>
        </w:rPr>
        <w:t>International Journal of Management Sciences and Business Research</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4</w:t>
      </w:r>
      <w:r w:rsidRPr="00AE59CF">
        <w:rPr>
          <w:rFonts w:ascii="Times New Roman" w:eastAsia="Calibri" w:hAnsi="Times New Roman" w:cs="Times New Roman"/>
          <w:sz w:val="24"/>
          <w:szCs w:val="24"/>
          <w:lang w:val="en-GB"/>
        </w:rPr>
        <w:t>(1).</w:t>
      </w:r>
    </w:p>
    <w:p w14:paraId="4C632209"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Amenfi</w:t>
      </w:r>
      <w:proofErr w:type="spellEnd"/>
      <w:r w:rsidRPr="00AE59CF">
        <w:rPr>
          <w:rFonts w:ascii="Times New Roman" w:eastAsia="Calibri" w:hAnsi="Times New Roman" w:cs="Times New Roman"/>
          <w:sz w:val="24"/>
          <w:szCs w:val="24"/>
          <w:lang w:val="en-GB"/>
        </w:rPr>
        <w:t xml:space="preserve"> Central District Assembly. (2018</w:t>
      </w:r>
      <w:r w:rsidRPr="00AE59CF">
        <w:rPr>
          <w:rFonts w:ascii="Times New Roman" w:eastAsia="Calibri" w:hAnsi="Times New Roman" w:cs="Times New Roman"/>
          <w:i/>
          <w:iCs/>
          <w:sz w:val="24"/>
          <w:szCs w:val="24"/>
          <w:lang w:val="en-GB"/>
        </w:rPr>
        <w:t>). Composite budget for 2018-2021.</w:t>
      </w:r>
      <w:r w:rsidRPr="00AE59CF">
        <w:rPr>
          <w:rFonts w:ascii="Times New Roman" w:eastAsia="Calibri" w:hAnsi="Times New Roman" w:cs="Times New Roman"/>
          <w:sz w:val="24"/>
          <w:szCs w:val="24"/>
          <w:lang w:val="en-GB"/>
        </w:rPr>
        <w:t xml:space="preserve"> Retrieved December 16, 2020 </w:t>
      </w:r>
      <w:hyperlink r:id="rId17" w:history="1">
        <w:r w:rsidRPr="00AE59CF">
          <w:rPr>
            <w:rFonts w:ascii="Times New Roman" w:eastAsia="Calibri" w:hAnsi="Times New Roman" w:cs="Times New Roman"/>
            <w:sz w:val="24"/>
            <w:szCs w:val="24"/>
            <w:u w:val="single"/>
            <w:lang w:val="en-GB"/>
          </w:rPr>
          <w:t>https: //</w:t>
        </w:r>
        <w:r>
          <w:rPr>
            <w:rFonts w:ascii="Times New Roman" w:eastAsia="Calibri" w:hAnsi="Times New Roman" w:cs="Times New Roman"/>
            <w:sz w:val="24"/>
            <w:szCs w:val="24"/>
            <w:u w:val="single"/>
            <w:lang w:val="en-GB"/>
          </w:rPr>
          <w:t>moves</w:t>
        </w:r>
        <w:r w:rsidRPr="00AE59CF">
          <w:rPr>
            <w:rFonts w:ascii="Times New Roman" w:eastAsia="Calibri" w:hAnsi="Times New Roman" w:cs="Times New Roman"/>
            <w:sz w:val="24"/>
            <w:szCs w:val="24"/>
            <w:u w:val="single"/>
            <w:lang w:val="en-GB"/>
          </w:rPr>
          <w:t xml:space="preserve">. </w:t>
        </w:r>
        <w:r w:rsidR="00F0441B">
          <w:rPr>
            <w:rFonts w:ascii="Times New Roman" w:eastAsia="Calibri" w:hAnsi="Times New Roman" w:cs="Times New Roman"/>
            <w:sz w:val="24"/>
            <w:szCs w:val="24"/>
            <w:u w:val="single"/>
            <w:lang w:val="en-GB"/>
          </w:rPr>
          <w:t>Gov.</w:t>
        </w:r>
        <w:r w:rsidRPr="00AE59CF">
          <w:rPr>
            <w:rFonts w:ascii="Times New Roman" w:eastAsia="Calibri" w:hAnsi="Times New Roman" w:cs="Times New Roman"/>
            <w:sz w:val="24"/>
            <w:szCs w:val="24"/>
            <w:u w:val="single"/>
            <w:lang w:val="en-GB"/>
          </w:rPr>
          <w:t xml:space="preserve"> </w:t>
        </w:r>
        <w:proofErr w:type="spellStart"/>
        <w:r w:rsidRPr="00AE59CF">
          <w:rPr>
            <w:rFonts w:ascii="Times New Roman" w:eastAsia="Calibri" w:hAnsi="Times New Roman" w:cs="Times New Roman"/>
            <w:sz w:val="24"/>
            <w:szCs w:val="24"/>
            <w:u w:val="single"/>
            <w:lang w:val="en-GB"/>
          </w:rPr>
          <w:t>gh</w:t>
        </w:r>
        <w:proofErr w:type="spellEnd"/>
        <w:r w:rsidRPr="00AE59CF">
          <w:rPr>
            <w:rFonts w:ascii="Times New Roman" w:eastAsia="Calibri" w:hAnsi="Times New Roman" w:cs="Times New Roman"/>
            <w:sz w:val="24"/>
            <w:szCs w:val="24"/>
            <w:u w:val="single"/>
            <w:lang w:val="en-GB"/>
          </w:rPr>
          <w:t>/sites/default/files/ composite-budget/2018/WR/Amenfi-Central.pdf</w:t>
        </w:r>
      </w:hyperlink>
    </w:p>
    <w:p w14:paraId="121DA3E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Amu, M. E. K. (2008). </w:t>
      </w:r>
      <w:r w:rsidRPr="00AE59CF">
        <w:rPr>
          <w:rFonts w:ascii="Times New Roman" w:eastAsia="Calibri" w:hAnsi="Times New Roman" w:cs="Times New Roman"/>
          <w:i/>
          <w:iCs/>
          <w:sz w:val="24"/>
          <w:szCs w:val="24"/>
          <w:lang w:val="en-GB"/>
        </w:rPr>
        <w:t>Saving and investment behaviour of rural families in the Ho municipality of the Volta region of Ghana</w:t>
      </w:r>
      <w:r w:rsidRPr="00AE59CF">
        <w:rPr>
          <w:rFonts w:ascii="Times New Roman" w:eastAsia="Calibri" w:hAnsi="Times New Roman" w:cs="Times New Roman"/>
          <w:sz w:val="24"/>
          <w:szCs w:val="24"/>
          <w:lang w:val="en-GB"/>
        </w:rPr>
        <w:t>. (Unpublished master’s dissertation), University of Cape Coast.</w:t>
      </w:r>
    </w:p>
    <w:p w14:paraId="16251588"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bookmarkStart w:id="21" w:name="_Hlk91033567"/>
      <w:r w:rsidRPr="00AE59CF">
        <w:rPr>
          <w:rFonts w:ascii="Times New Roman" w:eastAsia="Calibri" w:hAnsi="Times New Roman" w:cs="Times New Roman"/>
          <w:sz w:val="24"/>
          <w:lang w:val="en-GB"/>
        </w:rPr>
        <w:t>Ayenew</w:t>
      </w:r>
      <w:bookmarkEnd w:id="21"/>
      <w:r w:rsidRPr="00AE59CF">
        <w:rPr>
          <w:rFonts w:ascii="Times New Roman" w:eastAsia="Calibri" w:hAnsi="Times New Roman" w:cs="Times New Roman"/>
          <w:sz w:val="24"/>
          <w:lang w:val="en-GB"/>
        </w:rPr>
        <w:t xml:space="preserve">, W. (2014). The determinant of saving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of women in urban Ethiopia: A case of Arba Minch Town. </w:t>
      </w:r>
      <w:r w:rsidRPr="00AE59CF">
        <w:rPr>
          <w:rFonts w:ascii="Times New Roman" w:eastAsia="Calibri" w:hAnsi="Times New Roman" w:cs="Times New Roman"/>
          <w:i/>
          <w:iCs/>
          <w:sz w:val="24"/>
          <w:lang w:val="en-GB"/>
        </w:rPr>
        <w:t>Developing Country Studies</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4</w:t>
      </w:r>
      <w:r w:rsidRPr="00AE59CF">
        <w:rPr>
          <w:rFonts w:ascii="Times New Roman" w:eastAsia="Calibri" w:hAnsi="Times New Roman" w:cs="Times New Roman"/>
          <w:sz w:val="24"/>
          <w:lang w:val="en-GB"/>
        </w:rPr>
        <w:t>(21), 130</w:t>
      </w:r>
      <w:r>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139.</w:t>
      </w:r>
    </w:p>
    <w:p w14:paraId="27B7C29F"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 xml:space="preserve">Bagar, V. K., &amp; </w:t>
      </w:r>
      <w:proofErr w:type="spellStart"/>
      <w:r w:rsidRPr="00AE59CF">
        <w:rPr>
          <w:rFonts w:ascii="Times New Roman" w:eastAsia="Calibri" w:hAnsi="Times New Roman" w:cs="Times New Roman"/>
          <w:sz w:val="24"/>
          <w:lang w:val="en-GB"/>
        </w:rPr>
        <w:t>Sijariya</w:t>
      </w:r>
      <w:proofErr w:type="spellEnd"/>
      <w:r w:rsidRPr="00AE59CF">
        <w:rPr>
          <w:rFonts w:ascii="Times New Roman" w:eastAsia="Calibri" w:hAnsi="Times New Roman" w:cs="Times New Roman"/>
          <w:sz w:val="24"/>
          <w:lang w:val="en-GB"/>
        </w:rPr>
        <w:t>, R. (2021). A study of working women's financial literacy–A Case of Academic Institutions of Meerut. </w:t>
      </w:r>
      <w:r w:rsidRPr="00AE59CF">
        <w:rPr>
          <w:rFonts w:ascii="Times New Roman" w:eastAsia="Calibri" w:hAnsi="Times New Roman" w:cs="Times New Roman"/>
          <w:i/>
          <w:iCs/>
          <w:sz w:val="24"/>
          <w:lang w:val="en-GB"/>
        </w:rPr>
        <w:t>International Journal of Trade &amp; Commerce, 10</w:t>
      </w:r>
      <w:r w:rsidRPr="00AE59CF">
        <w:rPr>
          <w:rFonts w:ascii="Times New Roman" w:eastAsia="Calibri" w:hAnsi="Times New Roman" w:cs="Times New Roman"/>
          <w:sz w:val="24"/>
          <w:lang w:val="en-GB"/>
        </w:rPr>
        <w:t>(1), 118-129.</w:t>
      </w:r>
    </w:p>
    <w:p w14:paraId="4FB21AC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Bekele, L. (2016). </w:t>
      </w:r>
      <w:r w:rsidRPr="00AE59CF">
        <w:rPr>
          <w:rFonts w:ascii="Times New Roman" w:eastAsia="Calibri" w:hAnsi="Times New Roman" w:cs="Times New Roman"/>
          <w:i/>
          <w:iCs/>
          <w:sz w:val="24"/>
          <w:lang w:val="en-GB"/>
        </w:rPr>
        <w:t>Assessment of factors affecting women participation in managerial positions: The case of Arba Minch University.</w:t>
      </w:r>
      <w:r w:rsidRPr="00AE59CF">
        <w:rPr>
          <w:rFonts w:ascii="Times New Roman" w:eastAsia="Calibri" w:hAnsi="Times New Roman" w:cs="Times New Roman"/>
          <w:sz w:val="24"/>
          <w:lang w:val="en-GB"/>
        </w:rPr>
        <w:t xml:space="preserve"> Unpublished master’s thesis, Arba Minch University, Ethiopia. </w:t>
      </w:r>
      <w:r w:rsidRPr="00AE59CF">
        <w:rPr>
          <w:rFonts w:ascii="Times New Roman" w:eastAsia="Calibri" w:hAnsi="Times New Roman" w:cs="Times New Roman"/>
          <w:sz w:val="24"/>
          <w:szCs w:val="24"/>
          <w:lang w:val="en-GB"/>
        </w:rPr>
        <w:t>Retrieved July 22, 2021</w:t>
      </w:r>
      <w:r w:rsidRPr="00AE59CF">
        <w:rPr>
          <w:rFonts w:ascii="Times New Roman" w:eastAsia="Calibri" w:hAnsi="Times New Roman" w:cs="Times New Roman"/>
          <w:sz w:val="24"/>
          <w:lang w:val="en-GB"/>
        </w:rPr>
        <w:t xml:space="preserve"> </w:t>
      </w:r>
      <w:hyperlink r:id="rId18" w:history="1">
        <w:r w:rsidRPr="00AE59CF">
          <w:rPr>
            <w:rFonts w:ascii="Times New Roman" w:eastAsia="Calibri" w:hAnsi="Times New Roman" w:cs="Times New Roman"/>
            <w:sz w:val="24"/>
            <w:u w:val="single"/>
            <w:lang w:val="en-GB"/>
          </w:rPr>
          <w:t>http: // 196 .189 .45 .74 /</w:t>
        </w:r>
        <w:proofErr w:type="spellStart"/>
        <w:r w:rsidRPr="00AE59CF">
          <w:rPr>
            <w:rFonts w:ascii="Times New Roman" w:eastAsia="Calibri" w:hAnsi="Times New Roman" w:cs="Times New Roman"/>
            <w:sz w:val="24"/>
            <w:u w:val="single"/>
            <w:lang w:val="en-GB"/>
          </w:rPr>
          <w:t>Arbaminch</w:t>
        </w:r>
        <w:proofErr w:type="spellEnd"/>
        <w:r w:rsidRPr="00AE59CF">
          <w:rPr>
            <w:rFonts w:ascii="Times New Roman" w:eastAsia="Calibri" w:hAnsi="Times New Roman" w:cs="Times New Roman"/>
            <w:sz w:val="24"/>
            <w:u w:val="single"/>
            <w:lang w:val="en-GB"/>
          </w:rPr>
          <w:t xml:space="preserve"> /12/10/FinalcopyMBA.pdf</w:t>
        </w:r>
      </w:hyperlink>
      <w:r w:rsidRPr="00AE59CF">
        <w:rPr>
          <w:rFonts w:ascii="Times New Roman" w:eastAsia="Calibri" w:hAnsi="Times New Roman" w:cs="Times New Roman"/>
          <w:sz w:val="24"/>
          <w:lang w:val="en-GB"/>
        </w:rPr>
        <w:t xml:space="preserve"> </w:t>
      </w:r>
    </w:p>
    <w:p w14:paraId="7EBA86B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Bhabha, J. I., Khan, S., Qureshi, Q. A., Naeem, A., &amp; Khan, I. (2014). Impact of financial literacy on saving-investment behaviour of working women in the developing countries. </w:t>
      </w:r>
      <w:r w:rsidRPr="00AE59CF">
        <w:rPr>
          <w:rFonts w:ascii="Times New Roman" w:eastAsia="Calibri" w:hAnsi="Times New Roman" w:cs="Times New Roman"/>
          <w:i/>
          <w:iCs/>
          <w:sz w:val="24"/>
          <w:szCs w:val="24"/>
          <w:lang w:val="en-GB"/>
        </w:rPr>
        <w:t>Research Journal of Finance and Accounting</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13</w:t>
      </w:r>
      <w:r w:rsidRPr="00AE59CF">
        <w:rPr>
          <w:rFonts w:ascii="Times New Roman" w:eastAsia="Calibri" w:hAnsi="Times New Roman" w:cs="Times New Roman"/>
          <w:sz w:val="24"/>
          <w:szCs w:val="24"/>
          <w:lang w:val="en-GB"/>
        </w:rPr>
        <w:t>(5), 118</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122.</w:t>
      </w:r>
    </w:p>
    <w:p w14:paraId="54CF9B7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lastRenderedPageBreak/>
        <w:t xml:space="preserve">Browning, M., &amp; Lusardi A. (1996). Household savings: micro theories and micro facts. </w:t>
      </w:r>
      <w:r w:rsidRPr="00AE59CF">
        <w:rPr>
          <w:rFonts w:ascii="Times New Roman" w:eastAsia="Calibri" w:hAnsi="Times New Roman" w:cs="Times New Roman"/>
          <w:i/>
          <w:iCs/>
          <w:sz w:val="24"/>
          <w:szCs w:val="24"/>
          <w:lang w:val="en-GB"/>
        </w:rPr>
        <w:t xml:space="preserve">Journal of Economic </w:t>
      </w:r>
      <w:r>
        <w:rPr>
          <w:rFonts w:ascii="Times New Roman" w:eastAsia="Calibri" w:hAnsi="Times New Roman" w:cs="Times New Roman"/>
          <w:i/>
          <w:iCs/>
          <w:sz w:val="24"/>
          <w:szCs w:val="24"/>
          <w:lang w:val="en-GB"/>
        </w:rPr>
        <w:t>Literature</w:t>
      </w:r>
      <w:r w:rsidRPr="00AE59CF">
        <w:rPr>
          <w:rFonts w:ascii="Times New Roman" w:eastAsia="Calibri" w:hAnsi="Times New Roman" w:cs="Times New Roman"/>
          <w:i/>
          <w:iCs/>
          <w:sz w:val="24"/>
          <w:szCs w:val="24"/>
          <w:lang w:val="en-GB"/>
        </w:rPr>
        <w:t>, 34,</w:t>
      </w:r>
      <w:r w:rsidRPr="00AE59CF">
        <w:rPr>
          <w:rFonts w:ascii="Times New Roman" w:eastAsia="Calibri" w:hAnsi="Times New Roman" w:cs="Times New Roman"/>
          <w:sz w:val="24"/>
          <w:szCs w:val="24"/>
          <w:lang w:val="en-GB"/>
        </w:rPr>
        <w:t xml:space="preserve"> 1797-1855.</w:t>
      </w:r>
    </w:p>
    <w:p w14:paraId="3B8CBF1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Dupas, P., &amp; Robinson, J. (2013). Why don’t </w:t>
      </w:r>
      <w:r>
        <w:rPr>
          <w:rFonts w:ascii="Times New Roman" w:eastAsia="Calibri" w:hAnsi="Times New Roman" w:cs="Times New Roman"/>
          <w:sz w:val="24"/>
          <w:szCs w:val="24"/>
          <w:lang w:val="en-GB"/>
        </w:rPr>
        <w:t>people with low incomes</w:t>
      </w:r>
      <w:r w:rsidRPr="00AE59CF">
        <w:rPr>
          <w:rFonts w:ascii="Times New Roman" w:eastAsia="Calibri" w:hAnsi="Times New Roman" w:cs="Times New Roman"/>
          <w:sz w:val="24"/>
          <w:szCs w:val="24"/>
          <w:lang w:val="en-GB"/>
        </w:rPr>
        <w:t xml:space="preserve"> save more? Evidence from health savings experiments. </w:t>
      </w:r>
      <w:r w:rsidRPr="00AE59CF">
        <w:rPr>
          <w:rFonts w:ascii="Times New Roman" w:eastAsia="Calibri" w:hAnsi="Times New Roman" w:cs="Times New Roman"/>
          <w:i/>
          <w:iCs/>
          <w:sz w:val="24"/>
          <w:szCs w:val="24"/>
          <w:lang w:val="en-GB"/>
        </w:rPr>
        <w:t>American Economic Review, 103</w:t>
      </w:r>
      <w:r w:rsidRPr="00AE59CF">
        <w:rPr>
          <w:rFonts w:ascii="Times New Roman" w:eastAsia="Calibri" w:hAnsi="Times New Roman" w:cs="Times New Roman"/>
          <w:sz w:val="24"/>
          <w:szCs w:val="24"/>
          <w:lang w:val="en-GB"/>
        </w:rPr>
        <w:t>(4), 1138</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71.</w:t>
      </w:r>
    </w:p>
    <w:p w14:paraId="218B7D1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Dzanku</w:t>
      </w:r>
      <w:proofErr w:type="spellEnd"/>
      <w:r w:rsidRPr="00AE59CF">
        <w:rPr>
          <w:rFonts w:ascii="Times New Roman" w:eastAsia="Calibri" w:hAnsi="Times New Roman" w:cs="Times New Roman"/>
          <w:sz w:val="24"/>
          <w:szCs w:val="24"/>
          <w:lang w:val="en-GB"/>
        </w:rPr>
        <w:t xml:space="preserve">, F. M. (2015). Household welfare effects of agricultural productivity: A multidimensional perspective from Ghana. </w:t>
      </w:r>
      <w:r w:rsidRPr="00AE59CF">
        <w:rPr>
          <w:rFonts w:ascii="Times New Roman" w:eastAsia="Calibri" w:hAnsi="Times New Roman" w:cs="Times New Roman"/>
          <w:i/>
          <w:iCs/>
          <w:sz w:val="24"/>
          <w:szCs w:val="24"/>
          <w:lang w:val="en-GB"/>
        </w:rPr>
        <w:t>The Journal of Development Studies, 51(9), 1139-1154.</w:t>
      </w:r>
    </w:p>
    <w:p w14:paraId="7F49D95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Elfindri</w:t>
      </w:r>
      <w:proofErr w:type="spellEnd"/>
      <w:r w:rsidRPr="00AE59CF">
        <w:rPr>
          <w:rFonts w:ascii="Times New Roman" w:eastAsia="Calibri" w:hAnsi="Times New Roman" w:cs="Times New Roman"/>
          <w:sz w:val="24"/>
          <w:szCs w:val="24"/>
          <w:lang w:val="en-GB"/>
        </w:rPr>
        <w:t xml:space="preserve"> (1990). The effect of the dependency burden on household savings in parts of central Sumatra. </w:t>
      </w:r>
      <w:proofErr w:type="spellStart"/>
      <w:r w:rsidRPr="00AE59CF">
        <w:rPr>
          <w:rFonts w:ascii="Times New Roman" w:eastAsia="Calibri" w:hAnsi="Times New Roman" w:cs="Times New Roman"/>
          <w:i/>
          <w:iCs/>
          <w:sz w:val="24"/>
          <w:szCs w:val="24"/>
          <w:lang w:val="en-GB"/>
        </w:rPr>
        <w:t>Majalah</w:t>
      </w:r>
      <w:proofErr w:type="spellEnd"/>
      <w:r w:rsidRPr="00AE59CF">
        <w:rPr>
          <w:rFonts w:ascii="Times New Roman" w:eastAsia="Calibri" w:hAnsi="Times New Roman" w:cs="Times New Roman"/>
          <w:i/>
          <w:iCs/>
          <w:sz w:val="24"/>
          <w:szCs w:val="24"/>
          <w:lang w:val="en-GB"/>
        </w:rPr>
        <w:t xml:space="preserve"> </w:t>
      </w:r>
      <w:proofErr w:type="spellStart"/>
      <w:r w:rsidRPr="00AE59CF">
        <w:rPr>
          <w:rFonts w:ascii="Times New Roman" w:eastAsia="Calibri" w:hAnsi="Times New Roman" w:cs="Times New Roman"/>
          <w:i/>
          <w:iCs/>
          <w:sz w:val="24"/>
          <w:szCs w:val="24"/>
          <w:lang w:val="en-GB"/>
        </w:rPr>
        <w:t>Demografi</w:t>
      </w:r>
      <w:proofErr w:type="spellEnd"/>
      <w:r w:rsidRPr="00AE59CF">
        <w:rPr>
          <w:rFonts w:ascii="Times New Roman" w:eastAsia="Calibri" w:hAnsi="Times New Roman" w:cs="Times New Roman"/>
          <w:i/>
          <w:iCs/>
          <w:sz w:val="24"/>
          <w:szCs w:val="24"/>
          <w:lang w:val="en-GB"/>
        </w:rPr>
        <w:t xml:space="preserve"> Indonesia 17</w:t>
      </w:r>
      <w:r w:rsidRPr="00AE59CF">
        <w:rPr>
          <w:rFonts w:ascii="Times New Roman" w:eastAsia="Calibri" w:hAnsi="Times New Roman" w:cs="Times New Roman"/>
          <w:sz w:val="24"/>
          <w:szCs w:val="24"/>
          <w:lang w:val="en-GB"/>
        </w:rPr>
        <w:t>(33), 31-47.</w:t>
      </w:r>
    </w:p>
    <w:p w14:paraId="4F244C4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Embrey, L., &amp; Fox, J. (1997). Gender differences in the investment decision-making process. </w:t>
      </w:r>
      <w:r w:rsidRPr="00AE59CF">
        <w:rPr>
          <w:rFonts w:ascii="Times New Roman" w:eastAsia="Calibri" w:hAnsi="Times New Roman" w:cs="Times New Roman"/>
          <w:i/>
          <w:iCs/>
          <w:sz w:val="24"/>
          <w:szCs w:val="24"/>
          <w:lang w:val="en-GB"/>
        </w:rPr>
        <w:t>Financial Counselling and Planning, 8</w:t>
      </w:r>
      <w:r w:rsidRPr="00AE59CF">
        <w:rPr>
          <w:rFonts w:ascii="Times New Roman" w:eastAsia="Calibri" w:hAnsi="Times New Roman" w:cs="Times New Roman"/>
          <w:sz w:val="24"/>
          <w:szCs w:val="24"/>
          <w:lang w:val="en-GB"/>
        </w:rPr>
        <w:t>(2), 33-40.</w:t>
      </w:r>
    </w:p>
    <w:p w14:paraId="3E8F1FED"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Fasoranti, M. M. (2013). Rural savings </w:t>
      </w:r>
      <w:r>
        <w:rPr>
          <w:rFonts w:ascii="Times New Roman" w:eastAsia="Calibri" w:hAnsi="Times New Roman" w:cs="Times New Roman"/>
          <w:sz w:val="24"/>
          <w:szCs w:val="24"/>
          <w:lang w:val="en-GB"/>
        </w:rPr>
        <w:t>mobilisation</w:t>
      </w:r>
      <w:r w:rsidRPr="00AE59CF">
        <w:rPr>
          <w:rFonts w:ascii="Times New Roman" w:eastAsia="Calibri" w:hAnsi="Times New Roman" w:cs="Times New Roman"/>
          <w:sz w:val="24"/>
          <w:szCs w:val="24"/>
          <w:lang w:val="en-GB"/>
        </w:rPr>
        <w:t xml:space="preserve"> among women: A panacea for poverty reduction. </w:t>
      </w:r>
      <w:r w:rsidRPr="00AE59CF">
        <w:rPr>
          <w:rFonts w:ascii="Times New Roman" w:eastAsia="Calibri" w:hAnsi="Times New Roman" w:cs="Times New Roman"/>
          <w:i/>
          <w:iCs/>
          <w:sz w:val="24"/>
          <w:szCs w:val="24"/>
          <w:lang w:val="en-GB"/>
        </w:rPr>
        <w:t xml:space="preserve">Abs. Econ. Fin. Manag. </w:t>
      </w:r>
      <w:proofErr w:type="spellStart"/>
      <w:r w:rsidRPr="00AE59CF">
        <w:rPr>
          <w:rFonts w:ascii="Times New Roman" w:eastAsia="Calibri" w:hAnsi="Times New Roman" w:cs="Times New Roman"/>
          <w:i/>
          <w:iCs/>
          <w:sz w:val="24"/>
          <w:szCs w:val="24"/>
          <w:lang w:val="en-GB"/>
        </w:rPr>
        <w:t>Outl</w:t>
      </w:r>
      <w:proofErr w:type="spellEnd"/>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w:t>
      </w:r>
      <w:r w:rsidRPr="00AE59CF">
        <w:rPr>
          <w:rFonts w:ascii="Times New Roman" w:eastAsia="Calibri" w:hAnsi="Times New Roman" w:cs="Times New Roman"/>
          <w:sz w:val="24"/>
          <w:szCs w:val="24"/>
          <w:lang w:val="en-GB"/>
        </w:rPr>
        <w:t>(1), 40.</w:t>
      </w:r>
    </w:p>
    <w:p w14:paraId="13C8A2A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Fisher, P. J. (2010). Gender differences in personal saving behaviours. </w:t>
      </w:r>
      <w:r w:rsidRPr="00AE59CF">
        <w:rPr>
          <w:rFonts w:ascii="Times New Roman" w:eastAsia="Calibri" w:hAnsi="Times New Roman" w:cs="Times New Roman"/>
          <w:i/>
          <w:iCs/>
          <w:sz w:val="24"/>
          <w:szCs w:val="24"/>
          <w:lang w:val="en-GB"/>
        </w:rPr>
        <w:t xml:space="preserve">Journal of Financial Counselling and Planning, 21, </w:t>
      </w:r>
      <w:r w:rsidRPr="00AE59CF">
        <w:rPr>
          <w:rFonts w:ascii="Times New Roman" w:eastAsia="Calibri" w:hAnsi="Times New Roman" w:cs="Times New Roman"/>
          <w:sz w:val="24"/>
          <w:szCs w:val="24"/>
          <w:lang w:val="en-GB"/>
        </w:rPr>
        <w:t>14</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24.</w:t>
      </w:r>
    </w:p>
    <w:p w14:paraId="131505E3"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Ghana Statistical Service (2014). </w:t>
      </w:r>
      <w:r w:rsidRPr="00AE59CF">
        <w:rPr>
          <w:rFonts w:ascii="Times New Roman" w:eastAsia="Calibri" w:hAnsi="Times New Roman" w:cs="Times New Roman"/>
          <w:i/>
          <w:iCs/>
          <w:sz w:val="24"/>
          <w:szCs w:val="24"/>
          <w:lang w:val="en-GB"/>
        </w:rPr>
        <w:t>Ghana Living Standards Survey Round 6 (GLSS 6): Poverty profile in Ghana (2005-2013).</w:t>
      </w:r>
      <w:r w:rsidRPr="00AE59CF">
        <w:rPr>
          <w:rFonts w:ascii="Times New Roman" w:eastAsia="Calibri" w:hAnsi="Times New Roman" w:cs="Times New Roman"/>
          <w:sz w:val="24"/>
          <w:szCs w:val="24"/>
          <w:lang w:val="en-GB"/>
        </w:rPr>
        <w:t xml:space="preserve"> Accra: Ghana Statistical Service.</w:t>
      </w:r>
    </w:p>
    <w:p w14:paraId="288F9CC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Girija, P., &amp; Kalaivani, R. (2018). The study on saving habits of rural women with special reference to Pollachi. </w:t>
      </w:r>
      <w:r w:rsidRPr="00AE59CF">
        <w:rPr>
          <w:rFonts w:ascii="Times New Roman" w:eastAsia="Calibri" w:hAnsi="Times New Roman" w:cs="Times New Roman"/>
          <w:i/>
          <w:iCs/>
          <w:sz w:val="24"/>
          <w:szCs w:val="24"/>
          <w:lang w:val="en-GB"/>
        </w:rPr>
        <w:t>International Journal of Academic Research and Development, 3</w:t>
      </w:r>
      <w:r w:rsidRPr="00AE59CF">
        <w:rPr>
          <w:rFonts w:ascii="Times New Roman" w:eastAsia="Calibri" w:hAnsi="Times New Roman" w:cs="Times New Roman"/>
          <w:sz w:val="24"/>
          <w:szCs w:val="24"/>
          <w:lang w:val="en-GB"/>
        </w:rPr>
        <w:t>(1), 50-52.</w:t>
      </w:r>
    </w:p>
    <w:p w14:paraId="287F14F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Girma, S., Gong, Y., </w:t>
      </w:r>
      <w:proofErr w:type="spellStart"/>
      <w:r w:rsidRPr="00AE59CF">
        <w:rPr>
          <w:rFonts w:ascii="Times New Roman" w:eastAsia="Calibri" w:hAnsi="Times New Roman" w:cs="Times New Roman"/>
          <w:sz w:val="24"/>
          <w:szCs w:val="24"/>
        </w:rPr>
        <w:t>Görg</w:t>
      </w:r>
      <w:proofErr w:type="spellEnd"/>
      <w:r w:rsidRPr="00AE59CF">
        <w:rPr>
          <w:rFonts w:ascii="Times New Roman" w:eastAsia="Calibri" w:hAnsi="Times New Roman" w:cs="Times New Roman"/>
          <w:sz w:val="24"/>
          <w:szCs w:val="24"/>
        </w:rPr>
        <w:t>, H., &amp; Lancheros, S. (2015). Estimating direct and indirect effects of foreign direct investment on firm productivity in the presence of interactions between firms. </w:t>
      </w:r>
      <w:r w:rsidRPr="00AE59CF">
        <w:rPr>
          <w:rFonts w:ascii="Times New Roman" w:eastAsia="Calibri" w:hAnsi="Times New Roman" w:cs="Times New Roman"/>
          <w:i/>
          <w:iCs/>
          <w:sz w:val="24"/>
          <w:szCs w:val="24"/>
        </w:rPr>
        <w:t>Journal of International Economics</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95</w:t>
      </w:r>
      <w:r w:rsidRPr="00AE59CF">
        <w:rPr>
          <w:rFonts w:ascii="Times New Roman" w:eastAsia="Calibri" w:hAnsi="Times New Roman" w:cs="Times New Roman"/>
          <w:sz w:val="24"/>
          <w:szCs w:val="24"/>
        </w:rPr>
        <w:t>(1), 157</w:t>
      </w:r>
      <w:r>
        <w:rPr>
          <w:rFonts w:ascii="Times New Roman" w:eastAsia="Calibri" w:hAnsi="Times New Roman" w:cs="Times New Roman"/>
          <w:sz w:val="24"/>
          <w:szCs w:val="24"/>
        </w:rPr>
        <w:t>–</w:t>
      </w:r>
      <w:r w:rsidRPr="00AE59CF">
        <w:rPr>
          <w:rFonts w:ascii="Times New Roman" w:eastAsia="Calibri" w:hAnsi="Times New Roman" w:cs="Times New Roman"/>
          <w:sz w:val="24"/>
          <w:szCs w:val="24"/>
        </w:rPr>
        <w:t>169.</w:t>
      </w:r>
    </w:p>
    <w:p w14:paraId="2E539C2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Issahaku, H. (2011). Determinants of savings and investment in deprived district capital in Ghana: A case study of </w:t>
      </w:r>
      <w:proofErr w:type="spellStart"/>
      <w:r w:rsidRPr="00AE59CF">
        <w:rPr>
          <w:rFonts w:ascii="Times New Roman" w:eastAsia="Calibri" w:hAnsi="Times New Roman" w:cs="Times New Roman"/>
          <w:sz w:val="24"/>
          <w:lang w:val="en-GB"/>
        </w:rPr>
        <w:t>Nadowli</w:t>
      </w:r>
      <w:proofErr w:type="spellEnd"/>
      <w:r w:rsidRPr="00AE59CF">
        <w:rPr>
          <w:rFonts w:ascii="Times New Roman" w:eastAsia="Calibri" w:hAnsi="Times New Roman" w:cs="Times New Roman"/>
          <w:sz w:val="24"/>
          <w:lang w:val="en-GB"/>
        </w:rPr>
        <w:t xml:space="preserve"> in Upper West Region of Ghana. </w:t>
      </w:r>
      <w:r w:rsidRPr="00AE59CF">
        <w:rPr>
          <w:rFonts w:ascii="Times New Roman" w:eastAsia="Calibri" w:hAnsi="Times New Roman" w:cs="Times New Roman"/>
          <w:i/>
          <w:iCs/>
          <w:sz w:val="24"/>
          <w:lang w:val="en-GB"/>
        </w:rPr>
        <w:t>Continental Journal of Social Sciences, 4</w:t>
      </w:r>
      <w:r w:rsidRPr="00AE59CF">
        <w:rPr>
          <w:rFonts w:ascii="Times New Roman" w:eastAsia="Calibri" w:hAnsi="Times New Roman" w:cs="Times New Roman"/>
          <w:sz w:val="24"/>
          <w:lang w:val="en-GB"/>
        </w:rPr>
        <w:t>(1), 1-12</w:t>
      </w:r>
    </w:p>
    <w:p w14:paraId="5899360A"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Jacob, L. S. (2019). </w:t>
      </w:r>
      <w:r w:rsidRPr="00AE59CF">
        <w:rPr>
          <w:rFonts w:ascii="Times New Roman" w:eastAsia="Calibri" w:hAnsi="Times New Roman" w:cs="Times New Roman"/>
          <w:i/>
          <w:iCs/>
          <w:sz w:val="24"/>
          <w:lang w:val="en-GB"/>
        </w:rPr>
        <w:t>Factors influencing personal savings in women groups in Kenya: A case of voluntary savings groups in Machakos County.</w:t>
      </w:r>
      <w:r w:rsidRPr="00AE59CF">
        <w:rPr>
          <w:rFonts w:ascii="Times New Roman" w:eastAsia="Calibri" w:hAnsi="Times New Roman" w:cs="Times New Roman"/>
          <w:sz w:val="24"/>
          <w:lang w:val="en-GB"/>
        </w:rPr>
        <w:t xml:space="preserve"> Unpublished master’s thesis, University of Nairobi. </w:t>
      </w:r>
      <w:r w:rsidRPr="00AE59CF">
        <w:rPr>
          <w:rFonts w:ascii="Times New Roman" w:eastAsia="Calibri" w:hAnsi="Times New Roman" w:cs="Times New Roman"/>
          <w:sz w:val="24"/>
          <w:szCs w:val="24"/>
          <w:lang w:val="en-GB"/>
        </w:rPr>
        <w:t>Retrieved March 11, 2021 from</w:t>
      </w:r>
      <w:r w:rsidRPr="00AE59CF">
        <w:rPr>
          <w:rFonts w:ascii="Times New Roman" w:eastAsia="Calibri" w:hAnsi="Times New Roman" w:cs="Times New Roman"/>
          <w:sz w:val="24"/>
          <w:lang w:val="en-GB"/>
        </w:rPr>
        <w:t xml:space="preserve"> </w:t>
      </w:r>
      <w:hyperlink r:id="rId19" w:history="1">
        <w:r w:rsidRPr="00AE59CF">
          <w:rPr>
            <w:rFonts w:ascii="Times New Roman" w:eastAsia="Calibri" w:hAnsi="Times New Roman" w:cs="Times New Roman"/>
            <w:sz w:val="24"/>
            <w:u w:val="single"/>
            <w:lang w:val="en-GB"/>
          </w:rPr>
          <w:t>http://erepository.uonbi.ac.ke/handle/11295/108624</w:t>
        </w:r>
      </w:hyperlink>
      <w:r w:rsidRPr="00AE59CF">
        <w:rPr>
          <w:rFonts w:ascii="Times New Roman" w:eastAsia="Calibri" w:hAnsi="Times New Roman" w:cs="Times New Roman"/>
          <w:sz w:val="24"/>
          <w:lang w:val="en-GB"/>
        </w:rPr>
        <w:t xml:space="preserve"> </w:t>
      </w:r>
    </w:p>
    <w:p w14:paraId="08BB033D"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lang w:val="en-GB"/>
        </w:rPr>
        <w:t>Kodom</w:t>
      </w:r>
      <w:proofErr w:type="spellEnd"/>
      <w:r w:rsidRPr="00AE59CF">
        <w:rPr>
          <w:rFonts w:ascii="Times New Roman" w:eastAsia="Calibri" w:hAnsi="Times New Roman" w:cs="Times New Roman"/>
          <w:sz w:val="24"/>
          <w:lang w:val="en-GB"/>
        </w:rPr>
        <w:t xml:space="preserve">, M. (2013). </w:t>
      </w:r>
      <w:r w:rsidRPr="00AE59CF">
        <w:rPr>
          <w:rFonts w:ascii="Times New Roman" w:eastAsia="Calibri" w:hAnsi="Times New Roman" w:cs="Times New Roman"/>
          <w:i/>
          <w:iCs/>
          <w:sz w:val="24"/>
          <w:lang w:val="en-GB"/>
        </w:rPr>
        <w:t>Savings habit and use of savings among households in Ga-East municipality.</w:t>
      </w:r>
      <w:r w:rsidRPr="00AE59CF">
        <w:rPr>
          <w:rFonts w:ascii="Times New Roman" w:eastAsia="Calibri" w:hAnsi="Times New Roman" w:cs="Times New Roman"/>
          <w:sz w:val="24"/>
          <w:lang w:val="en-GB"/>
        </w:rPr>
        <w:t xml:space="preserve"> Unpublished master’s thesis, University of Ghana, Legon. </w:t>
      </w:r>
      <w:r w:rsidRPr="00AE59CF">
        <w:rPr>
          <w:rFonts w:ascii="Times New Roman" w:eastAsia="Calibri" w:hAnsi="Times New Roman" w:cs="Times New Roman"/>
          <w:sz w:val="24"/>
          <w:szCs w:val="24"/>
          <w:lang w:val="en-GB"/>
        </w:rPr>
        <w:t>Retrieved March 28, 2021 from</w:t>
      </w:r>
      <w:r w:rsidRPr="00AE59CF">
        <w:rPr>
          <w:rFonts w:ascii="Times New Roman" w:eastAsia="Calibri" w:hAnsi="Times New Roman" w:cs="Times New Roman"/>
          <w:sz w:val="24"/>
          <w:lang w:val="en-GB"/>
        </w:rPr>
        <w:t xml:space="preserve"> </w:t>
      </w:r>
      <w:hyperlink r:id="rId20" w:history="1">
        <w:r w:rsidRPr="00AE59CF">
          <w:rPr>
            <w:rFonts w:ascii="Times New Roman" w:eastAsia="Calibri" w:hAnsi="Times New Roman" w:cs="Times New Roman"/>
            <w:sz w:val="24"/>
            <w:u w:val="single"/>
            <w:lang w:val="en-GB"/>
          </w:rPr>
          <w:t>http://ugspace.ug.edu.gh/handle/123456789/5357</w:t>
        </w:r>
      </w:hyperlink>
      <w:r w:rsidRPr="00AE59CF">
        <w:rPr>
          <w:rFonts w:ascii="Times New Roman" w:eastAsia="Calibri" w:hAnsi="Times New Roman" w:cs="Times New Roman"/>
          <w:sz w:val="24"/>
          <w:lang w:val="en-GB"/>
        </w:rPr>
        <w:t xml:space="preserve"> </w:t>
      </w:r>
    </w:p>
    <w:p w14:paraId="0977FA54"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Komla, A. M. E. (2012). Demographic influences on rural households’ saving and investment: A study of rural households in the Ho Municipality of Ghana. </w:t>
      </w:r>
      <w:r w:rsidRPr="00AE59CF">
        <w:rPr>
          <w:rFonts w:ascii="Times New Roman" w:eastAsia="Calibri" w:hAnsi="Times New Roman" w:cs="Times New Roman"/>
          <w:i/>
          <w:iCs/>
          <w:sz w:val="24"/>
          <w:lang w:val="en-GB"/>
        </w:rPr>
        <w:t>International Journal of Applied Sociology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2</w:t>
      </w:r>
      <w:r w:rsidRPr="00AE59CF">
        <w:rPr>
          <w:rFonts w:ascii="Times New Roman" w:eastAsia="Calibri" w:hAnsi="Times New Roman" w:cs="Times New Roman"/>
          <w:sz w:val="24"/>
          <w:lang w:val="en-GB"/>
        </w:rPr>
        <w:t>(4), 41-46.</w:t>
      </w:r>
    </w:p>
    <w:p w14:paraId="5ACB20B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Konya, B. O., &amp; </w:t>
      </w:r>
      <w:proofErr w:type="spellStart"/>
      <w:r w:rsidRPr="00AE59CF">
        <w:rPr>
          <w:rFonts w:ascii="Times New Roman" w:eastAsia="Calibri" w:hAnsi="Times New Roman" w:cs="Times New Roman"/>
          <w:sz w:val="24"/>
          <w:szCs w:val="24"/>
          <w:lang w:val="en-GB"/>
        </w:rPr>
        <w:t>Nyakwara</w:t>
      </w:r>
      <w:proofErr w:type="spellEnd"/>
      <w:r w:rsidRPr="00AE59CF">
        <w:rPr>
          <w:rFonts w:ascii="Times New Roman" w:eastAsia="Calibri" w:hAnsi="Times New Roman" w:cs="Times New Roman"/>
          <w:sz w:val="24"/>
          <w:szCs w:val="24"/>
          <w:lang w:val="en-GB"/>
        </w:rPr>
        <w:t xml:space="preserve">, S. (2019). Assessment of savings and asset allocation behaviour on low-income individuals in rural Kenya: Case of Oyani Sub Location, Kenya. </w:t>
      </w:r>
      <w:r w:rsidRPr="00AE59CF">
        <w:rPr>
          <w:rFonts w:ascii="Times New Roman" w:eastAsia="Calibri" w:hAnsi="Times New Roman" w:cs="Times New Roman"/>
          <w:i/>
          <w:iCs/>
          <w:sz w:val="24"/>
          <w:szCs w:val="24"/>
          <w:lang w:val="en-GB"/>
        </w:rPr>
        <w:t>Public Policy and Administration Research, 9</w:t>
      </w:r>
      <w:r w:rsidRPr="00AE59CF">
        <w:rPr>
          <w:rFonts w:ascii="Times New Roman" w:eastAsia="Calibri" w:hAnsi="Times New Roman" w:cs="Times New Roman"/>
          <w:sz w:val="24"/>
          <w:szCs w:val="24"/>
          <w:lang w:val="en-GB"/>
        </w:rPr>
        <w:t>(2), 60-85.</w:t>
      </w:r>
    </w:p>
    <w:p w14:paraId="3DB2C8CC"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Krejcie</w:t>
      </w:r>
      <w:proofErr w:type="spellEnd"/>
      <w:r w:rsidRPr="00AE59CF">
        <w:rPr>
          <w:rFonts w:ascii="Times New Roman" w:eastAsia="Calibri" w:hAnsi="Times New Roman" w:cs="Times New Roman"/>
          <w:sz w:val="24"/>
          <w:szCs w:val="24"/>
          <w:lang w:val="en-GB"/>
        </w:rPr>
        <w:t xml:space="preserve">, R. V., &amp; Morgan, D. W. (1970). Determining sample size for research activities. </w:t>
      </w:r>
      <w:r w:rsidRPr="00AE59CF">
        <w:rPr>
          <w:rFonts w:ascii="Times New Roman" w:eastAsia="Calibri" w:hAnsi="Times New Roman" w:cs="Times New Roman"/>
          <w:i/>
          <w:sz w:val="24"/>
          <w:szCs w:val="24"/>
          <w:lang w:val="en-GB"/>
        </w:rPr>
        <w:t>Educational and Psychological Measurement, 30</w:t>
      </w:r>
      <w:r w:rsidRPr="00AE59CF">
        <w:rPr>
          <w:rFonts w:ascii="Times New Roman" w:eastAsia="Calibri" w:hAnsi="Times New Roman" w:cs="Times New Roman"/>
          <w:sz w:val="24"/>
          <w:szCs w:val="24"/>
          <w:lang w:val="en-GB"/>
        </w:rPr>
        <w:t>, 607-610.</w:t>
      </w:r>
    </w:p>
    <w:p w14:paraId="0ECE1C6B"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Kwakwa</w:t>
      </w:r>
      <w:proofErr w:type="spellEnd"/>
      <w:r w:rsidRPr="00AE59CF">
        <w:rPr>
          <w:rFonts w:ascii="Times New Roman" w:eastAsia="Calibri" w:hAnsi="Times New Roman" w:cs="Times New Roman"/>
          <w:sz w:val="24"/>
          <w:szCs w:val="24"/>
          <w:lang w:val="en-GB"/>
        </w:rPr>
        <w:t>, P. A. (2013). Determinants of National Savings: A Short and Long Run Investigation in Ghana. </w:t>
      </w:r>
      <w:r w:rsidRPr="00AE59CF">
        <w:rPr>
          <w:rFonts w:ascii="Times New Roman" w:eastAsia="Calibri" w:hAnsi="Times New Roman" w:cs="Times New Roman"/>
          <w:i/>
          <w:iCs/>
          <w:sz w:val="24"/>
          <w:szCs w:val="24"/>
          <w:lang w:val="en-GB"/>
        </w:rPr>
        <w:t>KCA Journal of Business Management</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5</w:t>
      </w:r>
      <w:r w:rsidRPr="00AE59CF">
        <w:rPr>
          <w:rFonts w:ascii="Times New Roman" w:eastAsia="Calibri" w:hAnsi="Times New Roman" w:cs="Times New Roman"/>
          <w:sz w:val="24"/>
          <w:szCs w:val="24"/>
          <w:lang w:val="en-GB"/>
        </w:rPr>
        <w:t>(1), 1-15.</w:t>
      </w:r>
    </w:p>
    <w:p w14:paraId="1424F45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Leff, N. H. (1969). Dependency rates and savings rates. </w:t>
      </w:r>
      <w:r w:rsidRPr="00AE59CF">
        <w:rPr>
          <w:rFonts w:ascii="Times New Roman" w:eastAsia="Calibri" w:hAnsi="Times New Roman" w:cs="Times New Roman"/>
          <w:i/>
          <w:iCs/>
          <w:sz w:val="24"/>
          <w:szCs w:val="24"/>
          <w:lang w:val="en-GB"/>
        </w:rPr>
        <w:t>The American Economic Review, 59</w:t>
      </w:r>
      <w:r w:rsidRPr="00AE59CF">
        <w:rPr>
          <w:rFonts w:ascii="Times New Roman" w:eastAsia="Calibri" w:hAnsi="Times New Roman" w:cs="Times New Roman"/>
          <w:sz w:val="24"/>
          <w:szCs w:val="24"/>
          <w:lang w:val="en-GB"/>
        </w:rPr>
        <w:t>(5), 886</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896.</w:t>
      </w:r>
    </w:p>
    <w:p w14:paraId="68BE5B4F"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Lotto, J. (2023). Demographic and Socio-economic factors </w:t>
      </w:r>
      <w:r w:rsidR="00F0441B">
        <w:rPr>
          <w:rFonts w:ascii="Times New Roman" w:eastAsia="Calibri" w:hAnsi="Times New Roman" w:cs="Times New Roman"/>
          <w:sz w:val="24"/>
          <w:szCs w:val="24"/>
        </w:rPr>
        <w:t xml:space="preserve">Influencing households and </w:t>
      </w:r>
      <w:r w:rsidRPr="00AE59CF">
        <w:rPr>
          <w:rFonts w:ascii="Times New Roman" w:eastAsia="Calibri" w:hAnsi="Times New Roman" w:cs="Times New Roman"/>
          <w:sz w:val="24"/>
          <w:szCs w:val="24"/>
        </w:rPr>
        <w:t>investment choices in Tanzania. </w:t>
      </w:r>
      <w:r w:rsidRPr="00AE59CF">
        <w:rPr>
          <w:rFonts w:ascii="Times New Roman" w:eastAsia="Calibri" w:hAnsi="Times New Roman" w:cs="Times New Roman"/>
          <w:i/>
          <w:iCs/>
          <w:sz w:val="24"/>
          <w:szCs w:val="24"/>
        </w:rPr>
        <w:t>Cogent Business &amp; Management</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10</w:t>
      </w:r>
      <w:r w:rsidRPr="00AE59CF">
        <w:rPr>
          <w:rFonts w:ascii="Times New Roman" w:eastAsia="Calibri" w:hAnsi="Times New Roman" w:cs="Times New Roman"/>
          <w:sz w:val="24"/>
          <w:szCs w:val="24"/>
        </w:rPr>
        <w:t>(1), 2176276.</w:t>
      </w:r>
    </w:p>
    <w:p w14:paraId="69C1DE42"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lastRenderedPageBreak/>
        <w:t xml:space="preserve">Mahadin, B. K., Al-Shibly, M., </w:t>
      </w:r>
      <w:proofErr w:type="spellStart"/>
      <w:r w:rsidRPr="00AE59CF">
        <w:rPr>
          <w:rFonts w:ascii="Times New Roman" w:eastAsia="Calibri" w:hAnsi="Times New Roman" w:cs="Times New Roman"/>
          <w:sz w:val="24"/>
          <w:lang w:val="en-GB"/>
        </w:rPr>
        <w:t>Alghizzawi</w:t>
      </w:r>
      <w:proofErr w:type="spellEnd"/>
      <w:r w:rsidRPr="00AE59CF">
        <w:rPr>
          <w:rFonts w:ascii="Times New Roman" w:eastAsia="Calibri" w:hAnsi="Times New Roman" w:cs="Times New Roman"/>
          <w:sz w:val="24"/>
          <w:lang w:val="en-GB"/>
        </w:rPr>
        <w:t xml:space="preserve">, M., Alkaabi, A. A. &amp; </w:t>
      </w:r>
      <w:proofErr w:type="spellStart"/>
      <w:r w:rsidRPr="00AE59CF">
        <w:rPr>
          <w:rFonts w:ascii="Times New Roman" w:eastAsia="Calibri" w:hAnsi="Times New Roman" w:cs="Times New Roman"/>
          <w:sz w:val="24"/>
          <w:lang w:val="en-GB"/>
        </w:rPr>
        <w:t>Alnawafleh</w:t>
      </w:r>
      <w:proofErr w:type="spellEnd"/>
      <w:r w:rsidRPr="00AE59CF">
        <w:rPr>
          <w:rFonts w:ascii="Times New Roman" w:eastAsia="Calibri" w:hAnsi="Times New Roman" w:cs="Times New Roman"/>
          <w:sz w:val="24"/>
          <w:lang w:val="en-GB"/>
        </w:rPr>
        <w:t xml:space="preserve">, H. (2020). Factors influencing females work participation and work performance in the Jordanian public sector. </w:t>
      </w:r>
      <w:r w:rsidRPr="00AE59CF">
        <w:rPr>
          <w:rFonts w:ascii="Times New Roman" w:eastAsia="Calibri" w:hAnsi="Times New Roman" w:cs="Times New Roman"/>
          <w:i/>
          <w:iCs/>
          <w:sz w:val="24"/>
          <w:lang w:val="en-GB"/>
        </w:rPr>
        <w:t>European Journal of Business and Management, 12</w:t>
      </w:r>
      <w:r w:rsidRPr="00AE59CF">
        <w:rPr>
          <w:rFonts w:ascii="Times New Roman" w:eastAsia="Calibri" w:hAnsi="Times New Roman" w:cs="Times New Roman"/>
          <w:sz w:val="24"/>
          <w:lang w:val="en-GB"/>
        </w:rPr>
        <w:t>(5), 22</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28.</w:t>
      </w:r>
    </w:p>
    <w:p w14:paraId="4D786DC8"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Maheshwari, T. (2016). Savings and investment </w:t>
      </w:r>
      <w:r>
        <w:rPr>
          <w:rFonts w:ascii="Times New Roman" w:eastAsia="Calibri" w:hAnsi="Times New Roman" w:cs="Times New Roman"/>
          <w:sz w:val="24"/>
          <w:lang w:val="en-GB"/>
        </w:rPr>
        <w:t>behaviour of rural households</w:t>
      </w:r>
      <w:r w:rsidRPr="00AE59CF">
        <w:rPr>
          <w:rFonts w:ascii="Times New Roman" w:eastAsia="Calibri" w:hAnsi="Times New Roman" w:cs="Times New Roman"/>
          <w:sz w:val="24"/>
          <w:lang w:val="en-GB"/>
        </w:rPr>
        <w:t xml:space="preserve"> (With special reference to Coimbatore District). </w:t>
      </w:r>
      <w:r w:rsidRPr="00AE59CF">
        <w:rPr>
          <w:rFonts w:ascii="Times New Roman" w:eastAsia="Calibri" w:hAnsi="Times New Roman" w:cs="Times New Roman"/>
          <w:i/>
          <w:sz w:val="24"/>
          <w:lang w:val="en-GB"/>
        </w:rPr>
        <w:t xml:space="preserve">International </w:t>
      </w:r>
      <w:r>
        <w:rPr>
          <w:rFonts w:ascii="Times New Roman" w:eastAsia="Calibri" w:hAnsi="Times New Roman" w:cs="Times New Roman"/>
          <w:i/>
          <w:sz w:val="24"/>
          <w:lang w:val="en-GB"/>
        </w:rPr>
        <w:t>Journal of Multidisciplinary Research and Development</w:t>
      </w:r>
      <w:r w:rsidRPr="00AE59CF">
        <w:rPr>
          <w:rFonts w:ascii="Times New Roman" w:eastAsia="Calibri" w:hAnsi="Times New Roman" w:cs="Times New Roman"/>
          <w:i/>
          <w:sz w:val="24"/>
          <w:lang w:val="en-GB"/>
        </w:rPr>
        <w:t xml:space="preserve"> online issue</w:t>
      </w:r>
      <w:r w:rsidRPr="00AE59CF">
        <w:rPr>
          <w:rFonts w:ascii="Times New Roman" w:eastAsia="Calibri" w:hAnsi="Times New Roman" w:cs="Times New Roman"/>
          <w:sz w:val="24"/>
          <w:lang w:val="en-GB"/>
        </w:rPr>
        <w:t>, 3(3), 2349</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4182.</w:t>
      </w:r>
    </w:p>
    <w:p w14:paraId="2018696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Mehtap, S., </w:t>
      </w:r>
      <w:proofErr w:type="spellStart"/>
      <w:r w:rsidRPr="00AE59CF">
        <w:rPr>
          <w:rFonts w:ascii="Times New Roman" w:eastAsia="Calibri" w:hAnsi="Times New Roman" w:cs="Times New Roman"/>
          <w:sz w:val="24"/>
          <w:lang w:val="en-GB"/>
        </w:rPr>
        <w:t>Jayyousi</w:t>
      </w:r>
      <w:proofErr w:type="spellEnd"/>
      <w:r w:rsidRPr="00AE59CF">
        <w:rPr>
          <w:rFonts w:ascii="Times New Roman" w:eastAsia="Calibri" w:hAnsi="Times New Roman" w:cs="Times New Roman"/>
          <w:sz w:val="24"/>
          <w:lang w:val="en-GB"/>
        </w:rPr>
        <w:t xml:space="preserve">, Y., </w:t>
      </w:r>
      <w:proofErr w:type="spellStart"/>
      <w:r w:rsidRPr="00AE59CF">
        <w:rPr>
          <w:rFonts w:ascii="Times New Roman" w:eastAsia="Calibri" w:hAnsi="Times New Roman" w:cs="Times New Roman"/>
          <w:sz w:val="24"/>
          <w:lang w:val="en-GB"/>
        </w:rPr>
        <w:t>Gammoh</w:t>
      </w:r>
      <w:proofErr w:type="spellEnd"/>
      <w:r w:rsidRPr="00AE59CF">
        <w:rPr>
          <w:rFonts w:ascii="Times New Roman" w:eastAsia="Calibri" w:hAnsi="Times New Roman" w:cs="Times New Roman"/>
          <w:sz w:val="24"/>
          <w:lang w:val="en-GB"/>
        </w:rPr>
        <w:t>, N., &amp; Al Haj, A. (2016). Factors Affecting Women’s Participation in the Jordanian Workforce. </w:t>
      </w:r>
      <w:r w:rsidRPr="00AE59CF">
        <w:rPr>
          <w:rFonts w:ascii="Times New Roman" w:eastAsia="Calibri" w:hAnsi="Times New Roman" w:cs="Times New Roman"/>
          <w:i/>
          <w:iCs/>
          <w:sz w:val="24"/>
          <w:lang w:val="en-GB"/>
        </w:rPr>
        <w:t>International Journal of Social Science and Humanity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6</w:t>
      </w:r>
      <w:r w:rsidRPr="00AE59CF">
        <w:rPr>
          <w:rFonts w:ascii="Times New Roman" w:eastAsia="Calibri" w:hAnsi="Times New Roman" w:cs="Times New Roman"/>
          <w:sz w:val="24"/>
          <w:lang w:val="en-GB"/>
        </w:rPr>
        <w:t>(10), 790-793.</w:t>
      </w:r>
    </w:p>
    <w:p w14:paraId="63903C6E"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Mensahklo</w:t>
      </w:r>
      <w:proofErr w:type="spellEnd"/>
      <w:r w:rsidRPr="00AE59CF">
        <w:rPr>
          <w:rFonts w:ascii="Times New Roman" w:eastAsia="Calibri" w:hAnsi="Times New Roman" w:cs="Times New Roman"/>
          <w:sz w:val="24"/>
          <w:szCs w:val="24"/>
          <w:lang w:val="en-GB"/>
        </w:rPr>
        <w:t xml:space="preserve">, E., </w:t>
      </w:r>
      <w:proofErr w:type="spellStart"/>
      <w:r w:rsidRPr="00AE59CF">
        <w:rPr>
          <w:rFonts w:ascii="Times New Roman" w:eastAsia="Calibri" w:hAnsi="Times New Roman" w:cs="Times New Roman"/>
          <w:sz w:val="24"/>
          <w:szCs w:val="24"/>
          <w:lang w:val="en-GB"/>
        </w:rPr>
        <w:t>Kornu</w:t>
      </w:r>
      <w:proofErr w:type="spellEnd"/>
      <w:r w:rsidRPr="00AE59CF">
        <w:rPr>
          <w:rFonts w:ascii="Times New Roman" w:eastAsia="Calibri" w:hAnsi="Times New Roman" w:cs="Times New Roman"/>
          <w:sz w:val="24"/>
          <w:szCs w:val="24"/>
          <w:lang w:val="en-GB"/>
        </w:rPr>
        <w:t xml:space="preserve">, D. D., &amp; Dom, B. (2017). An empirical analysis of the determinants of saving behaviour by households in Ho, Ghana: A case study of Ho Municipality, An </w:t>
      </w:r>
      <w:r>
        <w:rPr>
          <w:rFonts w:ascii="Times New Roman" w:eastAsia="Calibri" w:hAnsi="Times New Roman" w:cs="Times New Roman"/>
          <w:sz w:val="24"/>
          <w:szCs w:val="24"/>
          <w:lang w:val="en-GB"/>
        </w:rPr>
        <w:t>individual-level</w:t>
      </w:r>
      <w:r w:rsidRPr="00AE59CF">
        <w:rPr>
          <w:rFonts w:ascii="Times New Roman" w:eastAsia="Calibri" w:hAnsi="Times New Roman" w:cs="Times New Roman"/>
          <w:sz w:val="24"/>
          <w:szCs w:val="24"/>
          <w:lang w:val="en-GB"/>
        </w:rPr>
        <w:t xml:space="preserve"> analysis. </w:t>
      </w:r>
      <w:r w:rsidRPr="00AE59CF">
        <w:rPr>
          <w:rFonts w:ascii="Times New Roman" w:eastAsia="Calibri" w:hAnsi="Times New Roman" w:cs="Times New Roman"/>
          <w:i/>
          <w:iCs/>
          <w:sz w:val="24"/>
          <w:szCs w:val="24"/>
          <w:lang w:val="en-GB"/>
        </w:rPr>
        <w:t>Journal of Economics and Sustainable Development, 8(6), 7-17.</w:t>
      </w:r>
    </w:p>
    <w:p w14:paraId="2F6B21A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Mumin, Y. A., Razak, A., &amp; </w:t>
      </w:r>
      <w:proofErr w:type="spellStart"/>
      <w:r w:rsidRPr="00AE59CF">
        <w:rPr>
          <w:rFonts w:ascii="Times New Roman" w:eastAsia="Calibri" w:hAnsi="Times New Roman" w:cs="Times New Roman"/>
          <w:sz w:val="24"/>
          <w:szCs w:val="24"/>
          <w:lang w:val="en-GB"/>
        </w:rPr>
        <w:t>Domanban</w:t>
      </w:r>
      <w:proofErr w:type="spellEnd"/>
      <w:r w:rsidRPr="00AE59CF">
        <w:rPr>
          <w:rFonts w:ascii="Times New Roman" w:eastAsia="Calibri" w:hAnsi="Times New Roman" w:cs="Times New Roman"/>
          <w:sz w:val="24"/>
          <w:szCs w:val="24"/>
          <w:lang w:val="en-GB"/>
        </w:rPr>
        <w:t xml:space="preserve">, P. B. (2013). Analysis of household heads’ decision to save with financial institutions in Ghana. </w:t>
      </w:r>
      <w:r w:rsidRPr="00AE59CF">
        <w:rPr>
          <w:rFonts w:ascii="Times New Roman" w:eastAsia="Calibri" w:hAnsi="Times New Roman" w:cs="Times New Roman"/>
          <w:i/>
          <w:iCs/>
          <w:sz w:val="24"/>
          <w:szCs w:val="24"/>
          <w:lang w:val="en-GB"/>
        </w:rPr>
        <w:t>Asian Economic and Financial Review, 3</w:t>
      </w:r>
      <w:r w:rsidRPr="00AE59CF">
        <w:rPr>
          <w:rFonts w:ascii="Times New Roman" w:eastAsia="Calibri" w:hAnsi="Times New Roman" w:cs="Times New Roman"/>
          <w:sz w:val="24"/>
          <w:szCs w:val="24"/>
          <w:lang w:val="en-GB"/>
        </w:rPr>
        <w:t>(11), 1466.</w:t>
      </w:r>
    </w:p>
    <w:p w14:paraId="3BF6C76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Nagasa</w:t>
      </w:r>
      <w:proofErr w:type="spellEnd"/>
      <w:r w:rsidRPr="00AE59CF">
        <w:rPr>
          <w:rFonts w:ascii="Times New Roman" w:eastAsia="Calibri" w:hAnsi="Times New Roman" w:cs="Times New Roman"/>
          <w:sz w:val="24"/>
          <w:szCs w:val="24"/>
          <w:lang w:val="en-GB"/>
        </w:rPr>
        <w:t xml:space="preserve">, T. T. (2019). </w:t>
      </w:r>
      <w:r w:rsidRPr="00AE59CF">
        <w:rPr>
          <w:rFonts w:ascii="Times New Roman" w:eastAsia="Calibri" w:hAnsi="Times New Roman" w:cs="Times New Roman"/>
          <w:i/>
          <w:iCs/>
          <w:sz w:val="24"/>
          <w:szCs w:val="24"/>
          <w:lang w:val="en-GB"/>
        </w:rPr>
        <w:t>Determinants of saving in rural household: The case of Bako district, West Shewa, Ethiopia</w:t>
      </w:r>
      <w:r w:rsidRPr="00AE59CF">
        <w:rPr>
          <w:rFonts w:ascii="Times New Roman" w:eastAsia="Calibri" w:hAnsi="Times New Roman" w:cs="Times New Roman"/>
          <w:sz w:val="24"/>
          <w:szCs w:val="24"/>
          <w:lang w:val="en-GB"/>
        </w:rPr>
        <w:t xml:space="preserve">. Unpublished master’s thesis, Jimma University. </w:t>
      </w:r>
    </w:p>
    <w:p w14:paraId="054C9C0E"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Nagi B &amp; V., </w:t>
      </w:r>
      <w:proofErr w:type="spellStart"/>
      <w:r w:rsidRPr="00AE59CF">
        <w:rPr>
          <w:rFonts w:ascii="Times New Roman" w:eastAsia="Calibri" w:hAnsi="Times New Roman" w:cs="Times New Roman"/>
          <w:sz w:val="24"/>
          <w:szCs w:val="24"/>
          <w:lang w:val="en-GB"/>
        </w:rPr>
        <w:t>Kostoglou</w:t>
      </w:r>
      <w:proofErr w:type="spellEnd"/>
      <w:r w:rsidRPr="00AE59CF">
        <w:rPr>
          <w:rFonts w:ascii="Times New Roman" w:eastAsia="Calibri" w:hAnsi="Times New Roman" w:cs="Times New Roman"/>
          <w:sz w:val="24"/>
          <w:szCs w:val="24"/>
          <w:lang w:val="en-GB"/>
        </w:rPr>
        <w:t xml:space="preserve"> (2008). </w:t>
      </w:r>
      <w:r w:rsidRPr="00AE59CF">
        <w:rPr>
          <w:rFonts w:ascii="Times New Roman" w:eastAsia="Calibri" w:hAnsi="Times New Roman" w:cs="Times New Roman"/>
          <w:i/>
          <w:iCs/>
          <w:sz w:val="24"/>
          <w:szCs w:val="24"/>
          <w:lang w:val="en-GB"/>
        </w:rPr>
        <w:t xml:space="preserve">The role of saving in the economic development of </w:t>
      </w:r>
      <w:r>
        <w:rPr>
          <w:rFonts w:ascii="Times New Roman" w:eastAsia="Calibri" w:hAnsi="Times New Roman" w:cs="Times New Roman"/>
          <w:i/>
          <w:iCs/>
          <w:sz w:val="24"/>
          <w:szCs w:val="24"/>
          <w:lang w:val="en-GB"/>
        </w:rPr>
        <w:t xml:space="preserve">the </w:t>
      </w:r>
      <w:r w:rsidRPr="00AE59CF">
        <w:rPr>
          <w:rFonts w:ascii="Times New Roman" w:eastAsia="Calibri" w:hAnsi="Times New Roman" w:cs="Times New Roman"/>
          <w:i/>
          <w:iCs/>
          <w:sz w:val="24"/>
          <w:szCs w:val="24"/>
          <w:lang w:val="en-GB"/>
        </w:rPr>
        <w:t>Republic of Azerbaijan.</w:t>
      </w:r>
      <w:r w:rsidRPr="00AE59CF">
        <w:rPr>
          <w:rFonts w:ascii="Times New Roman" w:eastAsia="Calibri" w:hAnsi="Times New Roman" w:cs="Times New Roman"/>
          <w:sz w:val="24"/>
          <w:szCs w:val="24"/>
          <w:lang w:val="en-GB"/>
        </w:rPr>
        <w:t xml:space="preserve"> Retrieved January 28, 2021</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 from </w:t>
      </w:r>
      <w:hyperlink r:id="rId21" w:history="1">
        <w:r w:rsidRPr="00AE59CF">
          <w:rPr>
            <w:rFonts w:ascii="Times New Roman" w:eastAsia="Calibri" w:hAnsi="Times New Roman" w:cs="Times New Roman"/>
            <w:sz w:val="24"/>
            <w:szCs w:val="24"/>
            <w:u w:val="single"/>
            <w:lang w:val="en-GB"/>
          </w:rPr>
          <w:t xml:space="preserve">https: //  ideas. </w:t>
        </w:r>
        <w:proofErr w:type="spellStart"/>
        <w:r>
          <w:rPr>
            <w:rFonts w:ascii="Times New Roman" w:eastAsia="Calibri" w:hAnsi="Times New Roman" w:cs="Times New Roman"/>
            <w:sz w:val="24"/>
            <w:szCs w:val="24"/>
            <w:u w:val="single"/>
            <w:lang w:val="en-GB"/>
          </w:rPr>
          <w:t>RePEc</w:t>
        </w:r>
        <w:proofErr w:type="spellEnd"/>
        <w:r w:rsidRPr="00AE59CF">
          <w:rPr>
            <w:rFonts w:ascii="Times New Roman" w:eastAsia="Calibri" w:hAnsi="Times New Roman" w:cs="Times New Roman"/>
            <w:sz w:val="24"/>
            <w:szCs w:val="24"/>
            <w:u w:val="single"/>
            <w:lang w:val="en-GB"/>
          </w:rPr>
          <w:t>. org/ a/</w:t>
        </w:r>
        <w:proofErr w:type="spellStart"/>
        <w:r w:rsidRPr="00AE59CF">
          <w:rPr>
            <w:rFonts w:ascii="Times New Roman" w:eastAsia="Calibri" w:hAnsi="Times New Roman" w:cs="Times New Roman"/>
            <w:sz w:val="24"/>
            <w:szCs w:val="24"/>
            <w:u w:val="single"/>
            <w:lang w:val="en-GB"/>
          </w:rPr>
          <w:t>tei</w:t>
        </w:r>
        <w:proofErr w:type="spellEnd"/>
        <w:r w:rsidRPr="00AE59CF">
          <w:rPr>
            <w:rFonts w:ascii="Times New Roman" w:eastAsia="Calibri" w:hAnsi="Times New Roman" w:cs="Times New Roman"/>
            <w:sz w:val="24"/>
            <w:szCs w:val="24"/>
            <w:u w:val="single"/>
            <w:lang w:val="en-GB"/>
          </w:rPr>
          <w:t>/</w:t>
        </w:r>
        <w:proofErr w:type="spellStart"/>
        <w:r w:rsidRPr="00AE59CF">
          <w:rPr>
            <w:rFonts w:ascii="Times New Roman" w:eastAsia="Calibri" w:hAnsi="Times New Roman" w:cs="Times New Roman"/>
            <w:sz w:val="24"/>
            <w:szCs w:val="24"/>
            <w:u w:val="single"/>
            <w:lang w:val="en-GB"/>
          </w:rPr>
          <w:t>journl</w:t>
        </w:r>
        <w:proofErr w:type="spellEnd"/>
        <w:r w:rsidRPr="00AE59CF">
          <w:rPr>
            <w:rFonts w:ascii="Times New Roman" w:eastAsia="Calibri" w:hAnsi="Times New Roman" w:cs="Times New Roman"/>
            <w:sz w:val="24"/>
            <w:szCs w:val="24"/>
            <w:u w:val="single"/>
            <w:lang w:val="en-GB"/>
          </w:rPr>
          <w:t>/v3y2010i2p99-110.html</w:t>
        </w:r>
      </w:hyperlink>
      <w:r w:rsidRPr="00AE59CF">
        <w:rPr>
          <w:rFonts w:ascii="Times New Roman" w:eastAsia="Calibri" w:hAnsi="Times New Roman" w:cs="Times New Roman"/>
          <w:sz w:val="24"/>
          <w:szCs w:val="24"/>
          <w:lang w:val="en-GB"/>
        </w:rPr>
        <w:t xml:space="preserve"> </w:t>
      </w:r>
    </w:p>
    <w:p w14:paraId="670B6C3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Pehlivan, G. G., &amp; </w:t>
      </w:r>
      <w:proofErr w:type="spellStart"/>
      <w:r w:rsidRPr="00AE59CF">
        <w:rPr>
          <w:rFonts w:ascii="Times New Roman" w:eastAsia="Calibri" w:hAnsi="Times New Roman" w:cs="Times New Roman"/>
          <w:sz w:val="24"/>
          <w:szCs w:val="24"/>
          <w:lang w:val="en-GB"/>
        </w:rPr>
        <w:t>Utkulu</w:t>
      </w:r>
      <w:proofErr w:type="spellEnd"/>
      <w:r w:rsidRPr="00AE59CF">
        <w:rPr>
          <w:rFonts w:ascii="Times New Roman" w:eastAsia="Calibri" w:hAnsi="Times New Roman" w:cs="Times New Roman"/>
          <w:sz w:val="24"/>
          <w:szCs w:val="24"/>
          <w:lang w:val="en-GB"/>
        </w:rPr>
        <w:t xml:space="preserve">, U. (2007). Consumption function of Turkey: Findings of particular error correction model. </w:t>
      </w:r>
      <w:proofErr w:type="spellStart"/>
      <w:r w:rsidRPr="00AE59CF">
        <w:rPr>
          <w:rFonts w:ascii="Times New Roman" w:eastAsia="Calibri" w:hAnsi="Times New Roman" w:cs="Times New Roman"/>
          <w:i/>
          <w:iCs/>
          <w:sz w:val="24"/>
          <w:szCs w:val="24"/>
          <w:lang w:val="en-GB"/>
        </w:rPr>
        <w:t>Akdeniz</w:t>
      </w:r>
      <w:proofErr w:type="spellEnd"/>
      <w:r w:rsidRPr="00AE59CF">
        <w:rPr>
          <w:rFonts w:ascii="Times New Roman" w:eastAsia="Calibri" w:hAnsi="Times New Roman" w:cs="Times New Roman"/>
          <w:i/>
          <w:iCs/>
          <w:sz w:val="24"/>
          <w:szCs w:val="24"/>
          <w:lang w:val="en-GB"/>
        </w:rPr>
        <w:t xml:space="preserve"> İİBF </w:t>
      </w:r>
      <w:proofErr w:type="spellStart"/>
      <w:r w:rsidRPr="00AE59CF">
        <w:rPr>
          <w:rFonts w:ascii="Times New Roman" w:eastAsia="Calibri" w:hAnsi="Times New Roman" w:cs="Times New Roman"/>
          <w:i/>
          <w:iCs/>
          <w:sz w:val="24"/>
          <w:szCs w:val="24"/>
          <w:lang w:val="en-GB"/>
        </w:rPr>
        <w:t>Dergisi</w:t>
      </w:r>
      <w:proofErr w:type="spellEnd"/>
      <w:r w:rsidRPr="00AE59CF">
        <w:rPr>
          <w:rFonts w:ascii="Times New Roman" w:eastAsia="Calibri" w:hAnsi="Times New Roman" w:cs="Times New Roman"/>
          <w:i/>
          <w:iCs/>
          <w:sz w:val="24"/>
          <w:szCs w:val="24"/>
          <w:lang w:val="en-GB"/>
        </w:rPr>
        <w:t>, 7</w:t>
      </w:r>
      <w:r w:rsidRPr="00AE59CF">
        <w:rPr>
          <w:rFonts w:ascii="Times New Roman" w:eastAsia="Calibri" w:hAnsi="Times New Roman" w:cs="Times New Roman"/>
          <w:sz w:val="24"/>
          <w:szCs w:val="24"/>
          <w:lang w:val="en-GB"/>
        </w:rPr>
        <w:t>(14), 39-65.</w:t>
      </w:r>
    </w:p>
    <w:p w14:paraId="3C42B353"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Pinchawee</w:t>
      </w:r>
      <w:proofErr w:type="spellEnd"/>
      <w:r w:rsidRPr="00AE59CF">
        <w:rPr>
          <w:rFonts w:ascii="Times New Roman" w:eastAsia="Calibri" w:hAnsi="Times New Roman" w:cs="Times New Roman"/>
          <w:sz w:val="24"/>
          <w:szCs w:val="24"/>
          <w:lang w:val="en-GB"/>
        </w:rPr>
        <w:t xml:space="preserve"> R. (2011). </w:t>
      </w:r>
      <w:r w:rsidRPr="00AE59CF">
        <w:rPr>
          <w:rFonts w:ascii="Times New Roman" w:eastAsia="Calibri" w:hAnsi="Times New Roman" w:cs="Times New Roman"/>
          <w:i/>
          <w:iCs/>
          <w:sz w:val="24"/>
          <w:szCs w:val="24"/>
          <w:lang w:val="en-GB"/>
        </w:rPr>
        <w:t xml:space="preserve">The relationship between domestic saving and economic growth and convergence hypothesis: </w:t>
      </w:r>
      <w:r>
        <w:rPr>
          <w:rFonts w:ascii="Times New Roman" w:eastAsia="Calibri" w:hAnsi="Times New Roman" w:cs="Times New Roman"/>
          <w:i/>
          <w:iCs/>
          <w:sz w:val="24"/>
          <w:szCs w:val="24"/>
          <w:lang w:val="en-GB"/>
        </w:rPr>
        <w:t>A Thailand case study</w:t>
      </w:r>
      <w:r w:rsidRPr="00AE59CF">
        <w:rPr>
          <w:rFonts w:ascii="Times New Roman" w:eastAsia="Calibri" w:hAnsi="Times New Roman" w:cs="Times New Roman"/>
          <w:i/>
          <w:iCs/>
          <w:sz w:val="24"/>
          <w:szCs w:val="24"/>
          <w:lang w:val="en-GB"/>
        </w:rPr>
        <w:t>.</w:t>
      </w:r>
      <w:r w:rsidRPr="00AE59CF">
        <w:rPr>
          <w:rFonts w:ascii="Times New Roman" w:eastAsia="Calibri" w:hAnsi="Times New Roman" w:cs="Times New Roman"/>
          <w:sz w:val="24"/>
          <w:szCs w:val="24"/>
          <w:lang w:val="en-GB"/>
        </w:rPr>
        <w:t xml:space="preserve"> Retrieved June 17, 2021 from </w:t>
      </w:r>
      <w:hyperlink r:id="rId22" w:history="1">
        <w:r w:rsidRPr="00AE59CF">
          <w:rPr>
            <w:rFonts w:ascii="Times New Roman" w:eastAsia="Calibri" w:hAnsi="Times New Roman" w:cs="Times New Roman"/>
            <w:sz w:val="24"/>
            <w:szCs w:val="24"/>
            <w:u w:val="single"/>
            <w:lang w:val="en-GB"/>
          </w:rPr>
          <w:t>http://www.diva-portal.org/smash/get/diva2:425833/ attachment01</w:t>
        </w:r>
      </w:hyperlink>
      <w:r w:rsidRPr="00AE59CF">
        <w:rPr>
          <w:rFonts w:ascii="Times New Roman" w:eastAsia="Calibri" w:hAnsi="Times New Roman" w:cs="Times New Roman"/>
          <w:sz w:val="24"/>
          <w:szCs w:val="24"/>
          <w:lang w:val="en-GB"/>
        </w:rPr>
        <w:t xml:space="preserve"> </w:t>
      </w:r>
    </w:p>
    <w:p w14:paraId="65E645FA" w14:textId="77777777" w:rsidR="00BD6799" w:rsidRPr="00AE59CF" w:rsidRDefault="00BD6799"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223-236. Retrieved May 30, 2021 from </w:t>
      </w:r>
      <w:hyperlink r:id="rId23" w:history="1">
        <w:r w:rsidRPr="00AE59CF">
          <w:rPr>
            <w:rFonts w:ascii="Times New Roman" w:eastAsia="Calibri" w:hAnsi="Times New Roman" w:cs="Times New Roman"/>
            <w:sz w:val="24"/>
            <w:szCs w:val="24"/>
            <w:u w:val="single"/>
            <w:lang w:val="en-GB"/>
          </w:rPr>
          <w:t>https://www.imf.org/external/np/res/seminars/2005/macro/pdf/quarte.pdf</w:t>
        </w:r>
      </w:hyperlink>
      <w:r w:rsidRPr="00AE59CF">
        <w:rPr>
          <w:rFonts w:ascii="Times New Roman" w:eastAsia="Calibri" w:hAnsi="Times New Roman" w:cs="Times New Roman"/>
          <w:sz w:val="24"/>
          <w:szCs w:val="24"/>
          <w:lang w:val="en-GB"/>
        </w:rPr>
        <w:t xml:space="preserve"> </w:t>
      </w:r>
    </w:p>
    <w:p w14:paraId="4E1764F5"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Quartey, P. &amp; Blankson (2006). </w:t>
      </w:r>
      <w:r w:rsidRPr="00AE59CF">
        <w:rPr>
          <w:rFonts w:ascii="Times New Roman" w:eastAsia="Calibri" w:hAnsi="Times New Roman" w:cs="Times New Roman"/>
          <w:i/>
          <w:iCs/>
          <w:sz w:val="24"/>
          <w:szCs w:val="24"/>
          <w:lang w:val="en-GB"/>
        </w:rPr>
        <w:t>Finance and small and medium enterprise development in Ghana.</w:t>
      </w:r>
      <w:r w:rsidRPr="00AE59CF">
        <w:rPr>
          <w:rFonts w:ascii="Times New Roman" w:eastAsia="Calibri" w:hAnsi="Times New Roman" w:cs="Times New Roman"/>
          <w:sz w:val="24"/>
          <w:szCs w:val="24"/>
          <w:lang w:val="en-GB"/>
        </w:rPr>
        <w:t xml:space="preserve"> (An unpublished PhD thesis), University of Manchester.</w:t>
      </w:r>
    </w:p>
    <w:p w14:paraId="7288DC6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Sabri, M. F., Reza, T. S., &amp; Wijekoon, R. (2020). Financial management, savings and investment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and financial wellbeing of working women in the public sector. </w:t>
      </w:r>
      <w:proofErr w:type="spellStart"/>
      <w:r w:rsidRPr="00AE59CF">
        <w:rPr>
          <w:rFonts w:ascii="Times New Roman" w:eastAsia="Calibri" w:hAnsi="Times New Roman" w:cs="Times New Roman"/>
          <w:i/>
          <w:iCs/>
          <w:sz w:val="24"/>
          <w:lang w:val="en-GB"/>
        </w:rPr>
        <w:t>Majalah</w:t>
      </w:r>
      <w:proofErr w:type="spellEnd"/>
      <w:r w:rsidRPr="00AE59CF">
        <w:rPr>
          <w:rFonts w:ascii="Times New Roman" w:eastAsia="Calibri" w:hAnsi="Times New Roman" w:cs="Times New Roman"/>
          <w:i/>
          <w:iCs/>
          <w:sz w:val="24"/>
          <w:lang w:val="en-GB"/>
        </w:rPr>
        <w:t xml:space="preserve"> </w:t>
      </w:r>
      <w:proofErr w:type="spellStart"/>
      <w:r w:rsidRPr="00AE59CF">
        <w:rPr>
          <w:rFonts w:ascii="Times New Roman" w:eastAsia="Calibri" w:hAnsi="Times New Roman" w:cs="Times New Roman"/>
          <w:i/>
          <w:iCs/>
          <w:sz w:val="24"/>
          <w:lang w:val="en-GB"/>
        </w:rPr>
        <w:t>Ilmiah</w:t>
      </w:r>
      <w:proofErr w:type="spellEnd"/>
      <w:r w:rsidRPr="00AE59CF">
        <w:rPr>
          <w:rFonts w:ascii="Times New Roman" w:eastAsia="Calibri" w:hAnsi="Times New Roman" w:cs="Times New Roman"/>
          <w:i/>
          <w:iCs/>
          <w:sz w:val="24"/>
          <w:lang w:val="en-GB"/>
        </w:rPr>
        <w:t xml:space="preserve"> </w:t>
      </w:r>
      <w:proofErr w:type="spellStart"/>
      <w:r w:rsidRPr="00AE59CF">
        <w:rPr>
          <w:rFonts w:ascii="Times New Roman" w:eastAsia="Calibri" w:hAnsi="Times New Roman" w:cs="Times New Roman"/>
          <w:i/>
          <w:iCs/>
          <w:sz w:val="24"/>
          <w:lang w:val="en-GB"/>
        </w:rPr>
        <w:t>Bijak</w:t>
      </w:r>
      <w:proofErr w:type="spellEnd"/>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17</w:t>
      </w:r>
      <w:r w:rsidRPr="00AE59CF">
        <w:rPr>
          <w:rFonts w:ascii="Times New Roman" w:eastAsia="Calibri" w:hAnsi="Times New Roman" w:cs="Times New Roman"/>
          <w:sz w:val="24"/>
          <w:lang w:val="en-GB"/>
        </w:rPr>
        <w:t>(2), 135-153.</w:t>
      </w:r>
    </w:p>
    <w:p w14:paraId="077B32C2"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proofErr w:type="spellStart"/>
      <w:r w:rsidRPr="00AE59CF">
        <w:rPr>
          <w:rFonts w:ascii="Times New Roman" w:eastAsia="Calibri" w:hAnsi="Times New Roman" w:cs="Times New Roman"/>
          <w:sz w:val="24"/>
          <w:szCs w:val="24"/>
          <w:lang w:val="en-GB"/>
        </w:rPr>
        <w:t>Safo-Kantanka</w:t>
      </w:r>
      <w:proofErr w:type="spellEnd"/>
      <w:r w:rsidRPr="00AE59CF">
        <w:rPr>
          <w:rFonts w:ascii="Times New Roman" w:eastAsia="Calibri" w:hAnsi="Times New Roman" w:cs="Times New Roman"/>
          <w:sz w:val="24"/>
          <w:szCs w:val="24"/>
          <w:lang w:val="en-GB"/>
        </w:rPr>
        <w:t xml:space="preserve">, J. O. (2016). </w:t>
      </w:r>
      <w:r w:rsidRPr="00AE59CF">
        <w:rPr>
          <w:rFonts w:ascii="Times New Roman" w:eastAsia="Calibri" w:hAnsi="Times New Roman" w:cs="Times New Roman"/>
          <w:i/>
          <w:iCs/>
          <w:sz w:val="24"/>
          <w:szCs w:val="24"/>
          <w:lang w:val="en-GB"/>
        </w:rPr>
        <w:t xml:space="preserve">Savings </w:t>
      </w:r>
      <w:r>
        <w:rPr>
          <w:rFonts w:ascii="Times New Roman" w:eastAsia="Calibri" w:hAnsi="Times New Roman" w:cs="Times New Roman"/>
          <w:i/>
          <w:iCs/>
          <w:sz w:val="24"/>
          <w:szCs w:val="24"/>
          <w:lang w:val="en-GB"/>
        </w:rPr>
        <w:t>behaviour</w:t>
      </w:r>
      <w:r w:rsidRPr="00AE59CF">
        <w:rPr>
          <w:rFonts w:ascii="Times New Roman" w:eastAsia="Calibri" w:hAnsi="Times New Roman" w:cs="Times New Roman"/>
          <w:i/>
          <w:iCs/>
          <w:sz w:val="24"/>
          <w:szCs w:val="24"/>
          <w:lang w:val="en-GB"/>
        </w:rPr>
        <w:t xml:space="preserve"> of household heads in rural communities. A case study of Shama District in the Western Region of Ghana</w:t>
      </w:r>
      <w:r w:rsidRPr="00AE59CF">
        <w:rPr>
          <w:rFonts w:ascii="Times New Roman" w:eastAsia="Calibri" w:hAnsi="Times New Roman" w:cs="Times New Roman"/>
          <w:sz w:val="24"/>
          <w:szCs w:val="24"/>
          <w:lang w:val="en-GB"/>
        </w:rPr>
        <w:t>. Unpublished doctoral dissertation, University of Ghana, Legon.</w:t>
      </w:r>
    </w:p>
    <w:p w14:paraId="1C56F4E6"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Schmidt, L., &amp; Sevak, P. (2006). Gender, marriage, and asset accumulation in the United States. </w:t>
      </w:r>
      <w:r w:rsidRPr="00AE59CF">
        <w:rPr>
          <w:rFonts w:ascii="Times New Roman" w:eastAsia="Calibri" w:hAnsi="Times New Roman" w:cs="Times New Roman"/>
          <w:i/>
          <w:iCs/>
          <w:sz w:val="24"/>
          <w:szCs w:val="24"/>
          <w:lang w:val="en-GB"/>
        </w:rPr>
        <w:t>Feminist Economics, 12</w:t>
      </w:r>
      <w:r w:rsidRPr="00AE59CF">
        <w:rPr>
          <w:rFonts w:ascii="Times New Roman" w:eastAsia="Calibri" w:hAnsi="Times New Roman" w:cs="Times New Roman"/>
          <w:sz w:val="24"/>
          <w:szCs w:val="24"/>
          <w:lang w:val="en-GB"/>
        </w:rPr>
        <w:t>(1), 139-166.</w:t>
      </w:r>
    </w:p>
    <w:p w14:paraId="4EFDECC7"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Shultz, K., &amp; Fisher, G. (2016). Ageing and retirement </w:t>
      </w:r>
      <w:proofErr w:type="spellStart"/>
      <w:r w:rsidRPr="00AE59CF">
        <w:rPr>
          <w:rFonts w:ascii="Times New Roman" w:eastAsia="Calibri" w:hAnsi="Times New Roman" w:cs="Times New Roman"/>
          <w:sz w:val="24"/>
          <w:szCs w:val="24"/>
        </w:rPr>
        <w:t>behaviour</w:t>
      </w:r>
      <w:proofErr w:type="spellEnd"/>
      <w:r w:rsidRPr="00AE59CF">
        <w:rPr>
          <w:rFonts w:ascii="Times New Roman" w:eastAsia="Calibri" w:hAnsi="Times New Roman" w:cs="Times New Roman"/>
          <w:sz w:val="24"/>
          <w:szCs w:val="24"/>
        </w:rPr>
        <w:t>. In </w:t>
      </w:r>
      <w:r w:rsidRPr="00AE59CF">
        <w:rPr>
          <w:rFonts w:ascii="Times New Roman" w:eastAsia="Calibri" w:hAnsi="Times New Roman" w:cs="Times New Roman"/>
          <w:i/>
          <w:iCs/>
          <w:sz w:val="24"/>
          <w:szCs w:val="24"/>
        </w:rPr>
        <w:t>Handbook of Gerontology Research Methods</w:t>
      </w:r>
      <w:r w:rsidRPr="00AE59CF">
        <w:rPr>
          <w:rFonts w:ascii="Times New Roman" w:eastAsia="Calibri" w:hAnsi="Times New Roman" w:cs="Times New Roman"/>
          <w:sz w:val="24"/>
          <w:szCs w:val="24"/>
        </w:rPr>
        <w:t> (pp. 134</w:t>
      </w:r>
      <w:r w:rsidR="00F0441B">
        <w:rPr>
          <w:rFonts w:ascii="Times New Roman" w:eastAsia="Calibri" w:hAnsi="Times New Roman" w:cs="Times New Roman"/>
          <w:sz w:val="24"/>
          <w:szCs w:val="24"/>
        </w:rPr>
        <w:t>–</w:t>
      </w:r>
      <w:r w:rsidRPr="00AE59CF">
        <w:rPr>
          <w:rFonts w:ascii="Times New Roman" w:eastAsia="Calibri" w:hAnsi="Times New Roman" w:cs="Times New Roman"/>
          <w:sz w:val="24"/>
          <w:szCs w:val="24"/>
        </w:rPr>
        <w:t>152). Routledge.</w:t>
      </w:r>
      <w:r w:rsidRPr="00AE59CF">
        <w:rPr>
          <w:rFonts w:ascii="Times New Roman" w:eastAsia="Calibri" w:hAnsi="Times New Roman" w:cs="Times New Roman"/>
          <w:sz w:val="24"/>
          <w:szCs w:val="24"/>
          <w:lang w:val="en-GB"/>
        </w:rPr>
        <w:t xml:space="preserve"> </w:t>
      </w:r>
    </w:p>
    <w:p w14:paraId="7E71643B"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Singh, M. C., &amp; Kumar, R. (2017). Study of women’s financial literacy – A case of BHU. </w:t>
      </w:r>
      <w:r w:rsidRPr="00AE59CF">
        <w:rPr>
          <w:rFonts w:ascii="Times New Roman" w:eastAsia="Calibri" w:hAnsi="Times New Roman" w:cs="Times New Roman"/>
          <w:i/>
          <w:iCs/>
          <w:sz w:val="24"/>
          <w:lang w:val="en-GB"/>
        </w:rPr>
        <w:t>Pacific Business Review International</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10</w:t>
      </w:r>
      <w:r w:rsidRPr="00AE59CF">
        <w:rPr>
          <w:rFonts w:ascii="Times New Roman" w:eastAsia="Calibri" w:hAnsi="Times New Roman" w:cs="Times New Roman"/>
          <w:sz w:val="24"/>
          <w:lang w:val="en-GB"/>
        </w:rPr>
        <w:t>(4), 128</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136.</w:t>
      </w:r>
    </w:p>
    <w:p w14:paraId="5F1F38BF"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 US Bureau of Census. (2017). </w:t>
      </w:r>
      <w:r w:rsidRPr="00AE59CF">
        <w:rPr>
          <w:rFonts w:ascii="Times New Roman" w:eastAsia="Calibri" w:hAnsi="Times New Roman" w:cs="Times New Roman"/>
          <w:i/>
          <w:iCs/>
          <w:sz w:val="24"/>
          <w:szCs w:val="24"/>
          <w:lang w:val="en-GB"/>
        </w:rPr>
        <w:t>Data profiles</w:t>
      </w:r>
      <w:r w:rsidRPr="00AE59CF">
        <w:rPr>
          <w:rFonts w:ascii="Times New Roman" w:eastAsia="Calibri" w:hAnsi="Times New Roman" w:cs="Times New Roman"/>
          <w:sz w:val="24"/>
          <w:szCs w:val="24"/>
          <w:lang w:val="en-GB"/>
        </w:rPr>
        <w:t xml:space="preserve">. Retrieved November 19, 2020 from </w:t>
      </w:r>
      <w:hyperlink r:id="rId24" w:history="1">
        <w:r w:rsidRPr="00AE59CF">
          <w:rPr>
            <w:rFonts w:ascii="Times New Roman" w:eastAsia="Calibri" w:hAnsi="Times New Roman" w:cs="Times New Roman"/>
            <w:sz w:val="24"/>
            <w:szCs w:val="24"/>
            <w:u w:val="single"/>
            <w:lang w:val="en-GB"/>
          </w:rPr>
          <w:t>https://www.census.gov/acs/www/data/data-tables-and-tools/data-profiles/2017/</w:t>
        </w:r>
      </w:hyperlink>
    </w:p>
    <w:p w14:paraId="4BD0E767"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lastRenderedPageBreak/>
        <w:t xml:space="preserve">William, B. T. (2012). </w:t>
      </w:r>
      <w:r w:rsidRPr="00AE59CF">
        <w:rPr>
          <w:rFonts w:ascii="Times New Roman" w:eastAsia="Calibri" w:hAnsi="Times New Roman" w:cs="Times New Roman"/>
          <w:i/>
          <w:iCs/>
          <w:sz w:val="24"/>
          <w:szCs w:val="24"/>
          <w:lang w:val="en-GB"/>
        </w:rPr>
        <w:t>Attitude towards savings in Ghana, A case study in Kumasi.</w:t>
      </w:r>
      <w:r w:rsidRPr="00AE59CF">
        <w:rPr>
          <w:rFonts w:ascii="Times New Roman" w:eastAsia="Calibri" w:hAnsi="Times New Roman" w:cs="Times New Roman"/>
          <w:sz w:val="24"/>
          <w:szCs w:val="24"/>
          <w:lang w:val="en-GB"/>
        </w:rPr>
        <w:t xml:space="preserve"> (Unpublished doctoral dissertation). Amity University, Noida.</w:t>
      </w:r>
    </w:p>
    <w:p w14:paraId="284A4977"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proofErr w:type="spellStart"/>
      <w:r w:rsidRPr="00AE59CF">
        <w:rPr>
          <w:rFonts w:ascii="Times New Roman" w:eastAsia="Calibri" w:hAnsi="Times New Roman" w:cs="Times New Roman"/>
          <w:sz w:val="24"/>
          <w:szCs w:val="24"/>
          <w:lang w:val="en-GB"/>
        </w:rPr>
        <w:t>Wogene</w:t>
      </w:r>
      <w:proofErr w:type="spellEnd"/>
      <w:r w:rsidRPr="00AE59CF">
        <w:rPr>
          <w:rFonts w:ascii="Times New Roman" w:eastAsia="Calibri" w:hAnsi="Times New Roman" w:cs="Times New Roman"/>
          <w:sz w:val="24"/>
          <w:szCs w:val="24"/>
          <w:lang w:val="en-GB"/>
        </w:rPr>
        <w:t xml:space="preserve">., M (2015). Determinants and </w:t>
      </w:r>
      <w:r>
        <w:rPr>
          <w:rFonts w:ascii="Times New Roman" w:eastAsia="Calibri" w:hAnsi="Times New Roman" w:cs="Times New Roman"/>
          <w:sz w:val="24"/>
          <w:szCs w:val="24"/>
          <w:lang w:val="en-GB"/>
        </w:rPr>
        <w:t>behaviour</w:t>
      </w:r>
      <w:r w:rsidRPr="00AE59CF">
        <w:rPr>
          <w:rFonts w:ascii="Times New Roman" w:eastAsia="Calibri" w:hAnsi="Times New Roman" w:cs="Times New Roman"/>
          <w:sz w:val="24"/>
          <w:szCs w:val="24"/>
          <w:lang w:val="en-GB"/>
        </w:rPr>
        <w:t xml:space="preserve"> of rural household saving: A case of Dale </w:t>
      </w:r>
      <w:proofErr w:type="spellStart"/>
      <w:r w:rsidRPr="00AE59CF">
        <w:rPr>
          <w:rFonts w:ascii="Times New Roman" w:eastAsia="Calibri" w:hAnsi="Times New Roman" w:cs="Times New Roman"/>
          <w:sz w:val="24"/>
          <w:szCs w:val="24"/>
          <w:lang w:val="en-GB"/>
        </w:rPr>
        <w:t>Woreda</w:t>
      </w:r>
      <w:proofErr w:type="spellEnd"/>
      <w:r w:rsidRPr="00AE59CF">
        <w:rPr>
          <w:rFonts w:ascii="Times New Roman" w:eastAsia="Calibri" w:hAnsi="Times New Roman" w:cs="Times New Roman"/>
          <w:sz w:val="24"/>
          <w:szCs w:val="24"/>
          <w:lang w:val="en-GB"/>
        </w:rPr>
        <w:t xml:space="preserve">, </w:t>
      </w:r>
      <w:proofErr w:type="spellStart"/>
      <w:r w:rsidRPr="00AE59CF">
        <w:rPr>
          <w:rFonts w:ascii="Times New Roman" w:eastAsia="Calibri" w:hAnsi="Times New Roman" w:cs="Times New Roman"/>
          <w:sz w:val="24"/>
          <w:szCs w:val="24"/>
          <w:lang w:val="en-GB"/>
        </w:rPr>
        <w:t>Sidama</w:t>
      </w:r>
      <w:proofErr w:type="spellEnd"/>
      <w:r w:rsidRPr="00AE59CF">
        <w:rPr>
          <w:rFonts w:ascii="Times New Roman" w:eastAsia="Calibri" w:hAnsi="Times New Roman" w:cs="Times New Roman"/>
          <w:sz w:val="24"/>
          <w:szCs w:val="24"/>
          <w:lang w:val="en-GB"/>
        </w:rPr>
        <w:t xml:space="preserve"> Zone. </w:t>
      </w:r>
      <w:r w:rsidRPr="00AE59CF">
        <w:rPr>
          <w:rFonts w:ascii="Times New Roman" w:eastAsia="Calibri" w:hAnsi="Times New Roman" w:cs="Times New Roman"/>
          <w:i/>
          <w:iCs/>
          <w:sz w:val="24"/>
          <w:szCs w:val="24"/>
          <w:lang w:val="en-GB"/>
        </w:rPr>
        <w:t>International Journal of Multidisciplinary Advanced Research Trends, 2</w:t>
      </w:r>
      <w:r w:rsidRPr="00AE59CF">
        <w:rPr>
          <w:rFonts w:ascii="Times New Roman" w:eastAsia="Calibri" w:hAnsi="Times New Roman" w:cs="Times New Roman"/>
          <w:sz w:val="24"/>
          <w:szCs w:val="24"/>
          <w:lang w:val="en-GB"/>
        </w:rPr>
        <w:t>(3), 1</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9.</w:t>
      </w:r>
    </w:p>
    <w:p w14:paraId="44F1150D"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World Bank. (2020). </w:t>
      </w:r>
      <w:r w:rsidRPr="00AE59CF">
        <w:rPr>
          <w:rFonts w:ascii="Times New Roman" w:eastAsia="Calibri" w:hAnsi="Times New Roman" w:cs="Times New Roman"/>
          <w:i/>
          <w:iCs/>
          <w:sz w:val="24"/>
          <w:szCs w:val="24"/>
          <w:lang w:val="en-GB"/>
        </w:rPr>
        <w:t>The World Bank in Ghana</w:t>
      </w:r>
      <w:r w:rsidRPr="00AE59CF">
        <w:rPr>
          <w:rFonts w:ascii="Times New Roman" w:eastAsia="Calibri" w:hAnsi="Times New Roman" w:cs="Times New Roman"/>
          <w:sz w:val="24"/>
          <w:szCs w:val="24"/>
          <w:lang w:val="en-GB"/>
        </w:rPr>
        <w:t xml:space="preserve">. Retrieved April 19, 2020, from The World Bank: </w:t>
      </w:r>
      <w:hyperlink r:id="rId25" w:history="1">
        <w:r w:rsidRPr="00AE59CF">
          <w:rPr>
            <w:rFonts w:ascii="Times New Roman" w:eastAsia="Calibri" w:hAnsi="Times New Roman" w:cs="Times New Roman"/>
            <w:sz w:val="24"/>
            <w:szCs w:val="24"/>
            <w:u w:val="single"/>
            <w:lang w:val="en-GB"/>
          </w:rPr>
          <w:t>https://www.worldbank.org/en/country/ghana/overview</w:t>
        </w:r>
      </w:hyperlink>
    </w:p>
    <w:p w14:paraId="6FC15DC0" w14:textId="77777777" w:rsidR="00BD6799" w:rsidRPr="00AE59CF" w:rsidRDefault="00BD6799"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Xu, Y. (2016). Factors Influencing Investor. </w:t>
      </w:r>
      <w:r w:rsidRPr="00AE59CF">
        <w:rPr>
          <w:rFonts w:ascii="Times New Roman" w:eastAsia="Calibri" w:hAnsi="Times New Roman" w:cs="Times New Roman"/>
          <w:i/>
          <w:iCs/>
          <w:sz w:val="24"/>
          <w:szCs w:val="24"/>
        </w:rPr>
        <w:t>Financial Literacy and the Limits of Financial Decision-Making</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18</w:t>
      </w:r>
      <w:r w:rsidRPr="00AE59CF">
        <w:rPr>
          <w:rFonts w:ascii="Times New Roman" w:eastAsia="Calibri" w:hAnsi="Times New Roman" w:cs="Times New Roman"/>
          <w:sz w:val="24"/>
          <w:szCs w:val="24"/>
        </w:rPr>
        <w:t>, 224.</w:t>
      </w:r>
    </w:p>
    <w:p w14:paraId="68367A45" w14:textId="77777777" w:rsidR="00BD6799" w:rsidRPr="00AE59CF" w:rsidRDefault="00BD6799"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Zhong, L. X., &amp; Xiao, J. J. (1995). Determinants of family bond and stock holdings. </w:t>
      </w:r>
      <w:r w:rsidRPr="00AE59CF">
        <w:rPr>
          <w:rFonts w:ascii="Times New Roman" w:eastAsia="Calibri" w:hAnsi="Times New Roman" w:cs="Times New Roman"/>
          <w:i/>
          <w:iCs/>
          <w:sz w:val="24"/>
          <w:szCs w:val="24"/>
          <w:lang w:val="en-GB"/>
        </w:rPr>
        <w:t xml:space="preserve">Financial </w:t>
      </w:r>
      <w:proofErr w:type="spellStart"/>
      <w:r w:rsidRPr="00AE59CF">
        <w:rPr>
          <w:rFonts w:ascii="Times New Roman" w:eastAsia="Calibri" w:hAnsi="Times New Roman" w:cs="Times New Roman"/>
          <w:i/>
          <w:iCs/>
          <w:sz w:val="24"/>
          <w:szCs w:val="24"/>
          <w:lang w:val="en-GB"/>
        </w:rPr>
        <w:t>Counseling</w:t>
      </w:r>
      <w:proofErr w:type="spellEnd"/>
      <w:r w:rsidRPr="00AE59CF">
        <w:rPr>
          <w:rFonts w:ascii="Times New Roman" w:eastAsia="Calibri" w:hAnsi="Times New Roman" w:cs="Times New Roman"/>
          <w:i/>
          <w:iCs/>
          <w:sz w:val="24"/>
          <w:szCs w:val="24"/>
          <w:lang w:val="en-GB"/>
        </w:rPr>
        <w:t xml:space="preserve"> and Planning, 6, </w:t>
      </w:r>
      <w:r w:rsidRPr="00AE59CF">
        <w:rPr>
          <w:rFonts w:ascii="Times New Roman" w:eastAsia="Calibri" w:hAnsi="Times New Roman" w:cs="Times New Roman"/>
          <w:sz w:val="24"/>
          <w:szCs w:val="24"/>
          <w:lang w:val="en-GB"/>
        </w:rPr>
        <w:t>107</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114.</w:t>
      </w:r>
    </w:p>
    <w:p w14:paraId="0CFD9C16" w14:textId="77777777" w:rsidR="00BD6799" w:rsidRPr="00AE59CF" w:rsidRDefault="00BD6799" w:rsidP="00BD6799">
      <w:pPr>
        <w:spacing w:after="0" w:line="480" w:lineRule="auto"/>
        <w:jc w:val="both"/>
        <w:rPr>
          <w:rFonts w:ascii="Times New Roman" w:eastAsia="Calibri" w:hAnsi="Times New Roman" w:cs="Times New Roman"/>
          <w:b/>
          <w:bCs/>
          <w:sz w:val="24"/>
          <w:lang w:val="en-GB"/>
        </w:rPr>
      </w:pPr>
    </w:p>
    <w:p w14:paraId="7859A47F" w14:textId="77777777" w:rsidR="00BD6799" w:rsidRPr="00BD6799" w:rsidRDefault="00BD6799" w:rsidP="00BD6799"/>
    <w:p w14:paraId="2208984C"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p>
    <w:p w14:paraId="3EC74E56"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14:paraId="7F1511F4" w14:textId="77777777" w:rsidR="008454AB"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p>
    <w:p w14:paraId="665EC03D" w14:textId="77777777" w:rsidR="00C47B6F" w:rsidRDefault="00C47B6F"/>
    <w:sectPr w:rsidR="00C47B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4-15T09:43:00Z" w:initials="U">
    <w:p w14:paraId="05D15FB0" w14:textId="41B1942F" w:rsidR="005B3253" w:rsidRDefault="005B3253">
      <w:pPr>
        <w:pStyle w:val="CommentText"/>
      </w:pPr>
      <w:r>
        <w:rPr>
          <w:rStyle w:val="CommentReference"/>
        </w:rPr>
        <w:annotationRef/>
      </w:r>
      <w:r>
        <w:t xml:space="preserve">“Determinants of Savings and Investment Practices among Rural Women: A Case Study of </w:t>
      </w:r>
      <w:proofErr w:type="spellStart"/>
      <w:r>
        <w:t>Wassa</w:t>
      </w:r>
      <w:proofErr w:type="spellEnd"/>
      <w:r>
        <w:t xml:space="preserve"> </w:t>
      </w:r>
      <w:proofErr w:type="spellStart"/>
      <w:r>
        <w:t>Amenfi</w:t>
      </w:r>
      <w:proofErr w:type="spellEnd"/>
      <w:r>
        <w:t xml:space="preserve"> Central District, Ghana”</w:t>
      </w:r>
    </w:p>
  </w:comment>
  <w:comment w:id="1" w:author="User" w:date="2025-04-15T09:46:00Z" w:initials="U">
    <w:p w14:paraId="5A4118E4" w14:textId="77777777" w:rsidR="005B3253" w:rsidRPr="005B3253" w:rsidRDefault="005B3253" w:rsidP="005B3253">
      <w:pPr>
        <w:spacing w:before="100" w:beforeAutospacing="1" w:after="100" w:afterAutospacing="1"/>
        <w:rPr>
          <w:rFonts w:ascii="Times New Roman" w:eastAsia="Times New Roman" w:hAnsi="Times New Roman" w:cs="Times New Roman"/>
          <w:sz w:val="24"/>
          <w:szCs w:val="24"/>
        </w:rPr>
      </w:pPr>
      <w:r>
        <w:rPr>
          <w:rStyle w:val="CommentReference"/>
        </w:rPr>
        <w:annotationRef/>
      </w:r>
      <w:r w:rsidRPr="005B3253">
        <w:rPr>
          <w:rFonts w:ascii="Times New Roman" w:eastAsia="Times New Roman" w:hAnsi="Times New Roman" w:cs="Times New Roman"/>
          <w:b/>
          <w:bCs/>
          <w:sz w:val="24"/>
          <w:szCs w:val="24"/>
        </w:rPr>
        <w:t>Generally comprehensive</w:t>
      </w:r>
      <w:r w:rsidRPr="005B3253">
        <w:rPr>
          <w:rFonts w:ascii="Times New Roman" w:eastAsia="Times New Roman" w:hAnsi="Times New Roman" w:cs="Times New Roman"/>
          <w:sz w:val="24"/>
          <w:szCs w:val="24"/>
        </w:rPr>
        <w:t>, but some minor suggestions:</w:t>
      </w:r>
    </w:p>
    <w:p w14:paraId="0E64B6FA" w14:textId="77777777" w:rsidR="005B3253" w:rsidRPr="005B3253" w:rsidRDefault="005B3253" w:rsidP="005B3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B3253">
        <w:rPr>
          <w:rFonts w:ascii="Times New Roman" w:eastAsia="Times New Roman" w:hAnsi="Times New Roman" w:cs="Times New Roman"/>
          <w:sz w:val="24"/>
          <w:szCs w:val="24"/>
        </w:rPr>
        <w:t xml:space="preserve">The phrase </w:t>
      </w:r>
      <w:r w:rsidRPr="005B3253">
        <w:rPr>
          <w:rFonts w:ascii="Times New Roman" w:eastAsia="Times New Roman" w:hAnsi="Times New Roman" w:cs="Times New Roman"/>
          <w:i/>
          <w:iCs/>
          <w:sz w:val="24"/>
          <w:szCs w:val="24"/>
        </w:rPr>
        <w:t>“bridging the information gap regarding female savings and investing strategies in rural contexts”</w:t>
      </w:r>
      <w:r w:rsidRPr="005B3253">
        <w:rPr>
          <w:rFonts w:ascii="Times New Roman" w:eastAsia="Times New Roman" w:hAnsi="Times New Roman" w:cs="Times New Roman"/>
          <w:sz w:val="24"/>
          <w:szCs w:val="24"/>
        </w:rPr>
        <w:t xml:space="preserve"> can be simplified or clarified.</w:t>
      </w:r>
    </w:p>
    <w:p w14:paraId="48CC479F" w14:textId="77777777" w:rsidR="005B3253" w:rsidRPr="005B3253" w:rsidRDefault="005B3253" w:rsidP="005B3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B3253">
        <w:rPr>
          <w:rFonts w:ascii="Times New Roman" w:eastAsia="Times New Roman" w:hAnsi="Times New Roman" w:cs="Times New Roman"/>
          <w:sz w:val="24"/>
          <w:szCs w:val="24"/>
        </w:rPr>
        <w:t xml:space="preserve">Add </w:t>
      </w:r>
      <w:r w:rsidRPr="005B3253">
        <w:rPr>
          <w:rFonts w:ascii="Times New Roman" w:eastAsia="Times New Roman" w:hAnsi="Times New Roman" w:cs="Times New Roman"/>
          <w:b/>
          <w:bCs/>
          <w:sz w:val="24"/>
          <w:szCs w:val="24"/>
        </w:rPr>
        <w:t>specific key findings</w:t>
      </w:r>
      <w:r w:rsidRPr="005B3253">
        <w:rPr>
          <w:rFonts w:ascii="Times New Roman" w:eastAsia="Times New Roman" w:hAnsi="Times New Roman" w:cs="Times New Roman"/>
          <w:sz w:val="24"/>
          <w:szCs w:val="24"/>
        </w:rPr>
        <w:t xml:space="preserve"> such as percentages or statistics for clarity.</w:t>
      </w:r>
    </w:p>
    <w:p w14:paraId="5FE47E72" w14:textId="77777777" w:rsidR="005B3253" w:rsidRPr="005B3253" w:rsidRDefault="005B3253" w:rsidP="005B3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B3253">
        <w:rPr>
          <w:rFonts w:ascii="Times New Roman" w:eastAsia="Times New Roman" w:hAnsi="Times New Roman" w:cs="Times New Roman"/>
          <w:sz w:val="24"/>
          <w:szCs w:val="24"/>
        </w:rPr>
        <w:t>Use consistent phrasing (e.g., “saving” not “</w:t>
      </w:r>
      <w:proofErr w:type="spellStart"/>
      <w:r w:rsidRPr="005B3253">
        <w:rPr>
          <w:rFonts w:ascii="Times New Roman" w:eastAsia="Times New Roman" w:hAnsi="Times New Roman" w:cs="Times New Roman"/>
          <w:sz w:val="24"/>
          <w:szCs w:val="24"/>
        </w:rPr>
        <w:t>SavingSaving</w:t>
      </w:r>
      <w:proofErr w:type="spellEnd"/>
      <w:r w:rsidRPr="005B3253">
        <w:rPr>
          <w:rFonts w:ascii="Times New Roman" w:eastAsia="Times New Roman" w:hAnsi="Times New Roman" w:cs="Times New Roman"/>
          <w:sz w:val="24"/>
          <w:szCs w:val="24"/>
        </w:rPr>
        <w:t>”).</w:t>
      </w:r>
    </w:p>
    <w:p w14:paraId="68CF5D66" w14:textId="763EF435" w:rsidR="005B3253" w:rsidRDefault="005B3253">
      <w:pPr>
        <w:pStyle w:val="CommentText"/>
      </w:pPr>
    </w:p>
  </w:comment>
  <w:comment w:id="6" w:author="User" w:date="2025-04-15T09:56:00Z" w:initials="U">
    <w:p w14:paraId="711F5726" w14:textId="77777777" w:rsidR="00D61D31" w:rsidRPr="00D61D31" w:rsidRDefault="00D61D31" w:rsidP="00D61D31">
      <w:pPr>
        <w:pStyle w:val="Heading3"/>
      </w:pPr>
      <w:r>
        <w:rPr>
          <w:rStyle w:val="CommentReference"/>
        </w:rPr>
        <w:annotationRef/>
      </w:r>
      <w:r w:rsidRPr="00D61D31">
        <w:t>Language and Grammar</w:t>
      </w:r>
    </w:p>
    <w:p w14:paraId="5A5F4091" w14:textId="1CBDC70E"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b/>
          <w:bCs/>
          <w:sz w:val="24"/>
          <w:szCs w:val="24"/>
        </w:rPr>
        <w:t>Needs moderate revision for academic fluency.</w:t>
      </w:r>
    </w:p>
    <w:p w14:paraId="133CECF2"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Issues:</w:t>
      </w:r>
    </w:p>
    <w:p w14:paraId="235AB378"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Repetition (e.g., “</w:t>
      </w:r>
      <w:proofErr w:type="spellStart"/>
      <w:r w:rsidRPr="00D61D31">
        <w:rPr>
          <w:rFonts w:ascii="Times New Roman" w:eastAsia="Times New Roman" w:hAnsi="Times New Roman" w:cs="Times New Roman"/>
          <w:sz w:val="24"/>
          <w:szCs w:val="24"/>
        </w:rPr>
        <w:t>SavingSaving</w:t>
      </w:r>
      <w:proofErr w:type="spellEnd"/>
      <w:r w:rsidRPr="00D61D31">
        <w:rPr>
          <w:rFonts w:ascii="Times New Roman" w:eastAsia="Times New Roman" w:hAnsi="Times New Roman" w:cs="Times New Roman"/>
          <w:sz w:val="24"/>
          <w:szCs w:val="24"/>
        </w:rPr>
        <w:t>” appears several times).</w:t>
      </w:r>
    </w:p>
    <w:p w14:paraId="69A3B4DE"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 xml:space="preserve">Awkward phrasing and syntax inconsistencies in some sections (e.g., “This has implications for spending </w:t>
      </w:r>
      <w:proofErr w:type="spellStart"/>
      <w:r w:rsidRPr="00D61D31">
        <w:rPr>
          <w:rFonts w:ascii="Times New Roman" w:eastAsia="Times New Roman" w:hAnsi="Times New Roman" w:cs="Times New Roman"/>
          <w:sz w:val="24"/>
          <w:szCs w:val="24"/>
        </w:rPr>
        <w:t>behaviour</w:t>
      </w:r>
      <w:proofErr w:type="spellEnd"/>
      <w:r w:rsidRPr="00D61D31">
        <w:rPr>
          <w:rFonts w:ascii="Times New Roman" w:eastAsia="Times New Roman" w:hAnsi="Times New Roman" w:cs="Times New Roman"/>
          <w:sz w:val="24"/>
          <w:szCs w:val="24"/>
        </w:rPr>
        <w:t>. Thus, because…”).</w:t>
      </w:r>
    </w:p>
    <w:p w14:paraId="485EA448"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Sentence clarity can be improved in the conceptual framework and results discussion sections.</w:t>
      </w:r>
    </w:p>
    <w:p w14:paraId="71D12CC1"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Recommendation:</w:t>
      </w:r>
    </w:p>
    <w:p w14:paraId="00AED6B6"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 xml:space="preserve">A </w:t>
      </w:r>
      <w:r w:rsidRPr="00D61D31">
        <w:rPr>
          <w:rFonts w:ascii="Times New Roman" w:eastAsia="Times New Roman" w:hAnsi="Times New Roman" w:cs="Times New Roman"/>
          <w:b/>
          <w:bCs/>
          <w:sz w:val="24"/>
          <w:szCs w:val="24"/>
        </w:rPr>
        <w:t>thorough language and grammar edit</w:t>
      </w:r>
      <w:r w:rsidRPr="00D61D31">
        <w:rPr>
          <w:rFonts w:ascii="Times New Roman" w:eastAsia="Times New Roman" w:hAnsi="Times New Roman" w:cs="Times New Roman"/>
          <w:sz w:val="24"/>
          <w:szCs w:val="24"/>
        </w:rPr>
        <w:t xml:space="preserve"> will greatly enhance readability and scholarly tone.</w:t>
      </w:r>
    </w:p>
    <w:p w14:paraId="24DDA725" w14:textId="6661F1DC" w:rsidR="00D61D31" w:rsidRDefault="00D61D31">
      <w:pPr>
        <w:pStyle w:val="CommentText"/>
      </w:pPr>
    </w:p>
  </w:comment>
  <w:comment w:id="11" w:author="User" w:date="2025-04-15T09:48:00Z" w:initials="U">
    <w:p w14:paraId="6CFF5E5F" w14:textId="77777777" w:rsidR="005B3253" w:rsidRPr="005B3253" w:rsidRDefault="005B3253" w:rsidP="005B3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5B3253">
        <w:rPr>
          <w:rFonts w:ascii="Times New Roman" w:eastAsia="Times New Roman" w:hAnsi="Times New Roman" w:cs="Times New Roman"/>
          <w:sz w:val="24"/>
          <w:szCs w:val="24"/>
        </w:rPr>
        <w:t xml:space="preserve">The </w:t>
      </w:r>
      <w:r w:rsidRPr="005B3253">
        <w:rPr>
          <w:rFonts w:ascii="Times New Roman" w:eastAsia="Times New Roman" w:hAnsi="Times New Roman" w:cs="Times New Roman"/>
          <w:b/>
          <w:bCs/>
          <w:sz w:val="24"/>
          <w:szCs w:val="24"/>
        </w:rPr>
        <w:t>conceptual framework section</w:t>
      </w:r>
      <w:r w:rsidRPr="005B3253">
        <w:rPr>
          <w:rFonts w:ascii="Times New Roman" w:eastAsia="Times New Roman" w:hAnsi="Times New Roman" w:cs="Times New Roman"/>
          <w:sz w:val="24"/>
          <w:szCs w:val="24"/>
        </w:rPr>
        <w:t xml:space="preserve"> can be better structured (currently it’s too repetitive in the visual and written format).</w:t>
      </w:r>
    </w:p>
    <w:p w14:paraId="1BD45DD9" w14:textId="77777777" w:rsidR="005B3253" w:rsidRPr="005B3253" w:rsidRDefault="005B3253" w:rsidP="005B3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B3253">
        <w:rPr>
          <w:rFonts w:ascii="Times New Roman" w:eastAsia="Times New Roman" w:hAnsi="Times New Roman" w:cs="Times New Roman"/>
          <w:sz w:val="24"/>
          <w:szCs w:val="24"/>
        </w:rPr>
        <w:t xml:space="preserve">The study lacks </w:t>
      </w:r>
      <w:r w:rsidRPr="005B3253">
        <w:rPr>
          <w:rFonts w:ascii="Times New Roman" w:eastAsia="Times New Roman" w:hAnsi="Times New Roman" w:cs="Times New Roman"/>
          <w:b/>
          <w:bCs/>
          <w:sz w:val="24"/>
          <w:szCs w:val="24"/>
        </w:rPr>
        <w:t>regression analysis or inferential statistics</w:t>
      </w:r>
      <w:r w:rsidRPr="005B3253">
        <w:rPr>
          <w:rFonts w:ascii="Times New Roman" w:eastAsia="Times New Roman" w:hAnsi="Times New Roman" w:cs="Times New Roman"/>
          <w:sz w:val="24"/>
          <w:szCs w:val="24"/>
        </w:rPr>
        <w:t>, which could further strengthen the findings.</w:t>
      </w:r>
    </w:p>
    <w:p w14:paraId="2A1D5774" w14:textId="42B0C8AB" w:rsidR="005B3253" w:rsidRDefault="005B3253">
      <w:pPr>
        <w:pStyle w:val="CommentText"/>
      </w:pPr>
    </w:p>
  </w:comment>
  <w:comment w:id="19" w:author="User" w:date="2025-04-15T09:58:00Z" w:initials="U">
    <w:p w14:paraId="3D4775AE"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D61D31">
        <w:rPr>
          <w:rFonts w:ascii="Times New Roman" w:eastAsia="Times New Roman" w:hAnsi="Times New Roman" w:cs="Times New Roman"/>
          <w:sz w:val="24"/>
          <w:szCs w:val="24"/>
        </w:rPr>
        <w:t xml:space="preserve">Update at least </w:t>
      </w:r>
      <w:r w:rsidRPr="00D61D31">
        <w:rPr>
          <w:rFonts w:ascii="Times New Roman" w:eastAsia="Times New Roman" w:hAnsi="Times New Roman" w:cs="Times New Roman"/>
          <w:b/>
          <w:bCs/>
          <w:sz w:val="24"/>
          <w:szCs w:val="24"/>
        </w:rPr>
        <w:t>2–3 references from the last 3 years (post-2020)</w:t>
      </w:r>
      <w:r w:rsidRPr="00D61D31">
        <w:rPr>
          <w:rFonts w:ascii="Times New Roman" w:eastAsia="Times New Roman" w:hAnsi="Times New Roman" w:cs="Times New Roman"/>
          <w:sz w:val="24"/>
          <w:szCs w:val="24"/>
        </w:rPr>
        <w:t>, especially on savings trends, financial inclusion, or rural women economic empowerment.</w:t>
      </w:r>
    </w:p>
    <w:p w14:paraId="797A6D13" w14:textId="77777777" w:rsidR="00D61D31" w:rsidRPr="00D61D31" w:rsidRDefault="00D61D31" w:rsidP="00D61D31">
      <w:pPr>
        <w:spacing w:before="100" w:beforeAutospacing="1" w:after="100" w:afterAutospacing="1" w:line="240" w:lineRule="auto"/>
        <w:rPr>
          <w:rFonts w:ascii="Times New Roman" w:eastAsia="Times New Roman" w:hAnsi="Times New Roman" w:cs="Times New Roman"/>
          <w:sz w:val="24"/>
          <w:szCs w:val="24"/>
        </w:rPr>
      </w:pPr>
      <w:r w:rsidRPr="00D61D31">
        <w:rPr>
          <w:rFonts w:ascii="Times New Roman" w:eastAsia="Times New Roman" w:hAnsi="Times New Roman" w:cs="Times New Roman"/>
          <w:sz w:val="24"/>
          <w:szCs w:val="24"/>
        </w:rPr>
        <w:t>Example: Consider recent World Bank or IMF publications on rural financial access or women's financial literacy.</w:t>
      </w:r>
    </w:p>
    <w:p w14:paraId="0633B887" w14:textId="093ABA29" w:rsidR="00D61D31" w:rsidRDefault="00D61D3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15FB0" w15:done="0"/>
  <w15:commentEx w15:paraId="68CF5D66" w15:done="0"/>
  <w15:commentEx w15:paraId="24DDA725" w15:done="0"/>
  <w15:commentEx w15:paraId="2A1D5774" w15:done="0"/>
  <w15:commentEx w15:paraId="0633B88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F132F" w14:textId="77777777" w:rsidR="00BC0433" w:rsidRDefault="00BC0433" w:rsidP="00E279F4">
      <w:pPr>
        <w:spacing w:after="0" w:line="240" w:lineRule="auto"/>
      </w:pPr>
      <w:r>
        <w:separator/>
      </w:r>
    </w:p>
  </w:endnote>
  <w:endnote w:type="continuationSeparator" w:id="0">
    <w:p w14:paraId="3EECEC3A" w14:textId="77777777" w:rsidR="00BC0433" w:rsidRDefault="00BC0433" w:rsidP="00E2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BB18" w14:textId="77777777" w:rsidR="005B3253" w:rsidRDefault="005B32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7993" w14:textId="77777777" w:rsidR="005B3253" w:rsidRDefault="005B32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1E0A" w14:textId="77777777" w:rsidR="005B3253" w:rsidRDefault="005B32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7C804" w14:textId="77777777" w:rsidR="00BC0433" w:rsidRDefault="00BC0433" w:rsidP="00E279F4">
      <w:pPr>
        <w:spacing w:after="0" w:line="240" w:lineRule="auto"/>
      </w:pPr>
      <w:r>
        <w:separator/>
      </w:r>
    </w:p>
  </w:footnote>
  <w:footnote w:type="continuationSeparator" w:id="0">
    <w:p w14:paraId="6B2C380A" w14:textId="77777777" w:rsidR="00BC0433" w:rsidRDefault="00BC0433" w:rsidP="00E27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87C1" w14:textId="541612A7" w:rsidR="005B3253" w:rsidRDefault="005B3253">
    <w:pPr>
      <w:pStyle w:val="Header"/>
    </w:pPr>
    <w:r>
      <w:rPr>
        <w:noProof/>
      </w:rPr>
      <w:pict w14:anchorId="3D7BD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6"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EE49" w14:textId="0CA1A7E8" w:rsidR="005B3253" w:rsidRDefault="005B3253">
    <w:pPr>
      <w:pStyle w:val="Header"/>
    </w:pPr>
    <w:r>
      <w:rPr>
        <w:noProof/>
      </w:rPr>
      <w:pict w14:anchorId="0BDF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7"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C257" w14:textId="237DBD58" w:rsidR="005B3253" w:rsidRDefault="005B3253">
    <w:pPr>
      <w:pStyle w:val="Header"/>
    </w:pPr>
    <w:r>
      <w:rPr>
        <w:noProof/>
      </w:rPr>
      <w:pict w14:anchorId="48DB6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5"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BC4"/>
    <w:multiLevelType w:val="multilevel"/>
    <w:tmpl w:val="4572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449B"/>
    <w:multiLevelType w:val="multilevel"/>
    <w:tmpl w:val="B1AA5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BE6B78"/>
    <w:multiLevelType w:val="multilevel"/>
    <w:tmpl w:val="67D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B014A"/>
    <w:multiLevelType w:val="multilevel"/>
    <w:tmpl w:val="58E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7109"/>
    <w:multiLevelType w:val="hybridMultilevel"/>
    <w:tmpl w:val="89121174"/>
    <w:lvl w:ilvl="0" w:tplc="D95C1802">
      <w:start w:val="1"/>
      <w:numFmt w:val="decimal"/>
      <w:lvlText w:val="%1."/>
      <w:lvlJc w:val="left"/>
      <w:pPr>
        <w:ind w:left="450" w:hanging="360"/>
      </w:pPr>
      <w:rPr>
        <w:rFonts w:hint="default"/>
      </w:rPr>
    </w:lvl>
    <w:lvl w:ilvl="1" w:tplc="62E2E31E" w:tentative="1">
      <w:start w:val="1"/>
      <w:numFmt w:val="lowerLetter"/>
      <w:lvlText w:val="%2."/>
      <w:lvlJc w:val="left"/>
      <w:pPr>
        <w:ind w:left="1170" w:hanging="360"/>
      </w:pPr>
    </w:lvl>
    <w:lvl w:ilvl="2" w:tplc="8B78F792" w:tentative="1">
      <w:start w:val="1"/>
      <w:numFmt w:val="lowerRoman"/>
      <w:lvlText w:val="%3."/>
      <w:lvlJc w:val="right"/>
      <w:pPr>
        <w:ind w:left="1890" w:hanging="180"/>
      </w:pPr>
    </w:lvl>
    <w:lvl w:ilvl="3" w:tplc="26FCFF3C" w:tentative="1">
      <w:start w:val="1"/>
      <w:numFmt w:val="decimal"/>
      <w:lvlText w:val="%4."/>
      <w:lvlJc w:val="left"/>
      <w:pPr>
        <w:ind w:left="2610" w:hanging="360"/>
      </w:pPr>
    </w:lvl>
    <w:lvl w:ilvl="4" w:tplc="6AD26FF4" w:tentative="1">
      <w:start w:val="1"/>
      <w:numFmt w:val="lowerLetter"/>
      <w:lvlText w:val="%5."/>
      <w:lvlJc w:val="left"/>
      <w:pPr>
        <w:ind w:left="3330" w:hanging="360"/>
      </w:pPr>
    </w:lvl>
    <w:lvl w:ilvl="5" w:tplc="58204754" w:tentative="1">
      <w:start w:val="1"/>
      <w:numFmt w:val="lowerRoman"/>
      <w:lvlText w:val="%6."/>
      <w:lvlJc w:val="right"/>
      <w:pPr>
        <w:ind w:left="4050" w:hanging="180"/>
      </w:pPr>
    </w:lvl>
    <w:lvl w:ilvl="6" w:tplc="DE2824A0" w:tentative="1">
      <w:start w:val="1"/>
      <w:numFmt w:val="decimal"/>
      <w:lvlText w:val="%7."/>
      <w:lvlJc w:val="left"/>
      <w:pPr>
        <w:ind w:left="4770" w:hanging="360"/>
      </w:pPr>
    </w:lvl>
    <w:lvl w:ilvl="7" w:tplc="827C69B6" w:tentative="1">
      <w:start w:val="1"/>
      <w:numFmt w:val="lowerLetter"/>
      <w:lvlText w:val="%8."/>
      <w:lvlJc w:val="left"/>
      <w:pPr>
        <w:ind w:left="5490" w:hanging="360"/>
      </w:pPr>
    </w:lvl>
    <w:lvl w:ilvl="8" w:tplc="0C28A938" w:tentative="1">
      <w:start w:val="1"/>
      <w:numFmt w:val="lowerRoman"/>
      <w:lvlText w:val="%9."/>
      <w:lvlJc w:val="right"/>
      <w:pPr>
        <w:ind w:left="6210" w:hanging="180"/>
      </w:pPr>
    </w:lvl>
  </w:abstractNum>
  <w:abstractNum w:abstractNumId="5" w15:restartNumberingAfterBreak="0">
    <w:nsid w:val="50686780"/>
    <w:multiLevelType w:val="multilevel"/>
    <w:tmpl w:val="D64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5403C"/>
    <w:multiLevelType w:val="multilevel"/>
    <w:tmpl w:val="F62C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D5F30"/>
    <w:multiLevelType w:val="multilevel"/>
    <w:tmpl w:val="169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7"/>
  </w:num>
  <w:num w:numId="5">
    <w:abstractNumId w:val="3"/>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1B"/>
    <w:rsid w:val="000276CE"/>
    <w:rsid w:val="00076096"/>
    <w:rsid w:val="0010125B"/>
    <w:rsid w:val="001C21CF"/>
    <w:rsid w:val="001D111F"/>
    <w:rsid w:val="001D6B4C"/>
    <w:rsid w:val="001E4092"/>
    <w:rsid w:val="0031001C"/>
    <w:rsid w:val="003760B1"/>
    <w:rsid w:val="003B67EE"/>
    <w:rsid w:val="00443C85"/>
    <w:rsid w:val="005B3253"/>
    <w:rsid w:val="00620A38"/>
    <w:rsid w:val="006B7883"/>
    <w:rsid w:val="006C368D"/>
    <w:rsid w:val="006F4AA9"/>
    <w:rsid w:val="00747446"/>
    <w:rsid w:val="00794033"/>
    <w:rsid w:val="00804D07"/>
    <w:rsid w:val="00816349"/>
    <w:rsid w:val="00836CCF"/>
    <w:rsid w:val="008454AB"/>
    <w:rsid w:val="008556B2"/>
    <w:rsid w:val="008B234B"/>
    <w:rsid w:val="00973156"/>
    <w:rsid w:val="009B634D"/>
    <w:rsid w:val="009B6801"/>
    <w:rsid w:val="00AA2B38"/>
    <w:rsid w:val="00B31B19"/>
    <w:rsid w:val="00B4793E"/>
    <w:rsid w:val="00B623B6"/>
    <w:rsid w:val="00BC0433"/>
    <w:rsid w:val="00BC60B1"/>
    <w:rsid w:val="00BD6799"/>
    <w:rsid w:val="00C04FD8"/>
    <w:rsid w:val="00C47329"/>
    <w:rsid w:val="00C47B6F"/>
    <w:rsid w:val="00C51786"/>
    <w:rsid w:val="00C63F49"/>
    <w:rsid w:val="00D019BA"/>
    <w:rsid w:val="00D30E26"/>
    <w:rsid w:val="00D33F7F"/>
    <w:rsid w:val="00D61D31"/>
    <w:rsid w:val="00DF5591"/>
    <w:rsid w:val="00E113F4"/>
    <w:rsid w:val="00E2328B"/>
    <w:rsid w:val="00E279F4"/>
    <w:rsid w:val="00EC40ED"/>
    <w:rsid w:val="00F0441B"/>
    <w:rsid w:val="00F733C1"/>
    <w:rsid w:val="00F8181B"/>
    <w:rsid w:val="00FA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AD636C"/>
  <w15:chartTrackingRefBased/>
  <w15:docId w15:val="{5BE25554-3501-47D8-BC8D-F390F320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1B"/>
  </w:style>
  <w:style w:type="paragraph" w:styleId="Heading3">
    <w:name w:val="heading 3"/>
    <w:basedOn w:val="Normal"/>
    <w:link w:val="Heading3Char"/>
    <w:uiPriority w:val="9"/>
    <w:qFormat/>
    <w:rsid w:val="00D61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6C"/>
    <w:rPr>
      <w:color w:val="0000FF" w:themeColor="hyperlink"/>
      <w:u w:val="single"/>
    </w:rPr>
  </w:style>
  <w:style w:type="paragraph" w:styleId="ListParagraph">
    <w:name w:val="List Paragraph"/>
    <w:basedOn w:val="Normal"/>
    <w:uiPriority w:val="34"/>
    <w:qFormat/>
    <w:rsid w:val="00FA1E6C"/>
    <w:pPr>
      <w:ind w:left="720"/>
      <w:contextualSpacing/>
    </w:pPr>
  </w:style>
  <w:style w:type="paragraph" w:styleId="NoSpacing">
    <w:name w:val="No Spacing"/>
    <w:uiPriority w:val="1"/>
    <w:qFormat/>
    <w:rsid w:val="00EC40ED"/>
    <w:pPr>
      <w:spacing w:after="0" w:line="240" w:lineRule="auto"/>
    </w:pPr>
  </w:style>
  <w:style w:type="character" w:customStyle="1" w:styleId="UnresolvedMention">
    <w:name w:val="Unresolved Mention"/>
    <w:basedOn w:val="DefaultParagraphFont"/>
    <w:uiPriority w:val="99"/>
    <w:semiHidden/>
    <w:unhideWhenUsed/>
    <w:rsid w:val="00AA2B38"/>
    <w:rPr>
      <w:color w:val="605E5C"/>
      <w:shd w:val="clear" w:color="auto" w:fill="E1DFDD"/>
    </w:rPr>
  </w:style>
  <w:style w:type="paragraph" w:styleId="Header">
    <w:name w:val="header"/>
    <w:basedOn w:val="Normal"/>
    <w:link w:val="HeaderChar"/>
    <w:uiPriority w:val="99"/>
    <w:unhideWhenUsed/>
    <w:rsid w:val="00E2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F4"/>
  </w:style>
  <w:style w:type="paragraph" w:styleId="Footer">
    <w:name w:val="footer"/>
    <w:basedOn w:val="Normal"/>
    <w:link w:val="FooterChar"/>
    <w:uiPriority w:val="99"/>
    <w:unhideWhenUsed/>
    <w:rsid w:val="00E2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F4"/>
  </w:style>
  <w:style w:type="paragraph" w:styleId="Revision">
    <w:name w:val="Revision"/>
    <w:hidden/>
    <w:uiPriority w:val="99"/>
    <w:semiHidden/>
    <w:rsid w:val="005B3253"/>
    <w:pPr>
      <w:spacing w:after="0" w:line="240" w:lineRule="auto"/>
    </w:pPr>
  </w:style>
  <w:style w:type="character" w:styleId="CommentReference">
    <w:name w:val="annotation reference"/>
    <w:basedOn w:val="DefaultParagraphFont"/>
    <w:uiPriority w:val="99"/>
    <w:semiHidden/>
    <w:unhideWhenUsed/>
    <w:rsid w:val="005B3253"/>
    <w:rPr>
      <w:sz w:val="16"/>
      <w:szCs w:val="16"/>
    </w:rPr>
  </w:style>
  <w:style w:type="paragraph" w:styleId="CommentText">
    <w:name w:val="annotation text"/>
    <w:basedOn w:val="Normal"/>
    <w:link w:val="CommentTextChar"/>
    <w:uiPriority w:val="99"/>
    <w:semiHidden/>
    <w:unhideWhenUsed/>
    <w:rsid w:val="005B3253"/>
    <w:pPr>
      <w:spacing w:line="240" w:lineRule="auto"/>
    </w:pPr>
    <w:rPr>
      <w:sz w:val="20"/>
      <w:szCs w:val="20"/>
    </w:rPr>
  </w:style>
  <w:style w:type="character" w:customStyle="1" w:styleId="CommentTextChar">
    <w:name w:val="Comment Text Char"/>
    <w:basedOn w:val="DefaultParagraphFont"/>
    <w:link w:val="CommentText"/>
    <w:uiPriority w:val="99"/>
    <w:semiHidden/>
    <w:rsid w:val="005B3253"/>
    <w:rPr>
      <w:sz w:val="20"/>
      <w:szCs w:val="20"/>
    </w:rPr>
  </w:style>
  <w:style w:type="paragraph" w:styleId="CommentSubject">
    <w:name w:val="annotation subject"/>
    <w:basedOn w:val="CommentText"/>
    <w:next w:val="CommentText"/>
    <w:link w:val="CommentSubjectChar"/>
    <w:uiPriority w:val="99"/>
    <w:semiHidden/>
    <w:unhideWhenUsed/>
    <w:rsid w:val="005B3253"/>
    <w:rPr>
      <w:b/>
      <w:bCs/>
    </w:rPr>
  </w:style>
  <w:style w:type="character" w:customStyle="1" w:styleId="CommentSubjectChar">
    <w:name w:val="Comment Subject Char"/>
    <w:basedOn w:val="CommentTextChar"/>
    <w:link w:val="CommentSubject"/>
    <w:uiPriority w:val="99"/>
    <w:semiHidden/>
    <w:rsid w:val="005B3253"/>
    <w:rPr>
      <w:b/>
      <w:bCs/>
      <w:sz w:val="20"/>
      <w:szCs w:val="20"/>
    </w:rPr>
  </w:style>
  <w:style w:type="paragraph" w:styleId="BalloonText">
    <w:name w:val="Balloon Text"/>
    <w:basedOn w:val="Normal"/>
    <w:link w:val="BalloonTextChar"/>
    <w:uiPriority w:val="99"/>
    <w:semiHidden/>
    <w:unhideWhenUsed/>
    <w:rsid w:val="005B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253"/>
    <w:rPr>
      <w:rFonts w:ascii="Segoe UI" w:hAnsi="Segoe UI" w:cs="Segoe UI"/>
      <w:sz w:val="18"/>
      <w:szCs w:val="18"/>
    </w:rPr>
  </w:style>
  <w:style w:type="character" w:styleId="Strong">
    <w:name w:val="Strong"/>
    <w:basedOn w:val="DefaultParagraphFont"/>
    <w:uiPriority w:val="22"/>
    <w:qFormat/>
    <w:rsid w:val="005B3253"/>
    <w:rPr>
      <w:b/>
      <w:bCs/>
    </w:rPr>
  </w:style>
  <w:style w:type="character" w:styleId="Emphasis">
    <w:name w:val="Emphasis"/>
    <w:basedOn w:val="DefaultParagraphFont"/>
    <w:uiPriority w:val="20"/>
    <w:qFormat/>
    <w:rsid w:val="005B3253"/>
    <w:rPr>
      <w:i/>
      <w:iCs/>
    </w:rPr>
  </w:style>
  <w:style w:type="character" w:customStyle="1" w:styleId="Heading3Char">
    <w:name w:val="Heading 3 Char"/>
    <w:basedOn w:val="DefaultParagraphFont"/>
    <w:link w:val="Heading3"/>
    <w:uiPriority w:val="9"/>
    <w:rsid w:val="00D61D3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46905">
      <w:bodyDiv w:val="1"/>
      <w:marLeft w:val="0"/>
      <w:marRight w:val="0"/>
      <w:marTop w:val="0"/>
      <w:marBottom w:val="0"/>
      <w:divBdr>
        <w:top w:val="none" w:sz="0" w:space="0" w:color="auto"/>
        <w:left w:val="none" w:sz="0" w:space="0" w:color="auto"/>
        <w:bottom w:val="none" w:sz="0" w:space="0" w:color="auto"/>
        <w:right w:val="none" w:sz="0" w:space="0" w:color="auto"/>
      </w:divBdr>
    </w:div>
    <w:div w:id="1036155166">
      <w:bodyDiv w:val="1"/>
      <w:marLeft w:val="0"/>
      <w:marRight w:val="0"/>
      <w:marTop w:val="0"/>
      <w:marBottom w:val="0"/>
      <w:divBdr>
        <w:top w:val="none" w:sz="0" w:space="0" w:color="auto"/>
        <w:left w:val="none" w:sz="0" w:space="0" w:color="auto"/>
        <w:bottom w:val="none" w:sz="0" w:space="0" w:color="auto"/>
        <w:right w:val="none" w:sz="0" w:space="0" w:color="auto"/>
      </w:divBdr>
    </w:div>
    <w:div w:id="1458061620">
      <w:bodyDiv w:val="1"/>
      <w:marLeft w:val="0"/>
      <w:marRight w:val="0"/>
      <w:marTop w:val="0"/>
      <w:marBottom w:val="0"/>
      <w:divBdr>
        <w:top w:val="none" w:sz="0" w:space="0" w:color="auto"/>
        <w:left w:val="none" w:sz="0" w:space="0" w:color="auto"/>
        <w:bottom w:val="none" w:sz="0" w:space="0" w:color="auto"/>
        <w:right w:val="none" w:sz="0" w:space="0" w:color="auto"/>
      </w:divBdr>
    </w:div>
    <w:div w:id="1510409464">
      <w:bodyDiv w:val="1"/>
      <w:marLeft w:val="0"/>
      <w:marRight w:val="0"/>
      <w:marTop w:val="0"/>
      <w:marBottom w:val="0"/>
      <w:divBdr>
        <w:top w:val="none" w:sz="0" w:space="0" w:color="auto"/>
        <w:left w:val="none" w:sz="0" w:space="0" w:color="auto"/>
        <w:bottom w:val="none" w:sz="0" w:space="0" w:color="auto"/>
        <w:right w:val="none" w:sz="0" w:space="0" w:color="auto"/>
      </w:divBdr>
    </w:div>
    <w:div w:id="1557811770">
      <w:bodyDiv w:val="1"/>
      <w:marLeft w:val="0"/>
      <w:marRight w:val="0"/>
      <w:marTop w:val="0"/>
      <w:marBottom w:val="0"/>
      <w:divBdr>
        <w:top w:val="none" w:sz="0" w:space="0" w:color="auto"/>
        <w:left w:val="none" w:sz="0" w:space="0" w:color="auto"/>
        <w:bottom w:val="none" w:sz="0" w:space="0" w:color="auto"/>
        <w:right w:val="none" w:sz="0" w:space="0" w:color="auto"/>
      </w:divBdr>
    </w:div>
    <w:div w:id="1770005393">
      <w:bodyDiv w:val="1"/>
      <w:marLeft w:val="0"/>
      <w:marRight w:val="0"/>
      <w:marTop w:val="0"/>
      <w:marBottom w:val="0"/>
      <w:divBdr>
        <w:top w:val="none" w:sz="0" w:space="0" w:color="auto"/>
        <w:left w:val="none" w:sz="0" w:space="0" w:color="auto"/>
        <w:bottom w:val="none" w:sz="0" w:space="0" w:color="auto"/>
        <w:right w:val="none" w:sz="0" w:space="0" w:color="auto"/>
      </w:divBdr>
    </w:div>
    <w:div w:id="1772775965">
      <w:bodyDiv w:val="1"/>
      <w:marLeft w:val="0"/>
      <w:marRight w:val="0"/>
      <w:marTop w:val="0"/>
      <w:marBottom w:val="0"/>
      <w:divBdr>
        <w:top w:val="none" w:sz="0" w:space="0" w:color="auto"/>
        <w:left w:val="none" w:sz="0" w:space="0" w:color="auto"/>
        <w:bottom w:val="none" w:sz="0" w:space="0" w:color="auto"/>
        <w:right w:val="none" w:sz="0" w:space="0" w:color="auto"/>
      </w:divBdr>
    </w:div>
    <w:div w:id="1891916122">
      <w:bodyDiv w:val="1"/>
      <w:marLeft w:val="0"/>
      <w:marRight w:val="0"/>
      <w:marTop w:val="0"/>
      <w:marBottom w:val="0"/>
      <w:divBdr>
        <w:top w:val="none" w:sz="0" w:space="0" w:color="auto"/>
        <w:left w:val="none" w:sz="0" w:space="0" w:color="auto"/>
        <w:bottom w:val="none" w:sz="0" w:space="0" w:color="auto"/>
        <w:right w:val="none" w:sz="0" w:space="0" w:color="auto"/>
      </w:divBdr>
    </w:div>
    <w:div w:id="19781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196.189.45.74/Arbaminch/12/10/FinalcopyMBA.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deas.repec.org/a/tei/journl/v3y2010i2p99-110.html"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mofep.gov.gh/sites/default/files/%20composite-budget/2018/WR/Amenfi-Central.pdf" TargetMode="External"/><Relationship Id="rId25" Type="http://schemas.openxmlformats.org/officeDocument/2006/relationships/hyperlink" Target="https://www.worldbank.org/en/country/ghana/overview"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ugspace.ug.edu.gh/handle/123456789/53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census.gov/acs/www/data/data-tables-and-tools/data-profiles/2017/"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imf.org/external/np/res/seminars/2005/macro/pdf/quarte.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repository.uonbi.ac.ke/handle/11295/10862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diva-portal.org/smash/get/diva2:425833/%20attachment01" TargetMode="Externa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B7-411A-84FE-474C14E675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B7-411A-84FE-474C14E675E2}"/>
              </c:ext>
            </c:extLst>
          </c:dPt>
          <c:dLbls>
            <c:dLbl>
              <c:idx val="0"/>
              <c:tx>
                <c:rich>
                  <a:bodyPr/>
                  <a:lstStyle/>
                  <a:p>
                    <a:fld id="{F594AA8A-ABE1-41EE-BD98-09A3D68EFE01}" type="CATEGORYNAME">
                      <a:rPr lang="en-US" b="1"/>
                      <a:pPr/>
                      <a:t>[CATEGORY NAME]</a:t>
                    </a:fld>
                    <a:r>
                      <a:rPr lang="en-US" b="1" baseline="0"/>
                      <a:t>, </a:t>
                    </a:r>
                    <a:fld id="{AA1F0695-7773-4752-B72F-20F8748BBF95}" type="VALUE">
                      <a:rPr lang="en-US"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B7-411A-84FE-474C14E675E2}"/>
                </c:ext>
              </c:extLst>
            </c:dLbl>
            <c:dLbl>
              <c:idx val="1"/>
              <c:tx>
                <c:rich>
                  <a:bodyPr/>
                  <a:lstStyle/>
                  <a:p>
                    <a:fld id="{086F9C52-20FD-4F4B-85F6-30A14606D769}" type="CATEGORYNAME">
                      <a:rPr lang="en-US" b="1"/>
                      <a:pPr/>
                      <a:t>[CATEGORY NAME]</a:t>
                    </a:fld>
                    <a:r>
                      <a:rPr lang="en-US" b="1" baseline="0"/>
                      <a:t>,</a:t>
                    </a:r>
                    <a:r>
                      <a:rPr lang="en-US" baseline="0"/>
                      <a:t> </a:t>
                    </a:r>
                    <a:fld id="{3286BB00-2513-4E9D-A7F7-786C6AE287A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B7-411A-84FE-474C14E675E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'Q20'!$A$1:$A$2</c:f>
              <c:strCache>
                <c:ptCount val="2"/>
                <c:pt idx="0">
                  <c:v>Yes</c:v>
                </c:pt>
                <c:pt idx="1">
                  <c:v>No </c:v>
                </c:pt>
              </c:strCache>
            </c:strRef>
          </c:cat>
          <c:val>
            <c:numRef>
              <c:f>'Q20'!$B$1:$B$2</c:f>
              <c:numCache>
                <c:formatCode>General</c:formatCode>
                <c:ptCount val="2"/>
                <c:pt idx="0">
                  <c:v>73.099999999999994</c:v>
                </c:pt>
                <c:pt idx="1">
                  <c:v>26.9</c:v>
                </c:pt>
              </c:numCache>
            </c:numRef>
          </c:val>
          <c:extLst>
            <c:ext xmlns:c16="http://schemas.microsoft.com/office/drawing/2014/chart" uri="{C3380CC4-5D6E-409C-BE32-E72D297353CC}">
              <c16:uniqueId val="{00000004-FFB7-411A-84FE-474C14E675E2}"/>
            </c:ext>
          </c:extLst>
        </c:ser>
        <c:dLbls>
          <c:showLegendKey val="0"/>
          <c:showVal val="1"/>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94</TotalTime>
  <Pages>29</Pages>
  <Words>7710</Words>
  <Characters>44493</Characters>
  <Application>Microsoft Office Word</Application>
  <DocSecurity>0</DocSecurity>
  <Lines>988</Lines>
  <Paragraphs>501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21</cp:revision>
  <cp:lastPrinted>2025-04-12T11:20:00Z</cp:lastPrinted>
  <dcterms:created xsi:type="dcterms:W3CDTF">2025-04-12T11:07:00Z</dcterms:created>
  <dcterms:modified xsi:type="dcterms:W3CDTF">2025-04-15T04:28:00Z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fcfd42d3-8d51-4ff6-b629-9159198d0162</vt:lpwstr>
  </property>
</Properties>
</file>