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6A3" w:rsidRPr="006E34FA" w:rsidRDefault="0065358A" w:rsidP="006E34FA">
      <w:pPr>
        <w:spacing w:after="0" w:line="360" w:lineRule="auto"/>
        <w:jc w:val="center"/>
        <w:rPr>
          <w:rFonts w:ascii="Times New Roman" w:hAnsi="Times New Roman" w:cs="Times New Roman"/>
          <w:b/>
          <w:sz w:val="20"/>
          <w:szCs w:val="20"/>
          <w:lang w:val="en-US"/>
        </w:rPr>
      </w:pPr>
      <w:r w:rsidRPr="006E34FA">
        <w:rPr>
          <w:rFonts w:ascii="Times New Roman" w:hAnsi="Times New Roman" w:cs="Times New Roman"/>
          <w:b/>
          <w:sz w:val="20"/>
          <w:szCs w:val="20"/>
          <w:lang w:val="en-US"/>
        </w:rPr>
        <w:t>EVALUATION OF THE EFFECT OF ORGANIC FERTILIZERS, NPK 20-10-10 AND THEIR COMBINATION ON THE BEHAVIOR OF TOMATO (</w:t>
      </w:r>
      <w:r w:rsidRPr="006E34FA">
        <w:rPr>
          <w:rFonts w:ascii="Times New Roman" w:hAnsi="Times New Roman" w:cs="Times New Roman"/>
          <w:b/>
          <w:i/>
          <w:sz w:val="20"/>
          <w:szCs w:val="20"/>
          <w:lang w:val="en-US"/>
        </w:rPr>
        <w:t>LYCOPERSICUM ESCULENTUM</w:t>
      </w:r>
      <w:r w:rsidR="006419AD" w:rsidRPr="006E34FA">
        <w:rPr>
          <w:rFonts w:ascii="Times New Roman" w:hAnsi="Times New Roman" w:cs="Times New Roman"/>
          <w:b/>
          <w:sz w:val="20"/>
          <w:szCs w:val="20"/>
          <w:lang w:val="en-US"/>
        </w:rPr>
        <w:t xml:space="preserve">) VARIETY ROMA GROWN </w:t>
      </w:r>
      <w:r w:rsidRPr="006E34FA">
        <w:rPr>
          <w:rFonts w:ascii="Times New Roman" w:hAnsi="Times New Roman" w:cs="Times New Roman"/>
          <w:b/>
          <w:sz w:val="20"/>
          <w:szCs w:val="20"/>
          <w:lang w:val="en-US"/>
        </w:rPr>
        <w:t>IN BANGUI</w:t>
      </w:r>
      <w:r w:rsidR="008219F8" w:rsidRPr="006E34FA">
        <w:rPr>
          <w:rFonts w:ascii="Times New Roman" w:hAnsi="Times New Roman" w:cs="Times New Roman"/>
          <w:b/>
          <w:sz w:val="20"/>
          <w:szCs w:val="20"/>
          <w:lang w:val="en-US"/>
        </w:rPr>
        <w:t xml:space="preserve"> </w:t>
      </w:r>
      <w:r w:rsidRPr="006E34FA">
        <w:rPr>
          <w:rFonts w:ascii="Times New Roman" w:hAnsi="Times New Roman" w:cs="Times New Roman"/>
          <w:b/>
          <w:sz w:val="20"/>
          <w:szCs w:val="20"/>
          <w:lang w:val="en-US"/>
        </w:rPr>
        <w:t>(CENTRAL AFRICAN REPUBLIC)</w:t>
      </w:r>
    </w:p>
    <w:p w:rsidR="00B121F3" w:rsidRPr="006E34FA" w:rsidRDefault="00B121F3" w:rsidP="006E34FA">
      <w:pPr>
        <w:spacing w:after="0" w:line="360" w:lineRule="auto"/>
        <w:jc w:val="center"/>
        <w:rPr>
          <w:rFonts w:ascii="Times New Roman" w:hAnsi="Times New Roman" w:cs="Times New Roman"/>
          <w:b/>
          <w:sz w:val="20"/>
          <w:szCs w:val="20"/>
          <w:lang w:val="en-US"/>
        </w:rPr>
      </w:pPr>
    </w:p>
    <w:p w:rsidR="00B51DBF" w:rsidRDefault="00B51DBF" w:rsidP="006E34FA">
      <w:pPr>
        <w:spacing w:after="0" w:line="360" w:lineRule="auto"/>
        <w:jc w:val="both"/>
        <w:rPr>
          <w:rFonts w:ascii="Times New Roman" w:hAnsi="Times New Roman" w:cs="Times New Roman"/>
          <w:b/>
          <w:sz w:val="20"/>
          <w:szCs w:val="20"/>
          <w:lang w:val="en-US"/>
        </w:rPr>
      </w:pPr>
      <w:bookmarkStart w:id="0" w:name="_Toc88222905"/>
    </w:p>
    <w:p w:rsidR="00331F51" w:rsidRPr="006E34FA" w:rsidRDefault="00331F51"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Abstract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Organic fertilizers are an important step to increase agricultural production while protecting the environment. The general objective of the study is to evaluate the contribution of organic and NPK fertilizers on the growth and yield of tomato. The seed of the exotic variety of tomato called "Roma" were used in the trial and the experimental design applied was the Fisher block design with eight treatments and four replications. The treatments used were: T1 (Control), T2 (dung), T3 (cow dung), T4 (NPK), T5 (termite mound), T6 (dung+NPK), T7 (cow dung+NPK) and T8 (termite mound+NPK). Observations were made on vegetative parameters and yield. The results obtained show that the height of the stem</w:t>
      </w:r>
      <w:del w:id="1" w:author="Nonglen" w:date="2022-11-08T11:03:00Z">
        <w:r w:rsidRPr="006E34FA" w:rsidDel="0050650A">
          <w:rPr>
            <w:rFonts w:ascii="Times New Roman" w:hAnsi="Times New Roman" w:cs="Times New Roman"/>
            <w:sz w:val="20"/>
            <w:szCs w:val="20"/>
            <w:lang w:val="en-US"/>
          </w:rPr>
          <w:delText>,</w:delText>
        </w:r>
      </w:del>
      <w:r w:rsidRPr="006E34FA">
        <w:rPr>
          <w:rFonts w:ascii="Times New Roman" w:hAnsi="Times New Roman" w:cs="Times New Roman"/>
          <w:sz w:val="20"/>
          <w:szCs w:val="20"/>
          <w:lang w:val="en-US"/>
        </w:rPr>
        <w:t xml:space="preserve"> in T2, T4, T8, and the diameter at the neck of the plants of T8</w:t>
      </w:r>
      <w:del w:id="2" w:author="Nonglen" w:date="2022-11-08T11:04:00Z">
        <w:r w:rsidRPr="006E34FA" w:rsidDel="0050650A">
          <w:rPr>
            <w:rFonts w:ascii="Times New Roman" w:hAnsi="Times New Roman" w:cs="Times New Roman"/>
            <w:sz w:val="20"/>
            <w:szCs w:val="20"/>
            <w:lang w:val="en-US"/>
          </w:rPr>
          <w:delText>,</w:delText>
        </w:r>
      </w:del>
      <w:r w:rsidRPr="006E34FA">
        <w:rPr>
          <w:rFonts w:ascii="Times New Roman" w:hAnsi="Times New Roman" w:cs="Times New Roman"/>
          <w:sz w:val="20"/>
          <w:szCs w:val="20"/>
          <w:lang w:val="en-US"/>
        </w:rPr>
        <w:t xml:space="preserve"> and T6 are higher compared to the T1 control from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and the T4, T6, and T7 treatment have a lower number in fruit while the</w:t>
      </w:r>
      <w:r w:rsidR="006D6F4C" w:rsidRPr="006E34FA">
        <w:rPr>
          <w:rFonts w:ascii="Times New Roman" w:hAnsi="Times New Roman" w:cs="Times New Roman"/>
          <w:sz w:val="20"/>
          <w:szCs w:val="20"/>
          <w:lang w:val="en-US"/>
        </w:rPr>
        <w:t xml:space="preserve"> T</w:t>
      </w:r>
      <w:r w:rsidRPr="006E34FA">
        <w:rPr>
          <w:rFonts w:ascii="Times New Roman" w:hAnsi="Times New Roman" w:cs="Times New Roman"/>
          <w:sz w:val="20"/>
          <w:szCs w:val="20"/>
          <w:lang w:val="en-US"/>
        </w:rPr>
        <w:t xml:space="preserve">2 treatment had an average number with 6.33 and is lower than the T1 treatment without the contribution of organic fertilizers. The combination of these fertilizers is better indicated for a substantial increase in yield. It can therefore be recommended as a mode of integrated soil fertility management.  </w:t>
      </w:r>
    </w:p>
    <w:p w:rsidR="00DD36A3" w:rsidRPr="006E34FA" w:rsidRDefault="00DD36A3" w:rsidP="006E34FA">
      <w:pPr>
        <w:spacing w:before="240" w:after="0" w:line="360" w:lineRule="auto"/>
        <w:jc w:val="both"/>
        <w:rPr>
          <w:rFonts w:ascii="Times New Roman" w:hAnsi="Times New Roman" w:cs="Times New Roman"/>
          <w:sz w:val="20"/>
          <w:szCs w:val="20"/>
          <w:lang w:val="en-US"/>
        </w:rPr>
      </w:pPr>
      <w:r w:rsidRPr="006E34FA">
        <w:rPr>
          <w:rFonts w:ascii="Times New Roman" w:hAnsi="Times New Roman" w:cs="Times New Roman"/>
          <w:b/>
          <w:sz w:val="20"/>
          <w:szCs w:val="20"/>
          <w:lang w:val="en-US"/>
        </w:rPr>
        <w:t>Key</w:t>
      </w:r>
      <w:r w:rsidR="0065358A" w:rsidRPr="006E34FA">
        <w:rPr>
          <w:rFonts w:ascii="Times New Roman" w:hAnsi="Times New Roman" w:cs="Times New Roman"/>
          <w:b/>
          <w:sz w:val="20"/>
          <w:szCs w:val="20"/>
          <w:lang w:val="en-US"/>
        </w:rPr>
        <w:t xml:space="preserve"> </w:t>
      </w:r>
      <w:r w:rsidRPr="006E34FA">
        <w:rPr>
          <w:rFonts w:ascii="Times New Roman" w:hAnsi="Times New Roman" w:cs="Times New Roman"/>
          <w:b/>
          <w:sz w:val="20"/>
          <w:szCs w:val="20"/>
          <w:lang w:val="en-US"/>
        </w:rPr>
        <w:t>words:</w:t>
      </w:r>
      <w:r w:rsidRPr="006E34FA">
        <w:rPr>
          <w:rFonts w:ascii="Times New Roman" w:hAnsi="Times New Roman" w:cs="Times New Roman"/>
          <w:sz w:val="20"/>
          <w:szCs w:val="20"/>
          <w:lang w:val="en-US"/>
        </w:rPr>
        <w:t xml:space="preserve"> </w:t>
      </w:r>
      <w:r w:rsidRPr="006E34FA">
        <w:rPr>
          <w:rFonts w:ascii="Times New Roman" w:hAnsi="Times New Roman" w:cs="Times New Roman"/>
          <w:i/>
          <w:sz w:val="20"/>
          <w:szCs w:val="20"/>
          <w:lang w:val="en-US"/>
        </w:rPr>
        <w:t>Lycopersicum esculentum</w:t>
      </w:r>
      <w:r w:rsidRPr="006E34FA">
        <w:rPr>
          <w:rFonts w:ascii="Times New Roman" w:hAnsi="Times New Roman" w:cs="Times New Roman"/>
          <w:sz w:val="20"/>
          <w:szCs w:val="20"/>
          <w:lang w:val="en-US"/>
        </w:rPr>
        <w:t>, organic fertilizer, NPK, growth, yield, Bangui.</w:t>
      </w:r>
    </w:p>
    <w:bookmarkEnd w:id="0"/>
    <w:p w:rsidR="00DD36A3" w:rsidRPr="006E34FA" w:rsidRDefault="00903444" w:rsidP="006E34FA">
      <w:pPr>
        <w:pStyle w:val="Heading1"/>
        <w:spacing w:line="360" w:lineRule="auto"/>
        <w:rPr>
          <w:sz w:val="20"/>
          <w:szCs w:val="20"/>
          <w:lang w:val="en-US"/>
        </w:rPr>
      </w:pPr>
      <w:r w:rsidRPr="006E34FA">
        <w:rPr>
          <w:sz w:val="20"/>
          <w:szCs w:val="20"/>
          <w:lang w:val="en-US"/>
        </w:rPr>
        <w:t xml:space="preserve">INTRODUCTION </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In the Central African Republic (CAR), agriculture is practiced by more than 80% of the rural, urban and peri-urban population. Within this agriculture, market gardening occupies an important place 23% (</w:t>
      </w:r>
      <w:r w:rsidRPr="00241D0B">
        <w:rPr>
          <w:rFonts w:ascii="Times New Roman" w:hAnsi="Times New Roman" w:cs="Times New Roman"/>
          <w:sz w:val="20"/>
          <w:szCs w:val="20"/>
          <w:lang w:val="en-US"/>
        </w:rPr>
        <w:t>FAOSTAT, 2016</w:t>
      </w:r>
      <w:r w:rsidRPr="006E34FA">
        <w:rPr>
          <w:rFonts w:ascii="Times New Roman" w:hAnsi="Times New Roman" w:cs="Times New Roman"/>
          <w:sz w:val="20"/>
          <w:szCs w:val="20"/>
          <w:lang w:val="en-US"/>
        </w:rPr>
        <w:t>) in the Central African economy. Market gardening in general, and tomatoes in particular, remain a major concern because of their important contribution to food security and the increase in producers' income, especially in family farming. Despite the cultivation of tomato, cucumber, eggplant, cabbage, amar</w:t>
      </w:r>
      <w:r w:rsidR="00331F51" w:rsidRPr="006E34FA">
        <w:rPr>
          <w:rFonts w:ascii="Times New Roman" w:hAnsi="Times New Roman" w:cs="Times New Roman"/>
          <w:sz w:val="20"/>
          <w:szCs w:val="20"/>
          <w:lang w:val="en-US"/>
        </w:rPr>
        <w:t>anth, okra, carrot, spinach,</w:t>
      </w:r>
      <w:r w:rsidRPr="006E34FA">
        <w:rPr>
          <w:rFonts w:ascii="Times New Roman" w:hAnsi="Times New Roman" w:cs="Times New Roman"/>
          <w:sz w:val="20"/>
          <w:szCs w:val="20"/>
          <w:lang w:val="en-US"/>
        </w:rPr>
        <w:t xml:space="preserve"> tomato is part of the most important crop from the economic and nutritional point of view (</w:t>
      </w:r>
      <w:r w:rsidRPr="00241D0B">
        <w:rPr>
          <w:rFonts w:ascii="Times New Roman" w:hAnsi="Times New Roman" w:cs="Times New Roman"/>
          <w:sz w:val="20"/>
          <w:szCs w:val="20"/>
          <w:lang w:val="en-US"/>
        </w:rPr>
        <w:t>FAOSTAT, 2016</w:t>
      </w:r>
      <w:r w:rsidRPr="006E34FA">
        <w:rPr>
          <w:rFonts w:ascii="Times New Roman" w:hAnsi="Times New Roman" w:cs="Times New Roman"/>
          <w:sz w:val="20"/>
          <w:szCs w:val="20"/>
          <w:lang w:val="en-US"/>
        </w:rPr>
        <w:t>).</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del w:id="3" w:author="Nonglen" w:date="2022-11-08T11:06:00Z">
        <w:r w:rsidRPr="006E34FA" w:rsidDel="0050650A">
          <w:rPr>
            <w:rFonts w:ascii="Times New Roman" w:hAnsi="Times New Roman" w:cs="Times New Roman"/>
            <w:sz w:val="20"/>
            <w:szCs w:val="20"/>
            <w:lang w:val="en-US"/>
          </w:rPr>
          <w:delText>The t</w:delText>
        </w:r>
      </w:del>
      <w:ins w:id="4" w:author="Nonglen" w:date="2022-11-08T11:06:00Z">
        <w:r w:rsidR="0050650A">
          <w:rPr>
            <w:rFonts w:ascii="Times New Roman" w:hAnsi="Times New Roman" w:cs="Times New Roman"/>
            <w:sz w:val="20"/>
            <w:szCs w:val="20"/>
            <w:lang w:val="en-US"/>
          </w:rPr>
          <w:t>T</w:t>
        </w:r>
      </w:ins>
      <w:r w:rsidRPr="006E34FA">
        <w:rPr>
          <w:rFonts w:ascii="Times New Roman" w:hAnsi="Times New Roman" w:cs="Times New Roman"/>
          <w:sz w:val="20"/>
          <w:szCs w:val="20"/>
          <w:lang w:val="en-US"/>
        </w:rPr>
        <w:t>omato is the most cultivated vegetable species in Africa and in other countries of the world.  It is the leading vegetable worldwide, ahead of watermelon and cabbage, but behind potato and sweet potato (</w:t>
      </w:r>
      <w:r w:rsidRPr="00241D0B">
        <w:rPr>
          <w:rFonts w:ascii="Times New Roman" w:hAnsi="Times New Roman" w:cs="Times New Roman"/>
          <w:sz w:val="20"/>
          <w:szCs w:val="20"/>
          <w:lang w:val="en-US"/>
        </w:rPr>
        <w:t>FAO, 2009</w:t>
      </w:r>
      <w:r w:rsidRPr="006E34FA">
        <w:rPr>
          <w:rFonts w:ascii="Times New Roman" w:hAnsi="Times New Roman" w:cs="Times New Roman"/>
          <w:sz w:val="20"/>
          <w:szCs w:val="20"/>
          <w:lang w:val="en-US"/>
        </w:rPr>
        <w:t>). In some Central African countries, such as Cameroon, Chad and CAR, tomatoes and vegetables have a prominent place and are more cultivated because they have a relatively short ripening cycle (</w:t>
      </w:r>
      <w:r w:rsidRPr="00241D0B">
        <w:rPr>
          <w:rFonts w:ascii="Times New Roman" w:hAnsi="Times New Roman" w:cs="Times New Roman"/>
          <w:sz w:val="20"/>
          <w:szCs w:val="20"/>
          <w:lang w:val="en-US"/>
        </w:rPr>
        <w:t>Baska Toussia and Puscasu, 2010</w:t>
      </w:r>
      <w:r w:rsidRPr="006E34FA">
        <w:rPr>
          <w:rFonts w:ascii="Times New Roman" w:hAnsi="Times New Roman" w:cs="Times New Roman"/>
          <w:sz w:val="20"/>
          <w:szCs w:val="20"/>
          <w:lang w:val="en-US"/>
        </w:rPr>
        <w:t>) and tomatoes are used in many traditional dishes.</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Despite its importance, tomato is subject to several attacks of diseases due to fungi (cryptogamic diseases) on the foliage which make the cultivation </w:t>
      </w:r>
      <w:del w:id="5" w:author="Nonglen" w:date="2022-11-08T11:08:00Z">
        <w:r w:rsidRPr="006E34FA" w:rsidDel="0050650A">
          <w:rPr>
            <w:rFonts w:ascii="Times New Roman" w:hAnsi="Times New Roman" w:cs="Times New Roman"/>
            <w:sz w:val="20"/>
            <w:szCs w:val="20"/>
            <w:lang w:val="en-US"/>
          </w:rPr>
          <w:delText xml:space="preserve">of tomato </w:delText>
        </w:r>
      </w:del>
      <w:r w:rsidRPr="006E34FA">
        <w:rPr>
          <w:rFonts w:ascii="Times New Roman" w:hAnsi="Times New Roman" w:cs="Times New Roman"/>
          <w:sz w:val="20"/>
          <w:szCs w:val="20"/>
          <w:lang w:val="en-US"/>
        </w:rPr>
        <w:t xml:space="preserve">very difficult in </w:t>
      </w:r>
      <w:del w:id="6" w:author="Nonglen" w:date="2022-11-08T11:08:00Z">
        <w:r w:rsidRPr="006E34FA" w:rsidDel="0050650A">
          <w:rPr>
            <w:rFonts w:ascii="Times New Roman" w:hAnsi="Times New Roman" w:cs="Times New Roman"/>
            <w:sz w:val="20"/>
            <w:szCs w:val="20"/>
            <w:lang w:val="en-US"/>
          </w:rPr>
          <w:delText xml:space="preserve">the </w:delText>
        </w:r>
      </w:del>
      <w:r w:rsidRPr="006E34FA">
        <w:rPr>
          <w:rFonts w:ascii="Times New Roman" w:hAnsi="Times New Roman" w:cs="Times New Roman"/>
          <w:sz w:val="20"/>
          <w:szCs w:val="20"/>
          <w:lang w:val="en-US"/>
        </w:rPr>
        <w:t>wet season and it is recommended to cultivate it mainly in the dry season. It requires a relatively cool and dry climate to provide an abundant and quality harvest. However, the plant has adapted to a wide range of climatic conditions, from temperate to hot and humid tropical climates (</w:t>
      </w:r>
      <w:r w:rsidRPr="00241D0B">
        <w:rPr>
          <w:rFonts w:ascii="Times New Roman" w:hAnsi="Times New Roman" w:cs="Times New Roman"/>
          <w:sz w:val="20"/>
          <w:szCs w:val="20"/>
          <w:lang w:val="en-US"/>
        </w:rPr>
        <w:t>Courchinoux, 2008</w:t>
      </w:r>
      <w:r w:rsidRPr="006E34FA">
        <w:rPr>
          <w:rFonts w:ascii="Times New Roman" w:hAnsi="Times New Roman" w:cs="Times New Roman"/>
          <w:sz w:val="20"/>
          <w:szCs w:val="20"/>
          <w:lang w:val="en-US"/>
        </w:rPr>
        <w:t>). One of the difficulties of tomato production is the decline in land productivity in most African countries, which is the result of population pressure that is growing faster than in other regions (</w:t>
      </w:r>
      <w:r w:rsidRPr="00241D0B">
        <w:rPr>
          <w:rFonts w:ascii="Times New Roman" w:hAnsi="Times New Roman" w:cs="Times New Roman"/>
          <w:sz w:val="20"/>
          <w:szCs w:val="20"/>
          <w:lang w:val="en-US"/>
        </w:rPr>
        <w:t>FAO, 2000</w:t>
      </w:r>
      <w:r w:rsidRPr="006E34FA">
        <w:rPr>
          <w:rFonts w:ascii="Times New Roman" w:hAnsi="Times New Roman" w:cs="Times New Roman"/>
          <w:sz w:val="20"/>
          <w:szCs w:val="20"/>
          <w:lang w:val="en-US"/>
        </w:rPr>
        <w:t>).</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To alleviate this problem of declining yields in African regions and more particularly in CAR, organic matter is recognized as the main factor in agrosystems because it creates a favorable environment for plant </w:t>
      </w:r>
      <w:r w:rsidRPr="006E34FA">
        <w:rPr>
          <w:rFonts w:ascii="Times New Roman" w:hAnsi="Times New Roman" w:cs="Times New Roman"/>
          <w:sz w:val="20"/>
          <w:szCs w:val="20"/>
          <w:lang w:val="en-US"/>
        </w:rPr>
        <w:lastRenderedPageBreak/>
        <w:t>production through its impact on the physical (maintaining structure), chemical (building up reserves of nutrients available to plants) and biological (building up reserves of energy elements for the soil fauna and microflora) parameters of the soil (</w:t>
      </w:r>
      <w:r w:rsidRPr="00241D0B">
        <w:rPr>
          <w:rFonts w:ascii="Times New Roman" w:hAnsi="Times New Roman" w:cs="Times New Roman"/>
          <w:sz w:val="20"/>
          <w:szCs w:val="20"/>
          <w:lang w:val="en-US"/>
        </w:rPr>
        <w:t>Traoré, 2012</w:t>
      </w:r>
      <w:r w:rsidRPr="006E34FA">
        <w:rPr>
          <w:rFonts w:ascii="Times New Roman" w:hAnsi="Times New Roman" w:cs="Times New Roman"/>
          <w:sz w:val="20"/>
          <w:szCs w:val="20"/>
          <w:lang w:val="en-US"/>
        </w:rPr>
        <w:t>). Numerous studies have shown the negative effect of long-term mineral fertilizers on soil fertility, particularly through their acidifying effect on the soil (</w:t>
      </w:r>
      <w:r w:rsidRPr="00241D0B">
        <w:rPr>
          <w:rFonts w:ascii="Times New Roman" w:hAnsi="Times New Roman" w:cs="Times New Roman"/>
          <w:sz w:val="20"/>
          <w:szCs w:val="20"/>
          <w:lang w:val="en-US"/>
        </w:rPr>
        <w:t>Sedogo, 1993</w:t>
      </w:r>
      <w:ins w:id="7" w:author="Nonglen" w:date="2022-11-08T11:12:00Z">
        <w:r w:rsidR="0050650A" w:rsidRPr="00241D0B">
          <w:rPr>
            <w:rFonts w:ascii="Times New Roman" w:hAnsi="Times New Roman" w:cs="Times New Roman"/>
            <w:sz w:val="20"/>
            <w:szCs w:val="20"/>
            <w:lang w:val="en-US"/>
          </w:rPr>
          <w:t>;</w:t>
        </w:r>
      </w:ins>
      <w:del w:id="8" w:author="Nonglen" w:date="2022-11-08T11:12:00Z">
        <w:r w:rsidRPr="00241D0B" w:rsidDel="0050650A">
          <w:rPr>
            <w:rFonts w:ascii="Times New Roman" w:hAnsi="Times New Roman" w:cs="Times New Roman"/>
            <w:sz w:val="20"/>
            <w:szCs w:val="20"/>
            <w:lang w:val="en-US"/>
          </w:rPr>
          <w:delText>,</w:delText>
        </w:r>
      </w:del>
      <w:r w:rsidRPr="00241D0B">
        <w:rPr>
          <w:rFonts w:ascii="Times New Roman" w:hAnsi="Times New Roman" w:cs="Times New Roman"/>
          <w:sz w:val="20"/>
          <w:szCs w:val="20"/>
          <w:lang w:val="en-US"/>
        </w:rPr>
        <w:t xml:space="preserve"> Bado et al.</w:t>
      </w:r>
      <w:r w:rsidRPr="00241D0B">
        <w:rPr>
          <w:rFonts w:ascii="Times New Roman" w:hAnsi="Times New Roman" w:cs="Times New Roman"/>
          <w:i/>
          <w:sz w:val="20"/>
          <w:szCs w:val="20"/>
          <w:lang w:val="en-US"/>
        </w:rPr>
        <w:t>,</w:t>
      </w:r>
      <w:r w:rsidRPr="00241D0B">
        <w:rPr>
          <w:rFonts w:ascii="Times New Roman" w:hAnsi="Times New Roman" w:cs="Times New Roman"/>
          <w:sz w:val="20"/>
          <w:szCs w:val="20"/>
          <w:lang w:val="en-US"/>
        </w:rPr>
        <w:t xml:space="preserve"> 1997; Bonzi, 2002</w:t>
      </w:r>
      <w:r w:rsidRPr="006E34FA">
        <w:rPr>
          <w:rFonts w:ascii="Times New Roman" w:hAnsi="Times New Roman" w:cs="Times New Roman"/>
          <w:sz w:val="20"/>
          <w:szCs w:val="20"/>
          <w:lang w:val="en-US"/>
        </w:rPr>
        <w:t>). This approach can be carried out through the use of organic fertilizers, several works have shown the beneficial effect of organic matter on the physicochemical and biological properties of the soil, and consequently on crop yields (</w:t>
      </w:r>
      <w:r w:rsidRPr="00241D0B">
        <w:rPr>
          <w:rFonts w:ascii="Times New Roman" w:hAnsi="Times New Roman" w:cs="Times New Roman"/>
          <w:sz w:val="20"/>
          <w:szCs w:val="20"/>
          <w:lang w:val="en-US"/>
        </w:rPr>
        <w:t>Kitabala et al.,</w:t>
      </w:r>
      <w:r w:rsidRPr="00241D0B">
        <w:rPr>
          <w:rFonts w:ascii="Times New Roman" w:hAnsi="Times New Roman" w:cs="Times New Roman"/>
          <w:i/>
          <w:sz w:val="20"/>
          <w:szCs w:val="20"/>
          <w:lang w:val="en-US"/>
        </w:rPr>
        <w:t xml:space="preserve"> </w:t>
      </w:r>
      <w:r w:rsidRPr="00241D0B">
        <w:rPr>
          <w:rFonts w:ascii="Times New Roman" w:hAnsi="Times New Roman" w:cs="Times New Roman"/>
          <w:sz w:val="20"/>
          <w:szCs w:val="20"/>
          <w:lang w:val="en-US"/>
        </w:rPr>
        <w:t>2016</w:t>
      </w:r>
      <w:r w:rsidRPr="006E34FA">
        <w:rPr>
          <w:rFonts w:ascii="Times New Roman" w:hAnsi="Times New Roman" w:cs="Times New Roman"/>
          <w:sz w:val="20"/>
          <w:szCs w:val="20"/>
          <w:lang w:val="en-US"/>
        </w:rPr>
        <w:t>).</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Studies conducted in natural environments have shown that the addition of organic amendments to poor and acidic soils can provide the nutrients necessary for the feeding, growth and production of crop plants (</w:t>
      </w:r>
      <w:r w:rsidRPr="00241D0B">
        <w:rPr>
          <w:rFonts w:ascii="Times New Roman" w:hAnsi="Times New Roman" w:cs="Times New Roman"/>
          <w:sz w:val="20"/>
          <w:szCs w:val="20"/>
          <w:lang w:val="en-US"/>
        </w:rPr>
        <w:t>Useni et al.,</w:t>
      </w:r>
      <w:r w:rsidRPr="00241D0B">
        <w:rPr>
          <w:rFonts w:ascii="Times New Roman" w:hAnsi="Times New Roman" w:cs="Times New Roman"/>
          <w:i/>
          <w:sz w:val="20"/>
          <w:szCs w:val="20"/>
          <w:lang w:val="en-US"/>
        </w:rPr>
        <w:t xml:space="preserve"> </w:t>
      </w:r>
      <w:r w:rsidRPr="00241D0B">
        <w:rPr>
          <w:rFonts w:ascii="Times New Roman" w:hAnsi="Times New Roman" w:cs="Times New Roman"/>
          <w:sz w:val="20"/>
          <w:szCs w:val="20"/>
          <w:lang w:val="en-US"/>
        </w:rPr>
        <w:t>2012; Ka</w:t>
      </w:r>
      <w:del w:id="9" w:author="Nonglen" w:date="2022-11-08T12:16:00Z">
        <w:r w:rsidRPr="00241D0B" w:rsidDel="001C14F1">
          <w:rPr>
            <w:rFonts w:ascii="Times New Roman" w:hAnsi="Times New Roman" w:cs="Times New Roman"/>
            <w:sz w:val="20"/>
            <w:szCs w:val="20"/>
            <w:lang w:val="en-US"/>
          </w:rPr>
          <w:delText>s</w:delText>
        </w:r>
      </w:del>
      <w:r w:rsidRPr="00241D0B">
        <w:rPr>
          <w:rFonts w:ascii="Times New Roman" w:hAnsi="Times New Roman" w:cs="Times New Roman"/>
          <w:sz w:val="20"/>
          <w:szCs w:val="20"/>
          <w:lang w:val="en-US"/>
        </w:rPr>
        <w:t>songo et al.,</w:t>
      </w:r>
      <w:r w:rsidRPr="00241D0B">
        <w:rPr>
          <w:rFonts w:ascii="Times New Roman" w:hAnsi="Times New Roman" w:cs="Times New Roman"/>
          <w:i/>
          <w:sz w:val="20"/>
          <w:szCs w:val="20"/>
          <w:lang w:val="en-US"/>
        </w:rPr>
        <w:t xml:space="preserve"> </w:t>
      </w:r>
      <w:r w:rsidRPr="00241D0B">
        <w:rPr>
          <w:rFonts w:ascii="Times New Roman" w:hAnsi="Times New Roman" w:cs="Times New Roman"/>
          <w:sz w:val="20"/>
          <w:szCs w:val="20"/>
          <w:lang w:val="en-US"/>
        </w:rPr>
        <w:t>2013</w:t>
      </w:r>
      <w:r w:rsidRPr="006E34FA">
        <w:rPr>
          <w:rFonts w:ascii="Times New Roman" w:hAnsi="Times New Roman" w:cs="Times New Roman"/>
          <w:sz w:val="20"/>
          <w:szCs w:val="20"/>
          <w:lang w:val="en-US"/>
        </w:rPr>
        <w:t>). One of the causes of this low yield is the poverty of soils in organic and mineral matter and the intensification of production (</w:t>
      </w:r>
      <w:r w:rsidRPr="00241D0B">
        <w:rPr>
          <w:rFonts w:ascii="Times New Roman" w:hAnsi="Times New Roman" w:cs="Times New Roman"/>
          <w:sz w:val="20"/>
          <w:szCs w:val="20"/>
          <w:lang w:val="en-US"/>
        </w:rPr>
        <w:t>Lompo et al.,</w:t>
      </w:r>
      <w:r w:rsidRPr="00241D0B">
        <w:rPr>
          <w:rFonts w:ascii="Times New Roman" w:hAnsi="Times New Roman" w:cs="Times New Roman"/>
          <w:i/>
          <w:sz w:val="20"/>
          <w:szCs w:val="20"/>
          <w:lang w:val="en-US"/>
        </w:rPr>
        <w:t xml:space="preserve"> </w:t>
      </w:r>
      <w:r w:rsidRPr="00241D0B">
        <w:rPr>
          <w:rFonts w:ascii="Times New Roman" w:hAnsi="Times New Roman" w:cs="Times New Roman"/>
          <w:sz w:val="20"/>
          <w:szCs w:val="20"/>
          <w:lang w:val="en-US"/>
        </w:rPr>
        <w:t>2009</w:t>
      </w:r>
      <w:r w:rsidRPr="006E34FA">
        <w:rPr>
          <w:rFonts w:ascii="Times New Roman" w:hAnsi="Times New Roman" w:cs="Times New Roman"/>
          <w:sz w:val="20"/>
          <w:szCs w:val="20"/>
          <w:lang w:val="en-US"/>
        </w:rPr>
        <w:t>). Given the importance of organic matter in crop production and the high price of synthetic fertilizers, which makes them inaccessible to the majority of market gardeners on the one hand, and on the other hand, population growth that results in a high demand for food.</w:t>
      </w:r>
    </w:p>
    <w:p w:rsidR="00DD36A3" w:rsidRPr="006E34FA" w:rsidRDefault="00DD36A3" w:rsidP="006E34FA">
      <w:pPr>
        <w:spacing w:after="0" w:line="360" w:lineRule="auto"/>
        <w:ind w:firstLine="709"/>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It is in this context that the present study aims to evaluate the effect of organic and NPK fertilizers on the production of tomato crops grown in </w:t>
      </w:r>
      <w:r w:rsidR="008219F8" w:rsidRPr="006E34FA">
        <w:rPr>
          <w:rFonts w:ascii="Times New Roman" w:hAnsi="Times New Roman" w:cs="Times New Roman"/>
          <w:sz w:val="20"/>
          <w:szCs w:val="20"/>
          <w:lang w:val="en-US"/>
        </w:rPr>
        <w:t>Bangui</w:t>
      </w:r>
      <w:r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MATERIALS AND METHODS </w:t>
      </w: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Plant material</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plant material used in this experiment is a tomato seed of variety Roma VF, of F1 generation with 97% germination power. It is a vigorous and productive variety. This variety presents major assets, especially resi</w:t>
      </w:r>
      <w:r w:rsidR="000510EA" w:rsidRPr="006E34FA">
        <w:rPr>
          <w:rFonts w:ascii="Times New Roman" w:hAnsi="Times New Roman" w:cs="Times New Roman"/>
          <w:sz w:val="20"/>
          <w:szCs w:val="20"/>
          <w:lang w:val="en-US"/>
        </w:rPr>
        <w:t xml:space="preserve">stance to diseases such as </w:t>
      </w:r>
      <w:del w:id="10" w:author="Nonglen" w:date="2022-11-08T12:34:00Z">
        <w:r w:rsidR="000510EA" w:rsidRPr="006E34FA" w:rsidDel="00D178D7">
          <w:rPr>
            <w:rFonts w:ascii="Times New Roman" w:hAnsi="Times New Roman" w:cs="Times New Roman"/>
            <w:sz w:val="20"/>
            <w:szCs w:val="20"/>
            <w:lang w:val="en-US"/>
          </w:rPr>
          <w:delText>mildiou</w:delText>
        </w:r>
      </w:del>
      <w:ins w:id="11" w:author="Nonglen" w:date="2022-11-08T12:34:00Z">
        <w:r w:rsidR="00D178D7">
          <w:rPr>
            <w:rFonts w:ascii="Times New Roman" w:hAnsi="Times New Roman" w:cs="Times New Roman"/>
            <w:sz w:val="20"/>
            <w:szCs w:val="20"/>
            <w:lang w:val="en-US"/>
          </w:rPr>
          <w:t>mildew</w:t>
        </w:r>
      </w:ins>
      <w:r w:rsidRPr="006E34FA">
        <w:rPr>
          <w:rFonts w:ascii="Times New Roman" w:hAnsi="Times New Roman" w:cs="Times New Roman"/>
          <w:sz w:val="20"/>
          <w:szCs w:val="20"/>
          <w:lang w:val="en-US"/>
        </w:rPr>
        <w:t xml:space="preserve"> and Fusarium.</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Study area description </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trial was conducted in a greenhouse for three months in the experimental field of the liaison office of the Higher Institute of Rural Development Rural (HIRD) of Mbaïki located in the Faculty of Health Sciences (FAC</w:t>
      </w:r>
      <w:r w:rsidR="000510EA" w:rsidRPr="006E34FA">
        <w:rPr>
          <w:rFonts w:ascii="Times New Roman" w:hAnsi="Times New Roman" w:cs="Times New Roman"/>
          <w:sz w:val="20"/>
          <w:szCs w:val="20"/>
          <w:lang w:val="en-US"/>
        </w:rPr>
        <w:t>H</w:t>
      </w:r>
      <w:r w:rsidRPr="006E34FA">
        <w:rPr>
          <w:rFonts w:ascii="Times New Roman" w:hAnsi="Times New Roman" w:cs="Times New Roman"/>
          <w:sz w:val="20"/>
          <w:szCs w:val="20"/>
          <w:lang w:val="en-US"/>
        </w:rPr>
        <w:t>S) of the University of Bangui (alti</w:t>
      </w:r>
      <w:r w:rsidR="00C8700C">
        <w:rPr>
          <w:rFonts w:ascii="Times New Roman" w:hAnsi="Times New Roman" w:cs="Times New Roman"/>
          <w:sz w:val="20"/>
          <w:szCs w:val="20"/>
          <w:lang w:val="en-US"/>
        </w:rPr>
        <w:t>tude: 436 m, latitude North: 4°</w:t>
      </w:r>
      <w:r w:rsidRPr="006E34FA">
        <w:rPr>
          <w:rFonts w:ascii="Times New Roman" w:hAnsi="Times New Roman" w:cs="Times New Roman"/>
          <w:sz w:val="20"/>
          <w:szCs w:val="20"/>
          <w:lang w:val="en-US"/>
        </w:rPr>
        <w:t xml:space="preserve">22'38'' and longitude East: 18°33'37''). The plants were grown under the following conditions: average temperature 30/ 25.9 ± 2°C and relative humidity above 50%.  </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Experimental design:</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experimental design is a randomized complete block with eight (8) treatments and four (4) replications. Only one factor was taken into account: the treatment with 8 levels: T1= control without fertilizer application; T2= Dung; T3= Cow dung; T4= NPK; T5 = </w:t>
      </w:r>
      <w:ins w:id="12" w:author="Nonglen" w:date="2022-11-08T11:23:00Z">
        <w:r w:rsidR="00C8700C">
          <w:rPr>
            <w:rFonts w:ascii="Times New Roman" w:hAnsi="Times New Roman" w:cs="Times New Roman"/>
            <w:sz w:val="20"/>
            <w:szCs w:val="20"/>
            <w:lang w:val="en-US"/>
          </w:rPr>
          <w:t>Te</w:t>
        </w:r>
      </w:ins>
      <w:ins w:id="13" w:author="Nonglen" w:date="2022-11-08T11:24:00Z">
        <w:r w:rsidR="00C8700C">
          <w:rPr>
            <w:rFonts w:ascii="Times New Roman" w:hAnsi="Times New Roman" w:cs="Times New Roman"/>
            <w:sz w:val="20"/>
            <w:szCs w:val="20"/>
            <w:lang w:val="en-US"/>
          </w:rPr>
          <w:t xml:space="preserve">rmite </w:t>
        </w:r>
      </w:ins>
      <w:r w:rsidRPr="006E34FA">
        <w:rPr>
          <w:rFonts w:ascii="Times New Roman" w:hAnsi="Times New Roman" w:cs="Times New Roman"/>
          <w:sz w:val="20"/>
          <w:szCs w:val="20"/>
          <w:lang w:val="en-US"/>
        </w:rPr>
        <w:t xml:space="preserve">Mound; T6 = Dung+NPK; T7 = Cow dung+NPK; T8 = </w:t>
      </w:r>
      <w:ins w:id="14" w:author="Nonglen" w:date="2022-11-08T11:24:00Z">
        <w:r w:rsidR="00C8700C">
          <w:rPr>
            <w:rFonts w:ascii="Times New Roman" w:hAnsi="Times New Roman" w:cs="Times New Roman"/>
            <w:sz w:val="20"/>
            <w:szCs w:val="20"/>
            <w:lang w:val="en-US"/>
          </w:rPr>
          <w:t xml:space="preserve">Termite </w:t>
        </w:r>
      </w:ins>
      <w:r w:rsidRPr="006E34FA">
        <w:rPr>
          <w:rFonts w:ascii="Times New Roman" w:hAnsi="Times New Roman" w:cs="Times New Roman"/>
          <w:sz w:val="20"/>
          <w:szCs w:val="20"/>
          <w:lang w:val="en-US"/>
        </w:rPr>
        <w:t>Mound+NPK.</w:t>
      </w:r>
    </w:p>
    <w:p w:rsidR="00DD36A3" w:rsidRPr="006E34FA" w:rsidRDefault="00DD36A3" w:rsidP="006E34FA">
      <w:pPr>
        <w:spacing w:after="0" w:line="360" w:lineRule="auto"/>
        <w:ind w:firstLine="426"/>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Regarding the fertilizer factor, three organic materials were tested, namely manure, fine powder from the termite mound obtained according to the method of </w:t>
      </w:r>
      <w:r w:rsidRPr="00241D0B">
        <w:rPr>
          <w:rFonts w:ascii="Times New Roman" w:hAnsi="Times New Roman" w:cs="Times New Roman"/>
          <w:sz w:val="20"/>
          <w:szCs w:val="20"/>
          <w:lang w:val="en-US"/>
        </w:rPr>
        <w:t>Kpangba et al. (2020</w:t>
      </w:r>
      <w:r w:rsidRPr="006E34FA">
        <w:rPr>
          <w:rFonts w:ascii="Times New Roman" w:hAnsi="Times New Roman" w:cs="Times New Roman"/>
          <w:sz w:val="20"/>
          <w:szCs w:val="20"/>
          <w:lang w:val="en-US"/>
        </w:rPr>
        <w:t>) and cow dung and an inorganic fertilizer, NPK.</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Collection of organic fertilizers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animal manures used consisted of cow dung and poultry droppings. The cow dung came from the cattle market located in Bouboui village, 45 km from the capital city of Bangui. As for the droppings, they were </w:t>
      </w:r>
      <w:r w:rsidRPr="006E34FA">
        <w:rPr>
          <w:rFonts w:ascii="Times New Roman" w:hAnsi="Times New Roman" w:cs="Times New Roman"/>
          <w:sz w:val="20"/>
          <w:szCs w:val="20"/>
          <w:lang w:val="en-US"/>
        </w:rPr>
        <w:lastRenderedPageBreak/>
        <w:t xml:space="preserve">obtained from some chicken coops in the city of Bangui. The termite mound soil was obtained from the vicinity of the livestock market and prepared according to the method described by </w:t>
      </w:r>
      <w:r w:rsidRPr="00241D0B">
        <w:rPr>
          <w:rFonts w:ascii="Times New Roman" w:hAnsi="Times New Roman" w:cs="Times New Roman"/>
          <w:sz w:val="20"/>
          <w:szCs w:val="20"/>
          <w:lang w:val="en-US"/>
        </w:rPr>
        <w:t>Kpangba et al. (2020</w:t>
      </w:r>
      <w:r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Mineral fertilizer</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mineral fertilizer used was NPK (20-10-10) in the trial. It consists of applying ten (10) grams per foot of each plant after transplanting.</w:t>
      </w:r>
      <w:r w:rsidR="006E34FA" w:rsidRPr="006E34FA">
        <w:rPr>
          <w:rFonts w:ascii="Times New Roman" w:hAnsi="Times New Roman" w:cs="Times New Roman"/>
          <w:sz w:val="20"/>
          <w:szCs w:val="20"/>
          <w:lang w:val="en-US"/>
        </w:rPr>
        <w:t xml:space="preserve"> </w:t>
      </w:r>
    </w:p>
    <w:p w:rsidR="00DD36A3" w:rsidRPr="006E34FA" w:rsidRDefault="00DD36A3" w:rsidP="006E34FA">
      <w:pPr>
        <w:keepNext/>
        <w:spacing w:line="360" w:lineRule="auto"/>
        <w:jc w:val="center"/>
        <w:rPr>
          <w:rFonts w:ascii="Times New Roman" w:hAnsi="Times New Roman" w:cs="Times New Roman"/>
          <w:b/>
          <w:sz w:val="20"/>
          <w:szCs w:val="20"/>
        </w:rPr>
      </w:pPr>
      <w:r w:rsidRPr="006E34FA">
        <w:rPr>
          <w:rFonts w:ascii="Times New Roman" w:eastAsia="Calibri" w:hAnsi="Times New Roman" w:cs="Times New Roman"/>
          <w:noProof/>
          <w:sz w:val="20"/>
          <w:szCs w:val="20"/>
          <w:lang w:val="en-US"/>
        </w:rPr>
        <w:lastRenderedPageBreak/>
        <w:drawing>
          <wp:inline distT="0" distB="0" distL="0" distR="0">
            <wp:extent cx="5077968" cy="3484005"/>
            <wp:effectExtent l="0" t="0" r="8890" b="2540"/>
            <wp:docPr id="2" name="Image 2" descr="E:\Carte ENS et l'Université.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arte ENS et l'Université.t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28890" cy="3518943"/>
                    </a:xfrm>
                    <a:prstGeom prst="rect">
                      <a:avLst/>
                    </a:prstGeom>
                    <a:noFill/>
                    <a:ln>
                      <a:noFill/>
                    </a:ln>
                  </pic:spPr>
                </pic:pic>
              </a:graphicData>
            </a:graphic>
          </wp:inline>
        </w:drawing>
      </w:r>
      <w:bookmarkStart w:id="15" w:name="_Toc88222491"/>
    </w:p>
    <w:bookmarkEnd w:id="15"/>
    <w:p w:rsidR="00DD36A3" w:rsidRPr="006E34FA" w:rsidRDefault="00DD36A3" w:rsidP="006E34FA">
      <w:pPr>
        <w:keepNext/>
        <w:spacing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Figure 1: </w:t>
      </w:r>
      <w:r w:rsidRPr="006E34FA">
        <w:rPr>
          <w:rFonts w:ascii="Times New Roman" w:hAnsi="Times New Roman" w:cs="Times New Roman"/>
          <w:sz w:val="20"/>
          <w:szCs w:val="20"/>
          <w:lang w:val="en-US"/>
        </w:rPr>
        <w:t>Map of the study area (LACCEG, 2021)</w:t>
      </w:r>
    </w:p>
    <w:p w:rsidR="00DD36A3" w:rsidRPr="006E34FA" w:rsidRDefault="00DD36A3"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Setting up the nursery, transplanting the seedlings and fertilization</w:t>
      </w:r>
    </w:p>
    <w:p w:rsidR="00DD36A3" w:rsidRPr="006E34FA" w:rsidRDefault="00DD36A3" w:rsidP="006E34FA">
      <w:pPr>
        <w:keepNext/>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seedling in the nursery was planted in the open ground on a bed 5 m long and 1 m wide, i.e. an area of 5m². The soil was amended with a wheelbarrow of white sawdust three days before sowing. Before sowing, the soil was thoroughly watered for three days, and then a 1cm deep furrow was made along the length of the board, spaced 10cm apart. The seeds were placed in the furrow by small pinches at a rate of 5g/m² then the ground was mulched with a straw to keep the humidity of the ground.                                                </w:t>
      </w:r>
    </w:p>
    <w:p w:rsidR="00DD36A3" w:rsidRPr="006E34FA" w:rsidRDefault="00DD36A3" w:rsidP="006E34FA">
      <w:pPr>
        <w:keepNext/>
        <w:spacing w:line="360" w:lineRule="auto"/>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ab/>
        <w:t>Before transplanting, the seedlings in the nursery were watered abundantly with water to prevent the root from breaking. Transplanting was done in the afternoon from 4:30 pm to avoid evapotranspiration and facilitate the rapid recovery of the plant. The transplanting of tomato plants was done in four (4) weeks after the sowing date. The preparation of the 2 m</w:t>
      </w:r>
      <w:r w:rsidR="00B3027D" w:rsidRPr="00B3027D">
        <w:rPr>
          <w:rFonts w:ascii="Times New Roman" w:hAnsi="Times New Roman" w:cs="Times New Roman"/>
          <w:sz w:val="20"/>
          <w:szCs w:val="20"/>
          <w:vertAlign w:val="superscript"/>
          <w:lang w:val="en-US"/>
          <w:rPrChange w:id="16" w:author="Nonglen" w:date="2022-11-08T11:26:00Z">
            <w:rPr>
              <w:rFonts w:ascii="Times New Roman" w:hAnsi="Times New Roman" w:cs="Times New Roman"/>
              <w:sz w:val="20"/>
              <w:szCs w:val="20"/>
              <w:lang w:val="en-US"/>
            </w:rPr>
          </w:rPrChange>
        </w:rPr>
        <w:t>2</w:t>
      </w:r>
      <w:r w:rsidRPr="006E34FA">
        <w:rPr>
          <w:rFonts w:ascii="Times New Roman" w:hAnsi="Times New Roman" w:cs="Times New Roman"/>
          <w:sz w:val="20"/>
          <w:szCs w:val="20"/>
          <w:lang w:val="en-US"/>
        </w:rPr>
        <w:t xml:space="preserve"> (2 m x 1 m) seedling plots was done manually and fertilized two weeks before transplanting with dung, fine termite mound powder, cow dung and NPK once in the quantities indicated in Table </w:t>
      </w:r>
      <w:r w:rsidR="00FA170F">
        <w:rPr>
          <w:rFonts w:ascii="Times New Roman" w:hAnsi="Times New Roman" w:cs="Times New Roman"/>
          <w:sz w:val="20"/>
          <w:szCs w:val="20"/>
          <w:lang w:val="en-US"/>
        </w:rPr>
        <w:t>1</w:t>
      </w:r>
      <w:r w:rsidRPr="006E34FA">
        <w:rPr>
          <w:rFonts w:ascii="Times New Roman" w:hAnsi="Times New Roman" w:cs="Times New Roman"/>
          <w:sz w:val="20"/>
          <w:szCs w:val="20"/>
          <w:lang w:val="en-US"/>
        </w:rPr>
        <w:t xml:space="preserve">. Each treatment was represented by eight (8) plants on the bed (2mx1m) with a spacing of </w:t>
      </w:r>
      <w:commentRangeStart w:id="17"/>
      <w:r w:rsidRPr="006E34FA">
        <w:rPr>
          <w:rFonts w:ascii="Times New Roman" w:hAnsi="Times New Roman" w:cs="Times New Roman"/>
          <w:sz w:val="20"/>
          <w:szCs w:val="20"/>
          <w:lang w:val="en-US"/>
        </w:rPr>
        <w:t>60 cm between rows and 40 cm on the row.</w:t>
      </w:r>
      <w:commentRangeEnd w:id="17"/>
      <w:r w:rsidR="00C8700C">
        <w:rPr>
          <w:rStyle w:val="CommentReference"/>
        </w:rPr>
        <w:commentReference w:id="17"/>
      </w:r>
      <w:r w:rsidRPr="006E34FA">
        <w:rPr>
          <w:rFonts w:ascii="Times New Roman" w:hAnsi="Times New Roman" w:cs="Times New Roman"/>
          <w:sz w:val="20"/>
          <w:szCs w:val="20"/>
          <w:lang w:val="en-US"/>
        </w:rPr>
        <w:t xml:space="preserve"> Regular weeding and hoeing were carried out to avoid weediness of the plot. The hoeing associated with the weeding allows to loosen the soil in order to ensure a good water infiltration. The plants were regularly watered every day, morning and evening in the dry season, because of evapotranspiration.</w:t>
      </w:r>
    </w:p>
    <w:p w:rsidR="00431D64" w:rsidRPr="006E34FA" w:rsidRDefault="00FA170F" w:rsidP="006E34FA">
      <w:pPr>
        <w:keepNext/>
        <w:spacing w:after="0" w:line="360" w:lineRule="auto"/>
        <w:jc w:val="both"/>
        <w:rPr>
          <w:rFonts w:ascii="Times New Roman" w:hAnsi="Times New Roman" w:cs="Times New Roman"/>
          <w:sz w:val="20"/>
          <w:szCs w:val="20"/>
          <w:lang w:val="en-US"/>
        </w:rPr>
      </w:pPr>
      <w:r>
        <w:rPr>
          <w:rFonts w:ascii="Times New Roman" w:hAnsi="Times New Roman" w:cs="Times New Roman"/>
          <w:b/>
          <w:sz w:val="20"/>
          <w:szCs w:val="20"/>
          <w:lang w:val="en-US"/>
        </w:rPr>
        <w:t>Table 1</w:t>
      </w:r>
      <w:r w:rsidR="00DD36A3" w:rsidRPr="006E34FA">
        <w:rPr>
          <w:rFonts w:ascii="Times New Roman" w:hAnsi="Times New Roman" w:cs="Times New Roman"/>
          <w:b/>
          <w:sz w:val="20"/>
          <w:szCs w:val="20"/>
          <w:lang w:val="en-US"/>
        </w:rPr>
        <w:t xml:space="preserve">. </w:t>
      </w:r>
      <w:r w:rsidR="00DD36A3" w:rsidRPr="006E34FA">
        <w:rPr>
          <w:rFonts w:ascii="Times New Roman" w:hAnsi="Times New Roman" w:cs="Times New Roman"/>
          <w:sz w:val="20"/>
          <w:szCs w:val="20"/>
          <w:lang w:val="en-US"/>
        </w:rPr>
        <w:t>Quantities of organic (t/ha) and min</w:t>
      </w:r>
      <w:r w:rsidR="00431D64" w:rsidRPr="006E34FA">
        <w:rPr>
          <w:rFonts w:ascii="Times New Roman" w:hAnsi="Times New Roman" w:cs="Times New Roman"/>
          <w:sz w:val="20"/>
          <w:szCs w:val="20"/>
          <w:lang w:val="en-US"/>
        </w:rPr>
        <w:t>eral fertilizer applied (g/f</w:t>
      </w:r>
      <w:r w:rsidR="00B121F3" w:rsidRPr="006E34FA">
        <w:rPr>
          <w:rFonts w:ascii="Times New Roman" w:hAnsi="Times New Roman" w:cs="Times New Roman"/>
          <w:sz w:val="20"/>
          <w:szCs w:val="20"/>
          <w:lang w:val="en-US"/>
        </w:rPr>
        <w:t>oo</w:t>
      </w:r>
      <w:r w:rsidR="00431D64" w:rsidRPr="006E34FA">
        <w:rPr>
          <w:rFonts w:ascii="Times New Roman" w:hAnsi="Times New Roman" w:cs="Times New Roman"/>
          <w:sz w:val="20"/>
          <w:szCs w:val="20"/>
          <w:lang w:val="en-US"/>
        </w:rPr>
        <w:t>t)</w:t>
      </w:r>
    </w:p>
    <w:tbl>
      <w:tblPr>
        <w:tblW w:w="9646" w:type="dxa"/>
        <w:jc w:val="center"/>
        <w:tblBorders>
          <w:top w:val="single" w:sz="4" w:space="0" w:color="auto"/>
          <w:bottom w:val="single" w:sz="4" w:space="0" w:color="auto"/>
        </w:tblBorders>
        <w:tblLook w:val="04A0"/>
      </w:tblPr>
      <w:tblGrid>
        <w:gridCol w:w="2132"/>
        <w:gridCol w:w="717"/>
        <w:gridCol w:w="713"/>
        <w:gridCol w:w="959"/>
        <w:gridCol w:w="967"/>
        <w:gridCol w:w="1270"/>
        <w:gridCol w:w="1221"/>
        <w:gridCol w:w="952"/>
        <w:gridCol w:w="715"/>
      </w:tblGrid>
      <w:tr w:rsidR="00B121F3" w:rsidRPr="006E34FA" w:rsidTr="008219F8">
        <w:trPr>
          <w:trHeight w:val="440"/>
          <w:jc w:val="center"/>
        </w:trPr>
        <w:tc>
          <w:tcPr>
            <w:tcW w:w="2132" w:type="dxa"/>
            <w:tcBorders>
              <w:top w:val="single" w:sz="4" w:space="0" w:color="auto"/>
              <w:bottom w:val="single" w:sz="4" w:space="0" w:color="auto"/>
            </w:tcBorders>
            <w:shd w:val="clear" w:color="auto" w:fill="auto"/>
            <w:noWrap/>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Treat</w:t>
            </w:r>
            <w:r w:rsidR="00431D64" w:rsidRPr="006E34FA">
              <w:rPr>
                <w:rFonts w:ascii="Times New Roman" w:eastAsia="Times New Roman" w:hAnsi="Times New Roman" w:cs="Times New Roman"/>
                <w:color w:val="000000"/>
                <w:sz w:val="20"/>
                <w:szCs w:val="20"/>
              </w:rPr>
              <w:t>ments</w:t>
            </w:r>
          </w:p>
        </w:tc>
        <w:tc>
          <w:tcPr>
            <w:tcW w:w="717"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hAnsi="Times New Roman" w:cs="Times New Roman"/>
                <w:sz w:val="20"/>
                <w:szCs w:val="20"/>
                <w:lang w:val="en-US"/>
              </w:rPr>
              <w:t>Dung</w:t>
            </w:r>
          </w:p>
        </w:tc>
        <w:tc>
          <w:tcPr>
            <w:tcW w:w="713" w:type="dxa"/>
            <w:tcBorders>
              <w:top w:val="single" w:sz="4" w:space="0" w:color="auto"/>
              <w:bottom w:val="single" w:sz="4" w:space="0" w:color="auto"/>
            </w:tcBorders>
            <w:shd w:val="clear" w:color="auto" w:fill="auto"/>
            <w:vAlign w:val="center"/>
            <w:hideMark/>
          </w:tcPr>
          <w:p w:rsidR="00000000" w:rsidRDefault="00B121F3">
            <w:pPr>
              <w:spacing w:after="0" w:line="240" w:lineRule="auto"/>
              <w:jc w:val="both"/>
              <w:rPr>
                <w:rFonts w:ascii="Times New Roman" w:eastAsia="Times New Roman" w:hAnsi="Times New Roman" w:cs="Times New Roman"/>
                <w:color w:val="000000"/>
                <w:sz w:val="20"/>
                <w:szCs w:val="20"/>
              </w:rPr>
              <w:pPrChange w:id="18" w:author="Nonglen" w:date="2022-11-08T11:31:00Z">
                <w:pPr>
                  <w:spacing w:after="0" w:line="360" w:lineRule="auto"/>
                  <w:jc w:val="both"/>
                </w:pPr>
              </w:pPrChange>
            </w:pPr>
            <w:r w:rsidRPr="006E34FA">
              <w:rPr>
                <w:rFonts w:ascii="Times New Roman" w:hAnsi="Times New Roman" w:cs="Times New Roman"/>
                <w:sz w:val="20"/>
                <w:szCs w:val="20"/>
                <w:lang w:val="en-US"/>
              </w:rPr>
              <w:t>Cow dung</w:t>
            </w:r>
          </w:p>
        </w:tc>
        <w:tc>
          <w:tcPr>
            <w:tcW w:w="959" w:type="dxa"/>
            <w:tcBorders>
              <w:top w:val="single" w:sz="4" w:space="0" w:color="auto"/>
              <w:bottom w:val="single" w:sz="4" w:space="0" w:color="auto"/>
            </w:tcBorders>
            <w:shd w:val="clear" w:color="auto" w:fill="auto"/>
            <w:vAlign w:val="center"/>
            <w:hideMark/>
          </w:tcPr>
          <w:p w:rsidR="00000000" w:rsidRDefault="00B121F3">
            <w:pPr>
              <w:spacing w:after="0" w:line="240" w:lineRule="auto"/>
              <w:jc w:val="both"/>
              <w:rPr>
                <w:rFonts w:ascii="Times New Roman" w:eastAsia="Times New Roman" w:hAnsi="Times New Roman" w:cs="Times New Roman"/>
                <w:color w:val="000000"/>
                <w:sz w:val="20"/>
                <w:szCs w:val="20"/>
              </w:rPr>
              <w:pPrChange w:id="19" w:author="Nonglen" w:date="2022-11-08T11:31:00Z">
                <w:pPr>
                  <w:spacing w:after="0" w:line="360" w:lineRule="auto"/>
                  <w:jc w:val="both"/>
                </w:pPr>
              </w:pPrChange>
            </w:pPr>
            <w:r w:rsidRPr="006E34FA">
              <w:rPr>
                <w:rFonts w:ascii="Times New Roman" w:hAnsi="Times New Roman" w:cs="Times New Roman"/>
                <w:sz w:val="20"/>
                <w:szCs w:val="20"/>
                <w:lang w:val="en-US"/>
              </w:rPr>
              <w:t>Termite mound</w:t>
            </w:r>
            <w:r w:rsidRPr="006E34FA">
              <w:rPr>
                <w:rFonts w:ascii="Times New Roman" w:eastAsia="Times New Roman" w:hAnsi="Times New Roman" w:cs="Times New Roman"/>
                <w:color w:val="000000"/>
                <w:sz w:val="20"/>
                <w:szCs w:val="20"/>
              </w:rPr>
              <w:t xml:space="preserve"> </w:t>
            </w:r>
          </w:p>
        </w:tc>
        <w:tc>
          <w:tcPr>
            <w:tcW w:w="967" w:type="dxa"/>
            <w:tcBorders>
              <w:top w:val="single" w:sz="4" w:space="0" w:color="auto"/>
              <w:bottom w:val="single" w:sz="4" w:space="0" w:color="auto"/>
            </w:tcBorders>
            <w:shd w:val="clear" w:color="auto" w:fill="auto"/>
            <w:vAlign w:val="center"/>
            <w:hideMark/>
          </w:tcPr>
          <w:p w:rsidR="00431D64" w:rsidRPr="006E34FA" w:rsidRDefault="00431D64"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NPK</w:t>
            </w:r>
          </w:p>
        </w:tc>
        <w:tc>
          <w:tcPr>
            <w:tcW w:w="1270" w:type="dxa"/>
            <w:tcBorders>
              <w:top w:val="single" w:sz="4" w:space="0" w:color="auto"/>
              <w:bottom w:val="single" w:sz="4" w:space="0" w:color="auto"/>
            </w:tcBorders>
            <w:shd w:val="clear" w:color="auto" w:fill="auto"/>
            <w:vAlign w:val="center"/>
            <w:hideMark/>
          </w:tcPr>
          <w:p w:rsidR="00431D64" w:rsidRPr="006E34FA" w:rsidRDefault="00B121F3"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hAnsi="Times New Roman" w:cs="Times New Roman"/>
                <w:sz w:val="20"/>
                <w:szCs w:val="20"/>
                <w:lang w:val="en-US"/>
              </w:rPr>
              <w:t>Dung</w:t>
            </w:r>
            <w:r w:rsidRPr="006E34FA">
              <w:rPr>
                <w:rFonts w:ascii="Times New Roman" w:eastAsia="Times New Roman" w:hAnsi="Times New Roman" w:cs="Times New Roman"/>
                <w:color w:val="000000"/>
                <w:sz w:val="20"/>
                <w:szCs w:val="20"/>
              </w:rPr>
              <w:t>+</w:t>
            </w:r>
            <w:r w:rsidR="00431D64" w:rsidRPr="006E34FA">
              <w:rPr>
                <w:rFonts w:ascii="Times New Roman" w:eastAsia="Times New Roman" w:hAnsi="Times New Roman" w:cs="Times New Roman"/>
                <w:color w:val="000000"/>
                <w:sz w:val="20"/>
                <w:szCs w:val="20"/>
              </w:rPr>
              <w:t>NPK</w:t>
            </w:r>
          </w:p>
        </w:tc>
        <w:tc>
          <w:tcPr>
            <w:tcW w:w="1221" w:type="dxa"/>
            <w:tcBorders>
              <w:top w:val="single" w:sz="4" w:space="0" w:color="auto"/>
              <w:bottom w:val="single" w:sz="4" w:space="0" w:color="auto"/>
            </w:tcBorders>
            <w:shd w:val="clear" w:color="auto" w:fill="auto"/>
            <w:vAlign w:val="center"/>
            <w:hideMark/>
          </w:tcPr>
          <w:p w:rsidR="00000000" w:rsidRDefault="00B121F3">
            <w:pPr>
              <w:spacing w:after="0" w:line="240" w:lineRule="auto"/>
              <w:jc w:val="both"/>
              <w:rPr>
                <w:rFonts w:ascii="Times New Roman" w:eastAsia="Times New Roman" w:hAnsi="Times New Roman" w:cs="Times New Roman"/>
                <w:color w:val="000000"/>
                <w:sz w:val="20"/>
                <w:szCs w:val="20"/>
              </w:rPr>
              <w:pPrChange w:id="20" w:author="Nonglen" w:date="2022-11-08T11:31:00Z">
                <w:pPr>
                  <w:spacing w:after="0" w:line="360" w:lineRule="auto"/>
                  <w:jc w:val="both"/>
                </w:pPr>
              </w:pPrChange>
            </w:pPr>
            <w:r w:rsidRPr="006E34FA">
              <w:rPr>
                <w:rFonts w:ascii="Times New Roman" w:hAnsi="Times New Roman" w:cs="Times New Roman"/>
                <w:sz w:val="20"/>
                <w:szCs w:val="20"/>
                <w:lang w:val="en-US"/>
              </w:rPr>
              <w:t>Cow dung</w:t>
            </w:r>
            <w:r w:rsidR="00431D64" w:rsidRPr="006E34FA">
              <w:rPr>
                <w:rFonts w:ascii="Times New Roman" w:eastAsia="Times New Roman" w:hAnsi="Times New Roman" w:cs="Times New Roman"/>
                <w:color w:val="000000"/>
                <w:sz w:val="20"/>
                <w:szCs w:val="20"/>
              </w:rPr>
              <w:t>+NPK</w:t>
            </w:r>
          </w:p>
        </w:tc>
        <w:tc>
          <w:tcPr>
            <w:tcW w:w="952" w:type="dxa"/>
            <w:tcBorders>
              <w:top w:val="single" w:sz="4" w:space="0" w:color="auto"/>
              <w:bottom w:val="single" w:sz="4" w:space="0" w:color="auto"/>
            </w:tcBorders>
            <w:shd w:val="clear" w:color="auto" w:fill="auto"/>
            <w:vAlign w:val="center"/>
            <w:hideMark/>
          </w:tcPr>
          <w:p w:rsidR="00000000" w:rsidRDefault="00C8700C">
            <w:pPr>
              <w:spacing w:after="0" w:line="240" w:lineRule="auto"/>
              <w:jc w:val="both"/>
              <w:rPr>
                <w:rFonts w:ascii="Times New Roman" w:eastAsia="Times New Roman" w:hAnsi="Times New Roman" w:cs="Times New Roman"/>
                <w:color w:val="000000"/>
                <w:sz w:val="20"/>
                <w:szCs w:val="20"/>
              </w:rPr>
              <w:pPrChange w:id="21" w:author="Nonglen" w:date="2022-11-08T11:31:00Z">
                <w:pPr>
                  <w:spacing w:after="0" w:line="360" w:lineRule="auto"/>
                  <w:jc w:val="both"/>
                </w:pPr>
              </w:pPrChange>
            </w:pPr>
            <w:ins w:id="22" w:author="Nonglen" w:date="2022-11-08T11:31:00Z">
              <w:r>
                <w:rPr>
                  <w:rFonts w:ascii="Times New Roman" w:hAnsi="Times New Roman" w:cs="Times New Roman"/>
                  <w:sz w:val="20"/>
                  <w:szCs w:val="20"/>
                  <w:lang w:val="en-US"/>
                </w:rPr>
                <w:t>T</w:t>
              </w:r>
            </w:ins>
            <w:del w:id="23" w:author="Nonglen" w:date="2022-11-08T11:31:00Z">
              <w:r w:rsidR="00B121F3" w:rsidRPr="006E34FA" w:rsidDel="00C8700C">
                <w:rPr>
                  <w:rFonts w:ascii="Times New Roman" w:hAnsi="Times New Roman" w:cs="Times New Roman"/>
                  <w:sz w:val="20"/>
                  <w:szCs w:val="20"/>
                  <w:lang w:val="en-US"/>
                </w:rPr>
                <w:delText>t</w:delText>
              </w:r>
            </w:del>
            <w:r w:rsidR="00B121F3" w:rsidRPr="006E34FA">
              <w:rPr>
                <w:rFonts w:ascii="Times New Roman" w:hAnsi="Times New Roman" w:cs="Times New Roman"/>
                <w:sz w:val="20"/>
                <w:szCs w:val="20"/>
                <w:lang w:val="en-US"/>
              </w:rPr>
              <w:t>ermite mound</w:t>
            </w:r>
            <w:r w:rsidR="00B121F3" w:rsidRPr="006E34FA">
              <w:rPr>
                <w:rFonts w:ascii="Times New Roman" w:eastAsia="Times New Roman" w:hAnsi="Times New Roman" w:cs="Times New Roman"/>
                <w:color w:val="000000"/>
                <w:sz w:val="20"/>
                <w:szCs w:val="20"/>
              </w:rPr>
              <w:t xml:space="preserve"> </w:t>
            </w:r>
            <w:r w:rsidR="00431D64" w:rsidRPr="006E34FA">
              <w:rPr>
                <w:rFonts w:ascii="Times New Roman" w:eastAsia="Times New Roman" w:hAnsi="Times New Roman" w:cs="Times New Roman"/>
                <w:color w:val="000000"/>
                <w:sz w:val="20"/>
                <w:szCs w:val="20"/>
              </w:rPr>
              <w:t xml:space="preserve"> +NPK</w:t>
            </w:r>
          </w:p>
        </w:tc>
        <w:tc>
          <w:tcPr>
            <w:tcW w:w="715" w:type="dxa"/>
            <w:tcBorders>
              <w:top w:val="single" w:sz="4" w:space="0" w:color="auto"/>
              <w:bottom w:val="single" w:sz="4" w:space="0" w:color="auto"/>
            </w:tcBorders>
            <w:shd w:val="clear" w:color="auto" w:fill="auto"/>
            <w:vAlign w:val="center"/>
            <w:hideMark/>
          </w:tcPr>
          <w:p w:rsidR="00431D64" w:rsidRPr="006E34FA" w:rsidRDefault="00431D64"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 xml:space="preserve">Total </w:t>
            </w:r>
          </w:p>
        </w:tc>
      </w:tr>
      <w:tr w:rsidR="000510EA" w:rsidRPr="006E34FA" w:rsidTr="008219F8">
        <w:trPr>
          <w:trHeight w:val="258"/>
          <w:jc w:val="center"/>
        </w:trPr>
        <w:tc>
          <w:tcPr>
            <w:tcW w:w="2132" w:type="dxa"/>
            <w:tcBorders>
              <w:top w:val="single" w:sz="4" w:space="0" w:color="auto"/>
            </w:tcBorders>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(Con</w:t>
            </w:r>
            <w:del w:id="24" w:author="Nonglen" w:date="2022-11-08T11:30:00Z">
              <w:r w:rsidRPr="006E34FA" w:rsidDel="00C8700C">
                <w:rPr>
                  <w:rFonts w:ascii="Times New Roman" w:eastAsia="Times New Roman" w:hAnsi="Times New Roman" w:cs="Times New Roman"/>
                  <w:color w:val="000000"/>
                  <w:sz w:val="20"/>
                  <w:szCs w:val="20"/>
                  <w:lang w:eastAsia="fr-FR"/>
                </w:rPr>
                <w:delText>c</w:delText>
              </w:r>
            </w:del>
            <w:r w:rsidRPr="006E34FA">
              <w:rPr>
                <w:rFonts w:ascii="Times New Roman" w:eastAsia="Times New Roman" w:hAnsi="Times New Roman" w:cs="Times New Roman"/>
                <w:color w:val="000000"/>
                <w:sz w:val="20"/>
                <w:szCs w:val="20"/>
                <w:lang w:eastAsia="fr-FR"/>
              </w:rPr>
              <w:t>trol)</w:t>
            </w:r>
          </w:p>
        </w:tc>
        <w:tc>
          <w:tcPr>
            <w:tcW w:w="717"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713"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59"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67"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1270"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1221"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952" w:type="dxa"/>
            <w:tcBorders>
              <w:top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c>
          <w:tcPr>
            <w:tcW w:w="715" w:type="dxa"/>
            <w:tcBorders>
              <w:top w:val="single" w:sz="4" w:space="0" w:color="auto"/>
            </w:tcBorders>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rPr>
            </w:pPr>
            <w:r w:rsidRPr="006E34FA">
              <w:rPr>
                <w:rFonts w:ascii="Times New Roman" w:eastAsia="Times New Roman" w:hAnsi="Times New Roman" w:cs="Times New Roman"/>
                <w:color w:val="000000"/>
                <w:sz w:val="20"/>
                <w:szCs w:val="20"/>
              </w:rPr>
              <w:t>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(Cow dung)</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1</w:t>
            </w:r>
            <w:r w:rsidR="000510EA" w:rsidRPr="006E34FA">
              <w:rPr>
                <w:rFonts w:ascii="Times New Roman" w:eastAsia="Times New Roman" w:hAnsi="Times New Roman" w:cs="Times New Roman"/>
                <w:color w:val="000000"/>
                <w:sz w:val="20"/>
                <w:szCs w:val="20"/>
                <w:lang w:val="en-US"/>
              </w:rPr>
              <w:t>0</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1</w:t>
            </w:r>
            <w:r w:rsidR="000510EA" w:rsidRPr="006E34FA">
              <w:rPr>
                <w:rFonts w:ascii="Times New Roman" w:eastAsia="Times New Roman" w:hAnsi="Times New Roman" w:cs="Times New Roman"/>
                <w:color w:val="000000"/>
                <w:sz w:val="20"/>
                <w:szCs w:val="20"/>
                <w:lang w:val="en-US"/>
              </w:rPr>
              <w:t>0</w:t>
            </w:r>
          </w:p>
        </w:tc>
      </w:tr>
      <w:tr w:rsidR="000510EA" w:rsidRPr="006E34FA" w:rsidTr="008219F8">
        <w:trPr>
          <w:trHeight w:val="258"/>
          <w:jc w:val="center"/>
        </w:trPr>
        <w:tc>
          <w:tcPr>
            <w:tcW w:w="2132" w:type="dxa"/>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lastRenderedPageBreak/>
              <w:t>T5 (</w:t>
            </w:r>
            <w:ins w:id="25" w:author="Nonglen" w:date="2022-11-08T11:31:00Z">
              <w:r w:rsidR="00C8700C">
                <w:rPr>
                  <w:rFonts w:ascii="Times New Roman" w:eastAsia="Times New Roman" w:hAnsi="Times New Roman" w:cs="Times New Roman"/>
                  <w:color w:val="000000"/>
                  <w:sz w:val="20"/>
                  <w:szCs w:val="20"/>
                  <w:lang w:eastAsia="fr-FR"/>
                </w:rPr>
                <w:t xml:space="preserve">Termite </w:t>
              </w:r>
            </w:ins>
            <w:r w:rsidRPr="006E34FA">
              <w:rPr>
                <w:rFonts w:ascii="Times New Roman" w:eastAsia="Times New Roman" w:hAnsi="Times New Roman" w:cs="Times New Roman"/>
                <w:color w:val="000000"/>
                <w:sz w:val="20"/>
                <w:szCs w:val="20"/>
                <w:lang w:eastAsia="fr-FR"/>
              </w:rPr>
              <w:t>Mound)</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w:t>
            </w:r>
            <w:r w:rsidR="000510EA" w:rsidRPr="006E34FA">
              <w:rPr>
                <w:rFonts w:ascii="Times New Roman" w:eastAsia="Times New Roman" w:hAnsi="Times New Roman" w:cs="Times New Roman"/>
                <w:color w:val="000000"/>
                <w:sz w:val="20"/>
                <w:szCs w:val="20"/>
                <w:lang w:val="en-US"/>
              </w:rPr>
              <w:t>0</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24799F"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4</w:t>
            </w:r>
            <w:r w:rsidR="000510EA" w:rsidRPr="006E34FA">
              <w:rPr>
                <w:rFonts w:ascii="Times New Roman" w:eastAsia="Times New Roman" w:hAnsi="Times New Roman" w:cs="Times New Roman"/>
                <w:color w:val="000000"/>
                <w:sz w:val="20"/>
                <w:szCs w:val="20"/>
                <w:lang w:val="en-US"/>
              </w:rPr>
              <w:t>0</w:t>
            </w:r>
          </w:p>
        </w:tc>
      </w:tr>
      <w:tr w:rsidR="000510EA" w:rsidRPr="006E34FA" w:rsidTr="008219F8">
        <w:trPr>
          <w:trHeight w:val="258"/>
          <w:jc w:val="center"/>
        </w:trPr>
        <w:tc>
          <w:tcPr>
            <w:tcW w:w="2132" w:type="dxa"/>
            <w:shd w:val="clear" w:color="auto" w:fill="auto"/>
            <w:noWrap/>
            <w:hideMark/>
          </w:tcPr>
          <w:p w:rsidR="000510EA" w:rsidRPr="006E34FA" w:rsidRDefault="0065358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w:t>
            </w:r>
            <w:r w:rsidR="000510EA" w:rsidRPr="006E34FA">
              <w:rPr>
                <w:rFonts w:ascii="Times New Roman" w:eastAsia="Times New Roman" w:hAnsi="Times New Roman" w:cs="Times New Roman"/>
                <w:color w:val="000000"/>
                <w:sz w:val="20"/>
                <w:szCs w:val="20"/>
                <w:lang w:eastAsia="fr-FR"/>
              </w:rPr>
              <w:t>Dung+NPK)</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r w:rsidR="000510EA" w:rsidRPr="006E34FA" w:rsidTr="008219F8">
        <w:trPr>
          <w:trHeight w:val="258"/>
          <w:jc w:val="center"/>
        </w:trPr>
        <w:tc>
          <w:tcPr>
            <w:tcW w:w="2132" w:type="dxa"/>
            <w:shd w:val="clear" w:color="auto" w:fill="auto"/>
            <w:noWrap/>
            <w:hideMark/>
          </w:tcPr>
          <w:p w:rsidR="000510EA" w:rsidRPr="006E34FA" w:rsidRDefault="0065358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r w:rsidR="000510EA" w:rsidRPr="006E34FA">
              <w:rPr>
                <w:rFonts w:ascii="Times New Roman" w:eastAsia="Times New Roman" w:hAnsi="Times New Roman" w:cs="Times New Roman"/>
                <w:color w:val="000000"/>
                <w:sz w:val="20"/>
                <w:szCs w:val="20"/>
                <w:lang w:eastAsia="fr-FR"/>
              </w:rPr>
              <w:t>Cow dung+NPK)</w:t>
            </w:r>
          </w:p>
        </w:tc>
        <w:tc>
          <w:tcPr>
            <w:tcW w:w="717"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952" w:type="dxa"/>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5" w:type="dxa"/>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r w:rsidR="000510EA" w:rsidRPr="006E34FA" w:rsidTr="008219F8">
        <w:trPr>
          <w:trHeight w:val="258"/>
          <w:jc w:val="center"/>
        </w:trPr>
        <w:tc>
          <w:tcPr>
            <w:tcW w:w="2132" w:type="dxa"/>
            <w:tcBorders>
              <w:bottom w:val="single" w:sz="4" w:space="0" w:color="auto"/>
            </w:tcBorders>
            <w:shd w:val="clear" w:color="auto" w:fill="auto"/>
            <w:noWrap/>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w:t>
            </w:r>
            <w:ins w:id="26" w:author="Nonglen" w:date="2022-11-08T11:31:00Z">
              <w:r w:rsidR="00C8700C">
                <w:rPr>
                  <w:rFonts w:ascii="Times New Roman" w:eastAsia="Times New Roman" w:hAnsi="Times New Roman" w:cs="Times New Roman"/>
                  <w:color w:val="000000"/>
                  <w:sz w:val="20"/>
                  <w:szCs w:val="20"/>
                  <w:lang w:eastAsia="fr-FR"/>
                </w:rPr>
                <w:t>Termite</w:t>
              </w:r>
            </w:ins>
            <w:r w:rsidRPr="006E34FA">
              <w:rPr>
                <w:rFonts w:ascii="Times New Roman" w:eastAsia="Times New Roman" w:hAnsi="Times New Roman" w:cs="Times New Roman"/>
                <w:color w:val="000000"/>
                <w:sz w:val="20"/>
                <w:szCs w:val="20"/>
                <w:lang w:eastAsia="fr-FR"/>
              </w:rPr>
              <w:t>Mound+NPK)</w:t>
            </w:r>
          </w:p>
        </w:tc>
        <w:tc>
          <w:tcPr>
            <w:tcW w:w="717" w:type="dxa"/>
            <w:tcBorders>
              <w:bottom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713" w:type="dxa"/>
            <w:tcBorders>
              <w:bottom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9" w:type="dxa"/>
            <w:tcBorders>
              <w:bottom w:val="single" w:sz="4" w:space="0" w:color="auto"/>
            </w:tcBorders>
            <w:shd w:val="clear" w:color="auto" w:fill="auto"/>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67"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5</w:t>
            </w:r>
          </w:p>
        </w:tc>
        <w:tc>
          <w:tcPr>
            <w:tcW w:w="1270"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1221"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 </w:t>
            </w:r>
          </w:p>
        </w:tc>
        <w:tc>
          <w:tcPr>
            <w:tcW w:w="952" w:type="dxa"/>
            <w:tcBorders>
              <w:bottom w:val="single" w:sz="4" w:space="0" w:color="auto"/>
            </w:tcBorders>
            <w:shd w:val="clear" w:color="auto" w:fill="auto"/>
            <w:noWrap/>
            <w:vAlign w:val="center"/>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20</w:t>
            </w:r>
          </w:p>
        </w:tc>
        <w:tc>
          <w:tcPr>
            <w:tcW w:w="715" w:type="dxa"/>
            <w:tcBorders>
              <w:bottom w:val="single" w:sz="4" w:space="0" w:color="auto"/>
            </w:tcBorders>
            <w:shd w:val="clear" w:color="auto" w:fill="auto"/>
            <w:noWrap/>
            <w:vAlign w:val="bottom"/>
            <w:hideMark/>
          </w:tcPr>
          <w:p w:rsidR="000510EA" w:rsidRPr="006E34FA" w:rsidRDefault="000510EA" w:rsidP="006E34FA">
            <w:pPr>
              <w:spacing w:after="0" w:line="360" w:lineRule="auto"/>
              <w:jc w:val="both"/>
              <w:rPr>
                <w:rFonts w:ascii="Times New Roman" w:eastAsia="Times New Roman" w:hAnsi="Times New Roman" w:cs="Times New Roman"/>
                <w:color w:val="000000"/>
                <w:sz w:val="20"/>
                <w:szCs w:val="20"/>
                <w:lang w:val="en-US"/>
              </w:rPr>
            </w:pPr>
            <w:r w:rsidRPr="006E34FA">
              <w:rPr>
                <w:rFonts w:ascii="Times New Roman" w:eastAsia="Times New Roman" w:hAnsi="Times New Roman" w:cs="Times New Roman"/>
                <w:color w:val="000000"/>
                <w:sz w:val="20"/>
                <w:szCs w:val="20"/>
                <w:lang w:val="en-US"/>
              </w:rPr>
              <w:t>25</w:t>
            </w:r>
          </w:p>
        </w:tc>
      </w:tr>
    </w:tbl>
    <w:p w:rsidR="00DD36A3" w:rsidRPr="006E34FA" w:rsidRDefault="00DD36A3" w:rsidP="006E34FA">
      <w:pPr>
        <w:keepNext/>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lastRenderedPageBreak/>
        <w:t>Measured parameters</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Plant height (HP) was measured from 15, 30, 45 and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from the crown to the apex using a decameter.</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diameter at the collar (DC) is measured </w:t>
      </w:r>
      <w:ins w:id="27" w:author="Nonglen" w:date="2022-11-08T11:32:00Z">
        <w:r w:rsidR="00C8700C">
          <w:rPr>
            <w:rFonts w:ascii="Times New Roman" w:hAnsi="Times New Roman" w:cs="Times New Roman"/>
            <w:sz w:val="20"/>
            <w:szCs w:val="20"/>
            <w:lang w:val="en-US"/>
          </w:rPr>
          <w:t>at</w:t>
        </w:r>
      </w:ins>
      <w:del w:id="28" w:author="Nonglen" w:date="2022-11-08T11:32:00Z">
        <w:r w:rsidRPr="006E34FA" w:rsidDel="00C8700C">
          <w:rPr>
            <w:rFonts w:ascii="Times New Roman" w:hAnsi="Times New Roman" w:cs="Times New Roman"/>
            <w:sz w:val="20"/>
            <w:szCs w:val="20"/>
            <w:lang w:val="en-US"/>
          </w:rPr>
          <w:delText>in</w:delText>
        </w:r>
      </w:del>
      <w:r w:rsidRPr="006E34FA">
        <w:rPr>
          <w:rFonts w:ascii="Times New Roman" w:hAnsi="Times New Roman" w:cs="Times New Roman"/>
          <w:sz w:val="20"/>
          <w:szCs w:val="20"/>
          <w:lang w:val="en-US"/>
        </w:rPr>
        <w:t xml:space="preserve"> an interval of 30, 45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an electronic caliper.</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number of leaves was counted on 72 plants of the experimental units every 30, 45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The number of flowers </w:t>
      </w:r>
      <w:del w:id="29" w:author="Nonglen" w:date="2022-11-08T11:33:00Z">
        <w:r w:rsidRPr="006E34FA" w:rsidDel="00C8700C">
          <w:rPr>
            <w:rFonts w:ascii="Times New Roman" w:hAnsi="Times New Roman" w:cs="Times New Roman"/>
            <w:sz w:val="20"/>
            <w:szCs w:val="20"/>
            <w:lang w:val="en-US"/>
          </w:rPr>
          <w:delText>were</w:delText>
        </w:r>
      </w:del>
      <w:ins w:id="30" w:author="Nonglen" w:date="2022-11-08T11:33:00Z">
        <w:r w:rsidR="00C8700C" w:rsidRPr="006E34FA">
          <w:rPr>
            <w:rFonts w:ascii="Times New Roman" w:hAnsi="Times New Roman" w:cs="Times New Roman"/>
            <w:sz w:val="20"/>
            <w:szCs w:val="20"/>
            <w:lang w:val="en-US"/>
          </w:rPr>
          <w:t>was</w:t>
        </w:r>
      </w:ins>
      <w:r w:rsidRPr="006E34FA">
        <w:rPr>
          <w:rFonts w:ascii="Times New Roman" w:hAnsi="Times New Roman" w:cs="Times New Roman"/>
          <w:sz w:val="20"/>
          <w:szCs w:val="20"/>
          <w:lang w:val="en-US"/>
        </w:rPr>
        <w:t xml:space="preserve"> counted manually from 30 and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after="0" w:line="360" w:lineRule="auto"/>
        <w:ind w:left="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And the numbers of fruits were counted from 60 and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w:t>
      </w:r>
    </w:p>
    <w:p w:rsidR="00DD36A3" w:rsidRPr="006E34FA" w:rsidRDefault="00DD36A3" w:rsidP="006E34FA">
      <w:pPr>
        <w:keepNext/>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Statistical analysis</w:t>
      </w:r>
    </w:p>
    <w:p w:rsidR="00DD36A3" w:rsidRPr="006E34FA" w:rsidRDefault="00DD36A3" w:rsidP="006E34FA">
      <w:pPr>
        <w:keepNext/>
        <w:spacing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All data obtained were analyzed by ANOVA using SPSS 20 software for Windows. Tukey's test was used to determine any significant difference between the different varieties at the threshold of p&lt;0.05. Results were expressed as means ± </w:t>
      </w:r>
      <w:r w:rsidR="000510EA" w:rsidRPr="006E34FA">
        <w:rPr>
          <w:rFonts w:ascii="Times New Roman" w:hAnsi="Times New Roman" w:cs="Times New Roman"/>
          <w:sz w:val="20"/>
          <w:szCs w:val="20"/>
          <w:lang w:val="en-US"/>
        </w:rPr>
        <w:t>standard</w:t>
      </w:r>
      <w:r w:rsidRPr="006E34FA">
        <w:rPr>
          <w:rFonts w:ascii="Times New Roman" w:hAnsi="Times New Roman" w:cs="Times New Roman"/>
          <w:sz w:val="20"/>
          <w:szCs w:val="20"/>
          <w:lang w:val="en-US"/>
        </w:rPr>
        <w:t xml:space="preserve"> deviation. All experiments were performed in four replicates.</w:t>
      </w:r>
    </w:p>
    <w:p w:rsidR="00CD5FD0" w:rsidRPr="006E34FA" w:rsidRDefault="00903444"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RESULTS </w:t>
      </w:r>
    </w:p>
    <w:p w:rsidR="00DD36A3" w:rsidRPr="006E34FA" w:rsidRDefault="00DD36A3" w:rsidP="006E34FA">
      <w:pPr>
        <w:keepNext/>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Effects of different types of organic and NPK fertilizer on tomato height</w:t>
      </w:r>
    </w:p>
    <w:p w:rsidR="00DD36A3" w:rsidRPr="006E34FA" w:rsidRDefault="00DD36A3" w:rsidP="006E34FA">
      <w:pPr>
        <w:keepNext/>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Figure 2 shows the results for the effect of fertilization on plant height. Plant growth was marked by two phases: a stationary phase at the beginning of transplanting and an active growth phase from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(Figure 2).</w:t>
      </w:r>
      <w:r w:rsidR="00431D64"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the size</w:t>
      </w:r>
      <w:del w:id="31" w:author="Nonglen" w:date="2022-11-08T11:41:00Z">
        <w:r w:rsidRPr="006E34FA" w:rsidDel="00C8700C">
          <w:rPr>
            <w:rFonts w:ascii="Times New Roman" w:hAnsi="Times New Roman" w:cs="Times New Roman"/>
            <w:sz w:val="20"/>
            <w:szCs w:val="20"/>
            <w:lang w:val="en-US"/>
          </w:rPr>
          <w:delText>s</w:delText>
        </w:r>
      </w:del>
      <w:r w:rsidRPr="006E34FA">
        <w:rPr>
          <w:rFonts w:ascii="Times New Roman" w:hAnsi="Times New Roman" w:cs="Times New Roman"/>
          <w:sz w:val="20"/>
          <w:szCs w:val="20"/>
          <w:lang w:val="en-US"/>
        </w:rPr>
        <w:t xml:space="preserve"> of the plants fertilized with </w:t>
      </w:r>
      <w:del w:id="32" w:author="Nonglen" w:date="2022-11-08T11:42:00Z">
        <w:r w:rsidRPr="006E34FA" w:rsidDel="00C8700C">
          <w:rPr>
            <w:rFonts w:ascii="Times New Roman" w:hAnsi="Times New Roman" w:cs="Times New Roman"/>
            <w:sz w:val="20"/>
            <w:szCs w:val="20"/>
            <w:lang w:val="en-US"/>
          </w:rPr>
          <w:delText xml:space="preserve">the </w:delText>
        </w:r>
      </w:del>
      <w:r w:rsidRPr="006E34FA">
        <w:rPr>
          <w:rFonts w:ascii="Times New Roman" w:hAnsi="Times New Roman" w:cs="Times New Roman"/>
          <w:sz w:val="20"/>
          <w:szCs w:val="20"/>
          <w:lang w:val="en-US"/>
        </w:rPr>
        <w:t xml:space="preserve">different treatments were greater (p˂0.05) than that of the </w:t>
      </w:r>
      <w:del w:id="33" w:author="Nonglen" w:date="2022-11-08T11:42:00Z">
        <w:r w:rsidRPr="006E34FA" w:rsidDel="00C8700C">
          <w:rPr>
            <w:rFonts w:ascii="Times New Roman" w:hAnsi="Times New Roman" w:cs="Times New Roman"/>
            <w:sz w:val="20"/>
            <w:szCs w:val="20"/>
            <w:lang w:val="en-US"/>
          </w:rPr>
          <w:delText>plants of the</w:delText>
        </w:r>
      </w:del>
      <w:r w:rsidRPr="006E34FA">
        <w:rPr>
          <w:rFonts w:ascii="Times New Roman" w:hAnsi="Times New Roman" w:cs="Times New Roman"/>
          <w:sz w:val="20"/>
          <w:szCs w:val="20"/>
          <w:lang w:val="en-US"/>
        </w:rPr>
        <w:t xml:space="preserve"> unfertilized plants. There was a large size with treatment T2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67.56 cm. (Figure 2).</w:t>
      </w:r>
      <w:r w:rsidR="00431D64" w:rsidRPr="006E34FA">
        <w:rPr>
          <w:rFonts w:ascii="Times New Roman" w:hAnsi="Times New Roman" w:cs="Times New Roman"/>
          <w:sz w:val="20"/>
          <w:szCs w:val="20"/>
          <w:lang w:val="en-US"/>
        </w:rPr>
        <w:t xml:space="preserve"> </w:t>
      </w:r>
      <w:r w:rsidRPr="006E34FA">
        <w:rPr>
          <w:rFonts w:ascii="Times New Roman" w:hAnsi="Times New Roman" w:cs="Times New Roman"/>
          <w:sz w:val="20"/>
          <w:szCs w:val="20"/>
          <w:lang w:val="en-US"/>
        </w:rPr>
        <w:t xml:space="preserve">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the treatments were as follows: T4&gt;T8 &gt;T2&gt;T6&gt;T7&gt;T3 &gt; T5&gt;T1. The height of the T4 plants (63.89cm) was higher than the other treatments. Regardless of the date of measurement, treatments T3, T4 and T5 always recorded the lowest values of growth in plant height compared to the other treatments with respectively</w:t>
      </w:r>
      <w:del w:id="34" w:author="Nonglen" w:date="2022-11-08T11:43:00Z">
        <w:r w:rsidRPr="006E34FA" w:rsidDel="00C8700C">
          <w:rPr>
            <w:rFonts w:ascii="Times New Roman" w:hAnsi="Times New Roman" w:cs="Times New Roman"/>
            <w:sz w:val="20"/>
            <w:szCs w:val="20"/>
            <w:lang w:val="en-US"/>
          </w:rPr>
          <w:delText>,</w:delText>
        </w:r>
      </w:del>
      <w:r w:rsidRPr="006E34FA">
        <w:rPr>
          <w:rFonts w:ascii="Times New Roman" w:hAnsi="Times New Roman" w:cs="Times New Roman"/>
          <w:sz w:val="20"/>
          <w:szCs w:val="20"/>
          <w:lang w:val="en-US"/>
        </w:rPr>
        <w:t xml:space="preserve"> 56.67</w:t>
      </w:r>
      <w:del w:id="35" w:author="Nonglen" w:date="2022-11-08T11:43:00Z">
        <w:r w:rsidRPr="006E34FA" w:rsidDel="00C8700C">
          <w:rPr>
            <w:rFonts w:ascii="Times New Roman" w:hAnsi="Times New Roman" w:cs="Times New Roman"/>
            <w:sz w:val="20"/>
            <w:szCs w:val="20"/>
            <w:lang w:val="en-US"/>
          </w:rPr>
          <w:delText>,</w:delText>
        </w:r>
      </w:del>
      <w:r w:rsidRPr="006E34FA">
        <w:rPr>
          <w:rFonts w:ascii="Times New Roman" w:hAnsi="Times New Roman" w:cs="Times New Roman"/>
          <w:sz w:val="20"/>
          <w:szCs w:val="20"/>
          <w:lang w:val="en-US"/>
        </w:rPr>
        <w:t xml:space="preserve"> and 58.33 cm at 45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and 42.56 and 42.89 cm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55.56 cm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In contrast, treatment T4 always showed the smallest growth in plant height with respectively 42.89cm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58.33 cm at 45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and the largest growth in height of 63.89 cm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Analysis of variance revealed very highly significant differences (p˂0.001) at 30, 60 and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(Figure 2).</w:t>
      </w:r>
    </w:p>
    <w:p w:rsidR="00331F51" w:rsidRPr="006E34FA" w:rsidRDefault="00331F51" w:rsidP="006E34FA">
      <w:pPr>
        <w:spacing w:line="360" w:lineRule="auto"/>
        <w:jc w:val="center"/>
        <w:rPr>
          <w:rFonts w:ascii="Times New Roman" w:hAnsi="Times New Roman" w:cs="Times New Roman"/>
          <w:sz w:val="20"/>
          <w:szCs w:val="20"/>
        </w:rPr>
      </w:pPr>
      <w:bookmarkStart w:id="36" w:name="_Toc88222940"/>
      <w:r w:rsidRPr="006E34FA">
        <w:rPr>
          <w:rFonts w:ascii="Times New Roman" w:hAnsi="Times New Roman" w:cs="Times New Roman"/>
          <w:noProof/>
          <w:sz w:val="20"/>
          <w:szCs w:val="20"/>
          <w:lang w:val="en-US"/>
        </w:rPr>
        <w:drawing>
          <wp:inline distT="0" distB="0" distL="0" distR="0">
            <wp:extent cx="4010191" cy="2383536"/>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4049" cy="2403660"/>
                    </a:xfrm>
                    <a:prstGeom prst="rect">
                      <a:avLst/>
                    </a:prstGeom>
                    <a:noFill/>
                    <a:ln>
                      <a:noFill/>
                    </a:ln>
                  </pic:spPr>
                </pic:pic>
              </a:graphicData>
            </a:graphic>
          </wp:inline>
        </w:drawing>
      </w:r>
    </w:p>
    <w:p w:rsidR="00331F51" w:rsidRPr="006E34FA" w:rsidRDefault="00331F51" w:rsidP="006E34FA">
      <w:pPr>
        <w:pStyle w:val="Caption"/>
        <w:spacing w:after="0" w:line="360" w:lineRule="auto"/>
        <w:jc w:val="both"/>
        <w:rPr>
          <w:rFonts w:ascii="Times New Roman" w:hAnsi="Times New Roman" w:cs="Times New Roman"/>
          <w:color w:val="auto"/>
          <w:sz w:val="20"/>
          <w:szCs w:val="20"/>
          <w:lang w:val="en-US"/>
        </w:rPr>
      </w:pPr>
      <w:r w:rsidRPr="006E34FA">
        <w:rPr>
          <w:rFonts w:ascii="Times New Roman" w:hAnsi="Times New Roman" w:cs="Times New Roman"/>
          <w:color w:val="auto"/>
          <w:sz w:val="20"/>
          <w:szCs w:val="20"/>
          <w:lang w:val="en-US"/>
        </w:rPr>
        <w:t xml:space="preserve">Figure 2: </w:t>
      </w:r>
      <w:r w:rsidRPr="006E34FA">
        <w:rPr>
          <w:rFonts w:ascii="Times New Roman" w:hAnsi="Times New Roman" w:cs="Times New Roman"/>
          <w:b w:val="0"/>
          <w:color w:val="auto"/>
          <w:sz w:val="20"/>
          <w:szCs w:val="20"/>
          <w:lang w:val="en-US"/>
        </w:rPr>
        <w:t>Effect of different types of organic and NPK fertilizers.</w:t>
      </w:r>
    </w:p>
    <w:p w:rsidR="00331F51" w:rsidRPr="006E34FA" w:rsidRDefault="00331F51" w:rsidP="006E34FA">
      <w:pPr>
        <w:pStyle w:val="Caption"/>
        <w:spacing w:after="0" w:line="360" w:lineRule="auto"/>
        <w:jc w:val="both"/>
        <w:rPr>
          <w:rFonts w:ascii="Times New Roman" w:hAnsi="Times New Roman" w:cs="Times New Roman"/>
          <w:b w:val="0"/>
          <w:color w:val="auto"/>
          <w:sz w:val="20"/>
          <w:szCs w:val="20"/>
          <w:lang w:val="en-US"/>
        </w:rPr>
      </w:pPr>
      <w:r w:rsidRPr="006E34FA">
        <w:rPr>
          <w:rFonts w:ascii="Times New Roman" w:hAnsi="Times New Roman" w:cs="Times New Roman"/>
          <w:b w:val="0"/>
          <w:color w:val="auto"/>
          <w:sz w:val="20"/>
          <w:szCs w:val="20"/>
          <w:lang w:val="en-US"/>
        </w:rPr>
        <w:lastRenderedPageBreak/>
        <w:t xml:space="preserve">Control = </w:t>
      </w:r>
      <w:r w:rsidR="003D1F6E" w:rsidRPr="006E34FA">
        <w:rPr>
          <w:rFonts w:ascii="Times New Roman" w:hAnsi="Times New Roman" w:cs="Times New Roman"/>
          <w:b w:val="0"/>
          <w:color w:val="auto"/>
          <w:sz w:val="20"/>
          <w:szCs w:val="20"/>
          <w:lang w:val="en-US"/>
        </w:rPr>
        <w:t>No fertilizer application; D15=</w:t>
      </w:r>
      <w:r w:rsidRPr="006E34FA">
        <w:rPr>
          <w:rFonts w:ascii="Times New Roman" w:hAnsi="Times New Roman" w:cs="Times New Roman"/>
          <w:b w:val="0"/>
          <w:color w:val="auto"/>
          <w:sz w:val="20"/>
          <w:szCs w:val="20"/>
          <w:lang w:val="en-US"/>
        </w:rPr>
        <w:t>15</w:t>
      </w:r>
      <w:r w:rsidR="003D1F6E" w:rsidRPr="006E34FA">
        <w:rPr>
          <w:rFonts w:ascii="Times New Roman" w:hAnsi="Times New Roman" w:cs="Times New Roman"/>
          <w:b w:val="0"/>
          <w:color w:val="auto"/>
          <w:sz w:val="20"/>
          <w:szCs w:val="20"/>
          <w:lang w:val="en-US"/>
        </w:rPr>
        <w:t xml:space="preserve"> DAT</w:t>
      </w:r>
      <w:r w:rsidRPr="006E34FA">
        <w:rPr>
          <w:rFonts w:ascii="Times New Roman" w:hAnsi="Times New Roman" w:cs="Times New Roman"/>
          <w:b w:val="0"/>
          <w:color w:val="auto"/>
          <w:sz w:val="20"/>
          <w:szCs w:val="20"/>
          <w:lang w:val="en-US"/>
        </w:rPr>
        <w:t xml:space="preserve">; D30= 30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D45= 45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and D60 = 60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T1: Control; T2= Dung; T3= Cow dung; T4= NPK; T5= </w:t>
      </w:r>
      <w:ins w:id="37" w:author="Nonglen" w:date="2022-11-08T11:44:00Z">
        <w:r w:rsidR="00C8700C">
          <w:rPr>
            <w:rFonts w:ascii="Times New Roman" w:hAnsi="Times New Roman" w:cs="Times New Roman"/>
            <w:b w:val="0"/>
            <w:color w:val="auto"/>
            <w:sz w:val="20"/>
            <w:szCs w:val="20"/>
            <w:lang w:val="en-US"/>
          </w:rPr>
          <w:t xml:space="preserve">Termite </w:t>
        </w:r>
      </w:ins>
      <w:r w:rsidRPr="006E34FA">
        <w:rPr>
          <w:rFonts w:ascii="Times New Roman" w:hAnsi="Times New Roman" w:cs="Times New Roman"/>
          <w:b w:val="0"/>
          <w:color w:val="auto"/>
          <w:sz w:val="20"/>
          <w:szCs w:val="20"/>
          <w:lang w:val="en-US"/>
        </w:rPr>
        <w:t xml:space="preserve">Mound; T6= NPK+Dung; T7= Dung+NPK; T8= </w:t>
      </w:r>
      <w:ins w:id="38" w:author="Nonglen" w:date="2022-11-08T11:44:00Z">
        <w:r w:rsidR="00C8700C">
          <w:rPr>
            <w:rFonts w:ascii="Times New Roman" w:hAnsi="Times New Roman" w:cs="Times New Roman"/>
            <w:b w:val="0"/>
            <w:color w:val="auto"/>
            <w:sz w:val="20"/>
            <w:szCs w:val="20"/>
            <w:lang w:val="en-US"/>
          </w:rPr>
          <w:t xml:space="preserve">Termite </w:t>
        </w:r>
      </w:ins>
      <w:r w:rsidRPr="006E34FA">
        <w:rPr>
          <w:rFonts w:ascii="Times New Roman" w:hAnsi="Times New Roman" w:cs="Times New Roman"/>
          <w:b w:val="0"/>
          <w:color w:val="auto"/>
          <w:sz w:val="20"/>
          <w:szCs w:val="20"/>
          <w:lang w:val="en-US"/>
        </w:rPr>
        <w:t xml:space="preserve">Mound+NPK. </w:t>
      </w:r>
    </w:p>
    <w:p w:rsidR="00DD36A3" w:rsidRPr="006E34FA" w:rsidRDefault="00DD36A3" w:rsidP="006E34FA">
      <w:pPr>
        <w:pStyle w:val="Caption"/>
        <w:spacing w:after="0" w:line="360" w:lineRule="auto"/>
        <w:jc w:val="both"/>
        <w:rPr>
          <w:rFonts w:ascii="Times New Roman" w:hAnsi="Times New Roman" w:cs="Times New Roman"/>
          <w:color w:val="auto"/>
          <w:sz w:val="20"/>
          <w:szCs w:val="20"/>
          <w:lang w:val="en-US"/>
        </w:rPr>
      </w:pPr>
      <w:bookmarkStart w:id="39" w:name="_Toc88222497"/>
      <w:bookmarkEnd w:id="36"/>
    </w:p>
    <w:p w:rsidR="00DD36A3" w:rsidRPr="006E34FA" w:rsidRDefault="00DD36A3" w:rsidP="006E34FA">
      <w:pPr>
        <w:pStyle w:val="Caption"/>
        <w:spacing w:after="0" w:line="360" w:lineRule="auto"/>
        <w:jc w:val="both"/>
        <w:rPr>
          <w:rFonts w:ascii="Times New Roman" w:hAnsi="Times New Roman" w:cs="Times New Roman"/>
          <w:color w:val="auto"/>
          <w:sz w:val="20"/>
          <w:szCs w:val="20"/>
          <w:lang w:val="en-US"/>
        </w:rPr>
      </w:pPr>
      <w:r w:rsidRPr="006E34FA">
        <w:rPr>
          <w:rFonts w:ascii="Times New Roman" w:hAnsi="Times New Roman" w:cs="Times New Roman"/>
          <w:color w:val="auto"/>
          <w:sz w:val="20"/>
          <w:szCs w:val="20"/>
          <w:lang w:val="en-US"/>
        </w:rPr>
        <w:t xml:space="preserve">Variation of </w:t>
      </w:r>
      <w:del w:id="40" w:author="Nonglen" w:date="2022-11-08T11:44:00Z">
        <w:r w:rsidRPr="006E34FA" w:rsidDel="00C8700C">
          <w:rPr>
            <w:rFonts w:ascii="Times New Roman" w:hAnsi="Times New Roman" w:cs="Times New Roman"/>
            <w:color w:val="auto"/>
            <w:sz w:val="20"/>
            <w:szCs w:val="20"/>
            <w:lang w:val="en-US"/>
          </w:rPr>
          <w:delText xml:space="preserve">the diameter </w:delText>
        </w:r>
      </w:del>
      <w:del w:id="41" w:author="Nonglen" w:date="2022-11-08T11:45:00Z">
        <w:r w:rsidRPr="006E34FA" w:rsidDel="00C8700C">
          <w:rPr>
            <w:rFonts w:ascii="Times New Roman" w:hAnsi="Times New Roman" w:cs="Times New Roman"/>
            <w:color w:val="auto"/>
            <w:sz w:val="20"/>
            <w:szCs w:val="20"/>
            <w:lang w:val="en-US"/>
          </w:rPr>
          <w:delText>at the</w:delText>
        </w:r>
      </w:del>
      <w:r w:rsidRPr="006E34FA">
        <w:rPr>
          <w:rFonts w:ascii="Times New Roman" w:hAnsi="Times New Roman" w:cs="Times New Roman"/>
          <w:color w:val="auto"/>
          <w:sz w:val="20"/>
          <w:szCs w:val="20"/>
          <w:lang w:val="en-US"/>
        </w:rPr>
        <w:t xml:space="preserve"> neck </w:t>
      </w:r>
      <w:ins w:id="42" w:author="Nonglen" w:date="2022-11-08T11:44:00Z">
        <w:r w:rsidR="00C8700C" w:rsidRPr="006E34FA">
          <w:rPr>
            <w:rFonts w:ascii="Times New Roman" w:hAnsi="Times New Roman" w:cs="Times New Roman"/>
            <w:color w:val="auto"/>
            <w:sz w:val="20"/>
            <w:szCs w:val="20"/>
            <w:lang w:val="en-US"/>
          </w:rPr>
          <w:t xml:space="preserve">diameter </w:t>
        </w:r>
      </w:ins>
      <w:r w:rsidRPr="006E34FA">
        <w:rPr>
          <w:rFonts w:ascii="Times New Roman" w:hAnsi="Times New Roman" w:cs="Times New Roman"/>
          <w:color w:val="auto"/>
          <w:sz w:val="20"/>
          <w:szCs w:val="20"/>
          <w:lang w:val="en-US"/>
        </w:rPr>
        <w:t xml:space="preserve">of </w:t>
      </w:r>
      <w:del w:id="43" w:author="Nonglen" w:date="2022-11-08T11:45:00Z">
        <w:r w:rsidRPr="006E34FA" w:rsidDel="00C8700C">
          <w:rPr>
            <w:rFonts w:ascii="Times New Roman" w:hAnsi="Times New Roman" w:cs="Times New Roman"/>
            <w:color w:val="auto"/>
            <w:sz w:val="20"/>
            <w:szCs w:val="20"/>
            <w:lang w:val="en-US"/>
          </w:rPr>
          <w:delText xml:space="preserve">the </w:delText>
        </w:r>
      </w:del>
      <w:r w:rsidRPr="006E34FA">
        <w:rPr>
          <w:rFonts w:ascii="Times New Roman" w:hAnsi="Times New Roman" w:cs="Times New Roman"/>
          <w:color w:val="auto"/>
          <w:sz w:val="20"/>
          <w:szCs w:val="20"/>
          <w:lang w:val="en-US"/>
        </w:rPr>
        <w:t>plants according to the treatment</w:t>
      </w:r>
      <w:ins w:id="44" w:author="Nonglen" w:date="2022-11-08T11:45:00Z">
        <w:r w:rsidR="00C8700C">
          <w:rPr>
            <w:rFonts w:ascii="Times New Roman" w:hAnsi="Times New Roman" w:cs="Times New Roman"/>
            <w:color w:val="auto"/>
            <w:sz w:val="20"/>
            <w:szCs w:val="20"/>
            <w:lang w:val="en-US"/>
          </w:rPr>
          <w:t>s</w:t>
        </w:r>
      </w:ins>
    </w:p>
    <w:p w:rsidR="00DD36A3" w:rsidRPr="006E34FA" w:rsidRDefault="00DD36A3" w:rsidP="006E34FA">
      <w:pPr>
        <w:pStyle w:val="Caption"/>
        <w:spacing w:after="0" w:line="360" w:lineRule="auto"/>
        <w:ind w:firstLine="720"/>
        <w:jc w:val="both"/>
        <w:rPr>
          <w:rFonts w:ascii="Times New Roman" w:hAnsi="Times New Roman" w:cs="Times New Roman"/>
          <w:b w:val="0"/>
          <w:color w:val="auto"/>
          <w:sz w:val="20"/>
          <w:szCs w:val="20"/>
          <w:lang w:val="en-US"/>
        </w:rPr>
      </w:pPr>
      <w:r w:rsidRPr="006E34FA">
        <w:rPr>
          <w:rFonts w:ascii="Times New Roman" w:hAnsi="Times New Roman" w:cs="Times New Roman"/>
          <w:b w:val="0"/>
          <w:color w:val="auto"/>
          <w:sz w:val="20"/>
          <w:szCs w:val="20"/>
          <w:lang w:val="en-US"/>
        </w:rPr>
        <w:t xml:space="preserve">The results showed that whatever the duration of the treatment used, fertilizers affected (p˂0.05) the diameter at the crown of </w:t>
      </w:r>
      <w:r w:rsidR="00431D64" w:rsidRPr="006E34FA">
        <w:rPr>
          <w:rFonts w:ascii="Times New Roman" w:hAnsi="Times New Roman" w:cs="Times New Roman"/>
          <w:b w:val="0"/>
          <w:i/>
          <w:color w:val="auto"/>
          <w:sz w:val="20"/>
          <w:szCs w:val="20"/>
          <w:lang w:val="en-US"/>
        </w:rPr>
        <w:t>L.</w:t>
      </w:r>
      <w:r w:rsidRPr="006E34FA">
        <w:rPr>
          <w:rFonts w:ascii="Times New Roman" w:hAnsi="Times New Roman" w:cs="Times New Roman"/>
          <w:b w:val="0"/>
          <w:i/>
          <w:color w:val="auto"/>
          <w:sz w:val="20"/>
          <w:szCs w:val="20"/>
          <w:lang w:val="en-US"/>
        </w:rPr>
        <w:t xml:space="preserve"> esculentum</w:t>
      </w:r>
      <w:r w:rsidRPr="006E34FA">
        <w:rPr>
          <w:rFonts w:ascii="Times New Roman" w:hAnsi="Times New Roman" w:cs="Times New Roman"/>
          <w:b w:val="0"/>
          <w:color w:val="auto"/>
          <w:sz w:val="20"/>
          <w:szCs w:val="20"/>
          <w:lang w:val="en-US"/>
        </w:rPr>
        <w:t xml:space="preserve">. Indeed, at 30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treated plants resulted </w:t>
      </w:r>
      <w:del w:id="45" w:author="Nonglen" w:date="2022-11-08T11:45:00Z">
        <w:r w:rsidRPr="006E34FA" w:rsidDel="00C8700C">
          <w:rPr>
            <w:rFonts w:ascii="Times New Roman" w:hAnsi="Times New Roman" w:cs="Times New Roman"/>
            <w:b w:val="0"/>
            <w:color w:val="auto"/>
            <w:sz w:val="20"/>
            <w:szCs w:val="20"/>
            <w:lang w:val="en-US"/>
          </w:rPr>
          <w:delText xml:space="preserve">in plants </w:delText>
        </w:r>
      </w:del>
      <w:r w:rsidRPr="006E34FA">
        <w:rPr>
          <w:rFonts w:ascii="Times New Roman" w:hAnsi="Times New Roman" w:cs="Times New Roman"/>
          <w:b w:val="0"/>
          <w:color w:val="auto"/>
          <w:sz w:val="20"/>
          <w:szCs w:val="20"/>
          <w:lang w:val="en-US"/>
        </w:rPr>
        <w:t xml:space="preserve">with a larger diameter (p˂0.05) than that of untreated plants. Thus, the diameters of plants treated with T2, T3, T4, T5, T6, T7, and T8 (7.67 ±1.24; 6.56 ±1.05; 7.78±1.30; 7.78 ±1.08; 7.44 ±1.74; and 7.89±1.03 mm, respectively) were comparable and larger (p˂0.05) than that of untreated plants (6.89 ± 1.03 mm). The same trend was observed for the diameters of the plants at 60 </w:t>
      </w:r>
      <w:r w:rsidR="000510EA" w:rsidRPr="006E34FA">
        <w:rPr>
          <w:rFonts w:ascii="Times New Roman" w:hAnsi="Times New Roman" w:cs="Times New Roman"/>
          <w:b w:val="0"/>
          <w:color w:val="auto"/>
          <w:sz w:val="20"/>
          <w:szCs w:val="20"/>
          <w:lang w:val="en-US"/>
        </w:rPr>
        <w:t>DAT</w:t>
      </w:r>
      <w:r w:rsidRPr="006E34FA">
        <w:rPr>
          <w:rFonts w:ascii="Times New Roman" w:hAnsi="Times New Roman" w:cs="Times New Roman"/>
          <w:b w:val="0"/>
          <w:color w:val="auto"/>
          <w:sz w:val="20"/>
          <w:szCs w:val="20"/>
          <w:lang w:val="en-US"/>
        </w:rPr>
        <w:t xml:space="preserve"> and these results were statistically comparable (p˃0.05) but greater than the untreated plants (Table </w:t>
      </w:r>
      <w:r w:rsidR="00FA170F">
        <w:rPr>
          <w:rFonts w:ascii="Times New Roman" w:hAnsi="Times New Roman" w:cs="Times New Roman"/>
          <w:b w:val="0"/>
          <w:color w:val="auto"/>
          <w:sz w:val="20"/>
          <w:szCs w:val="20"/>
          <w:lang w:val="en-US"/>
        </w:rPr>
        <w:t>2</w:t>
      </w:r>
      <w:r w:rsidRPr="006E34FA">
        <w:rPr>
          <w:rFonts w:ascii="Times New Roman" w:hAnsi="Times New Roman" w:cs="Times New Roman"/>
          <w:b w:val="0"/>
          <w:color w:val="auto"/>
          <w:sz w:val="20"/>
          <w:szCs w:val="20"/>
          <w:lang w:val="en-US"/>
        </w:rPr>
        <w:t>).</w:t>
      </w:r>
    </w:p>
    <w:p w:rsidR="00DD36A3" w:rsidRPr="006E34FA" w:rsidRDefault="00DD36A3" w:rsidP="006E34FA">
      <w:pPr>
        <w:pStyle w:val="Caption"/>
        <w:spacing w:after="0" w:line="360" w:lineRule="auto"/>
        <w:jc w:val="both"/>
        <w:rPr>
          <w:rFonts w:ascii="Times New Roman" w:hAnsi="Times New Roman" w:cs="Times New Roman"/>
          <w:b w:val="0"/>
          <w:color w:val="auto"/>
          <w:sz w:val="20"/>
          <w:szCs w:val="20"/>
          <w:lang w:val="en-US"/>
        </w:rPr>
      </w:pPr>
    </w:p>
    <w:p w:rsidR="00DD36A3" w:rsidRPr="006E34FA" w:rsidRDefault="00DD36A3" w:rsidP="006E34FA">
      <w:pPr>
        <w:pStyle w:val="Caption"/>
        <w:spacing w:after="0" w:line="360" w:lineRule="auto"/>
        <w:jc w:val="both"/>
        <w:rPr>
          <w:rFonts w:ascii="Times New Roman" w:hAnsi="Times New Roman" w:cs="Times New Roman"/>
          <w:b w:val="0"/>
          <w:color w:val="auto"/>
          <w:sz w:val="20"/>
          <w:szCs w:val="20"/>
          <w:lang w:val="en-US"/>
        </w:rPr>
      </w:pPr>
      <w:r w:rsidRPr="006E34FA">
        <w:rPr>
          <w:rFonts w:ascii="Times New Roman" w:hAnsi="Times New Roman" w:cs="Times New Roman"/>
          <w:color w:val="auto"/>
          <w:sz w:val="20"/>
          <w:szCs w:val="20"/>
          <w:lang w:val="en-US"/>
        </w:rPr>
        <w:t xml:space="preserve">Table </w:t>
      </w:r>
      <w:r w:rsidR="00FA170F">
        <w:rPr>
          <w:rFonts w:ascii="Times New Roman" w:hAnsi="Times New Roman" w:cs="Times New Roman"/>
          <w:color w:val="auto"/>
          <w:sz w:val="20"/>
          <w:szCs w:val="20"/>
          <w:lang w:val="en-US"/>
        </w:rPr>
        <w:t>2</w:t>
      </w:r>
      <w:r w:rsidRPr="006E34FA">
        <w:rPr>
          <w:rFonts w:ascii="Times New Roman" w:hAnsi="Times New Roman" w:cs="Times New Roman"/>
          <w:color w:val="auto"/>
          <w:sz w:val="20"/>
          <w:szCs w:val="20"/>
          <w:lang w:val="en-US"/>
        </w:rPr>
        <w:t xml:space="preserve">. </w:t>
      </w:r>
      <w:r w:rsidRPr="006E34FA">
        <w:rPr>
          <w:rFonts w:ascii="Times New Roman" w:hAnsi="Times New Roman" w:cs="Times New Roman"/>
          <w:b w:val="0"/>
          <w:color w:val="auto"/>
          <w:sz w:val="20"/>
          <w:szCs w:val="20"/>
          <w:lang w:val="en-US"/>
        </w:rPr>
        <w:t>Effect of different organic and NPK fertilizer types on crown diameter</w:t>
      </w:r>
      <w:r w:rsidR="003D1F6E" w:rsidRPr="006E34FA">
        <w:rPr>
          <w:rFonts w:ascii="Times New Roman" w:hAnsi="Times New Roman" w:cs="Times New Roman"/>
          <w:b w:val="0"/>
          <w:color w:val="auto"/>
          <w:sz w:val="20"/>
          <w:szCs w:val="20"/>
          <w:lang w:val="en-US"/>
        </w:rPr>
        <w:t xml:space="preserve"> after transplanting</w:t>
      </w:r>
      <w:bookmarkEnd w:id="39"/>
    </w:p>
    <w:tbl>
      <w:tblPr>
        <w:tblW w:w="7741" w:type="dxa"/>
        <w:jc w:val="center"/>
        <w:tblBorders>
          <w:top w:val="single" w:sz="4" w:space="0" w:color="auto"/>
          <w:bottom w:val="single" w:sz="4" w:space="0" w:color="auto"/>
        </w:tblBorders>
        <w:tblLook w:val="04A0"/>
      </w:tblPr>
      <w:tblGrid>
        <w:gridCol w:w="2410"/>
        <w:gridCol w:w="1872"/>
        <w:gridCol w:w="1701"/>
        <w:gridCol w:w="1758"/>
      </w:tblGrid>
      <w:tr w:rsidR="00DD36A3" w:rsidRPr="006E34FA" w:rsidTr="001C14F1">
        <w:trPr>
          <w:trHeight w:val="166"/>
          <w:jc w:val="center"/>
        </w:trPr>
        <w:tc>
          <w:tcPr>
            <w:tcW w:w="2410" w:type="dxa"/>
            <w:vMerge w:val="restart"/>
            <w:tcBorders>
              <w:top w:val="single" w:sz="4" w:space="0" w:color="auto"/>
              <w:bottom w:val="nil"/>
            </w:tcBorders>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 xml:space="preserve">Traitements </w:t>
            </w:r>
          </w:p>
        </w:tc>
        <w:tc>
          <w:tcPr>
            <w:tcW w:w="5331" w:type="dxa"/>
            <w:gridSpan w:val="3"/>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center"/>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Crow</w:t>
            </w:r>
            <w:ins w:id="46" w:author="Nonglen" w:date="2022-11-08T11:47:00Z">
              <w:r w:rsidR="00C8700C">
                <w:rPr>
                  <w:rFonts w:ascii="Times New Roman" w:eastAsia="Times New Roman" w:hAnsi="Times New Roman" w:cs="Times New Roman"/>
                  <w:color w:val="000000"/>
                  <w:sz w:val="20"/>
                  <w:szCs w:val="20"/>
                  <w:lang w:eastAsia="fr-FR"/>
                </w:rPr>
                <w:t>n</w:t>
              </w:r>
            </w:ins>
            <w:r w:rsidRPr="006E34FA">
              <w:rPr>
                <w:rFonts w:ascii="Times New Roman" w:eastAsia="Times New Roman" w:hAnsi="Times New Roman" w:cs="Times New Roman"/>
                <w:color w:val="000000"/>
                <w:sz w:val="20"/>
                <w:szCs w:val="20"/>
                <w:lang w:eastAsia="fr-FR"/>
              </w:rPr>
              <w:t xml:space="preserve"> diameter</w:t>
            </w:r>
            <w:r w:rsidR="00DD36A3" w:rsidRPr="006E34FA">
              <w:rPr>
                <w:rFonts w:ascii="Times New Roman" w:eastAsia="Times New Roman" w:hAnsi="Times New Roman" w:cs="Times New Roman"/>
                <w:color w:val="000000"/>
                <w:sz w:val="20"/>
                <w:szCs w:val="20"/>
                <w:lang w:eastAsia="fr-FR"/>
              </w:rPr>
              <w:t xml:space="preserve"> (mm)</w:t>
            </w:r>
          </w:p>
        </w:tc>
      </w:tr>
      <w:tr w:rsidR="00DD36A3" w:rsidRPr="006E34FA" w:rsidTr="001C14F1">
        <w:trPr>
          <w:trHeight w:val="128"/>
          <w:jc w:val="center"/>
        </w:trPr>
        <w:tc>
          <w:tcPr>
            <w:tcW w:w="2410" w:type="dxa"/>
            <w:vMerge/>
            <w:tcBorders>
              <w:top w:val="nil"/>
              <w:bottom w:val="single" w:sz="4" w:space="0" w:color="auto"/>
            </w:tcBorders>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p>
        </w:tc>
        <w:tc>
          <w:tcPr>
            <w:tcW w:w="1872" w:type="dxa"/>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30</w:t>
            </w:r>
          </w:p>
        </w:tc>
        <w:tc>
          <w:tcPr>
            <w:tcW w:w="1701" w:type="dxa"/>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45</w:t>
            </w:r>
          </w:p>
        </w:tc>
        <w:tc>
          <w:tcPr>
            <w:tcW w:w="1758" w:type="dxa"/>
            <w:tcBorders>
              <w:top w:val="single" w:sz="4" w:space="0" w:color="auto"/>
              <w:bottom w:val="single" w:sz="4" w:space="0" w:color="auto"/>
            </w:tcBorders>
            <w:shd w:val="clear" w:color="auto" w:fill="auto"/>
            <w:noWrap/>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60</w:t>
            </w:r>
          </w:p>
        </w:tc>
      </w:tr>
      <w:tr w:rsidR="00DD36A3" w:rsidRPr="006E34FA" w:rsidTr="001C14F1">
        <w:trPr>
          <w:trHeight w:val="312"/>
          <w:jc w:val="center"/>
        </w:trPr>
        <w:tc>
          <w:tcPr>
            <w:tcW w:w="2410" w:type="dxa"/>
            <w:tcBorders>
              <w:top w:val="single" w:sz="4" w:space="0" w:color="auto"/>
            </w:tcBorders>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w:t>
            </w:r>
            <w:r w:rsidR="00B435FE" w:rsidRPr="006E34FA">
              <w:rPr>
                <w:rFonts w:ascii="Times New Roman" w:eastAsia="Times New Roman" w:hAnsi="Times New Roman" w:cs="Times New Roman"/>
                <w:color w:val="000000"/>
                <w:sz w:val="20"/>
                <w:szCs w:val="20"/>
                <w:lang w:eastAsia="fr-FR"/>
              </w:rPr>
              <w:t>Control</w:t>
            </w:r>
            <w:r w:rsidRPr="006E34FA">
              <w:rPr>
                <w:rFonts w:ascii="Times New Roman" w:eastAsia="Times New Roman" w:hAnsi="Times New Roman" w:cs="Times New Roman"/>
                <w:color w:val="000000"/>
                <w:sz w:val="20"/>
                <w:szCs w:val="20"/>
                <w:lang w:eastAsia="fr-FR"/>
              </w:rPr>
              <w:t>)</w:t>
            </w:r>
          </w:p>
        </w:tc>
        <w:tc>
          <w:tcPr>
            <w:tcW w:w="1872" w:type="dxa"/>
            <w:tcBorders>
              <w:top w:val="single" w:sz="4" w:space="0" w:color="auto"/>
            </w:tcBorders>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1,03</w:t>
            </w:r>
            <w:r w:rsidRPr="006E34FA">
              <w:rPr>
                <w:rFonts w:ascii="Times New Roman" w:eastAsia="Times New Roman" w:hAnsi="Times New Roman" w:cs="Times New Roman"/>
                <w:color w:val="000000"/>
                <w:sz w:val="20"/>
                <w:szCs w:val="20"/>
                <w:vertAlign w:val="superscript"/>
                <w:lang w:eastAsia="fr-FR"/>
              </w:rPr>
              <w:t>c</w:t>
            </w:r>
          </w:p>
        </w:tc>
        <w:tc>
          <w:tcPr>
            <w:tcW w:w="1701" w:type="dxa"/>
            <w:tcBorders>
              <w:top w:val="single" w:sz="4" w:space="0" w:color="auto"/>
            </w:tcBorders>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1,56</w:t>
            </w:r>
            <w:r w:rsidRPr="006E34FA">
              <w:rPr>
                <w:rFonts w:ascii="Times New Roman" w:eastAsia="Times New Roman" w:hAnsi="Times New Roman" w:cs="Times New Roman"/>
                <w:color w:val="000000"/>
                <w:sz w:val="20"/>
                <w:szCs w:val="20"/>
                <w:vertAlign w:val="superscript"/>
                <w:lang w:eastAsia="fr-FR"/>
              </w:rPr>
              <w:t>c</w:t>
            </w:r>
          </w:p>
        </w:tc>
        <w:tc>
          <w:tcPr>
            <w:tcW w:w="1758" w:type="dxa"/>
            <w:tcBorders>
              <w:top w:val="single" w:sz="4" w:space="0" w:color="auto"/>
            </w:tcBorders>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8,04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1,54</w:t>
            </w:r>
            <w:r w:rsidRPr="006E34FA">
              <w:rPr>
                <w:rFonts w:ascii="Times New Roman" w:eastAsia="Times New Roman" w:hAnsi="Times New Roman" w:cs="Times New Roman"/>
                <w:color w:val="000000"/>
                <w:sz w:val="20"/>
                <w:szCs w:val="20"/>
                <w:vertAlign w:val="superscript"/>
                <w:lang w:eastAsia="fr-FR"/>
              </w:rPr>
              <w:t>c</w:t>
            </w:r>
          </w:p>
        </w:tc>
      </w:tr>
      <w:tr w:rsidR="00DD36A3" w:rsidRPr="006E34FA" w:rsidTr="001C14F1">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w:t>
            </w:r>
            <w:r w:rsidR="00BC48B1" w:rsidRPr="006E34FA">
              <w:rPr>
                <w:rFonts w:ascii="Times New Roman" w:eastAsia="Times New Roman" w:hAnsi="Times New Roman" w:cs="Times New Roman"/>
                <w:color w:val="000000"/>
                <w:sz w:val="20"/>
                <w:szCs w:val="20"/>
                <w:lang w:eastAsia="fr-FR"/>
              </w:rPr>
              <w:t>Dung</w:t>
            </w:r>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1,59</w:t>
            </w:r>
            <w:r w:rsidRPr="006E34FA">
              <w:rPr>
                <w:rFonts w:ascii="Times New Roman" w:eastAsia="Times New Roman" w:hAnsi="Times New Roman" w:cs="Times New Roman"/>
                <w:color w:val="000000"/>
                <w:sz w:val="20"/>
                <w:szCs w:val="20"/>
                <w:vertAlign w:val="superscript"/>
                <w:lang w:eastAsia="fr-FR"/>
              </w:rPr>
              <w:t>a</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0,72</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 89  ±  1,21</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1C14F1">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w:t>
            </w:r>
            <w:r w:rsidR="00BC48B1" w:rsidRPr="006E34FA">
              <w:rPr>
                <w:rFonts w:ascii="Times New Roman" w:eastAsia="Times New Roman" w:hAnsi="Times New Roman" w:cs="Times New Roman"/>
                <w:color w:val="000000"/>
                <w:sz w:val="20"/>
                <w:szCs w:val="20"/>
                <w:lang w:eastAsia="fr-FR"/>
              </w:rPr>
              <w:t>Cow dung</w:t>
            </w:r>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1,24</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0,38</w:t>
            </w:r>
            <w:r w:rsidRPr="006E34FA">
              <w:rPr>
                <w:rFonts w:ascii="Times New Roman" w:eastAsia="Times New Roman" w:hAnsi="Times New Roman" w:cs="Times New Roman"/>
                <w:color w:val="000000"/>
                <w:sz w:val="20"/>
                <w:szCs w:val="20"/>
                <w:vertAlign w:val="superscript"/>
                <w:lang w:eastAsia="fr-FR"/>
              </w:rPr>
              <w:t>b</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9,78</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0,58</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1C14F1">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6,56  ± 1,05</w:t>
            </w:r>
            <w:r w:rsidRPr="006E34FA">
              <w:rPr>
                <w:rFonts w:ascii="Times New Roman" w:eastAsia="Times New Roman" w:hAnsi="Times New Roman" w:cs="Times New Roman"/>
                <w:color w:val="000000"/>
                <w:sz w:val="20"/>
                <w:szCs w:val="20"/>
                <w:vertAlign w:val="superscript"/>
                <w:lang w:eastAsia="fr-FR"/>
              </w:rPr>
              <w:t>c</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1,84</w:t>
            </w:r>
            <w:r w:rsidRPr="006E34FA">
              <w:rPr>
                <w:rFonts w:ascii="Times New Roman" w:eastAsia="Times New Roman" w:hAnsi="Times New Roman" w:cs="Times New Roman"/>
                <w:color w:val="000000"/>
                <w:sz w:val="20"/>
                <w:szCs w:val="20"/>
                <w:vertAlign w:val="superscript"/>
                <w:lang w:eastAsia="fr-FR"/>
              </w:rPr>
              <w:t>b</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 33</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1C14F1">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ins w:id="47" w:author="Nonglen" w:date="2022-11-08T11:47:00Z">
              <w:r w:rsidR="00C8700C">
                <w:rPr>
                  <w:rFonts w:ascii="Times New Roman" w:eastAsia="Times New Roman" w:hAnsi="Times New Roman" w:cs="Times New Roman"/>
                  <w:color w:val="000000"/>
                  <w:sz w:val="20"/>
                  <w:szCs w:val="20"/>
                  <w:lang w:eastAsia="fr-FR"/>
                </w:rPr>
                <w:t xml:space="preserve">Termite </w:t>
              </w:r>
            </w:ins>
            <w:r w:rsidR="00BC48B1" w:rsidRPr="006E34FA">
              <w:rPr>
                <w:rFonts w:ascii="Times New Roman" w:eastAsia="Times New Roman" w:hAnsi="Times New Roman" w:cs="Times New Roman"/>
                <w:color w:val="000000"/>
                <w:sz w:val="20"/>
                <w:szCs w:val="20"/>
                <w:lang w:eastAsia="fr-FR"/>
              </w:rPr>
              <w:t>Mound</w:t>
            </w:r>
            <w:r w:rsidRPr="006E34FA">
              <w:rPr>
                <w:rFonts w:ascii="Times New Roman" w:eastAsia="Times New Roman" w:hAnsi="Times New Roman" w:cs="Times New Roman"/>
                <w:color w:val="000000"/>
                <w:sz w:val="20"/>
                <w:szCs w:val="20"/>
                <w:lang w:eastAsia="fr-FR"/>
              </w:rPr>
              <w:t>)</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7,78  ± 1,30</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0,77</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1,20</w:t>
            </w:r>
            <w:r w:rsidRPr="006E34FA">
              <w:rPr>
                <w:rFonts w:ascii="Times New Roman" w:eastAsia="Times New Roman" w:hAnsi="Times New Roman" w:cs="Times New Roman"/>
                <w:color w:val="000000"/>
                <w:sz w:val="20"/>
                <w:szCs w:val="20"/>
                <w:vertAlign w:val="superscript"/>
                <w:lang w:eastAsia="fr-FR"/>
              </w:rPr>
              <w:t>b</w:t>
            </w:r>
          </w:p>
        </w:tc>
      </w:tr>
      <w:tr w:rsidR="00DD36A3" w:rsidRPr="006E34FA" w:rsidTr="001C14F1">
        <w:trPr>
          <w:trHeight w:val="312"/>
          <w:jc w:val="center"/>
        </w:trPr>
        <w:tc>
          <w:tcPr>
            <w:tcW w:w="2410" w:type="dxa"/>
            <w:shd w:val="clear" w:color="auto" w:fill="auto"/>
            <w:noWrap/>
            <w:hideMark/>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w:t>
            </w:r>
            <w:r w:rsidR="00DD36A3"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7,78</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1,08</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9,05</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1,47</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1,15</w:t>
            </w:r>
            <w:r w:rsidRPr="006E34FA">
              <w:rPr>
                <w:rFonts w:ascii="Times New Roman" w:eastAsia="Times New Roman" w:hAnsi="Times New Roman" w:cs="Times New Roman"/>
                <w:color w:val="000000"/>
                <w:sz w:val="20"/>
                <w:szCs w:val="20"/>
                <w:vertAlign w:val="superscript"/>
                <w:lang w:eastAsia="fr-FR"/>
              </w:rPr>
              <w:t>a</w:t>
            </w:r>
          </w:p>
        </w:tc>
      </w:tr>
      <w:tr w:rsidR="00DD36A3" w:rsidRPr="006E34FA" w:rsidTr="001C14F1">
        <w:trPr>
          <w:trHeight w:val="312"/>
          <w:jc w:val="center"/>
        </w:trPr>
        <w:tc>
          <w:tcPr>
            <w:tcW w:w="2410"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w:t>
            </w:r>
            <w:r w:rsidR="00BC48B1" w:rsidRPr="006E34FA">
              <w:rPr>
                <w:rFonts w:ascii="Times New Roman" w:eastAsia="Times New Roman" w:hAnsi="Times New Roman" w:cs="Times New Roman"/>
                <w:color w:val="000000"/>
                <w:sz w:val="20"/>
                <w:szCs w:val="20"/>
                <w:lang w:eastAsia="fr-FR"/>
              </w:rPr>
              <w:t>Cow dung</w:t>
            </w:r>
            <w:r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1,74</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8,91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1,23</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10,93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2,03</w:t>
            </w:r>
            <w:r w:rsidRPr="006E34FA">
              <w:rPr>
                <w:rFonts w:ascii="Times New Roman" w:eastAsia="Times New Roman" w:hAnsi="Times New Roman" w:cs="Times New Roman"/>
                <w:color w:val="000000"/>
                <w:sz w:val="20"/>
                <w:szCs w:val="20"/>
                <w:vertAlign w:val="superscript"/>
                <w:lang w:eastAsia="fr-FR"/>
              </w:rPr>
              <w:t>a</w:t>
            </w:r>
          </w:p>
        </w:tc>
      </w:tr>
      <w:tr w:rsidR="00DD36A3" w:rsidRPr="006E34FA" w:rsidTr="001C14F1">
        <w:trPr>
          <w:trHeight w:val="312"/>
          <w:jc w:val="center"/>
        </w:trPr>
        <w:tc>
          <w:tcPr>
            <w:tcW w:w="2410" w:type="dxa"/>
            <w:shd w:val="clear" w:color="auto" w:fill="auto"/>
            <w:noWrap/>
            <w:hideMark/>
          </w:tcPr>
          <w:p w:rsidR="00DD36A3"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w:t>
            </w:r>
            <w:ins w:id="48" w:author="Nonglen" w:date="2022-11-08T11:48:00Z">
              <w:r w:rsidR="00C8700C">
                <w:rPr>
                  <w:rFonts w:ascii="Times New Roman" w:eastAsia="Times New Roman" w:hAnsi="Times New Roman" w:cs="Times New Roman"/>
                  <w:color w:val="000000"/>
                  <w:sz w:val="20"/>
                  <w:szCs w:val="20"/>
                  <w:lang w:eastAsia="fr-FR"/>
                </w:rPr>
                <w:t xml:space="preserve">T. </w:t>
              </w:r>
            </w:ins>
            <w:r w:rsidRPr="006E34FA">
              <w:rPr>
                <w:rFonts w:ascii="Times New Roman" w:eastAsia="Times New Roman" w:hAnsi="Times New Roman" w:cs="Times New Roman"/>
                <w:color w:val="000000"/>
                <w:sz w:val="20"/>
                <w:szCs w:val="20"/>
                <w:lang w:eastAsia="fr-FR"/>
              </w:rPr>
              <w:t>Mound</w:t>
            </w:r>
            <w:r w:rsidR="00DD36A3" w:rsidRPr="006E34FA">
              <w:rPr>
                <w:rFonts w:ascii="Times New Roman" w:eastAsia="Times New Roman" w:hAnsi="Times New Roman" w:cs="Times New Roman"/>
                <w:color w:val="000000"/>
                <w:sz w:val="20"/>
                <w:szCs w:val="20"/>
                <w:lang w:eastAsia="fr-FR"/>
              </w:rPr>
              <w:t>+NPK)</w:t>
            </w:r>
          </w:p>
        </w:tc>
        <w:tc>
          <w:tcPr>
            <w:tcW w:w="1872" w:type="dxa"/>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1,03</w:t>
            </w:r>
            <w:r w:rsidRPr="006E34FA">
              <w:rPr>
                <w:rFonts w:ascii="Times New Roman" w:eastAsia="Times New Roman" w:hAnsi="Times New Roman" w:cs="Times New Roman"/>
                <w:color w:val="000000"/>
                <w:sz w:val="20"/>
                <w:szCs w:val="20"/>
                <w:vertAlign w:val="superscript"/>
                <w:lang w:eastAsia="fr-FR"/>
              </w:rPr>
              <w:t>b</w:t>
            </w:r>
          </w:p>
        </w:tc>
        <w:tc>
          <w:tcPr>
            <w:tcW w:w="1701"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8,82</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0,19</w:t>
            </w:r>
            <w:r w:rsidRPr="006E34FA">
              <w:rPr>
                <w:rFonts w:ascii="Times New Roman" w:eastAsia="Times New Roman" w:hAnsi="Times New Roman" w:cs="Times New Roman"/>
                <w:color w:val="000000"/>
                <w:sz w:val="20"/>
                <w:szCs w:val="20"/>
                <w:vertAlign w:val="superscript"/>
                <w:lang w:eastAsia="fr-FR"/>
              </w:rPr>
              <w:t>a</w:t>
            </w:r>
          </w:p>
        </w:tc>
        <w:tc>
          <w:tcPr>
            <w:tcW w:w="1758" w:type="dxa"/>
            <w:shd w:val="clear" w:color="auto" w:fill="auto"/>
            <w:noWrap/>
            <w:hideMark/>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10,11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1,40</w:t>
            </w:r>
            <w:r w:rsidRPr="006E34FA">
              <w:rPr>
                <w:rFonts w:ascii="Times New Roman" w:eastAsia="Times New Roman" w:hAnsi="Times New Roman" w:cs="Times New Roman"/>
                <w:color w:val="000000"/>
                <w:sz w:val="20"/>
                <w:szCs w:val="20"/>
                <w:vertAlign w:val="superscript"/>
                <w:lang w:eastAsia="fr-FR"/>
              </w:rPr>
              <w:t>a</w:t>
            </w:r>
          </w:p>
        </w:tc>
      </w:tr>
    </w:tbl>
    <w:p w:rsidR="00DD36A3" w:rsidRPr="006E34FA" w:rsidRDefault="00DD36A3" w:rsidP="006E34FA">
      <w:pPr>
        <w:spacing w:after="0" w:line="360" w:lineRule="auto"/>
        <w:jc w:val="both"/>
        <w:rPr>
          <w:rFonts w:ascii="Times New Roman" w:hAnsi="Times New Roman" w:cs="Times New Roman"/>
          <w:sz w:val="20"/>
          <w:szCs w:val="20"/>
          <w:lang w:val="en-US"/>
        </w:rPr>
      </w:pPr>
      <w:bookmarkStart w:id="49" w:name="_Toc88222947"/>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Cow dung; T4= NPK; T5= </w:t>
      </w:r>
      <w:ins w:id="50" w:author="Nonglen" w:date="2022-11-08T11:48:00Z">
        <w:r w:rsidR="00C8700C">
          <w:rPr>
            <w:rFonts w:ascii="Times New Roman" w:hAnsi="Times New Roman" w:cs="Times New Roman"/>
            <w:sz w:val="20"/>
            <w:szCs w:val="20"/>
          </w:rPr>
          <w:t xml:space="preserve">Termite </w:t>
        </w:r>
      </w:ins>
      <w:r w:rsidRPr="006E34FA">
        <w:rPr>
          <w:rFonts w:ascii="Times New Roman" w:hAnsi="Times New Roman" w:cs="Times New Roman"/>
          <w:sz w:val="20"/>
          <w:szCs w:val="20"/>
        </w:rPr>
        <w:t xml:space="preserve">Mound; T6= NPK+Dung; T7= Dung+NPK; T8= </w:t>
      </w:r>
      <w:ins w:id="51" w:author="Nonglen" w:date="2022-11-08T11:48:00Z">
        <w:r w:rsidR="00C8700C">
          <w:rPr>
            <w:rFonts w:ascii="Times New Roman" w:hAnsi="Times New Roman" w:cs="Times New Roman"/>
            <w:sz w:val="20"/>
            <w:szCs w:val="20"/>
          </w:rPr>
          <w:t xml:space="preserve">Termite </w:t>
        </w:r>
      </w:ins>
      <w:r w:rsidRPr="006E34FA">
        <w:rPr>
          <w:rFonts w:ascii="Times New Roman" w:hAnsi="Times New Roman" w:cs="Times New Roman"/>
          <w:sz w:val="20"/>
          <w:szCs w:val="20"/>
        </w:rPr>
        <w:t xml:space="preserve">Mound+NPK. </w:t>
      </w:r>
      <w:r w:rsidRPr="006E34FA">
        <w:rPr>
          <w:rFonts w:ascii="Times New Roman" w:hAnsi="Times New Roman" w:cs="Times New Roman"/>
          <w:sz w:val="20"/>
          <w:szCs w:val="20"/>
          <w:lang w:val="en-US"/>
        </w:rPr>
        <w:t>For the same column, values that share the same letter are not significantly different according to the Tukey</w:t>
      </w:r>
      <w:ins w:id="52" w:author="Nonglen" w:date="2022-11-08T11:48:00Z">
        <w:r w:rsidR="00A26ED1">
          <w:rPr>
            <w:rFonts w:ascii="Times New Roman" w:hAnsi="Times New Roman" w:cs="Times New Roman"/>
            <w:sz w:val="20"/>
            <w:szCs w:val="20"/>
            <w:lang w:val="en-US"/>
          </w:rPr>
          <w:t>’s</w:t>
        </w:r>
      </w:ins>
      <w:r w:rsidRPr="006E34FA">
        <w:rPr>
          <w:rFonts w:ascii="Times New Roman" w:hAnsi="Times New Roman" w:cs="Times New Roman"/>
          <w:sz w:val="20"/>
          <w:szCs w:val="20"/>
          <w:lang w:val="en-US"/>
        </w:rPr>
        <w:t xml:space="preserve"> test at </w:t>
      </w:r>
      <w:del w:id="53" w:author="Nonglen" w:date="2022-11-08T11:49:00Z">
        <w:r w:rsidRPr="006E34FA" w:rsidDel="00A26ED1">
          <w:rPr>
            <w:rFonts w:ascii="Times New Roman" w:hAnsi="Times New Roman" w:cs="Times New Roman"/>
            <w:sz w:val="20"/>
            <w:szCs w:val="20"/>
            <w:lang w:val="en-US"/>
          </w:rPr>
          <w:delText xml:space="preserve">the </w:delText>
        </w:r>
      </w:del>
      <w:r w:rsidRPr="006E34FA">
        <w:rPr>
          <w:rFonts w:ascii="Times New Roman" w:hAnsi="Times New Roman" w:cs="Times New Roman"/>
          <w:sz w:val="20"/>
          <w:szCs w:val="20"/>
          <w:lang w:val="en-US"/>
        </w:rPr>
        <w:t>5% threshold.</w:t>
      </w:r>
    </w:p>
    <w:p w:rsidR="00DD36A3" w:rsidRPr="006E34FA" w:rsidRDefault="00DD36A3" w:rsidP="006E34FA">
      <w:pPr>
        <w:spacing w:after="0" w:line="360" w:lineRule="auto"/>
        <w:jc w:val="both"/>
        <w:rPr>
          <w:rFonts w:ascii="Times New Roman" w:hAnsi="Times New Roman" w:cs="Times New Roman"/>
          <w:sz w:val="20"/>
          <w:szCs w:val="20"/>
          <w:lang w:val="en-US"/>
        </w:rPr>
      </w:pP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Average variation of </w:t>
      </w:r>
      <w:del w:id="54" w:author="Nonglen" w:date="2022-11-08T11:49:00Z">
        <w:r w:rsidRPr="006E34FA" w:rsidDel="00A26ED1">
          <w:rPr>
            <w:rFonts w:ascii="Times New Roman" w:hAnsi="Times New Roman" w:cs="Times New Roman"/>
            <w:b/>
            <w:sz w:val="20"/>
            <w:szCs w:val="20"/>
            <w:lang w:val="en-US"/>
          </w:rPr>
          <w:delText xml:space="preserve">the number of </w:delText>
        </w:r>
      </w:del>
      <w:r w:rsidRPr="006E34FA">
        <w:rPr>
          <w:rFonts w:ascii="Times New Roman" w:hAnsi="Times New Roman" w:cs="Times New Roman"/>
          <w:b/>
          <w:sz w:val="20"/>
          <w:szCs w:val="20"/>
          <w:lang w:val="en-US"/>
        </w:rPr>
        <w:t>leave</w:t>
      </w:r>
      <w:del w:id="55" w:author="Nonglen" w:date="2022-11-08T11:49:00Z">
        <w:r w:rsidRPr="006E34FA" w:rsidDel="00A26ED1">
          <w:rPr>
            <w:rFonts w:ascii="Times New Roman" w:hAnsi="Times New Roman" w:cs="Times New Roman"/>
            <w:b/>
            <w:sz w:val="20"/>
            <w:szCs w:val="20"/>
            <w:lang w:val="en-US"/>
          </w:rPr>
          <w:delText>s</w:delText>
        </w:r>
      </w:del>
      <w:r w:rsidRPr="006E34FA">
        <w:rPr>
          <w:rFonts w:ascii="Times New Roman" w:hAnsi="Times New Roman" w:cs="Times New Roman"/>
          <w:b/>
          <w:sz w:val="20"/>
          <w:szCs w:val="20"/>
          <w:lang w:val="en-US"/>
        </w:rPr>
        <w:t xml:space="preserve"> </w:t>
      </w:r>
      <w:ins w:id="56" w:author="Nonglen" w:date="2022-11-08T11:49:00Z">
        <w:r w:rsidR="00A26ED1" w:rsidRPr="006E34FA">
          <w:rPr>
            <w:rFonts w:ascii="Times New Roman" w:hAnsi="Times New Roman" w:cs="Times New Roman"/>
            <w:b/>
            <w:sz w:val="20"/>
            <w:szCs w:val="20"/>
            <w:lang w:val="en-US"/>
          </w:rPr>
          <w:t>number</w:t>
        </w:r>
        <w:r w:rsidR="00A26ED1">
          <w:rPr>
            <w:rFonts w:ascii="Times New Roman" w:hAnsi="Times New Roman" w:cs="Times New Roman"/>
            <w:b/>
            <w:sz w:val="20"/>
            <w:szCs w:val="20"/>
            <w:lang w:val="en-US"/>
          </w:rPr>
          <w:t>s</w:t>
        </w:r>
        <w:r w:rsidR="00A26ED1" w:rsidRPr="006E34FA">
          <w:rPr>
            <w:rFonts w:ascii="Times New Roman" w:hAnsi="Times New Roman" w:cs="Times New Roman"/>
            <w:b/>
            <w:sz w:val="20"/>
            <w:szCs w:val="20"/>
            <w:lang w:val="en-US"/>
          </w:rPr>
          <w:t xml:space="preserve"> </w:t>
        </w:r>
      </w:ins>
      <w:r w:rsidRPr="006E34FA">
        <w:rPr>
          <w:rFonts w:ascii="Times New Roman" w:hAnsi="Times New Roman" w:cs="Times New Roman"/>
          <w:b/>
          <w:sz w:val="20"/>
          <w:szCs w:val="20"/>
          <w:lang w:val="en-US"/>
        </w:rPr>
        <w:t>according to the treatment</w:t>
      </w:r>
      <w:ins w:id="57" w:author="Nonglen" w:date="2022-11-08T11:49:00Z">
        <w:r w:rsidR="00A26ED1">
          <w:rPr>
            <w:rFonts w:ascii="Times New Roman" w:hAnsi="Times New Roman" w:cs="Times New Roman"/>
            <w:b/>
            <w:sz w:val="20"/>
            <w:szCs w:val="20"/>
            <w:lang w:val="en-US"/>
          </w:rPr>
          <w:t>s</w:t>
        </w:r>
      </w:ins>
    </w:p>
    <w:p w:rsidR="00331F51"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results showed that the application of </w:t>
      </w:r>
      <w:del w:id="58" w:author="Nonglen" w:date="2022-11-08T11:50:00Z">
        <w:r w:rsidRPr="006E34FA" w:rsidDel="00A26ED1">
          <w:rPr>
            <w:rFonts w:ascii="Times New Roman" w:hAnsi="Times New Roman" w:cs="Times New Roman"/>
            <w:sz w:val="20"/>
            <w:szCs w:val="20"/>
            <w:lang w:val="en-US"/>
          </w:rPr>
          <w:delText xml:space="preserve">the </w:delText>
        </w:r>
      </w:del>
      <w:r w:rsidRPr="006E34FA">
        <w:rPr>
          <w:rFonts w:ascii="Times New Roman" w:hAnsi="Times New Roman" w:cs="Times New Roman"/>
          <w:sz w:val="20"/>
          <w:szCs w:val="20"/>
          <w:lang w:val="en-US"/>
        </w:rPr>
        <w:t xml:space="preserve">different types of organic and mineral fertilizers had a significant effect (p˂0.05) on the number of leaves of the plant (Table </w:t>
      </w:r>
      <w:r w:rsidR="00FA170F">
        <w:rPr>
          <w:rFonts w:ascii="Times New Roman" w:hAnsi="Times New Roman" w:cs="Times New Roman"/>
          <w:sz w:val="20"/>
          <w:szCs w:val="20"/>
          <w:lang w:val="en-US"/>
        </w:rPr>
        <w:t>3</w:t>
      </w:r>
      <w:r w:rsidRPr="006E34FA">
        <w:rPr>
          <w:rFonts w:ascii="Times New Roman" w:hAnsi="Times New Roman" w:cs="Times New Roman"/>
          <w:sz w:val="20"/>
          <w:szCs w:val="20"/>
          <w:lang w:val="en-US"/>
        </w:rPr>
        <w:t xml:space="preserve">). </w:t>
      </w:r>
      <w:del w:id="59" w:author="Nonglen" w:date="2022-11-08T11:50:00Z">
        <w:r w:rsidRPr="006E34FA" w:rsidDel="00A26ED1">
          <w:rPr>
            <w:rFonts w:ascii="Times New Roman" w:hAnsi="Times New Roman" w:cs="Times New Roman"/>
            <w:sz w:val="20"/>
            <w:szCs w:val="20"/>
            <w:lang w:val="en-US"/>
          </w:rPr>
          <w:delText xml:space="preserve">. </w:delText>
        </w:r>
      </w:del>
      <w:r w:rsidRPr="006E34FA">
        <w:rPr>
          <w:rFonts w:ascii="Times New Roman" w:hAnsi="Times New Roman" w:cs="Times New Roman"/>
          <w:sz w:val="20"/>
          <w:szCs w:val="20"/>
          <w:lang w:val="en-US"/>
        </w:rPr>
        <w:t xml:space="preserve">The lowest leaf number per treatment was obtained with </w:t>
      </w:r>
      <w:del w:id="60" w:author="Nonglen" w:date="2022-11-08T11:50:00Z">
        <w:r w:rsidRPr="006E34FA" w:rsidDel="00A26ED1">
          <w:rPr>
            <w:rFonts w:ascii="Times New Roman" w:hAnsi="Times New Roman" w:cs="Times New Roman"/>
            <w:sz w:val="20"/>
            <w:szCs w:val="20"/>
            <w:lang w:val="en-US"/>
          </w:rPr>
          <w:delText xml:space="preserve">treatment </w:delText>
        </w:r>
      </w:del>
      <w:r w:rsidRPr="006E34FA">
        <w:rPr>
          <w:rFonts w:ascii="Times New Roman" w:hAnsi="Times New Roman" w:cs="Times New Roman"/>
          <w:sz w:val="20"/>
          <w:szCs w:val="20"/>
          <w:lang w:val="en-US"/>
        </w:rPr>
        <w:t xml:space="preserve">T5 and T8 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20.33 and 22.56, respectively.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treatment T2, and T6 with 55.44 and 51.11 respectively </w:t>
      </w:r>
      <w:del w:id="61" w:author="Nonglen" w:date="2022-11-08T11:51:00Z">
        <w:r w:rsidRPr="006E34FA" w:rsidDel="00A26ED1">
          <w:rPr>
            <w:rFonts w:ascii="Times New Roman" w:hAnsi="Times New Roman" w:cs="Times New Roman"/>
            <w:sz w:val="20"/>
            <w:szCs w:val="20"/>
            <w:lang w:val="en-US"/>
          </w:rPr>
          <w:delText xml:space="preserve">to </w:delText>
        </w:r>
      </w:del>
      <w:ins w:id="62" w:author="Nonglen" w:date="2022-11-08T11:51:00Z">
        <w:r w:rsidR="00A26ED1">
          <w:rPr>
            <w:rFonts w:ascii="Times New Roman" w:hAnsi="Times New Roman" w:cs="Times New Roman"/>
            <w:sz w:val="20"/>
            <w:szCs w:val="20"/>
            <w:lang w:val="en-US"/>
          </w:rPr>
          <w:t>with an</w:t>
        </w:r>
        <w:r w:rsidR="00A26ED1" w:rsidRPr="006E34FA">
          <w:rPr>
            <w:rFonts w:ascii="Times New Roman" w:hAnsi="Times New Roman" w:cs="Times New Roman"/>
            <w:sz w:val="20"/>
            <w:szCs w:val="20"/>
            <w:lang w:val="en-US"/>
          </w:rPr>
          <w:t xml:space="preserve"> </w:t>
        </w:r>
      </w:ins>
      <w:r w:rsidRPr="006E34FA">
        <w:rPr>
          <w:rFonts w:ascii="Times New Roman" w:hAnsi="Times New Roman" w:cs="Times New Roman"/>
          <w:sz w:val="20"/>
          <w:szCs w:val="20"/>
          <w:lang w:val="en-US"/>
        </w:rPr>
        <w:t xml:space="preserve">increase </w:t>
      </w:r>
      <w:del w:id="63" w:author="Nonglen" w:date="2022-11-08T11:51:00Z">
        <w:r w:rsidRPr="006E34FA" w:rsidDel="00A26ED1">
          <w:rPr>
            <w:rFonts w:ascii="Times New Roman" w:hAnsi="Times New Roman" w:cs="Times New Roman"/>
            <w:sz w:val="20"/>
            <w:szCs w:val="20"/>
            <w:lang w:val="en-US"/>
          </w:rPr>
          <w:delText xml:space="preserve">a </w:delText>
        </w:r>
      </w:del>
      <w:ins w:id="64" w:author="Nonglen" w:date="2022-11-08T11:51:00Z">
        <w:r w:rsidR="00A26ED1">
          <w:rPr>
            <w:rFonts w:ascii="Times New Roman" w:hAnsi="Times New Roman" w:cs="Times New Roman"/>
            <w:sz w:val="20"/>
            <w:szCs w:val="20"/>
            <w:lang w:val="en-US"/>
          </w:rPr>
          <w:t>of</w:t>
        </w:r>
        <w:r w:rsidR="00A26ED1" w:rsidRPr="006E34FA">
          <w:rPr>
            <w:rFonts w:ascii="Times New Roman" w:hAnsi="Times New Roman" w:cs="Times New Roman"/>
            <w:sz w:val="20"/>
            <w:szCs w:val="20"/>
            <w:lang w:val="en-US"/>
          </w:rPr>
          <w:t xml:space="preserve"> </w:t>
        </w:r>
      </w:ins>
      <w:r w:rsidRPr="006E34FA">
        <w:rPr>
          <w:rFonts w:ascii="Times New Roman" w:hAnsi="Times New Roman" w:cs="Times New Roman"/>
          <w:sz w:val="20"/>
          <w:szCs w:val="20"/>
          <w:lang w:val="en-US"/>
        </w:rPr>
        <w:t>significant number of leaves after mineralization of mineral fertilizer. Treatment T2 gave the highest number of leaves.</w:t>
      </w:r>
      <w:del w:id="65" w:author="Nonglen" w:date="2022-11-08T11:52:00Z">
        <w:r w:rsidRPr="006E34FA" w:rsidDel="00A26ED1">
          <w:rPr>
            <w:rFonts w:ascii="Times New Roman" w:hAnsi="Times New Roman" w:cs="Times New Roman"/>
            <w:sz w:val="20"/>
            <w:szCs w:val="20"/>
            <w:lang w:val="en-US"/>
          </w:rPr>
          <w:delText xml:space="preserve"> A</w:delText>
        </w:r>
      </w:del>
      <w:ins w:id="66" w:author="Nonglen" w:date="2022-11-08T11:52:00Z">
        <w:r w:rsidR="00A26ED1">
          <w:rPr>
            <w:rFonts w:ascii="Times New Roman" w:hAnsi="Times New Roman" w:cs="Times New Roman"/>
            <w:sz w:val="20"/>
            <w:szCs w:val="20"/>
            <w:lang w:val="en-US"/>
          </w:rPr>
          <w:t>a</w:t>
        </w:r>
      </w:ins>
      <w:r w:rsidRPr="006E34FA">
        <w:rPr>
          <w:rFonts w:ascii="Times New Roman" w:hAnsi="Times New Roman" w:cs="Times New Roman"/>
          <w:sz w:val="20"/>
          <w:szCs w:val="20"/>
          <w:lang w:val="en-US"/>
        </w:rPr>
        <w:t xml:space="preserve">t 90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with 74.67 leaves. The T4 and T6 treatments were average with 65.11 and 60.44. The T1 treatment</w:t>
      </w:r>
      <w:del w:id="67" w:author="Nonglen" w:date="2022-11-08T11:52:00Z">
        <w:r w:rsidRPr="006E34FA" w:rsidDel="00A26ED1">
          <w:rPr>
            <w:rFonts w:ascii="Times New Roman" w:hAnsi="Times New Roman" w:cs="Times New Roman"/>
            <w:sz w:val="20"/>
            <w:szCs w:val="20"/>
            <w:lang w:val="en-US"/>
          </w:rPr>
          <w:delText>,</w:delText>
        </w:r>
      </w:del>
      <w:r w:rsidRPr="006E34FA">
        <w:rPr>
          <w:rFonts w:ascii="Times New Roman" w:hAnsi="Times New Roman" w:cs="Times New Roman"/>
          <w:sz w:val="20"/>
          <w:szCs w:val="20"/>
          <w:lang w:val="en-US"/>
        </w:rPr>
        <w:t xml:space="preserve"> is very weak. The plots that received organic fertilizers had significantly higher effects (p˂0.05) than the control</w:t>
      </w:r>
      <w:del w:id="68" w:author="Nonglen" w:date="2022-11-08T11:52:00Z">
        <w:r w:rsidRPr="006E34FA" w:rsidDel="00A26ED1">
          <w:rPr>
            <w:rFonts w:ascii="Times New Roman" w:hAnsi="Times New Roman" w:cs="Times New Roman"/>
            <w:sz w:val="20"/>
            <w:szCs w:val="20"/>
            <w:lang w:val="en-US"/>
          </w:rPr>
          <w:delText>s</w:delText>
        </w:r>
      </w:del>
      <w:r w:rsidRPr="006E34FA">
        <w:rPr>
          <w:rFonts w:ascii="Times New Roman" w:hAnsi="Times New Roman" w:cs="Times New Roman"/>
          <w:sz w:val="20"/>
          <w:szCs w:val="20"/>
          <w:lang w:val="en-US"/>
        </w:rPr>
        <w:t xml:space="preserve"> without fertilizer input (Table </w:t>
      </w:r>
      <w:r w:rsidR="00FA170F">
        <w:rPr>
          <w:rFonts w:ascii="Times New Roman" w:hAnsi="Times New Roman" w:cs="Times New Roman"/>
          <w:sz w:val="20"/>
          <w:szCs w:val="20"/>
          <w:lang w:val="en-US"/>
        </w:rPr>
        <w:t>3</w:t>
      </w:r>
      <w:r w:rsidRPr="006E34FA">
        <w:rPr>
          <w:rFonts w:ascii="Times New Roman" w:hAnsi="Times New Roman" w:cs="Times New Roman"/>
          <w:sz w:val="20"/>
          <w:szCs w:val="20"/>
          <w:lang w:val="en-US"/>
        </w:rPr>
        <w:t xml:space="preserve">).   </w:t>
      </w:r>
    </w:p>
    <w:p w:rsidR="00A26ED1" w:rsidRDefault="00A26ED1" w:rsidP="006E34FA">
      <w:pPr>
        <w:spacing w:after="0" w:line="360" w:lineRule="auto"/>
        <w:ind w:firstLine="720"/>
        <w:jc w:val="both"/>
        <w:rPr>
          <w:ins w:id="69" w:author="Nonglen" w:date="2022-11-08T11:52:00Z"/>
          <w:rFonts w:ascii="Times New Roman" w:hAnsi="Times New Roman" w:cs="Times New Roman"/>
          <w:sz w:val="20"/>
          <w:szCs w:val="20"/>
          <w:lang w:val="en-US"/>
        </w:rPr>
      </w:pPr>
    </w:p>
    <w:p w:rsidR="00A26ED1" w:rsidRDefault="00A26ED1" w:rsidP="006E34FA">
      <w:pPr>
        <w:spacing w:after="0" w:line="360" w:lineRule="auto"/>
        <w:ind w:firstLine="720"/>
        <w:jc w:val="both"/>
        <w:rPr>
          <w:ins w:id="70" w:author="Nonglen" w:date="2022-11-08T11:52:00Z"/>
          <w:rFonts w:ascii="Times New Roman" w:hAnsi="Times New Roman" w:cs="Times New Roman"/>
          <w:sz w:val="20"/>
          <w:szCs w:val="20"/>
          <w:lang w:val="en-US"/>
        </w:rPr>
      </w:pPr>
    </w:p>
    <w:p w:rsidR="00A26ED1" w:rsidRDefault="00A26ED1" w:rsidP="006E34FA">
      <w:pPr>
        <w:spacing w:after="0" w:line="360" w:lineRule="auto"/>
        <w:ind w:firstLine="720"/>
        <w:jc w:val="both"/>
        <w:rPr>
          <w:ins w:id="71" w:author="Nonglen" w:date="2022-11-08T11:52:00Z"/>
          <w:rFonts w:ascii="Times New Roman" w:hAnsi="Times New Roman" w:cs="Times New Roman"/>
          <w:sz w:val="20"/>
          <w:szCs w:val="20"/>
          <w:lang w:val="en-US"/>
        </w:rPr>
      </w:pPr>
    </w:p>
    <w:p w:rsidR="00A26ED1" w:rsidRDefault="00A26ED1" w:rsidP="006E34FA">
      <w:pPr>
        <w:spacing w:after="0" w:line="360" w:lineRule="auto"/>
        <w:ind w:firstLine="720"/>
        <w:jc w:val="both"/>
        <w:rPr>
          <w:ins w:id="72" w:author="Nonglen" w:date="2022-11-08T11:52:00Z"/>
          <w:rFonts w:ascii="Times New Roman" w:hAnsi="Times New Roman" w:cs="Times New Roman"/>
          <w:sz w:val="20"/>
          <w:szCs w:val="20"/>
          <w:lang w:val="en-US"/>
        </w:rPr>
      </w:pP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 </w:t>
      </w:r>
    </w:p>
    <w:p w:rsidR="00DD36A3" w:rsidRPr="006E34FA" w:rsidRDefault="00FA170F" w:rsidP="006E34FA">
      <w:pPr>
        <w:spacing w:after="0" w:line="360" w:lineRule="auto"/>
        <w:jc w:val="center"/>
        <w:rPr>
          <w:rFonts w:ascii="Times New Roman" w:hAnsi="Times New Roman" w:cs="Times New Roman"/>
          <w:sz w:val="20"/>
          <w:szCs w:val="20"/>
          <w:lang w:val="en-US"/>
        </w:rPr>
      </w:pPr>
      <w:r>
        <w:rPr>
          <w:rFonts w:ascii="Times New Roman" w:hAnsi="Times New Roman" w:cs="Times New Roman"/>
          <w:b/>
          <w:sz w:val="20"/>
          <w:szCs w:val="20"/>
          <w:lang w:val="en-US"/>
        </w:rPr>
        <w:lastRenderedPageBreak/>
        <w:t>Table 3</w:t>
      </w:r>
      <w:r w:rsidR="00DD36A3" w:rsidRPr="006E34FA">
        <w:rPr>
          <w:rFonts w:ascii="Times New Roman" w:hAnsi="Times New Roman" w:cs="Times New Roman"/>
          <w:b/>
          <w:sz w:val="20"/>
          <w:szCs w:val="20"/>
          <w:lang w:val="en-US"/>
        </w:rPr>
        <w:t xml:space="preserve">. </w:t>
      </w:r>
      <w:r w:rsidR="003D1F6E" w:rsidRPr="006E34FA">
        <w:rPr>
          <w:rFonts w:ascii="Times New Roman" w:hAnsi="Times New Roman" w:cs="Times New Roman"/>
          <w:sz w:val="20"/>
          <w:szCs w:val="20"/>
          <w:lang w:val="en-US"/>
        </w:rPr>
        <w:t xml:space="preserve">Effect of different types of organic and NPK fertilizer on </w:t>
      </w:r>
      <w:ins w:id="73" w:author="Nonglen" w:date="2022-11-08T11:58:00Z">
        <w:r w:rsidR="00AE675C">
          <w:rPr>
            <w:rFonts w:ascii="Times New Roman" w:hAnsi="Times New Roman" w:cs="Times New Roman"/>
            <w:sz w:val="20"/>
            <w:szCs w:val="20"/>
            <w:lang w:val="en-US"/>
          </w:rPr>
          <w:t>n</w:t>
        </w:r>
      </w:ins>
      <w:r w:rsidR="00DD36A3" w:rsidRPr="006E34FA">
        <w:rPr>
          <w:rFonts w:ascii="Times New Roman" w:hAnsi="Times New Roman" w:cs="Times New Roman"/>
          <w:sz w:val="20"/>
          <w:szCs w:val="20"/>
          <w:lang w:val="en-US"/>
        </w:rPr>
        <w:t>umber of leaves after transplanting</w:t>
      </w:r>
      <w:bookmarkEnd w:id="49"/>
    </w:p>
    <w:tbl>
      <w:tblPr>
        <w:tblW w:w="8647" w:type="dxa"/>
        <w:jc w:val="center"/>
        <w:tblBorders>
          <w:top w:val="single" w:sz="4" w:space="0" w:color="auto"/>
          <w:bottom w:val="single" w:sz="4" w:space="0" w:color="auto"/>
          <w:insideH w:val="single" w:sz="4" w:space="0" w:color="auto"/>
        </w:tblBorders>
        <w:tblLook w:val="04A0"/>
      </w:tblPr>
      <w:tblGrid>
        <w:gridCol w:w="2127"/>
        <w:gridCol w:w="2126"/>
        <w:gridCol w:w="2268"/>
        <w:gridCol w:w="2126"/>
      </w:tblGrid>
      <w:tr w:rsidR="00DD36A3" w:rsidRPr="006E34FA" w:rsidTr="001C14F1">
        <w:trPr>
          <w:trHeight w:val="212"/>
          <w:jc w:val="center"/>
        </w:trPr>
        <w:tc>
          <w:tcPr>
            <w:tcW w:w="2127" w:type="dxa"/>
            <w:vMerge w:val="restart"/>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val="en-US" w:eastAsia="fr-FR"/>
              </w:rPr>
            </w:pPr>
          </w:p>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Tr</w:t>
            </w:r>
            <w:r w:rsidR="00431D64" w:rsidRPr="006E34FA">
              <w:rPr>
                <w:rFonts w:ascii="Times New Roman" w:eastAsia="Times New Roman" w:hAnsi="Times New Roman" w:cs="Times New Roman"/>
                <w:color w:val="000000"/>
                <w:sz w:val="20"/>
                <w:szCs w:val="20"/>
                <w:lang w:eastAsia="fr-FR"/>
              </w:rPr>
              <w:t>eatm</w:t>
            </w:r>
            <w:r w:rsidRPr="006E34FA">
              <w:rPr>
                <w:rFonts w:ascii="Times New Roman" w:eastAsia="Times New Roman" w:hAnsi="Times New Roman" w:cs="Times New Roman"/>
                <w:color w:val="000000"/>
                <w:sz w:val="20"/>
                <w:szCs w:val="20"/>
                <w:lang w:eastAsia="fr-FR"/>
              </w:rPr>
              <w:t>ents</w:t>
            </w:r>
          </w:p>
        </w:tc>
        <w:tc>
          <w:tcPr>
            <w:tcW w:w="6520" w:type="dxa"/>
            <w:gridSpan w:val="3"/>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N</w:t>
            </w:r>
            <w:r w:rsidR="003D1F6E" w:rsidRPr="006E34FA">
              <w:rPr>
                <w:rFonts w:ascii="Times New Roman" w:eastAsia="Times New Roman" w:hAnsi="Times New Roman" w:cs="Times New Roman"/>
                <w:color w:val="000000"/>
                <w:sz w:val="20"/>
                <w:szCs w:val="20"/>
                <w:lang w:eastAsia="fr-FR"/>
              </w:rPr>
              <w:t>u</w:t>
            </w:r>
            <w:r w:rsidRPr="006E34FA">
              <w:rPr>
                <w:rFonts w:ascii="Times New Roman" w:eastAsia="Times New Roman" w:hAnsi="Times New Roman" w:cs="Times New Roman"/>
                <w:color w:val="000000"/>
                <w:sz w:val="20"/>
                <w:szCs w:val="20"/>
                <w:lang w:eastAsia="fr-FR"/>
              </w:rPr>
              <w:t>mber of leaves</w:t>
            </w:r>
          </w:p>
        </w:tc>
      </w:tr>
      <w:tr w:rsidR="00DD36A3" w:rsidRPr="006E34FA" w:rsidTr="001C14F1">
        <w:trPr>
          <w:trHeight w:val="174"/>
          <w:jc w:val="center"/>
        </w:trPr>
        <w:tc>
          <w:tcPr>
            <w:tcW w:w="2127" w:type="dxa"/>
            <w:vMerge/>
            <w:shd w:val="clear" w:color="auto" w:fill="auto"/>
            <w:noWrap/>
          </w:tcPr>
          <w:p w:rsidR="00DD36A3" w:rsidRPr="006E34FA" w:rsidRDefault="00DD36A3" w:rsidP="006E34FA">
            <w:pPr>
              <w:spacing w:after="0" w:line="360" w:lineRule="auto"/>
              <w:jc w:val="both"/>
              <w:rPr>
                <w:rFonts w:ascii="Times New Roman" w:eastAsia="Times New Roman" w:hAnsi="Times New Roman" w:cs="Times New Roman"/>
                <w:color w:val="000000"/>
                <w:sz w:val="20"/>
                <w:szCs w:val="20"/>
                <w:lang w:eastAsia="fr-FR"/>
              </w:rPr>
            </w:pPr>
          </w:p>
        </w:tc>
        <w:tc>
          <w:tcPr>
            <w:tcW w:w="2126" w:type="dxa"/>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 xml:space="preserve">30                                  </w:t>
            </w:r>
          </w:p>
        </w:tc>
        <w:tc>
          <w:tcPr>
            <w:tcW w:w="2268" w:type="dxa"/>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45</w:t>
            </w:r>
          </w:p>
        </w:tc>
        <w:tc>
          <w:tcPr>
            <w:tcW w:w="2126" w:type="dxa"/>
            <w:shd w:val="clear" w:color="auto" w:fill="auto"/>
            <w:noWrap/>
          </w:tcPr>
          <w:p w:rsidR="00DD36A3" w:rsidRPr="006E34FA" w:rsidRDefault="00431D64"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D</w:t>
            </w:r>
            <w:r w:rsidR="00DD36A3" w:rsidRPr="006E34FA">
              <w:rPr>
                <w:rFonts w:ascii="Times New Roman" w:eastAsia="Times New Roman" w:hAnsi="Times New Roman" w:cs="Times New Roman"/>
                <w:color w:val="000000"/>
                <w:sz w:val="20"/>
                <w:szCs w:val="20"/>
                <w:lang w:eastAsia="fr-FR"/>
              </w:rPr>
              <w:t>60</w:t>
            </w:r>
          </w:p>
        </w:tc>
      </w:tr>
      <w:tr w:rsidR="00BC48B1" w:rsidRPr="006E34FA" w:rsidTr="001C14F1">
        <w:trPr>
          <w:trHeight w:val="312"/>
          <w:jc w:val="center"/>
        </w:trPr>
        <w:tc>
          <w:tcPr>
            <w:tcW w:w="2127" w:type="dxa"/>
            <w:tcBorders>
              <w:bottom w:val="nil"/>
            </w:tcBorders>
            <w:shd w:val="clear" w:color="auto" w:fill="auto"/>
            <w:noWrap/>
            <w:hideMark/>
          </w:tcPr>
          <w:p w:rsidR="00BC48B1" w:rsidRPr="006E34FA" w:rsidRDefault="00B11E98"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(Control</w:t>
            </w:r>
            <w:r w:rsidR="00BC48B1" w:rsidRPr="006E34FA">
              <w:rPr>
                <w:rFonts w:ascii="Times New Roman" w:eastAsia="Times New Roman" w:hAnsi="Times New Roman" w:cs="Times New Roman"/>
                <w:color w:val="000000"/>
                <w:sz w:val="20"/>
                <w:szCs w:val="20"/>
                <w:lang w:eastAsia="fr-FR"/>
              </w:rPr>
              <w:t>)</w:t>
            </w:r>
          </w:p>
        </w:tc>
        <w:tc>
          <w:tcPr>
            <w:tcW w:w="2126" w:type="dxa"/>
            <w:tcBorders>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26,11 ± 6,01</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36,00 ±   16,28</w:t>
            </w:r>
            <w:r w:rsidRPr="006E34FA">
              <w:rPr>
                <w:rFonts w:ascii="Times New Roman" w:eastAsia="Times New Roman" w:hAnsi="Times New Roman" w:cs="Times New Roman"/>
                <w:color w:val="000000"/>
                <w:sz w:val="20"/>
                <w:szCs w:val="20"/>
                <w:vertAlign w:val="superscript"/>
                <w:lang w:eastAsia="fr-FR"/>
              </w:rPr>
              <w:t>c</w:t>
            </w:r>
          </w:p>
        </w:tc>
        <w:tc>
          <w:tcPr>
            <w:tcW w:w="2126" w:type="dxa"/>
            <w:tcBorders>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39,67 ± 28,44</w:t>
            </w:r>
            <w:r w:rsidRPr="006E34FA">
              <w:rPr>
                <w:rFonts w:ascii="Times New Roman" w:eastAsia="Times New Roman" w:hAnsi="Times New Roman" w:cs="Times New Roman"/>
                <w:color w:val="000000"/>
                <w:sz w:val="20"/>
                <w:szCs w:val="20"/>
                <w:vertAlign w:val="superscript"/>
                <w:lang w:eastAsia="fr-FR"/>
              </w:rPr>
              <w:t>e</w:t>
            </w:r>
          </w:p>
        </w:tc>
      </w:tr>
      <w:tr w:rsidR="00BC48B1" w:rsidRPr="006E34FA" w:rsidTr="001C14F1">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29,44 ± 7,29</w:t>
            </w:r>
            <w:r w:rsidRPr="006E34FA">
              <w:rPr>
                <w:rFonts w:ascii="Times New Roman" w:eastAsia="Times New Roman" w:hAnsi="Times New Roman" w:cs="Times New Roman"/>
                <w:color w:val="000000"/>
                <w:sz w:val="20"/>
                <w:szCs w:val="20"/>
                <w:vertAlign w:val="superscript"/>
                <w:lang w:eastAsia="fr-FR"/>
              </w:rPr>
              <w:t>a</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55,44 ±   15,83</w:t>
            </w:r>
            <w:r w:rsidRPr="006E34FA">
              <w:rPr>
                <w:rFonts w:ascii="Times New Roman" w:eastAsia="Times New Roman" w:hAnsi="Times New Roman" w:cs="Times New Roman"/>
                <w:color w:val="000000"/>
                <w:sz w:val="20"/>
                <w:szCs w:val="20"/>
                <w:vertAlign w:val="superscript"/>
                <w:lang w:eastAsia="fr-FR"/>
              </w:rPr>
              <w:t>a</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74,67 ± 20,18</w:t>
            </w:r>
            <w:r w:rsidRPr="006E34FA">
              <w:rPr>
                <w:rFonts w:ascii="Times New Roman" w:eastAsia="Times New Roman" w:hAnsi="Times New Roman" w:cs="Times New Roman"/>
                <w:color w:val="000000"/>
                <w:sz w:val="20"/>
                <w:szCs w:val="20"/>
                <w:vertAlign w:val="superscript"/>
                <w:lang w:eastAsia="fr-FR"/>
              </w:rPr>
              <w:t>a</w:t>
            </w:r>
          </w:p>
        </w:tc>
      </w:tr>
      <w:tr w:rsidR="00BC48B1" w:rsidRPr="006E34FA" w:rsidTr="001C14F1">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(Cow dung)</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24,44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2,72</w:t>
            </w:r>
            <w:r w:rsidRPr="006E34FA">
              <w:rPr>
                <w:rFonts w:ascii="Times New Roman" w:eastAsia="Times New Roman" w:hAnsi="Times New Roman" w:cs="Times New Roman"/>
                <w:color w:val="000000"/>
                <w:sz w:val="20"/>
                <w:szCs w:val="20"/>
                <w:vertAlign w:val="superscript"/>
                <w:lang w:eastAsia="fr-FR"/>
              </w:rPr>
              <w:t>d</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40, 33 ±  13,38</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48,22 ± 21,35</w:t>
            </w:r>
            <w:r w:rsidRPr="006E34FA">
              <w:rPr>
                <w:rFonts w:ascii="Times New Roman" w:eastAsia="Times New Roman" w:hAnsi="Times New Roman" w:cs="Times New Roman"/>
                <w:color w:val="000000"/>
                <w:sz w:val="20"/>
                <w:szCs w:val="20"/>
                <w:vertAlign w:val="superscript"/>
                <w:lang w:eastAsia="fr-FR"/>
              </w:rPr>
              <w:t>d</w:t>
            </w:r>
          </w:p>
        </w:tc>
      </w:tr>
      <w:tr w:rsidR="00BC48B1" w:rsidRPr="006E34FA" w:rsidTr="001C14F1">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3,82</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47,89</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14,21</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65,11 ± 20,18</w:t>
            </w:r>
            <w:r w:rsidRPr="006E34FA">
              <w:rPr>
                <w:rFonts w:ascii="Times New Roman" w:eastAsia="Times New Roman" w:hAnsi="Times New Roman" w:cs="Times New Roman"/>
                <w:color w:val="000000"/>
                <w:sz w:val="20"/>
                <w:szCs w:val="20"/>
                <w:vertAlign w:val="superscript"/>
                <w:lang w:eastAsia="fr-FR"/>
              </w:rPr>
              <w:t>b</w:t>
            </w:r>
          </w:p>
        </w:tc>
      </w:tr>
      <w:tr w:rsidR="00BC48B1" w:rsidRPr="006E34FA" w:rsidTr="001C14F1">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ins w:id="74" w:author="Nonglen" w:date="2022-11-08T11:53:00Z">
              <w:r w:rsidR="00A26ED1">
                <w:rPr>
                  <w:rFonts w:ascii="Times New Roman" w:eastAsia="Times New Roman" w:hAnsi="Times New Roman" w:cs="Times New Roman"/>
                  <w:color w:val="000000"/>
                  <w:sz w:val="20"/>
                  <w:szCs w:val="20"/>
                  <w:lang w:eastAsia="fr-FR"/>
                </w:rPr>
                <w:t xml:space="preserve">Termite </w:t>
              </w:r>
            </w:ins>
            <w:r w:rsidRPr="006E34FA">
              <w:rPr>
                <w:rFonts w:ascii="Times New Roman" w:eastAsia="Times New Roman" w:hAnsi="Times New Roman" w:cs="Times New Roman"/>
                <w:color w:val="000000"/>
                <w:sz w:val="20"/>
                <w:szCs w:val="20"/>
                <w:lang w:eastAsia="fr-FR"/>
              </w:rPr>
              <w:t>Mound)</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20,33</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4,28</w:t>
            </w:r>
            <w:r w:rsidRPr="006E34FA">
              <w:rPr>
                <w:rFonts w:ascii="Times New Roman" w:eastAsia="Times New Roman" w:hAnsi="Times New Roman" w:cs="Times New Roman"/>
                <w:color w:val="000000"/>
                <w:sz w:val="20"/>
                <w:szCs w:val="20"/>
                <w:vertAlign w:val="superscript"/>
                <w:lang w:eastAsia="fr-FR"/>
              </w:rPr>
              <w:t>f</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36, 44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16,63</w:t>
            </w:r>
            <w:r w:rsidRPr="006E34FA">
              <w:rPr>
                <w:rFonts w:ascii="Times New Roman" w:eastAsia="Times New Roman" w:hAnsi="Times New Roman" w:cs="Times New Roman"/>
                <w:color w:val="000000"/>
                <w:sz w:val="20"/>
                <w:szCs w:val="20"/>
                <w:vertAlign w:val="superscript"/>
                <w:lang w:eastAsia="fr-FR"/>
              </w:rPr>
              <w:t>c</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40,78 ± 12,75</w:t>
            </w:r>
            <w:r w:rsidRPr="006E34FA">
              <w:rPr>
                <w:rFonts w:ascii="Times New Roman" w:eastAsia="Times New Roman" w:hAnsi="Times New Roman" w:cs="Times New Roman"/>
                <w:color w:val="000000"/>
                <w:sz w:val="20"/>
                <w:szCs w:val="20"/>
                <w:vertAlign w:val="superscript"/>
                <w:lang w:eastAsia="fr-FR"/>
              </w:rPr>
              <w:t>d</w:t>
            </w:r>
          </w:p>
        </w:tc>
      </w:tr>
      <w:tr w:rsidR="00BC48B1" w:rsidRPr="006E34FA" w:rsidTr="001C14F1">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27,67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5,16</w:t>
            </w:r>
            <w:r w:rsidRPr="006E34FA">
              <w:rPr>
                <w:rFonts w:ascii="Times New Roman" w:eastAsia="Times New Roman" w:hAnsi="Times New Roman" w:cs="Times New Roman"/>
                <w:color w:val="000000"/>
                <w:sz w:val="20"/>
                <w:szCs w:val="20"/>
                <w:vertAlign w:val="superscript"/>
                <w:lang w:eastAsia="fr-FR"/>
              </w:rPr>
              <w:t>b</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51,11</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15,81</w:t>
            </w:r>
            <w:r w:rsidRPr="006E34FA">
              <w:rPr>
                <w:rFonts w:ascii="Times New Roman" w:eastAsia="Times New Roman" w:hAnsi="Times New Roman" w:cs="Times New Roman"/>
                <w:color w:val="000000"/>
                <w:sz w:val="20"/>
                <w:szCs w:val="20"/>
                <w:vertAlign w:val="superscript"/>
                <w:lang w:eastAsia="fr-FR"/>
              </w:rPr>
              <w:t>a</w:t>
            </w:r>
            <w:r w:rsidRPr="006E34FA">
              <w:rPr>
                <w:rFonts w:ascii="Times New Roman" w:eastAsia="Times New Roman" w:hAnsi="Times New Roman" w:cs="Times New Roman"/>
                <w:color w:val="000000"/>
                <w:sz w:val="20"/>
                <w:szCs w:val="20"/>
                <w:lang w:eastAsia="fr-FR"/>
              </w:rPr>
              <w:t xml:space="preserve"> </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60,44</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23,99</w:t>
            </w:r>
            <w:r w:rsidRPr="006E34FA">
              <w:rPr>
                <w:rFonts w:ascii="Times New Roman" w:eastAsia="Times New Roman" w:hAnsi="Times New Roman" w:cs="Times New Roman"/>
                <w:color w:val="000000"/>
                <w:sz w:val="20"/>
                <w:szCs w:val="20"/>
                <w:vertAlign w:val="superscript"/>
                <w:lang w:eastAsia="fr-FR"/>
              </w:rPr>
              <w:t>b</w:t>
            </w:r>
          </w:p>
        </w:tc>
      </w:tr>
      <w:tr w:rsidR="00BC48B1" w:rsidRPr="006E34FA" w:rsidTr="001C14F1">
        <w:trPr>
          <w:trHeight w:val="312"/>
          <w:jc w:val="center"/>
        </w:trPr>
        <w:tc>
          <w:tcPr>
            <w:tcW w:w="2127"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(Cow dung+NPK)</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26,00</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7,68</w:t>
            </w:r>
            <w:r w:rsidRPr="006E34FA">
              <w:rPr>
                <w:rFonts w:ascii="Times New Roman" w:eastAsia="Times New Roman" w:hAnsi="Times New Roman" w:cs="Times New Roman"/>
                <w:color w:val="000000"/>
                <w:sz w:val="20"/>
                <w:szCs w:val="20"/>
                <w:vertAlign w:val="superscript"/>
                <w:lang w:eastAsia="fr-FR"/>
              </w:rPr>
              <w:t>c</w:t>
            </w:r>
          </w:p>
        </w:tc>
        <w:tc>
          <w:tcPr>
            <w:tcW w:w="2268"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15,96</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bottom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52,67</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18,72</w:t>
            </w:r>
            <w:r w:rsidRPr="006E34FA">
              <w:rPr>
                <w:rFonts w:ascii="Times New Roman" w:eastAsia="Times New Roman" w:hAnsi="Times New Roman" w:cs="Times New Roman"/>
                <w:color w:val="000000"/>
                <w:sz w:val="20"/>
                <w:szCs w:val="20"/>
                <w:vertAlign w:val="superscript"/>
                <w:lang w:eastAsia="fr-FR"/>
              </w:rPr>
              <w:t>c</w:t>
            </w:r>
          </w:p>
        </w:tc>
      </w:tr>
      <w:tr w:rsidR="00BC48B1" w:rsidRPr="006E34FA" w:rsidTr="001C14F1">
        <w:trPr>
          <w:trHeight w:val="312"/>
          <w:jc w:val="center"/>
        </w:trPr>
        <w:tc>
          <w:tcPr>
            <w:tcW w:w="2127"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w:t>
            </w:r>
            <w:ins w:id="75" w:author="Nonglen" w:date="2022-11-08T11:53:00Z">
              <w:r w:rsidR="00A26ED1">
                <w:rPr>
                  <w:rFonts w:ascii="Times New Roman" w:eastAsia="Times New Roman" w:hAnsi="Times New Roman" w:cs="Times New Roman"/>
                  <w:color w:val="000000"/>
                  <w:sz w:val="20"/>
                  <w:szCs w:val="20"/>
                  <w:lang w:eastAsia="fr-FR"/>
                </w:rPr>
                <w:t xml:space="preserve">T. </w:t>
              </w:r>
            </w:ins>
            <w:r w:rsidRPr="006E34FA">
              <w:rPr>
                <w:rFonts w:ascii="Times New Roman" w:eastAsia="Times New Roman" w:hAnsi="Times New Roman" w:cs="Times New Roman"/>
                <w:color w:val="000000"/>
                <w:sz w:val="20"/>
                <w:szCs w:val="20"/>
                <w:lang w:eastAsia="fr-FR"/>
              </w:rPr>
              <w:t>Mound+NPK)</w:t>
            </w:r>
          </w:p>
        </w:tc>
        <w:tc>
          <w:tcPr>
            <w:tcW w:w="2126"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22, 56</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3,51</w:t>
            </w:r>
            <w:r w:rsidRPr="006E34FA">
              <w:rPr>
                <w:rFonts w:ascii="Times New Roman" w:eastAsia="Times New Roman" w:hAnsi="Times New Roman" w:cs="Times New Roman"/>
                <w:color w:val="000000"/>
                <w:sz w:val="20"/>
                <w:szCs w:val="20"/>
                <w:vertAlign w:val="superscript"/>
                <w:lang w:eastAsia="fr-FR"/>
              </w:rPr>
              <w:t>e</w:t>
            </w:r>
          </w:p>
        </w:tc>
        <w:tc>
          <w:tcPr>
            <w:tcW w:w="2268"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47,22</w:t>
            </w:r>
            <w:r w:rsidRPr="006E34FA">
              <w:rPr>
                <w:rFonts w:ascii="Times New Roman" w:eastAsia="Times New Roman" w:hAnsi="Times New Roman" w:cs="Times New Roman"/>
                <w:color w:val="000000"/>
                <w:sz w:val="20"/>
                <w:szCs w:val="20"/>
                <w:vertAlign w:val="superscript"/>
                <w:lang w:eastAsia="fr-FR"/>
              </w:rPr>
              <w:t xml:space="preserve"> </w:t>
            </w:r>
            <w:r w:rsidRPr="006E34FA">
              <w:rPr>
                <w:rFonts w:ascii="Times New Roman" w:eastAsia="Times New Roman" w:hAnsi="Times New Roman" w:cs="Times New Roman"/>
                <w:color w:val="000000"/>
                <w:sz w:val="20"/>
                <w:szCs w:val="20"/>
                <w:lang w:eastAsia="fr-FR"/>
              </w:rPr>
              <w:t xml:space="preserve"> ±  13,33</w:t>
            </w:r>
            <w:r w:rsidRPr="006E34FA">
              <w:rPr>
                <w:rFonts w:ascii="Times New Roman" w:eastAsia="Times New Roman" w:hAnsi="Times New Roman" w:cs="Times New Roman"/>
                <w:color w:val="000000"/>
                <w:sz w:val="20"/>
                <w:szCs w:val="20"/>
                <w:vertAlign w:val="superscript"/>
                <w:lang w:eastAsia="fr-FR"/>
              </w:rPr>
              <w:t>b</w:t>
            </w:r>
          </w:p>
        </w:tc>
        <w:tc>
          <w:tcPr>
            <w:tcW w:w="2126" w:type="dxa"/>
            <w:tcBorders>
              <w:top w:val="nil"/>
            </w:tcBorders>
            <w:shd w:val="clear" w:color="auto" w:fill="auto"/>
            <w:noWrap/>
            <w:hideMark/>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vertAlign w:val="superscript"/>
                <w:lang w:eastAsia="fr-FR"/>
              </w:rPr>
            </w:pPr>
            <w:r w:rsidRPr="006E34FA">
              <w:rPr>
                <w:rFonts w:ascii="Times New Roman" w:eastAsia="Times New Roman" w:hAnsi="Times New Roman" w:cs="Times New Roman"/>
                <w:color w:val="000000"/>
                <w:sz w:val="20"/>
                <w:szCs w:val="20"/>
                <w:lang w:eastAsia="fr-FR"/>
              </w:rPr>
              <w:t>52,11 ± 22,26</w:t>
            </w:r>
            <w:r w:rsidRPr="006E34FA">
              <w:rPr>
                <w:rFonts w:ascii="Times New Roman" w:eastAsia="Times New Roman" w:hAnsi="Times New Roman" w:cs="Times New Roman"/>
                <w:color w:val="000000"/>
                <w:sz w:val="20"/>
                <w:szCs w:val="20"/>
                <w:vertAlign w:val="superscript"/>
                <w:lang w:eastAsia="fr-FR"/>
              </w:rPr>
              <w:t>c</w:t>
            </w:r>
          </w:p>
        </w:tc>
      </w:tr>
    </w:tbl>
    <w:p w:rsidR="00331F51" w:rsidRPr="006E34FA" w:rsidRDefault="00331F51" w:rsidP="006E34FA">
      <w:pPr>
        <w:spacing w:after="0" w:line="360" w:lineRule="auto"/>
        <w:jc w:val="both"/>
        <w:rPr>
          <w:rFonts w:ascii="Times New Roman" w:hAnsi="Times New Roman" w:cs="Times New Roman"/>
          <w:sz w:val="20"/>
          <w:szCs w:val="20"/>
          <w:lang w:val="en-US"/>
        </w:rPr>
      </w:pPr>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Cow dung; T4= NPK; T5= </w:t>
      </w:r>
      <w:ins w:id="76" w:author="Nonglen" w:date="2022-11-08T11:53:00Z">
        <w:r w:rsidR="00A26ED1">
          <w:rPr>
            <w:rFonts w:ascii="Times New Roman" w:hAnsi="Times New Roman" w:cs="Times New Roman"/>
            <w:sz w:val="20"/>
            <w:szCs w:val="20"/>
          </w:rPr>
          <w:t xml:space="preserve">Termite </w:t>
        </w:r>
      </w:ins>
      <w:r w:rsidRPr="006E34FA">
        <w:rPr>
          <w:rFonts w:ascii="Times New Roman" w:hAnsi="Times New Roman" w:cs="Times New Roman"/>
          <w:sz w:val="20"/>
          <w:szCs w:val="20"/>
        </w:rPr>
        <w:t xml:space="preserve">Mound; T6= NPK+Dung; T7= Dung+NPK; T8= </w:t>
      </w:r>
      <w:ins w:id="77" w:author="Nonglen" w:date="2022-11-08T11:53:00Z">
        <w:r w:rsidR="00A26ED1">
          <w:rPr>
            <w:rFonts w:ascii="Times New Roman" w:hAnsi="Times New Roman" w:cs="Times New Roman"/>
            <w:sz w:val="20"/>
            <w:szCs w:val="20"/>
          </w:rPr>
          <w:t xml:space="preserve">Termite </w:t>
        </w:r>
      </w:ins>
      <w:r w:rsidRPr="006E34FA">
        <w:rPr>
          <w:rFonts w:ascii="Times New Roman" w:hAnsi="Times New Roman" w:cs="Times New Roman"/>
          <w:sz w:val="20"/>
          <w:szCs w:val="20"/>
        </w:rPr>
        <w:t xml:space="preserve">Mound+NPK. </w:t>
      </w:r>
      <w:r w:rsidRPr="006E34FA">
        <w:rPr>
          <w:rFonts w:ascii="Times New Roman" w:hAnsi="Times New Roman" w:cs="Times New Roman"/>
          <w:sz w:val="20"/>
          <w:szCs w:val="20"/>
          <w:lang w:val="en-US"/>
        </w:rPr>
        <w:t>For the same column, values that share the same letter are not significantly different according to the Tukey</w:t>
      </w:r>
      <w:ins w:id="78" w:author="Nonglen" w:date="2022-11-08T11:53:00Z">
        <w:r w:rsidR="00A26ED1">
          <w:rPr>
            <w:rFonts w:ascii="Times New Roman" w:hAnsi="Times New Roman" w:cs="Times New Roman"/>
            <w:sz w:val="20"/>
            <w:szCs w:val="20"/>
            <w:lang w:val="en-US"/>
          </w:rPr>
          <w:t>’s</w:t>
        </w:r>
      </w:ins>
      <w:r w:rsidRPr="006E34FA">
        <w:rPr>
          <w:rFonts w:ascii="Times New Roman" w:hAnsi="Times New Roman" w:cs="Times New Roman"/>
          <w:sz w:val="20"/>
          <w:szCs w:val="20"/>
          <w:lang w:val="en-US"/>
        </w:rPr>
        <w:t xml:space="preserve"> test at </w:t>
      </w:r>
      <w:del w:id="79" w:author="Nonglen" w:date="2022-11-08T11:53:00Z">
        <w:r w:rsidRPr="006E34FA" w:rsidDel="00A26ED1">
          <w:rPr>
            <w:rFonts w:ascii="Times New Roman" w:hAnsi="Times New Roman" w:cs="Times New Roman"/>
            <w:sz w:val="20"/>
            <w:szCs w:val="20"/>
            <w:lang w:val="en-US"/>
          </w:rPr>
          <w:delText xml:space="preserve">the </w:delText>
        </w:r>
      </w:del>
      <w:r w:rsidRPr="006E34FA">
        <w:rPr>
          <w:rFonts w:ascii="Times New Roman" w:hAnsi="Times New Roman" w:cs="Times New Roman"/>
          <w:sz w:val="20"/>
          <w:szCs w:val="20"/>
          <w:lang w:val="en-US"/>
        </w:rPr>
        <w:t>5% threshold.</w:t>
      </w:r>
    </w:p>
    <w:p w:rsidR="00DD36A3" w:rsidRPr="006E34FA" w:rsidRDefault="00DD36A3" w:rsidP="006E34FA">
      <w:pPr>
        <w:spacing w:before="240" w:after="0" w:line="360" w:lineRule="auto"/>
        <w:jc w:val="both"/>
        <w:rPr>
          <w:rFonts w:ascii="Times New Roman" w:hAnsi="Times New Roman" w:cs="Times New Roman"/>
          <w:b/>
          <w:sz w:val="20"/>
          <w:szCs w:val="20"/>
          <w:lang w:val="en-US"/>
        </w:rPr>
      </w:pPr>
      <w:bookmarkStart w:id="80" w:name="_Toc88222949"/>
      <w:r w:rsidRPr="006E34FA">
        <w:rPr>
          <w:rFonts w:ascii="Times New Roman" w:hAnsi="Times New Roman" w:cs="Times New Roman"/>
          <w:b/>
          <w:sz w:val="20"/>
          <w:szCs w:val="20"/>
          <w:lang w:val="en-US"/>
        </w:rPr>
        <w:t>Average variation of flowering according to the treatment</w:t>
      </w:r>
      <w:ins w:id="81" w:author="Nonglen" w:date="2022-11-08T11:53:00Z">
        <w:r w:rsidR="00A26ED1">
          <w:rPr>
            <w:rFonts w:ascii="Times New Roman" w:hAnsi="Times New Roman" w:cs="Times New Roman"/>
            <w:b/>
            <w:sz w:val="20"/>
            <w:szCs w:val="20"/>
            <w:lang w:val="en-US"/>
          </w:rPr>
          <w:t>s</w:t>
        </w:r>
      </w:ins>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At 30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the average number of flowers by treatment T2, T4</w:t>
      </w:r>
      <w:del w:id="82" w:author="Nonglen" w:date="2022-11-08T11:59:00Z">
        <w:r w:rsidRPr="006E34FA" w:rsidDel="00AE675C">
          <w:rPr>
            <w:rFonts w:ascii="Times New Roman" w:hAnsi="Times New Roman" w:cs="Times New Roman"/>
            <w:sz w:val="20"/>
            <w:szCs w:val="20"/>
            <w:lang w:val="en-US"/>
          </w:rPr>
          <w:delText>,</w:delText>
        </w:r>
      </w:del>
      <w:r w:rsidRPr="006E34FA">
        <w:rPr>
          <w:rFonts w:ascii="Times New Roman" w:hAnsi="Times New Roman" w:cs="Times New Roman"/>
          <w:sz w:val="20"/>
          <w:szCs w:val="20"/>
          <w:lang w:val="en-US"/>
        </w:rPr>
        <w:t xml:space="preserve"> and T6 with respectively 3.33±2.29; 3.89±0.89a and 3.33±1.88a 3.33 are not significantly different (p˂0.05) between them compared to other treatments. At 60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the highest number of flowers was observed with treatment T2, T4, T6, and T7 with 7.89±3.4; 7.00±3.48; 7.93±3.76; and 7.33±2.48 flowers per plant, respectively, compared to T1(Control) with 3.67± 1.43 flowers per plant (Table </w:t>
      </w:r>
      <w:r w:rsidR="00FA170F">
        <w:rPr>
          <w:rFonts w:ascii="Times New Roman" w:hAnsi="Times New Roman" w:cs="Times New Roman"/>
          <w:sz w:val="20"/>
          <w:szCs w:val="20"/>
          <w:lang w:val="en-US"/>
        </w:rPr>
        <w:t>4</w:t>
      </w:r>
      <w:r w:rsidRPr="006E34FA">
        <w:rPr>
          <w:rFonts w:ascii="Times New Roman" w:hAnsi="Times New Roman" w:cs="Times New Roman"/>
          <w:sz w:val="20"/>
          <w:szCs w:val="20"/>
          <w:lang w:val="en-US"/>
        </w:rPr>
        <w:t>).</w:t>
      </w:r>
    </w:p>
    <w:p w:rsidR="00DD36A3" w:rsidRPr="006E34FA" w:rsidRDefault="00FA170F" w:rsidP="006E34FA">
      <w:pPr>
        <w:spacing w:before="240" w:after="0" w:line="360" w:lineRule="auto"/>
        <w:jc w:val="both"/>
        <w:rPr>
          <w:rFonts w:ascii="Times New Roman" w:hAnsi="Times New Roman" w:cs="Times New Roman"/>
          <w:b/>
          <w:sz w:val="20"/>
          <w:szCs w:val="20"/>
          <w:lang w:val="en-US"/>
        </w:rPr>
      </w:pPr>
      <w:r>
        <w:rPr>
          <w:rFonts w:ascii="Times New Roman" w:hAnsi="Times New Roman" w:cs="Times New Roman"/>
          <w:b/>
          <w:sz w:val="20"/>
          <w:szCs w:val="20"/>
          <w:lang w:val="en-US"/>
        </w:rPr>
        <w:t>Table 4</w:t>
      </w:r>
      <w:r w:rsidR="00DD36A3" w:rsidRPr="006E34FA">
        <w:rPr>
          <w:rFonts w:ascii="Times New Roman" w:hAnsi="Times New Roman" w:cs="Times New Roman"/>
          <w:b/>
          <w:sz w:val="20"/>
          <w:szCs w:val="20"/>
          <w:lang w:val="en-US"/>
        </w:rPr>
        <w:t xml:space="preserve">. </w:t>
      </w:r>
      <w:r w:rsidR="00DD36A3" w:rsidRPr="006E34FA">
        <w:rPr>
          <w:rFonts w:ascii="Times New Roman" w:hAnsi="Times New Roman" w:cs="Times New Roman"/>
          <w:sz w:val="20"/>
          <w:szCs w:val="20"/>
          <w:lang w:val="en-US"/>
        </w:rPr>
        <w:t xml:space="preserve">Effect of different types of organic and NPK fertilizer on </w:t>
      </w:r>
      <w:r w:rsidR="003D1F6E" w:rsidRPr="006E34FA">
        <w:rPr>
          <w:rFonts w:ascii="Times New Roman" w:hAnsi="Times New Roman" w:cs="Times New Roman"/>
          <w:sz w:val="20"/>
          <w:szCs w:val="20"/>
          <w:lang w:val="en-US"/>
        </w:rPr>
        <w:t xml:space="preserve">average number of </w:t>
      </w:r>
      <w:r w:rsidR="00DD36A3" w:rsidRPr="006E34FA">
        <w:rPr>
          <w:rFonts w:ascii="Times New Roman" w:hAnsi="Times New Roman" w:cs="Times New Roman"/>
          <w:sz w:val="20"/>
          <w:szCs w:val="20"/>
          <w:lang w:val="en-US"/>
        </w:rPr>
        <w:t>flower</w:t>
      </w:r>
      <w:r w:rsidR="003D1F6E" w:rsidRPr="006E34FA">
        <w:rPr>
          <w:rFonts w:ascii="Times New Roman" w:hAnsi="Times New Roman" w:cs="Times New Roman"/>
          <w:sz w:val="20"/>
          <w:szCs w:val="20"/>
          <w:lang w:val="en-US"/>
        </w:rPr>
        <w:t xml:space="preserve"> after transplanting</w:t>
      </w:r>
    </w:p>
    <w:tbl>
      <w:tblPr>
        <w:tblStyle w:val="TableGrid"/>
        <w:tblW w:w="7083" w:type="dxa"/>
        <w:jc w:val="center"/>
        <w:tblBorders>
          <w:left w:val="none" w:sz="0" w:space="0" w:color="auto"/>
          <w:right w:val="none" w:sz="0" w:space="0" w:color="auto"/>
          <w:insideH w:val="none" w:sz="0" w:space="0" w:color="auto"/>
          <w:insideV w:val="none" w:sz="0" w:space="0" w:color="auto"/>
        </w:tblBorders>
        <w:tblLook w:val="04A0"/>
      </w:tblPr>
      <w:tblGrid>
        <w:gridCol w:w="2410"/>
        <w:gridCol w:w="2405"/>
        <w:gridCol w:w="2268"/>
      </w:tblGrid>
      <w:tr w:rsidR="00331F51" w:rsidRPr="006E34FA" w:rsidTr="001C14F1">
        <w:trPr>
          <w:trHeight w:val="328"/>
          <w:jc w:val="center"/>
        </w:trPr>
        <w:tc>
          <w:tcPr>
            <w:tcW w:w="2410" w:type="dxa"/>
            <w:vMerge w:val="restart"/>
            <w:tcBorders>
              <w:top w:val="single" w:sz="4" w:space="0" w:color="auto"/>
              <w:bottom w:val="single" w:sz="4" w:space="0" w:color="auto"/>
            </w:tcBorders>
          </w:tcPr>
          <w:p w:rsidR="00331F51" w:rsidRPr="006E34FA" w:rsidRDefault="00331F51"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Tr</w:t>
            </w:r>
            <w:r w:rsidR="00431D64" w:rsidRPr="006E34FA">
              <w:rPr>
                <w:rFonts w:ascii="Times New Roman" w:hAnsi="Times New Roman" w:cs="Times New Roman"/>
                <w:sz w:val="20"/>
                <w:szCs w:val="20"/>
              </w:rPr>
              <w:t>eat</w:t>
            </w:r>
            <w:r w:rsidRPr="006E34FA">
              <w:rPr>
                <w:rFonts w:ascii="Times New Roman" w:hAnsi="Times New Roman" w:cs="Times New Roman"/>
                <w:sz w:val="20"/>
                <w:szCs w:val="20"/>
              </w:rPr>
              <w:t>ments</w:t>
            </w:r>
          </w:p>
        </w:tc>
        <w:tc>
          <w:tcPr>
            <w:tcW w:w="4673" w:type="dxa"/>
            <w:gridSpan w:val="2"/>
            <w:tcBorders>
              <w:top w:val="single" w:sz="4" w:space="0" w:color="auto"/>
              <w:bottom w:val="single" w:sz="4" w:space="0" w:color="auto"/>
            </w:tcBorders>
            <w:shd w:val="clear" w:color="auto" w:fill="auto"/>
          </w:tcPr>
          <w:p w:rsidR="00331F51" w:rsidRPr="006E34FA" w:rsidRDefault="003D1F6E" w:rsidP="006E34FA">
            <w:pPr>
              <w:spacing w:after="160" w:line="360" w:lineRule="auto"/>
              <w:jc w:val="both"/>
              <w:rPr>
                <w:rFonts w:ascii="Times New Roman" w:hAnsi="Times New Roman" w:cs="Times New Roman"/>
                <w:sz w:val="20"/>
                <w:szCs w:val="20"/>
              </w:rPr>
            </w:pPr>
            <w:r w:rsidRPr="006E34FA">
              <w:rPr>
                <w:rFonts w:ascii="Times New Roman" w:hAnsi="Times New Roman" w:cs="Times New Roman"/>
                <w:sz w:val="20"/>
                <w:szCs w:val="20"/>
              </w:rPr>
              <w:t>Av</w:t>
            </w:r>
            <w:r w:rsidR="00431D64" w:rsidRPr="006E34FA">
              <w:rPr>
                <w:rFonts w:ascii="Times New Roman" w:hAnsi="Times New Roman" w:cs="Times New Roman"/>
                <w:sz w:val="20"/>
                <w:szCs w:val="20"/>
              </w:rPr>
              <w:t xml:space="preserve">erage number of </w:t>
            </w:r>
            <w:r w:rsidR="00331F51" w:rsidRPr="006E34FA">
              <w:rPr>
                <w:rFonts w:ascii="Times New Roman" w:hAnsi="Times New Roman" w:cs="Times New Roman"/>
                <w:sz w:val="20"/>
                <w:szCs w:val="20"/>
              </w:rPr>
              <w:t>fl</w:t>
            </w:r>
            <w:r w:rsidR="00431D64" w:rsidRPr="006E34FA">
              <w:rPr>
                <w:rFonts w:ascii="Times New Roman" w:hAnsi="Times New Roman" w:cs="Times New Roman"/>
                <w:sz w:val="20"/>
                <w:szCs w:val="20"/>
              </w:rPr>
              <w:t>owers</w:t>
            </w:r>
          </w:p>
        </w:tc>
      </w:tr>
      <w:tr w:rsidR="00331F51" w:rsidRPr="006E34FA" w:rsidTr="001C14F1">
        <w:trPr>
          <w:jc w:val="center"/>
        </w:trPr>
        <w:tc>
          <w:tcPr>
            <w:tcW w:w="2410" w:type="dxa"/>
            <w:vMerge/>
            <w:tcBorders>
              <w:top w:val="single" w:sz="4" w:space="0" w:color="auto"/>
              <w:bottom w:val="single" w:sz="4" w:space="0" w:color="auto"/>
            </w:tcBorders>
          </w:tcPr>
          <w:p w:rsidR="00331F51" w:rsidRPr="006E34FA" w:rsidRDefault="00331F51" w:rsidP="006E34FA">
            <w:pPr>
              <w:spacing w:after="0" w:line="360" w:lineRule="auto"/>
              <w:jc w:val="both"/>
              <w:rPr>
                <w:rFonts w:ascii="Times New Roman" w:hAnsi="Times New Roman" w:cs="Times New Roman"/>
                <w:sz w:val="20"/>
                <w:szCs w:val="20"/>
              </w:rPr>
            </w:pPr>
          </w:p>
        </w:tc>
        <w:tc>
          <w:tcPr>
            <w:tcW w:w="2405" w:type="dxa"/>
            <w:tcBorders>
              <w:top w:val="single" w:sz="4" w:space="0" w:color="auto"/>
              <w:bottom w:val="single" w:sz="4" w:space="0" w:color="auto"/>
            </w:tcBorders>
          </w:tcPr>
          <w:p w:rsidR="00331F51"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331F51" w:rsidRPr="006E34FA">
              <w:rPr>
                <w:rFonts w:ascii="Times New Roman" w:hAnsi="Times New Roman" w:cs="Times New Roman"/>
                <w:sz w:val="20"/>
                <w:szCs w:val="20"/>
              </w:rPr>
              <w:t>30</w:t>
            </w:r>
          </w:p>
        </w:tc>
        <w:tc>
          <w:tcPr>
            <w:tcW w:w="2268" w:type="dxa"/>
            <w:tcBorders>
              <w:top w:val="single" w:sz="4" w:space="0" w:color="auto"/>
              <w:bottom w:val="single" w:sz="4" w:space="0" w:color="auto"/>
            </w:tcBorders>
          </w:tcPr>
          <w:p w:rsidR="00331F51"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331F51" w:rsidRPr="006E34FA">
              <w:rPr>
                <w:rFonts w:ascii="Times New Roman" w:hAnsi="Times New Roman" w:cs="Times New Roman"/>
                <w:sz w:val="20"/>
                <w:szCs w:val="20"/>
              </w:rPr>
              <w:t>60</w:t>
            </w:r>
          </w:p>
        </w:tc>
      </w:tr>
      <w:tr w:rsidR="00BC48B1" w:rsidRPr="006E34FA" w:rsidTr="001C14F1">
        <w:trPr>
          <w:jc w:val="center"/>
        </w:trPr>
        <w:tc>
          <w:tcPr>
            <w:tcW w:w="2410" w:type="dxa"/>
            <w:tcBorders>
              <w:top w:val="single" w:sz="4" w:space="0" w:color="auto"/>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w:t>
            </w:r>
            <w:r w:rsidR="00B11E98" w:rsidRPr="006E34FA">
              <w:rPr>
                <w:rFonts w:ascii="Times New Roman" w:eastAsia="Times New Roman" w:hAnsi="Times New Roman" w:cs="Times New Roman"/>
                <w:color w:val="000000"/>
                <w:sz w:val="20"/>
                <w:szCs w:val="20"/>
                <w:lang w:eastAsia="fr-FR"/>
              </w:rPr>
              <w:t>Control</w:t>
            </w:r>
            <w:r w:rsidRPr="006E34FA">
              <w:rPr>
                <w:rFonts w:ascii="Times New Roman" w:eastAsia="Times New Roman" w:hAnsi="Times New Roman" w:cs="Times New Roman"/>
                <w:color w:val="000000"/>
                <w:sz w:val="20"/>
                <w:szCs w:val="20"/>
                <w:lang w:eastAsia="fr-FR"/>
              </w:rPr>
              <w:t>)</w:t>
            </w:r>
          </w:p>
        </w:tc>
        <w:tc>
          <w:tcPr>
            <w:tcW w:w="2405" w:type="dxa"/>
            <w:tcBorders>
              <w:top w:val="single" w:sz="4" w:space="0" w:color="auto"/>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1,67</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1,46</w:t>
            </w:r>
            <w:r w:rsidRPr="006E34FA">
              <w:rPr>
                <w:rFonts w:ascii="Times New Roman" w:hAnsi="Times New Roman" w:cs="Times New Roman"/>
                <w:sz w:val="20"/>
                <w:szCs w:val="20"/>
                <w:vertAlign w:val="superscript"/>
              </w:rPr>
              <w:t>c</w:t>
            </w:r>
          </w:p>
        </w:tc>
        <w:tc>
          <w:tcPr>
            <w:tcW w:w="2268" w:type="dxa"/>
            <w:tcBorders>
              <w:top w:val="single" w:sz="4" w:space="0" w:color="auto"/>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3,67 ± 1,43</w:t>
            </w:r>
            <w:r w:rsidRPr="006E34FA">
              <w:rPr>
                <w:rFonts w:ascii="Times New Roman" w:hAnsi="Times New Roman" w:cs="Times New Roman"/>
                <w:sz w:val="20"/>
                <w:szCs w:val="20"/>
                <w:vertAlign w:val="superscript"/>
              </w:rPr>
              <w:t>d</w:t>
            </w:r>
          </w:p>
        </w:tc>
      </w:tr>
      <w:tr w:rsidR="00BC48B1" w:rsidRPr="006E34FA" w:rsidTr="001C14F1">
        <w:trPr>
          <w:jc w:val="center"/>
        </w:trPr>
        <w:tc>
          <w:tcPr>
            <w:tcW w:w="2410" w:type="dxa"/>
            <w:tcBorders>
              <w:top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2405"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3,33 ± 2,29</w:t>
            </w:r>
            <w:r w:rsidRPr="006E34FA">
              <w:rPr>
                <w:rFonts w:ascii="Times New Roman" w:hAnsi="Times New Roman" w:cs="Times New Roman"/>
                <w:sz w:val="20"/>
                <w:szCs w:val="20"/>
                <w:vertAlign w:val="superscript"/>
              </w:rPr>
              <w:t>a</w:t>
            </w:r>
          </w:p>
        </w:tc>
        <w:tc>
          <w:tcPr>
            <w:tcW w:w="2268"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7,89 ± 3,41</w:t>
            </w:r>
            <w:r w:rsidRPr="006E34FA">
              <w:rPr>
                <w:rFonts w:ascii="Times New Roman" w:hAnsi="Times New Roman" w:cs="Times New Roman"/>
                <w:sz w:val="20"/>
                <w:szCs w:val="20"/>
                <w:vertAlign w:val="superscript"/>
              </w:rPr>
              <w:t>a</w:t>
            </w:r>
          </w:p>
        </w:tc>
      </w:tr>
      <w:tr w:rsidR="00BC48B1" w:rsidRPr="006E34FA" w:rsidTr="001C14F1">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(Cow dung)</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2,00 ± 0,96</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5,22 ± 3,37</w:t>
            </w:r>
            <w:r w:rsidRPr="006E34FA">
              <w:rPr>
                <w:rFonts w:ascii="Times New Roman" w:hAnsi="Times New Roman" w:cs="Times New Roman"/>
                <w:sz w:val="20"/>
                <w:szCs w:val="20"/>
                <w:vertAlign w:val="superscript"/>
              </w:rPr>
              <w:t>b</w:t>
            </w:r>
          </w:p>
        </w:tc>
      </w:tr>
      <w:tr w:rsidR="00BC48B1" w:rsidRPr="006E34FA" w:rsidTr="001C14F1">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3,89 ± 0,89</w:t>
            </w:r>
            <w:r w:rsidRPr="006E34FA">
              <w:rPr>
                <w:rFonts w:ascii="Times New Roman" w:hAnsi="Times New Roman" w:cs="Times New Roman"/>
                <w:sz w:val="20"/>
                <w:szCs w:val="20"/>
                <w:vertAlign w:val="superscript"/>
              </w:rPr>
              <w:t>a</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3,48</w:t>
            </w:r>
            <w:r w:rsidRPr="006E34FA">
              <w:rPr>
                <w:rFonts w:ascii="Times New Roman" w:hAnsi="Times New Roman" w:cs="Times New Roman"/>
                <w:sz w:val="20"/>
                <w:szCs w:val="20"/>
                <w:vertAlign w:val="superscript"/>
              </w:rPr>
              <w:t>a</w:t>
            </w:r>
          </w:p>
        </w:tc>
      </w:tr>
      <w:tr w:rsidR="00BC48B1" w:rsidRPr="006E34FA" w:rsidTr="001C14F1">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ins w:id="83" w:author="Nonglen" w:date="2022-11-08T11:58:00Z">
              <w:r w:rsidR="00AE675C">
                <w:rPr>
                  <w:rFonts w:ascii="Times New Roman" w:eastAsia="Times New Roman" w:hAnsi="Times New Roman" w:cs="Times New Roman"/>
                  <w:color w:val="000000"/>
                  <w:sz w:val="20"/>
                  <w:szCs w:val="20"/>
                  <w:lang w:eastAsia="fr-FR"/>
                </w:rPr>
                <w:t xml:space="preserve">Termite </w:t>
              </w:r>
            </w:ins>
            <w:r w:rsidRPr="006E34FA">
              <w:rPr>
                <w:rFonts w:ascii="Times New Roman" w:eastAsia="Times New Roman" w:hAnsi="Times New Roman" w:cs="Times New Roman"/>
                <w:color w:val="000000"/>
                <w:sz w:val="20"/>
                <w:szCs w:val="20"/>
                <w:lang w:eastAsia="fr-FR"/>
              </w:rPr>
              <w:t>Mound)</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2,44</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xml:space="preserve"> ± 0,89</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4,44 ± 2,44</w:t>
            </w:r>
            <w:r w:rsidRPr="006E34FA">
              <w:rPr>
                <w:rFonts w:ascii="Times New Roman" w:hAnsi="Times New Roman" w:cs="Times New Roman"/>
                <w:sz w:val="20"/>
                <w:szCs w:val="20"/>
                <w:vertAlign w:val="superscript"/>
              </w:rPr>
              <w:t>c</w:t>
            </w:r>
          </w:p>
        </w:tc>
      </w:tr>
      <w:tr w:rsidR="00BC48B1" w:rsidRPr="006E34FA" w:rsidTr="001C14F1">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3,33 ± 1,88</w:t>
            </w:r>
            <w:r w:rsidRPr="006E34FA">
              <w:rPr>
                <w:rFonts w:ascii="Times New Roman" w:hAnsi="Times New Roman" w:cs="Times New Roman"/>
                <w:sz w:val="20"/>
                <w:szCs w:val="20"/>
                <w:vertAlign w:val="superscript"/>
              </w:rPr>
              <w:t>a</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7,93 ± 3,76</w:t>
            </w:r>
            <w:r w:rsidRPr="006E34FA">
              <w:rPr>
                <w:rFonts w:ascii="Times New Roman" w:hAnsi="Times New Roman" w:cs="Times New Roman"/>
                <w:sz w:val="20"/>
                <w:szCs w:val="20"/>
                <w:vertAlign w:val="superscript"/>
              </w:rPr>
              <w:t>a</w:t>
            </w:r>
          </w:p>
        </w:tc>
      </w:tr>
      <w:tr w:rsidR="00BC48B1" w:rsidRPr="006E34FA" w:rsidTr="001C14F1">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(Cow dung+NPK)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2,22</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2,01</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7,33 ± 2,48</w:t>
            </w:r>
            <w:r w:rsidRPr="006E34FA">
              <w:rPr>
                <w:rFonts w:ascii="Times New Roman" w:hAnsi="Times New Roman" w:cs="Times New Roman"/>
                <w:sz w:val="20"/>
                <w:szCs w:val="20"/>
                <w:vertAlign w:val="superscript"/>
              </w:rPr>
              <w:t>a</w:t>
            </w:r>
          </w:p>
        </w:tc>
      </w:tr>
      <w:tr w:rsidR="00BC48B1" w:rsidRPr="006E34FA" w:rsidTr="001C14F1">
        <w:trPr>
          <w:jc w:val="center"/>
        </w:trPr>
        <w:tc>
          <w:tcPr>
            <w:tcW w:w="2410" w:type="dxa"/>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w:t>
            </w:r>
            <w:ins w:id="84" w:author="Nonglen" w:date="2022-11-08T11:58:00Z">
              <w:r w:rsidR="00AE675C">
                <w:rPr>
                  <w:rFonts w:ascii="Times New Roman" w:eastAsia="Times New Roman" w:hAnsi="Times New Roman" w:cs="Times New Roman"/>
                  <w:color w:val="000000"/>
                  <w:sz w:val="20"/>
                  <w:szCs w:val="20"/>
                  <w:lang w:eastAsia="fr-FR"/>
                </w:rPr>
                <w:t xml:space="preserve">T. </w:t>
              </w:r>
            </w:ins>
            <w:r w:rsidRPr="006E34FA">
              <w:rPr>
                <w:rFonts w:ascii="Times New Roman" w:eastAsia="Times New Roman" w:hAnsi="Times New Roman" w:cs="Times New Roman"/>
                <w:color w:val="000000"/>
                <w:sz w:val="20"/>
                <w:szCs w:val="20"/>
                <w:lang w:eastAsia="fr-FR"/>
              </w:rPr>
              <w:t>Mound+NPK)</w:t>
            </w:r>
          </w:p>
        </w:tc>
        <w:tc>
          <w:tcPr>
            <w:tcW w:w="2405"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2,22 ± 1,72</w:t>
            </w:r>
            <w:r w:rsidRPr="006E34FA">
              <w:rPr>
                <w:rFonts w:ascii="Times New Roman" w:hAnsi="Times New Roman" w:cs="Times New Roman"/>
                <w:sz w:val="20"/>
                <w:szCs w:val="20"/>
                <w:vertAlign w:val="superscript"/>
              </w:rPr>
              <w:t>b</w:t>
            </w:r>
          </w:p>
        </w:tc>
        <w:tc>
          <w:tcPr>
            <w:tcW w:w="2268" w:type="dxa"/>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5,89</w:t>
            </w:r>
            <w:r w:rsidRPr="006E34FA">
              <w:rPr>
                <w:rFonts w:ascii="Times New Roman" w:hAnsi="Times New Roman" w:cs="Times New Roman"/>
                <w:sz w:val="20"/>
                <w:szCs w:val="20"/>
                <w:vertAlign w:val="superscript"/>
              </w:rPr>
              <w:t xml:space="preserve"> </w:t>
            </w:r>
            <w:r w:rsidRPr="006E34FA">
              <w:rPr>
                <w:rFonts w:ascii="Times New Roman" w:hAnsi="Times New Roman" w:cs="Times New Roman"/>
                <w:sz w:val="20"/>
                <w:szCs w:val="20"/>
              </w:rPr>
              <w:t xml:space="preserve"> ± 2,73</w:t>
            </w:r>
            <w:r w:rsidRPr="006E34FA">
              <w:rPr>
                <w:rFonts w:ascii="Times New Roman" w:hAnsi="Times New Roman" w:cs="Times New Roman"/>
                <w:sz w:val="20"/>
                <w:szCs w:val="20"/>
                <w:vertAlign w:val="superscript"/>
              </w:rPr>
              <w:t>b</w:t>
            </w:r>
          </w:p>
        </w:tc>
      </w:tr>
    </w:tbl>
    <w:p w:rsidR="00331F51" w:rsidRPr="006E34FA" w:rsidRDefault="00331F51" w:rsidP="006E34FA">
      <w:pPr>
        <w:spacing w:after="0" w:line="360" w:lineRule="auto"/>
        <w:jc w:val="both"/>
        <w:rPr>
          <w:rFonts w:ascii="Times New Roman" w:hAnsi="Times New Roman" w:cs="Times New Roman"/>
          <w:sz w:val="20"/>
          <w:szCs w:val="20"/>
          <w:lang w:val="en-US"/>
        </w:rPr>
      </w:pPr>
      <w:bookmarkStart w:id="85" w:name="_Toc88222950"/>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Cow dung; T4= NPK; T5= </w:t>
      </w:r>
      <w:ins w:id="86" w:author="Nonglen" w:date="2022-11-08T11:58:00Z">
        <w:r w:rsidR="00AE675C">
          <w:rPr>
            <w:rFonts w:ascii="Times New Roman" w:hAnsi="Times New Roman" w:cs="Times New Roman"/>
            <w:sz w:val="20"/>
            <w:szCs w:val="20"/>
          </w:rPr>
          <w:t xml:space="preserve">Termite </w:t>
        </w:r>
      </w:ins>
      <w:r w:rsidRPr="006E34FA">
        <w:rPr>
          <w:rFonts w:ascii="Times New Roman" w:hAnsi="Times New Roman" w:cs="Times New Roman"/>
          <w:sz w:val="20"/>
          <w:szCs w:val="20"/>
        </w:rPr>
        <w:t xml:space="preserve">Mound; T6= NPK+Dung; T7= Dung+NPK; T8= </w:t>
      </w:r>
      <w:ins w:id="87" w:author="Nonglen" w:date="2022-11-08T11:58:00Z">
        <w:r w:rsidR="00AE675C">
          <w:rPr>
            <w:rFonts w:ascii="Times New Roman" w:hAnsi="Times New Roman" w:cs="Times New Roman"/>
            <w:sz w:val="20"/>
            <w:szCs w:val="20"/>
          </w:rPr>
          <w:t xml:space="preserve">Termite </w:t>
        </w:r>
      </w:ins>
      <w:r w:rsidRPr="006E34FA">
        <w:rPr>
          <w:rFonts w:ascii="Times New Roman" w:hAnsi="Times New Roman" w:cs="Times New Roman"/>
          <w:sz w:val="20"/>
          <w:szCs w:val="20"/>
        </w:rPr>
        <w:t xml:space="preserve">Mound+NPK. </w:t>
      </w:r>
      <w:r w:rsidRPr="006E34FA">
        <w:rPr>
          <w:rFonts w:ascii="Times New Roman" w:hAnsi="Times New Roman" w:cs="Times New Roman"/>
          <w:sz w:val="20"/>
          <w:szCs w:val="20"/>
          <w:lang w:val="en-US"/>
        </w:rPr>
        <w:t>For the same column, values that share the same letter are not significantly different according to the Tukey</w:t>
      </w:r>
      <w:ins w:id="88" w:author="Nonglen" w:date="2022-11-08T11:58:00Z">
        <w:r w:rsidR="00AE675C">
          <w:rPr>
            <w:rFonts w:ascii="Times New Roman" w:hAnsi="Times New Roman" w:cs="Times New Roman"/>
            <w:sz w:val="20"/>
            <w:szCs w:val="20"/>
            <w:lang w:val="en-US"/>
          </w:rPr>
          <w:t>’s</w:t>
        </w:r>
      </w:ins>
      <w:r w:rsidRPr="006E34FA">
        <w:rPr>
          <w:rFonts w:ascii="Times New Roman" w:hAnsi="Times New Roman" w:cs="Times New Roman"/>
          <w:sz w:val="20"/>
          <w:szCs w:val="20"/>
          <w:lang w:val="en-US"/>
        </w:rPr>
        <w:t xml:space="preserve"> test at </w:t>
      </w:r>
      <w:del w:id="89" w:author="Nonglen" w:date="2022-11-08T11:58:00Z">
        <w:r w:rsidRPr="006E34FA" w:rsidDel="00AE675C">
          <w:rPr>
            <w:rFonts w:ascii="Times New Roman" w:hAnsi="Times New Roman" w:cs="Times New Roman"/>
            <w:sz w:val="20"/>
            <w:szCs w:val="20"/>
            <w:lang w:val="en-US"/>
          </w:rPr>
          <w:delText xml:space="preserve">the </w:delText>
        </w:r>
      </w:del>
      <w:r w:rsidRPr="006E34FA">
        <w:rPr>
          <w:rFonts w:ascii="Times New Roman" w:hAnsi="Times New Roman" w:cs="Times New Roman"/>
          <w:sz w:val="20"/>
          <w:szCs w:val="20"/>
          <w:lang w:val="en-US"/>
        </w:rPr>
        <w:t>5% threshold.</w:t>
      </w:r>
    </w:p>
    <w:bookmarkEnd w:id="85"/>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Average variation in number of fruits per treatment</w:t>
      </w:r>
    </w:p>
    <w:p w:rsidR="00DD36A3" w:rsidRPr="006E34FA" w:rsidRDefault="00FA170F" w:rsidP="006E34FA">
      <w:pPr>
        <w:spacing w:after="0" w:line="360" w:lineRule="auto"/>
        <w:ind w:firstLine="720"/>
        <w:jc w:val="both"/>
        <w:rPr>
          <w:rFonts w:ascii="Times New Roman" w:hAnsi="Times New Roman" w:cs="Times New Roman"/>
          <w:sz w:val="20"/>
          <w:szCs w:val="20"/>
          <w:lang w:val="en-US"/>
        </w:rPr>
      </w:pPr>
      <w:r>
        <w:rPr>
          <w:rFonts w:ascii="Times New Roman" w:hAnsi="Times New Roman" w:cs="Times New Roman"/>
          <w:sz w:val="20"/>
          <w:szCs w:val="20"/>
          <w:lang w:val="en-US"/>
        </w:rPr>
        <w:t>Table 5</w:t>
      </w:r>
      <w:r w:rsidR="00DD36A3" w:rsidRPr="006E34FA">
        <w:rPr>
          <w:rFonts w:ascii="Times New Roman" w:hAnsi="Times New Roman" w:cs="Times New Roman"/>
          <w:sz w:val="20"/>
          <w:szCs w:val="20"/>
          <w:lang w:val="en-US"/>
        </w:rPr>
        <w:t xml:space="preserve"> shows the average number of fruits per tomato plant ranged from 6.67 to 7.56 fruits from 60 days after transplanting. From the analysis of the data, it was found that there were significant differences between the average number of fruits per tomato plant depending on the organic fertilizers applied (p&lt;0.05). It is also recorded </w:t>
      </w:r>
      <w:r w:rsidR="00DD36A3" w:rsidRPr="006E34FA">
        <w:rPr>
          <w:rFonts w:ascii="Times New Roman" w:hAnsi="Times New Roman" w:cs="Times New Roman"/>
          <w:sz w:val="20"/>
          <w:szCs w:val="20"/>
          <w:lang w:val="en-US"/>
        </w:rPr>
        <w:lastRenderedPageBreak/>
        <w:t xml:space="preserve">that the plots </w:t>
      </w:r>
      <w:ins w:id="90" w:author="Nonglen" w:date="2022-11-08T12:00:00Z">
        <w:r w:rsidR="00AE675C">
          <w:rPr>
            <w:rFonts w:ascii="Times New Roman" w:hAnsi="Times New Roman" w:cs="Times New Roman"/>
            <w:sz w:val="20"/>
            <w:szCs w:val="20"/>
            <w:lang w:val="en-US"/>
          </w:rPr>
          <w:t xml:space="preserve">which </w:t>
        </w:r>
      </w:ins>
      <w:r w:rsidR="00DD36A3" w:rsidRPr="006E34FA">
        <w:rPr>
          <w:rFonts w:ascii="Times New Roman" w:hAnsi="Times New Roman" w:cs="Times New Roman"/>
          <w:sz w:val="20"/>
          <w:szCs w:val="20"/>
          <w:lang w:val="en-US"/>
        </w:rPr>
        <w:t xml:space="preserve">received organic and mineral fertilizers T4, T6 and T7 gave higher average numbers of fruits respectively 7.52±5.64; 7.33±6.33 and 7.00 ± 3.11 at 90 </w:t>
      </w:r>
      <w:r w:rsidR="000510EA" w:rsidRPr="006E34FA">
        <w:rPr>
          <w:rFonts w:ascii="Times New Roman" w:hAnsi="Times New Roman" w:cs="Times New Roman"/>
          <w:sz w:val="20"/>
          <w:szCs w:val="20"/>
          <w:lang w:val="en-US"/>
        </w:rPr>
        <w:t>DAT</w:t>
      </w:r>
      <w:r w:rsidR="00DD36A3" w:rsidRPr="006E34FA">
        <w:rPr>
          <w:rFonts w:ascii="Times New Roman" w:hAnsi="Times New Roman" w:cs="Times New Roman"/>
          <w:sz w:val="20"/>
          <w:szCs w:val="20"/>
          <w:lang w:val="en-US"/>
        </w:rPr>
        <w:t xml:space="preserve">. Treatment T1 had a lower fruit number with 3.11±1.19 (Table </w:t>
      </w:r>
      <w:r>
        <w:rPr>
          <w:rFonts w:ascii="Times New Roman" w:hAnsi="Times New Roman" w:cs="Times New Roman"/>
          <w:sz w:val="20"/>
          <w:szCs w:val="20"/>
          <w:lang w:val="en-US"/>
        </w:rPr>
        <w:t>5</w:t>
      </w:r>
      <w:r w:rsidR="00DD36A3" w:rsidRPr="006E34FA">
        <w:rPr>
          <w:rFonts w:ascii="Times New Roman" w:hAnsi="Times New Roman" w:cs="Times New Roman"/>
          <w:sz w:val="20"/>
          <w:szCs w:val="20"/>
          <w:lang w:val="en-US"/>
        </w:rPr>
        <w:t>).</w:t>
      </w:r>
    </w:p>
    <w:p w:rsidR="00DD36A3" w:rsidRPr="006E34FA" w:rsidRDefault="00DD36A3" w:rsidP="006E34FA">
      <w:pPr>
        <w:spacing w:before="240"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Table </w:t>
      </w:r>
      <w:r w:rsidR="00FA170F">
        <w:rPr>
          <w:rFonts w:ascii="Times New Roman" w:hAnsi="Times New Roman" w:cs="Times New Roman"/>
          <w:b/>
          <w:sz w:val="20"/>
          <w:szCs w:val="20"/>
          <w:lang w:val="en-US"/>
        </w:rPr>
        <w:t>5</w:t>
      </w:r>
      <w:r w:rsidRPr="006E34FA">
        <w:rPr>
          <w:rFonts w:ascii="Times New Roman" w:hAnsi="Times New Roman" w:cs="Times New Roman"/>
          <w:b/>
          <w:sz w:val="20"/>
          <w:szCs w:val="20"/>
          <w:lang w:val="en-US"/>
        </w:rPr>
        <w:t xml:space="preserve">. </w:t>
      </w:r>
      <w:r w:rsidR="003D1F6E" w:rsidRPr="006E34FA">
        <w:rPr>
          <w:rFonts w:ascii="Times New Roman" w:hAnsi="Times New Roman" w:cs="Times New Roman"/>
          <w:sz w:val="20"/>
          <w:szCs w:val="20"/>
          <w:lang w:val="en-US"/>
        </w:rPr>
        <w:t>Effect of different types of organic and NPK fertilizer on a</w:t>
      </w:r>
      <w:r w:rsidRPr="006E34FA">
        <w:rPr>
          <w:rFonts w:ascii="Times New Roman" w:hAnsi="Times New Roman" w:cs="Times New Roman"/>
          <w:sz w:val="20"/>
          <w:szCs w:val="20"/>
          <w:lang w:val="en-US"/>
        </w:rPr>
        <w:t>verage number o</w:t>
      </w:r>
      <w:r w:rsidR="003D1F6E" w:rsidRPr="006E34FA">
        <w:rPr>
          <w:rFonts w:ascii="Times New Roman" w:hAnsi="Times New Roman" w:cs="Times New Roman"/>
          <w:sz w:val="20"/>
          <w:szCs w:val="20"/>
          <w:lang w:val="en-US"/>
        </w:rPr>
        <w:t>f fruits per treatment</w:t>
      </w:r>
      <w:bookmarkEnd w:id="80"/>
      <w:r w:rsidR="004577B0" w:rsidRPr="006E34FA">
        <w:rPr>
          <w:rFonts w:ascii="Times New Roman" w:hAnsi="Times New Roman" w:cs="Times New Roman"/>
          <w:sz w:val="20"/>
          <w:szCs w:val="20"/>
          <w:lang w:val="en-US"/>
        </w:rPr>
        <w:t xml:space="preserve"> after transplanting</w:t>
      </w:r>
    </w:p>
    <w:tbl>
      <w:tblPr>
        <w:tblStyle w:val="TableGrid"/>
        <w:tblW w:w="0" w:type="auto"/>
        <w:jc w:val="center"/>
        <w:tblBorders>
          <w:left w:val="none" w:sz="0" w:space="0" w:color="auto"/>
          <w:right w:val="none" w:sz="0" w:space="0" w:color="auto"/>
          <w:insideV w:val="none" w:sz="0" w:space="0" w:color="auto"/>
        </w:tblBorders>
        <w:tblLook w:val="04A0"/>
      </w:tblPr>
      <w:tblGrid>
        <w:gridCol w:w="2694"/>
        <w:gridCol w:w="2551"/>
        <w:gridCol w:w="1984"/>
      </w:tblGrid>
      <w:tr w:rsidR="00DD36A3" w:rsidRPr="006E34FA" w:rsidTr="001C14F1">
        <w:trPr>
          <w:jc w:val="center"/>
        </w:trPr>
        <w:tc>
          <w:tcPr>
            <w:tcW w:w="2694" w:type="dxa"/>
            <w:vMerge w:val="restart"/>
          </w:tcPr>
          <w:p w:rsidR="00DD36A3" w:rsidRPr="006E34FA" w:rsidRDefault="00DD36A3"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Tr</w:t>
            </w:r>
            <w:r w:rsidR="00431D64" w:rsidRPr="006E34FA">
              <w:rPr>
                <w:rFonts w:ascii="Times New Roman" w:hAnsi="Times New Roman" w:cs="Times New Roman"/>
                <w:sz w:val="20"/>
                <w:szCs w:val="20"/>
              </w:rPr>
              <w:t>eat</w:t>
            </w:r>
            <w:r w:rsidRPr="006E34FA">
              <w:rPr>
                <w:rFonts w:ascii="Times New Roman" w:hAnsi="Times New Roman" w:cs="Times New Roman"/>
                <w:sz w:val="20"/>
                <w:szCs w:val="20"/>
              </w:rPr>
              <w:t>ments</w:t>
            </w:r>
          </w:p>
        </w:tc>
        <w:tc>
          <w:tcPr>
            <w:tcW w:w="4535" w:type="dxa"/>
            <w:gridSpan w:val="2"/>
          </w:tcPr>
          <w:p w:rsidR="00DD36A3" w:rsidRPr="006E34FA" w:rsidRDefault="00BC48B1"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Nu</w:t>
            </w:r>
            <w:r w:rsidR="00DD36A3" w:rsidRPr="006E34FA">
              <w:rPr>
                <w:rFonts w:ascii="Times New Roman" w:hAnsi="Times New Roman" w:cs="Times New Roman"/>
                <w:sz w:val="20"/>
                <w:szCs w:val="20"/>
              </w:rPr>
              <w:t>mb</w:t>
            </w:r>
            <w:r w:rsidR="00431D64" w:rsidRPr="006E34FA">
              <w:rPr>
                <w:rFonts w:ascii="Times New Roman" w:hAnsi="Times New Roman" w:cs="Times New Roman"/>
                <w:sz w:val="20"/>
                <w:szCs w:val="20"/>
              </w:rPr>
              <w:t xml:space="preserve">er of </w:t>
            </w:r>
            <w:r w:rsidR="00DD36A3" w:rsidRPr="006E34FA">
              <w:rPr>
                <w:rFonts w:ascii="Times New Roman" w:hAnsi="Times New Roman" w:cs="Times New Roman"/>
                <w:sz w:val="20"/>
                <w:szCs w:val="20"/>
              </w:rPr>
              <w:t>fruits</w:t>
            </w:r>
          </w:p>
        </w:tc>
      </w:tr>
      <w:tr w:rsidR="00DD36A3" w:rsidRPr="006E34FA" w:rsidTr="001C14F1">
        <w:trPr>
          <w:jc w:val="center"/>
        </w:trPr>
        <w:tc>
          <w:tcPr>
            <w:tcW w:w="2694" w:type="dxa"/>
            <w:vMerge/>
          </w:tcPr>
          <w:p w:rsidR="00DD36A3" w:rsidRPr="006E34FA" w:rsidRDefault="00DD36A3" w:rsidP="006E34FA">
            <w:pPr>
              <w:spacing w:after="0" w:line="360" w:lineRule="auto"/>
              <w:jc w:val="both"/>
              <w:rPr>
                <w:rFonts w:ascii="Times New Roman" w:hAnsi="Times New Roman" w:cs="Times New Roman"/>
                <w:sz w:val="20"/>
                <w:szCs w:val="20"/>
              </w:rPr>
            </w:pPr>
          </w:p>
        </w:tc>
        <w:tc>
          <w:tcPr>
            <w:tcW w:w="2551" w:type="dxa"/>
          </w:tcPr>
          <w:p w:rsidR="00DD36A3"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DD36A3" w:rsidRPr="006E34FA">
              <w:rPr>
                <w:rFonts w:ascii="Times New Roman" w:hAnsi="Times New Roman" w:cs="Times New Roman"/>
                <w:sz w:val="20"/>
                <w:szCs w:val="20"/>
              </w:rPr>
              <w:t>60</w:t>
            </w:r>
          </w:p>
        </w:tc>
        <w:tc>
          <w:tcPr>
            <w:tcW w:w="1984" w:type="dxa"/>
          </w:tcPr>
          <w:p w:rsidR="00DD36A3" w:rsidRPr="006E34FA" w:rsidRDefault="00431D64" w:rsidP="006E34FA">
            <w:pPr>
              <w:spacing w:after="0" w:line="360" w:lineRule="auto"/>
              <w:jc w:val="both"/>
              <w:rPr>
                <w:rFonts w:ascii="Times New Roman" w:hAnsi="Times New Roman" w:cs="Times New Roman"/>
                <w:sz w:val="20"/>
                <w:szCs w:val="20"/>
              </w:rPr>
            </w:pPr>
            <w:r w:rsidRPr="006E34FA">
              <w:rPr>
                <w:rFonts w:ascii="Times New Roman" w:hAnsi="Times New Roman" w:cs="Times New Roman"/>
                <w:sz w:val="20"/>
                <w:szCs w:val="20"/>
              </w:rPr>
              <w:t>D</w:t>
            </w:r>
            <w:r w:rsidR="00DD36A3" w:rsidRPr="006E34FA">
              <w:rPr>
                <w:rFonts w:ascii="Times New Roman" w:hAnsi="Times New Roman" w:cs="Times New Roman"/>
                <w:sz w:val="20"/>
                <w:szCs w:val="20"/>
              </w:rPr>
              <w:t>90</w:t>
            </w:r>
          </w:p>
        </w:tc>
      </w:tr>
      <w:tr w:rsidR="00BC48B1" w:rsidRPr="006E34FA" w:rsidTr="001C14F1">
        <w:trPr>
          <w:jc w:val="center"/>
        </w:trPr>
        <w:tc>
          <w:tcPr>
            <w:tcW w:w="2694" w:type="dxa"/>
            <w:tcBorders>
              <w:bottom w:val="nil"/>
            </w:tcBorders>
          </w:tcPr>
          <w:p w:rsidR="00BC48B1" w:rsidRPr="006E34FA" w:rsidRDefault="00B11E98"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T1 (Control</w:t>
            </w:r>
            <w:r w:rsidR="00BC48B1" w:rsidRPr="006E34FA">
              <w:rPr>
                <w:rFonts w:ascii="Times New Roman" w:eastAsia="Times New Roman" w:hAnsi="Times New Roman" w:cs="Times New Roman"/>
                <w:color w:val="000000"/>
                <w:sz w:val="20"/>
                <w:szCs w:val="20"/>
                <w:lang w:eastAsia="fr-FR"/>
              </w:rPr>
              <w:t>)</w:t>
            </w:r>
          </w:p>
        </w:tc>
        <w:tc>
          <w:tcPr>
            <w:tcW w:w="2551" w:type="dxa"/>
            <w:tcBorders>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3,38 ± 3,67</w:t>
            </w:r>
            <w:r w:rsidRPr="006E34FA">
              <w:rPr>
                <w:rFonts w:ascii="Times New Roman" w:hAnsi="Times New Roman" w:cs="Times New Roman"/>
                <w:sz w:val="20"/>
                <w:szCs w:val="20"/>
                <w:vertAlign w:val="superscript"/>
              </w:rPr>
              <w:t>e</w:t>
            </w:r>
          </w:p>
        </w:tc>
        <w:tc>
          <w:tcPr>
            <w:tcW w:w="1984" w:type="dxa"/>
            <w:tcBorders>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3,11 ± 1,19</w:t>
            </w:r>
            <w:r w:rsidRPr="006E34FA">
              <w:rPr>
                <w:rFonts w:ascii="Times New Roman" w:hAnsi="Times New Roman" w:cs="Times New Roman"/>
                <w:sz w:val="20"/>
                <w:szCs w:val="20"/>
                <w:vertAlign w:val="superscript"/>
              </w:rPr>
              <w:t>e</w:t>
            </w:r>
          </w:p>
        </w:tc>
      </w:tr>
      <w:tr w:rsidR="00BC48B1" w:rsidRPr="006E34FA" w:rsidTr="001C14F1">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T2 (Dung)</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6,33 ± 6,58</w:t>
            </w:r>
            <w:r w:rsidRPr="006E34FA">
              <w:rPr>
                <w:rFonts w:ascii="Times New Roman" w:hAnsi="Times New Roman" w:cs="Times New Roman"/>
                <w:sz w:val="20"/>
                <w:szCs w:val="20"/>
                <w:vertAlign w:val="superscript"/>
              </w:rPr>
              <w:t>b</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6,11 ± 6,39</w:t>
            </w:r>
            <w:r w:rsidRPr="006E34FA">
              <w:rPr>
                <w:rFonts w:ascii="Times New Roman" w:hAnsi="Times New Roman" w:cs="Times New Roman"/>
                <w:sz w:val="20"/>
                <w:szCs w:val="20"/>
                <w:vertAlign w:val="superscript"/>
              </w:rPr>
              <w:t>b</w:t>
            </w:r>
          </w:p>
        </w:tc>
      </w:tr>
      <w:tr w:rsidR="00BC48B1" w:rsidRPr="006E34FA" w:rsidTr="001C14F1">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T3 (Cow dung)</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5,32 ± 5,50</w:t>
            </w:r>
            <w:r w:rsidRPr="006E34FA">
              <w:rPr>
                <w:rFonts w:ascii="Times New Roman" w:hAnsi="Times New Roman" w:cs="Times New Roman"/>
                <w:sz w:val="20"/>
                <w:szCs w:val="20"/>
                <w:vertAlign w:val="superscript"/>
              </w:rPr>
              <w:t>c</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5,33 ± 4,58</w:t>
            </w:r>
            <w:r w:rsidRPr="006E34FA">
              <w:rPr>
                <w:rFonts w:ascii="Times New Roman" w:hAnsi="Times New Roman" w:cs="Times New Roman"/>
                <w:sz w:val="20"/>
                <w:szCs w:val="20"/>
                <w:vertAlign w:val="superscript"/>
              </w:rPr>
              <w:t>c</w:t>
            </w:r>
          </w:p>
        </w:tc>
      </w:tr>
      <w:tr w:rsidR="00BC48B1" w:rsidRPr="006E34FA" w:rsidTr="001C14F1">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T4 (NPK)</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7,18</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7,52 ± 5,64</w:t>
            </w:r>
            <w:r w:rsidRPr="006E34FA">
              <w:rPr>
                <w:rFonts w:ascii="Times New Roman" w:hAnsi="Times New Roman" w:cs="Times New Roman"/>
                <w:sz w:val="20"/>
                <w:szCs w:val="20"/>
                <w:vertAlign w:val="superscript"/>
              </w:rPr>
              <w:t>a</w:t>
            </w:r>
          </w:p>
        </w:tc>
      </w:tr>
      <w:tr w:rsidR="00BC48B1" w:rsidRPr="006E34FA" w:rsidTr="001C14F1">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T5 (</w:t>
            </w:r>
            <w:ins w:id="91" w:author="Nonglen" w:date="2022-11-08T12:01:00Z">
              <w:r w:rsidR="00AE675C">
                <w:rPr>
                  <w:rFonts w:ascii="Times New Roman" w:eastAsia="Times New Roman" w:hAnsi="Times New Roman" w:cs="Times New Roman"/>
                  <w:color w:val="000000"/>
                  <w:sz w:val="20"/>
                  <w:szCs w:val="20"/>
                  <w:lang w:eastAsia="fr-FR"/>
                </w:rPr>
                <w:t xml:space="preserve">Termite </w:t>
              </w:r>
            </w:ins>
            <w:r w:rsidRPr="006E34FA">
              <w:rPr>
                <w:rFonts w:ascii="Times New Roman" w:eastAsia="Times New Roman" w:hAnsi="Times New Roman" w:cs="Times New Roman"/>
                <w:color w:val="000000"/>
                <w:sz w:val="20"/>
                <w:szCs w:val="20"/>
                <w:lang w:eastAsia="fr-FR"/>
              </w:rPr>
              <w:t>Mound)</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4,28 ± 4,38</w:t>
            </w:r>
            <w:r w:rsidRPr="006E34FA">
              <w:rPr>
                <w:rFonts w:ascii="Times New Roman" w:hAnsi="Times New Roman" w:cs="Times New Roman"/>
                <w:sz w:val="20"/>
                <w:szCs w:val="20"/>
                <w:vertAlign w:val="superscript"/>
              </w:rPr>
              <w:t>d</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4,33 ± 3,58</w:t>
            </w:r>
            <w:r w:rsidRPr="006E34FA">
              <w:rPr>
                <w:rFonts w:ascii="Times New Roman" w:hAnsi="Times New Roman" w:cs="Times New Roman"/>
                <w:sz w:val="20"/>
                <w:szCs w:val="20"/>
                <w:vertAlign w:val="superscript"/>
              </w:rPr>
              <w:t>d</w:t>
            </w:r>
          </w:p>
        </w:tc>
      </w:tr>
      <w:tr w:rsidR="00BC48B1" w:rsidRPr="006E34FA" w:rsidTr="001C14F1">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T6 (Dung+NPK)</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7,50  ± 7,80</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7,33 ± 6,33</w:t>
            </w:r>
            <w:r w:rsidRPr="006E34FA">
              <w:rPr>
                <w:rFonts w:ascii="Times New Roman" w:hAnsi="Times New Roman" w:cs="Times New Roman"/>
                <w:sz w:val="20"/>
                <w:szCs w:val="20"/>
                <w:vertAlign w:val="superscript"/>
              </w:rPr>
              <w:t>a</w:t>
            </w:r>
          </w:p>
        </w:tc>
      </w:tr>
      <w:tr w:rsidR="00BC48B1" w:rsidRPr="006E34FA" w:rsidTr="001C14F1">
        <w:trPr>
          <w:jc w:val="center"/>
        </w:trPr>
        <w:tc>
          <w:tcPr>
            <w:tcW w:w="2694" w:type="dxa"/>
            <w:tcBorders>
              <w:top w:val="nil"/>
              <w:bottom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T7 (Cow dung+NPK)</w:t>
            </w:r>
          </w:p>
        </w:tc>
        <w:tc>
          <w:tcPr>
            <w:tcW w:w="2551"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7,35  ± 7,50</w:t>
            </w:r>
            <w:r w:rsidRPr="006E34FA">
              <w:rPr>
                <w:rFonts w:ascii="Times New Roman" w:hAnsi="Times New Roman" w:cs="Times New Roman"/>
                <w:sz w:val="20"/>
                <w:szCs w:val="20"/>
                <w:vertAlign w:val="superscript"/>
              </w:rPr>
              <w:t>a</w:t>
            </w:r>
          </w:p>
        </w:tc>
        <w:tc>
          <w:tcPr>
            <w:tcW w:w="1984" w:type="dxa"/>
            <w:tcBorders>
              <w:top w:val="nil"/>
              <w:bottom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7,00 ± 3,11</w:t>
            </w:r>
            <w:r w:rsidRPr="006E34FA">
              <w:rPr>
                <w:rFonts w:ascii="Times New Roman" w:hAnsi="Times New Roman" w:cs="Times New Roman"/>
                <w:sz w:val="20"/>
                <w:szCs w:val="20"/>
                <w:vertAlign w:val="superscript"/>
              </w:rPr>
              <w:t>a</w:t>
            </w:r>
          </w:p>
        </w:tc>
      </w:tr>
      <w:tr w:rsidR="00BC48B1" w:rsidRPr="006E34FA" w:rsidTr="001C14F1">
        <w:trPr>
          <w:jc w:val="center"/>
        </w:trPr>
        <w:tc>
          <w:tcPr>
            <w:tcW w:w="2694" w:type="dxa"/>
            <w:tcBorders>
              <w:top w:val="nil"/>
            </w:tcBorders>
          </w:tcPr>
          <w:p w:rsidR="00BC48B1" w:rsidRPr="006E34FA" w:rsidRDefault="00BC48B1" w:rsidP="006E34FA">
            <w:pPr>
              <w:spacing w:after="0" w:line="360" w:lineRule="auto"/>
              <w:jc w:val="both"/>
              <w:rPr>
                <w:rFonts w:ascii="Times New Roman" w:eastAsia="Times New Roman" w:hAnsi="Times New Roman" w:cs="Times New Roman"/>
                <w:color w:val="000000"/>
                <w:sz w:val="20"/>
                <w:szCs w:val="20"/>
                <w:lang w:eastAsia="fr-FR"/>
              </w:rPr>
            </w:pPr>
            <w:r w:rsidRPr="006E34FA">
              <w:rPr>
                <w:rFonts w:ascii="Times New Roman" w:eastAsia="Times New Roman" w:hAnsi="Times New Roman" w:cs="Times New Roman"/>
                <w:color w:val="000000"/>
                <w:sz w:val="20"/>
                <w:szCs w:val="20"/>
                <w:lang w:eastAsia="fr-FR"/>
              </w:rPr>
              <w:t>T8 (</w:t>
            </w:r>
            <w:ins w:id="92" w:author="Nonglen" w:date="2022-11-08T12:01:00Z">
              <w:r w:rsidR="00AE675C">
                <w:rPr>
                  <w:rFonts w:ascii="Times New Roman" w:eastAsia="Times New Roman" w:hAnsi="Times New Roman" w:cs="Times New Roman"/>
                  <w:color w:val="000000"/>
                  <w:sz w:val="20"/>
                  <w:szCs w:val="20"/>
                  <w:lang w:eastAsia="fr-FR"/>
                </w:rPr>
                <w:t xml:space="preserve">T. </w:t>
              </w:r>
            </w:ins>
            <w:r w:rsidRPr="006E34FA">
              <w:rPr>
                <w:rFonts w:ascii="Times New Roman" w:eastAsia="Times New Roman" w:hAnsi="Times New Roman" w:cs="Times New Roman"/>
                <w:color w:val="000000"/>
                <w:sz w:val="20"/>
                <w:szCs w:val="20"/>
                <w:lang w:eastAsia="fr-FR"/>
              </w:rPr>
              <w:t>Mound+NPK)</w:t>
            </w:r>
          </w:p>
        </w:tc>
        <w:tc>
          <w:tcPr>
            <w:tcW w:w="2551"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5,20 ±  5,30</w:t>
            </w:r>
            <w:r w:rsidRPr="006E34FA">
              <w:rPr>
                <w:rFonts w:ascii="Times New Roman" w:hAnsi="Times New Roman" w:cs="Times New Roman"/>
                <w:sz w:val="20"/>
                <w:szCs w:val="20"/>
                <w:vertAlign w:val="superscript"/>
              </w:rPr>
              <w:t>c</w:t>
            </w:r>
          </w:p>
        </w:tc>
        <w:tc>
          <w:tcPr>
            <w:tcW w:w="1984" w:type="dxa"/>
            <w:tcBorders>
              <w:top w:val="nil"/>
            </w:tcBorders>
          </w:tcPr>
          <w:p w:rsidR="00BC48B1" w:rsidRPr="006E34FA" w:rsidRDefault="00BC48B1" w:rsidP="006E34FA">
            <w:pPr>
              <w:spacing w:after="0" w:line="360" w:lineRule="auto"/>
              <w:jc w:val="both"/>
              <w:rPr>
                <w:rFonts w:ascii="Times New Roman" w:hAnsi="Times New Roman" w:cs="Times New Roman"/>
                <w:sz w:val="20"/>
                <w:szCs w:val="20"/>
                <w:vertAlign w:val="superscript"/>
              </w:rPr>
            </w:pPr>
            <w:r w:rsidRPr="006E34FA">
              <w:rPr>
                <w:rFonts w:ascii="Times New Roman" w:hAnsi="Times New Roman" w:cs="Times New Roman"/>
                <w:sz w:val="20"/>
                <w:szCs w:val="20"/>
              </w:rPr>
              <w:t>5,23 ± 4,78</w:t>
            </w:r>
            <w:r w:rsidRPr="006E34FA">
              <w:rPr>
                <w:rFonts w:ascii="Times New Roman" w:hAnsi="Times New Roman" w:cs="Times New Roman"/>
                <w:sz w:val="20"/>
                <w:szCs w:val="20"/>
                <w:vertAlign w:val="superscript"/>
              </w:rPr>
              <w:t>c</w:t>
            </w:r>
          </w:p>
        </w:tc>
      </w:tr>
    </w:tbl>
    <w:p w:rsidR="00331F51" w:rsidRPr="006E34FA" w:rsidRDefault="00331F51" w:rsidP="006E34FA">
      <w:pPr>
        <w:spacing w:after="0" w:line="360" w:lineRule="auto"/>
        <w:jc w:val="both"/>
        <w:rPr>
          <w:rFonts w:ascii="Times New Roman" w:hAnsi="Times New Roman" w:cs="Times New Roman"/>
          <w:sz w:val="20"/>
          <w:szCs w:val="20"/>
          <w:lang w:val="en-US"/>
        </w:rPr>
      </w:pPr>
      <w:bookmarkStart w:id="93" w:name="_Toc88222951"/>
      <w:r w:rsidRPr="006E34FA">
        <w:rPr>
          <w:rFonts w:ascii="Times New Roman" w:hAnsi="Times New Roman" w:cs="Times New Roman"/>
          <w:sz w:val="20"/>
          <w:szCs w:val="20"/>
        </w:rPr>
        <w:t xml:space="preserve">D30= 30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D45=45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and D60= 60 </w:t>
      </w:r>
      <w:r w:rsidR="000510EA" w:rsidRPr="006E34FA">
        <w:rPr>
          <w:rFonts w:ascii="Times New Roman" w:hAnsi="Times New Roman" w:cs="Times New Roman"/>
          <w:sz w:val="20"/>
          <w:szCs w:val="20"/>
        </w:rPr>
        <w:t>DAT</w:t>
      </w:r>
      <w:r w:rsidRPr="006E34FA">
        <w:rPr>
          <w:rFonts w:ascii="Times New Roman" w:hAnsi="Times New Roman" w:cs="Times New Roman"/>
          <w:sz w:val="20"/>
          <w:szCs w:val="20"/>
        </w:rPr>
        <w:t xml:space="preserve">. T1: Control; T2= Dung; T3= Cow dung; T4= NPK; T5= </w:t>
      </w:r>
      <w:ins w:id="94" w:author="Nonglen" w:date="2022-11-08T12:01:00Z">
        <w:r w:rsidR="00AE675C">
          <w:rPr>
            <w:rFonts w:ascii="Times New Roman" w:hAnsi="Times New Roman" w:cs="Times New Roman"/>
            <w:sz w:val="20"/>
            <w:szCs w:val="20"/>
          </w:rPr>
          <w:t xml:space="preserve">Termite </w:t>
        </w:r>
      </w:ins>
      <w:r w:rsidRPr="006E34FA">
        <w:rPr>
          <w:rFonts w:ascii="Times New Roman" w:hAnsi="Times New Roman" w:cs="Times New Roman"/>
          <w:sz w:val="20"/>
          <w:szCs w:val="20"/>
        </w:rPr>
        <w:t xml:space="preserve">Mound; T6= NPK+Dung; T7= Dung+NPK; T8= </w:t>
      </w:r>
      <w:ins w:id="95" w:author="Nonglen" w:date="2022-11-08T12:01:00Z">
        <w:r w:rsidR="00AE675C">
          <w:rPr>
            <w:rFonts w:ascii="Times New Roman" w:hAnsi="Times New Roman" w:cs="Times New Roman"/>
            <w:sz w:val="20"/>
            <w:szCs w:val="20"/>
          </w:rPr>
          <w:t xml:space="preserve">Termite </w:t>
        </w:r>
      </w:ins>
      <w:r w:rsidRPr="006E34FA">
        <w:rPr>
          <w:rFonts w:ascii="Times New Roman" w:hAnsi="Times New Roman" w:cs="Times New Roman"/>
          <w:sz w:val="20"/>
          <w:szCs w:val="20"/>
        </w:rPr>
        <w:t xml:space="preserve">Mound+NPK. </w:t>
      </w:r>
      <w:r w:rsidRPr="006E34FA">
        <w:rPr>
          <w:rFonts w:ascii="Times New Roman" w:hAnsi="Times New Roman" w:cs="Times New Roman"/>
          <w:sz w:val="20"/>
          <w:szCs w:val="20"/>
          <w:lang w:val="en-US"/>
        </w:rPr>
        <w:t>For the same column, values that share the same letter are not significantly different according to the Tukey</w:t>
      </w:r>
      <w:ins w:id="96" w:author="Nonglen" w:date="2022-11-08T12:01:00Z">
        <w:r w:rsidR="00AE675C">
          <w:rPr>
            <w:rFonts w:ascii="Times New Roman" w:hAnsi="Times New Roman" w:cs="Times New Roman"/>
            <w:sz w:val="20"/>
            <w:szCs w:val="20"/>
            <w:lang w:val="en-US"/>
          </w:rPr>
          <w:t>’s</w:t>
        </w:r>
      </w:ins>
      <w:r w:rsidRPr="006E34FA">
        <w:rPr>
          <w:rFonts w:ascii="Times New Roman" w:hAnsi="Times New Roman" w:cs="Times New Roman"/>
          <w:sz w:val="20"/>
          <w:szCs w:val="20"/>
          <w:lang w:val="en-US"/>
        </w:rPr>
        <w:t xml:space="preserve"> test at </w:t>
      </w:r>
      <w:del w:id="97" w:author="Nonglen" w:date="2022-11-08T12:01:00Z">
        <w:r w:rsidRPr="006E34FA" w:rsidDel="00AE675C">
          <w:rPr>
            <w:rFonts w:ascii="Times New Roman" w:hAnsi="Times New Roman" w:cs="Times New Roman"/>
            <w:sz w:val="20"/>
            <w:szCs w:val="20"/>
            <w:lang w:val="en-US"/>
          </w:rPr>
          <w:delText xml:space="preserve">the </w:delText>
        </w:r>
      </w:del>
      <w:r w:rsidRPr="006E34FA">
        <w:rPr>
          <w:rFonts w:ascii="Times New Roman" w:hAnsi="Times New Roman" w:cs="Times New Roman"/>
          <w:sz w:val="20"/>
          <w:szCs w:val="20"/>
          <w:lang w:val="en-US"/>
        </w:rPr>
        <w:t>5% threshold.</w:t>
      </w:r>
    </w:p>
    <w:p w:rsidR="00B75063" w:rsidRPr="006E34FA" w:rsidRDefault="00B75063" w:rsidP="006E34FA">
      <w:pPr>
        <w:spacing w:after="0" w:line="360" w:lineRule="auto"/>
        <w:jc w:val="both"/>
        <w:rPr>
          <w:rFonts w:ascii="Times New Roman" w:hAnsi="Times New Roman" w:cs="Times New Roman"/>
          <w:sz w:val="20"/>
          <w:szCs w:val="20"/>
          <w:lang w:val="en-US"/>
        </w:rPr>
      </w:pPr>
    </w:p>
    <w:p w:rsidR="00DD36A3" w:rsidRPr="006E34FA" w:rsidRDefault="00903444" w:rsidP="006E34FA">
      <w:pPr>
        <w:spacing w:after="0" w:line="360" w:lineRule="auto"/>
        <w:jc w:val="both"/>
        <w:rPr>
          <w:rFonts w:ascii="Times New Roman" w:hAnsi="Times New Roman" w:cs="Times New Roman"/>
          <w:sz w:val="20"/>
          <w:szCs w:val="20"/>
          <w:lang w:val="en-US"/>
        </w:rPr>
      </w:pPr>
      <w:r w:rsidRPr="006E34FA">
        <w:rPr>
          <w:rFonts w:ascii="Times New Roman" w:hAnsi="Times New Roman" w:cs="Times New Roman"/>
          <w:b/>
          <w:sz w:val="20"/>
          <w:szCs w:val="20"/>
          <w:lang w:val="en-US"/>
        </w:rPr>
        <w:t>DISCUSSION</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evaluation of the effects of </w:t>
      </w:r>
      <w:del w:id="98" w:author="Nonglen" w:date="2022-11-08T12:02:00Z">
        <w:r w:rsidRPr="006E34FA" w:rsidDel="00AE675C">
          <w:rPr>
            <w:rFonts w:ascii="Times New Roman" w:hAnsi="Times New Roman" w:cs="Times New Roman"/>
            <w:sz w:val="20"/>
            <w:szCs w:val="20"/>
            <w:lang w:val="en-US"/>
          </w:rPr>
          <w:delText xml:space="preserve">the </w:delText>
        </w:r>
      </w:del>
      <w:r w:rsidRPr="006E34FA">
        <w:rPr>
          <w:rFonts w:ascii="Times New Roman" w:hAnsi="Times New Roman" w:cs="Times New Roman"/>
          <w:sz w:val="20"/>
          <w:szCs w:val="20"/>
          <w:lang w:val="en-US"/>
        </w:rPr>
        <w:t xml:space="preserve">inputs </w:t>
      </w:r>
      <w:ins w:id="99" w:author="Nonglen" w:date="2022-11-08T12:02:00Z">
        <w:r w:rsidR="00AE675C">
          <w:rPr>
            <w:rFonts w:ascii="Times New Roman" w:hAnsi="Times New Roman" w:cs="Times New Roman"/>
            <w:sz w:val="20"/>
            <w:szCs w:val="20"/>
            <w:lang w:val="en-US"/>
          </w:rPr>
          <w:t xml:space="preserve">i.e </w:t>
        </w:r>
      </w:ins>
      <w:del w:id="100" w:author="Nonglen" w:date="2022-11-08T12:02:00Z">
        <w:r w:rsidRPr="006E34FA" w:rsidDel="00AE675C">
          <w:rPr>
            <w:rFonts w:ascii="Times New Roman" w:hAnsi="Times New Roman" w:cs="Times New Roman"/>
            <w:sz w:val="20"/>
            <w:szCs w:val="20"/>
            <w:lang w:val="en-US"/>
          </w:rPr>
          <w:delText xml:space="preserve">of the </w:delText>
        </w:r>
      </w:del>
      <w:r w:rsidRPr="006E34FA">
        <w:rPr>
          <w:rFonts w:ascii="Times New Roman" w:hAnsi="Times New Roman" w:cs="Times New Roman"/>
          <w:sz w:val="20"/>
          <w:szCs w:val="20"/>
          <w:lang w:val="en-US"/>
        </w:rPr>
        <w:t xml:space="preserve">different types of organic and NPK fertilizers on the growth and yield of tomato was carried out on the basis of the five quantitative parameters: height, diameter, average number of leaves, leaf length and width, and number of flowers and fruits. From the present comparison, it was found that there is variability among the different parameters to distinguish the effects of organic and NPK fertilizers on </w:t>
      </w:r>
      <w:del w:id="101" w:author="Nonglen" w:date="2022-11-08T12:03:00Z">
        <w:r w:rsidRPr="006E34FA" w:rsidDel="00AE675C">
          <w:rPr>
            <w:rFonts w:ascii="Times New Roman" w:hAnsi="Times New Roman" w:cs="Times New Roman"/>
            <w:sz w:val="20"/>
            <w:szCs w:val="20"/>
            <w:lang w:val="en-US"/>
          </w:rPr>
          <w:delText xml:space="preserve">the </w:delText>
        </w:r>
      </w:del>
      <w:r w:rsidRPr="006E34FA">
        <w:rPr>
          <w:rFonts w:ascii="Times New Roman" w:hAnsi="Times New Roman" w:cs="Times New Roman"/>
          <w:sz w:val="20"/>
          <w:szCs w:val="20"/>
          <w:lang w:val="en-US"/>
        </w:rPr>
        <w:t>tomato plant. The results show that the treatment associated with miner</w:t>
      </w:r>
      <w:r w:rsidR="00B11E98" w:rsidRPr="006E34FA">
        <w:rPr>
          <w:rFonts w:ascii="Times New Roman" w:hAnsi="Times New Roman" w:cs="Times New Roman"/>
          <w:sz w:val="20"/>
          <w:szCs w:val="20"/>
          <w:lang w:val="en-US"/>
        </w:rPr>
        <w:t>al fertilizer T4 (NPK) and T8 (</w:t>
      </w:r>
      <w:ins w:id="102" w:author="Nonglen" w:date="2022-11-08T12:03:00Z">
        <w:r w:rsidR="00AE675C">
          <w:rPr>
            <w:rFonts w:ascii="Times New Roman" w:hAnsi="Times New Roman" w:cs="Times New Roman"/>
            <w:sz w:val="20"/>
            <w:szCs w:val="20"/>
            <w:lang w:val="en-US"/>
          </w:rPr>
          <w:t xml:space="preserve">Termite </w:t>
        </w:r>
      </w:ins>
      <w:r w:rsidR="00B11E98" w:rsidRPr="006E34FA">
        <w:rPr>
          <w:rFonts w:ascii="Times New Roman" w:hAnsi="Times New Roman" w:cs="Times New Roman"/>
          <w:sz w:val="20"/>
          <w:szCs w:val="20"/>
          <w:lang w:val="en-US"/>
        </w:rPr>
        <w:t>Mound</w:t>
      </w:r>
      <w:r w:rsidRPr="006E34FA">
        <w:rPr>
          <w:rFonts w:ascii="Times New Roman" w:hAnsi="Times New Roman" w:cs="Times New Roman"/>
          <w:sz w:val="20"/>
          <w:szCs w:val="20"/>
          <w:lang w:val="en-US"/>
        </w:rPr>
        <w:t xml:space="preserve">+NPK) gave respectively the growth in height of the plants more </w:t>
      </w:r>
      <w:r w:rsidR="000510EA" w:rsidRPr="006E34FA">
        <w:rPr>
          <w:rFonts w:ascii="Times New Roman" w:hAnsi="Times New Roman" w:cs="Times New Roman"/>
          <w:sz w:val="20"/>
          <w:szCs w:val="20"/>
          <w:lang w:val="en-US"/>
        </w:rPr>
        <w:t>important</w:t>
      </w:r>
      <w:r w:rsidRPr="006E34FA">
        <w:rPr>
          <w:rFonts w:ascii="Times New Roman" w:hAnsi="Times New Roman" w:cs="Times New Roman"/>
          <w:sz w:val="20"/>
          <w:szCs w:val="20"/>
          <w:lang w:val="en-US"/>
        </w:rPr>
        <w:t xml:space="preserve">. These results are consistent with those obtained by </w:t>
      </w:r>
      <w:r w:rsidRPr="00241D0B">
        <w:rPr>
          <w:rFonts w:ascii="Times New Roman" w:hAnsi="Times New Roman" w:cs="Times New Roman"/>
          <w:sz w:val="20"/>
          <w:szCs w:val="20"/>
          <w:lang w:val="en-US"/>
        </w:rPr>
        <w:t>Nana (2016)</w:t>
      </w:r>
      <w:r w:rsidRPr="006E34FA">
        <w:rPr>
          <w:rFonts w:ascii="Times New Roman" w:hAnsi="Times New Roman" w:cs="Times New Roman"/>
          <w:sz w:val="20"/>
          <w:szCs w:val="20"/>
          <w:lang w:val="en-US"/>
        </w:rPr>
        <w:t xml:space="preserve"> who revealed that the best height growths of tomatoes were recorded with Fertinova (4-3-3) associated with mineral fertilizer. This would be due to the fact that organic matter provides an additional source of nutrients and improves the efficiency of mineral fertilizer, making nutrients more available for plant growth.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Regarding diameter growth, treatment T8 (</w:t>
      </w:r>
      <w:r w:rsidR="00AE675C">
        <w:rPr>
          <w:rFonts w:ascii="Times New Roman" w:hAnsi="Times New Roman" w:cs="Times New Roman"/>
          <w:sz w:val="20"/>
          <w:szCs w:val="20"/>
          <w:lang w:val="en-US"/>
        </w:rPr>
        <w:t xml:space="preserve">Termite </w:t>
      </w:r>
      <w:r w:rsidRPr="006E34FA">
        <w:rPr>
          <w:rFonts w:ascii="Times New Roman" w:hAnsi="Times New Roman" w:cs="Times New Roman"/>
          <w:sz w:val="20"/>
          <w:szCs w:val="20"/>
          <w:lang w:val="en-US"/>
        </w:rPr>
        <w:t xml:space="preserve">Mound+NPK) and T6 (Manure+NPK) gave better diameter growth at the neck of tomato plants and its effect was significantly higher than treatment T3 (Cow dung) and T2 (Manure) alone. The results of this study show the interest of the combined application of organic and mineral fertilizers on the growth of tomato. The application of organic fertilizer without the addition of mineral fertilizer did not significantly increase the diameter at the crown in the context of this study. These results are consistent with the work of </w:t>
      </w:r>
      <w:r w:rsidRPr="00241D0B">
        <w:rPr>
          <w:rFonts w:ascii="Times New Roman" w:hAnsi="Times New Roman" w:cs="Times New Roman"/>
          <w:sz w:val="20"/>
          <w:szCs w:val="20"/>
          <w:lang w:val="en-US"/>
        </w:rPr>
        <w:t>M'pikal et al. (2015)</w:t>
      </w:r>
      <w:r w:rsidRPr="006E34FA">
        <w:rPr>
          <w:rFonts w:ascii="Times New Roman" w:hAnsi="Times New Roman" w:cs="Times New Roman"/>
          <w:sz w:val="20"/>
          <w:szCs w:val="20"/>
          <w:lang w:val="en-US"/>
        </w:rPr>
        <w:t xml:space="preserve"> who reported a significant effect on diameter growth of three tomato varieties (Roma, Mongol and Locale) with nitrogen/potassium fertilizer. This is because mineral fertilizer provides nutrients that are directly usable by plants unlike organic amendments that must first mineralize before making the nutrients available to the crops. The total number of leaves of tomato increased with the T2 (manure) treatment from 60 days after transplanting (</w:t>
      </w:r>
      <w:r w:rsidR="000510EA" w:rsidRPr="006E34FA">
        <w:rPr>
          <w:rFonts w:ascii="Times New Roman" w:hAnsi="Times New Roman" w:cs="Times New Roman"/>
          <w:sz w:val="20"/>
          <w:szCs w:val="20"/>
          <w:lang w:val="en-US"/>
        </w:rPr>
        <w:t>DAT</w:t>
      </w:r>
      <w:r w:rsidRPr="006E34FA">
        <w:rPr>
          <w:rFonts w:ascii="Times New Roman" w:hAnsi="Times New Roman" w:cs="Times New Roman"/>
          <w:sz w:val="20"/>
          <w:szCs w:val="20"/>
          <w:lang w:val="en-US"/>
        </w:rPr>
        <w:t xml:space="preserve">). This result corroborates that of </w:t>
      </w:r>
      <w:r w:rsidRPr="00241D0B">
        <w:rPr>
          <w:rFonts w:ascii="Times New Roman" w:hAnsi="Times New Roman" w:cs="Times New Roman"/>
          <w:sz w:val="20"/>
          <w:szCs w:val="20"/>
          <w:lang w:val="en-US"/>
        </w:rPr>
        <w:t xml:space="preserve">Law-Ogbomo and Remison </w:t>
      </w:r>
      <w:r w:rsidRPr="00241D0B">
        <w:rPr>
          <w:rFonts w:ascii="Times New Roman" w:hAnsi="Times New Roman" w:cs="Times New Roman"/>
          <w:sz w:val="20"/>
          <w:szCs w:val="20"/>
          <w:lang w:val="en-US"/>
        </w:rPr>
        <w:lastRenderedPageBreak/>
        <w:t>(2009)</w:t>
      </w:r>
      <w:r w:rsidRPr="006E34FA">
        <w:rPr>
          <w:rFonts w:ascii="Times New Roman" w:hAnsi="Times New Roman" w:cs="Times New Roman"/>
          <w:sz w:val="20"/>
          <w:szCs w:val="20"/>
          <w:lang w:val="en-US"/>
        </w:rPr>
        <w:t>, who found an improvement in the total leaf area of maize following the increase in the total number of leaves under poultry manure.</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The number of flowers obtained per bunch was low in all treatments, which could be explained by the high moisture content which is one factor that influences the average number of flowers. These results are similar to those of </w:t>
      </w:r>
      <w:r w:rsidRPr="00241D0B">
        <w:rPr>
          <w:rFonts w:ascii="Times New Roman" w:hAnsi="Times New Roman" w:cs="Times New Roman"/>
          <w:sz w:val="20"/>
          <w:szCs w:val="20"/>
          <w:lang w:val="en-US"/>
        </w:rPr>
        <w:t>Kpangba et al. (2020</w:t>
      </w:r>
      <w:r w:rsidRPr="006E34FA">
        <w:rPr>
          <w:rFonts w:ascii="Times New Roman" w:hAnsi="Times New Roman" w:cs="Times New Roman"/>
          <w:sz w:val="20"/>
          <w:szCs w:val="20"/>
          <w:lang w:val="en-US"/>
        </w:rPr>
        <w:t xml:space="preserve">), and if the difference between night and day temperature is too small.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 xml:space="preserve">Finally, the number of fruits obtained is very low compared to the work of </w:t>
      </w:r>
      <w:r w:rsidRPr="00241D0B">
        <w:rPr>
          <w:rFonts w:ascii="Times New Roman" w:hAnsi="Times New Roman" w:cs="Times New Roman"/>
          <w:sz w:val="20"/>
          <w:szCs w:val="20"/>
          <w:lang w:val="en-US"/>
        </w:rPr>
        <w:t>Laumonier (1979</w:t>
      </w:r>
      <w:r w:rsidRPr="006E34FA">
        <w:rPr>
          <w:rFonts w:ascii="Times New Roman" w:hAnsi="Times New Roman" w:cs="Times New Roman"/>
          <w:sz w:val="20"/>
          <w:szCs w:val="20"/>
          <w:lang w:val="en-US"/>
        </w:rPr>
        <w:t>) who found that whatever the terrain, phosphoric acid is definitely important. It increases the yields and acts very appreciably on the precocity of the tomatoes. Careful attention should always be paid to the balance of fertilizers, as the absence of one of the basic elements can lead to a significant drop in yields.</w:t>
      </w:r>
    </w:p>
    <w:p w:rsidR="00DD36A3" w:rsidRPr="006E34FA" w:rsidRDefault="00DD36A3" w:rsidP="006E34FA">
      <w:pPr>
        <w:spacing w:after="0" w:line="360" w:lineRule="auto"/>
        <w:jc w:val="both"/>
        <w:rPr>
          <w:rFonts w:ascii="Times New Roman" w:hAnsi="Times New Roman" w:cs="Times New Roman"/>
          <w:b/>
          <w:sz w:val="20"/>
          <w:szCs w:val="20"/>
          <w:lang w:val="en-US"/>
        </w:rPr>
      </w:pPr>
    </w:p>
    <w:p w:rsidR="00DD36A3" w:rsidRPr="006E34FA" w:rsidRDefault="00B7506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b/>
          <w:sz w:val="20"/>
          <w:szCs w:val="20"/>
          <w:lang w:val="en-US"/>
        </w:rPr>
        <w:t xml:space="preserve">CONCLUSION </w:t>
      </w:r>
    </w:p>
    <w:p w:rsidR="00DD36A3" w:rsidRPr="006E34FA" w:rsidRDefault="00DD36A3" w:rsidP="006E34FA">
      <w:pPr>
        <w:spacing w:after="0" w:line="360" w:lineRule="auto"/>
        <w:ind w:firstLine="720"/>
        <w:jc w:val="both"/>
        <w:rPr>
          <w:rFonts w:ascii="Times New Roman" w:hAnsi="Times New Roman" w:cs="Times New Roman"/>
          <w:sz w:val="20"/>
          <w:szCs w:val="20"/>
          <w:lang w:val="en-US"/>
        </w:rPr>
      </w:pPr>
      <w:r w:rsidRPr="006E34FA">
        <w:rPr>
          <w:rFonts w:ascii="Times New Roman" w:hAnsi="Times New Roman" w:cs="Times New Roman"/>
          <w:sz w:val="20"/>
          <w:szCs w:val="20"/>
          <w:lang w:val="en-US"/>
        </w:rPr>
        <w:t>The study was conducted with the ob</w:t>
      </w:r>
      <w:r w:rsidR="00A90ABF" w:rsidRPr="006E34FA">
        <w:rPr>
          <w:rFonts w:ascii="Times New Roman" w:hAnsi="Times New Roman" w:cs="Times New Roman"/>
          <w:sz w:val="20"/>
          <w:szCs w:val="20"/>
          <w:lang w:val="en-US"/>
        </w:rPr>
        <w:t xml:space="preserve">jective of evaluating three </w:t>
      </w:r>
      <w:r w:rsidRPr="006E34FA">
        <w:rPr>
          <w:rFonts w:ascii="Times New Roman" w:hAnsi="Times New Roman" w:cs="Times New Roman"/>
          <w:sz w:val="20"/>
          <w:szCs w:val="20"/>
          <w:lang w:val="en-US"/>
        </w:rPr>
        <w:t>organic fertilizers and NPK on the growth and yield of tomato in natural environment. The results of this study showed that the different organic fertilizers or mineral fertilizers each taken separately, al</w:t>
      </w:r>
      <w:r w:rsidR="00AE675C">
        <w:rPr>
          <w:rFonts w:ascii="Times New Roman" w:hAnsi="Times New Roman" w:cs="Times New Roman"/>
          <w:sz w:val="20"/>
          <w:szCs w:val="20"/>
          <w:lang w:val="en-US"/>
        </w:rPr>
        <w:t>low</w:t>
      </w:r>
      <w:ins w:id="103" w:author="Nonglen" w:date="2022-11-08T12:12:00Z">
        <w:r w:rsidR="00AE675C">
          <w:rPr>
            <w:rFonts w:ascii="Times New Roman" w:hAnsi="Times New Roman" w:cs="Times New Roman"/>
            <w:sz w:val="20"/>
            <w:szCs w:val="20"/>
            <w:lang w:val="en-US"/>
          </w:rPr>
          <w:t>s</w:t>
        </w:r>
      </w:ins>
      <w:r w:rsidR="00AE675C">
        <w:rPr>
          <w:rFonts w:ascii="Times New Roman" w:hAnsi="Times New Roman" w:cs="Times New Roman"/>
          <w:sz w:val="20"/>
          <w:szCs w:val="20"/>
          <w:lang w:val="en-US"/>
        </w:rPr>
        <w:t xml:space="preserve"> an improvement of </w:t>
      </w:r>
      <w:del w:id="104" w:author="Nonglen" w:date="2022-11-08T12:12:00Z">
        <w:r w:rsidR="00AE675C" w:rsidDel="00AE675C">
          <w:rPr>
            <w:rFonts w:ascii="Times New Roman" w:hAnsi="Times New Roman" w:cs="Times New Roman"/>
            <w:sz w:val="20"/>
            <w:szCs w:val="20"/>
            <w:lang w:val="en-US"/>
          </w:rPr>
          <w:delText xml:space="preserve">the </w:delText>
        </w:r>
      </w:del>
      <w:r w:rsidR="00AE675C">
        <w:rPr>
          <w:rFonts w:ascii="Times New Roman" w:hAnsi="Times New Roman" w:cs="Times New Roman"/>
          <w:sz w:val="20"/>
          <w:szCs w:val="20"/>
          <w:lang w:val="en-US"/>
        </w:rPr>
        <w:t>yield</w:t>
      </w:r>
      <w:r w:rsidRPr="006E34FA">
        <w:rPr>
          <w:rFonts w:ascii="Times New Roman" w:hAnsi="Times New Roman" w:cs="Times New Roman"/>
          <w:sz w:val="20"/>
          <w:szCs w:val="20"/>
          <w:lang w:val="en-US"/>
        </w:rPr>
        <w:t>. However, these yield increase</w:t>
      </w:r>
      <w:del w:id="105" w:author="Nonglen" w:date="2022-11-08T12:12:00Z">
        <w:r w:rsidRPr="006E34FA" w:rsidDel="00AE675C">
          <w:rPr>
            <w:rFonts w:ascii="Times New Roman" w:hAnsi="Times New Roman" w:cs="Times New Roman"/>
            <w:sz w:val="20"/>
            <w:szCs w:val="20"/>
            <w:lang w:val="en-US"/>
          </w:rPr>
          <w:delText>s</w:delText>
        </w:r>
      </w:del>
      <w:r w:rsidRPr="006E34FA">
        <w:rPr>
          <w:rFonts w:ascii="Times New Roman" w:hAnsi="Times New Roman" w:cs="Times New Roman"/>
          <w:sz w:val="20"/>
          <w:szCs w:val="20"/>
          <w:lang w:val="en-US"/>
        </w:rPr>
        <w:t xml:space="preserve"> are not sufficient to ensure significant crop production. The combination of these fertilizers is better suited for substantial yield increases. It can therefore be recommended as a method of integrated soil fertility management.  </w:t>
      </w:r>
    </w:p>
    <w:p w:rsidR="00DD36A3" w:rsidRPr="006E34FA" w:rsidRDefault="00DD36A3" w:rsidP="006E34FA">
      <w:pPr>
        <w:spacing w:after="0" w:line="360" w:lineRule="auto"/>
        <w:jc w:val="both"/>
        <w:rPr>
          <w:rFonts w:ascii="Times New Roman" w:hAnsi="Times New Roman" w:cs="Times New Roman"/>
          <w:b/>
          <w:sz w:val="20"/>
          <w:szCs w:val="20"/>
          <w:lang w:val="en-US"/>
        </w:rPr>
      </w:pPr>
      <w:r w:rsidRPr="006E34FA">
        <w:rPr>
          <w:rFonts w:ascii="Times New Roman" w:hAnsi="Times New Roman" w:cs="Times New Roman"/>
          <w:sz w:val="20"/>
          <w:szCs w:val="20"/>
          <w:lang w:val="en-US"/>
        </w:rPr>
        <w:t xml:space="preserve"> </w:t>
      </w:r>
    </w:p>
    <w:bookmarkEnd w:id="93"/>
    <w:p w:rsidR="00DD36A3" w:rsidRPr="006E34FA" w:rsidRDefault="006D6F4C" w:rsidP="006E34FA">
      <w:pPr>
        <w:spacing w:before="240" w:after="0" w:line="360" w:lineRule="auto"/>
        <w:jc w:val="both"/>
        <w:rPr>
          <w:rFonts w:ascii="Times New Roman" w:hAnsi="Times New Roman" w:cs="Times New Roman"/>
          <w:b/>
          <w:sz w:val="20"/>
          <w:szCs w:val="20"/>
        </w:rPr>
      </w:pPr>
      <w:r w:rsidRPr="006E34FA">
        <w:rPr>
          <w:rFonts w:ascii="Times New Roman" w:hAnsi="Times New Roman" w:cs="Times New Roman"/>
          <w:b/>
          <w:sz w:val="20"/>
          <w:szCs w:val="20"/>
        </w:rPr>
        <w:t xml:space="preserve">REFERENCES </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Bado</w:t>
      </w:r>
      <w:r w:rsidRPr="00B72BC0">
        <w:rPr>
          <w:rFonts w:ascii="Times New Roman" w:hAnsi="Times New Roman" w:cs="Times New Roman"/>
          <w:sz w:val="20"/>
          <w:szCs w:val="20"/>
        </w:rPr>
        <w:t xml:space="preserve"> BV, Sedogo MP, Cescas MP, Lompo F, Bationo A (1997). Long-term effect of manures on the soil and maize yields in Burkina Faso. Agricultural notebooks 6: 571-575.</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Baska</w:t>
      </w:r>
      <w:r w:rsidRPr="00B72BC0">
        <w:rPr>
          <w:rFonts w:ascii="Times New Roman" w:hAnsi="Times New Roman" w:cs="Times New Roman"/>
          <w:sz w:val="20"/>
          <w:szCs w:val="20"/>
        </w:rPr>
        <w:t xml:space="preserve"> Toussia DV, Puscasu V (2010). Market gardening practices on the shores of Lake Dang in N'Gaoundéré (North Cameroon): what socio-environmental and health issues? Scientific anals of Stefan Cel Mare University of Suceava Geography series 19(2):67-79.</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Benard C (2009). Study of the impact of nitrogen nutrition and growing conditions on the polyphenol content in tomato. Doctoral thesis. National Polytechnic Institute of Lorraine, France. 206p.</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Bonzi</w:t>
      </w:r>
      <w:r w:rsidRPr="00B72BC0">
        <w:rPr>
          <w:rFonts w:ascii="Times New Roman" w:hAnsi="Times New Roman" w:cs="Times New Roman"/>
          <w:sz w:val="20"/>
          <w:szCs w:val="20"/>
        </w:rPr>
        <w:t xml:space="preserve"> M (2002). Evaluation and determinism of the nitrogen balance in cultivated soils of central Burkina Faso: Study by 15N isotopic tracing during tests in stations and in the farming environment. Doctoral thesis. National Polytechnic Institute of Lorraine, France. 127p.</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Courchinoux</w:t>
      </w:r>
      <w:r w:rsidRPr="00B72BC0">
        <w:rPr>
          <w:rFonts w:ascii="Times New Roman" w:hAnsi="Times New Roman" w:cs="Times New Roman"/>
          <w:sz w:val="20"/>
          <w:szCs w:val="20"/>
        </w:rPr>
        <w:t xml:space="preserve"> JP. 2008. Tomato cultivation. Tomato technical sheet, 8p.</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FAO</w:t>
      </w:r>
      <w:r w:rsidRPr="00B72BC0">
        <w:rPr>
          <w:rFonts w:ascii="Times New Roman" w:hAnsi="Times New Roman" w:cs="Times New Roman"/>
          <w:sz w:val="20"/>
          <w:szCs w:val="20"/>
        </w:rPr>
        <w:t xml:space="preserve"> (2000). Fertilizers and their use-A pocket guide for extension officers. Fourth edition. FAO, Rome</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FAO</w:t>
      </w:r>
      <w:r w:rsidRPr="00B72BC0">
        <w:rPr>
          <w:rFonts w:ascii="Times New Roman" w:hAnsi="Times New Roman" w:cs="Times New Roman"/>
          <w:sz w:val="20"/>
          <w:szCs w:val="20"/>
        </w:rPr>
        <w:t xml:space="preserve"> (2009). The state of food insecurity in the world, p.11-12</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FAOSTAT</w:t>
      </w:r>
      <w:r w:rsidRPr="00B72BC0">
        <w:rPr>
          <w:rFonts w:ascii="Times New Roman" w:hAnsi="Times New Roman" w:cs="Times New Roman"/>
          <w:sz w:val="20"/>
          <w:szCs w:val="20"/>
        </w:rPr>
        <w:t xml:space="preserve"> (2016). www.FAOSTAT.fao.org. Accessed January 27, 2022 assessment of tomato cultivation in the world.</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Kasongo</w:t>
      </w:r>
      <w:r w:rsidRPr="00B72BC0">
        <w:rPr>
          <w:rFonts w:ascii="Times New Roman" w:hAnsi="Times New Roman" w:cs="Times New Roman"/>
          <w:sz w:val="20"/>
          <w:szCs w:val="20"/>
        </w:rPr>
        <w:t xml:space="preserve"> LME, Mwamba MT, Tshipoya MP, Mukalay MJ, Useni SY, Mazinga KM, Nyembo KL (2013). Response of the soybean crop (Glycine max L. (Merril) to the contribution of green biomasses of Tithonia </w:t>
      </w:r>
      <w:r w:rsidRPr="00B72BC0">
        <w:rPr>
          <w:rFonts w:ascii="Times New Roman" w:hAnsi="Times New Roman" w:cs="Times New Roman"/>
          <w:sz w:val="20"/>
          <w:szCs w:val="20"/>
        </w:rPr>
        <w:lastRenderedPageBreak/>
        <w:t>diversifolia (Hemsley) A. Gray as organic manure on a Ferralsol in Lubumbashi, R.D. Congo. Journal of Applied Biosciences 63: 4727 – 4735.</w:t>
      </w:r>
    </w:p>
    <w:p w:rsidR="00B72BC0" w:rsidRPr="00B72BC0" w:rsidDel="001C14F1" w:rsidRDefault="00B72BC0" w:rsidP="00B72BC0">
      <w:pPr>
        <w:spacing w:line="360" w:lineRule="auto"/>
        <w:jc w:val="both"/>
        <w:rPr>
          <w:del w:id="106" w:author="Nonglen" w:date="2022-11-08T12:17:00Z"/>
          <w:rFonts w:ascii="Times New Roman" w:hAnsi="Times New Roman" w:cs="Times New Roman"/>
          <w:sz w:val="20"/>
          <w:szCs w:val="20"/>
        </w:rPr>
      </w:pPr>
      <w:r w:rsidRPr="00290C29">
        <w:rPr>
          <w:rFonts w:ascii="Times New Roman" w:hAnsi="Times New Roman" w:cs="Times New Roman"/>
          <w:sz w:val="20"/>
          <w:szCs w:val="20"/>
        </w:rPr>
        <w:t>Kitabala</w:t>
      </w:r>
      <w:r w:rsidRPr="00B72BC0">
        <w:rPr>
          <w:rFonts w:ascii="Times New Roman" w:hAnsi="Times New Roman" w:cs="Times New Roman"/>
          <w:sz w:val="20"/>
          <w:szCs w:val="20"/>
        </w:rPr>
        <w:t xml:space="preserve"> Misonga A, Tshalala Upite J, Kalenda MA, Tshijika Ikatalo M, Mufind, Kayajez M (2016).</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Effects of different doses of compost on tomato production and profitability in the city of Kolwezi, Lualaba province (DR Congo).</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Kolaix AJA, Angui PTK, Pierre CZK, Diby N, Dao D, Bonfoh B. (2013). Effect of liquid organic fertilizer "dragon 1" on the development of tomato in the south and in the center west of Côte d'Ivoire. African Agronomy 25 (1): 37-52.</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Kpangba</w:t>
      </w:r>
      <w:r w:rsidRPr="00B72BC0">
        <w:rPr>
          <w:rFonts w:ascii="Times New Roman" w:hAnsi="Times New Roman" w:cs="Times New Roman"/>
          <w:sz w:val="20"/>
          <w:szCs w:val="20"/>
        </w:rPr>
        <w:t xml:space="preserve"> TPMK, Mpika J, Makoundou A, Bita MA, Attibayeba A (2020). Effect of termite mound soil on the growth of three nightshade cultivars (Solanum nigrum L.: Solanaceae) grown in Brazzaville (Congo). International Journal of Biological and Chemical Sciences, 14(1):192-203. DOI: 10.4314/ijbcs.v14i16</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LACCEG. 2021. Map of the University of Bangui,</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Laumonier</w:t>
      </w:r>
      <w:r w:rsidRPr="00B72BC0">
        <w:rPr>
          <w:rFonts w:ascii="Times New Roman" w:hAnsi="Times New Roman" w:cs="Times New Roman"/>
          <w:sz w:val="20"/>
          <w:szCs w:val="20"/>
        </w:rPr>
        <w:t xml:space="preserve"> R (1979). Vegetable and market gardening, volume III Ed Baillère, Paris, 279p.</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Law</w:t>
      </w:r>
      <w:r w:rsidRPr="00B72BC0">
        <w:rPr>
          <w:rFonts w:ascii="Times New Roman" w:hAnsi="Times New Roman" w:cs="Times New Roman"/>
          <w:sz w:val="20"/>
          <w:szCs w:val="20"/>
        </w:rPr>
        <w:t>-Ogbomo K, Remison SU (2009). Yield and distribution/uptake of nutrients of Dioscorea rotundata influenced by NPK fertilizer application. Notulae Botanicae Horti agrobot. Cluj 37(1):165-170.</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Lompo</w:t>
      </w:r>
      <w:r w:rsidRPr="00B72BC0">
        <w:rPr>
          <w:rFonts w:ascii="Times New Roman" w:hAnsi="Times New Roman" w:cs="Times New Roman"/>
          <w:sz w:val="20"/>
          <w:szCs w:val="20"/>
        </w:rPr>
        <w:t xml:space="preserve"> F (2009). Induced effect of fertility management methods on the states of phosphorus and the solubilization of natural phosphates in two acid soils in Burkina Faso, p. 254</w:t>
      </w:r>
    </w:p>
    <w:p w:rsidR="00B72BC0" w:rsidRPr="00B72BC0" w:rsidRDefault="00B72BC0" w:rsidP="00B72BC0">
      <w:pPr>
        <w:spacing w:line="360" w:lineRule="auto"/>
        <w:jc w:val="both"/>
        <w:rPr>
          <w:rFonts w:ascii="Times New Roman" w:hAnsi="Times New Roman" w:cs="Times New Roman"/>
          <w:sz w:val="20"/>
          <w:szCs w:val="20"/>
        </w:rPr>
      </w:pPr>
      <w:r w:rsidRPr="00B72BC0">
        <w:rPr>
          <w:rFonts w:ascii="Times New Roman" w:hAnsi="Times New Roman" w:cs="Times New Roman"/>
          <w:sz w:val="20"/>
          <w:szCs w:val="20"/>
        </w:rPr>
        <w:t>MAHRH (2007). Analysis of the market gardening sector in Burkina Faso, Ministry of Agriculture, Water Resources and Fishery Resources, Burkina Faso, 127p.</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M’pika</w:t>
      </w:r>
      <w:r w:rsidRPr="00B72BC0">
        <w:rPr>
          <w:rFonts w:ascii="Times New Roman" w:hAnsi="Times New Roman" w:cs="Times New Roman"/>
          <w:sz w:val="20"/>
          <w:szCs w:val="20"/>
        </w:rPr>
        <w:t xml:space="preserve"> J. Makoundou AA, Minani D (2015). Influence of a fractional supply of potassium and nitrogen on the growth and yield of three tomato varieties in the peri-urban area of ​​Brazzaville in the Republic of Congo. Journal of Applied Biosciences 94: 8789-8800.</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Nana</w:t>
      </w:r>
      <w:r w:rsidRPr="00B72BC0">
        <w:rPr>
          <w:rFonts w:ascii="Times New Roman" w:hAnsi="Times New Roman" w:cs="Times New Roman"/>
          <w:sz w:val="20"/>
          <w:szCs w:val="20"/>
        </w:rPr>
        <w:t xml:space="preserve"> L, (2016). Effect of an organo-mineral fertilizer (Fertinova 4-3-3) on the chemical properties of the soil and the production of some vegetable crops in a peasant environment in Burkina Faso. Thesis of agricultural engineer. ISEDRJ Dédougou, Burkina Faso.71 p.</w:t>
      </w:r>
    </w:p>
    <w:p w:rsidR="00B72BC0" w:rsidRPr="00B72BC0" w:rsidRDefault="00B72BC0" w:rsidP="00B72BC0">
      <w:pPr>
        <w:spacing w:line="360" w:lineRule="auto"/>
        <w:jc w:val="both"/>
        <w:rPr>
          <w:rFonts w:ascii="Times New Roman" w:hAnsi="Times New Roman" w:cs="Times New Roman"/>
          <w:sz w:val="20"/>
          <w:szCs w:val="20"/>
        </w:rPr>
      </w:pPr>
      <w:r w:rsidRPr="00262503">
        <w:rPr>
          <w:rFonts w:ascii="Times New Roman" w:hAnsi="Times New Roman" w:cs="Times New Roman"/>
          <w:sz w:val="20"/>
          <w:szCs w:val="20"/>
          <w:highlight w:val="red"/>
        </w:rPr>
        <w:t>Sedogo</w:t>
      </w:r>
      <w:r w:rsidRPr="00B72BC0">
        <w:rPr>
          <w:rFonts w:ascii="Times New Roman" w:hAnsi="Times New Roman" w:cs="Times New Roman"/>
          <w:sz w:val="20"/>
          <w:szCs w:val="20"/>
        </w:rPr>
        <w:t xml:space="preserve"> MP (2013). Current soil fertility management practices and their effects on cotton production and on the soil in cotton farms in central and western Burkina Faso. Cahiers Agricultures 22 (4): 282-292.</w:t>
      </w:r>
    </w:p>
    <w:p w:rsidR="00B72BC0" w:rsidRPr="00B72BC0"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Traore</w:t>
      </w:r>
      <w:del w:id="107" w:author="Nonglen" w:date="2022-11-08T12:24:00Z">
        <w:r w:rsidRPr="00B72BC0" w:rsidDel="00262503">
          <w:rPr>
            <w:rFonts w:ascii="Times New Roman" w:hAnsi="Times New Roman" w:cs="Times New Roman"/>
            <w:sz w:val="20"/>
            <w:szCs w:val="20"/>
          </w:rPr>
          <w:delText>.</w:delText>
        </w:r>
      </w:del>
      <w:r w:rsidRPr="00B72BC0">
        <w:rPr>
          <w:rFonts w:ascii="Times New Roman" w:hAnsi="Times New Roman" w:cs="Times New Roman"/>
          <w:sz w:val="20"/>
          <w:szCs w:val="20"/>
        </w:rPr>
        <w:t xml:space="preserve"> </w:t>
      </w:r>
      <w:ins w:id="108" w:author="Nonglen" w:date="2022-11-08T12:24:00Z">
        <w:r w:rsidR="00262503">
          <w:rPr>
            <w:rFonts w:ascii="Times New Roman" w:hAnsi="Times New Roman" w:cs="Times New Roman"/>
            <w:sz w:val="20"/>
            <w:szCs w:val="20"/>
          </w:rPr>
          <w:t>(</w:t>
        </w:r>
      </w:ins>
      <w:r w:rsidRPr="00B72BC0">
        <w:rPr>
          <w:rFonts w:ascii="Times New Roman" w:hAnsi="Times New Roman" w:cs="Times New Roman"/>
          <w:sz w:val="20"/>
          <w:szCs w:val="20"/>
        </w:rPr>
        <w:t>2012</w:t>
      </w:r>
      <w:ins w:id="109" w:author="Nonglen" w:date="2022-11-08T12:24:00Z">
        <w:r w:rsidR="00262503">
          <w:rPr>
            <w:rFonts w:ascii="Times New Roman" w:hAnsi="Times New Roman" w:cs="Times New Roman"/>
            <w:sz w:val="20"/>
            <w:szCs w:val="20"/>
          </w:rPr>
          <w:t>)</w:t>
        </w:r>
      </w:ins>
      <w:r w:rsidRPr="00B72BC0">
        <w:rPr>
          <w:rFonts w:ascii="Times New Roman" w:hAnsi="Times New Roman" w:cs="Times New Roman"/>
          <w:sz w:val="20"/>
          <w:szCs w:val="20"/>
        </w:rPr>
        <w:t>. Study of the agro-pedological impacts of continuous and rotational inputs of organo-mineral fertilizers.</w:t>
      </w:r>
    </w:p>
    <w:p w:rsidR="001C14F1" w:rsidRPr="006E34FA" w:rsidRDefault="00B72BC0" w:rsidP="00B72BC0">
      <w:pPr>
        <w:spacing w:line="360" w:lineRule="auto"/>
        <w:jc w:val="both"/>
        <w:rPr>
          <w:rFonts w:ascii="Times New Roman" w:hAnsi="Times New Roman" w:cs="Times New Roman"/>
          <w:sz w:val="20"/>
          <w:szCs w:val="20"/>
        </w:rPr>
      </w:pPr>
      <w:r w:rsidRPr="00290C29">
        <w:rPr>
          <w:rFonts w:ascii="Times New Roman" w:hAnsi="Times New Roman" w:cs="Times New Roman"/>
          <w:sz w:val="20"/>
          <w:szCs w:val="20"/>
        </w:rPr>
        <w:t>Useni</w:t>
      </w:r>
      <w:r w:rsidRPr="00B72BC0">
        <w:rPr>
          <w:rFonts w:ascii="Times New Roman" w:hAnsi="Times New Roman" w:cs="Times New Roman"/>
          <w:sz w:val="20"/>
          <w:szCs w:val="20"/>
        </w:rPr>
        <w:t xml:space="preserve"> SY, Baboy LL, Nyembo KL, Mpundu MM (2012). Effects of combined inputs of bio-waste and inorganic fertilizers on the yield of three varieties of Zea mays L. grown in the Lubumbashi region. Journal of Applied Biosciences 54: 3935–3943.</w:t>
      </w:r>
    </w:p>
    <w:sectPr w:rsidR="001C14F1" w:rsidRPr="006E34FA" w:rsidSect="00B75063">
      <w:headerReference w:type="even" r:id="rId11"/>
      <w:headerReference w:type="default" r:id="rId12"/>
      <w:footerReference w:type="even" r:id="rId13"/>
      <w:footerReference w:type="default" r:id="rId14"/>
      <w:headerReference w:type="first" r:id="rId15"/>
      <w:footerReference w:type="first" r:id="rId16"/>
      <w:pgSz w:w="11906" w:h="16838"/>
      <w:pgMar w:top="1304" w:right="1304" w:bottom="1361" w:left="1361" w:header="709" w:footer="709" w:gutter="0"/>
      <w:pgNumType w:start="1"/>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7" w:author="Nonglen" w:date="2022-11-08T11:29:00Z" w:initials="N">
    <w:p w:rsidR="001C14F1" w:rsidRDefault="001C14F1">
      <w:pPr>
        <w:pStyle w:val="CommentText"/>
      </w:pPr>
      <w:r>
        <w:rPr>
          <w:rStyle w:val="CommentReference"/>
        </w:rPr>
        <w:annotationRef/>
      </w:r>
      <w:r>
        <w:t>Row or plant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921" w:rsidRDefault="009D5921">
      <w:pPr>
        <w:spacing w:after="0" w:line="240" w:lineRule="auto"/>
      </w:pPr>
      <w:r>
        <w:separator/>
      </w:r>
    </w:p>
  </w:endnote>
  <w:endnote w:type="continuationSeparator" w:id="1">
    <w:p w:rsidR="009D5921" w:rsidRDefault="009D59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F1" w:rsidRDefault="001C14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3370901"/>
      <w:docPartObj>
        <w:docPartGallery w:val="Page Numbers (Bottom of Page)"/>
        <w:docPartUnique/>
      </w:docPartObj>
    </w:sdtPr>
    <w:sdtContent>
      <w:p w:rsidR="001C14F1" w:rsidRDefault="00B3027D">
        <w:pPr>
          <w:pStyle w:val="Footer"/>
          <w:jc w:val="right"/>
        </w:pPr>
        <w:fldSimple w:instr="PAGE   \* MERGEFORMAT">
          <w:r w:rsidR="00241D0B">
            <w:rPr>
              <w:noProof/>
            </w:rPr>
            <w:t>11</w:t>
          </w:r>
        </w:fldSimple>
      </w:p>
    </w:sdtContent>
  </w:sdt>
  <w:p w:rsidR="001C14F1" w:rsidRDefault="001C14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F1" w:rsidRDefault="001C14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921" w:rsidRDefault="009D5921">
      <w:pPr>
        <w:spacing w:after="0" w:line="240" w:lineRule="auto"/>
      </w:pPr>
      <w:r>
        <w:separator/>
      </w:r>
    </w:p>
  </w:footnote>
  <w:footnote w:type="continuationSeparator" w:id="1">
    <w:p w:rsidR="009D5921" w:rsidRDefault="009D59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F1" w:rsidRDefault="00B3027D">
    <w:pPr>
      <w:pStyle w:val="Header"/>
    </w:pPr>
    <w:r w:rsidRPr="00B3027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8" o:spid="_x0000_s4098" type="#_x0000_t136" style="position:absolute;margin-left:0;margin-top:0;width:548.5pt;height:102.8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F1" w:rsidRDefault="00B3027D">
    <w:pPr>
      <w:pStyle w:val="Header"/>
    </w:pPr>
    <w:r w:rsidRPr="00B3027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9" o:spid="_x0000_s4099" type="#_x0000_t136" style="position:absolute;margin-left:0;margin-top:0;width:548.5pt;height:102.8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4F1" w:rsidRDefault="00B3027D">
    <w:pPr>
      <w:pStyle w:val="Header"/>
    </w:pPr>
    <w:r w:rsidRPr="00B3027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725187" o:spid="_x0000_s4097" type="#_x0000_t136" style="position:absolute;margin-left:0;margin-top:0;width:548.5pt;height:102.8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434D3"/>
    <w:multiLevelType w:val="hybridMultilevel"/>
    <w:tmpl w:val="83F4A31A"/>
    <w:lvl w:ilvl="0" w:tplc="7CE4B74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DD36A3"/>
    <w:rsid w:val="000510EA"/>
    <w:rsid w:val="00051D66"/>
    <w:rsid w:val="00123C1D"/>
    <w:rsid w:val="001C14F1"/>
    <w:rsid w:val="001C5381"/>
    <w:rsid w:val="001D579A"/>
    <w:rsid w:val="00241D0B"/>
    <w:rsid w:val="0024799F"/>
    <w:rsid w:val="00262503"/>
    <w:rsid w:val="00287351"/>
    <w:rsid w:val="00290C29"/>
    <w:rsid w:val="002F7B8E"/>
    <w:rsid w:val="00320F3C"/>
    <w:rsid w:val="00331F51"/>
    <w:rsid w:val="003D0F86"/>
    <w:rsid w:val="003D1F6E"/>
    <w:rsid w:val="00430E82"/>
    <w:rsid w:val="00431D64"/>
    <w:rsid w:val="00450890"/>
    <w:rsid w:val="004577B0"/>
    <w:rsid w:val="004D6BDB"/>
    <w:rsid w:val="0050650A"/>
    <w:rsid w:val="005B6C84"/>
    <w:rsid w:val="005D3629"/>
    <w:rsid w:val="005F3C6A"/>
    <w:rsid w:val="006419AD"/>
    <w:rsid w:val="0065358A"/>
    <w:rsid w:val="00653CD6"/>
    <w:rsid w:val="006D6F4C"/>
    <w:rsid w:val="006E34FA"/>
    <w:rsid w:val="0078779A"/>
    <w:rsid w:val="00816E0F"/>
    <w:rsid w:val="008219F8"/>
    <w:rsid w:val="008A738D"/>
    <w:rsid w:val="00903444"/>
    <w:rsid w:val="009D5921"/>
    <w:rsid w:val="00A26ED1"/>
    <w:rsid w:val="00A6102B"/>
    <w:rsid w:val="00A90ABF"/>
    <w:rsid w:val="00AC475E"/>
    <w:rsid w:val="00AD545C"/>
    <w:rsid w:val="00AE675C"/>
    <w:rsid w:val="00B11E98"/>
    <w:rsid w:val="00B121F3"/>
    <w:rsid w:val="00B3027D"/>
    <w:rsid w:val="00B36EF0"/>
    <w:rsid w:val="00B435FE"/>
    <w:rsid w:val="00B45635"/>
    <w:rsid w:val="00B51DBF"/>
    <w:rsid w:val="00B64675"/>
    <w:rsid w:val="00B72BC0"/>
    <w:rsid w:val="00B75063"/>
    <w:rsid w:val="00BC48B1"/>
    <w:rsid w:val="00C253A1"/>
    <w:rsid w:val="00C8700C"/>
    <w:rsid w:val="00CD5FD0"/>
    <w:rsid w:val="00D178D7"/>
    <w:rsid w:val="00D20D99"/>
    <w:rsid w:val="00D5280C"/>
    <w:rsid w:val="00DC1965"/>
    <w:rsid w:val="00DC6962"/>
    <w:rsid w:val="00DD36A3"/>
    <w:rsid w:val="00DD593A"/>
    <w:rsid w:val="00E05EE2"/>
    <w:rsid w:val="00E30987"/>
    <w:rsid w:val="00EF4C18"/>
    <w:rsid w:val="00FA1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6A3"/>
    <w:pPr>
      <w:spacing w:after="200" w:line="276" w:lineRule="auto"/>
    </w:pPr>
    <w:rPr>
      <w:lang w:val="fr-FR"/>
    </w:rPr>
  </w:style>
  <w:style w:type="paragraph" w:styleId="Heading1">
    <w:name w:val="heading 1"/>
    <w:basedOn w:val="Normal"/>
    <w:next w:val="Normal"/>
    <w:link w:val="Heading1Char"/>
    <w:autoRedefine/>
    <w:uiPriority w:val="9"/>
    <w:qFormat/>
    <w:rsid w:val="00331F51"/>
    <w:pPr>
      <w:keepNext/>
      <w:keepLines/>
      <w:spacing w:before="240" w:after="0" w:line="240" w:lineRule="auto"/>
      <w:contextualSpacing/>
      <w:jc w:val="both"/>
      <w:outlineLvl w:val="0"/>
    </w:pPr>
    <w:rPr>
      <w:rFonts w:ascii="Times New Roman" w:eastAsiaTheme="majorEastAsia" w:hAnsi="Times New Roman" w:cs="Times New Roman"/>
      <w:b/>
      <w:bCs/>
    </w:rPr>
  </w:style>
  <w:style w:type="paragraph" w:styleId="Heading2">
    <w:name w:val="heading 2"/>
    <w:basedOn w:val="Normal"/>
    <w:next w:val="Normal"/>
    <w:link w:val="Heading2Char"/>
    <w:autoRedefine/>
    <w:uiPriority w:val="9"/>
    <w:unhideWhenUsed/>
    <w:qFormat/>
    <w:rsid w:val="00DD36A3"/>
    <w:pPr>
      <w:keepNext/>
      <w:keepLines/>
      <w:spacing w:after="0"/>
      <w:jc w:val="both"/>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DD36A3"/>
    <w:pPr>
      <w:keepNext/>
      <w:keepLines/>
      <w:spacing w:after="0"/>
      <w:jc w:val="both"/>
      <w:outlineLvl w:val="2"/>
    </w:pPr>
    <w:rPr>
      <w:rFonts w:ascii="Times New Roman" w:eastAsiaTheme="majorEastAsia" w:hAnsi="Times New Roman" w:cstheme="majorBidi"/>
      <w:b/>
      <w:bCs/>
      <w:sz w:val="24"/>
    </w:rPr>
  </w:style>
  <w:style w:type="paragraph" w:styleId="Heading4">
    <w:name w:val="heading 4"/>
    <w:basedOn w:val="Normal"/>
    <w:next w:val="Normal"/>
    <w:link w:val="Heading4Char"/>
    <w:autoRedefine/>
    <w:uiPriority w:val="9"/>
    <w:unhideWhenUsed/>
    <w:qFormat/>
    <w:rsid w:val="00DD36A3"/>
    <w:pPr>
      <w:keepNext/>
      <w:keepLines/>
      <w:spacing w:after="0"/>
      <w:jc w:val="both"/>
      <w:outlineLvl w:val="3"/>
    </w:pPr>
    <w:rPr>
      <w:rFonts w:ascii="Times New Roman" w:eastAsiaTheme="majorEastAsia" w:hAnsi="Times New Roman" w:cs="Times New Roman"/>
      <w:b/>
      <w:bCs/>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51"/>
    <w:rPr>
      <w:rFonts w:ascii="Times New Roman" w:eastAsiaTheme="majorEastAsia" w:hAnsi="Times New Roman" w:cs="Times New Roman"/>
      <w:b/>
      <w:bCs/>
      <w:lang w:val="fr-FR"/>
    </w:rPr>
  </w:style>
  <w:style w:type="character" w:customStyle="1" w:styleId="Heading2Char">
    <w:name w:val="Heading 2 Char"/>
    <w:basedOn w:val="DefaultParagraphFont"/>
    <w:link w:val="Heading2"/>
    <w:uiPriority w:val="9"/>
    <w:rsid w:val="00DD36A3"/>
    <w:rPr>
      <w:rFonts w:ascii="Times New Roman" w:eastAsiaTheme="majorEastAsia" w:hAnsi="Times New Roman" w:cstheme="majorBidi"/>
      <w:b/>
      <w:bCs/>
      <w:sz w:val="24"/>
      <w:szCs w:val="26"/>
      <w:lang w:val="fr-FR"/>
    </w:rPr>
  </w:style>
  <w:style w:type="character" w:customStyle="1" w:styleId="Heading3Char">
    <w:name w:val="Heading 3 Char"/>
    <w:basedOn w:val="DefaultParagraphFont"/>
    <w:link w:val="Heading3"/>
    <w:uiPriority w:val="9"/>
    <w:rsid w:val="00DD36A3"/>
    <w:rPr>
      <w:rFonts w:ascii="Times New Roman" w:eastAsiaTheme="majorEastAsia" w:hAnsi="Times New Roman" w:cstheme="majorBidi"/>
      <w:b/>
      <w:bCs/>
      <w:sz w:val="24"/>
      <w:lang w:val="fr-FR"/>
    </w:rPr>
  </w:style>
  <w:style w:type="character" w:customStyle="1" w:styleId="Heading4Char">
    <w:name w:val="Heading 4 Char"/>
    <w:basedOn w:val="DefaultParagraphFont"/>
    <w:link w:val="Heading4"/>
    <w:uiPriority w:val="9"/>
    <w:rsid w:val="00DD36A3"/>
    <w:rPr>
      <w:rFonts w:ascii="Times New Roman" w:eastAsiaTheme="majorEastAsia" w:hAnsi="Times New Roman" w:cs="Times New Roman"/>
      <w:b/>
      <w:bCs/>
      <w:iCs/>
      <w:sz w:val="20"/>
      <w:szCs w:val="20"/>
      <w:lang w:val="fr-FR"/>
    </w:rPr>
  </w:style>
  <w:style w:type="paragraph" w:styleId="ListParagraph">
    <w:name w:val="List Paragraph"/>
    <w:basedOn w:val="Normal"/>
    <w:uiPriority w:val="34"/>
    <w:qFormat/>
    <w:rsid w:val="00DD36A3"/>
    <w:pPr>
      <w:ind w:left="720"/>
      <w:contextualSpacing/>
    </w:pPr>
  </w:style>
  <w:style w:type="table" w:styleId="TableGrid">
    <w:name w:val="Table Grid"/>
    <w:basedOn w:val="TableNormal"/>
    <w:uiPriority w:val="39"/>
    <w:rsid w:val="00DD36A3"/>
    <w:pPr>
      <w:spacing w:after="0" w:line="240" w:lineRule="auto"/>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D36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36A3"/>
    <w:rPr>
      <w:lang w:val="fr-FR"/>
    </w:rPr>
  </w:style>
  <w:style w:type="paragraph" w:styleId="Caption">
    <w:name w:val="caption"/>
    <w:basedOn w:val="Normal"/>
    <w:next w:val="Normal"/>
    <w:uiPriority w:val="35"/>
    <w:unhideWhenUsed/>
    <w:qFormat/>
    <w:rsid w:val="00DD36A3"/>
    <w:pPr>
      <w:spacing w:line="240" w:lineRule="auto"/>
    </w:pPr>
    <w:rPr>
      <w:b/>
      <w:bCs/>
      <w:color w:val="5B9BD5" w:themeColor="accent1"/>
      <w:sz w:val="18"/>
      <w:szCs w:val="18"/>
    </w:rPr>
  </w:style>
  <w:style w:type="paragraph" w:styleId="BodyText">
    <w:name w:val="Body Text"/>
    <w:basedOn w:val="Normal"/>
    <w:link w:val="BodyTextChar"/>
    <w:rsid w:val="00DD36A3"/>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DD36A3"/>
    <w:rPr>
      <w:rFonts w:ascii="Times New Roman" w:eastAsia="Times New Roman" w:hAnsi="Times New Roman" w:cs="Times New Roman"/>
      <w:sz w:val="24"/>
      <w:szCs w:val="24"/>
      <w:lang w:val="fr-FR" w:eastAsia="ar-SA"/>
    </w:rPr>
  </w:style>
  <w:style w:type="paragraph" w:customStyle="1" w:styleId="Default">
    <w:name w:val="Default"/>
    <w:rsid w:val="006D6F4C"/>
    <w:pPr>
      <w:autoSpaceDE w:val="0"/>
      <w:autoSpaceDN w:val="0"/>
      <w:adjustRightInd w:val="0"/>
      <w:spacing w:after="0" w:line="240" w:lineRule="auto"/>
    </w:pPr>
    <w:rPr>
      <w:rFonts w:ascii="Arial" w:hAnsi="Arial" w:cs="Arial"/>
      <w:color w:val="000000"/>
      <w:sz w:val="24"/>
      <w:szCs w:val="24"/>
      <w:lang w:val="fr-FR"/>
    </w:rPr>
  </w:style>
  <w:style w:type="character" w:styleId="Hyperlink">
    <w:name w:val="Hyperlink"/>
    <w:basedOn w:val="DefaultParagraphFont"/>
    <w:uiPriority w:val="99"/>
    <w:unhideWhenUsed/>
    <w:rsid w:val="00FA170F"/>
    <w:rPr>
      <w:color w:val="0563C1" w:themeColor="hyperlink"/>
      <w:u w:val="single"/>
    </w:rPr>
  </w:style>
  <w:style w:type="paragraph" w:styleId="BalloonText">
    <w:name w:val="Balloon Text"/>
    <w:basedOn w:val="Normal"/>
    <w:link w:val="BalloonTextChar"/>
    <w:uiPriority w:val="99"/>
    <w:semiHidden/>
    <w:unhideWhenUsed/>
    <w:rsid w:val="00FA1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70F"/>
    <w:rPr>
      <w:rFonts w:ascii="Tahoma" w:hAnsi="Tahoma" w:cs="Tahoma"/>
      <w:sz w:val="16"/>
      <w:szCs w:val="16"/>
      <w:lang w:val="fr-FR"/>
    </w:rPr>
  </w:style>
  <w:style w:type="paragraph" w:styleId="Header">
    <w:name w:val="header"/>
    <w:basedOn w:val="Normal"/>
    <w:link w:val="HeaderChar"/>
    <w:uiPriority w:val="99"/>
    <w:semiHidden/>
    <w:unhideWhenUsed/>
    <w:rsid w:val="00B51D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51DBF"/>
    <w:rPr>
      <w:lang w:val="fr-FR"/>
    </w:rPr>
  </w:style>
  <w:style w:type="character" w:styleId="CommentReference">
    <w:name w:val="annotation reference"/>
    <w:basedOn w:val="DefaultParagraphFont"/>
    <w:uiPriority w:val="99"/>
    <w:semiHidden/>
    <w:unhideWhenUsed/>
    <w:rsid w:val="00C8700C"/>
    <w:rPr>
      <w:sz w:val="16"/>
      <w:szCs w:val="16"/>
    </w:rPr>
  </w:style>
  <w:style w:type="paragraph" w:styleId="CommentText">
    <w:name w:val="annotation text"/>
    <w:basedOn w:val="Normal"/>
    <w:link w:val="CommentTextChar"/>
    <w:uiPriority w:val="99"/>
    <w:semiHidden/>
    <w:unhideWhenUsed/>
    <w:rsid w:val="00C8700C"/>
    <w:pPr>
      <w:spacing w:line="240" w:lineRule="auto"/>
    </w:pPr>
    <w:rPr>
      <w:sz w:val="20"/>
      <w:szCs w:val="20"/>
    </w:rPr>
  </w:style>
  <w:style w:type="character" w:customStyle="1" w:styleId="CommentTextChar">
    <w:name w:val="Comment Text Char"/>
    <w:basedOn w:val="DefaultParagraphFont"/>
    <w:link w:val="CommentText"/>
    <w:uiPriority w:val="99"/>
    <w:semiHidden/>
    <w:rsid w:val="00C8700C"/>
    <w:rPr>
      <w:sz w:val="20"/>
      <w:szCs w:val="20"/>
      <w:lang w:val="fr-FR"/>
    </w:rPr>
  </w:style>
  <w:style w:type="paragraph" w:styleId="CommentSubject">
    <w:name w:val="annotation subject"/>
    <w:basedOn w:val="CommentText"/>
    <w:next w:val="CommentText"/>
    <w:link w:val="CommentSubjectChar"/>
    <w:uiPriority w:val="99"/>
    <w:semiHidden/>
    <w:unhideWhenUsed/>
    <w:rsid w:val="00C8700C"/>
    <w:rPr>
      <w:b/>
      <w:bCs/>
    </w:rPr>
  </w:style>
  <w:style w:type="character" w:customStyle="1" w:styleId="CommentSubjectChar">
    <w:name w:val="Comment Subject Char"/>
    <w:basedOn w:val="CommentTextChar"/>
    <w:link w:val="CommentSubject"/>
    <w:uiPriority w:val="99"/>
    <w:semiHidden/>
    <w:rsid w:val="00C8700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6FD93-881A-42CA-8382-50EFEC89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11</Pages>
  <Words>3811</Words>
  <Characters>21728</Characters>
  <Application>Microsoft Office Word</Application>
  <DocSecurity>0</DocSecurity>
  <Lines>181</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Nonglen</cp:lastModifiedBy>
  <cp:revision>17</cp:revision>
  <dcterms:created xsi:type="dcterms:W3CDTF">2022-10-14T16:22:00Z</dcterms:created>
  <dcterms:modified xsi:type="dcterms:W3CDTF">2022-11-08T09:18:00Z</dcterms:modified>
</cp:coreProperties>
</file>