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64199" w14:textId="77777777" w:rsidR="00025E1C" w:rsidRDefault="00025E1C" w:rsidP="00025E1C">
      <w:pPr>
        <w:spacing w:before="240" w:after="0" w:line="240" w:lineRule="auto"/>
        <w:jc w:val="center"/>
        <w:rPr>
          <w:rFonts w:ascii="Times New Roman" w:hAnsi="Times New Roman"/>
          <w:b/>
          <w:color w:val="000000" w:themeColor="text1"/>
          <w:sz w:val="32"/>
        </w:rPr>
      </w:pPr>
      <w:r w:rsidRPr="00025E1C">
        <w:rPr>
          <w:rFonts w:ascii="Times New Roman" w:hAnsi="Times New Roman"/>
          <w:b/>
          <w:color w:val="000000" w:themeColor="text1"/>
          <w:sz w:val="32"/>
        </w:rPr>
        <w:t>POPULATION DYNAMICS AND ECO-FRIENDLY MANAGEMENT OF MAJOR INSECT-PESTS ON TOMATO UNDER OPEN FIELD AND POLYHOUSE CONDITIONS</w:t>
      </w:r>
      <w:r>
        <w:rPr>
          <w:rFonts w:ascii="Times New Roman" w:hAnsi="Times New Roman"/>
          <w:b/>
          <w:color w:val="000000" w:themeColor="text1"/>
          <w:sz w:val="32"/>
        </w:rPr>
        <w:t>-A REVIEW</w:t>
      </w:r>
    </w:p>
    <w:p w14:paraId="505669A6" w14:textId="77777777" w:rsidR="00161BD6" w:rsidRPr="00CA481A" w:rsidRDefault="009033DA" w:rsidP="00025E1C">
      <w:pPr>
        <w:spacing w:before="240" w:after="0" w:line="240" w:lineRule="auto"/>
        <w:jc w:val="center"/>
        <w:rPr>
          <w:rFonts w:ascii="Times New Roman" w:hAnsi="Times New Roman"/>
          <w:b/>
          <w:color w:val="000000" w:themeColor="text1"/>
          <w:sz w:val="28"/>
        </w:rPr>
      </w:pPr>
      <w:r w:rsidRPr="00CA481A">
        <w:rPr>
          <w:rFonts w:ascii="Times New Roman" w:hAnsi="Times New Roman"/>
          <w:b/>
          <w:color w:val="000000" w:themeColor="text1"/>
          <w:sz w:val="28"/>
        </w:rPr>
        <w:t xml:space="preserve">ABSTRACT </w:t>
      </w:r>
    </w:p>
    <w:p w14:paraId="1E1FE13E" w14:textId="1B9A8AD3" w:rsidR="00CA481A" w:rsidRDefault="00CA481A" w:rsidP="00E24BC3">
      <w:pPr>
        <w:pStyle w:val="ListParagraph"/>
        <w:spacing w:after="0" w:line="360" w:lineRule="auto"/>
        <w:ind w:left="0" w:firstLine="360"/>
        <w:jc w:val="both"/>
        <w:rPr>
          <w:rFonts w:ascii="Times New Roman" w:hAnsi="Times New Roman"/>
        </w:rPr>
      </w:pPr>
      <w:r w:rsidRPr="00CA481A">
        <w:rPr>
          <w:rFonts w:ascii="Times New Roman" w:hAnsi="Times New Roman"/>
        </w:rPr>
        <w:t xml:space="preserve">Tomato is cultivated worldwide under both open-field and protected conditions. Its production is significantly influenced by various abiotic and biotic factors. Among the biotic stresses, </w:t>
      </w:r>
      <w:proofErr w:type="spellStart"/>
      <w:r w:rsidRPr="00CA481A">
        <w:rPr>
          <w:rFonts w:ascii="Times New Roman" w:hAnsi="Times New Roman"/>
        </w:rPr>
        <w:t>insect</w:t>
      </w:r>
      <w:del w:id="0" w:author="Jyotsna Dayma" w:date="2025-05-07T20:45:00Z" w16du:dateUtc="2025-05-07T15:15:00Z">
        <w:r w:rsidRPr="00CA481A" w:rsidDel="00F5662C">
          <w:rPr>
            <w:rFonts w:ascii="Times New Roman" w:hAnsi="Times New Roman"/>
          </w:rPr>
          <w:delText xml:space="preserve"> </w:delText>
        </w:r>
      </w:del>
      <w:r w:rsidRPr="00CA481A">
        <w:rPr>
          <w:rFonts w:ascii="Times New Roman" w:hAnsi="Times New Roman"/>
        </w:rPr>
        <w:t>pests</w:t>
      </w:r>
      <w:proofErr w:type="spellEnd"/>
      <w:r w:rsidRPr="00CA481A">
        <w:rPr>
          <w:rFonts w:ascii="Times New Roman" w:hAnsi="Times New Roman"/>
        </w:rPr>
        <w:t xml:space="preserve"> such as </w:t>
      </w:r>
      <w:r w:rsidRPr="00CA481A">
        <w:rPr>
          <w:rStyle w:val="Emphasis"/>
          <w:rFonts w:ascii="Times New Roman" w:hAnsi="Times New Roman"/>
        </w:rPr>
        <w:t>Helicoverpa armigera</w:t>
      </w:r>
      <w:r w:rsidRPr="00CA481A">
        <w:rPr>
          <w:rFonts w:ascii="Times New Roman" w:hAnsi="Times New Roman"/>
        </w:rPr>
        <w:t xml:space="preserve">, whiteflies, and leaf miners are major contributors to reduced yields across the globe. Understanding the relationship between the population dynamics of these pests and abiotic factors is crucial for their effective management. However, the widespread and indiscriminate use of chemical pesticides poses environmental and health risks. Therefore, there is an urgent need to </w:t>
      </w:r>
      <w:del w:id="1" w:author="Jyotsna Dayma" w:date="2025-05-07T21:02:00Z" w16du:dateUtc="2025-05-07T15:32:00Z">
        <w:r w:rsidRPr="00CA481A" w:rsidDel="00CE0563">
          <w:rPr>
            <w:rFonts w:ascii="Times New Roman" w:hAnsi="Times New Roman"/>
          </w:rPr>
          <w:delText xml:space="preserve">integrate </w:delText>
        </w:r>
      </w:del>
      <w:proofErr w:type="spellStart"/>
      <w:ins w:id="2" w:author="Jyotsna Dayma" w:date="2025-05-07T21:02:00Z" w16du:dateUtc="2025-05-07T15:32:00Z">
        <w:r w:rsidR="00CE0563">
          <w:rPr>
            <w:rFonts w:ascii="Times New Roman" w:hAnsi="Times New Roman"/>
          </w:rPr>
          <w:t>to</w:t>
        </w:r>
        <w:proofErr w:type="spellEnd"/>
        <w:r w:rsidR="00CE0563">
          <w:rPr>
            <w:rFonts w:ascii="Times New Roman" w:hAnsi="Times New Roman"/>
          </w:rPr>
          <w:t xml:space="preserve"> replace harmful </w:t>
        </w:r>
      </w:ins>
      <w:ins w:id="3" w:author="Jyotsna Dayma" w:date="2025-05-07T21:03:00Z" w16du:dateUtc="2025-05-07T15:33:00Z">
        <w:r w:rsidR="00CE0563">
          <w:rPr>
            <w:rFonts w:ascii="Times New Roman" w:hAnsi="Times New Roman"/>
          </w:rPr>
          <w:t xml:space="preserve">chemical insecticides with </w:t>
        </w:r>
      </w:ins>
      <w:r w:rsidRPr="00CA481A">
        <w:rPr>
          <w:rFonts w:ascii="Times New Roman" w:hAnsi="Times New Roman"/>
        </w:rPr>
        <w:t>eco-friendly</w:t>
      </w:r>
      <w:ins w:id="4" w:author="Jyotsna Dayma" w:date="2025-05-07T21:03:00Z" w16du:dateUtc="2025-05-07T15:33:00Z">
        <w:r w:rsidR="00406B24">
          <w:rPr>
            <w:rFonts w:ascii="Times New Roman" w:hAnsi="Times New Roman"/>
          </w:rPr>
          <w:t xml:space="preserve"> and sustainable</w:t>
        </w:r>
      </w:ins>
      <w:r w:rsidRPr="00CA481A">
        <w:rPr>
          <w:rFonts w:ascii="Times New Roman" w:hAnsi="Times New Roman"/>
        </w:rPr>
        <w:t xml:space="preserve"> insecticides </w:t>
      </w:r>
      <w:del w:id="5" w:author="Jyotsna Dayma" w:date="2025-05-07T21:03:00Z" w16du:dateUtc="2025-05-07T15:33:00Z">
        <w:r w:rsidRPr="00CA481A" w:rsidDel="00406B24">
          <w:rPr>
            <w:rFonts w:ascii="Times New Roman" w:hAnsi="Times New Roman"/>
          </w:rPr>
          <w:delText xml:space="preserve">into </w:delText>
        </w:r>
      </w:del>
      <w:ins w:id="6" w:author="Jyotsna Dayma" w:date="2025-05-07T21:03:00Z" w16du:dateUtc="2025-05-07T15:33:00Z">
        <w:r w:rsidR="00406B24">
          <w:rPr>
            <w:rFonts w:ascii="Times New Roman" w:hAnsi="Times New Roman"/>
          </w:rPr>
          <w:t>in</w:t>
        </w:r>
        <w:r w:rsidR="00406B24" w:rsidRPr="00CA481A">
          <w:rPr>
            <w:rFonts w:ascii="Times New Roman" w:hAnsi="Times New Roman"/>
          </w:rPr>
          <w:t xml:space="preserve"> </w:t>
        </w:r>
      </w:ins>
      <w:del w:id="7" w:author="Jyotsna Dayma" w:date="2025-05-07T21:03:00Z" w16du:dateUtc="2025-05-07T15:33:00Z">
        <w:r w:rsidRPr="00CA481A" w:rsidDel="00406B24">
          <w:rPr>
            <w:rFonts w:ascii="Times New Roman" w:hAnsi="Times New Roman"/>
          </w:rPr>
          <w:delText>sustainable</w:delText>
        </w:r>
      </w:del>
      <w:r w:rsidRPr="00CA481A">
        <w:rPr>
          <w:rFonts w:ascii="Times New Roman" w:hAnsi="Times New Roman"/>
        </w:rPr>
        <w:t xml:space="preserve"> Integrated Pest Management (IPM) strategies. This review focuses on the correlation between weather parameters and pest population trends, as well as environmentally sound approaches for managing key insect</w:t>
      </w:r>
      <w:ins w:id="8" w:author="Jyotsna Dayma" w:date="2025-05-07T21:04:00Z" w16du:dateUtc="2025-05-07T15:34:00Z">
        <w:r w:rsidR="00406B24">
          <w:rPr>
            <w:rFonts w:ascii="Times New Roman" w:hAnsi="Times New Roman"/>
          </w:rPr>
          <w:t>-</w:t>
        </w:r>
      </w:ins>
      <w:del w:id="9" w:author="Jyotsna Dayma" w:date="2025-05-07T21:04:00Z" w16du:dateUtc="2025-05-07T15:34:00Z">
        <w:r w:rsidRPr="00CA481A" w:rsidDel="00406B24">
          <w:rPr>
            <w:rFonts w:ascii="Times New Roman" w:hAnsi="Times New Roman"/>
          </w:rPr>
          <w:delText xml:space="preserve"> </w:delText>
        </w:r>
      </w:del>
      <w:r w:rsidRPr="00CA481A">
        <w:rPr>
          <w:rFonts w:ascii="Times New Roman" w:hAnsi="Times New Roman"/>
        </w:rPr>
        <w:t>pests of tomato.</w:t>
      </w:r>
    </w:p>
    <w:p w14:paraId="4810DC7E" w14:textId="77777777" w:rsidR="00FE1A61" w:rsidRPr="00FE1A61" w:rsidRDefault="00FE1A61" w:rsidP="00CA481A">
      <w:pPr>
        <w:pStyle w:val="ListParagraph"/>
        <w:spacing w:after="0" w:line="360" w:lineRule="auto"/>
        <w:ind w:left="0" w:firstLine="360"/>
        <w:jc w:val="both"/>
        <w:rPr>
          <w:rFonts w:ascii="Times New Roman" w:hAnsi="Times New Roman"/>
          <w:b/>
          <w:bCs/>
        </w:rPr>
      </w:pPr>
      <w:r w:rsidRPr="00FE1A61">
        <w:rPr>
          <w:rFonts w:ascii="Times New Roman" w:hAnsi="Times New Roman"/>
          <w:b/>
          <w:bCs/>
        </w:rPr>
        <w:t xml:space="preserve">Key Words: </w:t>
      </w:r>
      <w:r>
        <w:rPr>
          <w:rFonts w:ascii="Times New Roman" w:hAnsi="Times New Roman"/>
          <w:b/>
          <w:bCs/>
        </w:rPr>
        <w:t>abiotic, biotic, cultivated, IPM, protected</w:t>
      </w:r>
    </w:p>
    <w:p w14:paraId="49E7A6DD" w14:textId="77777777" w:rsidR="00025E1C" w:rsidRPr="002E543E" w:rsidRDefault="00025E1C" w:rsidP="00CA481A">
      <w:pPr>
        <w:pStyle w:val="ListParagraph"/>
        <w:numPr>
          <w:ilvl w:val="0"/>
          <w:numId w:val="3"/>
        </w:numPr>
        <w:spacing w:after="0" w:line="360" w:lineRule="auto"/>
        <w:jc w:val="both"/>
        <w:rPr>
          <w:rFonts w:ascii="Times New Roman" w:hAnsi="Times New Roman"/>
          <w:b/>
          <w:bCs/>
          <w:sz w:val="28"/>
          <w:szCs w:val="28"/>
        </w:rPr>
      </w:pPr>
      <w:r w:rsidRPr="002E543E">
        <w:rPr>
          <w:rFonts w:ascii="Times New Roman" w:hAnsi="Times New Roman"/>
          <w:b/>
          <w:bCs/>
          <w:sz w:val="28"/>
          <w:szCs w:val="28"/>
        </w:rPr>
        <w:t xml:space="preserve">Introduction </w:t>
      </w:r>
    </w:p>
    <w:p w14:paraId="56F94500" w14:textId="1FD26B5B" w:rsidR="00025E1C" w:rsidRPr="00025E1C" w:rsidRDefault="00025E1C" w:rsidP="007B4FC8">
      <w:pPr>
        <w:spacing w:before="100" w:beforeAutospacing="1" w:after="100" w:afterAutospacing="1" w:line="240" w:lineRule="auto"/>
        <w:ind w:firstLine="360"/>
        <w:jc w:val="both"/>
        <w:rPr>
          <w:rFonts w:ascii="Times New Roman" w:eastAsia="Times New Roman" w:hAnsi="Times New Roman"/>
          <w:sz w:val="24"/>
          <w:szCs w:val="24"/>
          <w:lang w:val="en-US" w:bidi="hi-IN"/>
        </w:rPr>
      </w:pPr>
      <w:r w:rsidRPr="00025E1C">
        <w:rPr>
          <w:rFonts w:ascii="Times New Roman" w:eastAsia="Times New Roman" w:hAnsi="Times New Roman"/>
          <w:sz w:val="24"/>
          <w:szCs w:val="24"/>
          <w:lang w:val="en-US" w:bidi="hi-IN"/>
        </w:rPr>
        <w:t>Tomato (</w:t>
      </w:r>
      <w:r w:rsidRPr="00025E1C">
        <w:rPr>
          <w:rFonts w:ascii="Times New Roman" w:eastAsia="Times New Roman" w:hAnsi="Times New Roman"/>
          <w:i/>
          <w:iCs/>
          <w:sz w:val="24"/>
          <w:szCs w:val="24"/>
          <w:lang w:val="en-US" w:bidi="hi-IN"/>
        </w:rPr>
        <w:t xml:space="preserve">Solanum </w:t>
      </w:r>
      <w:proofErr w:type="spellStart"/>
      <w:r w:rsidRPr="00025E1C">
        <w:rPr>
          <w:rFonts w:ascii="Times New Roman" w:eastAsia="Times New Roman" w:hAnsi="Times New Roman"/>
          <w:i/>
          <w:iCs/>
          <w:sz w:val="24"/>
          <w:szCs w:val="24"/>
          <w:lang w:val="en-US" w:bidi="hi-IN"/>
        </w:rPr>
        <w:t>lycopersicum</w:t>
      </w:r>
      <w:proofErr w:type="spellEnd"/>
      <w:r w:rsidRPr="00025E1C">
        <w:rPr>
          <w:rFonts w:ascii="Times New Roman" w:eastAsia="Times New Roman" w:hAnsi="Times New Roman"/>
          <w:sz w:val="24"/>
          <w:szCs w:val="24"/>
          <w:lang w:val="en-US" w:bidi="hi-IN"/>
        </w:rPr>
        <w:t>) is a short-duration, warm-season crop that thrives under moderate climatic conditions. Optimal growth and yield are achieved within a temperature range of 21–24°C. Temperatures below 10°C or above 30°C can negatively impact plant tissue, thereby restricting development and reducing productivity.</w:t>
      </w:r>
      <w:r>
        <w:rPr>
          <w:rFonts w:ascii="Times New Roman" w:eastAsia="Times New Roman" w:hAnsi="Times New Roman"/>
          <w:sz w:val="24"/>
          <w:szCs w:val="24"/>
          <w:lang w:val="en-US" w:bidi="hi-IN"/>
        </w:rPr>
        <w:t xml:space="preserve"> </w:t>
      </w:r>
      <w:del w:id="10" w:author="Jyotsna Dayma" w:date="2025-05-07T21:05:00Z" w16du:dateUtc="2025-05-07T15:35:00Z">
        <w:r w:rsidR="007B4FC8" w:rsidDel="00406B24">
          <w:rPr>
            <w:rFonts w:ascii="Times New Roman" w:eastAsia="Times New Roman" w:hAnsi="Times New Roman"/>
            <w:sz w:val="24"/>
            <w:szCs w:val="24"/>
            <w:lang w:val="en-US" w:bidi="hi-IN"/>
          </w:rPr>
          <w:delText>T</w:delText>
        </w:r>
        <w:r w:rsidRPr="00025E1C" w:rsidDel="00406B24">
          <w:rPr>
            <w:rFonts w:ascii="Times New Roman" w:eastAsia="Times New Roman" w:hAnsi="Times New Roman"/>
            <w:sz w:val="24"/>
            <w:szCs w:val="24"/>
            <w:lang w:val="en-US" w:bidi="hi-IN"/>
          </w:rPr>
          <w:delText xml:space="preserve">omato </w:delText>
        </w:r>
      </w:del>
      <w:ins w:id="11" w:author="Jyotsna Dayma" w:date="2025-05-07T21:05:00Z" w16du:dateUtc="2025-05-07T15:35:00Z">
        <w:r w:rsidR="00406B24">
          <w:rPr>
            <w:rFonts w:ascii="Times New Roman" w:eastAsia="Times New Roman" w:hAnsi="Times New Roman"/>
            <w:sz w:val="24"/>
            <w:szCs w:val="24"/>
            <w:lang w:val="en-US" w:bidi="hi-IN"/>
          </w:rPr>
          <w:t>The tomato</w:t>
        </w:r>
        <w:r w:rsidR="00406B24" w:rsidRPr="00025E1C">
          <w:rPr>
            <w:rFonts w:ascii="Times New Roman" w:eastAsia="Times New Roman" w:hAnsi="Times New Roman"/>
            <w:sz w:val="24"/>
            <w:szCs w:val="24"/>
            <w:lang w:val="en-US" w:bidi="hi-IN"/>
          </w:rPr>
          <w:t xml:space="preserve"> </w:t>
        </w:r>
      </w:ins>
      <w:del w:id="12" w:author="Jyotsna Dayma" w:date="2025-05-07T21:05:00Z" w16du:dateUtc="2025-05-07T15:35:00Z">
        <w:r w:rsidR="007B4FC8" w:rsidDel="00406B24">
          <w:rPr>
            <w:rFonts w:ascii="Times New Roman" w:eastAsia="Times New Roman" w:hAnsi="Times New Roman"/>
            <w:sz w:val="24"/>
            <w:szCs w:val="24"/>
            <w:lang w:val="en-US" w:bidi="hi-IN"/>
          </w:rPr>
          <w:delText xml:space="preserve">was </w:delText>
        </w:r>
      </w:del>
      <w:r w:rsidRPr="00025E1C">
        <w:rPr>
          <w:rFonts w:ascii="Times New Roman" w:eastAsia="Times New Roman" w:hAnsi="Times New Roman"/>
          <w:sz w:val="24"/>
          <w:szCs w:val="24"/>
          <w:lang w:val="en-US" w:bidi="hi-IN"/>
        </w:rPr>
        <w:t>originated in Peru as an exotic species, while cultivated varieties were domesticated in Mexico (</w:t>
      </w:r>
      <w:proofErr w:type="spellStart"/>
      <w:r w:rsidRPr="00025E1C">
        <w:rPr>
          <w:rFonts w:ascii="Times New Roman" w:eastAsia="Times New Roman" w:hAnsi="Times New Roman"/>
          <w:sz w:val="24"/>
          <w:szCs w:val="24"/>
          <w:lang w:val="en-US" w:bidi="hi-IN"/>
        </w:rPr>
        <w:t>Luckwill</w:t>
      </w:r>
      <w:proofErr w:type="spellEnd"/>
      <w:r w:rsidRPr="00025E1C">
        <w:rPr>
          <w:rFonts w:ascii="Times New Roman" w:eastAsia="Times New Roman" w:hAnsi="Times New Roman"/>
          <w:sz w:val="24"/>
          <w:szCs w:val="24"/>
          <w:lang w:val="en-US" w:bidi="hi-IN"/>
        </w:rPr>
        <w:t>, 1943). The crop was introduced to other parts of the world in the 16th century, with Vasco da Gama, the Portuguese explorer, credited for its introduction to India.</w:t>
      </w:r>
    </w:p>
    <w:p w14:paraId="33D8ED3D" w14:textId="79410CD8" w:rsidR="00025E1C" w:rsidRPr="00025E1C" w:rsidRDefault="00025E1C" w:rsidP="00BB7EEA">
      <w:pPr>
        <w:spacing w:before="100" w:beforeAutospacing="1" w:after="100" w:afterAutospacing="1" w:line="240" w:lineRule="auto"/>
        <w:ind w:firstLine="360"/>
        <w:jc w:val="both"/>
        <w:rPr>
          <w:rFonts w:ascii="Times New Roman" w:eastAsia="Times New Roman" w:hAnsi="Times New Roman"/>
          <w:sz w:val="24"/>
          <w:szCs w:val="24"/>
          <w:lang w:val="en-US" w:bidi="hi-IN"/>
        </w:rPr>
      </w:pPr>
      <w:r w:rsidRPr="00025E1C">
        <w:rPr>
          <w:rFonts w:ascii="Times New Roman" w:eastAsia="Times New Roman" w:hAnsi="Times New Roman"/>
          <w:sz w:val="24"/>
          <w:szCs w:val="24"/>
          <w:lang w:val="en-US" w:bidi="hi-IN"/>
        </w:rPr>
        <w:t xml:space="preserve">Currently, tomatoes are cultivated globally in both open fields and protected environments. Major producing countries include India, China, the United States, Italy, Turkey, Mexico, and Japan. In India, the primary tomato-growing states are Andhra Pradesh, Madhya Pradesh, Odisha, West Bengal, Karnataka, Bihar, Gujarat, Tamil Nadu, Uttar Pradesh, Haryana, and Rajasthan. </w:t>
      </w:r>
      <w:commentRangeStart w:id="13"/>
      <w:r w:rsidRPr="00025E1C">
        <w:rPr>
          <w:rFonts w:ascii="Times New Roman" w:eastAsia="Times New Roman" w:hAnsi="Times New Roman"/>
          <w:sz w:val="24"/>
          <w:szCs w:val="24"/>
          <w:lang w:val="en-US" w:bidi="hi-IN"/>
        </w:rPr>
        <w:t xml:space="preserve">The total area under tomato cultivation in India is approximately 0.9 million hectares, yielding about 19.19 million </w:t>
      </w:r>
      <w:proofErr w:type="spellStart"/>
      <w:r w:rsidRPr="00025E1C">
        <w:rPr>
          <w:rFonts w:ascii="Times New Roman" w:eastAsia="Times New Roman" w:hAnsi="Times New Roman"/>
          <w:sz w:val="24"/>
          <w:szCs w:val="24"/>
          <w:lang w:val="en-US" w:bidi="hi-IN"/>
        </w:rPr>
        <w:t>tonnes</w:t>
      </w:r>
      <w:proofErr w:type="spellEnd"/>
      <w:r w:rsidRPr="00025E1C">
        <w:rPr>
          <w:rFonts w:ascii="Times New Roman" w:eastAsia="Times New Roman" w:hAnsi="Times New Roman"/>
          <w:sz w:val="24"/>
          <w:szCs w:val="24"/>
          <w:lang w:val="en-US" w:bidi="hi-IN"/>
        </w:rPr>
        <w:t xml:space="preserve"> annually, with an average productivity of 21.20 </w:t>
      </w:r>
      <w:proofErr w:type="spellStart"/>
      <w:r w:rsidRPr="00025E1C">
        <w:rPr>
          <w:rFonts w:ascii="Times New Roman" w:eastAsia="Times New Roman" w:hAnsi="Times New Roman"/>
          <w:sz w:val="24"/>
          <w:szCs w:val="24"/>
          <w:lang w:val="en-US" w:bidi="hi-IN"/>
        </w:rPr>
        <w:t>tonnes</w:t>
      </w:r>
      <w:proofErr w:type="spellEnd"/>
      <w:r w:rsidRPr="00025E1C">
        <w:rPr>
          <w:rFonts w:ascii="Times New Roman" w:eastAsia="Times New Roman" w:hAnsi="Times New Roman"/>
          <w:sz w:val="24"/>
          <w:szCs w:val="24"/>
          <w:lang w:val="en-US" w:bidi="hi-IN"/>
        </w:rPr>
        <w:t xml:space="preserve"> per hectare. In contrast, Spain leads globally in productivity, reaching 66.81 </w:t>
      </w:r>
      <w:proofErr w:type="spellStart"/>
      <w:r w:rsidRPr="00025E1C">
        <w:rPr>
          <w:rFonts w:ascii="Times New Roman" w:eastAsia="Times New Roman" w:hAnsi="Times New Roman"/>
          <w:sz w:val="24"/>
          <w:szCs w:val="24"/>
          <w:lang w:val="en-US" w:bidi="hi-IN"/>
        </w:rPr>
        <w:t>tonnes</w:t>
      </w:r>
      <w:proofErr w:type="spellEnd"/>
      <w:r w:rsidRPr="00025E1C">
        <w:rPr>
          <w:rFonts w:ascii="Times New Roman" w:eastAsia="Times New Roman" w:hAnsi="Times New Roman"/>
          <w:sz w:val="24"/>
          <w:szCs w:val="24"/>
          <w:lang w:val="en-US" w:bidi="hi-IN"/>
        </w:rPr>
        <w:t xml:space="preserve"> per hectare. Within India, Andhra Pradesh accounts for the highest production (3354.47 metric </w:t>
      </w:r>
      <w:proofErr w:type="spellStart"/>
      <w:r w:rsidRPr="00025E1C">
        <w:rPr>
          <w:rFonts w:ascii="Times New Roman" w:eastAsia="Times New Roman" w:hAnsi="Times New Roman"/>
          <w:sz w:val="24"/>
          <w:szCs w:val="24"/>
          <w:lang w:val="en-US" w:bidi="hi-IN"/>
        </w:rPr>
        <w:t>tonnes</w:t>
      </w:r>
      <w:proofErr w:type="spellEnd"/>
      <w:r w:rsidRPr="00025E1C">
        <w:rPr>
          <w:rFonts w:ascii="Times New Roman" w:eastAsia="Times New Roman" w:hAnsi="Times New Roman"/>
          <w:sz w:val="24"/>
          <w:szCs w:val="24"/>
          <w:lang w:val="en-US" w:bidi="hi-IN"/>
        </w:rPr>
        <w:t xml:space="preserve">), while Karnataka achieves the highest productivity at 33.90 </w:t>
      </w:r>
      <w:proofErr w:type="spellStart"/>
      <w:r w:rsidRPr="00025E1C">
        <w:rPr>
          <w:rFonts w:ascii="Times New Roman" w:eastAsia="Times New Roman" w:hAnsi="Times New Roman"/>
          <w:sz w:val="24"/>
          <w:szCs w:val="24"/>
          <w:lang w:val="en-US" w:bidi="hi-IN"/>
        </w:rPr>
        <w:t>tonnes</w:t>
      </w:r>
      <w:proofErr w:type="spellEnd"/>
      <w:r w:rsidRPr="00025E1C">
        <w:rPr>
          <w:rFonts w:ascii="Times New Roman" w:eastAsia="Times New Roman" w:hAnsi="Times New Roman"/>
          <w:sz w:val="24"/>
          <w:szCs w:val="24"/>
          <w:lang w:val="en-US" w:bidi="hi-IN"/>
        </w:rPr>
        <w:t xml:space="preserve"> per hectare. Haryana also plays a significant role, with 29.40 thousand hectares under cultivation, producing 0.62 million </w:t>
      </w:r>
      <w:proofErr w:type="spellStart"/>
      <w:r w:rsidRPr="00025E1C">
        <w:rPr>
          <w:rFonts w:ascii="Times New Roman" w:eastAsia="Times New Roman" w:hAnsi="Times New Roman"/>
          <w:sz w:val="24"/>
          <w:szCs w:val="24"/>
          <w:lang w:val="en-US" w:bidi="hi-IN"/>
        </w:rPr>
        <w:t>tonnes</w:t>
      </w:r>
      <w:proofErr w:type="spellEnd"/>
      <w:r w:rsidRPr="00025E1C">
        <w:rPr>
          <w:rFonts w:ascii="Times New Roman" w:eastAsia="Times New Roman" w:hAnsi="Times New Roman"/>
          <w:sz w:val="24"/>
          <w:szCs w:val="24"/>
          <w:lang w:val="en-US" w:bidi="hi-IN"/>
        </w:rPr>
        <w:t xml:space="preserve"> at an average yield of 21.32 </w:t>
      </w:r>
      <w:proofErr w:type="spellStart"/>
      <w:r w:rsidRPr="00025E1C">
        <w:rPr>
          <w:rFonts w:ascii="Times New Roman" w:eastAsia="Times New Roman" w:hAnsi="Times New Roman"/>
          <w:sz w:val="24"/>
          <w:szCs w:val="24"/>
          <w:lang w:val="en-US" w:bidi="hi-IN"/>
        </w:rPr>
        <w:t>tonnes</w:t>
      </w:r>
      <w:proofErr w:type="spellEnd"/>
      <w:r w:rsidRPr="00025E1C">
        <w:rPr>
          <w:rFonts w:ascii="Times New Roman" w:eastAsia="Times New Roman" w:hAnsi="Times New Roman"/>
          <w:sz w:val="24"/>
          <w:szCs w:val="24"/>
          <w:lang w:val="en-US" w:bidi="hi-IN"/>
        </w:rPr>
        <w:t xml:space="preserve"> per hectare (Anonymous, 2014).</w:t>
      </w:r>
      <w:r w:rsidR="00BB7EEA">
        <w:rPr>
          <w:rFonts w:ascii="Times New Roman" w:eastAsia="Times New Roman" w:hAnsi="Times New Roman"/>
          <w:sz w:val="24"/>
          <w:szCs w:val="24"/>
          <w:lang w:val="en-US" w:bidi="hi-IN"/>
        </w:rPr>
        <w:t xml:space="preserve"> </w:t>
      </w:r>
      <w:commentRangeEnd w:id="13"/>
      <w:r w:rsidR="009E4527">
        <w:rPr>
          <w:rStyle w:val="CommentReference"/>
        </w:rPr>
        <w:commentReference w:id="13"/>
      </w:r>
      <w:r w:rsidRPr="00025E1C">
        <w:rPr>
          <w:rFonts w:ascii="Times New Roman" w:eastAsia="Times New Roman" w:hAnsi="Times New Roman"/>
          <w:sz w:val="24"/>
          <w:szCs w:val="24"/>
          <w:lang w:val="en-US" w:bidi="hi-IN"/>
        </w:rPr>
        <w:t xml:space="preserve">Despite </w:t>
      </w:r>
      <w:commentRangeStart w:id="14"/>
      <w:r w:rsidRPr="00025E1C">
        <w:rPr>
          <w:rFonts w:ascii="Times New Roman" w:eastAsia="Times New Roman" w:hAnsi="Times New Roman"/>
          <w:sz w:val="24"/>
          <w:szCs w:val="24"/>
          <w:lang w:val="en-US" w:bidi="hi-IN"/>
        </w:rPr>
        <w:t>its extensive cultivation</w:t>
      </w:r>
      <w:commentRangeEnd w:id="14"/>
      <w:r w:rsidR="009E4527">
        <w:rPr>
          <w:rStyle w:val="CommentReference"/>
        </w:rPr>
        <w:commentReference w:id="14"/>
      </w:r>
      <w:r w:rsidRPr="00025E1C">
        <w:rPr>
          <w:rFonts w:ascii="Times New Roman" w:eastAsia="Times New Roman" w:hAnsi="Times New Roman"/>
          <w:sz w:val="24"/>
          <w:szCs w:val="24"/>
          <w:lang w:val="en-US" w:bidi="hi-IN"/>
        </w:rPr>
        <w:t>, tomato production is frequently constrained by</w:t>
      </w:r>
      <w:ins w:id="15" w:author="Jyotsna Dayma" w:date="2025-05-07T21:26:00Z" w16du:dateUtc="2025-05-07T15:56:00Z">
        <w:r w:rsidR="00B15707">
          <w:rPr>
            <w:rFonts w:ascii="Times New Roman" w:eastAsia="Times New Roman" w:hAnsi="Times New Roman"/>
            <w:sz w:val="24"/>
            <w:szCs w:val="24"/>
            <w:lang w:val="en-US" w:bidi="hi-IN"/>
          </w:rPr>
          <w:t xml:space="preserve"> </w:t>
        </w:r>
      </w:ins>
      <w:ins w:id="16" w:author="Jyotsna Dayma" w:date="2025-05-07T21:28:00Z" w16du:dateUtc="2025-05-07T15:58:00Z">
        <w:r w:rsidR="00B15707">
          <w:rPr>
            <w:rFonts w:ascii="Times New Roman" w:eastAsia="Times New Roman" w:hAnsi="Times New Roman"/>
            <w:sz w:val="24"/>
            <w:szCs w:val="24"/>
            <w:lang w:val="en-US" w:bidi="hi-IN"/>
          </w:rPr>
          <w:t>infestations</w:t>
        </w:r>
      </w:ins>
      <w:ins w:id="17" w:author="Jyotsna Dayma" w:date="2025-05-07T21:26:00Z" w16du:dateUtc="2025-05-07T15:56:00Z">
        <w:r w:rsidR="00B15707">
          <w:rPr>
            <w:rFonts w:ascii="Times New Roman" w:eastAsia="Times New Roman" w:hAnsi="Times New Roman"/>
            <w:sz w:val="24"/>
            <w:szCs w:val="24"/>
            <w:lang w:val="en-US" w:bidi="hi-IN"/>
          </w:rPr>
          <w:t xml:space="preserve"> of </w:t>
        </w:r>
      </w:ins>
      <w:del w:id="18" w:author="Jyotsna Dayma" w:date="2025-05-07T21:28:00Z" w16du:dateUtc="2025-05-07T15:58:00Z">
        <w:r w:rsidRPr="00025E1C" w:rsidDel="00B15707">
          <w:rPr>
            <w:rFonts w:ascii="Times New Roman" w:eastAsia="Times New Roman" w:hAnsi="Times New Roman"/>
            <w:sz w:val="24"/>
            <w:szCs w:val="24"/>
            <w:lang w:val="en-US" w:bidi="hi-IN"/>
          </w:rPr>
          <w:delText xml:space="preserve"> </w:delText>
        </w:r>
      </w:del>
      <w:proofErr w:type="spellStart"/>
      <w:r w:rsidRPr="00025E1C">
        <w:rPr>
          <w:rFonts w:ascii="Times New Roman" w:eastAsia="Times New Roman" w:hAnsi="Times New Roman"/>
          <w:sz w:val="24"/>
          <w:szCs w:val="24"/>
          <w:lang w:val="en-US" w:bidi="hi-IN"/>
        </w:rPr>
        <w:t>insect</w:t>
      </w:r>
      <w:del w:id="19" w:author="Jyotsna Dayma" w:date="2025-05-07T21:24:00Z" w16du:dateUtc="2025-05-07T15:54:00Z">
        <w:r w:rsidRPr="00025E1C" w:rsidDel="00B15707">
          <w:rPr>
            <w:rFonts w:ascii="Times New Roman" w:eastAsia="Times New Roman" w:hAnsi="Times New Roman"/>
            <w:sz w:val="24"/>
            <w:szCs w:val="24"/>
            <w:lang w:val="en-US" w:bidi="hi-IN"/>
          </w:rPr>
          <w:delText xml:space="preserve"> </w:delText>
        </w:r>
      </w:del>
      <w:r w:rsidRPr="00025E1C">
        <w:rPr>
          <w:rFonts w:ascii="Times New Roman" w:eastAsia="Times New Roman" w:hAnsi="Times New Roman"/>
          <w:sz w:val="24"/>
          <w:szCs w:val="24"/>
          <w:lang w:val="en-US" w:bidi="hi-IN"/>
        </w:rPr>
        <w:t>pest</w:t>
      </w:r>
      <w:ins w:id="20" w:author="Jyotsna Dayma" w:date="2025-05-07T21:28:00Z" w16du:dateUtc="2025-05-07T15:58:00Z">
        <w:r w:rsidR="00B15707">
          <w:rPr>
            <w:rFonts w:ascii="Times New Roman" w:eastAsia="Times New Roman" w:hAnsi="Times New Roman"/>
            <w:sz w:val="24"/>
            <w:szCs w:val="24"/>
            <w:lang w:val="en-US" w:bidi="hi-IN"/>
          </w:rPr>
          <w:t>s</w:t>
        </w:r>
      </w:ins>
      <w:proofErr w:type="spellEnd"/>
      <w:del w:id="21" w:author="Jyotsna Dayma" w:date="2025-05-07T21:28:00Z" w16du:dateUtc="2025-05-07T15:58:00Z">
        <w:r w:rsidRPr="00025E1C" w:rsidDel="00B15707">
          <w:rPr>
            <w:rFonts w:ascii="Times New Roman" w:eastAsia="Times New Roman" w:hAnsi="Times New Roman"/>
            <w:sz w:val="24"/>
            <w:szCs w:val="24"/>
            <w:lang w:val="en-US" w:bidi="hi-IN"/>
          </w:rPr>
          <w:delText xml:space="preserve"> </w:delText>
        </w:r>
      </w:del>
      <w:del w:id="22" w:author="Jyotsna Dayma" w:date="2025-05-07T21:26:00Z" w16du:dateUtc="2025-05-07T15:56:00Z">
        <w:r w:rsidRPr="00025E1C" w:rsidDel="00B15707">
          <w:rPr>
            <w:rFonts w:ascii="Times New Roman" w:eastAsia="Times New Roman" w:hAnsi="Times New Roman"/>
            <w:sz w:val="24"/>
            <w:szCs w:val="24"/>
            <w:lang w:val="en-US" w:bidi="hi-IN"/>
          </w:rPr>
          <w:delText>infestations</w:delText>
        </w:r>
      </w:del>
      <w:r w:rsidRPr="00025E1C">
        <w:rPr>
          <w:rFonts w:ascii="Times New Roman" w:eastAsia="Times New Roman" w:hAnsi="Times New Roman"/>
          <w:sz w:val="24"/>
          <w:szCs w:val="24"/>
          <w:lang w:val="en-US" w:bidi="hi-IN"/>
        </w:rPr>
        <w:t xml:space="preserve">. Among these, the </w:t>
      </w:r>
      <w:r w:rsidRPr="00025E1C">
        <w:rPr>
          <w:rFonts w:ascii="Times New Roman" w:eastAsia="Times New Roman" w:hAnsi="Times New Roman"/>
          <w:sz w:val="24"/>
          <w:szCs w:val="24"/>
          <w:lang w:val="en-US" w:bidi="hi-IN"/>
        </w:rPr>
        <w:lastRenderedPageBreak/>
        <w:t>fruit borer (</w:t>
      </w:r>
      <w:r w:rsidRPr="00025E1C">
        <w:rPr>
          <w:rFonts w:ascii="Times New Roman" w:eastAsia="Times New Roman" w:hAnsi="Times New Roman"/>
          <w:i/>
          <w:iCs/>
          <w:sz w:val="24"/>
          <w:szCs w:val="24"/>
          <w:lang w:val="en-US" w:bidi="hi-IN"/>
        </w:rPr>
        <w:t>Helicoverpa armigera</w:t>
      </w:r>
      <w:r w:rsidRPr="00025E1C">
        <w:rPr>
          <w:rFonts w:ascii="Times New Roman" w:eastAsia="Times New Roman" w:hAnsi="Times New Roman"/>
          <w:sz w:val="24"/>
          <w:szCs w:val="24"/>
          <w:lang w:val="en-US" w:bidi="hi-IN"/>
        </w:rPr>
        <w:t xml:space="preserve">), also known as the gram pod borer or American bollworm, is </w:t>
      </w:r>
      <w:del w:id="23" w:author="Jyotsna Dayma" w:date="2025-05-07T21:28:00Z" w16du:dateUtc="2025-05-07T15:58:00Z">
        <w:r w:rsidRPr="00025E1C" w:rsidDel="00B15707">
          <w:rPr>
            <w:rFonts w:ascii="Times New Roman" w:eastAsia="Times New Roman" w:hAnsi="Times New Roman"/>
            <w:sz w:val="24"/>
            <w:szCs w:val="24"/>
            <w:lang w:val="en-US" w:bidi="hi-IN"/>
          </w:rPr>
          <w:delText xml:space="preserve">particularly </w:delText>
        </w:r>
      </w:del>
      <w:ins w:id="24" w:author="Jyotsna Dayma" w:date="2025-05-07T21:29:00Z" w16du:dateUtc="2025-05-07T15:59:00Z">
        <w:r w:rsidR="00B15707">
          <w:rPr>
            <w:rFonts w:ascii="Times New Roman" w:eastAsia="Times New Roman" w:hAnsi="Times New Roman"/>
            <w:sz w:val="24"/>
            <w:szCs w:val="24"/>
            <w:lang w:val="en-US" w:bidi="hi-IN"/>
          </w:rPr>
          <w:t>a</w:t>
        </w:r>
      </w:ins>
      <w:ins w:id="25" w:author="Jyotsna Dayma" w:date="2025-05-07T21:28:00Z" w16du:dateUtc="2025-05-07T15:58:00Z">
        <w:r w:rsidR="00B15707">
          <w:rPr>
            <w:rFonts w:ascii="Times New Roman" w:eastAsia="Times New Roman" w:hAnsi="Times New Roman"/>
            <w:sz w:val="24"/>
            <w:szCs w:val="24"/>
            <w:lang w:val="en-US" w:bidi="hi-IN"/>
          </w:rPr>
          <w:t xml:space="preserve"> major pest</w:t>
        </w:r>
      </w:ins>
      <w:ins w:id="26" w:author="Jyotsna Dayma" w:date="2025-05-07T21:29:00Z" w16du:dateUtc="2025-05-07T15:59:00Z">
        <w:r w:rsidR="00B15707">
          <w:rPr>
            <w:rFonts w:ascii="Times New Roman" w:eastAsia="Times New Roman" w:hAnsi="Times New Roman"/>
            <w:sz w:val="24"/>
            <w:szCs w:val="24"/>
            <w:lang w:val="en-US" w:bidi="hi-IN"/>
          </w:rPr>
          <w:t xml:space="preserve"> causes </w:t>
        </w:r>
      </w:ins>
      <w:del w:id="27" w:author="Jyotsna Dayma" w:date="2025-05-07T21:29:00Z" w16du:dateUtc="2025-05-07T15:59:00Z">
        <w:r w:rsidRPr="00025E1C" w:rsidDel="00B15707">
          <w:rPr>
            <w:rFonts w:ascii="Times New Roman" w:eastAsia="Times New Roman" w:hAnsi="Times New Roman"/>
            <w:sz w:val="24"/>
            <w:szCs w:val="24"/>
            <w:lang w:val="en-US" w:bidi="hi-IN"/>
          </w:rPr>
          <w:delText>destructive</w:delText>
        </w:r>
      </w:del>
      <w:del w:id="28" w:author="Jyotsna Dayma" w:date="2025-05-07T21:25:00Z" w16du:dateUtc="2025-05-07T15:55:00Z">
        <w:r w:rsidRPr="00025E1C" w:rsidDel="00B15707">
          <w:rPr>
            <w:rFonts w:ascii="Times New Roman" w:eastAsia="Times New Roman" w:hAnsi="Times New Roman"/>
            <w:sz w:val="24"/>
            <w:szCs w:val="24"/>
            <w:lang w:val="en-US" w:bidi="hi-IN"/>
          </w:rPr>
          <w:delText>—</w:delText>
        </w:r>
      </w:del>
      <w:del w:id="29" w:author="Jyotsna Dayma" w:date="2025-05-07T21:29:00Z" w16du:dateUtc="2025-05-07T15:59:00Z">
        <w:r w:rsidRPr="00025E1C" w:rsidDel="00B15707">
          <w:rPr>
            <w:rFonts w:ascii="Times New Roman" w:eastAsia="Times New Roman" w:hAnsi="Times New Roman"/>
            <w:sz w:val="24"/>
            <w:szCs w:val="24"/>
            <w:lang w:val="en-US" w:bidi="hi-IN"/>
          </w:rPr>
          <w:delText xml:space="preserve">causing </w:delText>
        </w:r>
      </w:del>
      <w:r w:rsidRPr="00025E1C">
        <w:rPr>
          <w:rFonts w:ascii="Times New Roman" w:eastAsia="Times New Roman" w:hAnsi="Times New Roman"/>
          <w:sz w:val="24"/>
          <w:szCs w:val="24"/>
          <w:lang w:val="en-US" w:bidi="hi-IN"/>
        </w:rPr>
        <w:t xml:space="preserve">losses </w:t>
      </w:r>
      <w:del w:id="30" w:author="Jyotsna Dayma" w:date="2025-05-07T21:29:00Z" w16du:dateUtc="2025-05-07T15:59:00Z">
        <w:r w:rsidRPr="00025E1C" w:rsidDel="00B15707">
          <w:rPr>
            <w:rFonts w:ascii="Times New Roman" w:eastAsia="Times New Roman" w:hAnsi="Times New Roman"/>
            <w:sz w:val="24"/>
            <w:szCs w:val="24"/>
            <w:lang w:val="en-US" w:bidi="hi-IN"/>
          </w:rPr>
          <w:delText>of</w:delText>
        </w:r>
      </w:del>
      <w:ins w:id="31" w:author="Jyotsna Dayma" w:date="2025-05-07T21:29:00Z" w16du:dateUtc="2025-05-07T15:59:00Z">
        <w:r w:rsidR="00B15707">
          <w:rPr>
            <w:rFonts w:ascii="Times New Roman" w:eastAsia="Times New Roman" w:hAnsi="Times New Roman"/>
            <w:sz w:val="24"/>
            <w:szCs w:val="24"/>
            <w:lang w:val="en-US" w:bidi="hi-IN"/>
          </w:rPr>
          <w:t xml:space="preserve"> up to</w:t>
        </w:r>
      </w:ins>
      <w:r w:rsidRPr="00025E1C">
        <w:rPr>
          <w:rFonts w:ascii="Times New Roman" w:eastAsia="Times New Roman" w:hAnsi="Times New Roman"/>
          <w:sz w:val="24"/>
          <w:szCs w:val="24"/>
          <w:lang w:val="en-US" w:bidi="hi-IN"/>
        </w:rPr>
        <w:t xml:space="preserve"> 40–50% (Pareek and Bhargava, 2003; Meena and Raju, 2014). Other important pests include whitefly (</w:t>
      </w:r>
      <w:proofErr w:type="spellStart"/>
      <w:r w:rsidRPr="00025E1C">
        <w:rPr>
          <w:rFonts w:ascii="Times New Roman" w:eastAsia="Times New Roman" w:hAnsi="Times New Roman"/>
          <w:i/>
          <w:iCs/>
          <w:sz w:val="24"/>
          <w:szCs w:val="24"/>
          <w:lang w:val="en-US" w:bidi="hi-IN"/>
        </w:rPr>
        <w:t>Bemisia</w:t>
      </w:r>
      <w:proofErr w:type="spellEnd"/>
      <w:r w:rsidRPr="00025E1C">
        <w:rPr>
          <w:rFonts w:ascii="Times New Roman" w:eastAsia="Times New Roman" w:hAnsi="Times New Roman"/>
          <w:i/>
          <w:iCs/>
          <w:sz w:val="24"/>
          <w:szCs w:val="24"/>
          <w:lang w:val="en-US" w:bidi="hi-IN"/>
        </w:rPr>
        <w:t xml:space="preserve"> </w:t>
      </w:r>
      <w:proofErr w:type="spellStart"/>
      <w:r w:rsidRPr="00025E1C">
        <w:rPr>
          <w:rFonts w:ascii="Times New Roman" w:eastAsia="Times New Roman" w:hAnsi="Times New Roman"/>
          <w:i/>
          <w:iCs/>
          <w:sz w:val="24"/>
          <w:szCs w:val="24"/>
          <w:lang w:val="en-US" w:bidi="hi-IN"/>
        </w:rPr>
        <w:t>tabaci</w:t>
      </w:r>
      <w:proofErr w:type="spellEnd"/>
      <w:r w:rsidRPr="00025E1C">
        <w:rPr>
          <w:rFonts w:ascii="Times New Roman" w:eastAsia="Times New Roman" w:hAnsi="Times New Roman"/>
          <w:sz w:val="24"/>
          <w:szCs w:val="24"/>
          <w:lang w:val="en-US" w:bidi="hi-IN"/>
        </w:rPr>
        <w:t>), leafhopper (</w:t>
      </w:r>
      <w:proofErr w:type="spellStart"/>
      <w:r w:rsidRPr="00025E1C">
        <w:rPr>
          <w:rFonts w:ascii="Times New Roman" w:eastAsia="Times New Roman" w:hAnsi="Times New Roman"/>
          <w:i/>
          <w:iCs/>
          <w:sz w:val="24"/>
          <w:szCs w:val="24"/>
          <w:lang w:val="en-US" w:bidi="hi-IN"/>
        </w:rPr>
        <w:t>Amrasca</w:t>
      </w:r>
      <w:proofErr w:type="spellEnd"/>
      <w:r w:rsidRPr="00025E1C">
        <w:rPr>
          <w:rFonts w:ascii="Times New Roman" w:eastAsia="Times New Roman" w:hAnsi="Times New Roman"/>
          <w:i/>
          <w:iCs/>
          <w:sz w:val="24"/>
          <w:szCs w:val="24"/>
          <w:lang w:val="en-US" w:bidi="hi-IN"/>
        </w:rPr>
        <w:t xml:space="preserve"> </w:t>
      </w:r>
      <w:proofErr w:type="spellStart"/>
      <w:r w:rsidRPr="00025E1C">
        <w:rPr>
          <w:rFonts w:ascii="Times New Roman" w:eastAsia="Times New Roman" w:hAnsi="Times New Roman"/>
          <w:i/>
          <w:iCs/>
          <w:sz w:val="24"/>
          <w:szCs w:val="24"/>
          <w:lang w:val="en-US" w:bidi="hi-IN"/>
        </w:rPr>
        <w:t>devastans</w:t>
      </w:r>
      <w:proofErr w:type="spellEnd"/>
      <w:r w:rsidRPr="00025E1C">
        <w:rPr>
          <w:rFonts w:ascii="Times New Roman" w:eastAsia="Times New Roman" w:hAnsi="Times New Roman"/>
          <w:sz w:val="24"/>
          <w:szCs w:val="24"/>
          <w:lang w:val="en-US" w:bidi="hi-IN"/>
        </w:rPr>
        <w:t>), thrips (</w:t>
      </w:r>
      <w:proofErr w:type="spellStart"/>
      <w:r w:rsidRPr="00025E1C">
        <w:rPr>
          <w:rFonts w:ascii="Times New Roman" w:eastAsia="Times New Roman" w:hAnsi="Times New Roman"/>
          <w:i/>
          <w:iCs/>
          <w:sz w:val="24"/>
          <w:szCs w:val="24"/>
          <w:lang w:val="en-US" w:bidi="hi-IN"/>
        </w:rPr>
        <w:t>Scirtothrips</w:t>
      </w:r>
      <w:proofErr w:type="spellEnd"/>
      <w:r w:rsidRPr="00025E1C">
        <w:rPr>
          <w:rFonts w:ascii="Times New Roman" w:eastAsia="Times New Roman" w:hAnsi="Times New Roman"/>
          <w:i/>
          <w:iCs/>
          <w:sz w:val="24"/>
          <w:szCs w:val="24"/>
          <w:lang w:val="en-US" w:bidi="hi-IN"/>
        </w:rPr>
        <w:t xml:space="preserve"> dorsalis</w:t>
      </w:r>
      <w:r w:rsidRPr="00025E1C">
        <w:rPr>
          <w:rFonts w:ascii="Times New Roman" w:eastAsia="Times New Roman" w:hAnsi="Times New Roman"/>
          <w:sz w:val="24"/>
          <w:szCs w:val="24"/>
          <w:lang w:val="en-US" w:bidi="hi-IN"/>
        </w:rPr>
        <w:t>), and serpentine leaf miner (</w:t>
      </w:r>
      <w:proofErr w:type="spellStart"/>
      <w:r w:rsidRPr="00025E1C">
        <w:rPr>
          <w:rFonts w:ascii="Times New Roman" w:eastAsia="Times New Roman" w:hAnsi="Times New Roman"/>
          <w:i/>
          <w:iCs/>
          <w:sz w:val="24"/>
          <w:szCs w:val="24"/>
          <w:lang w:val="en-US" w:bidi="hi-IN"/>
        </w:rPr>
        <w:t>Liriomyza</w:t>
      </w:r>
      <w:proofErr w:type="spellEnd"/>
      <w:r w:rsidRPr="00025E1C">
        <w:rPr>
          <w:rFonts w:ascii="Times New Roman" w:eastAsia="Times New Roman" w:hAnsi="Times New Roman"/>
          <w:i/>
          <w:iCs/>
          <w:sz w:val="24"/>
          <w:szCs w:val="24"/>
          <w:lang w:val="en-US" w:bidi="hi-IN"/>
        </w:rPr>
        <w:t xml:space="preserve"> </w:t>
      </w:r>
      <w:proofErr w:type="spellStart"/>
      <w:r w:rsidRPr="00025E1C">
        <w:rPr>
          <w:rFonts w:ascii="Times New Roman" w:eastAsia="Times New Roman" w:hAnsi="Times New Roman"/>
          <w:i/>
          <w:iCs/>
          <w:sz w:val="24"/>
          <w:szCs w:val="24"/>
          <w:lang w:val="en-US" w:bidi="hi-IN"/>
        </w:rPr>
        <w:t>trifolii</w:t>
      </w:r>
      <w:proofErr w:type="spellEnd"/>
      <w:r w:rsidRPr="00025E1C">
        <w:rPr>
          <w:rFonts w:ascii="Times New Roman" w:eastAsia="Times New Roman" w:hAnsi="Times New Roman"/>
          <w:sz w:val="24"/>
          <w:szCs w:val="24"/>
          <w:lang w:val="en-US" w:bidi="hi-IN"/>
        </w:rPr>
        <w:t>) (Lal et al., 2008).</w:t>
      </w:r>
    </w:p>
    <w:p w14:paraId="241207A4" w14:textId="5FF66E60" w:rsidR="00025E1C" w:rsidRPr="00025E1C" w:rsidRDefault="00025E1C" w:rsidP="00BB7EEA">
      <w:pPr>
        <w:spacing w:before="100" w:beforeAutospacing="1" w:after="100" w:afterAutospacing="1" w:line="240" w:lineRule="auto"/>
        <w:ind w:firstLine="360"/>
        <w:jc w:val="both"/>
        <w:rPr>
          <w:rFonts w:ascii="Times New Roman" w:eastAsia="Times New Roman" w:hAnsi="Times New Roman"/>
          <w:sz w:val="24"/>
          <w:szCs w:val="24"/>
          <w:lang w:val="en-US" w:bidi="hi-IN"/>
        </w:rPr>
      </w:pPr>
      <w:del w:id="32" w:author="Jyotsna Dayma" w:date="2025-05-07T21:31:00Z" w16du:dateUtc="2025-05-07T16:01:00Z">
        <w:r w:rsidRPr="00025E1C" w:rsidDel="00B15707">
          <w:rPr>
            <w:rFonts w:ascii="Times New Roman" w:eastAsia="Times New Roman" w:hAnsi="Times New Roman"/>
            <w:sz w:val="24"/>
            <w:szCs w:val="24"/>
            <w:lang w:val="en-US" w:bidi="hi-IN"/>
          </w:rPr>
          <w:delText>To address pest pressure and environmental stresses, protected cultivation techniques such as polyhouses are being increasingly adopted. These structures provide a controlled environment that minimizes pest infestation, improves fruit quality, and enhances productivity per unit area. However, limited research exists on pest dynamics and management strategies under polyhouse conditions (Sri et al., 2017).</w:delText>
        </w:r>
        <w:r w:rsidR="007B4FC8" w:rsidDel="00B15707">
          <w:rPr>
            <w:rFonts w:ascii="Times New Roman" w:eastAsia="Times New Roman" w:hAnsi="Times New Roman"/>
            <w:sz w:val="24"/>
            <w:szCs w:val="24"/>
            <w:lang w:val="en-US" w:bidi="hi-IN"/>
          </w:rPr>
          <w:delText xml:space="preserve"> </w:delText>
        </w:r>
        <w:r w:rsidRPr="00025E1C" w:rsidDel="00B15707">
          <w:rPr>
            <w:rFonts w:ascii="Times New Roman" w:eastAsia="Times New Roman" w:hAnsi="Times New Roman"/>
            <w:sz w:val="24"/>
            <w:szCs w:val="24"/>
            <w:lang w:val="en-US" w:bidi="hi-IN"/>
          </w:rPr>
          <w:delText>Although chemical pesticides remain the dominant approach for managing insect pests, their repeated and indiscriminate use has resulted in several critical issues—pesticide residues in food, environmental pollution, harm to non-target species, and the development of pest resistance. These challenges underscore the pressing need for safer, more sustainable pest control strategies. Emphasis must be placed on the development and adoption of biodegradable insecticides and eco-friendly, non-chemical alternatives to ensure sustainable and environmentally responsible tomato production.</w:delText>
        </w:r>
        <w:r w:rsidR="007B4FC8" w:rsidDel="00B15707">
          <w:rPr>
            <w:rFonts w:ascii="Times New Roman" w:eastAsia="Times New Roman" w:hAnsi="Times New Roman"/>
            <w:sz w:val="24"/>
            <w:szCs w:val="24"/>
            <w:lang w:val="en-US" w:bidi="hi-IN"/>
          </w:rPr>
          <w:delText xml:space="preserve"> This review covers the population dynamics of major insect-pests of tomato under open as well as polyhouse conditions and their ecofriendly management. Although further studies need to be carried out </w:delText>
        </w:r>
        <w:r w:rsidR="007B4FC8" w:rsidDel="00B15707">
          <w:rPr>
            <w:rFonts w:ascii="Times New Roman" w:hAnsi="Times New Roman"/>
          </w:rPr>
          <w:delText>for  proper insect-pests management.</w:delText>
        </w:r>
      </w:del>
      <w:ins w:id="33" w:author="Jyotsna Dayma" w:date="2025-05-07T21:31:00Z" w16du:dateUtc="2025-05-07T16:01:00Z">
        <w:r w:rsidR="00B15707">
          <w:rPr>
            <w:rFonts w:ascii="Times New Roman" w:eastAsia="Times New Roman" w:hAnsi="Times New Roman"/>
            <w:sz w:val="24"/>
            <w:szCs w:val="24"/>
            <w:lang w:val="en-US" w:bidi="hi-IN"/>
          </w:rPr>
          <w:t>To address pest pressure and environmental stresses, protected cultivation techniques, such as polyhouses, are increasingly being adopted. These structures provide a controlled environment that minimizes pest infestation, improves fruit quality, and enhances productivity per unit area. However, limited research exists on pest dynamics and management strategies under polyhouse conditions (Sri et al., 2017). Although chemical pesticides remain the dominant approach for managing insect pests, their repeated and indiscriminate use has resulted in several critical issues—pesticide residues in food, environmental pollution, harm to non-target species, and the development of pest resistance. These challenges underscore the pressing need for safer, more sustainable pest control strategies. Emphasis must be placed on developing and adopting biodegradable insecticides and eco-friendly, non-chemical alternatives to ensure sustainable and environmentally responsible tomato production. This review covers the population dynamics of major insect pests of tomato under both open and polyhouse conditions and their eco-friendly management. Although further studies need to be carried out for proper insect pest management.</w:t>
        </w:r>
      </w:ins>
    </w:p>
    <w:p w14:paraId="62BBE72F" w14:textId="6D619286" w:rsidR="00DB357C" w:rsidRPr="002E543E" w:rsidRDefault="00025E1C" w:rsidP="00DB357C">
      <w:pPr>
        <w:spacing w:after="0" w:line="360" w:lineRule="auto"/>
        <w:jc w:val="both"/>
        <w:rPr>
          <w:rFonts w:ascii="Times New Roman" w:hAnsi="Times New Roman"/>
          <w:b/>
          <w:sz w:val="28"/>
          <w:szCs w:val="28"/>
        </w:rPr>
      </w:pPr>
      <w:r w:rsidRPr="002E543E">
        <w:rPr>
          <w:rFonts w:ascii="Times New Roman" w:hAnsi="Times New Roman"/>
          <w:b/>
          <w:sz w:val="28"/>
          <w:szCs w:val="28"/>
        </w:rPr>
        <w:t xml:space="preserve">2. </w:t>
      </w:r>
      <w:r w:rsidR="00DB357C" w:rsidRPr="002E543E">
        <w:rPr>
          <w:rFonts w:ascii="Times New Roman" w:hAnsi="Times New Roman"/>
          <w:b/>
          <w:sz w:val="28"/>
          <w:szCs w:val="28"/>
        </w:rPr>
        <w:t xml:space="preserve">Population dynamics of major </w:t>
      </w:r>
      <w:del w:id="34" w:author="Jyotsna Dayma" w:date="2025-05-07T21:32:00Z" w16du:dateUtc="2025-05-07T16:02:00Z">
        <w:r w:rsidR="00DB357C" w:rsidRPr="002E543E" w:rsidDel="00B15707">
          <w:rPr>
            <w:rFonts w:ascii="Times New Roman" w:hAnsi="Times New Roman"/>
            <w:b/>
            <w:sz w:val="28"/>
            <w:szCs w:val="28"/>
          </w:rPr>
          <w:delText>insect-pests</w:delText>
        </w:r>
      </w:del>
      <w:ins w:id="35" w:author="Jyotsna Dayma" w:date="2025-05-07T21:32:00Z" w16du:dateUtc="2025-05-07T16:02:00Z">
        <w:r w:rsidR="00B15707">
          <w:rPr>
            <w:rFonts w:ascii="Times New Roman" w:hAnsi="Times New Roman"/>
            <w:b/>
            <w:sz w:val="28"/>
            <w:szCs w:val="28"/>
          </w:rPr>
          <w:t>insect pests</w:t>
        </w:r>
      </w:ins>
      <w:r w:rsidR="00DB357C" w:rsidRPr="002E543E">
        <w:rPr>
          <w:rFonts w:ascii="Times New Roman" w:hAnsi="Times New Roman"/>
          <w:b/>
          <w:sz w:val="28"/>
          <w:szCs w:val="28"/>
        </w:rPr>
        <w:t xml:space="preserve"> on different varieties of tomato:</w:t>
      </w:r>
    </w:p>
    <w:p w14:paraId="5DA0D049" w14:textId="5C14EB8F" w:rsidR="00DB357C" w:rsidRDefault="00DB357C" w:rsidP="00DB357C">
      <w:pPr>
        <w:spacing w:after="0" w:line="360" w:lineRule="auto"/>
        <w:ind w:firstLine="720"/>
        <w:jc w:val="both"/>
        <w:rPr>
          <w:rFonts w:ascii="Times New Roman" w:hAnsi="Times New Roman"/>
        </w:rPr>
      </w:pPr>
      <w:r>
        <w:rPr>
          <w:rFonts w:ascii="Times New Roman" w:hAnsi="Times New Roman"/>
        </w:rPr>
        <w:t xml:space="preserve">Abiotic factors and varietal characteristics play an important role in </w:t>
      </w:r>
      <w:ins w:id="36" w:author="Jyotsna Dayma" w:date="2025-05-07T21:32:00Z" w16du:dateUtc="2025-05-07T16:02:00Z">
        <w:r w:rsidR="00B15707">
          <w:rPr>
            <w:rFonts w:ascii="Times New Roman" w:hAnsi="Times New Roman"/>
          </w:rPr>
          <w:t xml:space="preserve">the </w:t>
        </w:r>
      </w:ins>
      <w:r>
        <w:rPr>
          <w:rFonts w:ascii="Times New Roman" w:hAnsi="Times New Roman"/>
        </w:rPr>
        <w:t xml:space="preserve">regulation of pest populations on </w:t>
      </w:r>
      <w:ins w:id="37" w:author="Jyotsna Dayma" w:date="2025-05-07T21:32:00Z" w16du:dateUtc="2025-05-07T16:02:00Z">
        <w:r w:rsidR="00B15707">
          <w:rPr>
            <w:rFonts w:ascii="Times New Roman" w:hAnsi="Times New Roman"/>
          </w:rPr>
          <w:t xml:space="preserve">the </w:t>
        </w:r>
      </w:ins>
      <w:r>
        <w:rPr>
          <w:rFonts w:ascii="Times New Roman" w:hAnsi="Times New Roman"/>
        </w:rPr>
        <w:t xml:space="preserve">tomato crop. </w:t>
      </w:r>
      <w:r w:rsidRPr="005C7A05">
        <w:rPr>
          <w:rFonts w:ascii="Times New Roman" w:hAnsi="Times New Roman"/>
        </w:rPr>
        <w:t>Chaudhuri and</w:t>
      </w:r>
      <w:r>
        <w:rPr>
          <w:rFonts w:ascii="Times New Roman" w:hAnsi="Times New Roman"/>
        </w:rPr>
        <w:t xml:space="preserve"> Senapati (2001) studied the population build-up of whitefly (</w:t>
      </w:r>
      <w:proofErr w:type="spellStart"/>
      <w:r>
        <w:rPr>
          <w:rFonts w:ascii="Times New Roman" w:hAnsi="Times New Roman"/>
          <w:i/>
        </w:rPr>
        <w:t>Bemisia</w:t>
      </w:r>
      <w:proofErr w:type="spellEnd"/>
      <w:r>
        <w:rPr>
          <w:rFonts w:ascii="Times New Roman" w:hAnsi="Times New Roman"/>
          <w:i/>
        </w:rPr>
        <w:t xml:space="preserve"> </w:t>
      </w:r>
      <w:proofErr w:type="spellStart"/>
      <w:r>
        <w:rPr>
          <w:rFonts w:ascii="Times New Roman" w:hAnsi="Times New Roman"/>
          <w:i/>
        </w:rPr>
        <w:t>tabaci</w:t>
      </w:r>
      <w:proofErr w:type="spellEnd"/>
      <w:r>
        <w:rPr>
          <w:rFonts w:ascii="Times New Roman" w:hAnsi="Times New Roman"/>
        </w:rPr>
        <w:t xml:space="preserve"> Genn.) on tomato in </w:t>
      </w:r>
      <w:ins w:id="38" w:author="Jyotsna Dayma" w:date="2025-05-07T21:32:00Z" w16du:dateUtc="2025-05-07T16:02:00Z">
        <w:r w:rsidR="00B15707">
          <w:rPr>
            <w:rFonts w:ascii="Times New Roman" w:hAnsi="Times New Roman"/>
          </w:rPr>
          <w:t xml:space="preserve">the </w:t>
        </w:r>
      </w:ins>
      <w:r>
        <w:rPr>
          <w:rFonts w:ascii="Times New Roman" w:hAnsi="Times New Roman"/>
        </w:rPr>
        <w:t xml:space="preserve">Terai region of West Bengal during 1997 and 1998. The population reached the highest level (1.68 whitefly /plant) during </w:t>
      </w:r>
      <w:del w:id="39" w:author="Jyotsna Dayma" w:date="2025-05-07T21:33:00Z" w16du:dateUtc="2025-05-07T16:03:00Z">
        <w:r w:rsidDel="00B15707">
          <w:rPr>
            <w:rFonts w:ascii="Times New Roman" w:hAnsi="Times New Roman"/>
          </w:rPr>
          <w:delText>middle February</w:delText>
        </w:r>
      </w:del>
      <w:ins w:id="40" w:author="Jyotsna Dayma" w:date="2025-05-07T21:33:00Z" w16du:dateUtc="2025-05-07T16:03:00Z">
        <w:r w:rsidR="00B15707">
          <w:rPr>
            <w:rFonts w:ascii="Times New Roman" w:hAnsi="Times New Roman"/>
          </w:rPr>
          <w:t>mid-February</w:t>
        </w:r>
      </w:ins>
      <w:r>
        <w:rPr>
          <w:rFonts w:ascii="Times New Roman" w:hAnsi="Times New Roman"/>
        </w:rPr>
        <w:t xml:space="preserve"> to </w:t>
      </w:r>
      <w:del w:id="41" w:author="Jyotsna Dayma" w:date="2025-05-07T21:33:00Z" w16du:dateUtc="2025-05-07T16:03:00Z">
        <w:r w:rsidDel="00B15707">
          <w:rPr>
            <w:rFonts w:ascii="Times New Roman" w:hAnsi="Times New Roman"/>
          </w:rPr>
          <w:delText>mid March</w:delText>
        </w:r>
      </w:del>
      <w:ins w:id="42" w:author="Jyotsna Dayma" w:date="2025-05-07T21:33:00Z" w16du:dateUtc="2025-05-07T16:03:00Z">
        <w:r w:rsidR="00B15707">
          <w:rPr>
            <w:rFonts w:ascii="Times New Roman" w:hAnsi="Times New Roman"/>
          </w:rPr>
          <w:t>mid-March,</w:t>
        </w:r>
      </w:ins>
      <w:r>
        <w:rPr>
          <w:rFonts w:ascii="Times New Roman" w:hAnsi="Times New Roman"/>
        </w:rPr>
        <w:t xml:space="preserve"> when temperature, relative humidity, sunshine hr/day and rainfall ranged from 17.07-22.13</w:t>
      </w:r>
      <w:r w:rsidRPr="005C7A05">
        <w:rPr>
          <w:rFonts w:ascii="Times New Roman" w:hAnsi="Times New Roman"/>
          <w:vertAlign w:val="superscript"/>
        </w:rPr>
        <w:t>o</w:t>
      </w:r>
      <w:r>
        <w:rPr>
          <w:rFonts w:ascii="Times New Roman" w:hAnsi="Times New Roman"/>
        </w:rPr>
        <w:t>C, 65.29-72.78 per cent, 7.79-8.98 hr/day and 5 mm, respectively.</w:t>
      </w:r>
    </w:p>
    <w:p w14:paraId="7D637508" w14:textId="1FD8AD85" w:rsidR="00DB357C" w:rsidRDefault="00DB357C" w:rsidP="00DB357C">
      <w:pPr>
        <w:spacing w:after="0" w:line="360" w:lineRule="auto"/>
        <w:ind w:firstLine="720"/>
        <w:jc w:val="both"/>
        <w:rPr>
          <w:rFonts w:ascii="Times New Roman" w:hAnsi="Times New Roman"/>
        </w:rPr>
      </w:pPr>
      <w:r>
        <w:rPr>
          <w:rFonts w:ascii="Times New Roman" w:hAnsi="Times New Roman"/>
        </w:rPr>
        <w:lastRenderedPageBreak/>
        <w:t xml:space="preserve">While studying </w:t>
      </w:r>
      <w:ins w:id="43" w:author="Jyotsna Dayma" w:date="2025-05-07T21:33:00Z" w16du:dateUtc="2025-05-07T16:03:00Z">
        <w:r w:rsidR="00B15707">
          <w:rPr>
            <w:rFonts w:ascii="Times New Roman" w:hAnsi="Times New Roman"/>
          </w:rPr>
          <w:t xml:space="preserve">the </w:t>
        </w:r>
      </w:ins>
      <w:r>
        <w:rPr>
          <w:rFonts w:ascii="Times New Roman" w:hAnsi="Times New Roman"/>
        </w:rPr>
        <w:t xml:space="preserve">correlation of abiotic factors with population build-up of </w:t>
      </w:r>
      <w:r w:rsidRPr="0069048D">
        <w:rPr>
          <w:rFonts w:ascii="Times New Roman" w:hAnsi="Times New Roman"/>
          <w:i/>
          <w:iCs/>
        </w:rPr>
        <w:t>H. armigera</w:t>
      </w:r>
      <w:r>
        <w:rPr>
          <w:rFonts w:ascii="Times New Roman" w:hAnsi="Times New Roman"/>
        </w:rPr>
        <w:t xml:space="preserve">, Kamble </w:t>
      </w:r>
      <w:r>
        <w:rPr>
          <w:rFonts w:ascii="Times New Roman" w:hAnsi="Times New Roman"/>
          <w:i/>
        </w:rPr>
        <w:t>et al.</w:t>
      </w:r>
      <w:r>
        <w:rPr>
          <w:rFonts w:ascii="Times New Roman" w:hAnsi="Times New Roman"/>
        </w:rPr>
        <w:t xml:space="preserve"> (2005) observed </w:t>
      </w:r>
      <w:ins w:id="44" w:author="Jyotsna Dayma" w:date="2025-05-07T21:42:00Z" w16du:dateUtc="2025-05-07T16:12:00Z">
        <w:r w:rsidR="00151FC9">
          <w:rPr>
            <w:rFonts w:ascii="Times New Roman" w:hAnsi="Times New Roman"/>
          </w:rPr>
          <w:t xml:space="preserve">the </w:t>
        </w:r>
      </w:ins>
      <w:r>
        <w:rPr>
          <w:rFonts w:ascii="Times New Roman" w:hAnsi="Times New Roman"/>
        </w:rPr>
        <w:t>first incidence on tomato (cultivars Pusa Ruby and Pusa Rohini) in the 35</w:t>
      </w:r>
      <w:r w:rsidRPr="005C7A05">
        <w:rPr>
          <w:rFonts w:ascii="Times New Roman" w:hAnsi="Times New Roman"/>
          <w:vertAlign w:val="superscript"/>
        </w:rPr>
        <w:t>th</w:t>
      </w:r>
      <w:r>
        <w:rPr>
          <w:rFonts w:ascii="Times New Roman" w:hAnsi="Times New Roman"/>
        </w:rPr>
        <w:t xml:space="preserve"> meteorological week in Latur, Maharashtra, India. The larval population peaked in the 37</w:t>
      </w:r>
      <w:r w:rsidRPr="005C7A05">
        <w:rPr>
          <w:rFonts w:ascii="Times New Roman" w:hAnsi="Times New Roman"/>
          <w:vertAlign w:val="superscript"/>
        </w:rPr>
        <w:t>th</w:t>
      </w:r>
      <w:r>
        <w:rPr>
          <w:rFonts w:ascii="Times New Roman" w:hAnsi="Times New Roman"/>
        </w:rPr>
        <w:t xml:space="preserve"> meteorological week and then decreased until the 44</w:t>
      </w:r>
      <w:r w:rsidRPr="005C7A05">
        <w:rPr>
          <w:rFonts w:ascii="Times New Roman" w:hAnsi="Times New Roman"/>
          <w:vertAlign w:val="superscript"/>
        </w:rPr>
        <w:t>th</w:t>
      </w:r>
      <w:r>
        <w:rPr>
          <w:rFonts w:ascii="Times New Roman" w:hAnsi="Times New Roman"/>
        </w:rPr>
        <w:t xml:space="preserve"> meteorological week, when the lowest larval population was recorded. The peak larval population coincided with the flowering and fruiting season. The larval population was not significantly correlated with minimum and maximum temperature, rainfall and minimum and maximum relative humidity. In another field experiment during rabi season, Kakati </w:t>
      </w:r>
      <w:r>
        <w:rPr>
          <w:rFonts w:ascii="Times New Roman" w:hAnsi="Times New Roman"/>
          <w:i/>
        </w:rPr>
        <w:t>et al.</w:t>
      </w:r>
      <w:r>
        <w:rPr>
          <w:rFonts w:ascii="Times New Roman" w:hAnsi="Times New Roman"/>
        </w:rPr>
        <w:t xml:space="preserve"> (2005) found that the pest population started increasing from the first week of November and reached its peak during the first week of December. </w:t>
      </w:r>
      <w:del w:id="45" w:author="Jyotsna Dayma" w:date="2025-05-07T22:52:00Z" w16du:dateUtc="2025-05-07T17:22:00Z">
        <w:r w:rsidDel="00375317">
          <w:rPr>
            <w:rFonts w:ascii="Times New Roman" w:hAnsi="Times New Roman"/>
          </w:rPr>
          <w:delText xml:space="preserve">The population build-up </w:delText>
        </w:r>
      </w:del>
      <w:del w:id="46" w:author="Jyotsna Dayma" w:date="2025-05-07T21:53:00Z" w16du:dateUtc="2025-05-07T16:23:00Z">
        <w:r w:rsidDel="00EE757D">
          <w:rPr>
            <w:rFonts w:ascii="Times New Roman" w:hAnsi="Times New Roman"/>
          </w:rPr>
          <w:delText xml:space="preserve">of the pest </w:delText>
        </w:r>
      </w:del>
      <w:del w:id="47" w:author="Jyotsna Dayma" w:date="2025-05-07T22:52:00Z" w16du:dateUtc="2025-05-07T17:22:00Z">
        <w:r w:rsidDel="00375317">
          <w:rPr>
            <w:rFonts w:ascii="Times New Roman" w:hAnsi="Times New Roman"/>
          </w:rPr>
          <w:delText>revealed significant negative correlation with low temperature and non-significant correlation with high temperature. Non-significant positive impacts of relative humidity, total rainfall and bright sunshine hours were also recorded on tomato fruit borer incidence. The high temperature, evening relative humidity and bright sunshine hours had non-significant positive impacts on per cent tomato fruit infestation.</w:delText>
        </w:r>
      </w:del>
      <w:ins w:id="48" w:author="Jyotsna Dayma" w:date="2025-05-07T22:52:00Z" w16du:dateUtc="2025-05-07T17:22:00Z">
        <w:r w:rsidR="00375317">
          <w:rPr>
            <w:rFonts w:ascii="Times New Roman" w:hAnsi="Times New Roman"/>
          </w:rPr>
          <w:t xml:space="preserve"> </w:t>
        </w:r>
      </w:ins>
      <w:ins w:id="49" w:author="Jyotsna Dayma" w:date="2025-05-07T22:52:00Z">
        <w:r w:rsidR="00375317" w:rsidRPr="00375317">
          <w:rPr>
            <w:rFonts w:ascii="Times New Roman" w:hAnsi="Times New Roman"/>
          </w:rPr>
          <w:t>The build-up of the pest population showed a significant negative correlation with low temperatures and a non-significant correlation with high temperatures. Relative humidity, total rainfall, and bright sunshine hours exhibited non-significant positive effects on the incidence of tomato fruit borer. Similarly, high temperatures, evening relative humidity, and bright sunshine hours had non-significant positive impacts on the percentage of tomato fruit infestation</w:t>
        </w:r>
      </w:ins>
    </w:p>
    <w:p w14:paraId="6B8D9F0D" w14:textId="1C5E183A" w:rsidR="00DB357C" w:rsidRDefault="00DB357C" w:rsidP="00DB357C">
      <w:pPr>
        <w:spacing w:after="0" w:line="360" w:lineRule="auto"/>
        <w:ind w:firstLine="720"/>
        <w:jc w:val="both"/>
        <w:rPr>
          <w:rFonts w:ascii="Times New Roman" w:hAnsi="Times New Roman"/>
        </w:rPr>
      </w:pPr>
      <w:proofErr w:type="spellStart"/>
      <w:r>
        <w:rPr>
          <w:rFonts w:ascii="Times New Roman" w:hAnsi="Times New Roman"/>
        </w:rPr>
        <w:t>Kharpuse</w:t>
      </w:r>
      <w:proofErr w:type="spellEnd"/>
      <w:r>
        <w:rPr>
          <w:rFonts w:ascii="Times New Roman" w:hAnsi="Times New Roman"/>
        </w:rPr>
        <w:t xml:space="preserve"> and Bajpai (2006) conducted </w:t>
      </w:r>
      <w:ins w:id="50" w:author="Jyotsna Dayma" w:date="2025-05-07T22:52:00Z" w16du:dateUtc="2025-05-07T17:22:00Z">
        <w:r w:rsidR="00C93274">
          <w:rPr>
            <w:rFonts w:ascii="Times New Roman" w:hAnsi="Times New Roman"/>
          </w:rPr>
          <w:t xml:space="preserve">a </w:t>
        </w:r>
      </w:ins>
      <w:r>
        <w:rPr>
          <w:rFonts w:ascii="Times New Roman" w:hAnsi="Times New Roman"/>
        </w:rPr>
        <w:t xml:space="preserve">field experiment during </w:t>
      </w:r>
      <w:ins w:id="51" w:author="Jyotsna Dayma" w:date="2025-05-07T22:52:00Z" w16du:dateUtc="2025-05-07T17:22:00Z">
        <w:r w:rsidR="00C93274">
          <w:rPr>
            <w:rFonts w:ascii="Times New Roman" w:hAnsi="Times New Roman"/>
          </w:rPr>
          <w:t xml:space="preserve">the </w:t>
        </w:r>
      </w:ins>
      <w:r>
        <w:rPr>
          <w:rFonts w:ascii="Times New Roman" w:hAnsi="Times New Roman"/>
        </w:rPr>
        <w:t>rabi season 2004-05 at Vegetable Research Farm, JNKVV, Jabalpur to study the seasonal incidence of major insect-pests of tomato. Leaf miner (</w:t>
      </w:r>
      <w:proofErr w:type="spellStart"/>
      <w:r>
        <w:rPr>
          <w:rFonts w:ascii="Times New Roman" w:hAnsi="Times New Roman"/>
          <w:i/>
        </w:rPr>
        <w:t>Liriomyza</w:t>
      </w:r>
      <w:proofErr w:type="spellEnd"/>
      <w:r>
        <w:rPr>
          <w:rFonts w:ascii="Times New Roman" w:hAnsi="Times New Roman"/>
          <w:i/>
        </w:rPr>
        <w:t xml:space="preserve"> </w:t>
      </w:r>
      <w:proofErr w:type="spellStart"/>
      <w:r>
        <w:rPr>
          <w:rFonts w:ascii="Times New Roman" w:hAnsi="Times New Roman"/>
          <w:i/>
        </w:rPr>
        <w:t>trifolii</w:t>
      </w:r>
      <w:proofErr w:type="spellEnd"/>
      <w:r>
        <w:rPr>
          <w:rFonts w:ascii="Times New Roman" w:hAnsi="Times New Roman"/>
        </w:rPr>
        <w:t xml:space="preserve"> Burgess), whitefly (</w:t>
      </w:r>
      <w:proofErr w:type="spellStart"/>
      <w:r>
        <w:rPr>
          <w:rFonts w:ascii="Times New Roman" w:hAnsi="Times New Roman"/>
          <w:i/>
        </w:rPr>
        <w:t>Bemisia</w:t>
      </w:r>
      <w:proofErr w:type="spellEnd"/>
      <w:r>
        <w:rPr>
          <w:rFonts w:ascii="Times New Roman" w:hAnsi="Times New Roman"/>
          <w:i/>
        </w:rPr>
        <w:t xml:space="preserve"> </w:t>
      </w:r>
      <w:proofErr w:type="spellStart"/>
      <w:r>
        <w:rPr>
          <w:rFonts w:ascii="Times New Roman" w:hAnsi="Times New Roman"/>
          <w:i/>
        </w:rPr>
        <w:t>tabaci</w:t>
      </w:r>
      <w:proofErr w:type="spellEnd"/>
      <w:r>
        <w:rPr>
          <w:rFonts w:ascii="Times New Roman" w:hAnsi="Times New Roman"/>
          <w:i/>
        </w:rPr>
        <w:t xml:space="preserve"> </w:t>
      </w:r>
      <w:r>
        <w:rPr>
          <w:rFonts w:ascii="Times New Roman" w:hAnsi="Times New Roman"/>
        </w:rPr>
        <w:t>Genn.) and fruit borer (</w:t>
      </w:r>
      <w:r>
        <w:rPr>
          <w:rFonts w:ascii="Times New Roman" w:hAnsi="Times New Roman"/>
          <w:i/>
        </w:rPr>
        <w:t>Helicoverpa armigera</w:t>
      </w:r>
      <w:r>
        <w:rPr>
          <w:rFonts w:ascii="Times New Roman" w:hAnsi="Times New Roman"/>
        </w:rPr>
        <w:t xml:space="preserve"> Hub.) were observed to be infesting the tomato crop. Leaf miner appeared in the last week of December, 2004, whitefly and fruit borer appeared during second week of January and third week of February, 2005, respectively. The peak activity of leaf miner, whitefly and fruit borer was recorded during second and last week of March, 2005, respectively.</w:t>
      </w:r>
    </w:p>
    <w:p w14:paraId="331BAC56" w14:textId="77777777" w:rsidR="00DB357C" w:rsidRDefault="00DB357C" w:rsidP="00DB357C">
      <w:pPr>
        <w:spacing w:after="0" w:line="360" w:lineRule="auto"/>
        <w:ind w:firstLine="720"/>
        <w:jc w:val="both"/>
        <w:rPr>
          <w:rFonts w:ascii="Times New Roman" w:hAnsi="Times New Roman"/>
        </w:rPr>
      </w:pPr>
      <w:r>
        <w:rPr>
          <w:rFonts w:ascii="Times New Roman" w:hAnsi="Times New Roman"/>
        </w:rPr>
        <w:t xml:space="preserve">Singh (2006) conducted field studies to assess the larval population of </w:t>
      </w:r>
      <w:r>
        <w:rPr>
          <w:rFonts w:ascii="Times New Roman" w:hAnsi="Times New Roman"/>
          <w:i/>
        </w:rPr>
        <w:t>Helicoverpa armigera</w:t>
      </w:r>
      <w:r>
        <w:rPr>
          <w:rFonts w:ascii="Times New Roman" w:hAnsi="Times New Roman"/>
        </w:rPr>
        <w:t xml:space="preserve"> and its damage on tomato in </w:t>
      </w:r>
      <w:proofErr w:type="spellStart"/>
      <w:r>
        <w:rPr>
          <w:rFonts w:ascii="Times New Roman" w:hAnsi="Times New Roman"/>
        </w:rPr>
        <w:t>Ranipur</w:t>
      </w:r>
      <w:proofErr w:type="spellEnd"/>
      <w:r>
        <w:rPr>
          <w:rFonts w:ascii="Times New Roman" w:hAnsi="Times New Roman"/>
        </w:rPr>
        <w:t xml:space="preserve">, </w:t>
      </w:r>
      <w:proofErr w:type="spellStart"/>
      <w:r>
        <w:rPr>
          <w:rFonts w:ascii="Times New Roman" w:hAnsi="Times New Roman"/>
        </w:rPr>
        <w:t>Pakhanpur</w:t>
      </w:r>
      <w:proofErr w:type="spellEnd"/>
      <w:r>
        <w:rPr>
          <w:rFonts w:ascii="Times New Roman" w:hAnsi="Times New Roman"/>
        </w:rPr>
        <w:t xml:space="preserve">, </w:t>
      </w:r>
      <w:proofErr w:type="spellStart"/>
      <w:r>
        <w:rPr>
          <w:rFonts w:ascii="Times New Roman" w:hAnsi="Times New Roman"/>
        </w:rPr>
        <w:t>Maheshpur</w:t>
      </w:r>
      <w:proofErr w:type="spellEnd"/>
      <w:r>
        <w:rPr>
          <w:rFonts w:ascii="Times New Roman" w:hAnsi="Times New Roman"/>
        </w:rPr>
        <w:t xml:space="preserve"> and </w:t>
      </w:r>
      <w:proofErr w:type="spellStart"/>
      <w:r>
        <w:rPr>
          <w:rFonts w:ascii="Times New Roman" w:hAnsi="Times New Roman"/>
        </w:rPr>
        <w:t>Sherpur</w:t>
      </w:r>
      <w:proofErr w:type="spellEnd"/>
      <w:r>
        <w:rPr>
          <w:rFonts w:ascii="Times New Roman" w:hAnsi="Times New Roman"/>
        </w:rPr>
        <w:t xml:space="preserve"> villages, located 20-30 km from Ghazipur and characterized by large scale vegetable cultivation on the bank of river Ganga and in </w:t>
      </w:r>
      <w:proofErr w:type="spellStart"/>
      <w:r>
        <w:rPr>
          <w:rFonts w:ascii="Times New Roman" w:hAnsi="Times New Roman"/>
        </w:rPr>
        <w:t>Chakatalivi</w:t>
      </w:r>
      <w:proofErr w:type="spellEnd"/>
      <w:r>
        <w:rPr>
          <w:rFonts w:ascii="Times New Roman" w:hAnsi="Times New Roman"/>
        </w:rPr>
        <w:t xml:space="preserve">, </w:t>
      </w:r>
      <w:proofErr w:type="spellStart"/>
      <w:r>
        <w:rPr>
          <w:rFonts w:ascii="Times New Roman" w:hAnsi="Times New Roman"/>
        </w:rPr>
        <w:t>Chawarhi</w:t>
      </w:r>
      <w:proofErr w:type="spellEnd"/>
      <w:r>
        <w:rPr>
          <w:rFonts w:ascii="Times New Roman" w:hAnsi="Times New Roman"/>
        </w:rPr>
        <w:t xml:space="preserve">, </w:t>
      </w:r>
      <w:proofErr w:type="spellStart"/>
      <w:r>
        <w:rPr>
          <w:rFonts w:ascii="Times New Roman" w:hAnsi="Times New Roman"/>
        </w:rPr>
        <w:t>Noorpur</w:t>
      </w:r>
      <w:proofErr w:type="spellEnd"/>
      <w:r>
        <w:rPr>
          <w:rFonts w:ascii="Times New Roman" w:hAnsi="Times New Roman"/>
        </w:rPr>
        <w:t xml:space="preserve"> and </w:t>
      </w:r>
      <w:proofErr w:type="spellStart"/>
      <w:r>
        <w:rPr>
          <w:rFonts w:ascii="Times New Roman" w:hAnsi="Times New Roman"/>
        </w:rPr>
        <w:t>Ranipur</w:t>
      </w:r>
      <w:proofErr w:type="spellEnd"/>
      <w:r>
        <w:rPr>
          <w:rFonts w:ascii="Times New Roman" w:hAnsi="Times New Roman"/>
        </w:rPr>
        <w:t xml:space="preserve"> villages, studied 7-10 km from Ghazipur and characterized by typical paddy-wheat cultivation in </w:t>
      </w:r>
      <w:commentRangeStart w:id="52"/>
      <w:r>
        <w:rPr>
          <w:rFonts w:ascii="Times New Roman" w:hAnsi="Times New Roman"/>
        </w:rPr>
        <w:t xml:space="preserve">India in 2000 and 2001, indicated 3 and 2 larvae per plant and 15.74 and 2.4 per cent fruit damage, respectively. </w:t>
      </w:r>
      <w:commentRangeEnd w:id="52"/>
      <w:r w:rsidR="0046639A">
        <w:rPr>
          <w:rStyle w:val="CommentReference"/>
        </w:rPr>
        <w:commentReference w:id="52"/>
      </w:r>
      <w:r>
        <w:rPr>
          <w:rFonts w:ascii="Times New Roman" w:hAnsi="Times New Roman"/>
        </w:rPr>
        <w:t xml:space="preserve">Analysis of differences in the two areas indicated the absence of early pigeonpea in first area unlike the second one where this crop was sparsely grown and was harvested in November-December. Early pigeonpea was known to attract female of fruit borer moths for </w:t>
      </w:r>
      <w:proofErr w:type="spellStart"/>
      <w:r>
        <w:rPr>
          <w:rFonts w:ascii="Times New Roman" w:hAnsi="Times New Roman"/>
        </w:rPr>
        <w:t>ovi</w:t>
      </w:r>
      <w:proofErr w:type="spellEnd"/>
      <w:r>
        <w:rPr>
          <w:rFonts w:ascii="Times New Roman" w:hAnsi="Times New Roman"/>
        </w:rPr>
        <w:t>-position during October of each year which formed the initial inoculum for its winter populations on tomato and chickpea.</w:t>
      </w:r>
    </w:p>
    <w:p w14:paraId="47AF2766" w14:textId="76B84F63" w:rsidR="00DB357C" w:rsidRDefault="00DB357C" w:rsidP="00DB357C">
      <w:pPr>
        <w:spacing w:after="0" w:line="360" w:lineRule="auto"/>
        <w:ind w:firstLine="720"/>
        <w:jc w:val="both"/>
        <w:rPr>
          <w:rFonts w:ascii="Times New Roman" w:hAnsi="Times New Roman"/>
        </w:rPr>
      </w:pPr>
      <w:r>
        <w:rPr>
          <w:rFonts w:ascii="Times New Roman" w:hAnsi="Times New Roman"/>
        </w:rPr>
        <w:lastRenderedPageBreak/>
        <w:t xml:space="preserve">Kurl </w:t>
      </w:r>
      <w:r>
        <w:rPr>
          <w:rFonts w:ascii="Times New Roman" w:hAnsi="Times New Roman"/>
          <w:i/>
        </w:rPr>
        <w:t>et al.</w:t>
      </w:r>
      <w:r>
        <w:rPr>
          <w:rFonts w:ascii="Times New Roman" w:hAnsi="Times New Roman"/>
        </w:rPr>
        <w:t xml:space="preserve"> (2008) conducted a study to determine the impact of tomato-based cropping systems (tomato-sugarcane, tomato-maize-potato and tomato-vegetables) on the population build-up of </w:t>
      </w:r>
      <w:r>
        <w:rPr>
          <w:rFonts w:ascii="Times New Roman" w:hAnsi="Times New Roman"/>
          <w:i/>
        </w:rPr>
        <w:t>Helicoverpa armigera</w:t>
      </w:r>
      <w:r>
        <w:rPr>
          <w:rFonts w:ascii="Times New Roman" w:hAnsi="Times New Roman"/>
        </w:rPr>
        <w:t xml:space="preserve"> in Meerut (Uttar Pradesh), India during 2004-06. The larval population and per cent of fruit damage caused by </w:t>
      </w:r>
      <w:r>
        <w:rPr>
          <w:rFonts w:ascii="Times New Roman" w:hAnsi="Times New Roman"/>
          <w:i/>
        </w:rPr>
        <w:t>H. armigera</w:t>
      </w:r>
      <w:r>
        <w:rPr>
          <w:rFonts w:ascii="Times New Roman" w:hAnsi="Times New Roman"/>
        </w:rPr>
        <w:t xml:space="preserve"> were significantly different in all </w:t>
      </w:r>
      <w:del w:id="53" w:author="Jyotsna Dayma" w:date="2025-05-08T16:19:00Z" w16du:dateUtc="2025-05-08T10:49:00Z">
        <w:r w:rsidDel="00B46662">
          <w:rPr>
            <w:rFonts w:ascii="Times New Roman" w:hAnsi="Times New Roman"/>
          </w:rPr>
          <w:delText xml:space="preserve">the </w:delText>
        </w:r>
      </w:del>
      <w:r>
        <w:rPr>
          <w:rFonts w:ascii="Times New Roman" w:hAnsi="Times New Roman"/>
        </w:rPr>
        <w:t xml:space="preserve">three cropping patterns and was highest in </w:t>
      </w:r>
      <w:ins w:id="54" w:author="Jyotsna Dayma" w:date="2025-05-08T16:19:00Z" w16du:dateUtc="2025-05-08T10:49:00Z">
        <w:r w:rsidR="00B46662">
          <w:rPr>
            <w:rFonts w:ascii="Times New Roman" w:hAnsi="Times New Roman"/>
          </w:rPr>
          <w:t xml:space="preserve">the </w:t>
        </w:r>
      </w:ins>
      <w:r>
        <w:rPr>
          <w:rFonts w:ascii="Times New Roman" w:hAnsi="Times New Roman"/>
        </w:rPr>
        <w:t xml:space="preserve">tomato-vegetable cropping pattern. It was followed by the larval population and fruit damage percentage of the tomato-maize-potato pattern. Tomato-sugarcane recorded the lowest </w:t>
      </w:r>
      <w:r>
        <w:rPr>
          <w:rFonts w:ascii="Times New Roman" w:hAnsi="Times New Roman"/>
          <w:i/>
        </w:rPr>
        <w:t>H. armigera</w:t>
      </w:r>
      <w:r>
        <w:rPr>
          <w:rFonts w:ascii="Times New Roman" w:hAnsi="Times New Roman"/>
        </w:rPr>
        <w:t xml:space="preserve"> incidence.</w:t>
      </w:r>
    </w:p>
    <w:p w14:paraId="25874AD3" w14:textId="77777777" w:rsidR="00DB357C" w:rsidRDefault="00DB357C" w:rsidP="00DB357C">
      <w:pPr>
        <w:spacing w:after="0" w:line="360" w:lineRule="auto"/>
        <w:ind w:firstLine="720"/>
        <w:jc w:val="both"/>
        <w:rPr>
          <w:rFonts w:ascii="Times New Roman" w:hAnsi="Times New Roman"/>
        </w:rPr>
      </w:pPr>
      <w:proofErr w:type="spellStart"/>
      <w:r>
        <w:rPr>
          <w:rFonts w:ascii="Times New Roman" w:hAnsi="Times New Roman"/>
        </w:rPr>
        <w:t>Sarangdevot</w:t>
      </w:r>
      <w:proofErr w:type="spellEnd"/>
      <w:r>
        <w:rPr>
          <w:rFonts w:ascii="Times New Roman" w:hAnsi="Times New Roman"/>
        </w:rPr>
        <w:t xml:space="preserve"> </w:t>
      </w:r>
      <w:r>
        <w:rPr>
          <w:rFonts w:ascii="Times New Roman" w:hAnsi="Times New Roman"/>
          <w:i/>
        </w:rPr>
        <w:t>et al.</w:t>
      </w:r>
      <w:r>
        <w:rPr>
          <w:rFonts w:ascii="Times New Roman" w:hAnsi="Times New Roman"/>
        </w:rPr>
        <w:t xml:space="preserve"> (2010) studied the population dynamics of whitefly (</w:t>
      </w:r>
      <w:proofErr w:type="spellStart"/>
      <w:r>
        <w:rPr>
          <w:rFonts w:ascii="Times New Roman" w:hAnsi="Times New Roman"/>
          <w:i/>
        </w:rPr>
        <w:t>Bemisia</w:t>
      </w:r>
      <w:proofErr w:type="spellEnd"/>
      <w:r>
        <w:rPr>
          <w:rFonts w:ascii="Times New Roman" w:hAnsi="Times New Roman"/>
          <w:i/>
        </w:rPr>
        <w:t xml:space="preserve"> </w:t>
      </w:r>
      <w:proofErr w:type="spellStart"/>
      <w:r>
        <w:rPr>
          <w:rFonts w:ascii="Times New Roman" w:hAnsi="Times New Roman"/>
          <w:i/>
        </w:rPr>
        <w:t>tabaci</w:t>
      </w:r>
      <w:proofErr w:type="spellEnd"/>
      <w:r>
        <w:rPr>
          <w:rFonts w:ascii="Times New Roman" w:hAnsi="Times New Roman"/>
          <w:i/>
        </w:rPr>
        <w:t xml:space="preserve"> </w:t>
      </w:r>
      <w:r>
        <w:rPr>
          <w:rFonts w:ascii="Times New Roman" w:hAnsi="Times New Roman"/>
        </w:rPr>
        <w:t>Genn.) during 2000-01 and 2001-02. It was attacking the crop throughout the growth period from third week of September during both the years. The population gradually increased and touched the peak during third week of October (2.8 whitefly/plant) and declined during the year 2000-01. The whitefly population was positively correlated with mean temperature in both the seasons of study but negatively correlated with mean relative humidity.</w:t>
      </w:r>
    </w:p>
    <w:p w14:paraId="524E412A" w14:textId="77777777" w:rsidR="00DB357C" w:rsidRDefault="00DB357C" w:rsidP="00DB357C">
      <w:pPr>
        <w:spacing w:after="0" w:line="360" w:lineRule="auto"/>
        <w:ind w:firstLine="720"/>
        <w:jc w:val="both"/>
        <w:rPr>
          <w:rFonts w:ascii="Times New Roman" w:hAnsi="Times New Roman"/>
        </w:rPr>
      </w:pPr>
      <w:r>
        <w:rPr>
          <w:rFonts w:ascii="Times New Roman" w:hAnsi="Times New Roman"/>
        </w:rPr>
        <w:t xml:space="preserve">Kaushik </w:t>
      </w:r>
      <w:r>
        <w:rPr>
          <w:rFonts w:ascii="Times New Roman" w:hAnsi="Times New Roman"/>
          <w:i/>
        </w:rPr>
        <w:t>et al.</w:t>
      </w:r>
      <w:r>
        <w:rPr>
          <w:rFonts w:ascii="Times New Roman" w:hAnsi="Times New Roman"/>
        </w:rPr>
        <w:t xml:space="preserve"> (2011) evaluated the effects of sowing dates at the 44</w:t>
      </w:r>
      <w:r w:rsidRPr="00C12002">
        <w:rPr>
          <w:rFonts w:ascii="Times New Roman" w:hAnsi="Times New Roman"/>
          <w:vertAlign w:val="superscript"/>
        </w:rPr>
        <w:t>th</w:t>
      </w:r>
      <w:r>
        <w:rPr>
          <w:rFonts w:ascii="Times New Roman" w:hAnsi="Times New Roman"/>
        </w:rPr>
        <w:t>, 46</w:t>
      </w:r>
      <w:r w:rsidRPr="00C12002">
        <w:rPr>
          <w:rFonts w:ascii="Times New Roman" w:hAnsi="Times New Roman"/>
          <w:vertAlign w:val="superscript"/>
        </w:rPr>
        <w:t>th</w:t>
      </w:r>
      <w:r>
        <w:rPr>
          <w:rFonts w:ascii="Times New Roman" w:hAnsi="Times New Roman"/>
        </w:rPr>
        <w:t>, 48</w:t>
      </w:r>
      <w:r w:rsidRPr="00C12002">
        <w:rPr>
          <w:rFonts w:ascii="Times New Roman" w:hAnsi="Times New Roman"/>
          <w:vertAlign w:val="superscript"/>
        </w:rPr>
        <w:t>th</w:t>
      </w:r>
      <w:r>
        <w:rPr>
          <w:rFonts w:ascii="Times New Roman" w:hAnsi="Times New Roman"/>
        </w:rPr>
        <w:t xml:space="preserve"> and 50</w:t>
      </w:r>
      <w:r w:rsidRPr="00C12002">
        <w:rPr>
          <w:rFonts w:ascii="Times New Roman" w:hAnsi="Times New Roman"/>
          <w:vertAlign w:val="superscript"/>
        </w:rPr>
        <w:t>th</w:t>
      </w:r>
      <w:r>
        <w:rPr>
          <w:rFonts w:ascii="Times New Roman" w:hAnsi="Times New Roman"/>
        </w:rPr>
        <w:t xml:space="preserve"> standard meteorological week, corresponding to early, moderately early, late and very late sowing on the population density of </w:t>
      </w:r>
      <w:r>
        <w:rPr>
          <w:rFonts w:ascii="Times New Roman" w:hAnsi="Times New Roman"/>
          <w:i/>
        </w:rPr>
        <w:t>H. armigera</w:t>
      </w:r>
      <w:r>
        <w:rPr>
          <w:rFonts w:ascii="Times New Roman" w:hAnsi="Times New Roman"/>
        </w:rPr>
        <w:t xml:space="preserve"> in Uttar </w:t>
      </w:r>
      <w:proofErr w:type="spellStart"/>
      <w:r>
        <w:rPr>
          <w:rFonts w:ascii="Times New Roman" w:hAnsi="Times New Roman"/>
        </w:rPr>
        <w:t>Dinapur</w:t>
      </w:r>
      <w:proofErr w:type="spellEnd"/>
      <w:r>
        <w:rPr>
          <w:rFonts w:ascii="Times New Roman" w:hAnsi="Times New Roman"/>
        </w:rPr>
        <w:t xml:space="preserve">, West Bengal, India during 2007-09. The average pest incidence on tomato was highest under very late sowing (17%) and lowest under early sowing (7.65%) followed by moderately early and late sowing. Fruit damage induced by </w:t>
      </w:r>
      <w:r>
        <w:rPr>
          <w:rFonts w:ascii="Times New Roman" w:hAnsi="Times New Roman"/>
          <w:i/>
        </w:rPr>
        <w:t>H. armigera</w:t>
      </w:r>
      <w:r>
        <w:rPr>
          <w:rFonts w:ascii="Times New Roman" w:hAnsi="Times New Roman"/>
        </w:rPr>
        <w:t xml:space="preserve"> reached (2.15-13.35, 3.14-18.45, 2.01-13.52) at 44</w:t>
      </w:r>
      <w:r w:rsidRPr="004224AB">
        <w:rPr>
          <w:rFonts w:ascii="Times New Roman" w:hAnsi="Times New Roman"/>
          <w:vertAlign w:val="superscript"/>
        </w:rPr>
        <w:t>th</w:t>
      </w:r>
      <w:r>
        <w:rPr>
          <w:rFonts w:ascii="Times New Roman" w:hAnsi="Times New Roman"/>
        </w:rPr>
        <w:t>, 46</w:t>
      </w:r>
      <w:r w:rsidRPr="004224AB">
        <w:rPr>
          <w:rFonts w:ascii="Times New Roman" w:hAnsi="Times New Roman"/>
          <w:vertAlign w:val="superscript"/>
        </w:rPr>
        <w:t>th</w:t>
      </w:r>
      <w:r>
        <w:rPr>
          <w:rFonts w:ascii="Times New Roman" w:hAnsi="Times New Roman"/>
        </w:rPr>
        <w:t>, 48</w:t>
      </w:r>
      <w:r w:rsidRPr="004224AB">
        <w:rPr>
          <w:rFonts w:ascii="Times New Roman" w:hAnsi="Times New Roman"/>
          <w:vertAlign w:val="superscript"/>
        </w:rPr>
        <w:t>th</w:t>
      </w:r>
      <w:r>
        <w:rPr>
          <w:rFonts w:ascii="Times New Roman" w:hAnsi="Times New Roman"/>
        </w:rPr>
        <w:t xml:space="preserve"> and 50</w:t>
      </w:r>
      <w:r w:rsidRPr="004224AB">
        <w:rPr>
          <w:rFonts w:ascii="Times New Roman" w:hAnsi="Times New Roman"/>
          <w:vertAlign w:val="superscript"/>
        </w:rPr>
        <w:t>th</w:t>
      </w:r>
      <w:r>
        <w:rPr>
          <w:rFonts w:ascii="Times New Roman" w:hAnsi="Times New Roman"/>
        </w:rPr>
        <w:t xml:space="preserve"> SMW, respectively. Except for early sowing the maximum temperature, minimum temperature and temperature gradient showed a significant positive effect on larval population for all sowing dates. The relationship of maximum relative humidity with larval incidence was negative under early and moderately early sowing and positive under late and very late sowing. Except for early sowing, the correlation of average relative humidity with larval incidence was positive for all sowing dates. Irrespective of late sowing date, the correlation of sunshine hours, rainfall and number of rainy days on pest incidence was negative.</w:t>
      </w:r>
    </w:p>
    <w:p w14:paraId="1F26D129" w14:textId="77777777" w:rsidR="00DB357C" w:rsidRDefault="00DB357C" w:rsidP="00DB357C">
      <w:pPr>
        <w:spacing w:after="0" w:line="360" w:lineRule="auto"/>
        <w:ind w:firstLine="720"/>
        <w:jc w:val="both"/>
        <w:rPr>
          <w:rFonts w:ascii="Times New Roman" w:hAnsi="Times New Roman"/>
        </w:rPr>
      </w:pPr>
      <w:r>
        <w:rPr>
          <w:rFonts w:ascii="Times New Roman" w:hAnsi="Times New Roman"/>
        </w:rPr>
        <w:t xml:space="preserve">In replicated field trial conducted by Sharma </w:t>
      </w:r>
      <w:r>
        <w:rPr>
          <w:rFonts w:ascii="Times New Roman" w:hAnsi="Times New Roman"/>
          <w:i/>
        </w:rPr>
        <w:t xml:space="preserve">et al. </w:t>
      </w:r>
      <w:r>
        <w:rPr>
          <w:rFonts w:ascii="Times New Roman" w:hAnsi="Times New Roman"/>
        </w:rPr>
        <w:t>(2013) using Pusa Ruby variety of tomato at University Research Farm, Chatha, Jammu during 2010, the fruit borer (</w:t>
      </w:r>
      <w:r>
        <w:rPr>
          <w:rFonts w:ascii="Times New Roman" w:hAnsi="Times New Roman"/>
          <w:i/>
        </w:rPr>
        <w:t xml:space="preserve">Helicoverpa armigera </w:t>
      </w:r>
      <w:r>
        <w:rPr>
          <w:rFonts w:ascii="Times New Roman" w:hAnsi="Times New Roman"/>
        </w:rPr>
        <w:t>Hubner) population was first recorded in the 14</w:t>
      </w:r>
      <w:r w:rsidRPr="004224AB">
        <w:rPr>
          <w:rFonts w:ascii="Times New Roman" w:hAnsi="Times New Roman"/>
          <w:vertAlign w:val="superscript"/>
        </w:rPr>
        <w:t>th</w:t>
      </w:r>
      <w:r>
        <w:rPr>
          <w:rFonts w:ascii="Times New Roman" w:hAnsi="Times New Roman"/>
        </w:rPr>
        <w:t xml:space="preserve"> standard week (2.50 borer/plant) with a population peak of 13.70 borers/plant during the 21</w:t>
      </w:r>
      <w:r w:rsidRPr="004224AB">
        <w:rPr>
          <w:rFonts w:ascii="Times New Roman" w:hAnsi="Times New Roman"/>
          <w:vertAlign w:val="superscript"/>
        </w:rPr>
        <w:t>st</w:t>
      </w:r>
      <w:r>
        <w:rPr>
          <w:rFonts w:ascii="Times New Roman" w:hAnsi="Times New Roman"/>
        </w:rPr>
        <w:t xml:space="preserve"> standard week. The borer </w:t>
      </w:r>
      <w:r>
        <w:rPr>
          <w:rFonts w:ascii="Times New Roman" w:hAnsi="Times New Roman"/>
          <w:i/>
        </w:rPr>
        <w:t>H. armigera</w:t>
      </w:r>
      <w:r>
        <w:rPr>
          <w:rFonts w:ascii="Times New Roman" w:hAnsi="Times New Roman"/>
        </w:rPr>
        <w:t xml:space="preserve"> population exhibited significant positive correlation with the temperature (maximum, minimum) but non-significant positive correlation with sunshine hours.</w:t>
      </w:r>
    </w:p>
    <w:p w14:paraId="2F32D0C3" w14:textId="77777777" w:rsidR="00DB357C" w:rsidRDefault="00DB357C" w:rsidP="00DB357C">
      <w:pPr>
        <w:spacing w:after="0" w:line="360" w:lineRule="auto"/>
        <w:ind w:firstLine="720"/>
        <w:jc w:val="both"/>
        <w:rPr>
          <w:rFonts w:ascii="Times New Roman" w:hAnsi="Times New Roman"/>
        </w:rPr>
      </w:pPr>
      <w:r>
        <w:rPr>
          <w:rFonts w:ascii="Times New Roman" w:hAnsi="Times New Roman"/>
        </w:rPr>
        <w:t xml:space="preserve">Chula </w:t>
      </w:r>
      <w:r>
        <w:rPr>
          <w:rFonts w:ascii="Times New Roman" w:hAnsi="Times New Roman"/>
          <w:i/>
        </w:rPr>
        <w:t xml:space="preserve">et al. </w:t>
      </w:r>
      <w:r>
        <w:rPr>
          <w:rFonts w:ascii="Times New Roman" w:hAnsi="Times New Roman"/>
        </w:rPr>
        <w:t xml:space="preserve">(2017) studied the population of fruit borer </w:t>
      </w:r>
      <w:r>
        <w:rPr>
          <w:rFonts w:ascii="Times New Roman" w:hAnsi="Times New Roman"/>
          <w:i/>
        </w:rPr>
        <w:t>Helicoverpa armigera</w:t>
      </w:r>
      <w:r>
        <w:rPr>
          <w:rFonts w:ascii="Times New Roman" w:hAnsi="Times New Roman"/>
        </w:rPr>
        <w:t xml:space="preserve"> (Hub.) on tomato cultivar i.e. selection-22, the research was conducted during September to March, 2015 at Central Research Farm, SHIATS, Naini, Allahabad. The occurrence of tomato fruit borer commenced from 8</w:t>
      </w:r>
      <w:r w:rsidRPr="007D1D24">
        <w:rPr>
          <w:rFonts w:ascii="Times New Roman" w:hAnsi="Times New Roman"/>
          <w:vertAlign w:val="superscript"/>
        </w:rPr>
        <w:t>th</w:t>
      </w:r>
      <w:r>
        <w:rPr>
          <w:rFonts w:ascii="Times New Roman" w:hAnsi="Times New Roman"/>
        </w:rPr>
        <w:t xml:space="preserve"> standard week </w:t>
      </w:r>
      <w:r>
        <w:rPr>
          <w:rFonts w:ascii="Times New Roman" w:hAnsi="Times New Roman"/>
        </w:rPr>
        <w:lastRenderedPageBreak/>
        <w:t>(February third week) with an average infestation of 2.04 per cent. The tomato fruit borer (</w:t>
      </w:r>
      <w:r>
        <w:rPr>
          <w:rFonts w:ascii="Times New Roman" w:hAnsi="Times New Roman"/>
          <w:i/>
        </w:rPr>
        <w:t>Helicoverpa armigera</w:t>
      </w:r>
      <w:r>
        <w:rPr>
          <w:rFonts w:ascii="Times New Roman" w:hAnsi="Times New Roman"/>
        </w:rPr>
        <w:t xml:space="preserve"> Hub.) population increased and gradually reached its peak level of infestation (48.14%) at 13</w:t>
      </w:r>
      <w:r w:rsidRPr="007D1D24">
        <w:rPr>
          <w:rFonts w:ascii="Times New Roman" w:hAnsi="Times New Roman"/>
          <w:vertAlign w:val="superscript"/>
        </w:rPr>
        <w:t>th</w:t>
      </w:r>
      <w:r>
        <w:rPr>
          <w:rFonts w:ascii="Times New Roman" w:hAnsi="Times New Roman"/>
        </w:rPr>
        <w:t xml:space="preserve"> standard week (March second week). Thereafter, declining trend was observed as temperature decreased gradually till the crop was matured in last week of April. The maximum and minimum temperatures showed significantly positive correlation whereas the relative humidity revealed negative significant correlation with fruit borer population, respectively. The rainfall showed significantly negative correlation with fruit borer population. The wind velocity and sunshine showed significantly positive correlation with fruit borer population on tomato.</w:t>
      </w:r>
    </w:p>
    <w:p w14:paraId="4B7F8B87" w14:textId="77777777" w:rsidR="00DB357C" w:rsidRDefault="00DB357C" w:rsidP="00DB357C">
      <w:pPr>
        <w:spacing w:after="0" w:line="360" w:lineRule="auto"/>
        <w:ind w:firstLine="720"/>
        <w:jc w:val="both"/>
        <w:rPr>
          <w:rFonts w:ascii="Times New Roman" w:hAnsi="Times New Roman"/>
        </w:rPr>
      </w:pPr>
      <w:r>
        <w:rPr>
          <w:rFonts w:ascii="Times New Roman" w:hAnsi="Times New Roman"/>
        </w:rPr>
        <w:t xml:space="preserve">Sri </w:t>
      </w:r>
      <w:r>
        <w:rPr>
          <w:rFonts w:ascii="Times New Roman" w:hAnsi="Times New Roman"/>
          <w:i/>
        </w:rPr>
        <w:t>et al.</w:t>
      </w:r>
      <w:r>
        <w:rPr>
          <w:rFonts w:ascii="Times New Roman" w:hAnsi="Times New Roman"/>
        </w:rPr>
        <w:t xml:space="preserve"> (2017) conducted research study during 2016-17 at Central Research Farm, BCKV on tomato (</w:t>
      </w:r>
      <w:proofErr w:type="spellStart"/>
      <w:r>
        <w:rPr>
          <w:rFonts w:ascii="Times New Roman" w:hAnsi="Times New Roman"/>
        </w:rPr>
        <w:t>Moula</w:t>
      </w:r>
      <w:proofErr w:type="spellEnd"/>
      <w:r>
        <w:rPr>
          <w:rFonts w:ascii="Times New Roman" w:hAnsi="Times New Roman"/>
        </w:rPr>
        <w:t xml:space="preserve"> F</w:t>
      </w:r>
      <w:r w:rsidRPr="005A6D6F">
        <w:rPr>
          <w:rFonts w:ascii="Times New Roman" w:hAnsi="Times New Roman"/>
          <w:vertAlign w:val="subscript"/>
        </w:rPr>
        <w:t>1</w:t>
      </w:r>
      <w:r>
        <w:rPr>
          <w:rFonts w:ascii="Times New Roman" w:hAnsi="Times New Roman"/>
        </w:rPr>
        <w:t xml:space="preserve"> hybrid) and reported that whitefly, aphid, leaf miner and tomato fruit borer were most important insects damaging tomato during November to March in this region under open conditions. The peak population of these pests was observed during 8 and 9 standard meteorological </w:t>
      </w:r>
      <w:proofErr w:type="gramStart"/>
      <w:r>
        <w:rPr>
          <w:rFonts w:ascii="Times New Roman" w:hAnsi="Times New Roman"/>
        </w:rPr>
        <w:t>week</w:t>
      </w:r>
      <w:proofErr w:type="gramEnd"/>
      <w:r>
        <w:rPr>
          <w:rFonts w:ascii="Times New Roman" w:hAnsi="Times New Roman"/>
        </w:rPr>
        <w:t xml:space="preserve">. They also observed that maximum, minimum and average temperature exhibited significant positive correlation with </w:t>
      </w:r>
      <w:r w:rsidRPr="00FF7907">
        <w:rPr>
          <w:rFonts w:ascii="Times New Roman" w:hAnsi="Times New Roman"/>
          <w:i/>
        </w:rPr>
        <w:t>Helicoverpa armigera</w:t>
      </w:r>
      <w:r>
        <w:rPr>
          <w:rFonts w:ascii="Times New Roman" w:hAnsi="Times New Roman"/>
        </w:rPr>
        <w:t xml:space="preserve"> population whereas minimum relative humidity was significant and negatively correlated on tomato crop.  </w:t>
      </w:r>
    </w:p>
    <w:p w14:paraId="771886D7" w14:textId="77777777" w:rsidR="00DB357C" w:rsidRDefault="00DB357C" w:rsidP="00DB357C">
      <w:pPr>
        <w:spacing w:after="0" w:line="360" w:lineRule="auto"/>
        <w:ind w:firstLine="720"/>
        <w:jc w:val="both"/>
        <w:rPr>
          <w:rFonts w:ascii="Times New Roman" w:hAnsi="Times New Roman"/>
        </w:rPr>
      </w:pPr>
      <w:r>
        <w:rPr>
          <w:rFonts w:ascii="Times New Roman" w:hAnsi="Times New Roman"/>
        </w:rPr>
        <w:t xml:space="preserve">Dhaliwal and Jindal (2018) studied cherry tomato varieties </w:t>
      </w:r>
      <w:r w:rsidRPr="00753AD1">
        <w:rPr>
          <w:rFonts w:ascii="Times New Roman" w:hAnsi="Times New Roman"/>
          <w:i/>
        </w:rPr>
        <w:t>viz.</w:t>
      </w:r>
      <w:r>
        <w:rPr>
          <w:rFonts w:ascii="Times New Roman" w:hAnsi="Times New Roman"/>
        </w:rPr>
        <w:t xml:space="preserve"> Punjab Red Cherry, Punjab Sona Cherry, Punjab Kesar Cherry and Sheeja (check hybrid) in view of their performance for quality, yield traits and reaction to insect pests and diseases, under naturally ventilated poly-net house at Punjab Agricultural University, Ludhiana. They observed that the score of per cent fruit damage of Punjab Sona Cherry and Punjab Kesar Cherry was slightly higher than the check.</w:t>
      </w:r>
    </w:p>
    <w:p w14:paraId="02F9ED48" w14:textId="77777777" w:rsidR="00DB357C" w:rsidRDefault="00DB357C" w:rsidP="00DB357C">
      <w:pPr>
        <w:spacing w:after="0" w:line="360" w:lineRule="auto"/>
        <w:ind w:firstLine="720"/>
        <w:jc w:val="both"/>
        <w:rPr>
          <w:rFonts w:ascii="Times New Roman" w:hAnsi="Times New Roman"/>
        </w:rPr>
      </w:pPr>
      <w:r>
        <w:rPr>
          <w:rFonts w:ascii="Times New Roman" w:hAnsi="Times New Roman"/>
        </w:rPr>
        <w:t xml:space="preserve">Bisht </w:t>
      </w:r>
      <w:r>
        <w:rPr>
          <w:rFonts w:ascii="Times New Roman" w:hAnsi="Times New Roman"/>
          <w:i/>
        </w:rPr>
        <w:t>et al.</w:t>
      </w:r>
      <w:r>
        <w:rPr>
          <w:rFonts w:ascii="Times New Roman" w:hAnsi="Times New Roman"/>
        </w:rPr>
        <w:t xml:space="preserve"> (2018) carried out the studies at Vegetable Research Farm, IAS, BHU, Varanasi during 2017-18, on the selected 22 tomato varieties, morphological characters </w:t>
      </w:r>
      <w:r w:rsidRPr="00A43659">
        <w:rPr>
          <w:rFonts w:ascii="Times New Roman" w:hAnsi="Times New Roman"/>
          <w:i/>
        </w:rPr>
        <w:t>viz.</w:t>
      </w:r>
      <w:r>
        <w:rPr>
          <w:rFonts w:ascii="Times New Roman" w:hAnsi="Times New Roman"/>
        </w:rPr>
        <w:t xml:space="preserve"> number of branches per plant, number of </w:t>
      </w:r>
      <w:proofErr w:type="gramStart"/>
      <w:r>
        <w:rPr>
          <w:rFonts w:ascii="Times New Roman" w:hAnsi="Times New Roman"/>
        </w:rPr>
        <w:t>calyx</w:t>
      </w:r>
      <w:proofErr w:type="gramEnd"/>
      <w:r>
        <w:rPr>
          <w:rFonts w:ascii="Times New Roman" w:hAnsi="Times New Roman"/>
        </w:rPr>
        <w:t xml:space="preserve"> per fruit, density of trichomes on the calyx, density of trichomes on leaf surface, pericarp thickness were measured and compared.</w:t>
      </w:r>
    </w:p>
    <w:p w14:paraId="49108A58" w14:textId="77777777" w:rsidR="00DB357C" w:rsidRPr="00753AD1" w:rsidRDefault="00DB357C" w:rsidP="00DB357C">
      <w:pPr>
        <w:spacing w:after="0" w:line="360" w:lineRule="auto"/>
        <w:ind w:firstLine="720"/>
        <w:jc w:val="both"/>
        <w:rPr>
          <w:rFonts w:ascii="Times New Roman" w:hAnsi="Times New Roman"/>
        </w:rPr>
      </w:pPr>
      <w:r>
        <w:rPr>
          <w:rFonts w:ascii="Times New Roman" w:hAnsi="Times New Roman"/>
        </w:rPr>
        <w:t xml:space="preserve">The results showed that the correlation of branches per plant and number of </w:t>
      </w:r>
      <w:proofErr w:type="gramStart"/>
      <w:r>
        <w:rPr>
          <w:rFonts w:ascii="Times New Roman" w:hAnsi="Times New Roman"/>
        </w:rPr>
        <w:t>calyx</w:t>
      </w:r>
      <w:proofErr w:type="gramEnd"/>
      <w:r>
        <w:rPr>
          <w:rFonts w:ascii="Times New Roman" w:hAnsi="Times New Roman"/>
        </w:rPr>
        <w:t xml:space="preserve"> per fruit were significantly positive while density of trichomes on the calyx, density of trichomes on leaf surface and fruit pericarp thickness exhibited significantly negative association with the damage by tomato fruit borer.</w:t>
      </w:r>
    </w:p>
    <w:p w14:paraId="1A982BBD" w14:textId="77777777" w:rsidR="00DB357C" w:rsidRPr="00E24BC3" w:rsidRDefault="00DB357C" w:rsidP="00E24BC3">
      <w:pPr>
        <w:pStyle w:val="ListParagraph"/>
        <w:numPr>
          <w:ilvl w:val="0"/>
          <w:numId w:val="4"/>
        </w:numPr>
        <w:spacing w:after="0" w:line="360" w:lineRule="auto"/>
        <w:jc w:val="both"/>
        <w:rPr>
          <w:rFonts w:ascii="Times New Roman" w:hAnsi="Times New Roman"/>
          <w:b/>
          <w:sz w:val="28"/>
          <w:szCs w:val="28"/>
        </w:rPr>
      </w:pPr>
      <w:r w:rsidRPr="00E24BC3">
        <w:rPr>
          <w:rFonts w:ascii="Times New Roman" w:hAnsi="Times New Roman"/>
          <w:b/>
          <w:sz w:val="28"/>
          <w:szCs w:val="28"/>
        </w:rPr>
        <w:t>Population dynamics of major insect-pests on tomato under polyhouse conditions</w:t>
      </w:r>
    </w:p>
    <w:p w14:paraId="5AD2AD01" w14:textId="77777777" w:rsidR="00DB357C" w:rsidRDefault="00DB357C" w:rsidP="00DB357C">
      <w:pPr>
        <w:spacing w:after="0" w:line="360" w:lineRule="auto"/>
        <w:jc w:val="both"/>
        <w:rPr>
          <w:rFonts w:ascii="Times New Roman" w:hAnsi="Times New Roman"/>
        </w:rPr>
      </w:pPr>
      <w:r>
        <w:rPr>
          <w:rFonts w:ascii="Times New Roman" w:hAnsi="Times New Roman"/>
          <w:b/>
        </w:rPr>
        <w:tab/>
      </w:r>
      <w:r>
        <w:rPr>
          <w:rFonts w:ascii="Times New Roman" w:hAnsi="Times New Roman"/>
        </w:rPr>
        <w:t>Tomato (</w:t>
      </w:r>
      <w:r>
        <w:rPr>
          <w:rFonts w:ascii="Times New Roman" w:hAnsi="Times New Roman"/>
          <w:i/>
        </w:rPr>
        <w:t>Lycopersicon esculentum</w:t>
      </w:r>
      <w:r>
        <w:rPr>
          <w:rFonts w:ascii="Times New Roman" w:hAnsi="Times New Roman"/>
        </w:rPr>
        <w:t xml:space="preserve"> Mill) is grown both under plastic covered green houses and in open fields. Tomatoes whenever grown are hosts for many kinds of insect-pests; whiteflies, aphids, cabbage loopers, tomato pinworm, mealybugs and flea beetles (</w:t>
      </w:r>
      <w:proofErr w:type="spellStart"/>
      <w:r>
        <w:rPr>
          <w:rFonts w:ascii="Times New Roman" w:hAnsi="Times New Roman"/>
        </w:rPr>
        <w:t>Adb</w:t>
      </w:r>
      <w:proofErr w:type="spellEnd"/>
      <w:r>
        <w:rPr>
          <w:rFonts w:ascii="Times New Roman" w:hAnsi="Times New Roman"/>
        </w:rPr>
        <w:t xml:space="preserve"> El-Ghany, 2011; Ibrahim</w:t>
      </w:r>
      <w:r>
        <w:rPr>
          <w:rFonts w:ascii="Times New Roman" w:hAnsi="Times New Roman"/>
          <w:i/>
        </w:rPr>
        <w:t xml:space="preserve"> et al.,</w:t>
      </w:r>
      <w:r>
        <w:rPr>
          <w:rFonts w:ascii="Times New Roman" w:hAnsi="Times New Roman"/>
        </w:rPr>
        <w:t xml:space="preserve"> 2015). Yield losses due to direct and indirect damage caused by whiteflies are reported to the extent of 20 to 100 per </w:t>
      </w:r>
      <w:r>
        <w:rPr>
          <w:rFonts w:ascii="Times New Roman" w:hAnsi="Times New Roman"/>
        </w:rPr>
        <w:lastRenderedPageBreak/>
        <w:t>cent (</w:t>
      </w:r>
      <w:proofErr w:type="spellStart"/>
      <w:r>
        <w:rPr>
          <w:rFonts w:ascii="Times New Roman" w:hAnsi="Times New Roman"/>
        </w:rPr>
        <w:t>Papisarta</w:t>
      </w:r>
      <w:proofErr w:type="spellEnd"/>
      <w:r>
        <w:rPr>
          <w:rFonts w:ascii="Times New Roman" w:hAnsi="Times New Roman"/>
        </w:rPr>
        <w:t xml:space="preserve"> and Garzia, 2002). Considerable economic losses due to </w:t>
      </w:r>
      <w:r>
        <w:rPr>
          <w:rFonts w:ascii="Times New Roman" w:hAnsi="Times New Roman"/>
          <w:i/>
        </w:rPr>
        <w:t>Helicoverpa armigera</w:t>
      </w:r>
      <w:r>
        <w:rPr>
          <w:rFonts w:ascii="Times New Roman" w:hAnsi="Times New Roman"/>
        </w:rPr>
        <w:t xml:space="preserve"> reported by many workers to the extent about 50-80 per cent (Tiwari and Krishnamoorthy, 1984) and tomato leaf miner can cause damage </w:t>
      </w:r>
      <w:proofErr w:type="spellStart"/>
      <w:r>
        <w:rPr>
          <w:rFonts w:ascii="Times New Roman" w:hAnsi="Times New Roman"/>
        </w:rPr>
        <w:t>upto</w:t>
      </w:r>
      <w:proofErr w:type="spellEnd"/>
      <w:r>
        <w:rPr>
          <w:rFonts w:ascii="Times New Roman" w:hAnsi="Times New Roman"/>
        </w:rPr>
        <w:t xml:space="preserve"> 90 per cent under greenhouse and field conditions.</w:t>
      </w:r>
    </w:p>
    <w:p w14:paraId="5F43D3CE" w14:textId="77777777" w:rsidR="00DB357C" w:rsidRDefault="00DB357C" w:rsidP="00DB357C">
      <w:pPr>
        <w:spacing w:after="0" w:line="360" w:lineRule="auto"/>
        <w:jc w:val="both"/>
        <w:rPr>
          <w:rFonts w:ascii="Times New Roman" w:hAnsi="Times New Roman"/>
        </w:rPr>
      </w:pPr>
      <w:r>
        <w:rPr>
          <w:rFonts w:ascii="Times New Roman" w:hAnsi="Times New Roman"/>
        </w:rPr>
        <w:tab/>
        <w:t xml:space="preserve">In another study on insect-pests of tomato and their weather relations under cover cultivation at Central Research Farm, BCKV on tomato var. </w:t>
      </w:r>
      <w:proofErr w:type="spellStart"/>
      <w:r>
        <w:rPr>
          <w:rFonts w:ascii="Times New Roman" w:hAnsi="Times New Roman"/>
        </w:rPr>
        <w:t>Moula</w:t>
      </w:r>
      <w:proofErr w:type="spellEnd"/>
      <w:r>
        <w:rPr>
          <w:rFonts w:ascii="Times New Roman" w:hAnsi="Times New Roman"/>
        </w:rPr>
        <w:t xml:space="preserve"> F</w:t>
      </w:r>
      <w:r w:rsidRPr="00192FA0">
        <w:rPr>
          <w:rFonts w:ascii="Times New Roman" w:hAnsi="Times New Roman"/>
          <w:vertAlign w:val="subscript"/>
        </w:rPr>
        <w:t>1</w:t>
      </w:r>
      <w:r>
        <w:rPr>
          <w:rFonts w:ascii="Times New Roman" w:hAnsi="Times New Roman"/>
        </w:rPr>
        <w:t xml:space="preserve"> hybrid, Sri </w:t>
      </w:r>
      <w:r>
        <w:rPr>
          <w:rFonts w:ascii="Times New Roman" w:hAnsi="Times New Roman"/>
          <w:i/>
        </w:rPr>
        <w:t xml:space="preserve">et al. </w:t>
      </w:r>
      <w:r>
        <w:rPr>
          <w:rFonts w:ascii="Times New Roman" w:hAnsi="Times New Roman"/>
        </w:rPr>
        <w:t>(2017) recorded that during November to March, leaf miner and whitefly</w:t>
      </w:r>
      <w:r w:rsidRPr="00521E70">
        <w:rPr>
          <w:rFonts w:ascii="Times New Roman" w:hAnsi="Times New Roman"/>
        </w:rPr>
        <w:t xml:space="preserve"> </w:t>
      </w:r>
      <w:r>
        <w:rPr>
          <w:rFonts w:ascii="Times New Roman" w:hAnsi="Times New Roman"/>
        </w:rPr>
        <w:t>were most important insects damaging tomato in polyhouse. The peak population of these pests was observed during 8 and 9 SMW.</w:t>
      </w:r>
    </w:p>
    <w:p w14:paraId="48217AE0" w14:textId="77777777" w:rsidR="00DB357C" w:rsidRDefault="00DB357C" w:rsidP="00DB357C">
      <w:pPr>
        <w:spacing w:after="0" w:line="360" w:lineRule="auto"/>
        <w:jc w:val="both"/>
        <w:rPr>
          <w:rFonts w:ascii="Times New Roman" w:hAnsi="Times New Roman"/>
        </w:rPr>
      </w:pPr>
      <w:r>
        <w:rPr>
          <w:rFonts w:ascii="Times New Roman" w:hAnsi="Times New Roman"/>
        </w:rPr>
        <w:tab/>
      </w:r>
      <w:proofErr w:type="spellStart"/>
      <w:r>
        <w:rPr>
          <w:rFonts w:ascii="Times New Roman" w:hAnsi="Times New Roman"/>
        </w:rPr>
        <w:t>Sapkal</w:t>
      </w:r>
      <w:proofErr w:type="spellEnd"/>
      <w:r>
        <w:rPr>
          <w:rFonts w:ascii="Times New Roman" w:hAnsi="Times New Roman"/>
        </w:rPr>
        <w:t xml:space="preserve"> </w:t>
      </w:r>
      <w:r>
        <w:rPr>
          <w:rFonts w:ascii="Times New Roman" w:hAnsi="Times New Roman"/>
          <w:i/>
        </w:rPr>
        <w:t>et al.</w:t>
      </w:r>
      <w:r>
        <w:rPr>
          <w:rFonts w:ascii="Times New Roman" w:hAnsi="Times New Roman"/>
        </w:rPr>
        <w:t xml:space="preserve"> (2018) recorded the seasonal incidence of </w:t>
      </w:r>
      <w:r>
        <w:rPr>
          <w:rFonts w:ascii="Times New Roman" w:hAnsi="Times New Roman"/>
          <w:i/>
        </w:rPr>
        <w:t>Helicoverpa armigera</w:t>
      </w:r>
      <w:r>
        <w:rPr>
          <w:rFonts w:ascii="Times New Roman" w:hAnsi="Times New Roman"/>
        </w:rPr>
        <w:t xml:space="preserve"> (Hubner) on tomato under protected cultivation on Research Farm, Department of Horticulture, VNMKV, </w:t>
      </w:r>
      <w:proofErr w:type="spellStart"/>
      <w:r>
        <w:rPr>
          <w:rFonts w:ascii="Times New Roman" w:hAnsi="Times New Roman"/>
        </w:rPr>
        <w:t>Parbhani</w:t>
      </w:r>
      <w:proofErr w:type="spellEnd"/>
      <w:r>
        <w:rPr>
          <w:rFonts w:ascii="Times New Roman" w:hAnsi="Times New Roman"/>
        </w:rPr>
        <w:t xml:space="preserve"> and observed that the population of fruit borer started from 35</w:t>
      </w:r>
      <w:r w:rsidRPr="00192FA0">
        <w:rPr>
          <w:rFonts w:ascii="Times New Roman" w:hAnsi="Times New Roman"/>
          <w:vertAlign w:val="superscript"/>
        </w:rPr>
        <w:t>th</w:t>
      </w:r>
      <w:r>
        <w:rPr>
          <w:rFonts w:ascii="Times New Roman" w:hAnsi="Times New Roman"/>
        </w:rPr>
        <w:t xml:space="preserve"> SMW (0.5 larvae/plant) and thereafter reaches 2.8 larvae/plant in the 47</w:t>
      </w:r>
      <w:r w:rsidRPr="00192FA0">
        <w:rPr>
          <w:rFonts w:ascii="Times New Roman" w:hAnsi="Times New Roman"/>
          <w:vertAlign w:val="superscript"/>
        </w:rPr>
        <w:t>th</w:t>
      </w:r>
      <w:r>
        <w:rPr>
          <w:rFonts w:ascii="Times New Roman" w:hAnsi="Times New Roman"/>
        </w:rPr>
        <w:t xml:space="preserve"> SMW and the highest population recorded during fruiting stage of the crop in the range of 4.2 larvae/plant whereas average percent damage of fruit 41.44 per cent due to </w:t>
      </w:r>
      <w:r>
        <w:rPr>
          <w:rFonts w:ascii="Times New Roman" w:hAnsi="Times New Roman"/>
          <w:i/>
        </w:rPr>
        <w:t>H. armigera</w:t>
      </w:r>
      <w:r>
        <w:rPr>
          <w:rFonts w:ascii="Times New Roman" w:hAnsi="Times New Roman"/>
        </w:rPr>
        <w:t xml:space="preserve"> were found in total six pickings.</w:t>
      </w:r>
    </w:p>
    <w:p w14:paraId="4773B293" w14:textId="77777777" w:rsidR="00DB357C" w:rsidRDefault="00DB357C" w:rsidP="00DB357C">
      <w:pPr>
        <w:spacing w:after="0" w:line="360" w:lineRule="auto"/>
        <w:jc w:val="both"/>
        <w:rPr>
          <w:rFonts w:ascii="Times New Roman" w:hAnsi="Times New Roman"/>
        </w:rPr>
      </w:pPr>
      <w:r>
        <w:rPr>
          <w:rFonts w:ascii="Times New Roman" w:hAnsi="Times New Roman"/>
        </w:rPr>
        <w:tab/>
        <w:t>Among the key insect pests, whitefly (</w:t>
      </w:r>
      <w:proofErr w:type="spellStart"/>
      <w:r>
        <w:rPr>
          <w:rFonts w:ascii="Times New Roman" w:hAnsi="Times New Roman"/>
          <w:i/>
        </w:rPr>
        <w:t>Trialeurodes</w:t>
      </w:r>
      <w:proofErr w:type="spellEnd"/>
      <w:r>
        <w:rPr>
          <w:rFonts w:ascii="Times New Roman" w:hAnsi="Times New Roman"/>
          <w:i/>
        </w:rPr>
        <w:t xml:space="preserve"> </w:t>
      </w:r>
      <w:proofErr w:type="spellStart"/>
      <w:r>
        <w:rPr>
          <w:rFonts w:ascii="Times New Roman" w:hAnsi="Times New Roman"/>
          <w:i/>
        </w:rPr>
        <w:t>vaporariorum</w:t>
      </w:r>
      <w:proofErr w:type="spellEnd"/>
      <w:r>
        <w:rPr>
          <w:rFonts w:ascii="Times New Roman" w:hAnsi="Times New Roman"/>
        </w:rPr>
        <w:t>), leaf miner (</w:t>
      </w:r>
      <w:proofErr w:type="spellStart"/>
      <w:r>
        <w:rPr>
          <w:rFonts w:ascii="Times New Roman" w:hAnsi="Times New Roman"/>
          <w:i/>
        </w:rPr>
        <w:t>Liriomyza</w:t>
      </w:r>
      <w:proofErr w:type="spellEnd"/>
      <w:r>
        <w:rPr>
          <w:rFonts w:ascii="Times New Roman" w:hAnsi="Times New Roman"/>
          <w:i/>
        </w:rPr>
        <w:t xml:space="preserve"> </w:t>
      </w:r>
      <w:proofErr w:type="spellStart"/>
      <w:r>
        <w:rPr>
          <w:rFonts w:ascii="Times New Roman" w:hAnsi="Times New Roman"/>
          <w:i/>
        </w:rPr>
        <w:t>trifolii</w:t>
      </w:r>
      <w:proofErr w:type="spellEnd"/>
      <w:r>
        <w:rPr>
          <w:rFonts w:ascii="Times New Roman" w:hAnsi="Times New Roman"/>
        </w:rPr>
        <w:t>)  and tomato pin worm (</w:t>
      </w:r>
      <w:r>
        <w:rPr>
          <w:rFonts w:ascii="Times New Roman" w:hAnsi="Times New Roman"/>
          <w:i/>
        </w:rPr>
        <w:t xml:space="preserve">Tuta </w:t>
      </w:r>
      <w:proofErr w:type="spellStart"/>
      <w:r>
        <w:rPr>
          <w:rFonts w:ascii="Times New Roman" w:hAnsi="Times New Roman"/>
          <w:i/>
        </w:rPr>
        <w:t>absoluta</w:t>
      </w:r>
      <w:proofErr w:type="spellEnd"/>
      <w:r>
        <w:rPr>
          <w:rFonts w:ascii="Times New Roman" w:hAnsi="Times New Roman"/>
        </w:rPr>
        <w:t xml:space="preserve">) are the most dangerous pests having a pandemic distribution and damaging many vital crops including vegetable tubers, fibre crops and ornamentals from tropics and sub-tropic to temperate climates in crop grown under open and protected environment (Anu </w:t>
      </w:r>
      <w:r>
        <w:rPr>
          <w:rFonts w:ascii="Times New Roman" w:hAnsi="Times New Roman"/>
          <w:i/>
        </w:rPr>
        <w:t>et al.,</w:t>
      </w:r>
      <w:r>
        <w:rPr>
          <w:rFonts w:ascii="Times New Roman" w:hAnsi="Times New Roman"/>
        </w:rPr>
        <w:t xml:space="preserve"> 2020).</w:t>
      </w:r>
    </w:p>
    <w:p w14:paraId="3C968B04" w14:textId="77777777" w:rsidR="00BB7EEA" w:rsidRDefault="00DB357C" w:rsidP="00BB7EEA">
      <w:pPr>
        <w:spacing w:after="0" w:line="360" w:lineRule="auto"/>
        <w:jc w:val="both"/>
        <w:rPr>
          <w:rFonts w:ascii="Times New Roman" w:hAnsi="Times New Roman"/>
        </w:rPr>
      </w:pPr>
      <w:r>
        <w:rPr>
          <w:rFonts w:ascii="Times New Roman" w:hAnsi="Times New Roman"/>
        </w:rPr>
        <w:tab/>
        <w:t xml:space="preserve">Kachave </w:t>
      </w:r>
      <w:r>
        <w:rPr>
          <w:rFonts w:ascii="Times New Roman" w:hAnsi="Times New Roman"/>
          <w:i/>
        </w:rPr>
        <w:t>et al.</w:t>
      </w:r>
      <w:r>
        <w:rPr>
          <w:rFonts w:ascii="Times New Roman" w:hAnsi="Times New Roman"/>
        </w:rPr>
        <w:t xml:space="preserve"> (2020) carried out an investigation on population dynamics of major insect pests of tomato at Research Farm, Vasant Rao Naik </w:t>
      </w:r>
      <w:proofErr w:type="spellStart"/>
      <w:r>
        <w:rPr>
          <w:rFonts w:ascii="Times New Roman" w:hAnsi="Times New Roman"/>
        </w:rPr>
        <w:t>Marathawad</w:t>
      </w:r>
      <w:proofErr w:type="spellEnd"/>
      <w:r>
        <w:rPr>
          <w:rFonts w:ascii="Times New Roman" w:hAnsi="Times New Roman"/>
        </w:rPr>
        <w:t xml:space="preserve"> Krishi Vidyapeeth, </w:t>
      </w:r>
      <w:proofErr w:type="spellStart"/>
      <w:r>
        <w:rPr>
          <w:rFonts w:ascii="Times New Roman" w:hAnsi="Times New Roman"/>
        </w:rPr>
        <w:t>Parbhani</w:t>
      </w:r>
      <w:proofErr w:type="spellEnd"/>
      <w:r>
        <w:rPr>
          <w:rFonts w:ascii="Times New Roman" w:hAnsi="Times New Roman"/>
        </w:rPr>
        <w:t xml:space="preserve"> and found that peak incidence of sucking pests i.e. aphid (</w:t>
      </w:r>
      <w:r>
        <w:rPr>
          <w:rFonts w:ascii="Times New Roman" w:hAnsi="Times New Roman"/>
          <w:i/>
        </w:rPr>
        <w:t>Aphis gossypii</w:t>
      </w:r>
      <w:r>
        <w:rPr>
          <w:rFonts w:ascii="Times New Roman" w:hAnsi="Times New Roman"/>
        </w:rPr>
        <w:t xml:space="preserve"> Glover), whitefly (</w:t>
      </w:r>
      <w:proofErr w:type="spellStart"/>
      <w:r>
        <w:rPr>
          <w:rFonts w:ascii="Times New Roman" w:hAnsi="Times New Roman"/>
          <w:i/>
        </w:rPr>
        <w:t>Bemisia</w:t>
      </w:r>
      <w:proofErr w:type="spellEnd"/>
      <w:r>
        <w:rPr>
          <w:rFonts w:ascii="Times New Roman" w:hAnsi="Times New Roman"/>
          <w:i/>
        </w:rPr>
        <w:t xml:space="preserve"> </w:t>
      </w:r>
      <w:proofErr w:type="spellStart"/>
      <w:r>
        <w:rPr>
          <w:rFonts w:ascii="Times New Roman" w:hAnsi="Times New Roman"/>
          <w:i/>
        </w:rPr>
        <w:t>tabaci</w:t>
      </w:r>
      <w:proofErr w:type="spellEnd"/>
      <w:r>
        <w:rPr>
          <w:rFonts w:ascii="Times New Roman" w:hAnsi="Times New Roman"/>
        </w:rPr>
        <w:t xml:space="preserve"> Gennadius) and thrips (</w:t>
      </w:r>
      <w:proofErr w:type="spellStart"/>
      <w:r>
        <w:rPr>
          <w:rFonts w:ascii="Times New Roman" w:hAnsi="Times New Roman"/>
          <w:i/>
        </w:rPr>
        <w:t>Frankliniella</w:t>
      </w:r>
      <w:proofErr w:type="spellEnd"/>
      <w:r>
        <w:rPr>
          <w:rFonts w:ascii="Times New Roman" w:hAnsi="Times New Roman"/>
          <w:i/>
        </w:rPr>
        <w:t xml:space="preserve"> </w:t>
      </w:r>
      <w:proofErr w:type="spellStart"/>
      <w:r>
        <w:rPr>
          <w:rFonts w:ascii="Times New Roman" w:hAnsi="Times New Roman"/>
          <w:i/>
        </w:rPr>
        <w:t>schultzei</w:t>
      </w:r>
      <w:proofErr w:type="spellEnd"/>
      <w:r>
        <w:rPr>
          <w:rFonts w:ascii="Times New Roman" w:hAnsi="Times New Roman"/>
          <w:i/>
        </w:rPr>
        <w:t xml:space="preserve"> </w:t>
      </w:r>
      <w:proofErr w:type="spellStart"/>
      <w:r>
        <w:rPr>
          <w:rFonts w:ascii="Times New Roman" w:hAnsi="Times New Roman"/>
        </w:rPr>
        <w:t>Tryhom</w:t>
      </w:r>
      <w:proofErr w:type="spellEnd"/>
      <w:r>
        <w:rPr>
          <w:rFonts w:ascii="Times New Roman" w:hAnsi="Times New Roman"/>
        </w:rPr>
        <w:t>) of 8.0, 10.2 and 6.7 population/3 leaves of plant on 41</w:t>
      </w:r>
      <w:r w:rsidRPr="003F4C59">
        <w:rPr>
          <w:rFonts w:ascii="Times New Roman" w:hAnsi="Times New Roman"/>
          <w:vertAlign w:val="superscript"/>
        </w:rPr>
        <w:t>st</w:t>
      </w:r>
      <w:r>
        <w:rPr>
          <w:rFonts w:ascii="Times New Roman" w:hAnsi="Times New Roman"/>
        </w:rPr>
        <w:t>, 42</w:t>
      </w:r>
      <w:r w:rsidRPr="003F4C59">
        <w:rPr>
          <w:rFonts w:ascii="Times New Roman" w:hAnsi="Times New Roman"/>
          <w:vertAlign w:val="superscript"/>
        </w:rPr>
        <w:t>nd</w:t>
      </w:r>
      <w:r>
        <w:rPr>
          <w:rFonts w:ascii="Times New Roman" w:hAnsi="Times New Roman"/>
        </w:rPr>
        <w:t xml:space="preserve"> and 44</w:t>
      </w:r>
      <w:r w:rsidRPr="003F4C59">
        <w:rPr>
          <w:rFonts w:ascii="Times New Roman" w:hAnsi="Times New Roman"/>
          <w:vertAlign w:val="superscript"/>
        </w:rPr>
        <w:t>th</w:t>
      </w:r>
      <w:r>
        <w:rPr>
          <w:rFonts w:ascii="Times New Roman" w:hAnsi="Times New Roman"/>
        </w:rPr>
        <w:t xml:space="preserve"> standard meteorological week whereas peak activity of tomato fruit borer </w:t>
      </w:r>
      <w:r>
        <w:rPr>
          <w:rFonts w:ascii="Times New Roman" w:hAnsi="Times New Roman"/>
          <w:i/>
        </w:rPr>
        <w:t>Helicoverpa armigera</w:t>
      </w:r>
      <w:r>
        <w:rPr>
          <w:rFonts w:ascii="Times New Roman" w:hAnsi="Times New Roman"/>
        </w:rPr>
        <w:t xml:space="preserve"> (Hubner) was recorded on 41</w:t>
      </w:r>
      <w:r w:rsidRPr="003F4C59">
        <w:rPr>
          <w:rFonts w:ascii="Times New Roman" w:hAnsi="Times New Roman"/>
          <w:vertAlign w:val="superscript"/>
        </w:rPr>
        <w:t>st</w:t>
      </w:r>
      <w:r>
        <w:rPr>
          <w:rFonts w:ascii="Times New Roman" w:hAnsi="Times New Roman"/>
        </w:rPr>
        <w:t xml:space="preserve"> SMW (3.7 larvae/plant). Tomato fruit borer, </w:t>
      </w:r>
      <w:r>
        <w:rPr>
          <w:rFonts w:ascii="Times New Roman" w:hAnsi="Times New Roman"/>
          <w:i/>
        </w:rPr>
        <w:t>H. armigera</w:t>
      </w:r>
      <w:r>
        <w:rPr>
          <w:rFonts w:ascii="Times New Roman" w:hAnsi="Times New Roman"/>
        </w:rPr>
        <w:t xml:space="preserve"> and tomato pin worm, </w:t>
      </w:r>
      <w:r>
        <w:rPr>
          <w:rFonts w:ascii="Times New Roman" w:hAnsi="Times New Roman"/>
          <w:i/>
        </w:rPr>
        <w:t xml:space="preserve">T. </w:t>
      </w:r>
      <w:proofErr w:type="spellStart"/>
      <w:r>
        <w:rPr>
          <w:rFonts w:ascii="Times New Roman" w:hAnsi="Times New Roman"/>
          <w:i/>
        </w:rPr>
        <w:t>absoluta</w:t>
      </w:r>
      <w:proofErr w:type="spellEnd"/>
      <w:r>
        <w:rPr>
          <w:rFonts w:ascii="Times New Roman" w:hAnsi="Times New Roman"/>
        </w:rPr>
        <w:t xml:space="preserve"> caused 44.48 and 10.58 per cent fruit damage, respectively at the time of 6</w:t>
      </w:r>
      <w:r w:rsidRPr="003F4C59">
        <w:rPr>
          <w:rFonts w:ascii="Times New Roman" w:hAnsi="Times New Roman"/>
          <w:vertAlign w:val="superscript"/>
        </w:rPr>
        <w:t>th</w:t>
      </w:r>
      <w:r>
        <w:rPr>
          <w:rFonts w:ascii="Times New Roman" w:hAnsi="Times New Roman"/>
        </w:rPr>
        <w:t xml:space="preserve"> picking on 20</w:t>
      </w:r>
      <w:r w:rsidRPr="003F4C59">
        <w:rPr>
          <w:rFonts w:ascii="Times New Roman" w:hAnsi="Times New Roman"/>
          <w:vertAlign w:val="superscript"/>
        </w:rPr>
        <w:t>th</w:t>
      </w:r>
      <w:r>
        <w:rPr>
          <w:rFonts w:ascii="Times New Roman" w:hAnsi="Times New Roman"/>
        </w:rPr>
        <w:t xml:space="preserve"> December.</w:t>
      </w:r>
    </w:p>
    <w:p w14:paraId="765FFB95" w14:textId="77777777" w:rsidR="00DB357C" w:rsidRPr="00E24BC3" w:rsidRDefault="00DB357C" w:rsidP="00E24BC3">
      <w:pPr>
        <w:pStyle w:val="ListParagraph"/>
        <w:numPr>
          <w:ilvl w:val="0"/>
          <w:numId w:val="4"/>
        </w:numPr>
        <w:spacing w:after="0" w:line="360" w:lineRule="auto"/>
        <w:jc w:val="both"/>
        <w:rPr>
          <w:rFonts w:ascii="Times New Roman" w:hAnsi="Times New Roman"/>
          <w:sz w:val="28"/>
          <w:szCs w:val="28"/>
        </w:rPr>
      </w:pPr>
      <w:r w:rsidRPr="00E24BC3">
        <w:rPr>
          <w:rFonts w:ascii="Times New Roman" w:hAnsi="Times New Roman"/>
          <w:b/>
          <w:sz w:val="28"/>
          <w:szCs w:val="28"/>
        </w:rPr>
        <w:t xml:space="preserve">Efficacy of different eco-friendly insecticides against </w:t>
      </w:r>
      <w:r w:rsidRPr="00E24BC3">
        <w:rPr>
          <w:rFonts w:ascii="Times New Roman" w:hAnsi="Times New Roman"/>
          <w:b/>
          <w:i/>
          <w:sz w:val="28"/>
          <w:szCs w:val="28"/>
        </w:rPr>
        <w:t>Helicoverpa armigera</w:t>
      </w:r>
      <w:r w:rsidRPr="00E24BC3">
        <w:rPr>
          <w:rFonts w:ascii="Times New Roman" w:hAnsi="Times New Roman"/>
          <w:b/>
          <w:sz w:val="28"/>
          <w:szCs w:val="28"/>
        </w:rPr>
        <w:t xml:space="preserve"> on tomato under open field conditions:</w:t>
      </w:r>
    </w:p>
    <w:p w14:paraId="5B4368E1" w14:textId="77777777" w:rsidR="00DB357C" w:rsidRDefault="00DB357C" w:rsidP="00DB357C">
      <w:pPr>
        <w:spacing w:before="120" w:after="0" w:line="360" w:lineRule="auto"/>
        <w:jc w:val="both"/>
        <w:rPr>
          <w:rFonts w:ascii="Times New Roman" w:hAnsi="Times New Roman"/>
        </w:rPr>
      </w:pPr>
      <w:r>
        <w:rPr>
          <w:rFonts w:ascii="Times New Roman" w:hAnsi="Times New Roman"/>
        </w:rPr>
        <w:tab/>
        <w:t xml:space="preserve">Ravi </w:t>
      </w:r>
      <w:r>
        <w:rPr>
          <w:rFonts w:ascii="Times New Roman" w:hAnsi="Times New Roman"/>
          <w:i/>
        </w:rPr>
        <w:t>et al.</w:t>
      </w:r>
      <w:r>
        <w:rPr>
          <w:rFonts w:ascii="Times New Roman" w:hAnsi="Times New Roman"/>
        </w:rPr>
        <w:t xml:space="preserve"> (2008) reported that different sequential application of microbials </w:t>
      </w:r>
      <w:r w:rsidRPr="00737AC7">
        <w:rPr>
          <w:rFonts w:ascii="Times New Roman" w:hAnsi="Times New Roman"/>
          <w:i/>
        </w:rPr>
        <w:t>viz.</w:t>
      </w:r>
      <w:r>
        <w:rPr>
          <w:rFonts w:ascii="Times New Roman" w:hAnsi="Times New Roman"/>
        </w:rPr>
        <w:t xml:space="preserve"> </w:t>
      </w:r>
      <w:proofErr w:type="spellStart"/>
      <w:r>
        <w:rPr>
          <w:rFonts w:ascii="Times New Roman" w:hAnsi="Times New Roman"/>
        </w:rPr>
        <w:t>nucleo</w:t>
      </w:r>
      <w:proofErr w:type="spellEnd"/>
      <w:r>
        <w:rPr>
          <w:rFonts w:ascii="Times New Roman" w:hAnsi="Times New Roman"/>
        </w:rPr>
        <w:t xml:space="preserve">-polyhedrosis virus of </w:t>
      </w:r>
      <w:r>
        <w:rPr>
          <w:rFonts w:ascii="Times New Roman" w:hAnsi="Times New Roman"/>
          <w:i/>
        </w:rPr>
        <w:t>Helicoverpa armigera</w:t>
      </w:r>
      <w:r>
        <w:rPr>
          <w:rFonts w:ascii="Times New Roman" w:hAnsi="Times New Roman"/>
        </w:rPr>
        <w:t xml:space="preserve"> (Hubner) </w:t>
      </w:r>
      <w:proofErr w:type="spellStart"/>
      <w:r>
        <w:rPr>
          <w:rFonts w:ascii="Times New Roman" w:hAnsi="Times New Roman"/>
        </w:rPr>
        <w:t>HaNPV</w:t>
      </w:r>
      <w:proofErr w:type="spellEnd"/>
      <w:r>
        <w:rPr>
          <w:rFonts w:ascii="Times New Roman" w:hAnsi="Times New Roman"/>
        </w:rPr>
        <w:t xml:space="preserve"> @ 1.5 x 10</w:t>
      </w:r>
      <w:r w:rsidRPr="0015261B">
        <w:rPr>
          <w:rFonts w:ascii="Times New Roman" w:hAnsi="Times New Roman"/>
          <w:vertAlign w:val="superscript"/>
        </w:rPr>
        <w:t>12</w:t>
      </w:r>
      <w:r>
        <w:rPr>
          <w:rFonts w:ascii="Times New Roman" w:hAnsi="Times New Roman"/>
        </w:rPr>
        <w:t xml:space="preserve"> OB/ha), </w:t>
      </w:r>
      <w:r>
        <w:rPr>
          <w:rFonts w:ascii="Times New Roman" w:hAnsi="Times New Roman"/>
          <w:i/>
        </w:rPr>
        <w:t>Bacillus thuringiensis</w:t>
      </w:r>
      <w:r>
        <w:rPr>
          <w:rFonts w:ascii="Times New Roman" w:hAnsi="Times New Roman"/>
        </w:rPr>
        <w:t xml:space="preserve"> Berliner (Delfin 25 WG @ 1 kg/ha), Spinosad 45 SC @ 75 g </w:t>
      </w:r>
      <w:proofErr w:type="spellStart"/>
      <w:r>
        <w:rPr>
          <w:rFonts w:ascii="Times New Roman" w:hAnsi="Times New Roman"/>
        </w:rPr>
        <w:t>a.i.</w:t>
      </w:r>
      <w:proofErr w:type="spellEnd"/>
      <w:r>
        <w:rPr>
          <w:rFonts w:ascii="Times New Roman" w:hAnsi="Times New Roman"/>
        </w:rPr>
        <w:t>/ha and neem (</w:t>
      </w:r>
      <w:proofErr w:type="spellStart"/>
      <w:r>
        <w:rPr>
          <w:rFonts w:ascii="Times New Roman" w:hAnsi="Times New Roman"/>
        </w:rPr>
        <w:t>neemazol</w:t>
      </w:r>
      <w:proofErr w:type="spellEnd"/>
      <w:r>
        <w:rPr>
          <w:rFonts w:ascii="Times New Roman" w:hAnsi="Times New Roman"/>
        </w:rPr>
        <w:t xml:space="preserve"> 1.2 EC @ 1000 ml/ha) against </w:t>
      </w:r>
      <w:r>
        <w:rPr>
          <w:rFonts w:ascii="Times New Roman" w:hAnsi="Times New Roman"/>
          <w:i/>
        </w:rPr>
        <w:t>H. armigera</w:t>
      </w:r>
      <w:r>
        <w:rPr>
          <w:rFonts w:ascii="Times New Roman" w:hAnsi="Times New Roman"/>
        </w:rPr>
        <w:t xml:space="preserve"> were effective in comparison to sequential application of synthetic chemical insecticide </w:t>
      </w:r>
      <w:r w:rsidRPr="00737AC7">
        <w:rPr>
          <w:rFonts w:ascii="Times New Roman" w:hAnsi="Times New Roman"/>
          <w:i/>
          <w:iCs/>
        </w:rPr>
        <w:t>viz.</w:t>
      </w:r>
      <w:r>
        <w:rPr>
          <w:rFonts w:ascii="Times New Roman" w:hAnsi="Times New Roman"/>
        </w:rPr>
        <w:t xml:space="preserve"> endosulfan 35 EC @ 350 g </w:t>
      </w:r>
      <w:proofErr w:type="spellStart"/>
      <w:r>
        <w:rPr>
          <w:rFonts w:ascii="Times New Roman" w:hAnsi="Times New Roman"/>
        </w:rPr>
        <w:t>a.i.</w:t>
      </w:r>
      <w:proofErr w:type="spellEnd"/>
      <w:r>
        <w:rPr>
          <w:rFonts w:ascii="Times New Roman" w:hAnsi="Times New Roman"/>
        </w:rPr>
        <w:t xml:space="preserve">/ha, quinalphos 25 EC @ 250 g </w:t>
      </w:r>
      <w:proofErr w:type="spellStart"/>
      <w:r>
        <w:rPr>
          <w:rFonts w:ascii="Times New Roman" w:hAnsi="Times New Roman"/>
        </w:rPr>
        <w:t>a.i.</w:t>
      </w:r>
      <w:proofErr w:type="spellEnd"/>
      <w:r>
        <w:rPr>
          <w:rFonts w:ascii="Times New Roman" w:hAnsi="Times New Roman"/>
        </w:rPr>
        <w:t xml:space="preserve">/ha) and indoxacarb 14.5 SC @ 75 g </w:t>
      </w:r>
      <w:proofErr w:type="spellStart"/>
      <w:r>
        <w:rPr>
          <w:rFonts w:ascii="Times New Roman" w:hAnsi="Times New Roman"/>
        </w:rPr>
        <w:t>a.i.</w:t>
      </w:r>
      <w:proofErr w:type="spellEnd"/>
      <w:r>
        <w:rPr>
          <w:rFonts w:ascii="Times New Roman" w:hAnsi="Times New Roman"/>
        </w:rPr>
        <w:t xml:space="preserve">/ha in reducing </w:t>
      </w:r>
      <w:r>
        <w:rPr>
          <w:rFonts w:ascii="Times New Roman" w:hAnsi="Times New Roman"/>
          <w:i/>
        </w:rPr>
        <w:t>H. armigera</w:t>
      </w:r>
      <w:r>
        <w:rPr>
          <w:rFonts w:ascii="Times New Roman" w:hAnsi="Times New Roman"/>
        </w:rPr>
        <w:t xml:space="preserve"> larval population and fruit damage. Relatively higher number </w:t>
      </w:r>
      <w:r>
        <w:rPr>
          <w:rFonts w:ascii="Times New Roman" w:hAnsi="Times New Roman"/>
        </w:rPr>
        <w:lastRenderedPageBreak/>
        <w:t>of predatory mirids (</w:t>
      </w:r>
      <w:proofErr w:type="spellStart"/>
      <w:r w:rsidRPr="0015261B">
        <w:rPr>
          <w:rFonts w:ascii="Times New Roman" w:hAnsi="Times New Roman"/>
          <w:i/>
        </w:rPr>
        <w:t>Macrolophus</w:t>
      </w:r>
      <w:proofErr w:type="spellEnd"/>
      <w:r>
        <w:rPr>
          <w:rFonts w:ascii="Times New Roman" w:hAnsi="Times New Roman"/>
        </w:rPr>
        <w:t xml:space="preserve"> spp.) and spiders (</w:t>
      </w:r>
      <w:r>
        <w:rPr>
          <w:rFonts w:ascii="Times New Roman" w:hAnsi="Times New Roman"/>
          <w:i/>
        </w:rPr>
        <w:t xml:space="preserve">Argiope </w:t>
      </w:r>
      <w:r>
        <w:rPr>
          <w:rFonts w:ascii="Times New Roman" w:hAnsi="Times New Roman"/>
        </w:rPr>
        <w:t xml:space="preserve">spp. and </w:t>
      </w:r>
      <w:proofErr w:type="spellStart"/>
      <w:r>
        <w:rPr>
          <w:rFonts w:ascii="Times New Roman" w:hAnsi="Times New Roman"/>
          <w:i/>
        </w:rPr>
        <w:t>Thomisus</w:t>
      </w:r>
      <w:proofErr w:type="spellEnd"/>
      <w:r>
        <w:rPr>
          <w:rFonts w:ascii="Times New Roman" w:hAnsi="Times New Roman"/>
        </w:rPr>
        <w:t xml:space="preserve"> spp.) were recorded in microbials and neem applied plots compared to the chemical insecticides treated plot. </w:t>
      </w:r>
      <w:proofErr w:type="gramStart"/>
      <w:r>
        <w:rPr>
          <w:rFonts w:ascii="Times New Roman" w:hAnsi="Times New Roman"/>
        </w:rPr>
        <w:t>Thus</w:t>
      </w:r>
      <w:proofErr w:type="gramEnd"/>
      <w:r>
        <w:rPr>
          <w:rFonts w:ascii="Times New Roman" w:hAnsi="Times New Roman"/>
        </w:rPr>
        <w:t xml:space="preserve"> the microbials and neem could be the best alternative for sustainable management of </w:t>
      </w:r>
      <w:r>
        <w:rPr>
          <w:rFonts w:ascii="Times New Roman" w:hAnsi="Times New Roman"/>
          <w:i/>
        </w:rPr>
        <w:t>H. armigera</w:t>
      </w:r>
      <w:r>
        <w:rPr>
          <w:rFonts w:ascii="Times New Roman" w:hAnsi="Times New Roman"/>
        </w:rPr>
        <w:t xml:space="preserve"> on tomato with less impact on naturally occurring predatory arthropods.</w:t>
      </w:r>
    </w:p>
    <w:p w14:paraId="441B735A" w14:textId="77777777" w:rsidR="00DB357C" w:rsidRDefault="00DB357C" w:rsidP="00DB357C">
      <w:pPr>
        <w:spacing w:after="0" w:line="360" w:lineRule="auto"/>
        <w:jc w:val="both"/>
        <w:rPr>
          <w:rFonts w:ascii="Times New Roman" w:hAnsi="Times New Roman"/>
        </w:rPr>
      </w:pPr>
      <w:r>
        <w:rPr>
          <w:rFonts w:ascii="Times New Roman" w:hAnsi="Times New Roman"/>
        </w:rPr>
        <w:tab/>
        <w:t xml:space="preserve">Khidra </w:t>
      </w:r>
      <w:r>
        <w:rPr>
          <w:rFonts w:ascii="Times New Roman" w:hAnsi="Times New Roman"/>
          <w:i/>
        </w:rPr>
        <w:t>et al.</w:t>
      </w:r>
      <w:r>
        <w:rPr>
          <w:rFonts w:ascii="Times New Roman" w:hAnsi="Times New Roman"/>
        </w:rPr>
        <w:t xml:space="preserve"> (2013) studied the efficacy of control method on the basis of reduction percentage in the larvae after period of 2, 5, 7, 10 days after each application, at </w:t>
      </w:r>
      <w:proofErr w:type="spellStart"/>
      <w:r>
        <w:rPr>
          <w:rFonts w:ascii="Times New Roman" w:hAnsi="Times New Roman"/>
        </w:rPr>
        <w:t>Baltiem</w:t>
      </w:r>
      <w:proofErr w:type="spellEnd"/>
      <w:r>
        <w:rPr>
          <w:rFonts w:ascii="Times New Roman" w:hAnsi="Times New Roman"/>
        </w:rPr>
        <w:t xml:space="preserve"> district (Egypt) both during spring and summer plantations, 2012. Based on reduction percentage in the number of larvae, the efficacy of the tested treatments could be </w:t>
      </w:r>
      <w:proofErr w:type="spellStart"/>
      <w:r>
        <w:rPr>
          <w:rFonts w:ascii="Times New Roman" w:hAnsi="Times New Roman"/>
        </w:rPr>
        <w:t>descendingly</w:t>
      </w:r>
      <w:proofErr w:type="spellEnd"/>
      <w:r>
        <w:rPr>
          <w:rFonts w:ascii="Times New Roman" w:hAnsi="Times New Roman"/>
        </w:rPr>
        <w:t xml:space="preserve"> arranged as follows </w:t>
      </w:r>
      <w:r>
        <w:rPr>
          <w:rFonts w:ascii="Times New Roman" w:hAnsi="Times New Roman"/>
          <w:i/>
        </w:rPr>
        <w:t xml:space="preserve">Bacillus thuringiensis </w:t>
      </w:r>
      <w:r w:rsidRPr="001167FF">
        <w:rPr>
          <w:rFonts w:ascii="Times New Roman" w:hAnsi="Times New Roman"/>
        </w:rPr>
        <w:t>+ Neem,</w:t>
      </w:r>
      <w:r>
        <w:rPr>
          <w:rFonts w:ascii="Times New Roman" w:hAnsi="Times New Roman"/>
        </w:rPr>
        <w:t xml:space="preserve"> </w:t>
      </w:r>
      <w:r>
        <w:rPr>
          <w:rFonts w:ascii="Times New Roman" w:hAnsi="Times New Roman"/>
          <w:i/>
        </w:rPr>
        <w:t>B. thuringiensis</w:t>
      </w:r>
      <w:r w:rsidRPr="001167FF">
        <w:rPr>
          <w:rFonts w:ascii="Times New Roman" w:hAnsi="Times New Roman"/>
        </w:rPr>
        <w:t xml:space="preserve"> + Trichogramma evane</w:t>
      </w:r>
      <w:r>
        <w:rPr>
          <w:rFonts w:ascii="Times New Roman" w:hAnsi="Times New Roman"/>
        </w:rPr>
        <w:t xml:space="preserve">sces + mass trapping, </w:t>
      </w:r>
      <w:r>
        <w:rPr>
          <w:rFonts w:ascii="Times New Roman" w:hAnsi="Times New Roman"/>
          <w:i/>
        </w:rPr>
        <w:t xml:space="preserve">B. thuringiensis + Trichoderma </w:t>
      </w:r>
      <w:proofErr w:type="spellStart"/>
      <w:r>
        <w:rPr>
          <w:rFonts w:ascii="Times New Roman" w:hAnsi="Times New Roman"/>
          <w:i/>
        </w:rPr>
        <w:t>harzianum</w:t>
      </w:r>
      <w:proofErr w:type="spellEnd"/>
      <w:r>
        <w:rPr>
          <w:rFonts w:ascii="Times New Roman" w:hAnsi="Times New Roman"/>
          <w:i/>
        </w:rPr>
        <w:t xml:space="preserve">, T. </w:t>
      </w:r>
      <w:proofErr w:type="spellStart"/>
      <w:r>
        <w:rPr>
          <w:rFonts w:ascii="Times New Roman" w:hAnsi="Times New Roman"/>
          <w:i/>
        </w:rPr>
        <w:t>harzianum</w:t>
      </w:r>
      <w:proofErr w:type="spellEnd"/>
      <w:r>
        <w:rPr>
          <w:rFonts w:ascii="Times New Roman" w:hAnsi="Times New Roman"/>
        </w:rPr>
        <w:t xml:space="preserve"> + neem, </w:t>
      </w:r>
      <w:r>
        <w:rPr>
          <w:rFonts w:ascii="Times New Roman" w:hAnsi="Times New Roman"/>
          <w:i/>
        </w:rPr>
        <w:t xml:space="preserve">T. </w:t>
      </w:r>
      <w:proofErr w:type="spellStart"/>
      <w:r>
        <w:rPr>
          <w:rFonts w:ascii="Times New Roman" w:hAnsi="Times New Roman"/>
          <w:i/>
        </w:rPr>
        <w:t>harzianum</w:t>
      </w:r>
      <w:proofErr w:type="spellEnd"/>
      <w:r>
        <w:rPr>
          <w:rFonts w:ascii="Times New Roman" w:hAnsi="Times New Roman"/>
        </w:rPr>
        <w:t xml:space="preserve">+ mass trapping and </w:t>
      </w:r>
      <w:r>
        <w:rPr>
          <w:rFonts w:ascii="Times New Roman" w:hAnsi="Times New Roman"/>
          <w:i/>
        </w:rPr>
        <w:t xml:space="preserve">T. evanesces </w:t>
      </w:r>
      <w:r>
        <w:rPr>
          <w:rFonts w:ascii="Times New Roman" w:hAnsi="Times New Roman"/>
        </w:rPr>
        <w:t>+ mass trapping. The corresponding reduction values were 91.88, 90.18, 87.89, 85.69, 80.75 and 84.82% for the above treatments during summer plantation and 88.49, 86.03, 84.78, 83.01, 79.88 and 82.82% during spring plantation.</w:t>
      </w:r>
    </w:p>
    <w:p w14:paraId="6C2527F2" w14:textId="77777777" w:rsidR="00DB357C" w:rsidRDefault="00DB357C" w:rsidP="00DB357C">
      <w:pPr>
        <w:spacing w:after="0" w:line="360" w:lineRule="auto"/>
        <w:jc w:val="both"/>
        <w:rPr>
          <w:rFonts w:ascii="Times New Roman" w:hAnsi="Times New Roman"/>
        </w:rPr>
      </w:pPr>
      <w:r>
        <w:rPr>
          <w:rFonts w:ascii="Times New Roman" w:hAnsi="Times New Roman"/>
        </w:rPr>
        <w:tab/>
        <w:t>Meena and Raju (2014) studied the tomato fruit borer (</w:t>
      </w:r>
      <w:r>
        <w:rPr>
          <w:rFonts w:ascii="Times New Roman" w:hAnsi="Times New Roman"/>
          <w:i/>
        </w:rPr>
        <w:t xml:space="preserve">Helicoverpa armigera </w:t>
      </w:r>
      <w:r>
        <w:rPr>
          <w:rFonts w:ascii="Times New Roman" w:hAnsi="Times New Roman"/>
        </w:rPr>
        <w:t xml:space="preserve">Hubner) management with six newer insecticides </w:t>
      </w:r>
      <w:r w:rsidRPr="00737AC7">
        <w:rPr>
          <w:rFonts w:ascii="Times New Roman" w:hAnsi="Times New Roman"/>
          <w:i/>
          <w:iCs/>
        </w:rPr>
        <w:t>viz.</w:t>
      </w:r>
      <w:r>
        <w:rPr>
          <w:rFonts w:ascii="Times New Roman" w:hAnsi="Times New Roman"/>
        </w:rPr>
        <w:t xml:space="preserve">, </w:t>
      </w:r>
      <w:proofErr w:type="spellStart"/>
      <w:r>
        <w:rPr>
          <w:rFonts w:ascii="Times New Roman" w:hAnsi="Times New Roman"/>
        </w:rPr>
        <w:t>spinosad</w:t>
      </w:r>
      <w:proofErr w:type="spellEnd"/>
      <w:r>
        <w:rPr>
          <w:rFonts w:ascii="Times New Roman" w:hAnsi="Times New Roman"/>
        </w:rPr>
        <w:t xml:space="preserve"> 45% SC, fipronil 5% SC, </w:t>
      </w:r>
      <w:proofErr w:type="spellStart"/>
      <w:r>
        <w:rPr>
          <w:rFonts w:ascii="Times New Roman" w:hAnsi="Times New Roman"/>
        </w:rPr>
        <w:t>profenophos</w:t>
      </w:r>
      <w:proofErr w:type="spellEnd"/>
      <w:r>
        <w:rPr>
          <w:rFonts w:ascii="Times New Roman" w:hAnsi="Times New Roman"/>
        </w:rPr>
        <w:t xml:space="preserve"> 5% EC, indoxacarb 14.5% SC, NSKE 5% w/w and NPV. The total two sprays were applied. The descending order of efficacy was as </w:t>
      </w:r>
      <w:proofErr w:type="spellStart"/>
      <w:r>
        <w:rPr>
          <w:rFonts w:ascii="Times New Roman" w:hAnsi="Times New Roman"/>
        </w:rPr>
        <w:t>spinosad</w:t>
      </w:r>
      <w:proofErr w:type="spellEnd"/>
      <w:r>
        <w:rPr>
          <w:rFonts w:ascii="Times New Roman" w:hAnsi="Times New Roman"/>
        </w:rPr>
        <w:t xml:space="preserve"> 45% SC (45.44) &gt;fipronil 15% SC (43.07)&gt;</w:t>
      </w:r>
      <w:proofErr w:type="spellStart"/>
      <w:r>
        <w:rPr>
          <w:rFonts w:ascii="Times New Roman" w:hAnsi="Times New Roman"/>
        </w:rPr>
        <w:t>profenophos</w:t>
      </w:r>
      <w:proofErr w:type="spellEnd"/>
      <w:r>
        <w:rPr>
          <w:rFonts w:ascii="Times New Roman" w:hAnsi="Times New Roman"/>
        </w:rPr>
        <w:t xml:space="preserve"> 50% EC (31.51) &gt;indoxacarb 14.5% SC (29.56) &gt; NSKE 5% w/w (28.59) &gt; NPV (25.82). All the treatments differ significantly with </w:t>
      </w:r>
      <w:proofErr w:type="spellStart"/>
      <w:r>
        <w:rPr>
          <w:rFonts w:ascii="Times New Roman" w:hAnsi="Times New Roman"/>
        </w:rPr>
        <w:t xml:space="preserve">each </w:t>
      </w:r>
      <w:proofErr w:type="gramStart"/>
      <w:r>
        <w:rPr>
          <w:rFonts w:ascii="Times New Roman" w:hAnsi="Times New Roman"/>
        </w:rPr>
        <w:t>others</w:t>
      </w:r>
      <w:proofErr w:type="spellEnd"/>
      <w:proofErr w:type="gramEnd"/>
      <w:r>
        <w:rPr>
          <w:rFonts w:ascii="Times New Roman" w:hAnsi="Times New Roman"/>
        </w:rPr>
        <w:t xml:space="preserve">. In this treatment/experiment, </w:t>
      </w:r>
      <w:proofErr w:type="spellStart"/>
      <w:r>
        <w:rPr>
          <w:rFonts w:ascii="Times New Roman" w:hAnsi="Times New Roman"/>
        </w:rPr>
        <w:t>spinosad</w:t>
      </w:r>
      <w:proofErr w:type="spellEnd"/>
      <w:r>
        <w:rPr>
          <w:rFonts w:ascii="Times New Roman" w:hAnsi="Times New Roman"/>
        </w:rPr>
        <w:t xml:space="preserve"> was most effective and fipronil, </w:t>
      </w:r>
      <w:proofErr w:type="spellStart"/>
      <w:r>
        <w:rPr>
          <w:rFonts w:ascii="Times New Roman" w:hAnsi="Times New Roman"/>
        </w:rPr>
        <w:t>profenophos</w:t>
      </w:r>
      <w:proofErr w:type="spellEnd"/>
      <w:r>
        <w:rPr>
          <w:rFonts w:ascii="Times New Roman" w:hAnsi="Times New Roman"/>
        </w:rPr>
        <w:t xml:space="preserve"> and indoxacarb was also found effective for fruit borer management.</w:t>
      </w:r>
    </w:p>
    <w:p w14:paraId="687A7077" w14:textId="77777777" w:rsidR="00DB357C" w:rsidRDefault="00DB357C" w:rsidP="00DB357C">
      <w:pPr>
        <w:spacing w:after="0" w:line="360" w:lineRule="auto"/>
        <w:jc w:val="both"/>
        <w:rPr>
          <w:rFonts w:ascii="Times New Roman" w:hAnsi="Times New Roman"/>
        </w:rPr>
      </w:pPr>
      <w:r>
        <w:rPr>
          <w:rFonts w:ascii="Times New Roman" w:hAnsi="Times New Roman"/>
        </w:rPr>
        <w:tab/>
        <w:t xml:space="preserve">Singh and Sachan (2015) conducted a field experiment to determine the comparative efficacy of </w:t>
      </w:r>
      <w:r>
        <w:rPr>
          <w:rFonts w:ascii="Times New Roman" w:hAnsi="Times New Roman"/>
          <w:i/>
        </w:rPr>
        <w:t xml:space="preserve">Bacillus thuringiensis, Beauveria bassiana, </w:t>
      </w:r>
      <w:proofErr w:type="spellStart"/>
      <w:r>
        <w:rPr>
          <w:rFonts w:ascii="Times New Roman" w:hAnsi="Times New Roman"/>
        </w:rPr>
        <w:t>neemarin</w:t>
      </w:r>
      <w:proofErr w:type="spellEnd"/>
      <w:r>
        <w:rPr>
          <w:rFonts w:ascii="Times New Roman" w:hAnsi="Times New Roman"/>
        </w:rPr>
        <w:t xml:space="preserve"> (neem oil), </w:t>
      </w:r>
      <w:proofErr w:type="spellStart"/>
      <w:r>
        <w:rPr>
          <w:rFonts w:ascii="Times New Roman" w:hAnsi="Times New Roman"/>
        </w:rPr>
        <w:t>neemarin</w:t>
      </w:r>
      <w:proofErr w:type="spellEnd"/>
      <w:r>
        <w:rPr>
          <w:rFonts w:ascii="Times New Roman" w:hAnsi="Times New Roman"/>
        </w:rPr>
        <w:t>-</w:t>
      </w:r>
      <w:proofErr w:type="spellStart"/>
      <w:r>
        <w:rPr>
          <w:rFonts w:ascii="Times New Roman" w:hAnsi="Times New Roman"/>
        </w:rPr>
        <w:t>Bt</w:t>
      </w:r>
      <w:proofErr w:type="spellEnd"/>
      <w:r>
        <w:rPr>
          <w:rFonts w:ascii="Times New Roman" w:hAnsi="Times New Roman"/>
        </w:rPr>
        <w:t xml:space="preserve">-Bb, </w:t>
      </w:r>
      <w:proofErr w:type="spellStart"/>
      <w:r>
        <w:rPr>
          <w:rFonts w:ascii="Times New Roman" w:hAnsi="Times New Roman"/>
        </w:rPr>
        <w:t>Bt</w:t>
      </w:r>
      <w:proofErr w:type="spellEnd"/>
      <w:r>
        <w:rPr>
          <w:rFonts w:ascii="Times New Roman" w:hAnsi="Times New Roman"/>
        </w:rPr>
        <w:t>-Bb-</w:t>
      </w:r>
      <w:proofErr w:type="spellStart"/>
      <w:r>
        <w:rPr>
          <w:rFonts w:ascii="Times New Roman" w:hAnsi="Times New Roman"/>
        </w:rPr>
        <w:t>Bt</w:t>
      </w:r>
      <w:proofErr w:type="spellEnd"/>
      <w:r>
        <w:rPr>
          <w:rFonts w:ascii="Times New Roman" w:hAnsi="Times New Roman"/>
        </w:rPr>
        <w:t xml:space="preserve">, </w:t>
      </w:r>
      <w:proofErr w:type="spellStart"/>
      <w:r>
        <w:rPr>
          <w:rFonts w:ascii="Times New Roman" w:hAnsi="Times New Roman"/>
        </w:rPr>
        <w:t>spinosad</w:t>
      </w:r>
      <w:proofErr w:type="spellEnd"/>
      <w:r>
        <w:rPr>
          <w:rFonts w:ascii="Times New Roman" w:hAnsi="Times New Roman"/>
        </w:rPr>
        <w:t xml:space="preserve"> 45% SC and </w:t>
      </w:r>
      <w:proofErr w:type="spellStart"/>
      <w:r>
        <w:rPr>
          <w:rFonts w:ascii="Times New Roman" w:hAnsi="Times New Roman"/>
        </w:rPr>
        <w:t>chloropyriphos</w:t>
      </w:r>
      <w:proofErr w:type="spellEnd"/>
      <w:r>
        <w:rPr>
          <w:rFonts w:ascii="Times New Roman" w:hAnsi="Times New Roman"/>
        </w:rPr>
        <w:t xml:space="preserve"> 20% EC against shoot and fruit borer, </w:t>
      </w:r>
      <w:proofErr w:type="spellStart"/>
      <w:r>
        <w:rPr>
          <w:rFonts w:ascii="Times New Roman" w:hAnsi="Times New Roman"/>
          <w:i/>
        </w:rPr>
        <w:t>Leucinodes</w:t>
      </w:r>
      <w:proofErr w:type="spellEnd"/>
      <w:r>
        <w:rPr>
          <w:rFonts w:ascii="Times New Roman" w:hAnsi="Times New Roman"/>
          <w:i/>
        </w:rPr>
        <w:t xml:space="preserve"> </w:t>
      </w:r>
      <w:proofErr w:type="spellStart"/>
      <w:r>
        <w:rPr>
          <w:rFonts w:ascii="Times New Roman" w:hAnsi="Times New Roman"/>
          <w:i/>
        </w:rPr>
        <w:t>orbonalis</w:t>
      </w:r>
      <w:proofErr w:type="spellEnd"/>
      <w:r>
        <w:rPr>
          <w:rFonts w:ascii="Times New Roman" w:hAnsi="Times New Roman"/>
        </w:rPr>
        <w:t xml:space="preserve"> in brinjal at Crop Research Centre, Sardar Vallabh Bhai Patel University of Agriculture and Technology, Meerut (UP), India during Kharif, 2014. All the treatments were found effective in reducing the infestation of shoot and fruit borer in comparison to control. Application of </w:t>
      </w:r>
      <w:proofErr w:type="spellStart"/>
      <w:r>
        <w:rPr>
          <w:rFonts w:ascii="Times New Roman" w:hAnsi="Times New Roman"/>
        </w:rPr>
        <w:t>spinosad</w:t>
      </w:r>
      <w:proofErr w:type="spellEnd"/>
      <w:r>
        <w:rPr>
          <w:rFonts w:ascii="Times New Roman" w:hAnsi="Times New Roman"/>
        </w:rPr>
        <w:t xml:space="preserve"> 45 SC @ 200 ml/ha was the most effective treatment in reducing the shoot and fruit borer damage at all observational intervals and it was followed by </w:t>
      </w:r>
      <w:proofErr w:type="spellStart"/>
      <w:r>
        <w:rPr>
          <w:rFonts w:ascii="Times New Roman" w:hAnsi="Times New Roman"/>
        </w:rPr>
        <w:t>chloropyriphos</w:t>
      </w:r>
      <w:proofErr w:type="spellEnd"/>
      <w:r>
        <w:rPr>
          <w:rFonts w:ascii="Times New Roman" w:hAnsi="Times New Roman"/>
        </w:rPr>
        <w:t xml:space="preserve">  20 EC @ 1 lit/ ha and </w:t>
      </w:r>
      <w:proofErr w:type="spellStart"/>
      <w:r>
        <w:rPr>
          <w:rFonts w:ascii="Times New Roman" w:hAnsi="Times New Roman"/>
        </w:rPr>
        <w:t>neemarin</w:t>
      </w:r>
      <w:proofErr w:type="spellEnd"/>
      <w:r>
        <w:rPr>
          <w:rFonts w:ascii="Times New Roman" w:hAnsi="Times New Roman"/>
        </w:rPr>
        <w:t xml:space="preserve"> @ 3 l/ha.</w:t>
      </w:r>
    </w:p>
    <w:p w14:paraId="3C396151" w14:textId="77777777" w:rsidR="00DB357C" w:rsidRDefault="00DB357C" w:rsidP="00DB357C">
      <w:pPr>
        <w:spacing w:after="0" w:line="360" w:lineRule="auto"/>
        <w:jc w:val="both"/>
        <w:rPr>
          <w:rFonts w:ascii="Times New Roman" w:hAnsi="Times New Roman"/>
        </w:rPr>
      </w:pPr>
      <w:r>
        <w:rPr>
          <w:rFonts w:ascii="Times New Roman" w:hAnsi="Times New Roman"/>
        </w:rPr>
        <w:tab/>
        <w:t>Faqiri and Kumar (2016) studied the management of tomato fruit borer (</w:t>
      </w:r>
      <w:r>
        <w:rPr>
          <w:rFonts w:ascii="Times New Roman" w:hAnsi="Times New Roman"/>
          <w:i/>
        </w:rPr>
        <w:t xml:space="preserve">Helicoverpa armigera </w:t>
      </w:r>
      <w:r>
        <w:rPr>
          <w:rFonts w:ascii="Times New Roman" w:hAnsi="Times New Roman"/>
        </w:rPr>
        <w:t>Hubner) by chemical insecticides and neem products during rabi season of 2015-16 at Central Research Farm, Sam Higginbottom Institute of Agriculture, Technology and Science, Allahabad. The seasonal incidence of fruit borer (</w:t>
      </w:r>
      <w:r>
        <w:rPr>
          <w:rFonts w:ascii="Times New Roman" w:hAnsi="Times New Roman"/>
          <w:i/>
        </w:rPr>
        <w:t>Helicoverpa armigera</w:t>
      </w:r>
      <w:r>
        <w:rPr>
          <w:rFonts w:ascii="Times New Roman" w:hAnsi="Times New Roman"/>
        </w:rPr>
        <w:t>) from 1</w:t>
      </w:r>
      <w:r w:rsidRPr="0075236E">
        <w:rPr>
          <w:rFonts w:ascii="Times New Roman" w:hAnsi="Times New Roman"/>
          <w:vertAlign w:val="superscript"/>
        </w:rPr>
        <w:t>st</w:t>
      </w:r>
      <w:r>
        <w:rPr>
          <w:rFonts w:ascii="Times New Roman" w:hAnsi="Times New Roman"/>
        </w:rPr>
        <w:t xml:space="preserve"> week of October with 2.81% damage gradually increased and reached to its peak level with 39.54% fruit damage at 42</w:t>
      </w:r>
      <w:r w:rsidRPr="0075236E">
        <w:rPr>
          <w:rFonts w:ascii="Times New Roman" w:hAnsi="Times New Roman"/>
          <w:vertAlign w:val="superscript"/>
        </w:rPr>
        <w:t>nd</w:t>
      </w:r>
      <w:r>
        <w:rPr>
          <w:rFonts w:ascii="Times New Roman" w:hAnsi="Times New Roman"/>
        </w:rPr>
        <w:t xml:space="preserve"> week of March. The lowest infestation of fruit borer </w:t>
      </w:r>
      <w:proofErr w:type="gramStart"/>
      <w:r>
        <w:rPr>
          <w:rFonts w:ascii="Times New Roman" w:hAnsi="Times New Roman"/>
        </w:rPr>
        <w:t>were</w:t>
      </w:r>
      <w:proofErr w:type="gramEnd"/>
      <w:r>
        <w:rPr>
          <w:rFonts w:ascii="Times New Roman" w:hAnsi="Times New Roman"/>
        </w:rPr>
        <w:t xml:space="preserve"> recorded in treatments, </w:t>
      </w:r>
      <w:proofErr w:type="spellStart"/>
      <w:r>
        <w:rPr>
          <w:rFonts w:ascii="Times New Roman" w:hAnsi="Times New Roman"/>
        </w:rPr>
        <w:t>Profenophos</w:t>
      </w:r>
      <w:proofErr w:type="spellEnd"/>
      <w:r>
        <w:rPr>
          <w:rFonts w:ascii="Times New Roman" w:hAnsi="Times New Roman"/>
        </w:rPr>
        <w:t xml:space="preserve"> 50% EC (4.350), Spinosad 45% SC </w:t>
      </w:r>
      <w:r>
        <w:rPr>
          <w:rFonts w:ascii="Times New Roman" w:hAnsi="Times New Roman"/>
        </w:rPr>
        <w:lastRenderedPageBreak/>
        <w:t>(5.370), Deltamethrin 2.8% EC (5.90), NSKE (5.90), Chlorantraniliprole 18.5% SC (6.550), Neem oil (6.650). The maximum yield was recorded with neem oil (15.0 q/ha) followed by NSKE (13.0 q/ha).</w:t>
      </w:r>
    </w:p>
    <w:p w14:paraId="00574356" w14:textId="77777777" w:rsidR="00DB357C" w:rsidRDefault="00DB357C" w:rsidP="00DB357C">
      <w:pPr>
        <w:spacing w:after="0" w:line="360" w:lineRule="auto"/>
        <w:jc w:val="both"/>
        <w:rPr>
          <w:rFonts w:ascii="Times New Roman" w:hAnsi="Times New Roman"/>
        </w:rPr>
      </w:pPr>
      <w:r>
        <w:rPr>
          <w:rFonts w:ascii="Times New Roman" w:hAnsi="Times New Roman"/>
        </w:rPr>
        <w:tab/>
        <w:t xml:space="preserve">Kalita </w:t>
      </w:r>
      <w:r>
        <w:rPr>
          <w:rFonts w:ascii="Times New Roman" w:hAnsi="Times New Roman"/>
          <w:i/>
        </w:rPr>
        <w:t>et al.</w:t>
      </w:r>
      <w:r>
        <w:rPr>
          <w:rFonts w:ascii="Times New Roman" w:hAnsi="Times New Roman"/>
        </w:rPr>
        <w:t xml:space="preserve"> (2017) conducted an experiment to determine the damage and yield losses caused by tomato fruit borer and its bio-rational management at ICAR Research Institute for NEH Region, Sikkim Centre, </w:t>
      </w:r>
      <w:proofErr w:type="spellStart"/>
      <w:r>
        <w:rPr>
          <w:rFonts w:ascii="Times New Roman" w:hAnsi="Times New Roman"/>
        </w:rPr>
        <w:t>Tadong</w:t>
      </w:r>
      <w:proofErr w:type="spellEnd"/>
      <w:r>
        <w:rPr>
          <w:rFonts w:ascii="Times New Roman" w:hAnsi="Times New Roman"/>
        </w:rPr>
        <w:t xml:space="preserve"> during 2012-13 and 2013-14. The infestation and yield loss of fruit borer was more in tomato cultivated inside polyhouse (20.50-26.265 and 25.17-28.46%) than open field conditions (14.54-20.76% and 17.22-20.50%). Among the bio-pesticides evaluated, </w:t>
      </w:r>
      <w:proofErr w:type="spellStart"/>
      <w:r>
        <w:rPr>
          <w:rFonts w:ascii="Times New Roman" w:hAnsi="Times New Roman"/>
        </w:rPr>
        <w:t>spinosad</w:t>
      </w:r>
      <w:proofErr w:type="spellEnd"/>
      <w:r>
        <w:rPr>
          <w:rFonts w:ascii="Times New Roman" w:hAnsi="Times New Roman"/>
        </w:rPr>
        <w:t xml:space="preserve"> 45% SC @ 0.4 ml/l was found to be the most effective in reducing fruit borer (75.62%) larval population over control after 14 days of second spraying with less fruit damage (5.46%) and higher yield (28.42 t/ha).</w:t>
      </w:r>
    </w:p>
    <w:p w14:paraId="2EBEE4BA" w14:textId="77777777" w:rsidR="00DB357C" w:rsidRDefault="00DB357C" w:rsidP="00DB357C">
      <w:pPr>
        <w:spacing w:after="0" w:line="360" w:lineRule="auto"/>
        <w:jc w:val="both"/>
        <w:rPr>
          <w:rFonts w:ascii="Times New Roman" w:hAnsi="Times New Roman"/>
        </w:rPr>
      </w:pPr>
      <w:r>
        <w:rPr>
          <w:rFonts w:ascii="Times New Roman" w:hAnsi="Times New Roman"/>
        </w:rPr>
        <w:tab/>
        <w:t xml:space="preserve">Mahla </w:t>
      </w:r>
      <w:r>
        <w:rPr>
          <w:rFonts w:ascii="Times New Roman" w:hAnsi="Times New Roman"/>
          <w:i/>
        </w:rPr>
        <w:t>et al.</w:t>
      </w:r>
      <w:r>
        <w:rPr>
          <w:rFonts w:ascii="Times New Roman" w:hAnsi="Times New Roman"/>
        </w:rPr>
        <w:t xml:space="preserve"> (2017) studied the bio-efficacy of </w:t>
      </w:r>
      <w:proofErr w:type="spellStart"/>
      <w:r>
        <w:rPr>
          <w:rFonts w:ascii="Times New Roman" w:hAnsi="Times New Roman"/>
        </w:rPr>
        <w:t>Tetraniliprole</w:t>
      </w:r>
      <w:proofErr w:type="spellEnd"/>
      <w:r>
        <w:rPr>
          <w:rFonts w:ascii="Times New Roman" w:hAnsi="Times New Roman"/>
        </w:rPr>
        <w:t xml:space="preserve"> SC 200 w/v at 200, 250 and 300 ml/ha (40, 50 and 60 g </w:t>
      </w:r>
      <w:proofErr w:type="spellStart"/>
      <w:r>
        <w:rPr>
          <w:rFonts w:ascii="Times New Roman" w:hAnsi="Times New Roman"/>
        </w:rPr>
        <w:t>a.i.</w:t>
      </w:r>
      <w:proofErr w:type="spellEnd"/>
      <w:r>
        <w:rPr>
          <w:rFonts w:ascii="Times New Roman" w:hAnsi="Times New Roman"/>
        </w:rPr>
        <w:t xml:space="preserve">/ha) along with chlorantraniliprole 20% SC at 150 ml/ha (30 g </w:t>
      </w:r>
      <w:proofErr w:type="spellStart"/>
      <w:r>
        <w:rPr>
          <w:rFonts w:ascii="Times New Roman" w:hAnsi="Times New Roman"/>
        </w:rPr>
        <w:t>a.i.</w:t>
      </w:r>
      <w:proofErr w:type="spellEnd"/>
      <w:r>
        <w:rPr>
          <w:rFonts w:ascii="Times New Roman" w:hAnsi="Times New Roman"/>
        </w:rPr>
        <w:t xml:space="preserve">/ ha) and Novaluron 10% EC at 750 ml/ha (75 g </w:t>
      </w:r>
      <w:proofErr w:type="spellStart"/>
      <w:r>
        <w:rPr>
          <w:rFonts w:ascii="Times New Roman" w:hAnsi="Times New Roman"/>
        </w:rPr>
        <w:t>a.i.</w:t>
      </w:r>
      <w:proofErr w:type="spellEnd"/>
      <w:r>
        <w:rPr>
          <w:rFonts w:ascii="Times New Roman" w:hAnsi="Times New Roman"/>
        </w:rPr>
        <w:t>/ha) against fruit borer and leaf miner was conducted in Randomized Block Design at Department of Entomology, Maharana Pratap University of Agriculture &amp; Technology, Udaipur (Rajasthan) during Kharif, 2013 and 2014.</w:t>
      </w:r>
      <w:r w:rsidR="002E543E">
        <w:rPr>
          <w:rFonts w:ascii="Times New Roman" w:hAnsi="Times New Roman"/>
        </w:rPr>
        <w:t xml:space="preserve"> </w:t>
      </w:r>
      <w:r>
        <w:rPr>
          <w:rFonts w:ascii="Times New Roman" w:hAnsi="Times New Roman"/>
        </w:rPr>
        <w:t xml:space="preserve">The data revealed that the two sprays of </w:t>
      </w:r>
      <w:proofErr w:type="spellStart"/>
      <w:r>
        <w:rPr>
          <w:rFonts w:ascii="Times New Roman" w:hAnsi="Times New Roman"/>
        </w:rPr>
        <w:t>tetraniliprole</w:t>
      </w:r>
      <w:proofErr w:type="spellEnd"/>
      <w:r>
        <w:rPr>
          <w:rFonts w:ascii="Times New Roman" w:hAnsi="Times New Roman"/>
        </w:rPr>
        <w:t xml:space="preserve"> SC 200 (w/v) at 300 ml/ha at 15 days interval caused highest reduction in the population of fruit borer, lowest fruit and leaf </w:t>
      </w:r>
      <w:proofErr w:type="spellStart"/>
      <w:r>
        <w:rPr>
          <w:rFonts w:ascii="Times New Roman" w:hAnsi="Times New Roman"/>
        </w:rPr>
        <w:t>miner</w:t>
      </w:r>
      <w:proofErr w:type="spellEnd"/>
      <w:r>
        <w:rPr>
          <w:rFonts w:ascii="Times New Roman" w:hAnsi="Times New Roman"/>
        </w:rPr>
        <w:t xml:space="preserve"> damage and also recorded the higher marketable yield of tomato with a mean of 238.49 and 232.50 q/ha during Kharif, 2013 and 2014.</w:t>
      </w:r>
    </w:p>
    <w:p w14:paraId="6C598D09" w14:textId="77777777" w:rsidR="00DB357C" w:rsidRDefault="00DB357C" w:rsidP="00DB357C">
      <w:pPr>
        <w:spacing w:after="0" w:line="360" w:lineRule="auto"/>
        <w:jc w:val="both"/>
        <w:rPr>
          <w:rFonts w:ascii="Times New Roman" w:hAnsi="Times New Roman"/>
        </w:rPr>
      </w:pPr>
      <w:r>
        <w:rPr>
          <w:rFonts w:ascii="Times New Roman" w:hAnsi="Times New Roman"/>
        </w:rPr>
        <w:tab/>
        <w:t xml:space="preserve">After testing the efficacy of different insecticides at different concentrations against the larvae of </w:t>
      </w:r>
      <w:r>
        <w:rPr>
          <w:rFonts w:ascii="Times New Roman" w:hAnsi="Times New Roman"/>
          <w:i/>
        </w:rPr>
        <w:t xml:space="preserve">Tuta </w:t>
      </w:r>
      <w:proofErr w:type="spellStart"/>
      <w:r>
        <w:rPr>
          <w:rFonts w:ascii="Times New Roman" w:hAnsi="Times New Roman"/>
          <w:i/>
        </w:rPr>
        <w:t>absoluta</w:t>
      </w:r>
      <w:proofErr w:type="spellEnd"/>
      <w:r>
        <w:rPr>
          <w:rFonts w:ascii="Times New Roman" w:hAnsi="Times New Roman"/>
        </w:rPr>
        <w:t xml:space="preserve"> on tomato under laboratory and glass-house conditions, Department of Zoological Research/Science Addis Ababa University, Ethiopia,</w:t>
      </w:r>
      <w:r w:rsidRPr="00BC5F3A">
        <w:rPr>
          <w:rFonts w:ascii="Times New Roman" w:hAnsi="Times New Roman"/>
        </w:rPr>
        <w:t xml:space="preserve"> </w:t>
      </w:r>
      <w:proofErr w:type="spellStart"/>
      <w:r>
        <w:rPr>
          <w:rFonts w:ascii="Times New Roman" w:hAnsi="Times New Roman"/>
        </w:rPr>
        <w:t>Shiberu</w:t>
      </w:r>
      <w:proofErr w:type="spellEnd"/>
      <w:r>
        <w:rPr>
          <w:rFonts w:ascii="Times New Roman" w:hAnsi="Times New Roman"/>
        </w:rPr>
        <w:t xml:space="preserve"> and Getu (2017) reported that the per cent mortality was recorded after 24, 48 and 72 hours of application in the laboratory and after 3 and 5 days in the glasshouse. The result showed that the tested insecticides were significantly (P &lt; 0.01) different in relation to pest mortality than untreated checks while after 72 hours of treatment application per cent mortality were obtained by </w:t>
      </w:r>
      <w:proofErr w:type="spellStart"/>
      <w:r>
        <w:rPr>
          <w:rFonts w:ascii="Times New Roman" w:hAnsi="Times New Roman"/>
        </w:rPr>
        <w:t>Coragen</w:t>
      </w:r>
      <w:proofErr w:type="spellEnd"/>
      <w:r>
        <w:rPr>
          <w:rFonts w:ascii="Times New Roman" w:hAnsi="Times New Roman"/>
        </w:rPr>
        <w:t xml:space="preserve"> 200 SC proved most effective and resulted into 95.55% mortality.</w:t>
      </w:r>
    </w:p>
    <w:p w14:paraId="428475D9" w14:textId="77777777" w:rsidR="00DB357C" w:rsidRDefault="00DB357C" w:rsidP="00DB357C">
      <w:pPr>
        <w:spacing w:after="0" w:line="360" w:lineRule="auto"/>
        <w:jc w:val="both"/>
        <w:rPr>
          <w:rFonts w:ascii="Times New Roman" w:hAnsi="Times New Roman"/>
        </w:rPr>
      </w:pPr>
      <w:r>
        <w:rPr>
          <w:rFonts w:ascii="Times New Roman" w:hAnsi="Times New Roman"/>
        </w:rPr>
        <w:tab/>
      </w:r>
      <w:proofErr w:type="spellStart"/>
      <w:r>
        <w:rPr>
          <w:rFonts w:ascii="Times New Roman" w:hAnsi="Times New Roman"/>
        </w:rPr>
        <w:t>Ajaykumara</w:t>
      </w:r>
      <w:proofErr w:type="spellEnd"/>
      <w:r>
        <w:rPr>
          <w:rFonts w:ascii="Times New Roman" w:hAnsi="Times New Roman"/>
        </w:rPr>
        <w:t xml:space="preserve"> and Tiwari (2018) conducted field studies on the eco-friendly management of </w:t>
      </w:r>
      <w:r>
        <w:rPr>
          <w:rFonts w:ascii="Times New Roman" w:hAnsi="Times New Roman"/>
          <w:i/>
        </w:rPr>
        <w:t>H. armigera</w:t>
      </w:r>
      <w:r>
        <w:rPr>
          <w:rFonts w:ascii="Times New Roman" w:hAnsi="Times New Roman"/>
        </w:rPr>
        <w:t xml:space="preserve"> by incorporating 5% aqueous extract of weeds and plants </w:t>
      </w:r>
      <w:r w:rsidRPr="00737AC7">
        <w:rPr>
          <w:rFonts w:ascii="Times New Roman" w:hAnsi="Times New Roman"/>
          <w:i/>
        </w:rPr>
        <w:t>viz.</w:t>
      </w:r>
      <w:r>
        <w:rPr>
          <w:rFonts w:ascii="Times New Roman" w:hAnsi="Times New Roman"/>
        </w:rPr>
        <w:t xml:space="preserve"> congress grass, lantana, </w:t>
      </w:r>
      <w:proofErr w:type="spellStart"/>
      <w:r>
        <w:rPr>
          <w:rFonts w:ascii="Times New Roman" w:hAnsi="Times New Roman"/>
        </w:rPr>
        <w:t>ekka</w:t>
      </w:r>
      <w:proofErr w:type="spellEnd"/>
      <w:r>
        <w:rPr>
          <w:rFonts w:ascii="Times New Roman" w:hAnsi="Times New Roman"/>
        </w:rPr>
        <w:t xml:space="preserve"> plant, sugar apple, glory bower, </w:t>
      </w:r>
      <w:proofErr w:type="spellStart"/>
      <w:r>
        <w:rPr>
          <w:rFonts w:ascii="Times New Roman" w:hAnsi="Times New Roman"/>
        </w:rPr>
        <w:t>Nilgiri</w:t>
      </w:r>
      <w:proofErr w:type="spellEnd"/>
      <w:r>
        <w:rPr>
          <w:rFonts w:ascii="Times New Roman" w:hAnsi="Times New Roman"/>
        </w:rPr>
        <w:t xml:space="preserve">, Mexican prickly peppy and a chemical insecticide indoxacarb 14.5 SC @ 75 ml </w:t>
      </w:r>
      <w:proofErr w:type="spellStart"/>
      <w:r>
        <w:rPr>
          <w:rFonts w:ascii="Times New Roman" w:hAnsi="Times New Roman"/>
        </w:rPr>
        <w:t>a.i.</w:t>
      </w:r>
      <w:proofErr w:type="spellEnd"/>
      <w:r>
        <w:rPr>
          <w:rFonts w:ascii="Times New Roman" w:hAnsi="Times New Roman"/>
        </w:rPr>
        <w:t xml:space="preserve">/ha during rabi crop season </w:t>
      </w:r>
      <w:r w:rsidRPr="00737AC7">
        <w:rPr>
          <w:rFonts w:ascii="Times New Roman" w:hAnsi="Times New Roman"/>
          <w:i/>
          <w:iCs/>
        </w:rPr>
        <w:t>viz.</w:t>
      </w:r>
      <w:r>
        <w:rPr>
          <w:rFonts w:ascii="Times New Roman" w:hAnsi="Times New Roman"/>
        </w:rPr>
        <w:t xml:space="preserve"> 2016-17 and 2017-18 in chickpea at NBCRC, </w:t>
      </w:r>
      <w:proofErr w:type="spellStart"/>
      <w:r>
        <w:rPr>
          <w:rFonts w:ascii="Times New Roman" w:hAnsi="Times New Roman"/>
        </w:rPr>
        <w:t>Pantnagar</w:t>
      </w:r>
      <w:proofErr w:type="spellEnd"/>
      <w:r>
        <w:rPr>
          <w:rFonts w:ascii="Times New Roman" w:hAnsi="Times New Roman"/>
        </w:rPr>
        <w:t xml:space="preserve">, Uttarakhand. The plant extracts were found effective in reducing the larval population of target pest (5.11 to 8.03 larvae/10 plants) with the least (1.95) and highest (11.78) larval population was recorded in insecticide and untreated control plots, respectively. Reduced larval population of </w:t>
      </w:r>
      <w:r>
        <w:rPr>
          <w:rFonts w:ascii="Times New Roman" w:hAnsi="Times New Roman"/>
          <w:i/>
        </w:rPr>
        <w:t>H. armigera</w:t>
      </w:r>
      <w:r>
        <w:rPr>
          <w:rFonts w:ascii="Times New Roman" w:hAnsi="Times New Roman"/>
        </w:rPr>
        <w:t xml:space="preserve">, in plots treated with leaf extracts were reflected in their resultant parallel action of damage (5.19 to 15.04%) than untreated control (35%). Subsequently, the fruit yield of tomato </w:t>
      </w:r>
      <w:r w:rsidRPr="00FF4D12">
        <w:rPr>
          <w:rFonts w:ascii="Times New Roman" w:hAnsi="Times New Roman"/>
        </w:rPr>
        <w:t>(</w:t>
      </w:r>
      <w:r>
        <w:rPr>
          <w:rFonts w:ascii="Times New Roman" w:hAnsi="Times New Roman"/>
        </w:rPr>
        <w:t>35.0 – 55.60 q/ha) was significantly higher in plots treated with leaf extracts than untreated control (6.6 q/ha).</w:t>
      </w:r>
    </w:p>
    <w:p w14:paraId="6EA9EF1B" w14:textId="77777777" w:rsidR="00DB357C" w:rsidRDefault="00DB357C" w:rsidP="00DB357C">
      <w:pPr>
        <w:spacing w:after="0" w:line="360" w:lineRule="auto"/>
        <w:jc w:val="both"/>
        <w:rPr>
          <w:rFonts w:ascii="Times New Roman" w:hAnsi="Times New Roman"/>
        </w:rPr>
      </w:pPr>
      <w:r>
        <w:rPr>
          <w:rFonts w:ascii="Times New Roman" w:hAnsi="Times New Roman"/>
        </w:rPr>
        <w:lastRenderedPageBreak/>
        <w:tab/>
        <w:t xml:space="preserve">After conducting field studies on comparative bio-efficacy of weed extracts against tomato fruit borer </w:t>
      </w:r>
      <w:r>
        <w:rPr>
          <w:rFonts w:ascii="Times New Roman" w:hAnsi="Times New Roman"/>
          <w:i/>
        </w:rPr>
        <w:t>Helicoverpa armigera</w:t>
      </w:r>
      <w:r>
        <w:rPr>
          <w:rFonts w:ascii="Times New Roman" w:hAnsi="Times New Roman"/>
        </w:rPr>
        <w:t xml:space="preserve"> on tomato </w:t>
      </w:r>
      <w:r>
        <w:rPr>
          <w:rFonts w:ascii="Times New Roman" w:hAnsi="Times New Roman"/>
          <w:i/>
        </w:rPr>
        <w:t>Lycopersicon esculentum</w:t>
      </w:r>
      <w:r>
        <w:rPr>
          <w:rFonts w:ascii="Times New Roman" w:hAnsi="Times New Roman"/>
        </w:rPr>
        <w:t xml:space="preserve"> in SHUATS, Naini, Prayagraj (Uttar Pradesh) during rabi season, Bhavana and Nagar (2019) reported that the plant extracts were found effective in reducing the percentage infestation of target pest </w:t>
      </w:r>
      <w:r>
        <w:rPr>
          <w:rFonts w:ascii="Times New Roman" w:hAnsi="Times New Roman"/>
          <w:i/>
        </w:rPr>
        <w:t>Helicoverpa armigera</w:t>
      </w:r>
      <w:r>
        <w:rPr>
          <w:rFonts w:ascii="Times New Roman" w:hAnsi="Times New Roman"/>
        </w:rPr>
        <w:t xml:space="preserve"> with the least infestation (5.19%) in </w:t>
      </w:r>
      <w:proofErr w:type="spellStart"/>
      <w:r>
        <w:rPr>
          <w:rFonts w:ascii="Times New Roman" w:hAnsi="Times New Roman"/>
          <w:i/>
        </w:rPr>
        <w:t>Calotrophis</w:t>
      </w:r>
      <w:proofErr w:type="spellEnd"/>
      <w:r>
        <w:rPr>
          <w:rFonts w:ascii="Times New Roman" w:hAnsi="Times New Roman"/>
          <w:i/>
        </w:rPr>
        <w:t xml:space="preserve"> gigantean</w:t>
      </w:r>
      <w:r>
        <w:rPr>
          <w:rFonts w:ascii="Times New Roman" w:hAnsi="Times New Roman"/>
        </w:rPr>
        <w:t xml:space="preserve"> and highest (15.04%) in </w:t>
      </w:r>
      <w:proofErr w:type="spellStart"/>
      <w:r>
        <w:rPr>
          <w:rFonts w:ascii="Times New Roman" w:hAnsi="Times New Roman"/>
          <w:i/>
        </w:rPr>
        <w:t>Acyranthes</w:t>
      </w:r>
      <w:proofErr w:type="spellEnd"/>
      <w:r>
        <w:rPr>
          <w:rFonts w:ascii="Times New Roman" w:hAnsi="Times New Roman"/>
          <w:i/>
        </w:rPr>
        <w:t xml:space="preserve"> aspera</w:t>
      </w:r>
      <w:r>
        <w:rPr>
          <w:rFonts w:ascii="Times New Roman" w:hAnsi="Times New Roman"/>
        </w:rPr>
        <w:t xml:space="preserve"> extracts. Apart from reducing the </w:t>
      </w:r>
      <w:r>
        <w:rPr>
          <w:rFonts w:ascii="Times New Roman" w:hAnsi="Times New Roman"/>
          <w:i/>
        </w:rPr>
        <w:t xml:space="preserve">H. </w:t>
      </w:r>
      <w:proofErr w:type="spellStart"/>
      <w:r>
        <w:rPr>
          <w:rFonts w:ascii="Times New Roman" w:hAnsi="Times New Roman"/>
          <w:i/>
        </w:rPr>
        <w:t>armigera’s</w:t>
      </w:r>
      <w:proofErr w:type="spellEnd"/>
      <w:r>
        <w:rPr>
          <w:rFonts w:ascii="Times New Roman" w:hAnsi="Times New Roman"/>
        </w:rPr>
        <w:t xml:space="preserve"> percentage infestation, weed leaf extracts also resulted in higher cost-benefit ratio, being highest (1:2.38) in </w:t>
      </w:r>
      <w:proofErr w:type="spellStart"/>
      <w:r>
        <w:rPr>
          <w:rFonts w:ascii="Times New Roman" w:hAnsi="Times New Roman"/>
        </w:rPr>
        <w:t>calotrophis</w:t>
      </w:r>
      <w:proofErr w:type="spellEnd"/>
      <w:r>
        <w:rPr>
          <w:rFonts w:ascii="Times New Roman" w:hAnsi="Times New Roman"/>
        </w:rPr>
        <w:t xml:space="preserve"> leaves and lowest (1:1.51) in </w:t>
      </w:r>
      <w:proofErr w:type="spellStart"/>
      <w:r>
        <w:rPr>
          <w:rFonts w:ascii="Times New Roman" w:hAnsi="Times New Roman"/>
          <w:i/>
        </w:rPr>
        <w:t>Acyranthes</w:t>
      </w:r>
      <w:proofErr w:type="spellEnd"/>
      <w:r>
        <w:rPr>
          <w:rFonts w:ascii="Times New Roman" w:hAnsi="Times New Roman"/>
          <w:i/>
        </w:rPr>
        <w:t xml:space="preserve"> aspera</w:t>
      </w:r>
      <w:r>
        <w:rPr>
          <w:rFonts w:ascii="Times New Roman" w:hAnsi="Times New Roman"/>
        </w:rPr>
        <w:t xml:space="preserve">. Reduced percentage infestation of </w:t>
      </w:r>
      <w:r>
        <w:rPr>
          <w:rFonts w:ascii="Times New Roman" w:hAnsi="Times New Roman"/>
          <w:i/>
        </w:rPr>
        <w:t>H. armigera</w:t>
      </w:r>
      <w:r>
        <w:rPr>
          <w:rFonts w:ascii="Times New Roman" w:hAnsi="Times New Roman"/>
        </w:rPr>
        <w:t xml:space="preserve"> in plots treated with leaf extracts were reflected in their resultant parallel action of significantly lower fruit.</w:t>
      </w:r>
    </w:p>
    <w:p w14:paraId="0846C085" w14:textId="77777777" w:rsidR="00DB357C" w:rsidRPr="00697D8D" w:rsidRDefault="00DB357C" w:rsidP="00DB357C">
      <w:pPr>
        <w:spacing w:after="0" w:line="360" w:lineRule="auto"/>
        <w:jc w:val="both"/>
        <w:rPr>
          <w:rFonts w:ascii="Times New Roman" w:hAnsi="Times New Roman"/>
        </w:rPr>
      </w:pPr>
      <w:r>
        <w:rPr>
          <w:rFonts w:ascii="Times New Roman" w:hAnsi="Times New Roman"/>
        </w:rPr>
        <w:tab/>
        <w:t xml:space="preserve">A new approach of Zero Budget Natural Farming (ZBNF) and four pillars of insect-pest management i.e. </w:t>
      </w:r>
      <w:proofErr w:type="spellStart"/>
      <w:r>
        <w:rPr>
          <w:rFonts w:ascii="Times New Roman" w:hAnsi="Times New Roman"/>
        </w:rPr>
        <w:t>Neemastra</w:t>
      </w:r>
      <w:proofErr w:type="spellEnd"/>
      <w:r>
        <w:rPr>
          <w:rFonts w:ascii="Times New Roman" w:hAnsi="Times New Roman"/>
        </w:rPr>
        <w:t xml:space="preserve">, </w:t>
      </w:r>
      <w:proofErr w:type="spellStart"/>
      <w:r>
        <w:rPr>
          <w:rFonts w:ascii="Times New Roman" w:hAnsi="Times New Roman"/>
        </w:rPr>
        <w:t>Agniastra</w:t>
      </w:r>
      <w:proofErr w:type="spellEnd"/>
      <w:r>
        <w:rPr>
          <w:rFonts w:ascii="Times New Roman" w:hAnsi="Times New Roman"/>
        </w:rPr>
        <w:t xml:space="preserve">, Brahmastra and </w:t>
      </w:r>
      <w:proofErr w:type="spellStart"/>
      <w:r>
        <w:rPr>
          <w:rFonts w:ascii="Times New Roman" w:hAnsi="Times New Roman"/>
        </w:rPr>
        <w:t>Dashparniark</w:t>
      </w:r>
      <w:proofErr w:type="spellEnd"/>
      <w:r>
        <w:rPr>
          <w:rFonts w:ascii="Times New Roman" w:hAnsi="Times New Roman"/>
        </w:rPr>
        <w:t xml:space="preserve"> has been advocated and demonstrated by Palekar (2014). The essence of natural farming is to minimize the external chemical input to the farm land and nurture the soil fertility that enrich soil through propagation of beneficial soil microbes. These practices encourage the natural symbiosis of soil microflora and crop plants. After studying the low budget natural farming technique, Saini </w:t>
      </w:r>
      <w:r>
        <w:rPr>
          <w:rFonts w:ascii="Times New Roman" w:hAnsi="Times New Roman"/>
          <w:i/>
        </w:rPr>
        <w:t>et al.</w:t>
      </w:r>
      <w:r>
        <w:rPr>
          <w:rFonts w:ascii="Times New Roman" w:hAnsi="Times New Roman"/>
        </w:rPr>
        <w:t xml:space="preserve"> (2020) concluded that cow-dung and urine was one of the basic ingredients for low budget natural farming besides using natural formulations prepared from the dung and urine of Desi cow, green manuring, </w:t>
      </w:r>
      <w:r>
        <w:rPr>
          <w:rFonts w:ascii="Times New Roman" w:hAnsi="Times New Roman"/>
          <w:i/>
        </w:rPr>
        <w:t>in situ</w:t>
      </w:r>
      <w:r>
        <w:rPr>
          <w:rFonts w:ascii="Times New Roman" w:hAnsi="Times New Roman"/>
        </w:rPr>
        <w:t xml:space="preserve"> incorporation of crop residue, mulching, crop rotation are some of the practices which are to be followed in natural farming philosophy to produce healthy food and to keep the land healthy.</w:t>
      </w:r>
    </w:p>
    <w:p w14:paraId="1D545C66" w14:textId="77777777" w:rsidR="00DB357C" w:rsidRPr="002E543E" w:rsidRDefault="00BB7EEA" w:rsidP="00DB357C">
      <w:pPr>
        <w:spacing w:after="0" w:line="240" w:lineRule="auto"/>
        <w:ind w:left="720" w:hanging="720"/>
        <w:jc w:val="both"/>
        <w:rPr>
          <w:rFonts w:ascii="Times New Roman" w:hAnsi="Times New Roman"/>
          <w:b/>
          <w:sz w:val="28"/>
          <w:szCs w:val="28"/>
        </w:rPr>
      </w:pPr>
      <w:r w:rsidRPr="002E543E">
        <w:rPr>
          <w:rFonts w:ascii="Times New Roman" w:hAnsi="Times New Roman"/>
          <w:b/>
          <w:sz w:val="28"/>
          <w:szCs w:val="28"/>
        </w:rPr>
        <w:t xml:space="preserve">5. </w:t>
      </w:r>
      <w:r w:rsidR="00DB357C" w:rsidRPr="002E543E">
        <w:rPr>
          <w:rFonts w:ascii="Times New Roman" w:hAnsi="Times New Roman"/>
          <w:b/>
          <w:sz w:val="28"/>
          <w:szCs w:val="28"/>
        </w:rPr>
        <w:t>Efficacy of different eco-friendly insecticides against major insect-pests on tomato under polyhouse conditions:</w:t>
      </w:r>
    </w:p>
    <w:p w14:paraId="486983BB" w14:textId="77777777" w:rsidR="00DB357C" w:rsidRDefault="00DB357C" w:rsidP="001E34DD">
      <w:pPr>
        <w:spacing w:before="120" w:after="0" w:line="360" w:lineRule="auto"/>
        <w:jc w:val="both"/>
        <w:rPr>
          <w:rFonts w:ascii="Times New Roman" w:hAnsi="Times New Roman"/>
        </w:rPr>
      </w:pPr>
      <w:r>
        <w:rPr>
          <w:rFonts w:ascii="Times New Roman" w:hAnsi="Times New Roman"/>
          <w:b/>
        </w:rPr>
        <w:tab/>
      </w:r>
      <w:r>
        <w:rPr>
          <w:rFonts w:ascii="Times New Roman" w:hAnsi="Times New Roman"/>
        </w:rPr>
        <w:t xml:space="preserve">Yin </w:t>
      </w:r>
      <w:r>
        <w:rPr>
          <w:rFonts w:ascii="Times New Roman" w:hAnsi="Times New Roman"/>
          <w:i/>
        </w:rPr>
        <w:t xml:space="preserve">et al. </w:t>
      </w:r>
      <w:r>
        <w:rPr>
          <w:rFonts w:ascii="Times New Roman" w:hAnsi="Times New Roman"/>
        </w:rPr>
        <w:t xml:space="preserve">(2011) investigated the efficacy of eight insecticides on </w:t>
      </w:r>
      <w:r>
        <w:rPr>
          <w:rFonts w:ascii="Times New Roman" w:hAnsi="Times New Roman"/>
          <w:i/>
        </w:rPr>
        <w:t xml:space="preserve">B. </w:t>
      </w:r>
      <w:proofErr w:type="spellStart"/>
      <w:r>
        <w:rPr>
          <w:rFonts w:ascii="Times New Roman" w:hAnsi="Times New Roman"/>
          <w:i/>
        </w:rPr>
        <w:t>tabaci</w:t>
      </w:r>
      <w:proofErr w:type="spellEnd"/>
      <w:r>
        <w:rPr>
          <w:rFonts w:ascii="Times New Roman" w:hAnsi="Times New Roman"/>
        </w:rPr>
        <w:t xml:space="preserve"> and their results showed that </w:t>
      </w:r>
      <w:proofErr w:type="spellStart"/>
      <w:r>
        <w:rPr>
          <w:rFonts w:ascii="Times New Roman" w:hAnsi="Times New Roman"/>
        </w:rPr>
        <w:t>spinosad</w:t>
      </w:r>
      <w:proofErr w:type="spellEnd"/>
      <w:r>
        <w:rPr>
          <w:rFonts w:ascii="Times New Roman" w:hAnsi="Times New Roman"/>
        </w:rPr>
        <w:t xml:space="preserve"> and fipronil might be the best choice for the control of </w:t>
      </w:r>
      <w:r>
        <w:rPr>
          <w:rFonts w:ascii="Times New Roman" w:hAnsi="Times New Roman"/>
          <w:i/>
        </w:rPr>
        <w:t xml:space="preserve">B. </w:t>
      </w:r>
      <w:proofErr w:type="spellStart"/>
      <w:r>
        <w:rPr>
          <w:rFonts w:ascii="Times New Roman" w:hAnsi="Times New Roman"/>
          <w:i/>
        </w:rPr>
        <w:t>tabaci</w:t>
      </w:r>
      <w:proofErr w:type="spellEnd"/>
      <w:r>
        <w:rPr>
          <w:rFonts w:ascii="Times New Roman" w:hAnsi="Times New Roman"/>
        </w:rPr>
        <w:t xml:space="preserve"> adults. Many researchers have investigated the efficacy of azadirachtin product against </w:t>
      </w:r>
      <w:r>
        <w:rPr>
          <w:rFonts w:ascii="Times New Roman" w:hAnsi="Times New Roman"/>
          <w:i/>
        </w:rPr>
        <w:t xml:space="preserve">B. </w:t>
      </w:r>
      <w:proofErr w:type="spellStart"/>
      <w:r>
        <w:rPr>
          <w:rFonts w:ascii="Times New Roman" w:hAnsi="Times New Roman"/>
          <w:i/>
        </w:rPr>
        <w:t>tabaci</w:t>
      </w:r>
      <w:proofErr w:type="spellEnd"/>
      <w:r>
        <w:rPr>
          <w:rFonts w:ascii="Times New Roman" w:hAnsi="Times New Roman"/>
        </w:rPr>
        <w:t xml:space="preserve">. Lynn </w:t>
      </w:r>
      <w:r>
        <w:rPr>
          <w:rFonts w:ascii="Times New Roman" w:hAnsi="Times New Roman"/>
          <w:i/>
        </w:rPr>
        <w:t xml:space="preserve">et al. </w:t>
      </w:r>
      <w:r>
        <w:rPr>
          <w:rFonts w:ascii="Times New Roman" w:hAnsi="Times New Roman"/>
        </w:rPr>
        <w:t xml:space="preserve">(2010) studied the effect of azadirachtin and </w:t>
      </w:r>
      <w:proofErr w:type="gramStart"/>
      <w:r>
        <w:rPr>
          <w:rFonts w:ascii="Times New Roman" w:hAnsi="Times New Roman"/>
        </w:rPr>
        <w:t>neem based</w:t>
      </w:r>
      <w:proofErr w:type="gramEnd"/>
      <w:r>
        <w:rPr>
          <w:rFonts w:ascii="Times New Roman" w:hAnsi="Times New Roman"/>
        </w:rPr>
        <w:t xml:space="preserve"> formulations on </w:t>
      </w:r>
      <w:r>
        <w:rPr>
          <w:rFonts w:ascii="Times New Roman" w:hAnsi="Times New Roman"/>
          <w:i/>
        </w:rPr>
        <w:t xml:space="preserve">B. </w:t>
      </w:r>
      <w:proofErr w:type="spellStart"/>
      <w:r>
        <w:rPr>
          <w:rFonts w:ascii="Times New Roman" w:hAnsi="Times New Roman"/>
          <w:i/>
        </w:rPr>
        <w:t>tabaci</w:t>
      </w:r>
      <w:proofErr w:type="spellEnd"/>
      <w:r>
        <w:rPr>
          <w:rFonts w:ascii="Times New Roman" w:hAnsi="Times New Roman"/>
        </w:rPr>
        <w:t xml:space="preserve">. They found a 78.2% reduction in the </w:t>
      </w:r>
      <w:r>
        <w:rPr>
          <w:rFonts w:ascii="Times New Roman" w:hAnsi="Times New Roman"/>
          <w:i/>
        </w:rPr>
        <w:t xml:space="preserve">B. </w:t>
      </w:r>
      <w:proofErr w:type="spellStart"/>
      <w:r>
        <w:rPr>
          <w:rFonts w:ascii="Times New Roman" w:hAnsi="Times New Roman"/>
          <w:i/>
        </w:rPr>
        <w:t>tabaci</w:t>
      </w:r>
      <w:proofErr w:type="spellEnd"/>
      <w:r>
        <w:rPr>
          <w:rFonts w:ascii="Times New Roman" w:hAnsi="Times New Roman"/>
        </w:rPr>
        <w:t xml:space="preserve"> population. Islam </w:t>
      </w:r>
      <w:r>
        <w:rPr>
          <w:rFonts w:ascii="Times New Roman" w:hAnsi="Times New Roman"/>
          <w:i/>
        </w:rPr>
        <w:t xml:space="preserve">et al. </w:t>
      </w:r>
      <w:r>
        <w:rPr>
          <w:rFonts w:ascii="Times New Roman" w:hAnsi="Times New Roman"/>
        </w:rPr>
        <w:t xml:space="preserve">(2011) also found the same significant effects of </w:t>
      </w:r>
      <w:r>
        <w:rPr>
          <w:rFonts w:ascii="Times New Roman" w:hAnsi="Times New Roman"/>
          <w:i/>
        </w:rPr>
        <w:t>Beauveria bassiana</w:t>
      </w:r>
      <w:r>
        <w:rPr>
          <w:rFonts w:ascii="Times New Roman" w:hAnsi="Times New Roman"/>
        </w:rPr>
        <w:t xml:space="preserve"> and azadirachtin on </w:t>
      </w:r>
      <w:r>
        <w:rPr>
          <w:rFonts w:ascii="Times New Roman" w:hAnsi="Times New Roman"/>
          <w:i/>
        </w:rPr>
        <w:t xml:space="preserve">B. </w:t>
      </w:r>
      <w:proofErr w:type="spellStart"/>
      <w:r>
        <w:rPr>
          <w:rFonts w:ascii="Times New Roman" w:hAnsi="Times New Roman"/>
          <w:i/>
        </w:rPr>
        <w:t>tabaci</w:t>
      </w:r>
      <w:proofErr w:type="spellEnd"/>
      <w:r>
        <w:rPr>
          <w:rFonts w:ascii="Times New Roman" w:hAnsi="Times New Roman"/>
        </w:rPr>
        <w:t>. There were no significant differences in mortality rates between the middle and sub-lethal doses used.</w:t>
      </w:r>
      <w:r w:rsidR="001E34DD">
        <w:rPr>
          <w:rFonts w:ascii="Times New Roman" w:hAnsi="Times New Roman"/>
        </w:rPr>
        <w:t xml:space="preserve"> </w:t>
      </w:r>
      <w:r>
        <w:rPr>
          <w:rFonts w:ascii="Times New Roman" w:hAnsi="Times New Roman"/>
        </w:rPr>
        <w:t xml:space="preserve">Zhu and Kim (2011) reported different pathogenic effects of different entomopathogenic fungi against </w:t>
      </w:r>
      <w:r>
        <w:rPr>
          <w:rFonts w:ascii="Times New Roman" w:hAnsi="Times New Roman"/>
          <w:i/>
        </w:rPr>
        <w:t xml:space="preserve">B. </w:t>
      </w:r>
      <w:proofErr w:type="spellStart"/>
      <w:r>
        <w:rPr>
          <w:rFonts w:ascii="Times New Roman" w:hAnsi="Times New Roman"/>
          <w:i/>
        </w:rPr>
        <w:t>tabaci</w:t>
      </w:r>
      <w:proofErr w:type="spellEnd"/>
      <w:r>
        <w:rPr>
          <w:rFonts w:ascii="Times New Roman" w:hAnsi="Times New Roman"/>
        </w:rPr>
        <w:t xml:space="preserve">. According to their results, </w:t>
      </w:r>
      <w:r>
        <w:rPr>
          <w:rFonts w:ascii="Times New Roman" w:hAnsi="Times New Roman"/>
          <w:i/>
        </w:rPr>
        <w:t>B. bassiana</w:t>
      </w:r>
      <w:r>
        <w:rPr>
          <w:rFonts w:ascii="Times New Roman" w:hAnsi="Times New Roman"/>
        </w:rPr>
        <w:t xml:space="preserve"> is very virulent and is considered to be one of the most virulent entomopathogenic fungi on the whitefly </w:t>
      </w:r>
      <w:r>
        <w:rPr>
          <w:rFonts w:ascii="Times New Roman" w:hAnsi="Times New Roman"/>
          <w:i/>
        </w:rPr>
        <w:t xml:space="preserve">B. </w:t>
      </w:r>
      <w:proofErr w:type="spellStart"/>
      <w:r>
        <w:rPr>
          <w:rFonts w:ascii="Times New Roman" w:hAnsi="Times New Roman"/>
          <w:i/>
        </w:rPr>
        <w:t>tabaci</w:t>
      </w:r>
      <w:proofErr w:type="spellEnd"/>
      <w:r>
        <w:rPr>
          <w:rFonts w:ascii="Times New Roman" w:hAnsi="Times New Roman"/>
        </w:rPr>
        <w:t>.</w:t>
      </w:r>
      <w:r w:rsidR="001E34DD">
        <w:rPr>
          <w:rFonts w:ascii="Times New Roman" w:hAnsi="Times New Roman"/>
        </w:rPr>
        <w:t xml:space="preserve"> </w:t>
      </w:r>
      <w:r>
        <w:rPr>
          <w:rFonts w:ascii="Times New Roman" w:hAnsi="Times New Roman"/>
        </w:rPr>
        <w:t xml:space="preserve">In another study, Abdel-Razek </w:t>
      </w:r>
      <w:r>
        <w:rPr>
          <w:rFonts w:ascii="Times New Roman" w:hAnsi="Times New Roman"/>
          <w:i/>
        </w:rPr>
        <w:t>et al.</w:t>
      </w:r>
      <w:r>
        <w:rPr>
          <w:rFonts w:ascii="Times New Roman" w:hAnsi="Times New Roman"/>
        </w:rPr>
        <w:t xml:space="preserve"> (2017) reported the high efficacy of </w:t>
      </w:r>
      <w:proofErr w:type="spellStart"/>
      <w:r>
        <w:rPr>
          <w:rFonts w:ascii="Times New Roman" w:hAnsi="Times New Roman"/>
        </w:rPr>
        <w:t>spinosad</w:t>
      </w:r>
      <w:proofErr w:type="spellEnd"/>
      <w:r>
        <w:rPr>
          <w:rFonts w:ascii="Times New Roman" w:hAnsi="Times New Roman"/>
        </w:rPr>
        <w:t xml:space="preserve"> on the </w:t>
      </w:r>
      <w:r>
        <w:rPr>
          <w:rFonts w:ascii="Times New Roman" w:hAnsi="Times New Roman"/>
          <w:i/>
        </w:rPr>
        <w:t xml:space="preserve">B. </w:t>
      </w:r>
      <w:proofErr w:type="spellStart"/>
      <w:r>
        <w:rPr>
          <w:rFonts w:ascii="Times New Roman" w:hAnsi="Times New Roman"/>
          <w:i/>
        </w:rPr>
        <w:t>tabaci</w:t>
      </w:r>
      <w:proofErr w:type="spellEnd"/>
      <w:r>
        <w:rPr>
          <w:rFonts w:ascii="Times New Roman" w:hAnsi="Times New Roman"/>
        </w:rPr>
        <w:t xml:space="preserve"> population under greenhouse conditions. </w:t>
      </w:r>
      <w:r>
        <w:rPr>
          <w:rFonts w:ascii="Times New Roman" w:hAnsi="Times New Roman"/>
          <w:i/>
        </w:rPr>
        <w:t xml:space="preserve">B. </w:t>
      </w:r>
      <w:proofErr w:type="spellStart"/>
      <w:r>
        <w:rPr>
          <w:rFonts w:ascii="Times New Roman" w:hAnsi="Times New Roman"/>
          <w:i/>
        </w:rPr>
        <w:t>tabaci</w:t>
      </w:r>
      <w:proofErr w:type="spellEnd"/>
      <w:r>
        <w:rPr>
          <w:rFonts w:ascii="Times New Roman" w:hAnsi="Times New Roman"/>
        </w:rPr>
        <w:t xml:space="preserve"> infestation under all eco-friendly biopesticides application was reduced from 50.0 to 94.61 per cent.</w:t>
      </w:r>
    </w:p>
    <w:p w14:paraId="12EF6C23" w14:textId="77777777" w:rsidR="00DB357C" w:rsidRDefault="00DB357C" w:rsidP="00DB357C">
      <w:pPr>
        <w:spacing w:after="0" w:line="360" w:lineRule="auto"/>
        <w:jc w:val="both"/>
        <w:rPr>
          <w:rFonts w:ascii="Times New Roman" w:hAnsi="Times New Roman"/>
        </w:rPr>
      </w:pPr>
      <w:r>
        <w:rPr>
          <w:rFonts w:ascii="Times New Roman" w:hAnsi="Times New Roman"/>
        </w:rPr>
        <w:lastRenderedPageBreak/>
        <w:tab/>
        <w:t xml:space="preserve">Jat </w:t>
      </w:r>
      <w:r>
        <w:rPr>
          <w:rFonts w:ascii="Times New Roman" w:hAnsi="Times New Roman"/>
          <w:i/>
        </w:rPr>
        <w:t>et al.</w:t>
      </w:r>
      <w:r>
        <w:rPr>
          <w:rFonts w:ascii="Times New Roman" w:hAnsi="Times New Roman"/>
        </w:rPr>
        <w:t xml:space="preserve"> (2020) evaluated the efficacy of various insecticides with the treatment as </w:t>
      </w:r>
      <w:proofErr w:type="spellStart"/>
      <w:r>
        <w:rPr>
          <w:rFonts w:ascii="Times New Roman" w:hAnsi="Times New Roman"/>
        </w:rPr>
        <w:t>acephate</w:t>
      </w:r>
      <w:proofErr w:type="spellEnd"/>
      <w:r>
        <w:rPr>
          <w:rFonts w:ascii="Times New Roman" w:hAnsi="Times New Roman"/>
        </w:rPr>
        <w:t xml:space="preserve"> 75 SP, acetamiprid 20 SP, </w:t>
      </w:r>
      <w:proofErr w:type="spellStart"/>
      <w:r>
        <w:rPr>
          <w:rFonts w:ascii="Times New Roman" w:hAnsi="Times New Roman"/>
        </w:rPr>
        <w:t>diafenthiuron</w:t>
      </w:r>
      <w:proofErr w:type="spellEnd"/>
      <w:r>
        <w:rPr>
          <w:rFonts w:ascii="Times New Roman" w:hAnsi="Times New Roman"/>
        </w:rPr>
        <w:t xml:space="preserve"> 30 WP, </w:t>
      </w:r>
      <w:proofErr w:type="spellStart"/>
      <w:r>
        <w:rPr>
          <w:rFonts w:ascii="Times New Roman" w:hAnsi="Times New Roman"/>
        </w:rPr>
        <w:t>spiromesifen</w:t>
      </w:r>
      <w:proofErr w:type="spellEnd"/>
      <w:r>
        <w:rPr>
          <w:rFonts w:ascii="Times New Roman" w:hAnsi="Times New Roman"/>
        </w:rPr>
        <w:t xml:space="preserve"> 22.9 SC, </w:t>
      </w:r>
      <w:r>
        <w:rPr>
          <w:rFonts w:ascii="Times New Roman" w:hAnsi="Times New Roman"/>
          <w:i/>
        </w:rPr>
        <w:t>Beauveria bassiana</w:t>
      </w:r>
      <w:r>
        <w:rPr>
          <w:rFonts w:ascii="Times New Roman" w:hAnsi="Times New Roman"/>
        </w:rPr>
        <w:t xml:space="preserve"> and neem oil (1%) against sucking insect-pests i.e. whitefly and mealybug infesting tomato (</w:t>
      </w:r>
      <w:r>
        <w:rPr>
          <w:rFonts w:ascii="Times New Roman" w:hAnsi="Times New Roman"/>
          <w:i/>
        </w:rPr>
        <w:t xml:space="preserve">Solanum </w:t>
      </w:r>
      <w:proofErr w:type="spellStart"/>
      <w:r>
        <w:rPr>
          <w:rFonts w:ascii="Times New Roman" w:hAnsi="Times New Roman"/>
          <w:i/>
        </w:rPr>
        <w:t>lycopersicum</w:t>
      </w:r>
      <w:proofErr w:type="spellEnd"/>
      <w:r>
        <w:rPr>
          <w:rFonts w:ascii="Times New Roman" w:hAnsi="Times New Roman"/>
        </w:rPr>
        <w:t xml:space="preserve"> L.) under protected cultivation at Department of Horticulture, Rajasthan College of Agriculture, MPUAT, Udaipur. Among different treatments, acetamiprid 20 SP was proved most effective as it recorded the maximum population reduction with 66.65%, and 67.20% in whitefly and mealybug population, respectively.</w:t>
      </w:r>
    </w:p>
    <w:p w14:paraId="06142DF8" w14:textId="77777777" w:rsidR="00DB357C" w:rsidRDefault="00DB357C" w:rsidP="00DB357C">
      <w:pPr>
        <w:spacing w:after="0" w:line="360" w:lineRule="auto"/>
        <w:jc w:val="both"/>
        <w:rPr>
          <w:rFonts w:ascii="Times New Roman" w:hAnsi="Times New Roman"/>
        </w:rPr>
      </w:pPr>
      <w:r>
        <w:rPr>
          <w:rFonts w:ascii="Times New Roman" w:hAnsi="Times New Roman"/>
        </w:rPr>
        <w:tab/>
      </w:r>
      <w:proofErr w:type="spellStart"/>
      <w:r>
        <w:rPr>
          <w:rFonts w:ascii="Times New Roman" w:hAnsi="Times New Roman"/>
        </w:rPr>
        <w:t>Tarate</w:t>
      </w:r>
      <w:proofErr w:type="spellEnd"/>
      <w:r>
        <w:rPr>
          <w:rFonts w:ascii="Times New Roman" w:hAnsi="Times New Roman"/>
        </w:rPr>
        <w:t xml:space="preserve"> </w:t>
      </w:r>
      <w:r>
        <w:rPr>
          <w:rFonts w:ascii="Times New Roman" w:hAnsi="Times New Roman"/>
          <w:i/>
        </w:rPr>
        <w:t>et al.</w:t>
      </w:r>
      <w:r>
        <w:rPr>
          <w:rFonts w:ascii="Times New Roman" w:hAnsi="Times New Roman"/>
        </w:rPr>
        <w:t xml:space="preserve"> (2016) studied the efficacy of new molecules of insecticides against leaf miner infesting tomato. The insecticides applied at 25, 45 and 65 days after transplanting showed the efficacy of </w:t>
      </w:r>
      <w:proofErr w:type="spellStart"/>
      <w:r>
        <w:rPr>
          <w:rFonts w:ascii="Times New Roman" w:hAnsi="Times New Roman"/>
        </w:rPr>
        <w:t>emamectin</w:t>
      </w:r>
      <w:proofErr w:type="spellEnd"/>
      <w:r>
        <w:rPr>
          <w:rFonts w:ascii="Times New Roman" w:hAnsi="Times New Roman"/>
        </w:rPr>
        <w:t xml:space="preserve"> benzoate 5 SG @ 9.5 g </w:t>
      </w:r>
      <w:proofErr w:type="spellStart"/>
      <w:r>
        <w:rPr>
          <w:rFonts w:ascii="Times New Roman" w:hAnsi="Times New Roman"/>
        </w:rPr>
        <w:t>a.i.</w:t>
      </w:r>
      <w:proofErr w:type="spellEnd"/>
      <w:r>
        <w:rPr>
          <w:rFonts w:ascii="Times New Roman" w:hAnsi="Times New Roman"/>
        </w:rPr>
        <w:t xml:space="preserve">/ha was most effective against leaf miner, </w:t>
      </w:r>
      <w:proofErr w:type="spellStart"/>
      <w:r>
        <w:rPr>
          <w:rFonts w:ascii="Times New Roman" w:hAnsi="Times New Roman"/>
          <w:i/>
        </w:rPr>
        <w:t>Liriomyza</w:t>
      </w:r>
      <w:proofErr w:type="spellEnd"/>
      <w:r>
        <w:rPr>
          <w:rFonts w:ascii="Times New Roman" w:hAnsi="Times New Roman"/>
          <w:i/>
        </w:rPr>
        <w:t xml:space="preserve"> </w:t>
      </w:r>
      <w:proofErr w:type="spellStart"/>
      <w:r>
        <w:rPr>
          <w:rFonts w:ascii="Times New Roman" w:hAnsi="Times New Roman"/>
          <w:i/>
        </w:rPr>
        <w:t>trifolii</w:t>
      </w:r>
      <w:proofErr w:type="spellEnd"/>
      <w:r>
        <w:rPr>
          <w:rFonts w:ascii="Times New Roman" w:hAnsi="Times New Roman"/>
        </w:rPr>
        <w:t xml:space="preserve"> Burgess, followed by </w:t>
      </w:r>
      <w:proofErr w:type="spellStart"/>
      <w:r>
        <w:rPr>
          <w:rFonts w:ascii="Times New Roman" w:hAnsi="Times New Roman"/>
        </w:rPr>
        <w:t>spinosad</w:t>
      </w:r>
      <w:proofErr w:type="spellEnd"/>
      <w:r>
        <w:rPr>
          <w:rFonts w:ascii="Times New Roman" w:hAnsi="Times New Roman"/>
        </w:rPr>
        <w:t xml:space="preserve"> 45% SC @ 75 </w:t>
      </w:r>
      <w:proofErr w:type="spellStart"/>
      <w:r>
        <w:rPr>
          <w:rFonts w:ascii="Times New Roman" w:hAnsi="Times New Roman"/>
        </w:rPr>
        <w:t>a.i.</w:t>
      </w:r>
      <w:proofErr w:type="spellEnd"/>
      <w:r>
        <w:rPr>
          <w:rFonts w:ascii="Times New Roman" w:hAnsi="Times New Roman"/>
        </w:rPr>
        <w:t xml:space="preserve">/ha and lambda cyhalothrin 5 EC @ 50 g </w:t>
      </w:r>
      <w:proofErr w:type="spellStart"/>
      <w:r>
        <w:rPr>
          <w:rFonts w:ascii="Times New Roman" w:hAnsi="Times New Roman"/>
        </w:rPr>
        <w:t>a.i.</w:t>
      </w:r>
      <w:proofErr w:type="spellEnd"/>
      <w:r>
        <w:rPr>
          <w:rFonts w:ascii="Times New Roman" w:hAnsi="Times New Roman"/>
        </w:rPr>
        <w:t xml:space="preserve">/ha. The highest yield was recorded in </w:t>
      </w:r>
      <w:proofErr w:type="spellStart"/>
      <w:r>
        <w:rPr>
          <w:rFonts w:ascii="Times New Roman" w:hAnsi="Times New Roman"/>
        </w:rPr>
        <w:t>spinosad</w:t>
      </w:r>
      <w:proofErr w:type="spellEnd"/>
      <w:r>
        <w:rPr>
          <w:rFonts w:ascii="Times New Roman" w:hAnsi="Times New Roman"/>
        </w:rPr>
        <w:t xml:space="preserve"> 45% SC @ 75 g </w:t>
      </w:r>
      <w:proofErr w:type="spellStart"/>
      <w:r>
        <w:rPr>
          <w:rFonts w:ascii="Times New Roman" w:hAnsi="Times New Roman"/>
        </w:rPr>
        <w:t>a.i.</w:t>
      </w:r>
      <w:proofErr w:type="spellEnd"/>
      <w:r>
        <w:rPr>
          <w:rFonts w:ascii="Times New Roman" w:hAnsi="Times New Roman"/>
        </w:rPr>
        <w:t>/ha (220.41 q/ha) which was found significantly superior over different treatments.</w:t>
      </w:r>
      <w:r w:rsidR="00AD2340">
        <w:rPr>
          <w:rFonts w:ascii="Times New Roman" w:hAnsi="Times New Roman"/>
        </w:rPr>
        <w:t xml:space="preserve"> </w:t>
      </w:r>
      <w:r>
        <w:rPr>
          <w:rFonts w:ascii="Times New Roman" w:hAnsi="Times New Roman"/>
        </w:rPr>
        <w:t xml:space="preserve">Kotak </w:t>
      </w:r>
      <w:r>
        <w:rPr>
          <w:rFonts w:ascii="Times New Roman" w:hAnsi="Times New Roman"/>
          <w:i/>
        </w:rPr>
        <w:t>et al.</w:t>
      </w:r>
      <w:r>
        <w:rPr>
          <w:rFonts w:ascii="Times New Roman" w:hAnsi="Times New Roman"/>
        </w:rPr>
        <w:t xml:space="preserve"> (2020) investigated the management of leaf miner and whitefly on tomato at Instructional Farm College of Agriculture, Junagarh. The treatment of </w:t>
      </w:r>
      <w:proofErr w:type="spellStart"/>
      <w:r>
        <w:rPr>
          <w:rFonts w:ascii="Times New Roman" w:hAnsi="Times New Roman"/>
        </w:rPr>
        <w:t>profenophos</w:t>
      </w:r>
      <w:proofErr w:type="spellEnd"/>
      <w:r>
        <w:rPr>
          <w:rFonts w:ascii="Times New Roman" w:hAnsi="Times New Roman"/>
        </w:rPr>
        <w:t xml:space="preserve"> and cypermethrin 44 EC (0.044%) was found to be more effective for the control of leaf miner (</w:t>
      </w:r>
      <w:proofErr w:type="spellStart"/>
      <w:r>
        <w:rPr>
          <w:rFonts w:ascii="Times New Roman" w:hAnsi="Times New Roman"/>
          <w:i/>
        </w:rPr>
        <w:t>Liriomyza</w:t>
      </w:r>
      <w:proofErr w:type="spellEnd"/>
      <w:r>
        <w:rPr>
          <w:rFonts w:ascii="Times New Roman" w:hAnsi="Times New Roman"/>
          <w:i/>
        </w:rPr>
        <w:t xml:space="preserve"> </w:t>
      </w:r>
      <w:proofErr w:type="spellStart"/>
      <w:r>
        <w:rPr>
          <w:rFonts w:ascii="Times New Roman" w:hAnsi="Times New Roman"/>
          <w:i/>
        </w:rPr>
        <w:t>trifolii</w:t>
      </w:r>
      <w:proofErr w:type="spellEnd"/>
      <w:r>
        <w:rPr>
          <w:rFonts w:ascii="Times New Roman" w:hAnsi="Times New Roman"/>
        </w:rPr>
        <w:t xml:space="preserve">) and treatment of </w:t>
      </w:r>
      <w:proofErr w:type="spellStart"/>
      <w:r>
        <w:rPr>
          <w:rFonts w:ascii="Times New Roman" w:hAnsi="Times New Roman"/>
        </w:rPr>
        <w:t>diamethoate</w:t>
      </w:r>
      <w:proofErr w:type="spellEnd"/>
      <w:r>
        <w:rPr>
          <w:rFonts w:ascii="Times New Roman" w:hAnsi="Times New Roman"/>
        </w:rPr>
        <w:t xml:space="preserve"> 30 EC (0.03%) was found to be effective for control of whitefly (</w:t>
      </w:r>
      <w:proofErr w:type="spellStart"/>
      <w:r>
        <w:rPr>
          <w:rFonts w:ascii="Times New Roman" w:hAnsi="Times New Roman"/>
          <w:i/>
        </w:rPr>
        <w:t>Bemisia</w:t>
      </w:r>
      <w:proofErr w:type="spellEnd"/>
      <w:r>
        <w:rPr>
          <w:rFonts w:ascii="Times New Roman" w:hAnsi="Times New Roman"/>
          <w:i/>
        </w:rPr>
        <w:t xml:space="preserve"> </w:t>
      </w:r>
      <w:proofErr w:type="spellStart"/>
      <w:r>
        <w:rPr>
          <w:rFonts w:ascii="Times New Roman" w:hAnsi="Times New Roman"/>
          <w:i/>
        </w:rPr>
        <w:t>tabaci</w:t>
      </w:r>
      <w:proofErr w:type="spellEnd"/>
      <w:r>
        <w:rPr>
          <w:rFonts w:ascii="Times New Roman" w:hAnsi="Times New Roman"/>
        </w:rPr>
        <w:t>) on tomato.</w:t>
      </w:r>
    </w:p>
    <w:p w14:paraId="4F343FDC" w14:textId="77777777" w:rsidR="00AF0AFE" w:rsidRDefault="00AF0AFE" w:rsidP="00DB357C">
      <w:pPr>
        <w:spacing w:after="0" w:line="360" w:lineRule="auto"/>
        <w:jc w:val="both"/>
        <w:rPr>
          <w:rFonts w:ascii="Times New Roman" w:hAnsi="Times New Roman"/>
          <w:b/>
          <w:bCs/>
          <w:sz w:val="28"/>
          <w:szCs w:val="28"/>
        </w:rPr>
      </w:pPr>
      <w:r w:rsidRPr="00AF0AFE">
        <w:rPr>
          <w:rFonts w:ascii="Times New Roman" w:hAnsi="Times New Roman"/>
          <w:b/>
          <w:bCs/>
          <w:sz w:val="28"/>
          <w:szCs w:val="28"/>
        </w:rPr>
        <w:t xml:space="preserve">Conclusions </w:t>
      </w:r>
    </w:p>
    <w:p w14:paraId="2282C0AD" w14:textId="77777777" w:rsidR="001E34DD" w:rsidRPr="001E34DD" w:rsidRDefault="001E34DD" w:rsidP="001E34DD">
      <w:pPr>
        <w:spacing w:before="100" w:beforeAutospacing="1" w:after="100" w:afterAutospacing="1" w:line="240" w:lineRule="auto"/>
        <w:ind w:firstLine="720"/>
        <w:jc w:val="both"/>
        <w:rPr>
          <w:rFonts w:ascii="Times New Roman" w:eastAsia="Times New Roman" w:hAnsi="Times New Roman"/>
          <w:sz w:val="24"/>
          <w:szCs w:val="24"/>
          <w:lang w:val="en-US" w:bidi="hi-IN"/>
        </w:rPr>
      </w:pPr>
      <w:r w:rsidRPr="001E34DD">
        <w:rPr>
          <w:rFonts w:ascii="Times New Roman" w:eastAsia="Times New Roman" w:hAnsi="Times New Roman"/>
          <w:sz w:val="24"/>
          <w:szCs w:val="24"/>
          <w:lang w:val="en-US" w:bidi="hi-IN"/>
        </w:rPr>
        <w:t>In conclusion, effective and sustainable tomato cultivation requires a comprehensive understanding of how abiotic factors influence the population dynamics of major insect pests. By establishing these correlations, growers can make informed decisions to optimize pest management practices. Furthermore, the shift from reliance on conventional chemical pesticides to eco-friendly alternatives within an IPM framework is essential to ensure environmental safety, human health, and long-term agricultural sustainability. Continued research and implementation of such strategies will be key to enhancing tomato productivity while minimizing ecological impact.</w:t>
      </w:r>
    </w:p>
    <w:p w14:paraId="0D2679F4" w14:textId="77777777" w:rsidR="00DB357C" w:rsidRDefault="002E543E" w:rsidP="00DB357C">
      <w:pPr>
        <w:spacing w:before="60" w:after="60" w:line="480" w:lineRule="auto"/>
        <w:jc w:val="both"/>
        <w:rPr>
          <w:rFonts w:ascii="Times New Roman" w:hAnsi="Times New Roman"/>
          <w:b/>
          <w:bCs/>
          <w:sz w:val="28"/>
          <w:szCs w:val="28"/>
        </w:rPr>
      </w:pPr>
      <w:proofErr w:type="spellStart"/>
      <w:r w:rsidRPr="002E543E">
        <w:rPr>
          <w:rFonts w:ascii="Times New Roman" w:hAnsi="Times New Roman"/>
          <w:b/>
          <w:bCs/>
          <w:sz w:val="28"/>
          <w:szCs w:val="28"/>
        </w:rPr>
        <w:t>Refrences</w:t>
      </w:r>
      <w:proofErr w:type="spellEnd"/>
      <w:r w:rsidRPr="002E543E">
        <w:rPr>
          <w:rFonts w:ascii="Times New Roman" w:hAnsi="Times New Roman"/>
          <w:b/>
          <w:bCs/>
          <w:sz w:val="28"/>
          <w:szCs w:val="28"/>
        </w:rPr>
        <w:t xml:space="preserve"> </w:t>
      </w:r>
    </w:p>
    <w:p w14:paraId="18213599" w14:textId="77777777" w:rsidR="00FF3B38" w:rsidRPr="00CB31A3" w:rsidRDefault="00FF3B38" w:rsidP="00FF3B38">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Abd El-Ghany, N.M. (2011). Molecular evaluation of </w:t>
      </w:r>
      <w:r w:rsidRPr="00CB31A3">
        <w:rPr>
          <w:rFonts w:ascii="Times New Roman" w:hAnsi="Times New Roman"/>
          <w:i/>
          <w:sz w:val="20"/>
          <w:szCs w:val="20"/>
        </w:rPr>
        <w:t>Bacillus thuringiensis</w:t>
      </w:r>
      <w:r w:rsidRPr="00CB31A3">
        <w:rPr>
          <w:rFonts w:ascii="Times New Roman" w:hAnsi="Times New Roman"/>
          <w:sz w:val="20"/>
          <w:szCs w:val="20"/>
        </w:rPr>
        <w:t xml:space="preserve"> isolates from the soil and production of transgenic tomato plants harbouring </w:t>
      </w:r>
      <w:proofErr w:type="spellStart"/>
      <w:r w:rsidRPr="00CB31A3">
        <w:rPr>
          <w:rFonts w:ascii="Times New Roman" w:hAnsi="Times New Roman"/>
          <w:sz w:val="20"/>
          <w:szCs w:val="20"/>
        </w:rPr>
        <w:t>Bt</w:t>
      </w:r>
      <w:proofErr w:type="spellEnd"/>
      <w:r w:rsidRPr="00CB31A3">
        <w:rPr>
          <w:rFonts w:ascii="Times New Roman" w:hAnsi="Times New Roman"/>
          <w:sz w:val="20"/>
          <w:szCs w:val="20"/>
        </w:rPr>
        <w:t xml:space="preserve"> gene for controlling </w:t>
      </w:r>
      <w:proofErr w:type="spellStart"/>
      <w:r w:rsidRPr="00CB31A3">
        <w:rPr>
          <w:rFonts w:ascii="Times New Roman" w:hAnsi="Times New Roman"/>
          <w:sz w:val="20"/>
          <w:szCs w:val="20"/>
        </w:rPr>
        <w:t>lepidoterous</w:t>
      </w:r>
      <w:proofErr w:type="spellEnd"/>
      <w:r w:rsidRPr="00CB31A3">
        <w:rPr>
          <w:rFonts w:ascii="Times New Roman" w:hAnsi="Times New Roman"/>
          <w:sz w:val="20"/>
          <w:szCs w:val="20"/>
        </w:rPr>
        <w:t xml:space="preserve"> insects in Egypt. Ph.D. Thesis, Faculty of Science Ain Shams University, Egypt, 270 pp.</w:t>
      </w:r>
    </w:p>
    <w:p w14:paraId="4D11EBA6" w14:textId="77777777" w:rsidR="00FF3B38" w:rsidRPr="00CB31A3" w:rsidRDefault="00FF3B38" w:rsidP="00FF3B38">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Abdel-Razek, A.S., El-Ghany, N.M.A., </w:t>
      </w:r>
      <w:proofErr w:type="spellStart"/>
      <w:r w:rsidRPr="00CB31A3">
        <w:rPr>
          <w:rFonts w:ascii="Times New Roman" w:hAnsi="Times New Roman"/>
          <w:sz w:val="20"/>
          <w:szCs w:val="20"/>
        </w:rPr>
        <w:t>Djelouah</w:t>
      </w:r>
      <w:proofErr w:type="spellEnd"/>
      <w:r w:rsidRPr="00CB31A3">
        <w:rPr>
          <w:rFonts w:ascii="Times New Roman" w:hAnsi="Times New Roman"/>
          <w:sz w:val="20"/>
          <w:szCs w:val="20"/>
        </w:rPr>
        <w:t xml:space="preserve">, K. and Mousa (2017). An evaluation of some eco-friendly biopesticides against </w:t>
      </w:r>
      <w:proofErr w:type="spellStart"/>
      <w:r w:rsidRPr="00CB31A3">
        <w:rPr>
          <w:rFonts w:ascii="Times New Roman" w:hAnsi="Times New Roman"/>
          <w:i/>
          <w:sz w:val="20"/>
          <w:szCs w:val="20"/>
        </w:rPr>
        <w:t>Bemisia</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tabaci</w:t>
      </w:r>
      <w:proofErr w:type="spellEnd"/>
      <w:r w:rsidRPr="00CB31A3">
        <w:rPr>
          <w:rFonts w:ascii="Times New Roman" w:hAnsi="Times New Roman"/>
          <w:sz w:val="20"/>
          <w:szCs w:val="20"/>
        </w:rPr>
        <w:t xml:space="preserve"> on two greenhouse tomato varieties in Egypt. </w:t>
      </w:r>
      <w:r w:rsidRPr="00CB31A3">
        <w:rPr>
          <w:rFonts w:ascii="Times New Roman" w:hAnsi="Times New Roman"/>
          <w:i/>
          <w:sz w:val="20"/>
          <w:szCs w:val="20"/>
        </w:rPr>
        <w:t>Journal of Plant Protection Research</w:t>
      </w:r>
      <w:r w:rsidRPr="00CB31A3">
        <w:rPr>
          <w:rFonts w:ascii="Times New Roman" w:hAnsi="Times New Roman"/>
          <w:sz w:val="20"/>
          <w:szCs w:val="20"/>
        </w:rPr>
        <w:t xml:space="preserve">, </w:t>
      </w:r>
      <w:r w:rsidRPr="00CB31A3">
        <w:rPr>
          <w:rFonts w:ascii="Times New Roman" w:hAnsi="Times New Roman"/>
          <w:b/>
          <w:sz w:val="20"/>
          <w:szCs w:val="20"/>
        </w:rPr>
        <w:t xml:space="preserve">57(1): </w:t>
      </w:r>
      <w:r w:rsidRPr="00CB31A3">
        <w:rPr>
          <w:rFonts w:ascii="Times New Roman" w:hAnsi="Times New Roman"/>
          <w:sz w:val="20"/>
          <w:szCs w:val="20"/>
        </w:rPr>
        <w:t>9-17.</w:t>
      </w:r>
    </w:p>
    <w:p w14:paraId="438A1A91" w14:textId="77777777" w:rsidR="00FF3B38" w:rsidRDefault="00FF3B38" w:rsidP="00FF3B38">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Anonymous (2014). State-wise area, production and productivity of tomato. Indian Horticulture Database, Ministry of Agriculture, Govt. of India, 219-220.</w:t>
      </w:r>
    </w:p>
    <w:p w14:paraId="242A0FA8" w14:textId="77777777" w:rsidR="00FF3B38" w:rsidRPr="005868D0" w:rsidRDefault="00FF3B38" w:rsidP="00FF3B38">
      <w:pPr>
        <w:spacing w:before="180" w:after="180" w:line="240" w:lineRule="auto"/>
        <w:ind w:left="720" w:hanging="720"/>
        <w:jc w:val="both"/>
        <w:rPr>
          <w:rFonts w:ascii="Times New Roman" w:hAnsi="Times New Roman"/>
          <w:sz w:val="20"/>
          <w:szCs w:val="20"/>
        </w:rPr>
      </w:pPr>
      <w:proofErr w:type="spellStart"/>
      <w:r>
        <w:rPr>
          <w:rFonts w:ascii="Times New Roman" w:hAnsi="Times New Roman"/>
          <w:sz w:val="20"/>
          <w:szCs w:val="20"/>
        </w:rPr>
        <w:t>Ajaykumara</w:t>
      </w:r>
      <w:proofErr w:type="spellEnd"/>
      <w:r>
        <w:rPr>
          <w:rFonts w:ascii="Times New Roman" w:hAnsi="Times New Roman"/>
          <w:sz w:val="20"/>
          <w:szCs w:val="20"/>
        </w:rPr>
        <w:t xml:space="preserve">, K.M. and Tiwari, R. (2018). Bio-efficacy of fruit extracts against gram pod borer </w:t>
      </w:r>
      <w:r>
        <w:rPr>
          <w:rFonts w:ascii="Times New Roman" w:hAnsi="Times New Roman"/>
          <w:i/>
          <w:sz w:val="20"/>
          <w:szCs w:val="20"/>
        </w:rPr>
        <w:t>Helicoverpa armigera</w:t>
      </w:r>
      <w:r>
        <w:rPr>
          <w:rFonts w:ascii="Times New Roman" w:hAnsi="Times New Roman"/>
          <w:sz w:val="20"/>
          <w:szCs w:val="20"/>
        </w:rPr>
        <w:t xml:space="preserve"> (Hubner) in chickpea. </w:t>
      </w:r>
      <w:r>
        <w:rPr>
          <w:rFonts w:ascii="Times New Roman" w:hAnsi="Times New Roman"/>
          <w:i/>
          <w:sz w:val="20"/>
          <w:szCs w:val="20"/>
        </w:rPr>
        <w:t>Journal of Entomology and Zoology Studies</w:t>
      </w:r>
      <w:r>
        <w:rPr>
          <w:rFonts w:ascii="Times New Roman" w:hAnsi="Times New Roman"/>
          <w:sz w:val="20"/>
          <w:szCs w:val="20"/>
        </w:rPr>
        <w:t xml:space="preserve">, </w:t>
      </w:r>
      <w:r>
        <w:rPr>
          <w:rFonts w:ascii="Times New Roman" w:hAnsi="Times New Roman"/>
          <w:b/>
          <w:sz w:val="20"/>
          <w:szCs w:val="20"/>
        </w:rPr>
        <w:t xml:space="preserve">6(5): </w:t>
      </w:r>
      <w:r w:rsidRPr="0085268C">
        <w:rPr>
          <w:rFonts w:ascii="Times New Roman" w:hAnsi="Times New Roman"/>
          <w:sz w:val="20"/>
          <w:szCs w:val="20"/>
        </w:rPr>
        <w:t>2360-2364.</w:t>
      </w:r>
    </w:p>
    <w:p w14:paraId="7CA777D8" w14:textId="77777777" w:rsidR="00FF3B38" w:rsidRDefault="00FF3B38" w:rsidP="00FF3B38">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lastRenderedPageBreak/>
        <w:t xml:space="preserve">Anu, B.C., Saha, T., Kumari, S.A.K. (2020). Screening of tomato genotypes for tolerance or susceptibility against sucking pests under field conditions. </w:t>
      </w:r>
      <w:r w:rsidRPr="00CB31A3">
        <w:rPr>
          <w:rFonts w:ascii="Times New Roman" w:hAnsi="Times New Roman"/>
          <w:i/>
          <w:sz w:val="20"/>
          <w:szCs w:val="20"/>
        </w:rPr>
        <w:t>Journal of Entomological Zoology Studies</w:t>
      </w:r>
      <w:r w:rsidRPr="00CB31A3">
        <w:rPr>
          <w:rFonts w:ascii="Times New Roman" w:hAnsi="Times New Roman"/>
          <w:sz w:val="20"/>
          <w:szCs w:val="20"/>
        </w:rPr>
        <w:t xml:space="preserve">, </w:t>
      </w:r>
      <w:r w:rsidRPr="00CB31A3">
        <w:rPr>
          <w:rFonts w:ascii="Times New Roman" w:hAnsi="Times New Roman"/>
          <w:b/>
          <w:sz w:val="20"/>
          <w:szCs w:val="20"/>
        </w:rPr>
        <w:t>8(2):</w:t>
      </w:r>
      <w:r w:rsidRPr="00CB31A3">
        <w:rPr>
          <w:rFonts w:ascii="Times New Roman" w:hAnsi="Times New Roman"/>
          <w:sz w:val="20"/>
          <w:szCs w:val="20"/>
        </w:rPr>
        <w:t>742-745.</w:t>
      </w:r>
    </w:p>
    <w:p w14:paraId="3FAD952D" w14:textId="77777777" w:rsidR="00FF3B38" w:rsidRDefault="00FF3B38" w:rsidP="00FF3B38">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Bhavana, P. And Nagar, S. (2019). Comparative </w:t>
      </w:r>
      <w:proofErr w:type="spellStart"/>
      <w:r w:rsidRPr="00CB31A3">
        <w:rPr>
          <w:rFonts w:ascii="Times New Roman" w:hAnsi="Times New Roman"/>
          <w:sz w:val="20"/>
          <w:szCs w:val="20"/>
        </w:rPr>
        <w:t>bioefficacy</w:t>
      </w:r>
      <w:proofErr w:type="spellEnd"/>
      <w:r w:rsidRPr="00CB31A3">
        <w:rPr>
          <w:rFonts w:ascii="Times New Roman" w:hAnsi="Times New Roman"/>
          <w:sz w:val="20"/>
          <w:szCs w:val="20"/>
        </w:rPr>
        <w:t xml:space="preserve"> of weed extracts against tomato fruit borer (</w:t>
      </w:r>
      <w:r w:rsidRPr="00CB31A3">
        <w:rPr>
          <w:rFonts w:ascii="Times New Roman" w:hAnsi="Times New Roman"/>
          <w:i/>
          <w:iCs/>
          <w:sz w:val="20"/>
          <w:szCs w:val="20"/>
        </w:rPr>
        <w:t>Helicoverpa armigera</w:t>
      </w:r>
      <w:r w:rsidRPr="00CB31A3">
        <w:rPr>
          <w:rFonts w:ascii="Times New Roman" w:hAnsi="Times New Roman"/>
          <w:sz w:val="20"/>
          <w:szCs w:val="20"/>
        </w:rPr>
        <w:t>) on tomato (</w:t>
      </w:r>
      <w:r w:rsidRPr="00CB31A3">
        <w:rPr>
          <w:rFonts w:ascii="Times New Roman" w:hAnsi="Times New Roman"/>
          <w:i/>
          <w:iCs/>
          <w:sz w:val="20"/>
          <w:szCs w:val="20"/>
        </w:rPr>
        <w:t>Lycopersicon esculentum</w:t>
      </w:r>
      <w:r w:rsidRPr="00CB31A3">
        <w:rPr>
          <w:rFonts w:ascii="Times New Roman" w:hAnsi="Times New Roman"/>
          <w:sz w:val="20"/>
          <w:szCs w:val="20"/>
        </w:rPr>
        <w:t xml:space="preserve">). </w:t>
      </w:r>
      <w:r w:rsidRPr="00CB31A3">
        <w:rPr>
          <w:rFonts w:ascii="Times New Roman" w:hAnsi="Times New Roman"/>
          <w:i/>
          <w:iCs/>
          <w:sz w:val="20"/>
          <w:szCs w:val="20"/>
        </w:rPr>
        <w:t>Journal of Entomology and Zoology Studies</w:t>
      </w:r>
      <w:r w:rsidRPr="00CB31A3">
        <w:rPr>
          <w:rFonts w:ascii="Times New Roman" w:hAnsi="Times New Roman"/>
          <w:sz w:val="20"/>
          <w:szCs w:val="20"/>
        </w:rPr>
        <w:t xml:space="preserve">, </w:t>
      </w:r>
      <w:r w:rsidRPr="00CB31A3">
        <w:rPr>
          <w:rFonts w:ascii="Times New Roman" w:hAnsi="Times New Roman"/>
          <w:b/>
          <w:bCs/>
          <w:sz w:val="20"/>
          <w:szCs w:val="20"/>
        </w:rPr>
        <w:t>7(6):</w:t>
      </w:r>
      <w:r w:rsidRPr="00CB31A3">
        <w:rPr>
          <w:rFonts w:ascii="Times New Roman" w:hAnsi="Times New Roman"/>
          <w:sz w:val="20"/>
          <w:szCs w:val="20"/>
        </w:rPr>
        <w:t xml:space="preserve"> 252-258.</w:t>
      </w:r>
    </w:p>
    <w:p w14:paraId="0140B4FF" w14:textId="77777777" w:rsidR="00FF3B38" w:rsidRPr="00CB31A3" w:rsidRDefault="00FF3B38" w:rsidP="00FF3B38">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Bisht, K., Singh, N.N. and Raju, S.V.S. (2018). Certain morphological characters imparting resistance in tomato against fruit borer, </w:t>
      </w:r>
      <w:r w:rsidRPr="00CB31A3">
        <w:rPr>
          <w:rFonts w:ascii="Times New Roman" w:hAnsi="Times New Roman"/>
          <w:i/>
          <w:sz w:val="20"/>
          <w:szCs w:val="20"/>
        </w:rPr>
        <w:t>Helicoverpa armigera</w:t>
      </w:r>
      <w:r w:rsidRPr="00CB31A3">
        <w:rPr>
          <w:rFonts w:ascii="Times New Roman" w:hAnsi="Times New Roman"/>
          <w:sz w:val="20"/>
          <w:szCs w:val="20"/>
        </w:rPr>
        <w:t xml:space="preserve"> (Hubner). </w:t>
      </w:r>
      <w:r w:rsidRPr="00CB31A3">
        <w:rPr>
          <w:rFonts w:ascii="Times New Roman" w:hAnsi="Times New Roman"/>
          <w:i/>
          <w:sz w:val="20"/>
          <w:szCs w:val="20"/>
        </w:rPr>
        <w:t>Bulletin of Environment, Pharmacology and Life Sciences,</w:t>
      </w:r>
      <w:r w:rsidRPr="00CB31A3">
        <w:rPr>
          <w:rFonts w:ascii="Times New Roman" w:hAnsi="Times New Roman"/>
          <w:sz w:val="20"/>
          <w:szCs w:val="20"/>
        </w:rPr>
        <w:t xml:space="preserve"> </w:t>
      </w:r>
      <w:r w:rsidRPr="00CB31A3">
        <w:rPr>
          <w:rFonts w:ascii="Times New Roman" w:hAnsi="Times New Roman"/>
          <w:b/>
          <w:sz w:val="20"/>
          <w:szCs w:val="20"/>
        </w:rPr>
        <w:t>8(1):</w:t>
      </w:r>
      <w:r w:rsidRPr="00CB31A3">
        <w:rPr>
          <w:rFonts w:ascii="Times New Roman" w:hAnsi="Times New Roman"/>
          <w:sz w:val="20"/>
          <w:szCs w:val="20"/>
        </w:rPr>
        <w:t xml:space="preserve"> 70-73.</w:t>
      </w:r>
    </w:p>
    <w:p w14:paraId="2A6C3F5A" w14:textId="77777777" w:rsidR="00FF3B38" w:rsidRPr="00CB31A3" w:rsidRDefault="00FF3B38" w:rsidP="00FF3B38">
      <w:pPr>
        <w:spacing w:before="180" w:after="180" w:line="240" w:lineRule="auto"/>
        <w:ind w:left="720" w:hanging="720"/>
        <w:jc w:val="both"/>
        <w:rPr>
          <w:rFonts w:ascii="Times New Roman" w:hAnsi="Times New Roman"/>
          <w:sz w:val="20"/>
          <w:szCs w:val="20"/>
        </w:rPr>
      </w:pPr>
      <w:r>
        <w:rPr>
          <w:rFonts w:ascii="Times New Roman" w:hAnsi="Times New Roman"/>
          <w:sz w:val="20"/>
          <w:szCs w:val="20"/>
        </w:rPr>
        <w:t>Chaudhu</w:t>
      </w:r>
      <w:r w:rsidRPr="00CB31A3">
        <w:rPr>
          <w:rFonts w:ascii="Times New Roman" w:hAnsi="Times New Roman"/>
          <w:sz w:val="20"/>
          <w:szCs w:val="20"/>
        </w:rPr>
        <w:t>ri, N. and Senapati, S.K. (2001).</w:t>
      </w:r>
      <w:r>
        <w:rPr>
          <w:rFonts w:ascii="Times New Roman" w:hAnsi="Times New Roman"/>
          <w:sz w:val="20"/>
          <w:szCs w:val="20"/>
        </w:rPr>
        <w:t xml:space="preserve"> </w:t>
      </w:r>
      <w:r w:rsidRPr="00CB31A3">
        <w:rPr>
          <w:rFonts w:ascii="Times New Roman" w:hAnsi="Times New Roman"/>
          <w:sz w:val="20"/>
          <w:szCs w:val="20"/>
        </w:rPr>
        <w:t xml:space="preserve">Evaluation of pesticides from different origin-synthetic and biological against pest complex of tomato under Terai region of West Bengal. </w:t>
      </w:r>
      <w:r w:rsidRPr="00CB31A3">
        <w:rPr>
          <w:rFonts w:ascii="Times New Roman" w:hAnsi="Times New Roman"/>
          <w:i/>
          <w:sz w:val="20"/>
          <w:szCs w:val="20"/>
        </w:rPr>
        <w:t>Journal of Horticultural Sciences</w:t>
      </w:r>
      <w:r w:rsidRPr="00CB31A3">
        <w:rPr>
          <w:rFonts w:ascii="Times New Roman" w:hAnsi="Times New Roman"/>
          <w:sz w:val="20"/>
          <w:szCs w:val="20"/>
        </w:rPr>
        <w:t xml:space="preserve">, </w:t>
      </w:r>
      <w:r w:rsidRPr="00CB31A3">
        <w:rPr>
          <w:rFonts w:ascii="Times New Roman" w:hAnsi="Times New Roman"/>
          <w:b/>
          <w:sz w:val="20"/>
          <w:szCs w:val="20"/>
        </w:rPr>
        <w:t xml:space="preserve">30(3&amp;4): </w:t>
      </w:r>
      <w:r w:rsidRPr="00CB31A3">
        <w:rPr>
          <w:rFonts w:ascii="Times New Roman" w:hAnsi="Times New Roman"/>
          <w:sz w:val="20"/>
          <w:szCs w:val="20"/>
        </w:rPr>
        <w:t>274-277.</w:t>
      </w:r>
    </w:p>
    <w:p w14:paraId="15C739B0" w14:textId="77777777" w:rsidR="00FF3B38" w:rsidRPr="00CB31A3" w:rsidRDefault="00FF3B38" w:rsidP="00FF3B38">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Chula, M.P., Jat, S.L., </w:t>
      </w:r>
      <w:proofErr w:type="spellStart"/>
      <w:r w:rsidRPr="00CB31A3">
        <w:rPr>
          <w:rFonts w:ascii="Times New Roman" w:hAnsi="Times New Roman"/>
          <w:sz w:val="20"/>
          <w:szCs w:val="20"/>
        </w:rPr>
        <w:t>Kumaranand</w:t>
      </w:r>
      <w:proofErr w:type="spellEnd"/>
      <w:r w:rsidRPr="00CB31A3">
        <w:rPr>
          <w:rFonts w:ascii="Times New Roman" w:hAnsi="Times New Roman"/>
          <w:sz w:val="20"/>
          <w:szCs w:val="20"/>
        </w:rPr>
        <w:t xml:space="preserve">, A. and Nitharwal, R.S. (2017).Seasonal incidence of tomato fruit borer </w:t>
      </w:r>
      <w:r w:rsidRPr="00CB31A3">
        <w:rPr>
          <w:rFonts w:ascii="Times New Roman" w:hAnsi="Times New Roman"/>
          <w:i/>
          <w:sz w:val="20"/>
          <w:szCs w:val="20"/>
        </w:rPr>
        <w:t>Helicoverpa armigera</w:t>
      </w:r>
      <w:r w:rsidRPr="00CB31A3">
        <w:rPr>
          <w:rFonts w:ascii="Times New Roman" w:hAnsi="Times New Roman"/>
          <w:sz w:val="20"/>
          <w:szCs w:val="20"/>
        </w:rPr>
        <w:t xml:space="preserve"> (Hubner) and their correlation with abiotic factors. </w:t>
      </w:r>
      <w:r w:rsidRPr="00CB31A3">
        <w:rPr>
          <w:rFonts w:ascii="Times New Roman" w:hAnsi="Times New Roman"/>
          <w:i/>
          <w:sz w:val="20"/>
          <w:szCs w:val="20"/>
        </w:rPr>
        <w:t>Journal of Pharmacognosy and Phytochemistry</w:t>
      </w:r>
      <w:r w:rsidRPr="00CB31A3">
        <w:rPr>
          <w:rFonts w:ascii="Times New Roman" w:hAnsi="Times New Roman"/>
          <w:sz w:val="20"/>
          <w:szCs w:val="20"/>
        </w:rPr>
        <w:t xml:space="preserve">, </w:t>
      </w:r>
      <w:r w:rsidRPr="00CB31A3">
        <w:rPr>
          <w:rFonts w:ascii="Times New Roman" w:hAnsi="Times New Roman"/>
          <w:b/>
          <w:sz w:val="20"/>
          <w:szCs w:val="20"/>
        </w:rPr>
        <w:t>6(4):</w:t>
      </w:r>
      <w:r w:rsidRPr="00CB31A3">
        <w:rPr>
          <w:rFonts w:ascii="Times New Roman" w:hAnsi="Times New Roman"/>
          <w:sz w:val="20"/>
          <w:szCs w:val="20"/>
        </w:rPr>
        <w:t xml:space="preserve"> 1445-1447.</w:t>
      </w:r>
    </w:p>
    <w:p w14:paraId="16FCD9B0" w14:textId="77777777" w:rsidR="00FF3B38" w:rsidRDefault="00FF3B38" w:rsidP="00FF3B38">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Dhaliwal, M.S. and Jindal, S.K. (2018). Punjab Sona Cherry varieties of cherry tomato for naturally ventilated poly-net house cultivation. </w:t>
      </w:r>
      <w:r w:rsidRPr="00CB31A3">
        <w:rPr>
          <w:rFonts w:ascii="Times New Roman" w:hAnsi="Times New Roman"/>
          <w:i/>
          <w:sz w:val="20"/>
          <w:szCs w:val="20"/>
        </w:rPr>
        <w:t>Vegetable Science</w:t>
      </w:r>
      <w:r w:rsidRPr="00CB31A3">
        <w:rPr>
          <w:rFonts w:ascii="Times New Roman" w:hAnsi="Times New Roman"/>
          <w:sz w:val="20"/>
          <w:szCs w:val="20"/>
        </w:rPr>
        <w:t xml:space="preserve">, </w:t>
      </w:r>
      <w:r w:rsidRPr="00CB31A3">
        <w:rPr>
          <w:rFonts w:ascii="Times New Roman" w:hAnsi="Times New Roman"/>
          <w:b/>
          <w:sz w:val="20"/>
          <w:szCs w:val="20"/>
        </w:rPr>
        <w:t xml:space="preserve">45(1): </w:t>
      </w:r>
      <w:r w:rsidRPr="00CB31A3">
        <w:rPr>
          <w:rFonts w:ascii="Times New Roman" w:hAnsi="Times New Roman"/>
          <w:sz w:val="20"/>
          <w:szCs w:val="20"/>
        </w:rPr>
        <w:t>144-147.</w:t>
      </w:r>
    </w:p>
    <w:p w14:paraId="7D37EE5E" w14:textId="77777777" w:rsidR="009950A4"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Faqiri, M. and Kumar, A. (2016).Management of tomato fruit borer (</w:t>
      </w:r>
      <w:r w:rsidRPr="00CB31A3">
        <w:rPr>
          <w:rFonts w:ascii="Times New Roman" w:hAnsi="Times New Roman"/>
          <w:i/>
          <w:sz w:val="20"/>
          <w:szCs w:val="20"/>
        </w:rPr>
        <w:t>Helicoverpa armigera</w:t>
      </w:r>
      <w:r w:rsidRPr="00CB31A3">
        <w:rPr>
          <w:rFonts w:ascii="Times New Roman" w:hAnsi="Times New Roman"/>
          <w:sz w:val="20"/>
          <w:szCs w:val="20"/>
        </w:rPr>
        <w:t xml:space="preserve">) by chemical insecticides and neem products. </w:t>
      </w:r>
      <w:r w:rsidRPr="00CB31A3">
        <w:rPr>
          <w:rFonts w:ascii="Times New Roman" w:hAnsi="Times New Roman"/>
          <w:i/>
          <w:sz w:val="20"/>
          <w:szCs w:val="20"/>
        </w:rPr>
        <w:t>International Journal of Multi-disciplinary Research and Development</w:t>
      </w:r>
      <w:r w:rsidRPr="00CB31A3">
        <w:rPr>
          <w:rFonts w:ascii="Times New Roman" w:hAnsi="Times New Roman"/>
          <w:sz w:val="20"/>
          <w:szCs w:val="20"/>
        </w:rPr>
        <w:t xml:space="preserve">, </w:t>
      </w:r>
      <w:r w:rsidRPr="00CB31A3">
        <w:rPr>
          <w:rFonts w:ascii="Times New Roman" w:hAnsi="Times New Roman"/>
          <w:b/>
          <w:sz w:val="20"/>
          <w:szCs w:val="20"/>
        </w:rPr>
        <w:t xml:space="preserve">3(6): </w:t>
      </w:r>
      <w:r w:rsidRPr="00CB31A3">
        <w:rPr>
          <w:rFonts w:ascii="Times New Roman" w:hAnsi="Times New Roman"/>
          <w:sz w:val="20"/>
          <w:szCs w:val="20"/>
        </w:rPr>
        <w:t>82-85.</w:t>
      </w:r>
    </w:p>
    <w:p w14:paraId="65C081E5" w14:textId="77777777"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Ibrahim, S.S., </w:t>
      </w:r>
      <w:proofErr w:type="spellStart"/>
      <w:r w:rsidRPr="00CB31A3">
        <w:rPr>
          <w:rFonts w:ascii="Times New Roman" w:hAnsi="Times New Roman"/>
          <w:sz w:val="20"/>
          <w:szCs w:val="20"/>
        </w:rPr>
        <w:t>Moharum</w:t>
      </w:r>
      <w:proofErr w:type="spellEnd"/>
      <w:r w:rsidRPr="00CB31A3">
        <w:rPr>
          <w:rFonts w:ascii="Times New Roman" w:hAnsi="Times New Roman"/>
          <w:sz w:val="20"/>
          <w:szCs w:val="20"/>
        </w:rPr>
        <w:t>, F.A., Abd El-Ghany, N.M. (2015). The cotton mealybug (</w:t>
      </w:r>
      <w:proofErr w:type="spellStart"/>
      <w:r w:rsidRPr="00CB31A3">
        <w:rPr>
          <w:rFonts w:ascii="Times New Roman" w:hAnsi="Times New Roman"/>
          <w:i/>
          <w:sz w:val="20"/>
          <w:szCs w:val="20"/>
        </w:rPr>
        <w:t>Phenococcus</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solenopsis</w:t>
      </w:r>
      <w:proofErr w:type="spellEnd"/>
      <w:r w:rsidRPr="00CB31A3">
        <w:rPr>
          <w:rFonts w:ascii="Times New Roman" w:hAnsi="Times New Roman"/>
          <w:sz w:val="20"/>
          <w:szCs w:val="20"/>
        </w:rPr>
        <w:t xml:space="preserve"> Tinsley (</w:t>
      </w:r>
      <w:proofErr w:type="spellStart"/>
      <w:r w:rsidRPr="00CB31A3">
        <w:rPr>
          <w:rFonts w:ascii="Times New Roman" w:hAnsi="Times New Roman"/>
          <w:i/>
          <w:sz w:val="20"/>
          <w:szCs w:val="20"/>
        </w:rPr>
        <w:t>Hemiptera:Pseudococcidae</w:t>
      </w:r>
      <w:proofErr w:type="spellEnd"/>
      <w:r w:rsidRPr="00CB31A3">
        <w:rPr>
          <w:rFonts w:ascii="Times New Roman" w:hAnsi="Times New Roman"/>
          <w:sz w:val="20"/>
          <w:szCs w:val="20"/>
        </w:rPr>
        <w:t>)</w:t>
      </w:r>
      <w:r w:rsidRPr="00CB31A3">
        <w:rPr>
          <w:rFonts w:ascii="Times New Roman" w:hAnsi="Times New Roman"/>
          <w:i/>
          <w:sz w:val="20"/>
          <w:szCs w:val="20"/>
        </w:rPr>
        <w:t xml:space="preserve"> </w:t>
      </w:r>
      <w:r w:rsidRPr="00CB31A3">
        <w:rPr>
          <w:rFonts w:ascii="Times New Roman" w:hAnsi="Times New Roman"/>
          <w:sz w:val="20"/>
          <w:szCs w:val="20"/>
        </w:rPr>
        <w:t xml:space="preserve">as a new insect-pests on tomato plants in Egypt. </w:t>
      </w:r>
      <w:r w:rsidRPr="00CB31A3">
        <w:rPr>
          <w:rFonts w:ascii="Times New Roman" w:hAnsi="Times New Roman"/>
          <w:i/>
          <w:sz w:val="20"/>
          <w:szCs w:val="20"/>
        </w:rPr>
        <w:t>Journal of Plant Protection Research</w:t>
      </w:r>
      <w:r w:rsidRPr="00CB31A3">
        <w:rPr>
          <w:rFonts w:ascii="Times New Roman" w:hAnsi="Times New Roman"/>
          <w:sz w:val="20"/>
          <w:szCs w:val="20"/>
        </w:rPr>
        <w:t xml:space="preserve">, </w:t>
      </w:r>
      <w:r w:rsidRPr="00CB31A3">
        <w:rPr>
          <w:rFonts w:ascii="Times New Roman" w:hAnsi="Times New Roman"/>
          <w:b/>
          <w:sz w:val="20"/>
          <w:szCs w:val="20"/>
        </w:rPr>
        <w:t xml:space="preserve">55(1): </w:t>
      </w:r>
      <w:r w:rsidRPr="00CB31A3">
        <w:rPr>
          <w:rFonts w:ascii="Times New Roman" w:hAnsi="Times New Roman"/>
          <w:sz w:val="20"/>
          <w:szCs w:val="20"/>
        </w:rPr>
        <w:t>48-51.</w:t>
      </w:r>
    </w:p>
    <w:p w14:paraId="25442C73" w14:textId="77777777"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Islam, M.T., Omar, D., Latif, M. Morshed, M.M. (2011). The integrated use of entomopathogenic fungus </w:t>
      </w:r>
      <w:r w:rsidRPr="00CB31A3">
        <w:rPr>
          <w:rFonts w:ascii="Times New Roman" w:hAnsi="Times New Roman"/>
          <w:i/>
          <w:sz w:val="20"/>
          <w:szCs w:val="20"/>
        </w:rPr>
        <w:t>Beauveria bassiana</w:t>
      </w:r>
      <w:r w:rsidRPr="00CB31A3">
        <w:rPr>
          <w:rFonts w:ascii="Times New Roman" w:hAnsi="Times New Roman"/>
          <w:sz w:val="20"/>
          <w:szCs w:val="20"/>
        </w:rPr>
        <w:t xml:space="preserve"> with botanical insecticides neem against </w:t>
      </w:r>
      <w:proofErr w:type="spellStart"/>
      <w:r w:rsidRPr="00CB31A3">
        <w:rPr>
          <w:rFonts w:ascii="Times New Roman" w:hAnsi="Times New Roman"/>
          <w:i/>
          <w:sz w:val="20"/>
          <w:szCs w:val="20"/>
        </w:rPr>
        <w:t>Bemisia</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tabaci</w:t>
      </w:r>
      <w:proofErr w:type="spellEnd"/>
      <w:r w:rsidRPr="00CB31A3">
        <w:rPr>
          <w:rFonts w:ascii="Times New Roman" w:hAnsi="Times New Roman"/>
          <w:sz w:val="20"/>
          <w:szCs w:val="20"/>
        </w:rPr>
        <w:t xml:space="preserve"> on egg-plant. </w:t>
      </w:r>
      <w:r w:rsidRPr="00CB31A3">
        <w:rPr>
          <w:rFonts w:ascii="Times New Roman" w:hAnsi="Times New Roman"/>
          <w:i/>
          <w:sz w:val="20"/>
          <w:szCs w:val="20"/>
        </w:rPr>
        <w:t xml:space="preserve">African Journal of Microbiology Research, </w:t>
      </w:r>
      <w:r w:rsidRPr="00CB31A3">
        <w:rPr>
          <w:rFonts w:ascii="Times New Roman" w:hAnsi="Times New Roman"/>
          <w:b/>
          <w:sz w:val="20"/>
          <w:szCs w:val="20"/>
        </w:rPr>
        <w:t>5(21):</w:t>
      </w:r>
      <w:r w:rsidRPr="00CB31A3">
        <w:rPr>
          <w:rFonts w:ascii="Times New Roman" w:hAnsi="Times New Roman"/>
          <w:sz w:val="20"/>
          <w:szCs w:val="20"/>
        </w:rPr>
        <w:t xml:space="preserve"> 3409-3413.</w:t>
      </w:r>
    </w:p>
    <w:p w14:paraId="4369EDBA" w14:textId="77777777"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Jat, M., Dangi, N.L.</w:t>
      </w:r>
      <w:r>
        <w:rPr>
          <w:rFonts w:ascii="Times New Roman" w:hAnsi="Times New Roman"/>
          <w:sz w:val="20"/>
          <w:szCs w:val="20"/>
        </w:rPr>
        <w:t>, Swami, H.</w:t>
      </w:r>
      <w:r w:rsidRPr="00CB31A3">
        <w:rPr>
          <w:rFonts w:ascii="Times New Roman" w:hAnsi="Times New Roman"/>
          <w:sz w:val="20"/>
          <w:szCs w:val="20"/>
        </w:rPr>
        <w:t xml:space="preserve"> and Reddy, K.V. Nagarjuna (2020). Efficacy of insecticides against sucking insect-pests infesting tomato (</w:t>
      </w:r>
      <w:r w:rsidRPr="00CB31A3">
        <w:rPr>
          <w:rFonts w:ascii="Times New Roman" w:hAnsi="Times New Roman"/>
          <w:i/>
          <w:sz w:val="20"/>
          <w:szCs w:val="20"/>
        </w:rPr>
        <w:t xml:space="preserve">Solanum </w:t>
      </w:r>
      <w:proofErr w:type="spellStart"/>
      <w:r w:rsidRPr="00CB31A3">
        <w:rPr>
          <w:rFonts w:ascii="Times New Roman" w:hAnsi="Times New Roman"/>
          <w:i/>
          <w:sz w:val="20"/>
          <w:szCs w:val="20"/>
        </w:rPr>
        <w:t>lycopersicum</w:t>
      </w:r>
      <w:proofErr w:type="spellEnd"/>
      <w:r w:rsidRPr="00CB31A3">
        <w:rPr>
          <w:rFonts w:ascii="Times New Roman" w:hAnsi="Times New Roman"/>
          <w:sz w:val="20"/>
          <w:szCs w:val="20"/>
        </w:rPr>
        <w:t xml:space="preserve"> L.) under protected cultivation.</w:t>
      </w:r>
      <w:r>
        <w:rPr>
          <w:rFonts w:ascii="Times New Roman" w:hAnsi="Times New Roman"/>
          <w:sz w:val="20"/>
          <w:szCs w:val="20"/>
        </w:rPr>
        <w:t xml:space="preserve"> </w:t>
      </w:r>
      <w:r w:rsidRPr="00CB31A3">
        <w:rPr>
          <w:rFonts w:ascii="Times New Roman" w:hAnsi="Times New Roman"/>
          <w:i/>
          <w:sz w:val="20"/>
          <w:szCs w:val="20"/>
        </w:rPr>
        <w:t>Journal of Entomology and Zoology Studies</w:t>
      </w:r>
      <w:r w:rsidRPr="00CB31A3">
        <w:rPr>
          <w:rFonts w:ascii="Times New Roman" w:hAnsi="Times New Roman"/>
          <w:sz w:val="20"/>
          <w:szCs w:val="20"/>
        </w:rPr>
        <w:t xml:space="preserve">, </w:t>
      </w:r>
      <w:r w:rsidRPr="00CB31A3">
        <w:rPr>
          <w:rFonts w:ascii="Times New Roman" w:hAnsi="Times New Roman"/>
          <w:b/>
          <w:sz w:val="20"/>
          <w:szCs w:val="20"/>
        </w:rPr>
        <w:t>8(</w:t>
      </w:r>
      <w:r>
        <w:rPr>
          <w:rFonts w:ascii="Times New Roman" w:hAnsi="Times New Roman"/>
          <w:b/>
          <w:sz w:val="20"/>
          <w:szCs w:val="20"/>
        </w:rPr>
        <w:t>2</w:t>
      </w:r>
      <w:r w:rsidRPr="00CB31A3">
        <w:rPr>
          <w:rFonts w:ascii="Times New Roman" w:hAnsi="Times New Roman"/>
          <w:b/>
          <w:sz w:val="20"/>
          <w:szCs w:val="20"/>
        </w:rPr>
        <w:t>):</w:t>
      </w:r>
      <w:r w:rsidRPr="00CB31A3">
        <w:rPr>
          <w:rFonts w:ascii="Times New Roman" w:hAnsi="Times New Roman"/>
          <w:sz w:val="20"/>
          <w:szCs w:val="20"/>
        </w:rPr>
        <w:t xml:space="preserve"> </w:t>
      </w:r>
      <w:r>
        <w:rPr>
          <w:rFonts w:ascii="Times New Roman" w:hAnsi="Times New Roman"/>
          <w:sz w:val="20"/>
          <w:szCs w:val="20"/>
        </w:rPr>
        <w:t>189-192</w:t>
      </w:r>
      <w:r w:rsidRPr="00CB31A3">
        <w:rPr>
          <w:rFonts w:ascii="Times New Roman" w:hAnsi="Times New Roman"/>
          <w:sz w:val="20"/>
          <w:szCs w:val="20"/>
        </w:rPr>
        <w:t>.</w:t>
      </w:r>
    </w:p>
    <w:p w14:paraId="51D1CA04" w14:textId="77777777" w:rsidR="009950A4"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Kachave</w:t>
      </w:r>
      <w:proofErr w:type="spellEnd"/>
      <w:r w:rsidRPr="00CB31A3">
        <w:rPr>
          <w:rFonts w:ascii="Times New Roman" w:hAnsi="Times New Roman"/>
          <w:sz w:val="20"/>
          <w:szCs w:val="20"/>
        </w:rPr>
        <w:t xml:space="preserve">, D.R., </w:t>
      </w:r>
      <w:proofErr w:type="spellStart"/>
      <w:r w:rsidRPr="00CB31A3">
        <w:rPr>
          <w:rFonts w:ascii="Times New Roman" w:hAnsi="Times New Roman"/>
          <w:sz w:val="20"/>
          <w:szCs w:val="20"/>
        </w:rPr>
        <w:t>Sonkamble</w:t>
      </w:r>
      <w:proofErr w:type="spellEnd"/>
      <w:r w:rsidRPr="00CB31A3">
        <w:rPr>
          <w:rFonts w:ascii="Times New Roman" w:hAnsi="Times New Roman"/>
          <w:sz w:val="20"/>
          <w:szCs w:val="20"/>
        </w:rPr>
        <w:t xml:space="preserve">, M.M. and Patil, S.K. (2020). Population dynamics of major insect pests infesting to tomato, </w:t>
      </w:r>
      <w:r w:rsidRPr="00CB31A3">
        <w:rPr>
          <w:rFonts w:ascii="Times New Roman" w:hAnsi="Times New Roman"/>
          <w:i/>
          <w:sz w:val="20"/>
          <w:szCs w:val="20"/>
        </w:rPr>
        <w:t>Lycopersicon esculentum</w:t>
      </w:r>
      <w:r w:rsidRPr="00CB31A3">
        <w:rPr>
          <w:rFonts w:ascii="Times New Roman" w:hAnsi="Times New Roman"/>
          <w:sz w:val="20"/>
          <w:szCs w:val="20"/>
        </w:rPr>
        <w:t xml:space="preserve"> (Miller). </w:t>
      </w:r>
      <w:r w:rsidRPr="00CB31A3">
        <w:rPr>
          <w:rFonts w:ascii="Times New Roman" w:hAnsi="Times New Roman"/>
          <w:i/>
          <w:sz w:val="20"/>
          <w:szCs w:val="20"/>
        </w:rPr>
        <w:t>Journal of Pharmacognosy and Phytochemistry</w:t>
      </w:r>
      <w:r w:rsidRPr="00CB31A3">
        <w:rPr>
          <w:rFonts w:ascii="Times New Roman" w:hAnsi="Times New Roman"/>
          <w:sz w:val="20"/>
          <w:szCs w:val="20"/>
        </w:rPr>
        <w:t xml:space="preserve">, </w:t>
      </w:r>
      <w:r w:rsidRPr="00CB31A3">
        <w:rPr>
          <w:rFonts w:ascii="Times New Roman" w:hAnsi="Times New Roman"/>
          <w:b/>
          <w:sz w:val="20"/>
          <w:szCs w:val="20"/>
        </w:rPr>
        <w:t xml:space="preserve">9(3): </w:t>
      </w:r>
      <w:r w:rsidRPr="00CB31A3">
        <w:rPr>
          <w:rFonts w:ascii="Times New Roman" w:hAnsi="Times New Roman"/>
          <w:sz w:val="20"/>
          <w:szCs w:val="20"/>
        </w:rPr>
        <w:t>344-348.</w:t>
      </w:r>
    </w:p>
    <w:p w14:paraId="783FE64C" w14:textId="77777777" w:rsidR="009950A4"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Kakati, M., Saikia, D.K. and Nath, R.K. (2005). Seasonal history and population </w:t>
      </w:r>
      <w:proofErr w:type="spellStart"/>
      <w:r w:rsidRPr="00CB31A3">
        <w:rPr>
          <w:rFonts w:ascii="Times New Roman" w:hAnsi="Times New Roman"/>
          <w:sz w:val="20"/>
          <w:szCs w:val="20"/>
        </w:rPr>
        <w:t>build up</w:t>
      </w:r>
      <w:proofErr w:type="spellEnd"/>
      <w:r w:rsidRPr="00CB31A3">
        <w:rPr>
          <w:rFonts w:ascii="Times New Roman" w:hAnsi="Times New Roman"/>
          <w:sz w:val="20"/>
          <w:szCs w:val="20"/>
        </w:rPr>
        <w:t xml:space="preserve"> of tomato fruit borer, </w:t>
      </w:r>
      <w:r w:rsidRPr="00CB31A3">
        <w:rPr>
          <w:rFonts w:ascii="Times New Roman" w:hAnsi="Times New Roman"/>
          <w:i/>
          <w:sz w:val="20"/>
          <w:szCs w:val="20"/>
        </w:rPr>
        <w:t xml:space="preserve">Heliothis armigera </w:t>
      </w:r>
      <w:r w:rsidRPr="00CB31A3">
        <w:rPr>
          <w:rFonts w:ascii="Times New Roman" w:hAnsi="Times New Roman"/>
          <w:sz w:val="20"/>
          <w:szCs w:val="20"/>
        </w:rPr>
        <w:t>(Hb.) (</w:t>
      </w:r>
      <w:proofErr w:type="spellStart"/>
      <w:r w:rsidRPr="00CB31A3">
        <w:rPr>
          <w:rFonts w:ascii="Times New Roman" w:hAnsi="Times New Roman"/>
          <w:i/>
          <w:sz w:val="20"/>
          <w:szCs w:val="20"/>
        </w:rPr>
        <w:t>Lepidoptera:Noctuidae</w:t>
      </w:r>
      <w:proofErr w:type="spellEnd"/>
      <w:r w:rsidRPr="00CB31A3">
        <w:rPr>
          <w:rFonts w:ascii="Times New Roman" w:hAnsi="Times New Roman"/>
          <w:i/>
          <w:sz w:val="20"/>
          <w:szCs w:val="20"/>
        </w:rPr>
        <w:t>)</w:t>
      </w:r>
      <w:r w:rsidRPr="00CB31A3">
        <w:rPr>
          <w:rFonts w:ascii="Times New Roman" w:hAnsi="Times New Roman"/>
          <w:sz w:val="20"/>
          <w:szCs w:val="20"/>
        </w:rPr>
        <w:t xml:space="preserve">. </w:t>
      </w:r>
      <w:r w:rsidRPr="00CB31A3">
        <w:rPr>
          <w:rFonts w:ascii="Times New Roman" w:hAnsi="Times New Roman"/>
          <w:i/>
          <w:sz w:val="20"/>
          <w:szCs w:val="20"/>
        </w:rPr>
        <w:t>Research on Crops</w:t>
      </w:r>
      <w:r w:rsidRPr="00CB31A3">
        <w:rPr>
          <w:rFonts w:ascii="Times New Roman" w:hAnsi="Times New Roman"/>
          <w:sz w:val="20"/>
          <w:szCs w:val="20"/>
        </w:rPr>
        <w:t xml:space="preserve">, </w:t>
      </w:r>
      <w:r w:rsidRPr="00CB31A3">
        <w:rPr>
          <w:rFonts w:ascii="Times New Roman" w:hAnsi="Times New Roman"/>
          <w:b/>
          <w:sz w:val="20"/>
          <w:szCs w:val="20"/>
        </w:rPr>
        <w:t xml:space="preserve">6(2): </w:t>
      </w:r>
      <w:r w:rsidRPr="00CB31A3">
        <w:rPr>
          <w:rFonts w:ascii="Times New Roman" w:hAnsi="Times New Roman"/>
          <w:sz w:val="20"/>
          <w:szCs w:val="20"/>
        </w:rPr>
        <w:t>371-373.</w:t>
      </w:r>
    </w:p>
    <w:p w14:paraId="4672F290" w14:textId="77777777"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Kalita, H., </w:t>
      </w:r>
      <w:proofErr w:type="spellStart"/>
      <w:r w:rsidRPr="00CB31A3">
        <w:rPr>
          <w:rFonts w:ascii="Times New Roman" w:hAnsi="Times New Roman"/>
          <w:sz w:val="20"/>
          <w:szCs w:val="20"/>
        </w:rPr>
        <w:t>Avasthe</w:t>
      </w:r>
      <w:proofErr w:type="spellEnd"/>
      <w:r w:rsidRPr="00CB31A3">
        <w:rPr>
          <w:rFonts w:ascii="Times New Roman" w:hAnsi="Times New Roman"/>
          <w:sz w:val="20"/>
          <w:szCs w:val="20"/>
        </w:rPr>
        <w:t xml:space="preserve">, R.K., Gopi, R., Kumar, A. and Rai, D. (2017).Assessment of damage and yield losses of tomato fruit borer and its biorational management. </w:t>
      </w:r>
      <w:r w:rsidRPr="00CB31A3">
        <w:rPr>
          <w:rFonts w:ascii="Times New Roman" w:hAnsi="Times New Roman"/>
          <w:i/>
          <w:sz w:val="20"/>
          <w:szCs w:val="20"/>
        </w:rPr>
        <w:t xml:space="preserve">Indian Journal of Hill Farming, </w:t>
      </w:r>
      <w:r w:rsidRPr="00CB31A3">
        <w:rPr>
          <w:rFonts w:ascii="Times New Roman" w:hAnsi="Times New Roman"/>
          <w:b/>
          <w:sz w:val="20"/>
          <w:szCs w:val="20"/>
        </w:rPr>
        <w:t>30(1):</w:t>
      </w:r>
      <w:r w:rsidRPr="00CB31A3">
        <w:rPr>
          <w:rFonts w:ascii="Times New Roman" w:hAnsi="Times New Roman"/>
          <w:sz w:val="20"/>
          <w:szCs w:val="20"/>
        </w:rPr>
        <w:t xml:space="preserve"> 19-22.</w:t>
      </w:r>
    </w:p>
    <w:p w14:paraId="42D04904" w14:textId="77777777"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Kamble, S.K., </w:t>
      </w:r>
      <w:proofErr w:type="spellStart"/>
      <w:r w:rsidRPr="00CB31A3">
        <w:rPr>
          <w:rFonts w:ascii="Times New Roman" w:hAnsi="Times New Roman"/>
          <w:sz w:val="20"/>
          <w:szCs w:val="20"/>
        </w:rPr>
        <w:t>Shetgar</w:t>
      </w:r>
      <w:proofErr w:type="spellEnd"/>
      <w:r w:rsidRPr="00CB31A3">
        <w:rPr>
          <w:rFonts w:ascii="Times New Roman" w:hAnsi="Times New Roman"/>
          <w:sz w:val="20"/>
          <w:szCs w:val="20"/>
        </w:rPr>
        <w:t xml:space="preserve">, S.S., </w:t>
      </w:r>
      <w:proofErr w:type="spellStart"/>
      <w:r w:rsidRPr="00CB31A3">
        <w:rPr>
          <w:rFonts w:ascii="Times New Roman" w:hAnsi="Times New Roman"/>
          <w:sz w:val="20"/>
          <w:szCs w:val="20"/>
        </w:rPr>
        <w:t>Bilapte</w:t>
      </w:r>
      <w:proofErr w:type="spellEnd"/>
      <w:r w:rsidRPr="00CB31A3">
        <w:rPr>
          <w:rFonts w:ascii="Times New Roman" w:hAnsi="Times New Roman"/>
          <w:sz w:val="20"/>
          <w:szCs w:val="20"/>
        </w:rPr>
        <w:t xml:space="preserve">, G.G., </w:t>
      </w:r>
      <w:proofErr w:type="spellStart"/>
      <w:r w:rsidRPr="00CB31A3">
        <w:rPr>
          <w:rFonts w:ascii="Times New Roman" w:hAnsi="Times New Roman"/>
          <w:sz w:val="20"/>
          <w:szCs w:val="20"/>
        </w:rPr>
        <w:t>Madansure</w:t>
      </w:r>
      <w:proofErr w:type="spellEnd"/>
      <w:r w:rsidRPr="00CB31A3">
        <w:rPr>
          <w:rFonts w:ascii="Times New Roman" w:hAnsi="Times New Roman"/>
          <w:sz w:val="20"/>
          <w:szCs w:val="20"/>
        </w:rPr>
        <w:t xml:space="preserve">, A.N. and </w:t>
      </w:r>
      <w:proofErr w:type="spellStart"/>
      <w:r w:rsidRPr="00CB31A3">
        <w:rPr>
          <w:rFonts w:ascii="Times New Roman" w:hAnsi="Times New Roman"/>
          <w:sz w:val="20"/>
          <w:szCs w:val="20"/>
        </w:rPr>
        <w:t>Nalwandikar</w:t>
      </w:r>
      <w:proofErr w:type="spellEnd"/>
      <w:r w:rsidRPr="00CB31A3">
        <w:rPr>
          <w:rFonts w:ascii="Times New Roman" w:hAnsi="Times New Roman"/>
          <w:sz w:val="20"/>
          <w:szCs w:val="20"/>
        </w:rPr>
        <w:t xml:space="preserve">, P.K. (2005). Population dynamics of </w:t>
      </w:r>
      <w:r w:rsidRPr="00CB31A3">
        <w:rPr>
          <w:rFonts w:ascii="Times New Roman" w:hAnsi="Times New Roman"/>
          <w:i/>
          <w:sz w:val="20"/>
          <w:szCs w:val="20"/>
        </w:rPr>
        <w:t>Helicoverpa armigera</w:t>
      </w:r>
      <w:r w:rsidRPr="00CB31A3">
        <w:rPr>
          <w:rFonts w:ascii="Times New Roman" w:hAnsi="Times New Roman"/>
          <w:sz w:val="20"/>
          <w:szCs w:val="20"/>
        </w:rPr>
        <w:t xml:space="preserve"> (Hubner) on tomato and its relation with weather parameters, </w:t>
      </w:r>
      <w:r w:rsidRPr="00CB31A3">
        <w:rPr>
          <w:rFonts w:ascii="Times New Roman" w:hAnsi="Times New Roman"/>
          <w:i/>
          <w:sz w:val="20"/>
          <w:szCs w:val="20"/>
        </w:rPr>
        <w:t>Indian Journal of Entomology</w:t>
      </w:r>
      <w:r w:rsidRPr="00CB31A3">
        <w:rPr>
          <w:rFonts w:ascii="Times New Roman" w:hAnsi="Times New Roman"/>
          <w:sz w:val="20"/>
          <w:szCs w:val="20"/>
        </w:rPr>
        <w:t xml:space="preserve">, </w:t>
      </w:r>
      <w:r w:rsidRPr="00CB31A3">
        <w:rPr>
          <w:rFonts w:ascii="Times New Roman" w:hAnsi="Times New Roman"/>
          <w:b/>
          <w:sz w:val="20"/>
          <w:szCs w:val="20"/>
        </w:rPr>
        <w:t xml:space="preserve">67(1): </w:t>
      </w:r>
      <w:r w:rsidRPr="00CB31A3">
        <w:rPr>
          <w:rFonts w:ascii="Times New Roman" w:hAnsi="Times New Roman"/>
          <w:sz w:val="20"/>
          <w:szCs w:val="20"/>
        </w:rPr>
        <w:t>88-89.</w:t>
      </w:r>
    </w:p>
    <w:p w14:paraId="4B8DFBF7" w14:textId="77777777"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Kaushik, C., </w:t>
      </w:r>
      <w:proofErr w:type="spellStart"/>
      <w:r w:rsidRPr="00CB31A3">
        <w:rPr>
          <w:rFonts w:ascii="Times New Roman" w:hAnsi="Times New Roman"/>
          <w:sz w:val="20"/>
          <w:szCs w:val="20"/>
        </w:rPr>
        <w:t>Revadi</w:t>
      </w:r>
      <w:proofErr w:type="spellEnd"/>
      <w:r w:rsidRPr="00CB31A3">
        <w:rPr>
          <w:rFonts w:ascii="Times New Roman" w:hAnsi="Times New Roman"/>
          <w:sz w:val="20"/>
          <w:szCs w:val="20"/>
        </w:rPr>
        <w:t xml:space="preserve">, S. and Chakravarthy, A.K. (2011). Incidence and abundance of tomato fruit borer, </w:t>
      </w:r>
      <w:r w:rsidRPr="00CB31A3">
        <w:rPr>
          <w:rFonts w:ascii="Times New Roman" w:hAnsi="Times New Roman"/>
          <w:i/>
          <w:sz w:val="20"/>
          <w:szCs w:val="20"/>
        </w:rPr>
        <w:t>Helicoverpa armigera</w:t>
      </w:r>
      <w:r w:rsidRPr="00CB31A3">
        <w:rPr>
          <w:rFonts w:ascii="Times New Roman" w:hAnsi="Times New Roman"/>
          <w:sz w:val="20"/>
          <w:szCs w:val="20"/>
        </w:rPr>
        <w:t xml:space="preserve"> (Hubner) in relation to the time of cultivation in the northern parts of West Bengal, India. </w:t>
      </w:r>
      <w:r w:rsidRPr="00CB31A3">
        <w:rPr>
          <w:rFonts w:ascii="Times New Roman" w:hAnsi="Times New Roman"/>
          <w:i/>
          <w:sz w:val="20"/>
          <w:szCs w:val="20"/>
        </w:rPr>
        <w:t xml:space="preserve">Current </w:t>
      </w:r>
      <w:proofErr w:type="spellStart"/>
      <w:r w:rsidRPr="00CB31A3">
        <w:rPr>
          <w:rFonts w:ascii="Times New Roman" w:hAnsi="Times New Roman"/>
          <w:i/>
          <w:sz w:val="20"/>
          <w:szCs w:val="20"/>
        </w:rPr>
        <w:t>Biotica</w:t>
      </w:r>
      <w:proofErr w:type="spellEnd"/>
      <w:r w:rsidRPr="00CB31A3">
        <w:rPr>
          <w:rFonts w:ascii="Times New Roman" w:hAnsi="Times New Roman"/>
          <w:sz w:val="20"/>
          <w:szCs w:val="20"/>
        </w:rPr>
        <w:t xml:space="preserve">, </w:t>
      </w:r>
      <w:r w:rsidRPr="00CB31A3">
        <w:rPr>
          <w:rFonts w:ascii="Times New Roman" w:hAnsi="Times New Roman"/>
          <w:b/>
          <w:sz w:val="20"/>
          <w:szCs w:val="20"/>
        </w:rPr>
        <w:t xml:space="preserve">5(1): </w:t>
      </w:r>
      <w:r w:rsidRPr="00CB31A3">
        <w:rPr>
          <w:rFonts w:ascii="Times New Roman" w:hAnsi="Times New Roman"/>
          <w:sz w:val="20"/>
          <w:szCs w:val="20"/>
        </w:rPr>
        <w:t>91-97.</w:t>
      </w:r>
    </w:p>
    <w:p w14:paraId="21080095" w14:textId="77777777" w:rsidR="009950A4" w:rsidRPr="00CB31A3"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Kharpuse</w:t>
      </w:r>
      <w:proofErr w:type="spellEnd"/>
      <w:r w:rsidRPr="00CB31A3">
        <w:rPr>
          <w:rFonts w:ascii="Times New Roman" w:hAnsi="Times New Roman"/>
          <w:sz w:val="20"/>
          <w:szCs w:val="20"/>
        </w:rPr>
        <w:t>, Y.K. and Bajpai, Rakesh (2006). Seasonal incidence of major insect-pests of tomato (</w:t>
      </w:r>
      <w:proofErr w:type="spellStart"/>
      <w:r w:rsidRPr="00CB31A3">
        <w:rPr>
          <w:rFonts w:ascii="Times New Roman" w:hAnsi="Times New Roman"/>
          <w:i/>
          <w:sz w:val="20"/>
          <w:szCs w:val="20"/>
        </w:rPr>
        <w:t>Lycopersicum</w:t>
      </w:r>
      <w:proofErr w:type="spellEnd"/>
      <w:r w:rsidRPr="00CB31A3">
        <w:rPr>
          <w:rFonts w:ascii="Times New Roman" w:hAnsi="Times New Roman"/>
          <w:i/>
          <w:sz w:val="20"/>
          <w:szCs w:val="20"/>
        </w:rPr>
        <w:t xml:space="preserve"> esculentum</w:t>
      </w:r>
      <w:r w:rsidRPr="00CB31A3">
        <w:rPr>
          <w:rFonts w:ascii="Times New Roman" w:hAnsi="Times New Roman"/>
          <w:sz w:val="20"/>
          <w:szCs w:val="20"/>
        </w:rPr>
        <w:t xml:space="preserve"> M.) at JNKVV Research Farm, Jabalpur, </w:t>
      </w:r>
      <w:r w:rsidRPr="00CB31A3">
        <w:rPr>
          <w:rFonts w:ascii="Times New Roman" w:hAnsi="Times New Roman"/>
          <w:i/>
          <w:sz w:val="20"/>
          <w:szCs w:val="20"/>
        </w:rPr>
        <w:t>Indian Journal of Tropical Biodiversity</w:t>
      </w:r>
      <w:r w:rsidRPr="00CB31A3">
        <w:rPr>
          <w:rFonts w:ascii="Times New Roman" w:hAnsi="Times New Roman"/>
          <w:sz w:val="20"/>
          <w:szCs w:val="20"/>
        </w:rPr>
        <w:t xml:space="preserve">, </w:t>
      </w:r>
      <w:r w:rsidRPr="00CB31A3">
        <w:rPr>
          <w:rFonts w:ascii="Times New Roman" w:hAnsi="Times New Roman"/>
          <w:b/>
          <w:sz w:val="20"/>
          <w:szCs w:val="20"/>
        </w:rPr>
        <w:t xml:space="preserve">14(2): </w:t>
      </w:r>
      <w:r w:rsidRPr="00CB31A3">
        <w:rPr>
          <w:rFonts w:ascii="Times New Roman" w:hAnsi="Times New Roman"/>
          <w:sz w:val="20"/>
          <w:szCs w:val="20"/>
        </w:rPr>
        <w:t>178-181.</w:t>
      </w:r>
    </w:p>
    <w:p w14:paraId="4B0B2367" w14:textId="77777777" w:rsidR="009950A4"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lastRenderedPageBreak/>
        <w:t>Khidra</w:t>
      </w:r>
      <w:proofErr w:type="spellEnd"/>
      <w:r w:rsidRPr="00CB31A3">
        <w:rPr>
          <w:rFonts w:ascii="Times New Roman" w:hAnsi="Times New Roman"/>
          <w:sz w:val="20"/>
          <w:szCs w:val="20"/>
        </w:rPr>
        <w:t xml:space="preserve">, A.A., Gaffar, S.A., Nanda, M.B., Taman, A.A. and Salem, F.A. (2013). New approaches for controlling tomato leaf miner, </w:t>
      </w:r>
      <w:proofErr w:type="spellStart"/>
      <w:r w:rsidRPr="00CB31A3">
        <w:rPr>
          <w:rFonts w:ascii="Times New Roman" w:hAnsi="Times New Roman"/>
          <w:i/>
          <w:sz w:val="20"/>
          <w:szCs w:val="20"/>
        </w:rPr>
        <w:t>Tutaabsoluta</w:t>
      </w:r>
      <w:proofErr w:type="spellEnd"/>
      <w:r w:rsidRPr="00CB31A3">
        <w:rPr>
          <w:rFonts w:ascii="Times New Roman" w:hAnsi="Times New Roman"/>
          <w:sz w:val="20"/>
          <w:szCs w:val="20"/>
        </w:rPr>
        <w:t xml:space="preserve"> (Meyrick) in tomato fields in Egypt. </w:t>
      </w:r>
      <w:r w:rsidRPr="00CB31A3">
        <w:rPr>
          <w:rFonts w:ascii="Times New Roman" w:hAnsi="Times New Roman"/>
          <w:i/>
          <w:sz w:val="20"/>
          <w:szCs w:val="20"/>
        </w:rPr>
        <w:t>Egyptian Journal of Agricultural Research</w:t>
      </w:r>
      <w:r w:rsidRPr="00CB31A3">
        <w:rPr>
          <w:rFonts w:ascii="Times New Roman" w:hAnsi="Times New Roman"/>
          <w:sz w:val="20"/>
          <w:szCs w:val="20"/>
        </w:rPr>
        <w:t xml:space="preserve">, </w:t>
      </w:r>
      <w:r w:rsidRPr="00CB31A3">
        <w:rPr>
          <w:rFonts w:ascii="Times New Roman" w:hAnsi="Times New Roman"/>
          <w:b/>
          <w:sz w:val="20"/>
          <w:szCs w:val="20"/>
        </w:rPr>
        <w:t xml:space="preserve">91(1): </w:t>
      </w:r>
      <w:r w:rsidRPr="00CB31A3">
        <w:rPr>
          <w:rFonts w:ascii="Times New Roman" w:hAnsi="Times New Roman"/>
          <w:sz w:val="20"/>
          <w:szCs w:val="20"/>
        </w:rPr>
        <w:t>335-347.</w:t>
      </w:r>
    </w:p>
    <w:p w14:paraId="055A0701" w14:textId="77777777" w:rsidR="003213DE" w:rsidRPr="00CB31A3"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Kotak, N.J., Rathod, A., Shah, K.D. and Acharya, Mahesh F. (2020). Bio-efficacy of different insecticides against leaf miner and whitefly on tomato. </w:t>
      </w:r>
      <w:r w:rsidRPr="00CB31A3">
        <w:rPr>
          <w:rFonts w:ascii="Times New Roman" w:hAnsi="Times New Roman"/>
          <w:i/>
          <w:sz w:val="20"/>
          <w:szCs w:val="20"/>
        </w:rPr>
        <w:t>International Journal of Chemical Studies</w:t>
      </w:r>
      <w:r w:rsidRPr="00CB31A3">
        <w:rPr>
          <w:rFonts w:ascii="Times New Roman" w:hAnsi="Times New Roman"/>
          <w:sz w:val="20"/>
          <w:szCs w:val="20"/>
        </w:rPr>
        <w:t xml:space="preserve">, </w:t>
      </w:r>
      <w:r w:rsidRPr="00CB31A3">
        <w:rPr>
          <w:rFonts w:ascii="Times New Roman" w:hAnsi="Times New Roman"/>
          <w:b/>
          <w:sz w:val="20"/>
          <w:szCs w:val="20"/>
        </w:rPr>
        <w:t>8(3):</w:t>
      </w:r>
      <w:r w:rsidRPr="00CB31A3">
        <w:rPr>
          <w:rFonts w:ascii="Times New Roman" w:hAnsi="Times New Roman"/>
          <w:sz w:val="20"/>
          <w:szCs w:val="20"/>
        </w:rPr>
        <w:t xml:space="preserve"> 09-15.</w:t>
      </w:r>
    </w:p>
    <w:p w14:paraId="69CB6A02" w14:textId="77777777"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Kurl, S.P., Kumar, A. and Singh, N. (2008). Study on population build-up of </w:t>
      </w:r>
      <w:r w:rsidRPr="00CB31A3">
        <w:rPr>
          <w:rFonts w:ascii="Times New Roman" w:hAnsi="Times New Roman"/>
          <w:i/>
          <w:sz w:val="20"/>
          <w:szCs w:val="20"/>
        </w:rPr>
        <w:t>Helicoverpa armigera</w:t>
      </w:r>
      <w:r w:rsidRPr="00CB31A3">
        <w:rPr>
          <w:rFonts w:ascii="Times New Roman" w:hAnsi="Times New Roman"/>
          <w:sz w:val="20"/>
          <w:szCs w:val="20"/>
        </w:rPr>
        <w:t xml:space="preserve"> (Hubner) in tomato based cropping system in Meerut district. </w:t>
      </w:r>
      <w:r w:rsidRPr="00CB31A3">
        <w:rPr>
          <w:rFonts w:ascii="Times New Roman" w:hAnsi="Times New Roman"/>
          <w:i/>
          <w:sz w:val="20"/>
          <w:szCs w:val="20"/>
        </w:rPr>
        <w:t>Journal of Farming System Research and Development</w:t>
      </w:r>
      <w:r w:rsidRPr="00CB31A3">
        <w:rPr>
          <w:rFonts w:ascii="Times New Roman" w:hAnsi="Times New Roman"/>
          <w:sz w:val="20"/>
          <w:szCs w:val="20"/>
        </w:rPr>
        <w:t xml:space="preserve">, </w:t>
      </w:r>
      <w:r w:rsidRPr="00CB31A3">
        <w:rPr>
          <w:rFonts w:ascii="Times New Roman" w:hAnsi="Times New Roman"/>
          <w:b/>
          <w:sz w:val="20"/>
          <w:szCs w:val="20"/>
        </w:rPr>
        <w:t xml:space="preserve">14(1): </w:t>
      </w:r>
      <w:r w:rsidRPr="00CB31A3">
        <w:rPr>
          <w:rFonts w:ascii="Times New Roman" w:hAnsi="Times New Roman"/>
          <w:sz w:val="20"/>
          <w:szCs w:val="20"/>
        </w:rPr>
        <w:t>148-149.</w:t>
      </w:r>
    </w:p>
    <w:p w14:paraId="3BAEB4DB" w14:textId="77777777"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Lal, K.M., Singh, S.P., Kumari, K. and Singh, S.N. (2008). Bio-efficacy of beta-cyfluthrin, </w:t>
      </w:r>
      <w:proofErr w:type="spellStart"/>
      <w:r w:rsidRPr="00CB31A3">
        <w:rPr>
          <w:rFonts w:ascii="Times New Roman" w:hAnsi="Times New Roman"/>
          <w:sz w:val="20"/>
          <w:szCs w:val="20"/>
        </w:rPr>
        <w:t>lamda</w:t>
      </w:r>
      <w:proofErr w:type="spellEnd"/>
      <w:r w:rsidRPr="00CB31A3">
        <w:rPr>
          <w:rFonts w:ascii="Times New Roman" w:hAnsi="Times New Roman"/>
          <w:sz w:val="20"/>
          <w:szCs w:val="20"/>
        </w:rPr>
        <w:t xml:space="preserve">-cyhalothrin and imidacloprid against </w:t>
      </w:r>
      <w:proofErr w:type="spellStart"/>
      <w:r w:rsidRPr="00CB31A3">
        <w:rPr>
          <w:rFonts w:ascii="Times New Roman" w:hAnsi="Times New Roman"/>
          <w:i/>
          <w:sz w:val="20"/>
          <w:szCs w:val="20"/>
        </w:rPr>
        <w:t>Earias</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vitella</w:t>
      </w:r>
      <w:proofErr w:type="spellEnd"/>
      <w:r w:rsidRPr="00CB31A3">
        <w:rPr>
          <w:rFonts w:ascii="Times New Roman" w:hAnsi="Times New Roman"/>
          <w:sz w:val="20"/>
          <w:szCs w:val="20"/>
        </w:rPr>
        <w:t xml:space="preserve"> Fab.in okra. </w:t>
      </w:r>
      <w:r w:rsidRPr="00CB31A3">
        <w:rPr>
          <w:rFonts w:ascii="Times New Roman" w:hAnsi="Times New Roman"/>
          <w:i/>
          <w:sz w:val="20"/>
          <w:szCs w:val="20"/>
        </w:rPr>
        <w:t>Annals of Plant Protection Sciences</w:t>
      </w:r>
      <w:r w:rsidRPr="00CB31A3">
        <w:rPr>
          <w:rFonts w:ascii="Times New Roman" w:hAnsi="Times New Roman"/>
          <w:sz w:val="20"/>
          <w:szCs w:val="20"/>
        </w:rPr>
        <w:t xml:space="preserve">, </w:t>
      </w:r>
      <w:r w:rsidRPr="00CB31A3">
        <w:rPr>
          <w:rFonts w:ascii="Times New Roman" w:hAnsi="Times New Roman"/>
          <w:b/>
          <w:sz w:val="20"/>
          <w:szCs w:val="20"/>
        </w:rPr>
        <w:t xml:space="preserve">16(1): </w:t>
      </w:r>
      <w:r w:rsidRPr="00CB31A3">
        <w:rPr>
          <w:rFonts w:ascii="Times New Roman" w:hAnsi="Times New Roman"/>
          <w:sz w:val="20"/>
          <w:szCs w:val="20"/>
        </w:rPr>
        <w:t>21-24.</w:t>
      </w:r>
    </w:p>
    <w:p w14:paraId="385CFF24" w14:textId="77777777" w:rsidR="009950A4" w:rsidRPr="00CB31A3"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Luckwill</w:t>
      </w:r>
      <w:proofErr w:type="spellEnd"/>
      <w:r w:rsidRPr="00CB31A3">
        <w:rPr>
          <w:rFonts w:ascii="Times New Roman" w:hAnsi="Times New Roman"/>
          <w:sz w:val="20"/>
          <w:szCs w:val="20"/>
        </w:rPr>
        <w:t xml:space="preserve">, L.C. (1943). The evolution of cultivated tomato. </w:t>
      </w:r>
      <w:r w:rsidRPr="00CB31A3">
        <w:rPr>
          <w:rFonts w:ascii="Times New Roman" w:hAnsi="Times New Roman"/>
          <w:i/>
          <w:sz w:val="20"/>
          <w:szCs w:val="20"/>
        </w:rPr>
        <w:t>Royal Horticulture Society Journal</w:t>
      </w:r>
      <w:r w:rsidRPr="00CB31A3">
        <w:rPr>
          <w:rFonts w:ascii="Times New Roman" w:hAnsi="Times New Roman"/>
          <w:sz w:val="20"/>
          <w:szCs w:val="20"/>
        </w:rPr>
        <w:t xml:space="preserve">, </w:t>
      </w:r>
      <w:r w:rsidRPr="00CB31A3">
        <w:rPr>
          <w:rFonts w:ascii="Times New Roman" w:hAnsi="Times New Roman"/>
          <w:b/>
          <w:sz w:val="20"/>
          <w:szCs w:val="20"/>
        </w:rPr>
        <w:t>68:</w:t>
      </w:r>
      <w:r w:rsidRPr="00CB31A3">
        <w:rPr>
          <w:rFonts w:ascii="Times New Roman" w:hAnsi="Times New Roman"/>
          <w:sz w:val="20"/>
          <w:szCs w:val="20"/>
        </w:rPr>
        <w:t xml:space="preserve"> 19-25.</w:t>
      </w:r>
    </w:p>
    <w:p w14:paraId="62B4C9CA" w14:textId="77777777"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Lynn, O.M., Song, W.G. Shim, J.K., Kim, J.E., Lee, K.Y. (2010). Effect of azadirachtin and </w:t>
      </w:r>
      <w:proofErr w:type="gramStart"/>
      <w:r w:rsidRPr="00CB31A3">
        <w:rPr>
          <w:rFonts w:ascii="Times New Roman" w:hAnsi="Times New Roman"/>
          <w:sz w:val="20"/>
          <w:szCs w:val="20"/>
        </w:rPr>
        <w:t>neem based</w:t>
      </w:r>
      <w:proofErr w:type="gramEnd"/>
      <w:r w:rsidRPr="00CB31A3">
        <w:rPr>
          <w:rFonts w:ascii="Times New Roman" w:hAnsi="Times New Roman"/>
          <w:sz w:val="20"/>
          <w:szCs w:val="20"/>
        </w:rPr>
        <w:t xml:space="preserve"> formulations for the control of sweet potato whitefly and root-knot nematode. </w:t>
      </w:r>
      <w:r w:rsidRPr="00CB31A3">
        <w:rPr>
          <w:rFonts w:ascii="Times New Roman" w:hAnsi="Times New Roman"/>
          <w:i/>
          <w:sz w:val="20"/>
          <w:szCs w:val="20"/>
        </w:rPr>
        <w:t>Journal of Korean Society for Applied Biological Chemistry</w:t>
      </w:r>
      <w:r w:rsidRPr="00CB31A3">
        <w:rPr>
          <w:rFonts w:ascii="Times New Roman" w:hAnsi="Times New Roman"/>
          <w:sz w:val="20"/>
          <w:szCs w:val="20"/>
        </w:rPr>
        <w:t xml:space="preserve">, </w:t>
      </w:r>
      <w:r w:rsidRPr="00CB31A3">
        <w:rPr>
          <w:rFonts w:ascii="Times New Roman" w:hAnsi="Times New Roman"/>
          <w:b/>
          <w:sz w:val="20"/>
          <w:szCs w:val="20"/>
        </w:rPr>
        <w:t xml:space="preserve">53(5): </w:t>
      </w:r>
      <w:r w:rsidRPr="00CB31A3">
        <w:rPr>
          <w:rFonts w:ascii="Times New Roman" w:hAnsi="Times New Roman"/>
          <w:sz w:val="20"/>
          <w:szCs w:val="20"/>
        </w:rPr>
        <w:t>598-604.</w:t>
      </w:r>
    </w:p>
    <w:p w14:paraId="4CAE2FAF" w14:textId="77777777"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Mahla, M.K., Singh, V., Swami, H. and Chaudhary, R.S. (2017). Efficacy of different insecticides against pest complex of tomato and effect on their natural enemies. </w:t>
      </w:r>
      <w:r w:rsidRPr="00CB31A3">
        <w:rPr>
          <w:rFonts w:ascii="Times New Roman" w:hAnsi="Times New Roman"/>
          <w:i/>
          <w:sz w:val="20"/>
          <w:szCs w:val="20"/>
        </w:rPr>
        <w:t>Journal of Entomology and Zoology Studies</w:t>
      </w:r>
      <w:r w:rsidRPr="00CB31A3">
        <w:rPr>
          <w:rFonts w:ascii="Times New Roman" w:hAnsi="Times New Roman"/>
          <w:sz w:val="20"/>
          <w:szCs w:val="20"/>
        </w:rPr>
        <w:t xml:space="preserve">, </w:t>
      </w:r>
      <w:r w:rsidRPr="00CB31A3">
        <w:rPr>
          <w:rFonts w:ascii="Times New Roman" w:hAnsi="Times New Roman"/>
          <w:b/>
          <w:sz w:val="20"/>
          <w:szCs w:val="20"/>
        </w:rPr>
        <w:t xml:space="preserve">5(5): </w:t>
      </w:r>
      <w:r w:rsidRPr="00CB31A3">
        <w:rPr>
          <w:rFonts w:ascii="Times New Roman" w:hAnsi="Times New Roman"/>
          <w:sz w:val="20"/>
          <w:szCs w:val="20"/>
        </w:rPr>
        <w:t>229-234.</w:t>
      </w:r>
    </w:p>
    <w:p w14:paraId="51683C97" w14:textId="77777777"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Meena, L.K. and Raju, S.V.S. (2014). Bio-efficacy of newer insecticides against tomato fruit borer </w:t>
      </w:r>
      <w:r w:rsidRPr="00CB31A3">
        <w:rPr>
          <w:rFonts w:ascii="Times New Roman" w:hAnsi="Times New Roman"/>
          <w:i/>
          <w:sz w:val="20"/>
          <w:szCs w:val="20"/>
        </w:rPr>
        <w:t>Helicoverpa armigera</w:t>
      </w:r>
      <w:r w:rsidRPr="00CB31A3">
        <w:rPr>
          <w:rFonts w:ascii="Times New Roman" w:hAnsi="Times New Roman"/>
          <w:sz w:val="20"/>
          <w:szCs w:val="20"/>
        </w:rPr>
        <w:t xml:space="preserve"> (Hubner) on tomato </w:t>
      </w:r>
      <w:r w:rsidRPr="00CB31A3">
        <w:rPr>
          <w:rFonts w:ascii="Times New Roman" w:hAnsi="Times New Roman"/>
          <w:i/>
          <w:sz w:val="20"/>
          <w:szCs w:val="20"/>
        </w:rPr>
        <w:t>Lycopersicon esculentum</w:t>
      </w:r>
      <w:r w:rsidRPr="00CB31A3">
        <w:rPr>
          <w:rFonts w:ascii="Times New Roman" w:hAnsi="Times New Roman"/>
          <w:sz w:val="20"/>
          <w:szCs w:val="20"/>
        </w:rPr>
        <w:t xml:space="preserve"> Mill under field conditions. </w:t>
      </w:r>
      <w:r w:rsidRPr="00CB31A3">
        <w:rPr>
          <w:rFonts w:ascii="Times New Roman" w:hAnsi="Times New Roman"/>
          <w:i/>
          <w:sz w:val="20"/>
          <w:szCs w:val="20"/>
        </w:rPr>
        <w:t>The Bioscan</w:t>
      </w:r>
      <w:r w:rsidRPr="00CB31A3">
        <w:rPr>
          <w:rFonts w:ascii="Times New Roman" w:hAnsi="Times New Roman"/>
          <w:sz w:val="20"/>
          <w:szCs w:val="20"/>
        </w:rPr>
        <w:t xml:space="preserve">, </w:t>
      </w:r>
      <w:r w:rsidRPr="00CB31A3">
        <w:rPr>
          <w:rFonts w:ascii="Times New Roman" w:hAnsi="Times New Roman"/>
          <w:b/>
          <w:sz w:val="20"/>
          <w:szCs w:val="20"/>
        </w:rPr>
        <w:t xml:space="preserve">9(1): </w:t>
      </w:r>
      <w:r w:rsidRPr="00CB31A3">
        <w:rPr>
          <w:rFonts w:ascii="Times New Roman" w:hAnsi="Times New Roman"/>
          <w:sz w:val="20"/>
          <w:szCs w:val="20"/>
        </w:rPr>
        <w:t>347-350.</w:t>
      </w:r>
    </w:p>
    <w:p w14:paraId="26E95BE7" w14:textId="77777777"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Palekar, S. (2014). http://www.palekarzerobudgetspiritualfarming.org./</w:t>
      </w:r>
    </w:p>
    <w:p w14:paraId="617767BC" w14:textId="77777777" w:rsidR="009950A4" w:rsidRPr="00CB31A3"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Papisarta</w:t>
      </w:r>
      <w:proofErr w:type="spellEnd"/>
      <w:r w:rsidRPr="00CB31A3">
        <w:rPr>
          <w:rFonts w:ascii="Times New Roman" w:hAnsi="Times New Roman"/>
          <w:sz w:val="20"/>
          <w:szCs w:val="20"/>
        </w:rPr>
        <w:t xml:space="preserve">, C. and Garzia, G.T. (2002). Tomato leaf curl </w:t>
      </w:r>
      <w:proofErr w:type="spellStart"/>
      <w:r w:rsidRPr="00CB31A3">
        <w:rPr>
          <w:rFonts w:ascii="Times New Roman" w:hAnsi="Times New Roman"/>
          <w:sz w:val="20"/>
          <w:szCs w:val="20"/>
        </w:rPr>
        <w:t>sordinia</w:t>
      </w:r>
      <w:proofErr w:type="spellEnd"/>
      <w:r w:rsidRPr="00CB31A3">
        <w:rPr>
          <w:rFonts w:ascii="Times New Roman" w:hAnsi="Times New Roman"/>
          <w:sz w:val="20"/>
          <w:szCs w:val="20"/>
        </w:rPr>
        <w:t xml:space="preserve"> virus and its vector </w:t>
      </w:r>
      <w:proofErr w:type="spellStart"/>
      <w:r w:rsidRPr="00CB31A3">
        <w:rPr>
          <w:rFonts w:ascii="Times New Roman" w:hAnsi="Times New Roman"/>
          <w:i/>
          <w:iCs/>
          <w:sz w:val="20"/>
          <w:szCs w:val="20"/>
        </w:rPr>
        <w:t>Bemisia</w:t>
      </w:r>
      <w:proofErr w:type="spellEnd"/>
      <w:r w:rsidRPr="00CB31A3">
        <w:rPr>
          <w:rFonts w:ascii="Times New Roman" w:hAnsi="Times New Roman"/>
          <w:i/>
          <w:iCs/>
          <w:sz w:val="20"/>
          <w:szCs w:val="20"/>
        </w:rPr>
        <w:t xml:space="preserve"> </w:t>
      </w:r>
      <w:proofErr w:type="spellStart"/>
      <w:r w:rsidRPr="00CB31A3">
        <w:rPr>
          <w:rFonts w:ascii="Times New Roman" w:hAnsi="Times New Roman"/>
          <w:i/>
          <w:iCs/>
          <w:sz w:val="20"/>
          <w:szCs w:val="20"/>
        </w:rPr>
        <w:t>tabaci</w:t>
      </w:r>
      <w:proofErr w:type="spellEnd"/>
      <w:r w:rsidRPr="00CB31A3">
        <w:rPr>
          <w:rFonts w:ascii="Times New Roman" w:hAnsi="Times New Roman"/>
          <w:sz w:val="20"/>
          <w:szCs w:val="20"/>
        </w:rPr>
        <w:t xml:space="preserve"> in </w:t>
      </w:r>
      <w:proofErr w:type="spellStart"/>
      <w:r w:rsidRPr="00CB31A3">
        <w:rPr>
          <w:rFonts w:ascii="Times New Roman" w:hAnsi="Times New Roman"/>
          <w:sz w:val="20"/>
          <w:szCs w:val="20"/>
        </w:rPr>
        <w:t>Sicillia</w:t>
      </w:r>
      <w:proofErr w:type="spellEnd"/>
      <w:r w:rsidRPr="00CB31A3">
        <w:rPr>
          <w:rFonts w:ascii="Times New Roman" w:hAnsi="Times New Roman"/>
          <w:sz w:val="20"/>
          <w:szCs w:val="20"/>
        </w:rPr>
        <w:t xml:space="preserve"> (Italy). Present status and control possibilities. </w:t>
      </w:r>
      <w:r w:rsidRPr="00CB31A3">
        <w:rPr>
          <w:rFonts w:ascii="Times New Roman" w:hAnsi="Times New Roman"/>
          <w:i/>
          <w:iCs/>
          <w:sz w:val="20"/>
          <w:szCs w:val="20"/>
        </w:rPr>
        <w:t>OEPP/EPPO Bulletin</w:t>
      </w:r>
      <w:r w:rsidRPr="00CB31A3">
        <w:rPr>
          <w:rFonts w:ascii="Times New Roman" w:hAnsi="Times New Roman"/>
          <w:sz w:val="20"/>
          <w:szCs w:val="20"/>
        </w:rPr>
        <w:t xml:space="preserve">, </w:t>
      </w:r>
      <w:r w:rsidRPr="00CB31A3">
        <w:rPr>
          <w:rFonts w:ascii="Times New Roman" w:hAnsi="Times New Roman"/>
          <w:b/>
          <w:bCs/>
          <w:sz w:val="20"/>
          <w:szCs w:val="20"/>
        </w:rPr>
        <w:t>32</w:t>
      </w:r>
      <w:r w:rsidRPr="00CB31A3">
        <w:rPr>
          <w:rFonts w:ascii="Times New Roman" w:hAnsi="Times New Roman"/>
          <w:sz w:val="20"/>
          <w:szCs w:val="20"/>
        </w:rPr>
        <w:t>: 25-29.</w:t>
      </w:r>
    </w:p>
    <w:p w14:paraId="3CD387B1" w14:textId="77777777" w:rsidR="009950A4"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Pareek, P.L. and Bhargava, M.C. (2003). Estimation of avoidable losses in vegetables caused by borers under semi-arid conditions of Rajasthan. </w:t>
      </w:r>
      <w:r w:rsidRPr="00CB31A3">
        <w:rPr>
          <w:rFonts w:ascii="Times New Roman" w:hAnsi="Times New Roman"/>
          <w:i/>
          <w:sz w:val="20"/>
          <w:szCs w:val="20"/>
        </w:rPr>
        <w:t>Insect Environment</w:t>
      </w:r>
      <w:r w:rsidRPr="00CB31A3">
        <w:rPr>
          <w:rFonts w:ascii="Times New Roman" w:hAnsi="Times New Roman"/>
          <w:sz w:val="20"/>
          <w:szCs w:val="20"/>
        </w:rPr>
        <w:t xml:space="preserve">, </w:t>
      </w:r>
      <w:r w:rsidRPr="00CB31A3">
        <w:rPr>
          <w:rFonts w:ascii="Times New Roman" w:hAnsi="Times New Roman"/>
          <w:b/>
          <w:sz w:val="20"/>
          <w:szCs w:val="20"/>
        </w:rPr>
        <w:t>9:</w:t>
      </w:r>
      <w:r w:rsidRPr="00CB31A3">
        <w:rPr>
          <w:rFonts w:ascii="Times New Roman" w:hAnsi="Times New Roman"/>
          <w:sz w:val="20"/>
          <w:szCs w:val="20"/>
        </w:rPr>
        <w:t xml:space="preserve"> 59-60.</w:t>
      </w:r>
    </w:p>
    <w:p w14:paraId="1A095676" w14:textId="77777777" w:rsidR="003213DE" w:rsidRPr="00CB31A3"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Ravi, M., Santharam, G. and </w:t>
      </w:r>
      <w:proofErr w:type="spellStart"/>
      <w:r w:rsidRPr="00CB31A3">
        <w:rPr>
          <w:rFonts w:ascii="Times New Roman" w:hAnsi="Times New Roman"/>
          <w:sz w:val="20"/>
          <w:szCs w:val="20"/>
        </w:rPr>
        <w:t>Sathiah</w:t>
      </w:r>
      <w:proofErr w:type="spellEnd"/>
      <w:r w:rsidRPr="00CB31A3">
        <w:rPr>
          <w:rFonts w:ascii="Times New Roman" w:hAnsi="Times New Roman"/>
          <w:sz w:val="20"/>
          <w:szCs w:val="20"/>
        </w:rPr>
        <w:t xml:space="preserve">, N. (2008). Eco-friendly management of tomato fruit borer, </w:t>
      </w:r>
      <w:r w:rsidRPr="00CB31A3">
        <w:rPr>
          <w:rFonts w:ascii="Times New Roman" w:hAnsi="Times New Roman"/>
          <w:i/>
          <w:sz w:val="20"/>
          <w:szCs w:val="20"/>
        </w:rPr>
        <w:t>Helicoverpa armigera</w:t>
      </w:r>
      <w:r w:rsidRPr="00CB31A3">
        <w:rPr>
          <w:rFonts w:ascii="Times New Roman" w:hAnsi="Times New Roman"/>
          <w:sz w:val="20"/>
          <w:szCs w:val="20"/>
        </w:rPr>
        <w:t xml:space="preserve"> (Hubner), </w:t>
      </w:r>
      <w:r w:rsidRPr="00CB31A3">
        <w:rPr>
          <w:rFonts w:ascii="Times New Roman" w:hAnsi="Times New Roman"/>
          <w:i/>
          <w:sz w:val="20"/>
          <w:szCs w:val="20"/>
        </w:rPr>
        <w:t>Journal of Biopesticides</w:t>
      </w:r>
      <w:r w:rsidRPr="00CB31A3">
        <w:rPr>
          <w:rFonts w:ascii="Times New Roman" w:hAnsi="Times New Roman"/>
          <w:sz w:val="20"/>
          <w:szCs w:val="20"/>
        </w:rPr>
        <w:t xml:space="preserve">, </w:t>
      </w:r>
      <w:r w:rsidRPr="00CB31A3">
        <w:rPr>
          <w:rFonts w:ascii="Times New Roman" w:hAnsi="Times New Roman"/>
          <w:b/>
          <w:sz w:val="20"/>
          <w:szCs w:val="20"/>
        </w:rPr>
        <w:t xml:space="preserve">1(2): </w:t>
      </w:r>
      <w:r w:rsidRPr="00CB31A3">
        <w:rPr>
          <w:rFonts w:ascii="Times New Roman" w:hAnsi="Times New Roman"/>
          <w:sz w:val="20"/>
          <w:szCs w:val="20"/>
        </w:rPr>
        <w:t>134-137.</w:t>
      </w:r>
    </w:p>
    <w:p w14:paraId="7346B971" w14:textId="77777777"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Saini, S., Vijay and Om, H. (2020). A study on low budget natural farming technique done by Gurukul, Kurukshetra (Haryana). </w:t>
      </w:r>
      <w:r w:rsidRPr="00CB31A3">
        <w:rPr>
          <w:rFonts w:ascii="Times New Roman" w:hAnsi="Times New Roman"/>
          <w:i/>
          <w:sz w:val="20"/>
          <w:szCs w:val="20"/>
        </w:rPr>
        <w:t>International Journal of Creative Research Thoughts</w:t>
      </w:r>
      <w:r w:rsidRPr="00CB31A3">
        <w:rPr>
          <w:rFonts w:ascii="Times New Roman" w:hAnsi="Times New Roman"/>
          <w:sz w:val="20"/>
          <w:szCs w:val="20"/>
        </w:rPr>
        <w:t xml:space="preserve">, </w:t>
      </w:r>
      <w:r w:rsidRPr="00CB31A3">
        <w:rPr>
          <w:rFonts w:ascii="Times New Roman" w:hAnsi="Times New Roman"/>
          <w:b/>
          <w:sz w:val="20"/>
          <w:szCs w:val="20"/>
        </w:rPr>
        <w:t xml:space="preserve">8(7): </w:t>
      </w:r>
      <w:r w:rsidRPr="00CB31A3">
        <w:rPr>
          <w:rFonts w:ascii="Times New Roman" w:hAnsi="Times New Roman"/>
          <w:sz w:val="20"/>
          <w:szCs w:val="20"/>
        </w:rPr>
        <w:t>1345-1349.</w:t>
      </w:r>
    </w:p>
    <w:p w14:paraId="7B451650" w14:textId="77777777" w:rsidR="009950A4" w:rsidRPr="00CB31A3"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Sapkal</w:t>
      </w:r>
      <w:proofErr w:type="spellEnd"/>
      <w:r w:rsidRPr="00CB31A3">
        <w:rPr>
          <w:rFonts w:ascii="Times New Roman" w:hAnsi="Times New Roman"/>
          <w:sz w:val="20"/>
          <w:szCs w:val="20"/>
        </w:rPr>
        <w:t xml:space="preserve">, S.D., </w:t>
      </w:r>
      <w:proofErr w:type="spellStart"/>
      <w:r w:rsidRPr="00CB31A3">
        <w:rPr>
          <w:rFonts w:ascii="Times New Roman" w:hAnsi="Times New Roman"/>
          <w:sz w:val="20"/>
          <w:szCs w:val="20"/>
        </w:rPr>
        <w:t>Sonkamble</w:t>
      </w:r>
      <w:proofErr w:type="spellEnd"/>
      <w:r w:rsidRPr="00CB31A3">
        <w:rPr>
          <w:rFonts w:ascii="Times New Roman" w:hAnsi="Times New Roman"/>
          <w:sz w:val="20"/>
          <w:szCs w:val="20"/>
        </w:rPr>
        <w:t xml:space="preserve">, M.M. and Gaikwad, B.B. (2018). Seasonal incidence of tomato fruit borer </w:t>
      </w:r>
      <w:r w:rsidRPr="00CB31A3">
        <w:rPr>
          <w:rFonts w:ascii="Times New Roman" w:hAnsi="Times New Roman"/>
          <w:i/>
          <w:sz w:val="20"/>
          <w:szCs w:val="20"/>
        </w:rPr>
        <w:t>Helicoverpa armigera</w:t>
      </w:r>
      <w:r w:rsidRPr="00CB31A3">
        <w:rPr>
          <w:rFonts w:ascii="Times New Roman" w:hAnsi="Times New Roman"/>
          <w:sz w:val="20"/>
          <w:szCs w:val="20"/>
        </w:rPr>
        <w:t xml:space="preserve"> (Hubner) on tomato, </w:t>
      </w:r>
      <w:r w:rsidRPr="00CB31A3">
        <w:rPr>
          <w:rFonts w:ascii="Times New Roman" w:hAnsi="Times New Roman"/>
          <w:i/>
          <w:sz w:val="20"/>
          <w:szCs w:val="20"/>
        </w:rPr>
        <w:t>Lycopersicon esculentum</w:t>
      </w:r>
      <w:r w:rsidRPr="00CB31A3">
        <w:rPr>
          <w:rFonts w:ascii="Times New Roman" w:hAnsi="Times New Roman"/>
          <w:sz w:val="20"/>
          <w:szCs w:val="20"/>
        </w:rPr>
        <w:t xml:space="preserve"> (Mill) under protected cultivation. </w:t>
      </w:r>
      <w:r w:rsidRPr="00CB31A3">
        <w:rPr>
          <w:rFonts w:ascii="Times New Roman" w:hAnsi="Times New Roman"/>
          <w:i/>
          <w:sz w:val="20"/>
          <w:szCs w:val="20"/>
        </w:rPr>
        <w:t>Journal of Entomology and Zoology Studies</w:t>
      </w:r>
      <w:r w:rsidRPr="00CB31A3">
        <w:rPr>
          <w:rFonts w:ascii="Times New Roman" w:hAnsi="Times New Roman"/>
          <w:sz w:val="20"/>
          <w:szCs w:val="20"/>
        </w:rPr>
        <w:t xml:space="preserve">, </w:t>
      </w:r>
      <w:r w:rsidRPr="00CB31A3">
        <w:rPr>
          <w:rFonts w:ascii="Times New Roman" w:hAnsi="Times New Roman"/>
          <w:b/>
          <w:sz w:val="20"/>
          <w:szCs w:val="20"/>
        </w:rPr>
        <w:t>6(4):</w:t>
      </w:r>
      <w:r w:rsidRPr="00CB31A3">
        <w:rPr>
          <w:rFonts w:ascii="Times New Roman" w:hAnsi="Times New Roman"/>
          <w:sz w:val="20"/>
          <w:szCs w:val="20"/>
        </w:rPr>
        <w:t xml:space="preserve"> 1911-1914.</w:t>
      </w:r>
    </w:p>
    <w:p w14:paraId="2475FB6B" w14:textId="77777777" w:rsidR="003213DE" w:rsidRPr="00CB31A3" w:rsidRDefault="003213DE" w:rsidP="003213DE">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Sarangdevot</w:t>
      </w:r>
      <w:proofErr w:type="spellEnd"/>
      <w:r w:rsidRPr="00CB31A3">
        <w:rPr>
          <w:rFonts w:ascii="Times New Roman" w:hAnsi="Times New Roman"/>
          <w:sz w:val="20"/>
          <w:szCs w:val="20"/>
        </w:rPr>
        <w:t xml:space="preserve">, S.S., Kumar, S., </w:t>
      </w:r>
      <w:proofErr w:type="spellStart"/>
      <w:r w:rsidRPr="00CB31A3">
        <w:rPr>
          <w:rFonts w:ascii="Times New Roman" w:hAnsi="Times New Roman"/>
          <w:sz w:val="20"/>
          <w:szCs w:val="20"/>
        </w:rPr>
        <w:t>Naruka</w:t>
      </w:r>
      <w:proofErr w:type="spellEnd"/>
      <w:r w:rsidRPr="00CB31A3">
        <w:rPr>
          <w:rFonts w:ascii="Times New Roman" w:hAnsi="Times New Roman"/>
          <w:sz w:val="20"/>
          <w:szCs w:val="20"/>
        </w:rPr>
        <w:t xml:space="preserve">, P.S. and Pachuri, C.P. (2010). Population dynamics of whitefly </w:t>
      </w:r>
      <w:proofErr w:type="spellStart"/>
      <w:r w:rsidRPr="00CB31A3">
        <w:rPr>
          <w:rFonts w:ascii="Times New Roman" w:hAnsi="Times New Roman"/>
          <w:i/>
          <w:sz w:val="20"/>
          <w:szCs w:val="20"/>
        </w:rPr>
        <w:t>Bemisia</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tabaci</w:t>
      </w:r>
      <w:proofErr w:type="spellEnd"/>
      <w:r w:rsidRPr="00CB31A3">
        <w:rPr>
          <w:rFonts w:ascii="Times New Roman" w:hAnsi="Times New Roman"/>
          <w:sz w:val="20"/>
          <w:szCs w:val="20"/>
        </w:rPr>
        <w:t xml:space="preserve"> (Genn.) of tomato in relation to abiotic factors. </w:t>
      </w:r>
      <w:r w:rsidRPr="00CB31A3">
        <w:rPr>
          <w:rFonts w:ascii="Times New Roman" w:hAnsi="Times New Roman"/>
          <w:i/>
          <w:sz w:val="20"/>
          <w:szCs w:val="20"/>
        </w:rPr>
        <w:t>Pestology</w:t>
      </w:r>
      <w:r w:rsidRPr="00CB31A3">
        <w:rPr>
          <w:rFonts w:ascii="Times New Roman" w:hAnsi="Times New Roman"/>
          <w:sz w:val="20"/>
          <w:szCs w:val="20"/>
        </w:rPr>
        <w:t xml:space="preserve">, </w:t>
      </w:r>
      <w:r w:rsidRPr="00CB31A3">
        <w:rPr>
          <w:rFonts w:ascii="Times New Roman" w:hAnsi="Times New Roman"/>
          <w:b/>
          <w:sz w:val="20"/>
          <w:szCs w:val="20"/>
        </w:rPr>
        <w:t>34(7):</w:t>
      </w:r>
      <w:r w:rsidRPr="00CB31A3">
        <w:rPr>
          <w:rFonts w:ascii="Times New Roman" w:hAnsi="Times New Roman"/>
          <w:sz w:val="20"/>
          <w:szCs w:val="20"/>
        </w:rPr>
        <w:t xml:space="preserve"> 83-84.</w:t>
      </w:r>
    </w:p>
    <w:p w14:paraId="5D3AF131" w14:textId="77777777" w:rsidR="003213DE"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Sharma, D., Maqbool, A., Ahmad, H., Srivastava, K., Kumar, M., Vir, V. and Singh, J. (2013). Effect of meteorological factors on the population dynamics of major insect-pests of tomato. </w:t>
      </w:r>
      <w:r w:rsidRPr="00CB31A3">
        <w:rPr>
          <w:rFonts w:ascii="Times New Roman" w:hAnsi="Times New Roman"/>
          <w:i/>
          <w:sz w:val="20"/>
          <w:szCs w:val="20"/>
        </w:rPr>
        <w:t>Vegetable Science</w:t>
      </w:r>
      <w:r w:rsidRPr="00CB31A3">
        <w:rPr>
          <w:rFonts w:ascii="Times New Roman" w:hAnsi="Times New Roman"/>
          <w:sz w:val="20"/>
          <w:szCs w:val="20"/>
        </w:rPr>
        <w:t xml:space="preserve">, </w:t>
      </w:r>
      <w:r w:rsidRPr="00CB31A3">
        <w:rPr>
          <w:rFonts w:ascii="Times New Roman" w:hAnsi="Times New Roman"/>
          <w:b/>
          <w:sz w:val="20"/>
          <w:szCs w:val="20"/>
        </w:rPr>
        <w:t xml:space="preserve">40(1): </w:t>
      </w:r>
      <w:r w:rsidRPr="00CB31A3">
        <w:rPr>
          <w:rFonts w:ascii="Times New Roman" w:hAnsi="Times New Roman"/>
          <w:sz w:val="20"/>
          <w:szCs w:val="20"/>
        </w:rPr>
        <w:t>90-92.</w:t>
      </w:r>
    </w:p>
    <w:p w14:paraId="3943BCEB" w14:textId="77777777" w:rsidR="003213DE" w:rsidRDefault="003213DE" w:rsidP="003213DE">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Shiberu</w:t>
      </w:r>
      <w:proofErr w:type="spellEnd"/>
      <w:r w:rsidRPr="00CB31A3">
        <w:rPr>
          <w:rFonts w:ascii="Times New Roman" w:hAnsi="Times New Roman"/>
          <w:sz w:val="20"/>
          <w:szCs w:val="20"/>
        </w:rPr>
        <w:t xml:space="preserve">, T. and Getu, E. (2017). Evaluation of some insecticides against tomato leaf miner </w:t>
      </w:r>
      <w:r w:rsidRPr="00CB31A3">
        <w:rPr>
          <w:rFonts w:ascii="Times New Roman" w:hAnsi="Times New Roman"/>
          <w:i/>
          <w:sz w:val="20"/>
          <w:szCs w:val="20"/>
        </w:rPr>
        <w:t xml:space="preserve">Tuta </w:t>
      </w:r>
      <w:proofErr w:type="spellStart"/>
      <w:r w:rsidRPr="00CB31A3">
        <w:rPr>
          <w:rFonts w:ascii="Times New Roman" w:hAnsi="Times New Roman"/>
          <w:i/>
          <w:sz w:val="20"/>
          <w:szCs w:val="20"/>
        </w:rPr>
        <w:t>absoluta</w:t>
      </w:r>
      <w:proofErr w:type="spellEnd"/>
      <w:r w:rsidRPr="00CB31A3">
        <w:rPr>
          <w:rFonts w:ascii="Times New Roman" w:hAnsi="Times New Roman"/>
          <w:sz w:val="20"/>
          <w:szCs w:val="20"/>
        </w:rPr>
        <w:t xml:space="preserve"> (Meyrick) (</w:t>
      </w:r>
      <w:proofErr w:type="spellStart"/>
      <w:r w:rsidRPr="00CB31A3">
        <w:rPr>
          <w:rFonts w:ascii="Times New Roman" w:hAnsi="Times New Roman"/>
          <w:sz w:val="20"/>
          <w:szCs w:val="20"/>
        </w:rPr>
        <w:t>Gelechidae:Lepidoptera</w:t>
      </w:r>
      <w:proofErr w:type="spellEnd"/>
      <w:r w:rsidRPr="00CB31A3">
        <w:rPr>
          <w:rFonts w:ascii="Times New Roman" w:hAnsi="Times New Roman"/>
          <w:sz w:val="20"/>
          <w:szCs w:val="20"/>
        </w:rPr>
        <w:t xml:space="preserve">) under laboratory and glasshouse conditions. </w:t>
      </w:r>
      <w:r w:rsidRPr="00CB31A3">
        <w:rPr>
          <w:rFonts w:ascii="Times New Roman" w:hAnsi="Times New Roman"/>
          <w:i/>
          <w:sz w:val="20"/>
          <w:szCs w:val="20"/>
        </w:rPr>
        <w:t>Agricultural Research and Technology</w:t>
      </w:r>
      <w:r w:rsidRPr="00CB31A3">
        <w:rPr>
          <w:rFonts w:ascii="Times New Roman" w:hAnsi="Times New Roman"/>
          <w:sz w:val="20"/>
          <w:szCs w:val="20"/>
        </w:rPr>
        <w:t xml:space="preserve">, </w:t>
      </w:r>
      <w:r w:rsidRPr="00CB31A3">
        <w:rPr>
          <w:rFonts w:ascii="Times New Roman" w:hAnsi="Times New Roman"/>
          <w:b/>
          <w:sz w:val="20"/>
          <w:szCs w:val="20"/>
        </w:rPr>
        <w:t xml:space="preserve">7(3): </w:t>
      </w:r>
      <w:r w:rsidRPr="00CB31A3">
        <w:rPr>
          <w:rFonts w:ascii="Times New Roman" w:hAnsi="Times New Roman"/>
          <w:sz w:val="20"/>
          <w:szCs w:val="20"/>
        </w:rPr>
        <w:t>1-5.</w:t>
      </w:r>
    </w:p>
    <w:p w14:paraId="76B34E39" w14:textId="77777777" w:rsidR="003213DE" w:rsidRPr="00CB31A3"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Singh, M. and Sachan, S.K. (2015). Comparative efficacy of some bio-pesticides against shoot and fruit borer, </w:t>
      </w:r>
      <w:proofErr w:type="spellStart"/>
      <w:r w:rsidRPr="00CB31A3">
        <w:rPr>
          <w:rFonts w:ascii="Times New Roman" w:hAnsi="Times New Roman"/>
          <w:i/>
          <w:sz w:val="20"/>
          <w:szCs w:val="20"/>
        </w:rPr>
        <w:t>Leucinodes</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orbonalis</w:t>
      </w:r>
      <w:proofErr w:type="spellEnd"/>
      <w:r w:rsidRPr="00CB31A3">
        <w:rPr>
          <w:rFonts w:ascii="Times New Roman" w:hAnsi="Times New Roman"/>
          <w:sz w:val="20"/>
          <w:szCs w:val="20"/>
        </w:rPr>
        <w:t xml:space="preserve"> (</w:t>
      </w:r>
      <w:proofErr w:type="spellStart"/>
      <w:r w:rsidRPr="00CB31A3">
        <w:rPr>
          <w:rFonts w:ascii="Times New Roman" w:hAnsi="Times New Roman"/>
          <w:sz w:val="20"/>
          <w:szCs w:val="20"/>
        </w:rPr>
        <w:t>Guenee</w:t>
      </w:r>
      <w:proofErr w:type="spellEnd"/>
      <w:r w:rsidRPr="00CB31A3">
        <w:rPr>
          <w:rFonts w:ascii="Times New Roman" w:hAnsi="Times New Roman"/>
          <w:sz w:val="20"/>
          <w:szCs w:val="20"/>
        </w:rPr>
        <w:t xml:space="preserve">) in brinjal. </w:t>
      </w:r>
      <w:r w:rsidRPr="00CB31A3">
        <w:rPr>
          <w:rFonts w:ascii="Times New Roman" w:hAnsi="Times New Roman"/>
          <w:i/>
          <w:sz w:val="20"/>
          <w:szCs w:val="20"/>
        </w:rPr>
        <w:t>Plant Archives</w:t>
      </w:r>
      <w:r w:rsidRPr="00CB31A3">
        <w:rPr>
          <w:rFonts w:ascii="Times New Roman" w:hAnsi="Times New Roman"/>
          <w:sz w:val="20"/>
          <w:szCs w:val="20"/>
        </w:rPr>
        <w:t xml:space="preserve">, </w:t>
      </w:r>
      <w:r w:rsidRPr="00CB31A3">
        <w:rPr>
          <w:rFonts w:ascii="Times New Roman" w:hAnsi="Times New Roman"/>
          <w:b/>
          <w:sz w:val="20"/>
          <w:szCs w:val="20"/>
        </w:rPr>
        <w:t xml:space="preserve">15(2): </w:t>
      </w:r>
      <w:r w:rsidRPr="00CB31A3">
        <w:rPr>
          <w:rFonts w:ascii="Times New Roman" w:hAnsi="Times New Roman"/>
          <w:sz w:val="20"/>
          <w:szCs w:val="20"/>
        </w:rPr>
        <w:t>805-808.</w:t>
      </w:r>
    </w:p>
    <w:p w14:paraId="57CCCC27" w14:textId="77777777" w:rsidR="003213DE"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lastRenderedPageBreak/>
        <w:t xml:space="preserve">Singh, P.S. (2006).Effect of cropping system on the incidence of </w:t>
      </w:r>
      <w:r w:rsidRPr="00CB31A3">
        <w:rPr>
          <w:rFonts w:ascii="Times New Roman" w:hAnsi="Times New Roman"/>
          <w:i/>
          <w:iCs/>
          <w:sz w:val="20"/>
          <w:szCs w:val="20"/>
        </w:rPr>
        <w:t>Helicoverpa armigera</w:t>
      </w:r>
      <w:r w:rsidRPr="00CB31A3">
        <w:rPr>
          <w:rFonts w:ascii="Times New Roman" w:hAnsi="Times New Roman"/>
          <w:sz w:val="20"/>
          <w:szCs w:val="20"/>
        </w:rPr>
        <w:t xml:space="preserve"> (Hubner) on tomato. </w:t>
      </w:r>
      <w:r w:rsidRPr="00CB31A3">
        <w:rPr>
          <w:rFonts w:ascii="Times New Roman" w:hAnsi="Times New Roman"/>
          <w:i/>
          <w:iCs/>
          <w:sz w:val="20"/>
          <w:szCs w:val="20"/>
        </w:rPr>
        <w:t>Journal of Entomological Research</w:t>
      </w:r>
      <w:r w:rsidRPr="00CB31A3">
        <w:rPr>
          <w:rFonts w:ascii="Times New Roman" w:hAnsi="Times New Roman"/>
          <w:sz w:val="20"/>
          <w:szCs w:val="20"/>
        </w:rPr>
        <w:t xml:space="preserve">, </w:t>
      </w:r>
      <w:r w:rsidRPr="00CB31A3">
        <w:rPr>
          <w:rFonts w:ascii="Times New Roman" w:hAnsi="Times New Roman"/>
          <w:b/>
          <w:bCs/>
          <w:sz w:val="20"/>
          <w:szCs w:val="20"/>
        </w:rPr>
        <w:t>30(4)</w:t>
      </w:r>
      <w:r w:rsidRPr="00CB31A3">
        <w:rPr>
          <w:rFonts w:ascii="Times New Roman" w:hAnsi="Times New Roman"/>
          <w:sz w:val="20"/>
          <w:szCs w:val="20"/>
        </w:rPr>
        <w:t>: 317-320.</w:t>
      </w:r>
    </w:p>
    <w:p w14:paraId="66C0E04A" w14:textId="77777777" w:rsidR="003213DE"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Sri, N.R., Jha, S. and Latha, N.S. (2017). Insect pests of tomato and their weather relations under open and </w:t>
      </w:r>
    </w:p>
    <w:p w14:paraId="106954D9" w14:textId="77777777" w:rsidR="003213DE" w:rsidRDefault="003213DE" w:rsidP="003213DE">
      <w:pPr>
        <w:spacing w:before="180" w:after="180" w:line="240" w:lineRule="auto"/>
        <w:ind w:left="720"/>
        <w:jc w:val="both"/>
        <w:rPr>
          <w:rFonts w:ascii="Times New Roman" w:hAnsi="Times New Roman"/>
          <w:sz w:val="20"/>
          <w:szCs w:val="20"/>
        </w:rPr>
      </w:pPr>
      <w:r w:rsidRPr="00CB31A3">
        <w:rPr>
          <w:rFonts w:ascii="Times New Roman" w:hAnsi="Times New Roman"/>
          <w:sz w:val="20"/>
          <w:szCs w:val="20"/>
        </w:rPr>
        <w:t xml:space="preserve">cover cultivation. </w:t>
      </w:r>
      <w:r w:rsidRPr="00CB31A3">
        <w:rPr>
          <w:rFonts w:ascii="Times New Roman" w:hAnsi="Times New Roman"/>
          <w:i/>
          <w:sz w:val="20"/>
          <w:szCs w:val="20"/>
        </w:rPr>
        <w:t>International Journal of Current Microbiology and Applied Science</w:t>
      </w:r>
      <w:r w:rsidRPr="00CB31A3">
        <w:rPr>
          <w:rFonts w:ascii="Times New Roman" w:hAnsi="Times New Roman"/>
          <w:sz w:val="20"/>
          <w:szCs w:val="20"/>
        </w:rPr>
        <w:t xml:space="preserve">, </w:t>
      </w:r>
      <w:r w:rsidRPr="00CB31A3">
        <w:rPr>
          <w:rFonts w:ascii="Times New Roman" w:hAnsi="Times New Roman"/>
          <w:b/>
          <w:sz w:val="20"/>
          <w:szCs w:val="20"/>
        </w:rPr>
        <w:t xml:space="preserve">6(9): </w:t>
      </w:r>
      <w:r w:rsidRPr="00CB31A3">
        <w:rPr>
          <w:rFonts w:ascii="Times New Roman" w:hAnsi="Times New Roman"/>
          <w:sz w:val="20"/>
          <w:szCs w:val="20"/>
        </w:rPr>
        <w:t>68-375.</w:t>
      </w:r>
    </w:p>
    <w:p w14:paraId="33E8B3C4" w14:textId="77777777" w:rsidR="003213DE" w:rsidRDefault="003213DE" w:rsidP="003213DE">
      <w:pPr>
        <w:spacing w:before="180" w:after="180" w:line="240" w:lineRule="auto"/>
        <w:ind w:left="720" w:hanging="720"/>
        <w:jc w:val="both"/>
        <w:rPr>
          <w:rFonts w:ascii="Times New Roman" w:hAnsi="Times New Roman"/>
          <w:b/>
          <w:sz w:val="20"/>
          <w:szCs w:val="20"/>
        </w:rPr>
      </w:pPr>
      <w:proofErr w:type="spellStart"/>
      <w:r w:rsidRPr="00CB31A3">
        <w:rPr>
          <w:rFonts w:ascii="Times New Roman" w:hAnsi="Times New Roman"/>
          <w:sz w:val="20"/>
          <w:szCs w:val="20"/>
        </w:rPr>
        <w:t>Tarate</w:t>
      </w:r>
      <w:proofErr w:type="spellEnd"/>
      <w:r w:rsidRPr="00CB31A3">
        <w:rPr>
          <w:rFonts w:ascii="Times New Roman" w:hAnsi="Times New Roman"/>
          <w:sz w:val="20"/>
          <w:szCs w:val="20"/>
        </w:rPr>
        <w:t xml:space="preserve">, R., Mohite, P. and </w:t>
      </w:r>
      <w:proofErr w:type="spellStart"/>
      <w:r w:rsidRPr="00CB31A3">
        <w:rPr>
          <w:rFonts w:ascii="Times New Roman" w:hAnsi="Times New Roman"/>
          <w:sz w:val="20"/>
          <w:szCs w:val="20"/>
        </w:rPr>
        <w:t>Dhuma</w:t>
      </w:r>
      <w:proofErr w:type="spellEnd"/>
      <w:r w:rsidRPr="00CB31A3">
        <w:rPr>
          <w:rFonts w:ascii="Times New Roman" w:hAnsi="Times New Roman"/>
          <w:sz w:val="20"/>
          <w:szCs w:val="20"/>
        </w:rPr>
        <w:t xml:space="preserve">, S. (2016). Efficacy of new molecules of insecticides against leaf miner infesting tomato. </w:t>
      </w:r>
      <w:r w:rsidRPr="00CB31A3">
        <w:rPr>
          <w:rFonts w:ascii="Times New Roman" w:hAnsi="Times New Roman"/>
          <w:i/>
          <w:sz w:val="20"/>
          <w:szCs w:val="20"/>
        </w:rPr>
        <w:t>Indian Journal of Applied Research</w:t>
      </w:r>
      <w:r w:rsidRPr="00CB31A3">
        <w:rPr>
          <w:rFonts w:ascii="Times New Roman" w:hAnsi="Times New Roman"/>
          <w:sz w:val="20"/>
          <w:szCs w:val="20"/>
        </w:rPr>
        <w:t xml:space="preserve">, </w:t>
      </w:r>
      <w:r w:rsidRPr="00CB31A3">
        <w:rPr>
          <w:rFonts w:ascii="Times New Roman" w:hAnsi="Times New Roman"/>
          <w:b/>
          <w:sz w:val="20"/>
          <w:szCs w:val="20"/>
        </w:rPr>
        <w:t>6(2).</w:t>
      </w:r>
    </w:p>
    <w:p w14:paraId="0145431E" w14:textId="77777777" w:rsidR="003213DE" w:rsidRPr="00CB31A3" w:rsidRDefault="003213DE" w:rsidP="003213DE">
      <w:pPr>
        <w:spacing w:before="180" w:after="180" w:line="240" w:lineRule="auto"/>
        <w:ind w:left="720" w:hanging="720"/>
        <w:jc w:val="both"/>
        <w:rPr>
          <w:rFonts w:ascii="Times New Roman" w:hAnsi="Times New Roman"/>
          <w:b/>
          <w:sz w:val="20"/>
          <w:szCs w:val="20"/>
        </w:rPr>
      </w:pPr>
      <w:r w:rsidRPr="00CB31A3">
        <w:rPr>
          <w:rFonts w:ascii="Times New Roman" w:hAnsi="Times New Roman"/>
          <w:sz w:val="20"/>
          <w:szCs w:val="20"/>
        </w:rPr>
        <w:t xml:space="preserve">Tiwari, G.C. and Krishnamoorthy, P.N. (1984). Yield loss in tomato caused by fruit borer. </w:t>
      </w:r>
      <w:r w:rsidRPr="00CB31A3">
        <w:rPr>
          <w:rFonts w:ascii="Times New Roman" w:hAnsi="Times New Roman"/>
          <w:i/>
          <w:sz w:val="20"/>
          <w:szCs w:val="20"/>
        </w:rPr>
        <w:t>Indian Journal of Agricultural Sciences</w:t>
      </w:r>
      <w:r w:rsidRPr="00CB31A3">
        <w:rPr>
          <w:rFonts w:ascii="Times New Roman" w:hAnsi="Times New Roman"/>
          <w:sz w:val="20"/>
          <w:szCs w:val="20"/>
        </w:rPr>
        <w:t xml:space="preserve">, </w:t>
      </w:r>
      <w:r w:rsidRPr="00CB31A3">
        <w:rPr>
          <w:rFonts w:ascii="Times New Roman" w:hAnsi="Times New Roman"/>
          <w:b/>
          <w:sz w:val="20"/>
          <w:szCs w:val="20"/>
        </w:rPr>
        <w:t xml:space="preserve">54(4): </w:t>
      </w:r>
      <w:r w:rsidRPr="00CB31A3">
        <w:rPr>
          <w:rFonts w:ascii="Times New Roman" w:hAnsi="Times New Roman"/>
          <w:bCs/>
          <w:sz w:val="20"/>
          <w:szCs w:val="20"/>
        </w:rPr>
        <w:t>341-343.</w:t>
      </w:r>
    </w:p>
    <w:p w14:paraId="592C925D" w14:textId="77777777" w:rsidR="003213DE" w:rsidRPr="00CB31A3"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Yin, F., Feng, X., Zhang, D., Lin, Q., Hu, Z., Li, Z., Chen, H. (2011). Toxicities of 8 insecticides to </w:t>
      </w:r>
      <w:proofErr w:type="spellStart"/>
      <w:r w:rsidRPr="00CB31A3">
        <w:rPr>
          <w:rFonts w:ascii="Times New Roman" w:hAnsi="Times New Roman"/>
          <w:i/>
          <w:sz w:val="20"/>
          <w:szCs w:val="20"/>
        </w:rPr>
        <w:t>Bemisia</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tabaci</w:t>
      </w:r>
      <w:proofErr w:type="spellEnd"/>
      <w:r w:rsidRPr="00CB31A3">
        <w:rPr>
          <w:rFonts w:ascii="Times New Roman" w:hAnsi="Times New Roman"/>
          <w:sz w:val="20"/>
          <w:szCs w:val="20"/>
        </w:rPr>
        <w:t xml:space="preserve"> (Gennadius). </w:t>
      </w:r>
      <w:r w:rsidRPr="00CB31A3">
        <w:rPr>
          <w:rFonts w:ascii="Times New Roman" w:hAnsi="Times New Roman"/>
          <w:i/>
          <w:sz w:val="20"/>
          <w:szCs w:val="20"/>
        </w:rPr>
        <w:t>Guandong Agricultural Sciences</w:t>
      </w:r>
      <w:r w:rsidRPr="00CB31A3">
        <w:rPr>
          <w:rFonts w:ascii="Times New Roman" w:hAnsi="Times New Roman"/>
          <w:sz w:val="20"/>
          <w:szCs w:val="20"/>
        </w:rPr>
        <w:t xml:space="preserve">, </w:t>
      </w:r>
      <w:r w:rsidRPr="00CB31A3">
        <w:rPr>
          <w:rFonts w:ascii="Times New Roman" w:hAnsi="Times New Roman"/>
          <w:b/>
          <w:sz w:val="20"/>
          <w:szCs w:val="20"/>
        </w:rPr>
        <w:t>18:</w:t>
      </w:r>
      <w:r w:rsidRPr="00CB31A3">
        <w:rPr>
          <w:rFonts w:ascii="Times New Roman" w:hAnsi="Times New Roman"/>
          <w:sz w:val="20"/>
          <w:szCs w:val="20"/>
        </w:rPr>
        <w:t xml:space="preserve"> 025.</w:t>
      </w:r>
    </w:p>
    <w:p w14:paraId="1DF7EA08" w14:textId="77777777" w:rsidR="003213DE" w:rsidRPr="00CB31A3"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Zhu, H., Kim, J.J. (2011). Susceptibility of tobacco whitefly </w:t>
      </w:r>
      <w:proofErr w:type="spellStart"/>
      <w:r w:rsidRPr="00CB31A3">
        <w:rPr>
          <w:rFonts w:ascii="Times New Roman" w:hAnsi="Times New Roman"/>
          <w:i/>
          <w:sz w:val="20"/>
          <w:szCs w:val="20"/>
        </w:rPr>
        <w:t>Bemisia</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tabaci</w:t>
      </w:r>
      <w:proofErr w:type="spellEnd"/>
      <w:r w:rsidRPr="00CB31A3">
        <w:rPr>
          <w:rFonts w:ascii="Times New Roman" w:hAnsi="Times New Roman"/>
          <w:sz w:val="20"/>
          <w:szCs w:val="20"/>
        </w:rPr>
        <w:t xml:space="preserve"> (</w:t>
      </w:r>
      <w:proofErr w:type="spellStart"/>
      <w:r w:rsidRPr="00CB31A3">
        <w:rPr>
          <w:rFonts w:ascii="Times New Roman" w:hAnsi="Times New Roman"/>
          <w:sz w:val="20"/>
          <w:szCs w:val="20"/>
        </w:rPr>
        <w:t>Hemiptera;Aleyrodidae</w:t>
      </w:r>
      <w:proofErr w:type="spellEnd"/>
      <w:r w:rsidRPr="00CB31A3">
        <w:rPr>
          <w:rFonts w:ascii="Times New Roman" w:hAnsi="Times New Roman"/>
          <w:sz w:val="20"/>
          <w:szCs w:val="20"/>
        </w:rPr>
        <w:t xml:space="preserve">) biotype Q to entomopathogenic fungi. </w:t>
      </w:r>
      <w:r w:rsidRPr="00CB31A3">
        <w:rPr>
          <w:rFonts w:ascii="Times New Roman" w:hAnsi="Times New Roman"/>
          <w:i/>
          <w:sz w:val="20"/>
          <w:szCs w:val="20"/>
        </w:rPr>
        <w:t>Biocontrol Science of Technology</w:t>
      </w:r>
      <w:r w:rsidRPr="00CB31A3">
        <w:rPr>
          <w:rFonts w:ascii="Times New Roman" w:hAnsi="Times New Roman"/>
          <w:sz w:val="20"/>
          <w:szCs w:val="20"/>
        </w:rPr>
        <w:t xml:space="preserve">, </w:t>
      </w:r>
      <w:r w:rsidRPr="00CB31A3">
        <w:rPr>
          <w:rFonts w:ascii="Times New Roman" w:hAnsi="Times New Roman"/>
          <w:b/>
          <w:sz w:val="20"/>
          <w:szCs w:val="20"/>
        </w:rPr>
        <w:t>21(12):</w:t>
      </w:r>
      <w:r w:rsidRPr="00CB31A3">
        <w:rPr>
          <w:rFonts w:ascii="Times New Roman" w:hAnsi="Times New Roman"/>
          <w:sz w:val="20"/>
          <w:szCs w:val="20"/>
        </w:rPr>
        <w:t xml:space="preserve"> 1471-1483.</w:t>
      </w:r>
    </w:p>
    <w:p w14:paraId="4AD9F798" w14:textId="77777777" w:rsidR="003213DE" w:rsidRPr="00CB31A3" w:rsidRDefault="003213DE" w:rsidP="003213DE">
      <w:pPr>
        <w:spacing w:before="180" w:after="180" w:line="240" w:lineRule="auto"/>
        <w:ind w:left="720" w:hanging="720"/>
        <w:jc w:val="both"/>
        <w:rPr>
          <w:rFonts w:ascii="Times New Roman" w:hAnsi="Times New Roman"/>
          <w:b/>
          <w:sz w:val="20"/>
          <w:szCs w:val="20"/>
        </w:rPr>
      </w:pPr>
    </w:p>
    <w:p w14:paraId="26FC4F06" w14:textId="77777777" w:rsidR="009950A4" w:rsidRPr="00CB31A3" w:rsidRDefault="009950A4" w:rsidP="009950A4">
      <w:pPr>
        <w:spacing w:before="180" w:after="180" w:line="240" w:lineRule="auto"/>
        <w:ind w:left="720" w:hanging="720"/>
        <w:jc w:val="both"/>
        <w:rPr>
          <w:rFonts w:ascii="Times New Roman" w:hAnsi="Times New Roman"/>
          <w:sz w:val="20"/>
          <w:szCs w:val="20"/>
        </w:rPr>
      </w:pPr>
    </w:p>
    <w:p w14:paraId="387053A0" w14:textId="77777777" w:rsidR="00FF3B38" w:rsidRPr="00CB31A3" w:rsidRDefault="00FF3B38" w:rsidP="00FF3B38">
      <w:pPr>
        <w:spacing w:before="180" w:after="180" w:line="240" w:lineRule="auto"/>
        <w:ind w:left="720" w:hanging="720"/>
        <w:jc w:val="both"/>
        <w:rPr>
          <w:rFonts w:ascii="Times New Roman" w:hAnsi="Times New Roman"/>
          <w:sz w:val="20"/>
          <w:szCs w:val="20"/>
        </w:rPr>
      </w:pPr>
    </w:p>
    <w:p w14:paraId="4844EEAD" w14:textId="77777777" w:rsidR="00FF3B38" w:rsidRPr="00CB31A3" w:rsidRDefault="00FF3B38" w:rsidP="00FF3B38">
      <w:pPr>
        <w:spacing w:before="180" w:after="180" w:line="240" w:lineRule="auto"/>
        <w:ind w:left="720" w:hanging="720"/>
        <w:jc w:val="both"/>
        <w:rPr>
          <w:rFonts w:ascii="Times New Roman" w:hAnsi="Times New Roman"/>
          <w:sz w:val="20"/>
          <w:szCs w:val="20"/>
        </w:rPr>
      </w:pPr>
    </w:p>
    <w:p w14:paraId="17853C9D" w14:textId="77777777" w:rsidR="002E543E" w:rsidRPr="001167FF" w:rsidRDefault="002E543E" w:rsidP="00DB357C">
      <w:pPr>
        <w:spacing w:before="60" w:after="60" w:line="480" w:lineRule="auto"/>
        <w:jc w:val="both"/>
        <w:rPr>
          <w:rFonts w:ascii="Times New Roman" w:hAnsi="Times New Roman"/>
        </w:rPr>
      </w:pPr>
    </w:p>
    <w:p w14:paraId="6D731DBC" w14:textId="77777777" w:rsidR="004E2574" w:rsidRDefault="00DB357C" w:rsidP="00DB357C">
      <w:r>
        <w:rPr>
          <w:rFonts w:ascii="Times New Roman" w:hAnsi="Times New Roman"/>
          <w:b/>
          <w:sz w:val="24"/>
        </w:rPr>
        <w:br w:type="column"/>
      </w:r>
    </w:p>
    <w:sectPr w:rsidR="004E257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Jyotsna Dayma" w:date="2025-05-07T21:19:00Z" w:initials="JD">
    <w:p w14:paraId="1F16B272" w14:textId="0A495133" w:rsidR="009E4527" w:rsidRDefault="009E4527">
      <w:pPr>
        <w:pStyle w:val="CommentText"/>
      </w:pPr>
      <w:r>
        <w:rPr>
          <w:rStyle w:val="CommentReference"/>
        </w:rPr>
        <w:annotationRef/>
      </w:r>
      <w:r>
        <w:rPr>
          <w:rStyle w:val="CommentReference"/>
        </w:rPr>
        <w:t>The paragraph</w:t>
      </w:r>
      <w:r>
        <w:t xml:space="preserve"> needs to be rewritten with polished language. Also, clarify the production of tomatoes under protected cultivation.</w:t>
      </w:r>
    </w:p>
  </w:comment>
  <w:comment w:id="14" w:author="Jyotsna Dayma" w:date="2025-05-07T21:20:00Z" w:initials="JD">
    <w:p w14:paraId="06D7EF25" w14:textId="3FD33D2D" w:rsidR="009E4527" w:rsidRDefault="009E4527">
      <w:pPr>
        <w:pStyle w:val="CommentText"/>
      </w:pPr>
      <w:r>
        <w:rPr>
          <w:rStyle w:val="CommentReference"/>
        </w:rPr>
        <w:annotationRef/>
      </w:r>
      <w:r>
        <w:t xml:space="preserve">Is the cultivation extensive in terms of area or </w:t>
      </w:r>
      <w:r w:rsidR="00B15707">
        <w:t>total production……please clarify.</w:t>
      </w:r>
    </w:p>
  </w:comment>
  <w:comment w:id="52" w:author="Jyotsna Dayma" w:date="2025-05-08T16:02:00Z" w:initials="JD">
    <w:p w14:paraId="011A0C70" w14:textId="2D6A2405" w:rsidR="0046639A" w:rsidRDefault="0046639A">
      <w:pPr>
        <w:pStyle w:val="CommentText"/>
      </w:pPr>
      <w:r>
        <w:rPr>
          <w:rStyle w:val="CommentReference"/>
        </w:rPr>
        <w:annotationRef/>
      </w:r>
      <w:r>
        <w:t>Sentence is not clear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16B272" w15:done="0"/>
  <w15:commentEx w15:paraId="06D7EF25" w15:done="0"/>
  <w15:commentEx w15:paraId="011A0C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3210C4" w16cex:dateUtc="2025-05-07T15:49:00Z"/>
  <w16cex:commentExtensible w16cex:durableId="6887CF16" w16cex:dateUtc="2025-05-07T15:50:00Z"/>
  <w16cex:commentExtensible w16cex:durableId="403BB1CC" w16cex:dateUtc="2025-05-08T1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16B272" w16cid:durableId="5F3210C4"/>
  <w16cid:commentId w16cid:paraId="06D7EF25" w16cid:durableId="6887CF16"/>
  <w16cid:commentId w16cid:paraId="011A0C70" w16cid:durableId="403BB1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12994" w14:textId="77777777" w:rsidR="00667674" w:rsidRDefault="00667674" w:rsidP="004615DC">
      <w:pPr>
        <w:spacing w:after="0" w:line="240" w:lineRule="auto"/>
      </w:pPr>
      <w:r>
        <w:separator/>
      </w:r>
    </w:p>
  </w:endnote>
  <w:endnote w:type="continuationSeparator" w:id="0">
    <w:p w14:paraId="429BE925" w14:textId="77777777" w:rsidR="00667674" w:rsidRDefault="00667674" w:rsidP="00461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C0896" w14:textId="77777777" w:rsidR="004615DC" w:rsidRDefault="00461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8122" w14:textId="77777777" w:rsidR="004615DC" w:rsidRDefault="004615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F5954" w14:textId="77777777" w:rsidR="004615DC" w:rsidRDefault="00461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51918" w14:textId="77777777" w:rsidR="00667674" w:rsidRDefault="00667674" w:rsidP="004615DC">
      <w:pPr>
        <w:spacing w:after="0" w:line="240" w:lineRule="auto"/>
      </w:pPr>
      <w:r>
        <w:separator/>
      </w:r>
    </w:p>
  </w:footnote>
  <w:footnote w:type="continuationSeparator" w:id="0">
    <w:p w14:paraId="7F10BD92" w14:textId="77777777" w:rsidR="00667674" w:rsidRDefault="00667674" w:rsidP="00461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4A770" w14:textId="579F5E1B" w:rsidR="004615DC" w:rsidRDefault="00000000">
    <w:pPr>
      <w:pStyle w:val="Header"/>
    </w:pPr>
    <w:r>
      <w:rPr>
        <w:noProof/>
      </w:rPr>
      <w:pict w14:anchorId="0D5D84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493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4B38" w14:textId="2938DCA4" w:rsidR="004615DC" w:rsidRDefault="00000000">
    <w:pPr>
      <w:pStyle w:val="Header"/>
    </w:pPr>
    <w:r>
      <w:rPr>
        <w:noProof/>
      </w:rPr>
      <w:pict w14:anchorId="6801D4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493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15DB" w14:textId="57D38108" w:rsidR="004615DC" w:rsidRDefault="00000000">
    <w:pPr>
      <w:pStyle w:val="Header"/>
    </w:pPr>
    <w:r>
      <w:rPr>
        <w:noProof/>
      </w:rPr>
      <w:pict w14:anchorId="52D887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493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609EB"/>
    <w:multiLevelType w:val="hybridMultilevel"/>
    <w:tmpl w:val="F4DA0C02"/>
    <w:lvl w:ilvl="0" w:tplc="20FA92F8">
      <w:start w:val="1"/>
      <w:numFmt w:val="decimal"/>
      <w:lvlText w:val="%1."/>
      <w:lvlJc w:val="left"/>
      <w:pPr>
        <w:ind w:left="1080" w:hanging="360"/>
      </w:pPr>
      <w:rPr>
        <w:rFonts w:ascii="Times New Roman" w:hAnsi="Times New Roman" w:cs="Times New Roman" w:hint="default"/>
        <w:b/>
        <w:bCs w:val="0"/>
        <w:sz w:val="24"/>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3D1D69"/>
    <w:multiLevelType w:val="hybridMultilevel"/>
    <w:tmpl w:val="C26AD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6C610A"/>
    <w:multiLevelType w:val="hybridMultilevel"/>
    <w:tmpl w:val="40823052"/>
    <w:lvl w:ilvl="0" w:tplc="2EC484B2">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C01F85"/>
    <w:multiLevelType w:val="hybridMultilevel"/>
    <w:tmpl w:val="545CC8F2"/>
    <w:lvl w:ilvl="0" w:tplc="04F0E75C">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08072425">
    <w:abstractNumId w:val="1"/>
  </w:num>
  <w:num w:numId="2" w16cid:durableId="1435200957">
    <w:abstractNumId w:val="3"/>
  </w:num>
  <w:num w:numId="3" w16cid:durableId="717313951">
    <w:abstractNumId w:val="0"/>
  </w:num>
  <w:num w:numId="4" w16cid:durableId="30231870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yotsna Dayma">
    <w15:presenceInfo w15:providerId="Windows Live" w15:userId="ee72fbaaa3e2b1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111"/>
    <w:rsid w:val="00025E1C"/>
    <w:rsid w:val="00151FC9"/>
    <w:rsid w:val="00161BD6"/>
    <w:rsid w:val="001E34DD"/>
    <w:rsid w:val="00223022"/>
    <w:rsid w:val="002E543E"/>
    <w:rsid w:val="003213DE"/>
    <w:rsid w:val="003703BD"/>
    <w:rsid w:val="00375317"/>
    <w:rsid w:val="00397EEA"/>
    <w:rsid w:val="00406B24"/>
    <w:rsid w:val="004234B3"/>
    <w:rsid w:val="004615DC"/>
    <w:rsid w:val="0046298C"/>
    <w:rsid w:val="0046639A"/>
    <w:rsid w:val="004B2E2A"/>
    <w:rsid w:val="004E2574"/>
    <w:rsid w:val="005B0111"/>
    <w:rsid w:val="00667674"/>
    <w:rsid w:val="00740ACC"/>
    <w:rsid w:val="007B4FC8"/>
    <w:rsid w:val="009033DA"/>
    <w:rsid w:val="009077F7"/>
    <w:rsid w:val="009950A4"/>
    <w:rsid w:val="009E4527"/>
    <w:rsid w:val="009E7911"/>
    <w:rsid w:val="00AA7407"/>
    <w:rsid w:val="00AD2340"/>
    <w:rsid w:val="00AF0AFE"/>
    <w:rsid w:val="00B15707"/>
    <w:rsid w:val="00B302BA"/>
    <w:rsid w:val="00B46662"/>
    <w:rsid w:val="00BB7EEA"/>
    <w:rsid w:val="00C64F48"/>
    <w:rsid w:val="00C87DD6"/>
    <w:rsid w:val="00C93274"/>
    <w:rsid w:val="00CA481A"/>
    <w:rsid w:val="00CE0563"/>
    <w:rsid w:val="00DB357C"/>
    <w:rsid w:val="00E24BC3"/>
    <w:rsid w:val="00E869C7"/>
    <w:rsid w:val="00EE757D"/>
    <w:rsid w:val="00F5662C"/>
    <w:rsid w:val="00F777C1"/>
    <w:rsid w:val="00F77ABB"/>
    <w:rsid w:val="00FE1A61"/>
    <w:rsid w:val="00FF3B3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4D317"/>
  <w15:chartTrackingRefBased/>
  <w15:docId w15:val="{B72EC61E-D241-4413-81B5-C0E2019FE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57C"/>
    <w:pPr>
      <w:spacing w:after="200" w:line="276" w:lineRule="auto"/>
    </w:pPr>
    <w:rPr>
      <w:rFonts w:ascii="Calibri" w:eastAsia="Calibri" w:hAnsi="Calibri" w:cs="Times New Roman"/>
      <w:szCs w:val="22"/>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E1C"/>
    <w:pPr>
      <w:ind w:left="720"/>
      <w:contextualSpacing/>
    </w:pPr>
  </w:style>
  <w:style w:type="character" w:styleId="Strong">
    <w:name w:val="Strong"/>
    <w:basedOn w:val="DefaultParagraphFont"/>
    <w:uiPriority w:val="22"/>
    <w:qFormat/>
    <w:rsid w:val="00025E1C"/>
    <w:rPr>
      <w:b/>
      <w:bCs/>
    </w:rPr>
  </w:style>
  <w:style w:type="character" w:styleId="Emphasis">
    <w:name w:val="Emphasis"/>
    <w:basedOn w:val="DefaultParagraphFont"/>
    <w:uiPriority w:val="20"/>
    <w:qFormat/>
    <w:rsid w:val="00025E1C"/>
    <w:rPr>
      <w:i/>
      <w:iCs/>
    </w:rPr>
  </w:style>
  <w:style w:type="paragraph" w:styleId="Header">
    <w:name w:val="header"/>
    <w:basedOn w:val="Normal"/>
    <w:link w:val="HeaderChar"/>
    <w:uiPriority w:val="99"/>
    <w:unhideWhenUsed/>
    <w:rsid w:val="00461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5DC"/>
    <w:rPr>
      <w:rFonts w:ascii="Calibri" w:eastAsia="Calibri" w:hAnsi="Calibri" w:cs="Times New Roman"/>
      <w:szCs w:val="22"/>
      <w:lang w:val="en-IN" w:bidi="ar-SA"/>
    </w:rPr>
  </w:style>
  <w:style w:type="paragraph" w:styleId="Footer">
    <w:name w:val="footer"/>
    <w:basedOn w:val="Normal"/>
    <w:link w:val="FooterChar"/>
    <w:uiPriority w:val="99"/>
    <w:unhideWhenUsed/>
    <w:rsid w:val="00461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5DC"/>
    <w:rPr>
      <w:rFonts w:ascii="Calibri" w:eastAsia="Calibri" w:hAnsi="Calibri" w:cs="Times New Roman"/>
      <w:szCs w:val="22"/>
      <w:lang w:val="en-IN" w:bidi="ar-SA"/>
    </w:rPr>
  </w:style>
  <w:style w:type="paragraph" w:styleId="Revision">
    <w:name w:val="Revision"/>
    <w:hidden/>
    <w:uiPriority w:val="99"/>
    <w:semiHidden/>
    <w:rsid w:val="00F5662C"/>
    <w:pPr>
      <w:spacing w:after="0" w:line="240" w:lineRule="auto"/>
    </w:pPr>
    <w:rPr>
      <w:rFonts w:ascii="Calibri" w:eastAsia="Calibri" w:hAnsi="Calibri" w:cs="Times New Roman"/>
      <w:szCs w:val="22"/>
      <w:lang w:val="en-IN" w:bidi="ar-SA"/>
    </w:rPr>
  </w:style>
  <w:style w:type="character" w:styleId="CommentReference">
    <w:name w:val="annotation reference"/>
    <w:basedOn w:val="DefaultParagraphFont"/>
    <w:uiPriority w:val="99"/>
    <w:semiHidden/>
    <w:unhideWhenUsed/>
    <w:rsid w:val="009E4527"/>
    <w:rPr>
      <w:sz w:val="16"/>
      <w:szCs w:val="16"/>
    </w:rPr>
  </w:style>
  <w:style w:type="paragraph" w:styleId="CommentText">
    <w:name w:val="annotation text"/>
    <w:basedOn w:val="Normal"/>
    <w:link w:val="CommentTextChar"/>
    <w:uiPriority w:val="99"/>
    <w:semiHidden/>
    <w:unhideWhenUsed/>
    <w:rsid w:val="009E4527"/>
    <w:pPr>
      <w:spacing w:line="240" w:lineRule="auto"/>
    </w:pPr>
    <w:rPr>
      <w:sz w:val="20"/>
      <w:szCs w:val="20"/>
    </w:rPr>
  </w:style>
  <w:style w:type="character" w:customStyle="1" w:styleId="CommentTextChar">
    <w:name w:val="Comment Text Char"/>
    <w:basedOn w:val="DefaultParagraphFont"/>
    <w:link w:val="CommentText"/>
    <w:uiPriority w:val="99"/>
    <w:semiHidden/>
    <w:rsid w:val="009E4527"/>
    <w:rPr>
      <w:rFonts w:ascii="Calibri" w:eastAsia="Calibri" w:hAnsi="Calibri" w:cs="Times New Roman"/>
      <w:sz w:val="20"/>
      <w:lang w:val="en-IN" w:bidi="ar-SA"/>
    </w:rPr>
  </w:style>
  <w:style w:type="paragraph" w:styleId="CommentSubject">
    <w:name w:val="annotation subject"/>
    <w:basedOn w:val="CommentText"/>
    <w:next w:val="CommentText"/>
    <w:link w:val="CommentSubjectChar"/>
    <w:uiPriority w:val="99"/>
    <w:semiHidden/>
    <w:unhideWhenUsed/>
    <w:rsid w:val="009E4527"/>
    <w:rPr>
      <w:b/>
      <w:bCs/>
    </w:rPr>
  </w:style>
  <w:style w:type="character" w:customStyle="1" w:styleId="CommentSubjectChar">
    <w:name w:val="Comment Subject Char"/>
    <w:basedOn w:val="CommentTextChar"/>
    <w:link w:val="CommentSubject"/>
    <w:uiPriority w:val="99"/>
    <w:semiHidden/>
    <w:rsid w:val="009E4527"/>
    <w:rPr>
      <w:rFonts w:ascii="Calibri" w:eastAsia="Calibri" w:hAnsi="Calibri" w:cs="Times New Roman"/>
      <w:b/>
      <w:bCs/>
      <w:sz w:val="20"/>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864076">
      <w:bodyDiv w:val="1"/>
      <w:marLeft w:val="0"/>
      <w:marRight w:val="0"/>
      <w:marTop w:val="0"/>
      <w:marBottom w:val="0"/>
      <w:divBdr>
        <w:top w:val="none" w:sz="0" w:space="0" w:color="auto"/>
        <w:left w:val="none" w:sz="0" w:space="0" w:color="auto"/>
        <w:bottom w:val="none" w:sz="0" w:space="0" w:color="auto"/>
        <w:right w:val="none" w:sz="0" w:space="0" w:color="auto"/>
      </w:divBdr>
    </w:div>
    <w:div w:id="1282761862">
      <w:bodyDiv w:val="1"/>
      <w:marLeft w:val="0"/>
      <w:marRight w:val="0"/>
      <w:marTop w:val="0"/>
      <w:marBottom w:val="0"/>
      <w:divBdr>
        <w:top w:val="none" w:sz="0" w:space="0" w:color="auto"/>
        <w:left w:val="none" w:sz="0" w:space="0" w:color="auto"/>
        <w:bottom w:val="none" w:sz="0" w:space="0" w:color="auto"/>
        <w:right w:val="none" w:sz="0" w:space="0" w:color="auto"/>
      </w:divBdr>
    </w:div>
    <w:div w:id="151330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5798</Words>
  <Characters>34156</Characters>
  <Application>Microsoft Office Word</Application>
  <DocSecurity>0</DocSecurity>
  <Lines>449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Jyotsna Dayma</cp:lastModifiedBy>
  <cp:revision>8</cp:revision>
  <dcterms:created xsi:type="dcterms:W3CDTF">2025-05-06T03:43:00Z</dcterms:created>
  <dcterms:modified xsi:type="dcterms:W3CDTF">2025-05-08T10:50:00Z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8619e313-f44c-4f01-aa2c-0ebd39ca6859</vt:lpwstr>
  </property>
</Properties>
</file>