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DB81" w14:textId="77777777" w:rsidR="00BA72D5" w:rsidRPr="005E4A13" w:rsidRDefault="005E4A13" w:rsidP="005E4A13">
      <w:pPr>
        <w:pStyle w:val="Titre"/>
        <w:tabs>
          <w:tab w:val="left" w:pos="10065"/>
        </w:tabs>
        <w:spacing w:line="360" w:lineRule="auto"/>
        <w:ind w:left="0" w:right="15" w:firstLine="0"/>
        <w:jc w:val="center"/>
        <w:rPr>
          <w:sz w:val="28"/>
          <w:szCs w:val="28"/>
        </w:rPr>
      </w:pPr>
      <w:r>
        <w:rPr>
          <w:sz w:val="28"/>
          <w:szCs w:val="28"/>
        </w:rPr>
        <w:t>“</w:t>
      </w:r>
      <w:r w:rsidR="00B20125" w:rsidRPr="005E4A13">
        <w:rPr>
          <w:sz w:val="28"/>
          <w:szCs w:val="28"/>
        </w:rPr>
        <w:t>Feeding, Housing</w:t>
      </w:r>
      <w:r w:rsidRPr="005E4A13">
        <w:rPr>
          <w:spacing w:val="-2"/>
          <w:sz w:val="28"/>
          <w:szCs w:val="28"/>
        </w:rPr>
        <w:t xml:space="preserve">, </w:t>
      </w:r>
      <w:r w:rsidR="00482E02" w:rsidRPr="005E4A13">
        <w:rPr>
          <w:spacing w:val="-2"/>
          <w:sz w:val="28"/>
          <w:szCs w:val="28"/>
        </w:rPr>
        <w:t>Health</w:t>
      </w:r>
      <w:del w:id="0" w:author="Awa BA" w:date="2025-05-06T17:54:00Z" w16du:dateUtc="2025-05-06T15:54:00Z">
        <w:r w:rsidR="00482E02" w:rsidRPr="005E4A13" w:rsidDel="00F43001">
          <w:rPr>
            <w:spacing w:val="-2"/>
            <w:sz w:val="28"/>
            <w:szCs w:val="28"/>
          </w:rPr>
          <w:delText xml:space="preserve"> </w:delText>
        </w:r>
      </w:del>
      <w:r w:rsidRPr="005E4A13">
        <w:rPr>
          <w:spacing w:val="-2"/>
          <w:sz w:val="28"/>
          <w:szCs w:val="28"/>
        </w:rPr>
        <w:t xml:space="preserve">care and </w:t>
      </w:r>
      <w:r w:rsidR="00482E02" w:rsidRPr="005E4A13">
        <w:rPr>
          <w:spacing w:val="-2"/>
          <w:sz w:val="28"/>
          <w:szCs w:val="28"/>
        </w:rPr>
        <w:t>Marketin</w:t>
      </w:r>
      <w:r w:rsidRPr="005E4A13">
        <w:rPr>
          <w:spacing w:val="-2"/>
          <w:sz w:val="28"/>
          <w:szCs w:val="28"/>
        </w:rPr>
        <w:t>g Constraints</w:t>
      </w:r>
      <w:r w:rsidR="00B20125" w:rsidRPr="005E4A13">
        <w:rPr>
          <w:spacing w:val="-2"/>
          <w:sz w:val="28"/>
          <w:szCs w:val="28"/>
        </w:rPr>
        <w:t xml:space="preserve"> </w:t>
      </w:r>
      <w:r w:rsidR="008D4E9E" w:rsidRPr="005E4A13">
        <w:rPr>
          <w:sz w:val="28"/>
          <w:szCs w:val="28"/>
        </w:rPr>
        <w:t>practices</w:t>
      </w:r>
      <w:r w:rsidR="00F839DD" w:rsidRPr="005E4A13">
        <w:rPr>
          <w:sz w:val="28"/>
          <w:szCs w:val="28"/>
        </w:rPr>
        <w:t xml:space="preserve"> </w:t>
      </w:r>
      <w:r w:rsidR="008D4E9E" w:rsidRPr="005E4A13">
        <w:rPr>
          <w:sz w:val="28"/>
          <w:szCs w:val="28"/>
        </w:rPr>
        <w:t>of</w:t>
      </w:r>
      <w:r w:rsidR="00F839DD" w:rsidRPr="005E4A13">
        <w:rPr>
          <w:sz w:val="28"/>
          <w:szCs w:val="28"/>
        </w:rPr>
        <w:t xml:space="preserve"> </w:t>
      </w:r>
      <w:r w:rsidR="00F16B42">
        <w:rPr>
          <w:sz w:val="28"/>
          <w:szCs w:val="28"/>
        </w:rPr>
        <w:t>G</w:t>
      </w:r>
      <w:r w:rsidR="008D4E9E" w:rsidRPr="005E4A13">
        <w:rPr>
          <w:sz w:val="28"/>
          <w:szCs w:val="28"/>
        </w:rPr>
        <w:t>oat</w:t>
      </w:r>
      <w:r w:rsidR="00F839DD" w:rsidRPr="005E4A13">
        <w:rPr>
          <w:sz w:val="28"/>
          <w:szCs w:val="28"/>
        </w:rPr>
        <w:t xml:space="preserve"> </w:t>
      </w:r>
      <w:r w:rsidR="008D4E9E" w:rsidRPr="005E4A13">
        <w:rPr>
          <w:sz w:val="28"/>
          <w:szCs w:val="28"/>
        </w:rPr>
        <w:t>farming</w:t>
      </w:r>
      <w:r w:rsidR="00F839DD" w:rsidRPr="005E4A13">
        <w:rPr>
          <w:sz w:val="28"/>
          <w:szCs w:val="28"/>
        </w:rPr>
        <w:t xml:space="preserve"> </w:t>
      </w:r>
      <w:r w:rsidR="008D4E9E" w:rsidRPr="005E4A13">
        <w:rPr>
          <w:sz w:val="28"/>
          <w:szCs w:val="28"/>
        </w:rPr>
        <w:t>in</w:t>
      </w:r>
      <w:r w:rsidR="00F839DD" w:rsidRPr="005E4A13">
        <w:rPr>
          <w:sz w:val="28"/>
          <w:szCs w:val="28"/>
        </w:rPr>
        <w:t xml:space="preserve"> </w:t>
      </w:r>
      <w:proofErr w:type="spellStart"/>
      <w:r w:rsidR="008D4E9E" w:rsidRPr="005E4A13">
        <w:rPr>
          <w:sz w:val="28"/>
          <w:szCs w:val="28"/>
        </w:rPr>
        <w:t>Sirohi</w:t>
      </w:r>
      <w:proofErr w:type="spellEnd"/>
      <w:r w:rsidR="008D4E9E" w:rsidRPr="005E4A13">
        <w:rPr>
          <w:sz w:val="28"/>
          <w:szCs w:val="28"/>
        </w:rPr>
        <w:t xml:space="preserve"> </w:t>
      </w:r>
      <w:r w:rsidR="00482E02" w:rsidRPr="005E4A13">
        <w:rPr>
          <w:sz w:val="28"/>
          <w:szCs w:val="28"/>
        </w:rPr>
        <w:t>Tehsi</w:t>
      </w:r>
      <w:r w:rsidR="00482E02">
        <w:rPr>
          <w:sz w:val="28"/>
          <w:szCs w:val="28"/>
        </w:rPr>
        <w:t>l</w:t>
      </w:r>
      <w:r>
        <w:rPr>
          <w:sz w:val="28"/>
          <w:szCs w:val="28"/>
        </w:rPr>
        <w:t xml:space="preserve"> </w:t>
      </w:r>
      <w:r w:rsidR="00482E02">
        <w:rPr>
          <w:sz w:val="28"/>
          <w:szCs w:val="28"/>
        </w:rPr>
        <w:t>District</w:t>
      </w:r>
      <w:r w:rsidR="00F16B42">
        <w:rPr>
          <w:sz w:val="28"/>
          <w:szCs w:val="28"/>
        </w:rPr>
        <w:t xml:space="preserve"> of</w:t>
      </w:r>
      <w:r>
        <w:rPr>
          <w:sz w:val="28"/>
          <w:szCs w:val="28"/>
        </w:rPr>
        <w:t xml:space="preserve"> Rajasthan”</w:t>
      </w:r>
    </w:p>
    <w:p w14:paraId="17B8B96F" w14:textId="77777777" w:rsidR="002D2619" w:rsidRDefault="002D2619" w:rsidP="008D4E9E">
      <w:pPr>
        <w:pStyle w:val="En-tte"/>
        <w:spacing w:line="276" w:lineRule="auto"/>
        <w:ind w:right="4"/>
        <w:jc w:val="center"/>
        <w:rPr>
          <w:rFonts w:ascii="Times New Roman" w:eastAsia="Times New Roman" w:hAnsi="Times New Roman" w:cs="Times New Roman"/>
          <w:color w:val="000000" w:themeColor="text1"/>
          <w:sz w:val="24"/>
          <w:szCs w:val="24"/>
        </w:rPr>
      </w:pPr>
    </w:p>
    <w:p w14:paraId="24AE9B70" w14:textId="77777777" w:rsidR="00BA72D5" w:rsidRPr="008D4E9E" w:rsidRDefault="008D4E9E" w:rsidP="008D4E9E">
      <w:pPr>
        <w:tabs>
          <w:tab w:val="left" w:pos="10065"/>
        </w:tabs>
        <w:spacing w:line="276" w:lineRule="auto"/>
        <w:ind w:right="15"/>
        <w:jc w:val="center"/>
        <w:rPr>
          <w:b/>
          <w:sz w:val="28"/>
          <w:szCs w:val="28"/>
        </w:rPr>
      </w:pPr>
      <w:r w:rsidRPr="008D4E9E">
        <w:rPr>
          <w:b/>
          <w:spacing w:val="-2"/>
          <w:sz w:val="28"/>
          <w:szCs w:val="28"/>
        </w:rPr>
        <w:t>Abstract</w:t>
      </w:r>
      <w:r>
        <w:rPr>
          <w:b/>
          <w:spacing w:val="-2"/>
          <w:sz w:val="28"/>
          <w:szCs w:val="28"/>
        </w:rPr>
        <w:t>:</w:t>
      </w:r>
      <w:del w:id="1" w:author="Awa BA" w:date="2025-05-06T05:09:00Z" w16du:dateUtc="2025-05-06T03:09:00Z">
        <w:r w:rsidDel="00387190">
          <w:rPr>
            <w:b/>
            <w:spacing w:val="-2"/>
            <w:sz w:val="28"/>
            <w:szCs w:val="28"/>
          </w:rPr>
          <w:delText>-</w:delText>
        </w:r>
      </w:del>
    </w:p>
    <w:p w14:paraId="598DCF6F" w14:textId="61B653EE" w:rsidR="000009CF" w:rsidRPr="000009CF" w:rsidDel="00387190" w:rsidRDefault="008D4E9E" w:rsidP="008D4E9E">
      <w:pPr>
        <w:widowControl/>
        <w:autoSpaceDE/>
        <w:autoSpaceDN/>
        <w:spacing w:line="276" w:lineRule="auto"/>
        <w:jc w:val="both"/>
        <w:rPr>
          <w:del w:id="2" w:author="Awa BA" w:date="2025-05-06T05:11:00Z" w16du:dateUtc="2025-05-06T03:11:00Z"/>
          <w:sz w:val="24"/>
          <w:szCs w:val="24"/>
        </w:rPr>
      </w:pPr>
      <w:r w:rsidRPr="000009CF">
        <w:rPr>
          <w:sz w:val="24"/>
          <w:szCs w:val="24"/>
        </w:rPr>
        <w:t xml:space="preserve">This study aimed to identify the key challenges </w:t>
      </w:r>
      <w:proofErr w:type="spellStart"/>
      <w:r w:rsidRPr="000009CF">
        <w:rPr>
          <w:sz w:val="24"/>
          <w:szCs w:val="24"/>
        </w:rPr>
        <w:t>Sirohi</w:t>
      </w:r>
      <w:proofErr w:type="spellEnd"/>
      <w:r w:rsidRPr="000009CF">
        <w:rPr>
          <w:sz w:val="24"/>
          <w:szCs w:val="24"/>
        </w:rPr>
        <w:t xml:space="preserve"> </w:t>
      </w:r>
      <w:r w:rsidR="00482E02">
        <w:rPr>
          <w:sz w:val="24"/>
          <w:szCs w:val="24"/>
        </w:rPr>
        <w:t xml:space="preserve">Tehsil </w:t>
      </w:r>
      <w:commentRangeStart w:id="3"/>
      <w:r w:rsidR="00482E02">
        <w:rPr>
          <w:sz w:val="24"/>
          <w:szCs w:val="24"/>
        </w:rPr>
        <w:t>of</w:t>
      </w:r>
      <w:r w:rsidRPr="000009CF">
        <w:rPr>
          <w:sz w:val="24"/>
          <w:szCs w:val="24"/>
        </w:rPr>
        <w:t xml:space="preserve"> </w:t>
      </w:r>
      <w:proofErr w:type="spellStart"/>
      <w:r w:rsidRPr="000009CF">
        <w:rPr>
          <w:sz w:val="24"/>
          <w:szCs w:val="24"/>
        </w:rPr>
        <w:t>Sirohi</w:t>
      </w:r>
      <w:proofErr w:type="spellEnd"/>
      <w:r w:rsidRPr="000009CF">
        <w:rPr>
          <w:sz w:val="24"/>
          <w:szCs w:val="24"/>
        </w:rPr>
        <w:t xml:space="preserve"> </w:t>
      </w:r>
      <w:commentRangeEnd w:id="3"/>
      <w:r w:rsidR="00387190">
        <w:rPr>
          <w:rStyle w:val="Marquedecommentaire"/>
        </w:rPr>
        <w:commentReference w:id="3"/>
      </w:r>
      <w:r w:rsidRPr="000009CF">
        <w:rPr>
          <w:sz w:val="24"/>
          <w:szCs w:val="24"/>
        </w:rPr>
        <w:t xml:space="preserve">district, and Rajasthan </w:t>
      </w:r>
      <w:del w:id="4" w:author="Awa BA" w:date="2025-05-06T17:57:00Z" w16du:dateUtc="2025-05-06T15:57:00Z">
        <w:r w:rsidR="00482E02" w:rsidDel="00F43001">
          <w:rPr>
            <w:sz w:val="24"/>
            <w:szCs w:val="24"/>
          </w:rPr>
          <w:delText>G</w:delText>
        </w:r>
      </w:del>
      <w:ins w:id="5" w:author="Awa BA" w:date="2025-05-06T17:57:00Z" w16du:dateUtc="2025-05-06T15:57:00Z">
        <w:r w:rsidR="00F43001">
          <w:rPr>
            <w:sz w:val="24"/>
            <w:szCs w:val="24"/>
          </w:rPr>
          <w:t>g</w:t>
        </w:r>
      </w:ins>
      <w:r w:rsidRPr="000009CF">
        <w:rPr>
          <w:sz w:val="24"/>
          <w:szCs w:val="24"/>
        </w:rPr>
        <w:t xml:space="preserve">oat farmers face in applying scientific management practices. Eighty </w:t>
      </w:r>
      <w:del w:id="6" w:author="Awa BA" w:date="2025-05-06T17:58:00Z" w16du:dateUtc="2025-05-06T15:58:00Z">
        <w:r w:rsidR="00482E02" w:rsidDel="00F43001">
          <w:rPr>
            <w:sz w:val="24"/>
            <w:szCs w:val="24"/>
          </w:rPr>
          <w:delText>G</w:delText>
        </w:r>
      </w:del>
      <w:ins w:id="7" w:author="Awa BA" w:date="2025-05-06T17:58:00Z" w16du:dateUtc="2025-05-06T15:58:00Z">
        <w:r w:rsidR="00F43001">
          <w:rPr>
            <w:sz w:val="24"/>
            <w:szCs w:val="24"/>
          </w:rPr>
          <w:t>g</w:t>
        </w:r>
      </w:ins>
      <w:r w:rsidRPr="000009CF">
        <w:rPr>
          <w:sz w:val="24"/>
          <w:szCs w:val="24"/>
        </w:rPr>
        <w:t>oat owners randomly selected from four villages participated in structured interviews covering breeding, feeding, lodging, healthcare, and marketing practices. The findings revealed that several challenges goat rearers face hinder output and profitability. Among breeding methods, the high cost of producing bucks emerged as the most significant constraint (Mean Percent Score [MPS] = 92.13), followed by repeat breeding issues and delayed puberty. Feeding habits were largely affected by the high cost of concentrate feed (MPS = 97.18), lack of knowledge about balanced feeding and mineral mix, and lack of green fodder.</w:t>
      </w:r>
      <w:ins w:id="8" w:author="Awa BA" w:date="2025-05-06T05:11:00Z" w16du:dateUtc="2025-05-06T03:11:00Z">
        <w:r w:rsidR="00387190">
          <w:rPr>
            <w:sz w:val="24"/>
            <w:szCs w:val="24"/>
          </w:rPr>
          <w:t xml:space="preserve"> </w:t>
        </w:r>
      </w:ins>
    </w:p>
    <w:p w14:paraId="305BB48F" w14:textId="41589786" w:rsidR="000009CF" w:rsidRPr="000009CF" w:rsidRDefault="008D4E9E" w:rsidP="00387190">
      <w:pPr>
        <w:widowControl/>
        <w:autoSpaceDE/>
        <w:autoSpaceDN/>
        <w:spacing w:line="276" w:lineRule="auto"/>
        <w:jc w:val="both"/>
        <w:rPr>
          <w:sz w:val="24"/>
          <w:szCs w:val="24"/>
        </w:rPr>
        <w:pPrChange w:id="9" w:author="Awa BA" w:date="2025-05-06T05:11:00Z" w16du:dateUtc="2025-05-06T03:11:00Z">
          <w:pPr>
            <w:widowControl/>
            <w:autoSpaceDE/>
            <w:autoSpaceDN/>
            <w:spacing w:line="276" w:lineRule="auto"/>
            <w:ind w:firstLine="720"/>
            <w:jc w:val="both"/>
          </w:pPr>
        </w:pPrChange>
      </w:pPr>
      <w:r w:rsidRPr="000009CF">
        <w:rPr>
          <w:sz w:val="24"/>
          <w:szCs w:val="24"/>
        </w:rPr>
        <w:t>Regarding housing, the key challenges were high construction costs (MPS = 92.33), lack of personal resources, and inadequate unique housing facilities. In healthcare, distance to veterinary hospitals, costly veterinary services, and parasite diseases (MPS = 86.26) caused significant issues. Marketing-related limitations were low market pricing for goats and bucks (MPS = 89.98), lack of developed market infrastructure, and limited transportation and communication capacity. The production, profitability</w:t>
      </w:r>
      <w:del w:id="10" w:author="Awa BA" w:date="2025-05-06T05:12:00Z" w16du:dateUtc="2025-05-06T03:12:00Z">
        <w:r w:rsidRPr="000009CF" w:rsidDel="00387190">
          <w:rPr>
            <w:sz w:val="24"/>
            <w:szCs w:val="24"/>
          </w:rPr>
          <w:delText>,</w:delText>
        </w:r>
      </w:del>
      <w:r w:rsidRPr="000009CF">
        <w:rPr>
          <w:sz w:val="24"/>
          <w:szCs w:val="24"/>
        </w:rPr>
        <w:t xml:space="preserve"> and adoption of improved goat farming methods are significantly affected by these constraints. The study shows that better extension services, farmer</w:t>
      </w:r>
      <w:ins w:id="11" w:author="Awa BA" w:date="2025-05-06T17:59:00Z" w16du:dateUtc="2025-05-06T15:59:00Z">
        <w:r w:rsidR="00F43001">
          <w:rPr>
            <w:sz w:val="24"/>
            <w:szCs w:val="24"/>
          </w:rPr>
          <w:t>s’</w:t>
        </w:r>
      </w:ins>
      <w:r w:rsidRPr="000009CF">
        <w:rPr>
          <w:sz w:val="24"/>
          <w:szCs w:val="24"/>
        </w:rPr>
        <w:t xml:space="preserve"> education, stronger market linkages, infrastructure development, and access to financial support demand concentrated efforts to overcome these issues. Dealing with these constraints holistically can significantly enhance goat farming outcomes, bolster local economies, and promote sustainable livestock development in the region.</w:t>
      </w:r>
    </w:p>
    <w:p w14:paraId="492AA69E" w14:textId="1DD781F5" w:rsidR="00BA72D5" w:rsidRPr="005E4A13" w:rsidRDefault="008D4E9E" w:rsidP="008D4E9E">
      <w:pPr>
        <w:pStyle w:val="Corpsdetexte"/>
        <w:tabs>
          <w:tab w:val="left" w:pos="10065"/>
        </w:tabs>
        <w:spacing w:line="276" w:lineRule="auto"/>
        <w:ind w:right="15"/>
        <w:jc w:val="both"/>
        <w:rPr>
          <w:sz w:val="24"/>
          <w:szCs w:val="24"/>
        </w:rPr>
      </w:pPr>
      <w:r w:rsidRPr="00F839DD">
        <w:rPr>
          <w:b/>
          <w:sz w:val="24"/>
          <w:szCs w:val="24"/>
        </w:rPr>
        <w:t>Keywords:</w:t>
      </w:r>
      <w:r w:rsidR="005E4A13" w:rsidRPr="005E4A13">
        <w:rPr>
          <w:sz w:val="28"/>
          <w:szCs w:val="28"/>
        </w:rPr>
        <w:t xml:space="preserve"> </w:t>
      </w:r>
      <w:del w:id="12" w:author="Awa BA" w:date="2025-05-06T05:12:00Z" w16du:dateUtc="2025-05-06T03:12:00Z">
        <w:r w:rsidR="005E4A13" w:rsidRPr="00C55EB9" w:rsidDel="00387190">
          <w:rPr>
            <w:sz w:val="24"/>
            <w:szCs w:val="24"/>
          </w:rPr>
          <w:delText>F</w:delText>
        </w:r>
      </w:del>
      <w:ins w:id="13" w:author="Awa BA" w:date="2025-05-06T05:12:00Z" w16du:dateUtc="2025-05-06T03:12:00Z">
        <w:r w:rsidR="00387190">
          <w:rPr>
            <w:sz w:val="24"/>
            <w:szCs w:val="24"/>
          </w:rPr>
          <w:t>f</w:t>
        </w:r>
      </w:ins>
      <w:r w:rsidR="005E4A13" w:rsidRPr="00C55EB9">
        <w:rPr>
          <w:sz w:val="24"/>
          <w:szCs w:val="24"/>
        </w:rPr>
        <w:t xml:space="preserve">eeding, </w:t>
      </w:r>
      <w:del w:id="14" w:author="Awa BA" w:date="2025-05-06T05:12:00Z" w16du:dateUtc="2025-05-06T03:12:00Z">
        <w:r w:rsidR="005E4A13" w:rsidRPr="00C55EB9" w:rsidDel="00387190">
          <w:rPr>
            <w:sz w:val="24"/>
            <w:szCs w:val="24"/>
          </w:rPr>
          <w:delText>H</w:delText>
        </w:r>
      </w:del>
      <w:ins w:id="15" w:author="Awa BA" w:date="2025-05-06T05:12:00Z" w16du:dateUtc="2025-05-06T03:12:00Z">
        <w:r w:rsidR="00387190">
          <w:rPr>
            <w:sz w:val="24"/>
            <w:szCs w:val="24"/>
          </w:rPr>
          <w:t>h</w:t>
        </w:r>
      </w:ins>
      <w:r w:rsidR="005E4A13" w:rsidRPr="00C55EB9">
        <w:rPr>
          <w:sz w:val="24"/>
          <w:szCs w:val="24"/>
        </w:rPr>
        <w:t>ousing</w:t>
      </w:r>
      <w:r w:rsidR="005E4A13" w:rsidRPr="00C55EB9">
        <w:rPr>
          <w:spacing w:val="-2"/>
          <w:sz w:val="24"/>
          <w:szCs w:val="24"/>
        </w:rPr>
        <w:t>, health</w:t>
      </w:r>
      <w:del w:id="16" w:author="Awa BA" w:date="2025-05-06T17:57:00Z" w16du:dateUtc="2025-05-06T15:57:00Z">
        <w:r w:rsidR="005E4A13" w:rsidRPr="00C55EB9" w:rsidDel="00F43001">
          <w:rPr>
            <w:spacing w:val="-2"/>
            <w:sz w:val="24"/>
            <w:szCs w:val="24"/>
          </w:rPr>
          <w:delText xml:space="preserve"> </w:delText>
        </w:r>
      </w:del>
      <w:r w:rsidR="005E4A13" w:rsidRPr="00C55EB9">
        <w:rPr>
          <w:spacing w:val="-2"/>
          <w:sz w:val="24"/>
          <w:szCs w:val="24"/>
        </w:rPr>
        <w:t>care</w:t>
      </w:r>
      <w:ins w:id="17" w:author="Awa BA" w:date="2025-05-06T05:19:00Z" w16du:dateUtc="2025-05-06T03:19:00Z">
        <w:r w:rsidR="004E323A">
          <w:rPr>
            <w:spacing w:val="-2"/>
            <w:sz w:val="24"/>
            <w:szCs w:val="24"/>
          </w:rPr>
          <w:t>,</w:t>
        </w:r>
      </w:ins>
      <w:del w:id="18" w:author="Awa BA" w:date="2025-05-06T05:19:00Z" w16du:dateUtc="2025-05-06T03:19:00Z">
        <w:r w:rsidR="005E4A13" w:rsidRPr="00C55EB9" w:rsidDel="004E323A">
          <w:rPr>
            <w:spacing w:val="-2"/>
            <w:sz w:val="24"/>
            <w:szCs w:val="24"/>
          </w:rPr>
          <w:delText xml:space="preserve"> and</w:delText>
        </w:r>
      </w:del>
      <w:r w:rsidR="005E4A13" w:rsidRPr="00C55EB9">
        <w:rPr>
          <w:spacing w:val="-2"/>
          <w:sz w:val="24"/>
          <w:szCs w:val="24"/>
        </w:rPr>
        <w:t xml:space="preserve"> marketing</w:t>
      </w:r>
      <w:del w:id="19" w:author="Awa BA" w:date="2025-05-06T05:19:00Z" w16du:dateUtc="2025-05-06T03:19:00Z">
        <w:r w:rsidRPr="00C55EB9" w:rsidDel="004E323A">
          <w:rPr>
            <w:sz w:val="24"/>
            <w:szCs w:val="24"/>
          </w:rPr>
          <w:delText>,</w:delText>
        </w:r>
      </w:del>
      <w:r w:rsidRPr="00C55EB9">
        <w:rPr>
          <w:sz w:val="24"/>
          <w:szCs w:val="24"/>
        </w:rPr>
        <w:t xml:space="preserve"> </w:t>
      </w:r>
      <w:del w:id="20" w:author="Awa BA" w:date="2025-05-06T05:12:00Z" w16du:dateUtc="2025-05-06T03:12:00Z">
        <w:r w:rsidR="000009CF" w:rsidRPr="00C55EB9" w:rsidDel="00387190">
          <w:rPr>
            <w:sz w:val="24"/>
            <w:szCs w:val="24"/>
          </w:rPr>
          <w:delText>C</w:delText>
        </w:r>
      </w:del>
      <w:ins w:id="21" w:author="Awa BA" w:date="2025-05-06T05:12:00Z" w16du:dateUtc="2025-05-06T03:12:00Z">
        <w:r w:rsidR="00387190">
          <w:rPr>
            <w:sz w:val="24"/>
            <w:szCs w:val="24"/>
          </w:rPr>
          <w:t>c</w:t>
        </w:r>
      </w:ins>
      <w:r w:rsidRPr="00C55EB9">
        <w:rPr>
          <w:sz w:val="24"/>
          <w:szCs w:val="24"/>
        </w:rPr>
        <w:t>onstraints,</w:t>
      </w:r>
      <w:r w:rsidR="000009CF" w:rsidRPr="00C55EB9">
        <w:rPr>
          <w:sz w:val="24"/>
          <w:szCs w:val="24"/>
        </w:rPr>
        <w:t xml:space="preserve"> </w:t>
      </w:r>
      <w:del w:id="22" w:author="Awa BA" w:date="2025-05-06T05:12:00Z" w16du:dateUtc="2025-05-06T03:12:00Z">
        <w:r w:rsidR="000009CF" w:rsidRPr="00C55EB9" w:rsidDel="00387190">
          <w:rPr>
            <w:sz w:val="24"/>
            <w:szCs w:val="24"/>
          </w:rPr>
          <w:delText>G</w:delText>
        </w:r>
      </w:del>
      <w:del w:id="23" w:author="Awa BA" w:date="2025-05-06T05:17:00Z" w16du:dateUtc="2025-05-06T03:17:00Z">
        <w:r w:rsidRPr="00C55EB9" w:rsidDel="00387190">
          <w:rPr>
            <w:sz w:val="24"/>
            <w:szCs w:val="24"/>
          </w:rPr>
          <w:delText xml:space="preserve">oat and </w:delText>
        </w:r>
      </w:del>
      <w:del w:id="24" w:author="Awa BA" w:date="2025-05-06T05:18:00Z" w16du:dateUtc="2025-05-06T03:18:00Z">
        <w:r w:rsidRPr="00C55EB9" w:rsidDel="00387190">
          <w:rPr>
            <w:spacing w:val="-2"/>
            <w:sz w:val="24"/>
            <w:szCs w:val="24"/>
          </w:rPr>
          <w:delText>Sirohi</w:delText>
        </w:r>
        <w:r w:rsidR="00D7130C" w:rsidRPr="00C55EB9" w:rsidDel="00387190">
          <w:rPr>
            <w:sz w:val="24"/>
            <w:szCs w:val="24"/>
          </w:rPr>
          <w:delText xml:space="preserve">, </w:delText>
        </w:r>
      </w:del>
      <w:del w:id="25" w:author="Awa BA" w:date="2025-05-06T05:13:00Z" w16du:dateUtc="2025-05-06T03:13:00Z">
        <w:r w:rsidR="00D7130C" w:rsidRPr="00C55EB9" w:rsidDel="00387190">
          <w:rPr>
            <w:sz w:val="24"/>
            <w:szCs w:val="24"/>
          </w:rPr>
          <w:delText xml:space="preserve">and </w:delText>
        </w:r>
      </w:del>
      <w:r w:rsidR="00D7130C" w:rsidRPr="00C55EB9">
        <w:rPr>
          <w:sz w:val="24"/>
          <w:szCs w:val="24"/>
        </w:rPr>
        <w:t>goat farming</w:t>
      </w:r>
      <w:ins w:id="26" w:author="Awa BA" w:date="2025-05-06T05:18:00Z" w16du:dateUtc="2025-05-06T03:18:00Z">
        <w:r w:rsidR="00387190">
          <w:rPr>
            <w:sz w:val="24"/>
            <w:szCs w:val="24"/>
          </w:rPr>
          <w:t>,</w:t>
        </w:r>
        <w:r w:rsidR="00387190" w:rsidRPr="00387190">
          <w:rPr>
            <w:spacing w:val="-2"/>
            <w:sz w:val="24"/>
            <w:szCs w:val="24"/>
          </w:rPr>
          <w:t xml:space="preserve"> </w:t>
        </w:r>
        <w:proofErr w:type="spellStart"/>
        <w:r w:rsidR="00387190" w:rsidRPr="00C55EB9">
          <w:rPr>
            <w:spacing w:val="-2"/>
            <w:sz w:val="24"/>
            <w:szCs w:val="24"/>
          </w:rPr>
          <w:t>Sirohi</w:t>
        </w:r>
      </w:ins>
      <w:proofErr w:type="spellEnd"/>
    </w:p>
    <w:p w14:paraId="0446DEFB" w14:textId="77777777" w:rsidR="00C55EB9" w:rsidRDefault="00C55EB9" w:rsidP="00F839DD">
      <w:pPr>
        <w:pStyle w:val="Titre2"/>
        <w:tabs>
          <w:tab w:val="left" w:pos="10065"/>
        </w:tabs>
        <w:spacing w:before="200" w:line="360" w:lineRule="auto"/>
        <w:ind w:right="15"/>
        <w:jc w:val="both"/>
        <w:rPr>
          <w:spacing w:val="-2"/>
          <w:sz w:val="24"/>
          <w:szCs w:val="24"/>
        </w:rPr>
      </w:pPr>
    </w:p>
    <w:p w14:paraId="2DE50605" w14:textId="77777777" w:rsidR="00BA72D5" w:rsidRDefault="008D4E9E" w:rsidP="00F839DD">
      <w:pPr>
        <w:pStyle w:val="Titre2"/>
        <w:tabs>
          <w:tab w:val="left" w:pos="10065"/>
        </w:tabs>
        <w:spacing w:before="200" w:line="360" w:lineRule="auto"/>
        <w:ind w:right="15"/>
        <w:jc w:val="both"/>
        <w:rPr>
          <w:spacing w:val="-2"/>
          <w:sz w:val="24"/>
          <w:szCs w:val="24"/>
        </w:rPr>
      </w:pPr>
      <w:r w:rsidRPr="00F839DD">
        <w:rPr>
          <w:spacing w:val="-2"/>
          <w:sz w:val="24"/>
          <w:szCs w:val="24"/>
        </w:rPr>
        <w:t>Introduction</w:t>
      </w:r>
    </w:p>
    <w:p w14:paraId="4624C88E" w14:textId="1529E721" w:rsidR="00BA72D5" w:rsidRPr="00081778" w:rsidRDefault="008D4E9E" w:rsidP="008D4E9E">
      <w:pPr>
        <w:pStyle w:val="Corpsdetexte"/>
        <w:tabs>
          <w:tab w:val="left" w:pos="10065"/>
        </w:tabs>
        <w:spacing w:after="240" w:line="276" w:lineRule="auto"/>
        <w:ind w:right="15"/>
        <w:jc w:val="both"/>
        <w:rPr>
          <w:sz w:val="24"/>
          <w:szCs w:val="24"/>
          <w:lang w:val="en-IN"/>
        </w:rPr>
      </w:pPr>
      <w:r w:rsidRPr="00F839DD">
        <w:rPr>
          <w:sz w:val="24"/>
          <w:szCs w:val="24"/>
        </w:rPr>
        <w:t xml:space="preserve">Rajasthan is recognized for its three prominent goat breeds—Jakhrana, Sirohi, and Marwari. With a </w:t>
      </w:r>
      <w:del w:id="27" w:author="Awa BA" w:date="2025-05-06T05:20:00Z" w16du:dateUtc="2025-05-06T03:20:00Z">
        <w:r w:rsidR="00482E02" w:rsidDel="004E323A">
          <w:rPr>
            <w:sz w:val="24"/>
            <w:szCs w:val="24"/>
          </w:rPr>
          <w:delText>G</w:delText>
        </w:r>
      </w:del>
      <w:ins w:id="28" w:author="Awa BA" w:date="2025-05-06T05:20:00Z" w16du:dateUtc="2025-05-06T03:20:00Z">
        <w:r w:rsidR="004E323A">
          <w:rPr>
            <w:sz w:val="24"/>
            <w:szCs w:val="24"/>
          </w:rPr>
          <w:t>g</w:t>
        </w:r>
      </w:ins>
      <w:r w:rsidRPr="00F839DD">
        <w:rPr>
          <w:sz w:val="24"/>
          <w:szCs w:val="24"/>
        </w:rPr>
        <w:t>oat population of over 216 million, the state plays a vital role in India’s livestock sector</w:t>
      </w:r>
      <w:r w:rsidR="00783CD3">
        <w:rPr>
          <w:sz w:val="24"/>
          <w:szCs w:val="24"/>
        </w:rPr>
        <w:t xml:space="preserve"> (Bairwa &amp;</w:t>
      </w:r>
      <w:r w:rsidR="009B6742">
        <w:rPr>
          <w:sz w:val="24"/>
          <w:szCs w:val="24"/>
        </w:rPr>
        <w:t xml:space="preserve"> Meena 2023)</w:t>
      </w:r>
      <w:r w:rsidRPr="00F839DD">
        <w:rPr>
          <w:sz w:val="24"/>
          <w:szCs w:val="24"/>
        </w:rPr>
        <w:t>. Goats are not only a renewable and valuable resource, but also an essential component of rural livelihoods, particularly in regions</w:t>
      </w:r>
      <w:r>
        <w:rPr>
          <w:sz w:val="24"/>
          <w:szCs w:val="24"/>
        </w:rPr>
        <w:t xml:space="preserve"> </w:t>
      </w:r>
      <w:r w:rsidRPr="00F839DD">
        <w:rPr>
          <w:sz w:val="24"/>
          <w:szCs w:val="24"/>
        </w:rPr>
        <w:t>where</w:t>
      </w:r>
      <w:r>
        <w:rPr>
          <w:sz w:val="24"/>
          <w:szCs w:val="24"/>
        </w:rPr>
        <w:t xml:space="preserve"> </w:t>
      </w:r>
      <w:r w:rsidRPr="00F839DD">
        <w:rPr>
          <w:sz w:val="24"/>
          <w:szCs w:val="24"/>
        </w:rPr>
        <w:t>crop</w:t>
      </w:r>
      <w:r>
        <w:rPr>
          <w:sz w:val="24"/>
          <w:szCs w:val="24"/>
        </w:rPr>
        <w:t xml:space="preserve"> </w:t>
      </w:r>
      <w:r w:rsidRPr="00F839DD">
        <w:rPr>
          <w:sz w:val="24"/>
          <w:szCs w:val="24"/>
        </w:rPr>
        <w:t>cultivation</w:t>
      </w:r>
      <w:r>
        <w:rPr>
          <w:sz w:val="24"/>
          <w:szCs w:val="24"/>
        </w:rPr>
        <w:t xml:space="preserve"> </w:t>
      </w:r>
      <w:r w:rsidRPr="00F839DD">
        <w:rPr>
          <w:sz w:val="24"/>
          <w:szCs w:val="24"/>
        </w:rPr>
        <w:t>and</w:t>
      </w:r>
      <w:r>
        <w:rPr>
          <w:sz w:val="24"/>
          <w:szCs w:val="24"/>
        </w:rPr>
        <w:t xml:space="preserve"> </w:t>
      </w:r>
      <w:r w:rsidRPr="00F839DD">
        <w:rPr>
          <w:sz w:val="24"/>
          <w:szCs w:val="24"/>
        </w:rPr>
        <w:t>dairy</w:t>
      </w:r>
      <w:r>
        <w:rPr>
          <w:sz w:val="24"/>
          <w:szCs w:val="24"/>
        </w:rPr>
        <w:t xml:space="preserve"> </w:t>
      </w:r>
      <w:r w:rsidRPr="00F839DD">
        <w:rPr>
          <w:sz w:val="24"/>
          <w:szCs w:val="24"/>
        </w:rPr>
        <w:t>farming</w:t>
      </w:r>
      <w:r>
        <w:rPr>
          <w:sz w:val="24"/>
          <w:szCs w:val="24"/>
        </w:rPr>
        <w:t xml:space="preserve"> </w:t>
      </w:r>
      <w:r w:rsidRPr="00F839DD">
        <w:rPr>
          <w:sz w:val="24"/>
          <w:szCs w:val="24"/>
        </w:rPr>
        <w:t>are</w:t>
      </w:r>
      <w:r>
        <w:rPr>
          <w:sz w:val="24"/>
          <w:szCs w:val="24"/>
        </w:rPr>
        <w:t xml:space="preserve"> </w:t>
      </w:r>
      <w:r w:rsidRPr="00F839DD">
        <w:rPr>
          <w:sz w:val="24"/>
          <w:szCs w:val="24"/>
        </w:rPr>
        <w:t>less</w:t>
      </w:r>
      <w:r>
        <w:rPr>
          <w:sz w:val="24"/>
          <w:szCs w:val="24"/>
        </w:rPr>
        <w:t xml:space="preserve"> </w:t>
      </w:r>
      <w:r w:rsidRPr="00F839DD">
        <w:rPr>
          <w:sz w:val="24"/>
          <w:szCs w:val="24"/>
        </w:rPr>
        <w:t>feasible</w:t>
      </w:r>
      <w:r w:rsidR="00783CD3">
        <w:rPr>
          <w:sz w:val="24"/>
          <w:szCs w:val="24"/>
        </w:rPr>
        <w:t xml:space="preserve"> </w:t>
      </w:r>
      <w:r w:rsidR="00783CD3" w:rsidRPr="00783CD3">
        <w:rPr>
          <w:sz w:val="24"/>
          <w:szCs w:val="24"/>
        </w:rPr>
        <w:t>(</w:t>
      </w:r>
      <w:r w:rsidR="00783CD3" w:rsidRPr="00783CD3">
        <w:rPr>
          <w:color w:val="222222"/>
          <w:sz w:val="24"/>
          <w:szCs w:val="24"/>
          <w:shd w:val="clear" w:color="auto" w:fill="FFFFFF"/>
        </w:rPr>
        <w:t xml:space="preserve">Morales </w:t>
      </w:r>
      <w:r w:rsidR="00783CD3" w:rsidRPr="00783CD3">
        <w:rPr>
          <w:i/>
          <w:color w:val="222222"/>
          <w:sz w:val="24"/>
          <w:szCs w:val="24"/>
          <w:shd w:val="clear" w:color="auto" w:fill="FFFFFF"/>
        </w:rPr>
        <w:t>et al.,</w:t>
      </w:r>
      <w:r w:rsidR="00783CD3" w:rsidRPr="00783CD3">
        <w:rPr>
          <w:color w:val="222222"/>
          <w:sz w:val="24"/>
          <w:szCs w:val="24"/>
          <w:shd w:val="clear" w:color="auto" w:fill="FFFFFF"/>
        </w:rPr>
        <w:t xml:space="preserve"> 2019</w:t>
      </w:r>
      <w:r w:rsidR="00783CD3" w:rsidRPr="00783CD3">
        <w:rPr>
          <w:sz w:val="24"/>
          <w:szCs w:val="24"/>
        </w:rPr>
        <w:t>)</w:t>
      </w:r>
      <w:r w:rsidRPr="00783CD3">
        <w:rPr>
          <w:sz w:val="24"/>
          <w:szCs w:val="24"/>
        </w:rPr>
        <w:t>.</w:t>
      </w:r>
      <w:r>
        <w:rPr>
          <w:sz w:val="24"/>
          <w:szCs w:val="24"/>
        </w:rPr>
        <w:t xml:space="preserve"> </w:t>
      </w:r>
      <w:r w:rsidRPr="00F839DD">
        <w:rPr>
          <w:sz w:val="24"/>
          <w:szCs w:val="24"/>
        </w:rPr>
        <w:t>For small</w:t>
      </w:r>
      <w:r>
        <w:rPr>
          <w:sz w:val="24"/>
          <w:szCs w:val="24"/>
        </w:rPr>
        <w:t xml:space="preserve"> </w:t>
      </w:r>
      <w:r w:rsidRPr="00F839DD">
        <w:rPr>
          <w:sz w:val="24"/>
          <w:szCs w:val="24"/>
        </w:rPr>
        <w:t>and</w:t>
      </w:r>
      <w:r>
        <w:rPr>
          <w:sz w:val="24"/>
          <w:szCs w:val="24"/>
        </w:rPr>
        <w:t xml:space="preserve"> </w:t>
      </w:r>
      <w:r w:rsidRPr="00F839DD">
        <w:rPr>
          <w:sz w:val="24"/>
          <w:szCs w:val="24"/>
        </w:rPr>
        <w:t>marginal</w:t>
      </w:r>
      <w:r>
        <w:rPr>
          <w:sz w:val="24"/>
          <w:szCs w:val="24"/>
        </w:rPr>
        <w:t xml:space="preserve"> </w:t>
      </w:r>
      <w:r w:rsidRPr="00F839DD">
        <w:rPr>
          <w:sz w:val="24"/>
          <w:szCs w:val="24"/>
        </w:rPr>
        <w:t>farmers,</w:t>
      </w:r>
      <w:r>
        <w:rPr>
          <w:sz w:val="24"/>
          <w:szCs w:val="24"/>
        </w:rPr>
        <w:t xml:space="preserve"> </w:t>
      </w:r>
      <w:r w:rsidRPr="00F839DD">
        <w:rPr>
          <w:sz w:val="24"/>
          <w:szCs w:val="24"/>
        </w:rPr>
        <w:t>as</w:t>
      </w:r>
      <w:r>
        <w:rPr>
          <w:sz w:val="24"/>
          <w:szCs w:val="24"/>
        </w:rPr>
        <w:t xml:space="preserve"> </w:t>
      </w:r>
      <w:r w:rsidRPr="00F839DD">
        <w:rPr>
          <w:sz w:val="24"/>
          <w:szCs w:val="24"/>
        </w:rPr>
        <w:t>well</w:t>
      </w:r>
      <w:r>
        <w:rPr>
          <w:sz w:val="24"/>
          <w:szCs w:val="24"/>
        </w:rPr>
        <w:t xml:space="preserve"> </w:t>
      </w:r>
      <w:r w:rsidRPr="00F839DD">
        <w:rPr>
          <w:sz w:val="24"/>
          <w:szCs w:val="24"/>
        </w:rPr>
        <w:t>as</w:t>
      </w:r>
      <w:r>
        <w:rPr>
          <w:sz w:val="24"/>
          <w:szCs w:val="24"/>
        </w:rPr>
        <w:t xml:space="preserve"> </w:t>
      </w:r>
      <w:r w:rsidRPr="00F839DD">
        <w:rPr>
          <w:sz w:val="24"/>
          <w:szCs w:val="24"/>
        </w:rPr>
        <w:t>landless</w:t>
      </w:r>
      <w:r>
        <w:rPr>
          <w:sz w:val="24"/>
          <w:szCs w:val="24"/>
        </w:rPr>
        <w:t xml:space="preserve"> </w:t>
      </w:r>
      <w:r w:rsidRPr="00F839DD">
        <w:rPr>
          <w:sz w:val="24"/>
          <w:szCs w:val="24"/>
        </w:rPr>
        <w:t>laborers,</w:t>
      </w:r>
      <w:r>
        <w:rPr>
          <w:sz w:val="24"/>
          <w:szCs w:val="24"/>
        </w:rPr>
        <w:t xml:space="preserve"> </w:t>
      </w:r>
      <w:r w:rsidRPr="00F839DD">
        <w:rPr>
          <w:sz w:val="24"/>
          <w:szCs w:val="24"/>
        </w:rPr>
        <w:t>goat</w:t>
      </w:r>
      <w:r>
        <w:rPr>
          <w:sz w:val="24"/>
          <w:szCs w:val="24"/>
        </w:rPr>
        <w:t xml:space="preserve"> </w:t>
      </w:r>
      <w:r w:rsidRPr="00F839DD">
        <w:rPr>
          <w:sz w:val="24"/>
          <w:szCs w:val="24"/>
        </w:rPr>
        <w:t>rearing</w:t>
      </w:r>
      <w:r>
        <w:rPr>
          <w:sz w:val="24"/>
          <w:szCs w:val="24"/>
        </w:rPr>
        <w:t xml:space="preserve"> </w:t>
      </w:r>
      <w:r w:rsidRPr="00F839DD">
        <w:rPr>
          <w:sz w:val="24"/>
          <w:szCs w:val="24"/>
        </w:rPr>
        <w:t>serves</w:t>
      </w:r>
      <w:r>
        <w:rPr>
          <w:sz w:val="24"/>
          <w:szCs w:val="24"/>
        </w:rPr>
        <w:t xml:space="preserve"> </w:t>
      </w:r>
      <w:r w:rsidRPr="00F839DD">
        <w:rPr>
          <w:sz w:val="24"/>
          <w:szCs w:val="24"/>
        </w:rPr>
        <w:t>as</w:t>
      </w:r>
      <w:r>
        <w:rPr>
          <w:sz w:val="24"/>
          <w:szCs w:val="24"/>
        </w:rPr>
        <w:t xml:space="preserve"> </w:t>
      </w:r>
      <w:r w:rsidRPr="00F839DD">
        <w:rPr>
          <w:sz w:val="24"/>
          <w:szCs w:val="24"/>
        </w:rPr>
        <w:t>a</w:t>
      </w:r>
      <w:r>
        <w:rPr>
          <w:sz w:val="24"/>
          <w:szCs w:val="24"/>
        </w:rPr>
        <w:t xml:space="preserve"> </w:t>
      </w:r>
      <w:r w:rsidRPr="00F839DD">
        <w:rPr>
          <w:sz w:val="24"/>
          <w:szCs w:val="24"/>
        </w:rPr>
        <w:t>low-cost,</w:t>
      </w:r>
      <w:r>
        <w:rPr>
          <w:sz w:val="24"/>
          <w:szCs w:val="24"/>
        </w:rPr>
        <w:t xml:space="preserve"> </w:t>
      </w:r>
      <w:r w:rsidRPr="00F839DD">
        <w:rPr>
          <w:sz w:val="24"/>
          <w:szCs w:val="24"/>
        </w:rPr>
        <w:t>high-return</w:t>
      </w:r>
      <w:r>
        <w:rPr>
          <w:sz w:val="24"/>
          <w:szCs w:val="24"/>
        </w:rPr>
        <w:t xml:space="preserve"> </w:t>
      </w:r>
      <w:r w:rsidRPr="00F839DD">
        <w:rPr>
          <w:sz w:val="24"/>
          <w:szCs w:val="24"/>
        </w:rPr>
        <w:t>livelihood</w:t>
      </w:r>
      <w:r>
        <w:rPr>
          <w:sz w:val="24"/>
          <w:szCs w:val="24"/>
        </w:rPr>
        <w:t xml:space="preserve"> </w:t>
      </w:r>
      <w:r w:rsidRPr="00F839DD">
        <w:rPr>
          <w:sz w:val="24"/>
          <w:szCs w:val="24"/>
        </w:rPr>
        <w:t>option</w:t>
      </w:r>
      <w:r>
        <w:rPr>
          <w:sz w:val="24"/>
          <w:szCs w:val="24"/>
        </w:rPr>
        <w:t xml:space="preserve"> </w:t>
      </w:r>
      <w:r w:rsidR="00783CD3">
        <w:rPr>
          <w:sz w:val="24"/>
          <w:szCs w:val="24"/>
        </w:rPr>
        <w:t xml:space="preserve">(Rajak </w:t>
      </w:r>
      <w:r w:rsidR="00783CD3" w:rsidRPr="00783CD3">
        <w:rPr>
          <w:i/>
          <w:sz w:val="24"/>
          <w:szCs w:val="24"/>
        </w:rPr>
        <w:t>et al.,</w:t>
      </w:r>
      <w:r w:rsidR="00783CD3">
        <w:rPr>
          <w:sz w:val="24"/>
          <w:szCs w:val="24"/>
        </w:rPr>
        <w:t xml:space="preserve"> 2024</w:t>
      </w:r>
      <w:r w:rsidRPr="00F839DD">
        <w:rPr>
          <w:sz w:val="24"/>
          <w:szCs w:val="24"/>
        </w:rPr>
        <w:t>).</w:t>
      </w:r>
      <w:r>
        <w:rPr>
          <w:sz w:val="24"/>
          <w:szCs w:val="24"/>
        </w:rPr>
        <w:t xml:space="preserve"> </w:t>
      </w:r>
      <w:r w:rsidRPr="00F839DD">
        <w:rPr>
          <w:sz w:val="24"/>
          <w:szCs w:val="24"/>
        </w:rPr>
        <w:t>As</w:t>
      </w:r>
      <w:r>
        <w:rPr>
          <w:sz w:val="24"/>
          <w:szCs w:val="24"/>
        </w:rPr>
        <w:t xml:space="preserve"> </w:t>
      </w:r>
      <w:r w:rsidRPr="00F839DD">
        <w:rPr>
          <w:sz w:val="24"/>
          <w:szCs w:val="24"/>
        </w:rPr>
        <w:t>one</w:t>
      </w:r>
      <w:r>
        <w:rPr>
          <w:sz w:val="24"/>
          <w:szCs w:val="24"/>
        </w:rPr>
        <w:t xml:space="preserve"> </w:t>
      </w:r>
      <w:r w:rsidRPr="00F839DD">
        <w:rPr>
          <w:sz w:val="24"/>
          <w:szCs w:val="24"/>
        </w:rPr>
        <w:t>of</w:t>
      </w:r>
      <w:r>
        <w:rPr>
          <w:sz w:val="24"/>
          <w:szCs w:val="24"/>
        </w:rPr>
        <w:t xml:space="preserve"> </w:t>
      </w:r>
      <w:r w:rsidRPr="00F839DD">
        <w:rPr>
          <w:sz w:val="24"/>
          <w:szCs w:val="24"/>
        </w:rPr>
        <w:t>the</w:t>
      </w:r>
      <w:r w:rsidR="00F144FC">
        <w:rPr>
          <w:sz w:val="24"/>
          <w:szCs w:val="24"/>
        </w:rPr>
        <w:t xml:space="preserve"> e</w:t>
      </w:r>
      <w:r w:rsidRPr="00F839DD">
        <w:rPr>
          <w:sz w:val="24"/>
          <w:szCs w:val="24"/>
        </w:rPr>
        <w:t>arliest</w:t>
      </w:r>
      <w:r w:rsidR="007A0C92">
        <w:rPr>
          <w:sz w:val="24"/>
          <w:szCs w:val="24"/>
        </w:rPr>
        <w:t xml:space="preserve"> </w:t>
      </w:r>
      <w:r w:rsidRPr="00F839DD">
        <w:rPr>
          <w:sz w:val="24"/>
          <w:szCs w:val="24"/>
        </w:rPr>
        <w:t>domesticated</w:t>
      </w:r>
      <w:r w:rsidR="007A0C92">
        <w:rPr>
          <w:sz w:val="24"/>
          <w:szCs w:val="24"/>
        </w:rPr>
        <w:t xml:space="preserve"> </w:t>
      </w:r>
      <w:r w:rsidRPr="00F839DD">
        <w:rPr>
          <w:sz w:val="24"/>
          <w:szCs w:val="24"/>
        </w:rPr>
        <w:t>ruminants,</w:t>
      </w:r>
      <w:r w:rsidR="007A0C92">
        <w:rPr>
          <w:sz w:val="24"/>
          <w:szCs w:val="24"/>
        </w:rPr>
        <w:t xml:space="preserve"> </w:t>
      </w:r>
      <w:r w:rsidRPr="00F839DD">
        <w:rPr>
          <w:sz w:val="24"/>
          <w:szCs w:val="24"/>
        </w:rPr>
        <w:t>goats</w:t>
      </w:r>
      <w:r w:rsidR="007A0C92">
        <w:rPr>
          <w:sz w:val="24"/>
          <w:szCs w:val="24"/>
        </w:rPr>
        <w:t xml:space="preserve"> </w:t>
      </w:r>
      <w:r w:rsidRPr="00F839DD">
        <w:rPr>
          <w:sz w:val="24"/>
          <w:szCs w:val="24"/>
        </w:rPr>
        <w:t>(</w:t>
      </w:r>
      <w:r w:rsidRPr="00F839DD">
        <w:rPr>
          <w:i/>
          <w:sz w:val="24"/>
          <w:szCs w:val="24"/>
        </w:rPr>
        <w:t>Caprahircus</w:t>
      </w:r>
      <w:r w:rsidRPr="00F839DD">
        <w:rPr>
          <w:sz w:val="24"/>
          <w:szCs w:val="24"/>
        </w:rPr>
        <w:t>)</w:t>
      </w:r>
      <w:r w:rsidR="007A0C92">
        <w:rPr>
          <w:sz w:val="24"/>
          <w:szCs w:val="24"/>
        </w:rPr>
        <w:t xml:space="preserve"> </w:t>
      </w:r>
      <w:r w:rsidRPr="00F839DD">
        <w:rPr>
          <w:sz w:val="24"/>
          <w:szCs w:val="24"/>
        </w:rPr>
        <w:t>have shared</w:t>
      </w:r>
      <w:r w:rsidR="007A0C92">
        <w:rPr>
          <w:sz w:val="24"/>
          <w:szCs w:val="24"/>
        </w:rPr>
        <w:t xml:space="preserve"> </w:t>
      </w:r>
      <w:r w:rsidRPr="00F839DD">
        <w:rPr>
          <w:sz w:val="24"/>
          <w:szCs w:val="24"/>
        </w:rPr>
        <w:t>a long</w:t>
      </w:r>
      <w:r w:rsidR="007A0C92">
        <w:rPr>
          <w:sz w:val="24"/>
          <w:szCs w:val="24"/>
        </w:rPr>
        <w:t xml:space="preserve"> </w:t>
      </w:r>
      <w:r w:rsidRPr="00F839DD">
        <w:rPr>
          <w:sz w:val="24"/>
          <w:szCs w:val="24"/>
        </w:rPr>
        <w:t>and</w:t>
      </w:r>
      <w:r w:rsidR="007A0C92">
        <w:rPr>
          <w:sz w:val="24"/>
          <w:szCs w:val="24"/>
        </w:rPr>
        <w:t xml:space="preserve"> </w:t>
      </w:r>
      <w:r w:rsidRPr="00F839DD">
        <w:rPr>
          <w:sz w:val="24"/>
          <w:szCs w:val="24"/>
        </w:rPr>
        <w:t>significant</w:t>
      </w:r>
      <w:r w:rsidR="007A0C92">
        <w:rPr>
          <w:sz w:val="24"/>
          <w:szCs w:val="24"/>
        </w:rPr>
        <w:t xml:space="preserve"> </w:t>
      </w:r>
      <w:r w:rsidRPr="00F839DD">
        <w:rPr>
          <w:sz w:val="24"/>
          <w:szCs w:val="24"/>
        </w:rPr>
        <w:t>history with</w:t>
      </w:r>
      <w:r w:rsidR="00F144FC">
        <w:rPr>
          <w:sz w:val="24"/>
          <w:szCs w:val="24"/>
        </w:rPr>
        <w:t xml:space="preserve"> </w:t>
      </w:r>
      <w:r w:rsidRPr="00F839DD">
        <w:rPr>
          <w:sz w:val="24"/>
          <w:szCs w:val="24"/>
        </w:rPr>
        <w:t>humans</w:t>
      </w:r>
      <w:r w:rsidR="00783CD3">
        <w:rPr>
          <w:sz w:val="24"/>
          <w:szCs w:val="24"/>
        </w:rPr>
        <w:t xml:space="preserve"> (Amills </w:t>
      </w:r>
      <w:r w:rsidR="00783CD3" w:rsidRPr="00783CD3">
        <w:rPr>
          <w:i/>
          <w:sz w:val="24"/>
          <w:szCs w:val="24"/>
        </w:rPr>
        <w:t>et al.,</w:t>
      </w:r>
      <w:r w:rsidR="00783CD3">
        <w:rPr>
          <w:sz w:val="24"/>
          <w:szCs w:val="24"/>
        </w:rPr>
        <w:t xml:space="preserve"> 2017)</w:t>
      </w:r>
      <w:r w:rsidRPr="00F839DD">
        <w:rPr>
          <w:sz w:val="24"/>
          <w:szCs w:val="24"/>
        </w:rPr>
        <w:t>. In developing nations, they are often maintained as a means of subsistence, especially by economically disadvantaged groups</w:t>
      </w:r>
      <w:r w:rsidR="00783CD3">
        <w:rPr>
          <w:sz w:val="24"/>
          <w:szCs w:val="24"/>
        </w:rPr>
        <w:t xml:space="preserve"> (Gra</w:t>
      </w:r>
      <w:r w:rsidR="00697C2B">
        <w:rPr>
          <w:sz w:val="24"/>
          <w:szCs w:val="24"/>
        </w:rPr>
        <w:t xml:space="preserve">ham </w:t>
      </w:r>
      <w:r w:rsidR="00697C2B" w:rsidRPr="00697C2B">
        <w:rPr>
          <w:i/>
          <w:sz w:val="24"/>
          <w:szCs w:val="24"/>
        </w:rPr>
        <w:t>et al.,</w:t>
      </w:r>
      <w:r w:rsidR="00697C2B">
        <w:rPr>
          <w:sz w:val="24"/>
          <w:szCs w:val="24"/>
        </w:rPr>
        <w:t xml:space="preserve"> 2007</w:t>
      </w:r>
      <w:r w:rsidR="00783CD3">
        <w:rPr>
          <w:sz w:val="24"/>
          <w:szCs w:val="24"/>
        </w:rPr>
        <w:t>)</w:t>
      </w:r>
      <w:r w:rsidRPr="00F839DD">
        <w:rPr>
          <w:sz w:val="24"/>
          <w:szCs w:val="24"/>
        </w:rPr>
        <w:t>. Their compact size, resilience to diverse environmental conditions,</w:t>
      </w:r>
      <w:r w:rsidR="007A0C92">
        <w:rPr>
          <w:sz w:val="24"/>
          <w:szCs w:val="24"/>
        </w:rPr>
        <w:t xml:space="preserve"> </w:t>
      </w:r>
      <w:r w:rsidR="00F144FC">
        <w:rPr>
          <w:sz w:val="24"/>
          <w:szCs w:val="24"/>
        </w:rPr>
        <w:t>a</w:t>
      </w:r>
      <w:r w:rsidRPr="00F839DD">
        <w:rPr>
          <w:sz w:val="24"/>
          <w:szCs w:val="24"/>
        </w:rPr>
        <w:t>nd</w:t>
      </w:r>
      <w:r w:rsidR="007A0C92">
        <w:rPr>
          <w:sz w:val="24"/>
          <w:szCs w:val="24"/>
        </w:rPr>
        <w:t xml:space="preserve"> </w:t>
      </w:r>
      <w:r w:rsidRPr="00F839DD">
        <w:rPr>
          <w:sz w:val="24"/>
          <w:szCs w:val="24"/>
        </w:rPr>
        <w:t>minimal</w:t>
      </w:r>
      <w:r w:rsidR="007A0C92">
        <w:rPr>
          <w:sz w:val="24"/>
          <w:szCs w:val="24"/>
        </w:rPr>
        <w:t xml:space="preserve"> </w:t>
      </w:r>
      <w:r w:rsidRPr="00F839DD">
        <w:rPr>
          <w:sz w:val="24"/>
          <w:szCs w:val="24"/>
        </w:rPr>
        <w:t>maintenance</w:t>
      </w:r>
      <w:r w:rsidR="007A0C92">
        <w:rPr>
          <w:sz w:val="24"/>
          <w:szCs w:val="24"/>
        </w:rPr>
        <w:t xml:space="preserve"> </w:t>
      </w:r>
      <w:r w:rsidRPr="00F839DD">
        <w:rPr>
          <w:sz w:val="24"/>
          <w:szCs w:val="24"/>
        </w:rPr>
        <w:t>needs</w:t>
      </w:r>
      <w:r w:rsidR="007A0C92">
        <w:rPr>
          <w:sz w:val="24"/>
          <w:szCs w:val="24"/>
        </w:rPr>
        <w:t xml:space="preserve"> </w:t>
      </w:r>
      <w:r w:rsidRPr="00F839DD">
        <w:rPr>
          <w:sz w:val="24"/>
          <w:szCs w:val="24"/>
        </w:rPr>
        <w:t>offer</w:t>
      </w:r>
      <w:r w:rsidR="007A0C92">
        <w:rPr>
          <w:sz w:val="24"/>
          <w:szCs w:val="24"/>
        </w:rPr>
        <w:t xml:space="preserve"> </w:t>
      </w:r>
      <w:r w:rsidRPr="00F839DD">
        <w:rPr>
          <w:sz w:val="24"/>
          <w:szCs w:val="24"/>
        </w:rPr>
        <w:t>substantial</w:t>
      </w:r>
      <w:r w:rsidR="007A0C92">
        <w:rPr>
          <w:sz w:val="24"/>
          <w:szCs w:val="24"/>
        </w:rPr>
        <w:t xml:space="preserve"> </w:t>
      </w:r>
      <w:r w:rsidRPr="00F839DD">
        <w:rPr>
          <w:sz w:val="24"/>
          <w:szCs w:val="24"/>
        </w:rPr>
        <w:t>advantages</w:t>
      </w:r>
      <w:r w:rsidR="007A0C92">
        <w:rPr>
          <w:sz w:val="24"/>
          <w:szCs w:val="24"/>
        </w:rPr>
        <w:t xml:space="preserve"> </w:t>
      </w:r>
      <w:r w:rsidRPr="00F839DD">
        <w:rPr>
          <w:sz w:val="24"/>
          <w:szCs w:val="24"/>
        </w:rPr>
        <w:t>in</w:t>
      </w:r>
      <w:r w:rsidR="00F144FC">
        <w:rPr>
          <w:sz w:val="24"/>
          <w:szCs w:val="24"/>
        </w:rPr>
        <w:t xml:space="preserve"> </w:t>
      </w:r>
      <w:r w:rsidRPr="00F839DD">
        <w:rPr>
          <w:sz w:val="24"/>
          <w:szCs w:val="24"/>
        </w:rPr>
        <w:t>terms</w:t>
      </w:r>
      <w:r w:rsidR="007A0C92">
        <w:rPr>
          <w:sz w:val="24"/>
          <w:szCs w:val="24"/>
        </w:rPr>
        <w:t xml:space="preserve"> </w:t>
      </w:r>
      <w:r w:rsidRPr="00F839DD">
        <w:rPr>
          <w:sz w:val="24"/>
          <w:szCs w:val="24"/>
        </w:rPr>
        <w:t>of</w:t>
      </w:r>
      <w:r w:rsidR="007A0C92">
        <w:rPr>
          <w:sz w:val="24"/>
          <w:szCs w:val="24"/>
        </w:rPr>
        <w:t xml:space="preserve"> </w:t>
      </w:r>
      <w:r w:rsidRPr="00F839DD">
        <w:rPr>
          <w:sz w:val="24"/>
          <w:szCs w:val="24"/>
        </w:rPr>
        <w:t>management</w:t>
      </w:r>
      <w:r w:rsidR="007A0C92">
        <w:rPr>
          <w:sz w:val="24"/>
          <w:szCs w:val="24"/>
        </w:rPr>
        <w:t xml:space="preserve"> </w:t>
      </w:r>
      <w:r w:rsidRPr="00F839DD">
        <w:rPr>
          <w:sz w:val="24"/>
          <w:szCs w:val="24"/>
        </w:rPr>
        <w:t>and</w:t>
      </w:r>
      <w:r w:rsidR="007A0C92">
        <w:rPr>
          <w:sz w:val="24"/>
          <w:szCs w:val="24"/>
        </w:rPr>
        <w:t xml:space="preserve"> </w:t>
      </w:r>
      <w:r w:rsidRPr="00F839DD">
        <w:rPr>
          <w:sz w:val="24"/>
          <w:szCs w:val="24"/>
        </w:rPr>
        <w:t>returns</w:t>
      </w:r>
      <w:r w:rsidR="00761BD5">
        <w:rPr>
          <w:sz w:val="24"/>
          <w:szCs w:val="24"/>
        </w:rPr>
        <w:t xml:space="preserve"> (</w:t>
      </w:r>
      <w:r w:rsidR="00761BD5" w:rsidRPr="00761BD5">
        <w:rPr>
          <w:color w:val="222222"/>
          <w:sz w:val="24"/>
          <w:szCs w:val="24"/>
          <w:shd w:val="clear" w:color="auto" w:fill="FFFFFF"/>
        </w:rPr>
        <w:t>Marchese</w:t>
      </w:r>
      <w:r w:rsidR="00761BD5">
        <w:rPr>
          <w:sz w:val="24"/>
          <w:szCs w:val="24"/>
        </w:rPr>
        <w:t xml:space="preserve"> </w:t>
      </w:r>
      <w:r w:rsidR="00761BD5" w:rsidRPr="00761BD5">
        <w:rPr>
          <w:i/>
          <w:sz w:val="24"/>
          <w:szCs w:val="24"/>
        </w:rPr>
        <w:t>et al.,</w:t>
      </w:r>
      <w:r w:rsidR="00761BD5">
        <w:rPr>
          <w:sz w:val="24"/>
          <w:szCs w:val="24"/>
        </w:rPr>
        <w:t xml:space="preserve"> 2018)</w:t>
      </w:r>
      <w:r w:rsidRPr="00F839DD">
        <w:rPr>
          <w:sz w:val="24"/>
          <w:szCs w:val="24"/>
        </w:rPr>
        <w:t>.</w:t>
      </w:r>
      <w:r w:rsidR="007A0C92">
        <w:rPr>
          <w:sz w:val="24"/>
          <w:szCs w:val="24"/>
        </w:rPr>
        <w:t xml:space="preserve"> </w:t>
      </w:r>
      <w:r w:rsidRPr="00F839DD">
        <w:rPr>
          <w:sz w:val="24"/>
          <w:szCs w:val="24"/>
        </w:rPr>
        <w:t>Goats</w:t>
      </w:r>
      <w:r w:rsidR="007A0C92">
        <w:rPr>
          <w:sz w:val="24"/>
          <w:szCs w:val="24"/>
        </w:rPr>
        <w:t xml:space="preserve"> </w:t>
      </w:r>
      <w:r w:rsidRPr="00F839DD">
        <w:rPr>
          <w:sz w:val="24"/>
          <w:szCs w:val="24"/>
        </w:rPr>
        <w:t>are primarily</w:t>
      </w:r>
      <w:r w:rsidR="007A0C92">
        <w:rPr>
          <w:sz w:val="24"/>
          <w:szCs w:val="24"/>
        </w:rPr>
        <w:t xml:space="preserve"> </w:t>
      </w:r>
      <w:r w:rsidRPr="00F839DD">
        <w:rPr>
          <w:sz w:val="24"/>
          <w:szCs w:val="24"/>
        </w:rPr>
        <w:t>raised</w:t>
      </w:r>
      <w:r w:rsidR="007A0C92">
        <w:rPr>
          <w:sz w:val="24"/>
          <w:szCs w:val="24"/>
        </w:rPr>
        <w:t xml:space="preserve"> </w:t>
      </w:r>
      <w:r w:rsidRPr="00F839DD">
        <w:rPr>
          <w:sz w:val="24"/>
          <w:szCs w:val="24"/>
        </w:rPr>
        <w:t>for</w:t>
      </w:r>
      <w:r w:rsidR="007A0C92">
        <w:rPr>
          <w:sz w:val="24"/>
          <w:szCs w:val="24"/>
        </w:rPr>
        <w:t xml:space="preserve"> </w:t>
      </w:r>
      <w:r w:rsidRPr="00F839DD">
        <w:rPr>
          <w:sz w:val="24"/>
          <w:szCs w:val="24"/>
        </w:rPr>
        <w:t>their</w:t>
      </w:r>
      <w:r w:rsidR="007A0C92">
        <w:rPr>
          <w:sz w:val="24"/>
          <w:szCs w:val="24"/>
        </w:rPr>
        <w:t xml:space="preserve"> </w:t>
      </w:r>
      <w:r w:rsidRPr="00F839DD">
        <w:rPr>
          <w:sz w:val="24"/>
          <w:szCs w:val="24"/>
        </w:rPr>
        <w:t>meat</w:t>
      </w:r>
      <w:r w:rsidR="007A0C92">
        <w:rPr>
          <w:sz w:val="24"/>
          <w:szCs w:val="24"/>
        </w:rPr>
        <w:t xml:space="preserve"> </w:t>
      </w:r>
      <w:r w:rsidRPr="00F839DD">
        <w:rPr>
          <w:sz w:val="24"/>
          <w:szCs w:val="24"/>
        </w:rPr>
        <w:t>and</w:t>
      </w:r>
      <w:r w:rsidR="007A0C92">
        <w:rPr>
          <w:sz w:val="24"/>
          <w:szCs w:val="24"/>
        </w:rPr>
        <w:t xml:space="preserve"> </w:t>
      </w:r>
      <w:r w:rsidRPr="00F839DD">
        <w:rPr>
          <w:sz w:val="24"/>
          <w:szCs w:val="24"/>
        </w:rPr>
        <w:t>milk,</w:t>
      </w:r>
      <w:r w:rsidR="007A0C92">
        <w:rPr>
          <w:sz w:val="24"/>
          <w:szCs w:val="24"/>
        </w:rPr>
        <w:t xml:space="preserve"> </w:t>
      </w:r>
      <w:r w:rsidR="00F144FC" w:rsidRPr="00F839DD">
        <w:rPr>
          <w:sz w:val="24"/>
          <w:szCs w:val="24"/>
        </w:rPr>
        <w:t xml:space="preserve">though </w:t>
      </w:r>
      <w:r w:rsidR="00F144FC">
        <w:rPr>
          <w:sz w:val="24"/>
          <w:szCs w:val="24"/>
        </w:rPr>
        <w:t>t</w:t>
      </w:r>
      <w:r w:rsidR="00F144FC" w:rsidRPr="00F839DD">
        <w:rPr>
          <w:sz w:val="24"/>
          <w:szCs w:val="24"/>
        </w:rPr>
        <w:t>hey</w:t>
      </w:r>
      <w:r w:rsidR="007A0C92">
        <w:rPr>
          <w:sz w:val="24"/>
          <w:szCs w:val="24"/>
        </w:rPr>
        <w:t xml:space="preserve"> </w:t>
      </w:r>
      <w:r w:rsidRPr="00F839DD">
        <w:rPr>
          <w:sz w:val="24"/>
          <w:szCs w:val="24"/>
        </w:rPr>
        <w:t>also</w:t>
      </w:r>
      <w:r w:rsidR="007A0C92">
        <w:rPr>
          <w:sz w:val="24"/>
          <w:szCs w:val="24"/>
        </w:rPr>
        <w:t xml:space="preserve"> </w:t>
      </w:r>
      <w:r w:rsidRPr="00F839DD">
        <w:rPr>
          <w:sz w:val="24"/>
          <w:szCs w:val="24"/>
        </w:rPr>
        <w:t>yield</w:t>
      </w:r>
      <w:r w:rsidR="007A0C92">
        <w:rPr>
          <w:sz w:val="24"/>
          <w:szCs w:val="24"/>
        </w:rPr>
        <w:t xml:space="preserve"> </w:t>
      </w:r>
      <w:r w:rsidRPr="00F839DD">
        <w:rPr>
          <w:sz w:val="24"/>
          <w:szCs w:val="24"/>
        </w:rPr>
        <w:t>skin,</w:t>
      </w:r>
      <w:r w:rsidR="007A0C92">
        <w:rPr>
          <w:sz w:val="24"/>
          <w:szCs w:val="24"/>
        </w:rPr>
        <w:t xml:space="preserve"> </w:t>
      </w:r>
      <w:r w:rsidRPr="00F839DD">
        <w:rPr>
          <w:sz w:val="24"/>
          <w:szCs w:val="24"/>
        </w:rPr>
        <w:t>fiber,</w:t>
      </w:r>
      <w:r w:rsidR="007A0C92">
        <w:rPr>
          <w:sz w:val="24"/>
          <w:szCs w:val="24"/>
        </w:rPr>
        <w:t xml:space="preserve"> </w:t>
      </w:r>
      <w:r w:rsidRPr="00F839DD">
        <w:rPr>
          <w:sz w:val="24"/>
          <w:szCs w:val="24"/>
        </w:rPr>
        <w:t>manure,</w:t>
      </w:r>
      <w:r w:rsidR="007A0C92">
        <w:rPr>
          <w:sz w:val="24"/>
          <w:szCs w:val="24"/>
        </w:rPr>
        <w:t xml:space="preserve"> </w:t>
      </w:r>
      <w:r w:rsidRPr="00F839DD">
        <w:rPr>
          <w:sz w:val="24"/>
          <w:szCs w:val="24"/>
        </w:rPr>
        <w:t>and</w:t>
      </w:r>
      <w:r w:rsidR="007A0C92">
        <w:rPr>
          <w:sz w:val="24"/>
          <w:szCs w:val="24"/>
        </w:rPr>
        <w:t xml:space="preserve"> </w:t>
      </w:r>
      <w:r w:rsidRPr="00F839DD">
        <w:rPr>
          <w:sz w:val="24"/>
          <w:szCs w:val="24"/>
        </w:rPr>
        <w:t>economically</w:t>
      </w:r>
      <w:r w:rsidR="007A0C92">
        <w:rPr>
          <w:sz w:val="24"/>
          <w:szCs w:val="24"/>
        </w:rPr>
        <w:t xml:space="preserve"> </w:t>
      </w:r>
      <w:r w:rsidRPr="00F839DD">
        <w:rPr>
          <w:sz w:val="24"/>
          <w:szCs w:val="24"/>
        </w:rPr>
        <w:t>useful by-products</w:t>
      </w:r>
      <w:r w:rsidR="007A0C92">
        <w:rPr>
          <w:sz w:val="24"/>
          <w:szCs w:val="24"/>
        </w:rPr>
        <w:t xml:space="preserve"> </w:t>
      </w:r>
      <w:r w:rsidRPr="00F839DD">
        <w:rPr>
          <w:sz w:val="24"/>
          <w:szCs w:val="24"/>
        </w:rPr>
        <w:t>from</w:t>
      </w:r>
      <w:r w:rsidR="007A0C92">
        <w:rPr>
          <w:sz w:val="24"/>
          <w:szCs w:val="24"/>
        </w:rPr>
        <w:t xml:space="preserve"> </w:t>
      </w:r>
      <w:r w:rsidRPr="00F839DD">
        <w:rPr>
          <w:sz w:val="24"/>
          <w:szCs w:val="24"/>
        </w:rPr>
        <w:t>laughter</w:t>
      </w:r>
      <w:r w:rsidR="007A0C92">
        <w:rPr>
          <w:sz w:val="24"/>
          <w:szCs w:val="24"/>
        </w:rPr>
        <w:t xml:space="preserve"> </w:t>
      </w:r>
      <w:r w:rsidRPr="00F839DD">
        <w:rPr>
          <w:sz w:val="24"/>
          <w:szCs w:val="24"/>
        </w:rPr>
        <w:t>houses</w:t>
      </w:r>
      <w:r w:rsidR="00761BD5">
        <w:rPr>
          <w:sz w:val="24"/>
          <w:szCs w:val="24"/>
        </w:rPr>
        <w:t xml:space="preserve"> </w:t>
      </w:r>
      <w:r w:rsidR="00761BD5" w:rsidRPr="00761BD5">
        <w:rPr>
          <w:sz w:val="24"/>
          <w:szCs w:val="24"/>
        </w:rPr>
        <w:t>(</w:t>
      </w:r>
      <w:r w:rsidR="00761BD5" w:rsidRPr="00761BD5">
        <w:rPr>
          <w:color w:val="222222"/>
          <w:sz w:val="24"/>
          <w:szCs w:val="24"/>
          <w:shd w:val="clear" w:color="auto" w:fill="FFFFFF"/>
        </w:rPr>
        <w:t>Mazinani &amp; Rude 2020</w:t>
      </w:r>
      <w:r w:rsidR="00761BD5" w:rsidRPr="00761BD5">
        <w:rPr>
          <w:sz w:val="24"/>
          <w:szCs w:val="24"/>
        </w:rPr>
        <w:t>)</w:t>
      </w:r>
      <w:r w:rsidRPr="00761BD5">
        <w:rPr>
          <w:sz w:val="24"/>
          <w:szCs w:val="24"/>
        </w:rPr>
        <w:t>.</w:t>
      </w:r>
      <w:r w:rsidR="007A0C92">
        <w:rPr>
          <w:sz w:val="24"/>
          <w:szCs w:val="24"/>
        </w:rPr>
        <w:t xml:space="preserve"> </w:t>
      </w:r>
      <w:r w:rsidRPr="00F839DD">
        <w:rPr>
          <w:sz w:val="24"/>
          <w:szCs w:val="24"/>
        </w:rPr>
        <w:t>The</w:t>
      </w:r>
      <w:r w:rsidR="007A0C92">
        <w:rPr>
          <w:sz w:val="24"/>
          <w:szCs w:val="24"/>
        </w:rPr>
        <w:t xml:space="preserve"> </w:t>
      </w:r>
      <w:r w:rsidRPr="00F839DD">
        <w:rPr>
          <w:sz w:val="24"/>
          <w:szCs w:val="24"/>
        </w:rPr>
        <w:t>global</w:t>
      </w:r>
      <w:r w:rsidR="007A0C92">
        <w:rPr>
          <w:sz w:val="24"/>
          <w:szCs w:val="24"/>
        </w:rPr>
        <w:t xml:space="preserve"> </w:t>
      </w:r>
      <w:r w:rsidRPr="00F839DD">
        <w:rPr>
          <w:sz w:val="24"/>
          <w:szCs w:val="24"/>
        </w:rPr>
        <w:t>demand</w:t>
      </w:r>
      <w:r w:rsidR="007A0C92">
        <w:rPr>
          <w:sz w:val="24"/>
          <w:szCs w:val="24"/>
        </w:rPr>
        <w:t xml:space="preserve"> </w:t>
      </w:r>
      <w:r w:rsidRPr="00F839DD">
        <w:rPr>
          <w:sz w:val="24"/>
          <w:szCs w:val="24"/>
        </w:rPr>
        <w:lastRenderedPageBreak/>
        <w:t>for</w:t>
      </w:r>
      <w:r w:rsidR="007A0C92">
        <w:rPr>
          <w:sz w:val="24"/>
          <w:szCs w:val="24"/>
        </w:rPr>
        <w:t xml:space="preserve"> </w:t>
      </w:r>
      <w:r w:rsidRPr="00F839DD">
        <w:rPr>
          <w:sz w:val="24"/>
          <w:szCs w:val="24"/>
        </w:rPr>
        <w:t>goat</w:t>
      </w:r>
      <w:r w:rsidR="007A0C92">
        <w:rPr>
          <w:sz w:val="24"/>
          <w:szCs w:val="24"/>
        </w:rPr>
        <w:t xml:space="preserve"> </w:t>
      </w:r>
      <w:r w:rsidRPr="00F839DD">
        <w:rPr>
          <w:sz w:val="24"/>
          <w:szCs w:val="24"/>
        </w:rPr>
        <w:t>meat</w:t>
      </w:r>
      <w:r w:rsidR="007A0C92">
        <w:rPr>
          <w:sz w:val="24"/>
          <w:szCs w:val="24"/>
        </w:rPr>
        <w:t xml:space="preserve"> </w:t>
      </w:r>
      <w:r w:rsidRPr="00F839DD">
        <w:rPr>
          <w:sz w:val="24"/>
          <w:szCs w:val="24"/>
        </w:rPr>
        <w:t>is</w:t>
      </w:r>
      <w:r w:rsidR="007A0C92">
        <w:rPr>
          <w:sz w:val="24"/>
          <w:szCs w:val="24"/>
        </w:rPr>
        <w:t xml:space="preserve"> </w:t>
      </w:r>
      <w:r w:rsidRPr="00F839DD">
        <w:rPr>
          <w:sz w:val="24"/>
          <w:szCs w:val="24"/>
        </w:rPr>
        <w:t>high,</w:t>
      </w:r>
      <w:r w:rsidR="007A0C92">
        <w:rPr>
          <w:sz w:val="24"/>
          <w:szCs w:val="24"/>
        </w:rPr>
        <w:t xml:space="preserve"> </w:t>
      </w:r>
      <w:r w:rsidRPr="00F839DD">
        <w:rPr>
          <w:sz w:val="24"/>
          <w:szCs w:val="24"/>
        </w:rPr>
        <w:t>especially</w:t>
      </w:r>
      <w:r w:rsidR="007A0C92">
        <w:rPr>
          <w:sz w:val="24"/>
          <w:szCs w:val="24"/>
        </w:rPr>
        <w:t xml:space="preserve"> </w:t>
      </w:r>
      <w:r w:rsidRPr="00F839DD">
        <w:rPr>
          <w:sz w:val="24"/>
          <w:szCs w:val="24"/>
        </w:rPr>
        <w:t>in</w:t>
      </w:r>
      <w:r w:rsidR="00D672FA">
        <w:rPr>
          <w:sz w:val="24"/>
          <w:szCs w:val="24"/>
        </w:rPr>
        <w:t xml:space="preserve"> </w:t>
      </w:r>
      <w:r w:rsidRPr="00F839DD">
        <w:rPr>
          <w:sz w:val="24"/>
          <w:szCs w:val="24"/>
        </w:rPr>
        <w:t>tropical</w:t>
      </w:r>
      <w:r w:rsidR="007A0C92">
        <w:rPr>
          <w:sz w:val="24"/>
          <w:szCs w:val="24"/>
        </w:rPr>
        <w:t xml:space="preserve"> </w:t>
      </w:r>
      <w:r w:rsidRPr="00F839DD">
        <w:rPr>
          <w:sz w:val="24"/>
          <w:szCs w:val="24"/>
        </w:rPr>
        <w:t>regions, and the limited supply contributes</w:t>
      </w:r>
      <w:r w:rsidR="007A0C92">
        <w:rPr>
          <w:sz w:val="24"/>
          <w:szCs w:val="24"/>
        </w:rPr>
        <w:t xml:space="preserve"> </w:t>
      </w:r>
      <w:r w:rsidRPr="00F839DD">
        <w:rPr>
          <w:sz w:val="24"/>
          <w:szCs w:val="24"/>
        </w:rPr>
        <w:t>to</w:t>
      </w:r>
      <w:r w:rsidR="007A0C92">
        <w:rPr>
          <w:sz w:val="24"/>
          <w:szCs w:val="24"/>
        </w:rPr>
        <w:t xml:space="preserve"> </w:t>
      </w:r>
      <w:r w:rsidRPr="00F839DD">
        <w:rPr>
          <w:sz w:val="24"/>
          <w:szCs w:val="24"/>
        </w:rPr>
        <w:t>its consistently elevated</w:t>
      </w:r>
      <w:r w:rsidR="007A0C92">
        <w:rPr>
          <w:sz w:val="24"/>
          <w:szCs w:val="24"/>
        </w:rPr>
        <w:t xml:space="preserve"> </w:t>
      </w:r>
      <w:r w:rsidRPr="00F839DD">
        <w:rPr>
          <w:sz w:val="24"/>
          <w:szCs w:val="24"/>
        </w:rPr>
        <w:t>market</w:t>
      </w:r>
      <w:r w:rsidR="007A0C92">
        <w:rPr>
          <w:sz w:val="24"/>
          <w:szCs w:val="24"/>
        </w:rPr>
        <w:t xml:space="preserve"> </w:t>
      </w:r>
      <w:r w:rsidRPr="00F839DD">
        <w:rPr>
          <w:sz w:val="24"/>
          <w:szCs w:val="24"/>
        </w:rPr>
        <w:t>value</w:t>
      </w:r>
      <w:r w:rsidR="00761BD5">
        <w:rPr>
          <w:sz w:val="24"/>
          <w:szCs w:val="24"/>
        </w:rPr>
        <w:t xml:space="preserve"> </w:t>
      </w:r>
      <w:r w:rsidR="00761BD5" w:rsidRPr="00761BD5">
        <w:rPr>
          <w:sz w:val="24"/>
          <w:szCs w:val="24"/>
        </w:rPr>
        <w:t>(</w:t>
      </w:r>
      <w:r w:rsidR="00761BD5" w:rsidRPr="00761BD5">
        <w:rPr>
          <w:color w:val="222222"/>
          <w:sz w:val="24"/>
          <w:szCs w:val="24"/>
          <w:shd w:val="clear" w:color="auto" w:fill="FFFFFF"/>
        </w:rPr>
        <w:t xml:space="preserve">Nguyen </w:t>
      </w:r>
      <w:r w:rsidR="00761BD5" w:rsidRPr="00761BD5">
        <w:rPr>
          <w:i/>
          <w:color w:val="222222"/>
          <w:sz w:val="24"/>
          <w:szCs w:val="24"/>
          <w:shd w:val="clear" w:color="auto" w:fill="FFFFFF"/>
        </w:rPr>
        <w:t>et al.,</w:t>
      </w:r>
      <w:r w:rsidR="00761BD5" w:rsidRPr="00761BD5">
        <w:rPr>
          <w:color w:val="222222"/>
          <w:sz w:val="24"/>
          <w:szCs w:val="24"/>
          <w:shd w:val="clear" w:color="auto" w:fill="FFFFFF"/>
        </w:rPr>
        <w:t xml:space="preserve"> 2023</w:t>
      </w:r>
      <w:r w:rsidR="00761BD5" w:rsidRPr="00761BD5">
        <w:rPr>
          <w:sz w:val="24"/>
          <w:szCs w:val="24"/>
        </w:rPr>
        <w:t>)</w:t>
      </w:r>
      <w:r w:rsidRPr="00F839DD">
        <w:rPr>
          <w:sz w:val="24"/>
          <w:szCs w:val="24"/>
        </w:rPr>
        <w:t>. India</w:t>
      </w:r>
      <w:r w:rsidR="007A0C92">
        <w:rPr>
          <w:sz w:val="24"/>
          <w:szCs w:val="24"/>
        </w:rPr>
        <w:t xml:space="preserve"> </w:t>
      </w:r>
      <w:r w:rsidRPr="00F839DD">
        <w:rPr>
          <w:sz w:val="24"/>
          <w:szCs w:val="24"/>
        </w:rPr>
        <w:t>holds</w:t>
      </w:r>
      <w:r w:rsidR="007A0C92">
        <w:rPr>
          <w:sz w:val="24"/>
          <w:szCs w:val="24"/>
        </w:rPr>
        <w:t xml:space="preserve"> </w:t>
      </w:r>
      <w:r w:rsidRPr="00F839DD">
        <w:rPr>
          <w:sz w:val="24"/>
          <w:szCs w:val="24"/>
        </w:rPr>
        <w:t>a significant place in</w:t>
      </w:r>
      <w:r w:rsidR="00FC1EF8">
        <w:rPr>
          <w:sz w:val="24"/>
          <w:szCs w:val="24"/>
        </w:rPr>
        <w:t xml:space="preserve"> </w:t>
      </w:r>
      <w:r w:rsidRPr="00F839DD">
        <w:rPr>
          <w:sz w:val="24"/>
          <w:szCs w:val="24"/>
        </w:rPr>
        <w:t>global</w:t>
      </w:r>
      <w:r w:rsidR="00FC1EF8">
        <w:rPr>
          <w:sz w:val="24"/>
          <w:szCs w:val="24"/>
        </w:rPr>
        <w:t xml:space="preserve"> </w:t>
      </w:r>
      <w:r w:rsidRPr="00F839DD">
        <w:rPr>
          <w:sz w:val="24"/>
          <w:szCs w:val="24"/>
        </w:rPr>
        <w:t>goat</w:t>
      </w:r>
      <w:r w:rsidR="00FC1EF8">
        <w:rPr>
          <w:sz w:val="24"/>
          <w:szCs w:val="24"/>
        </w:rPr>
        <w:t xml:space="preserve"> </w:t>
      </w:r>
      <w:r w:rsidRPr="00F839DD">
        <w:rPr>
          <w:sz w:val="24"/>
          <w:szCs w:val="24"/>
        </w:rPr>
        <w:t>production,</w:t>
      </w:r>
      <w:r w:rsidR="00FC1EF8">
        <w:rPr>
          <w:sz w:val="24"/>
          <w:szCs w:val="24"/>
        </w:rPr>
        <w:t xml:space="preserve"> </w:t>
      </w:r>
      <w:r w:rsidRPr="00F839DD">
        <w:rPr>
          <w:sz w:val="24"/>
          <w:szCs w:val="24"/>
        </w:rPr>
        <w:t>accounting</w:t>
      </w:r>
      <w:r w:rsidR="00FC1EF8">
        <w:rPr>
          <w:sz w:val="24"/>
          <w:szCs w:val="24"/>
        </w:rPr>
        <w:t xml:space="preserve"> </w:t>
      </w:r>
      <w:r w:rsidRPr="00F839DD">
        <w:rPr>
          <w:sz w:val="24"/>
          <w:szCs w:val="24"/>
        </w:rPr>
        <w:t>for</w:t>
      </w:r>
      <w:r w:rsidR="00FC1EF8">
        <w:rPr>
          <w:sz w:val="24"/>
          <w:szCs w:val="24"/>
        </w:rPr>
        <w:t xml:space="preserve"> </w:t>
      </w:r>
      <w:r w:rsidRPr="00F839DD">
        <w:rPr>
          <w:sz w:val="24"/>
          <w:szCs w:val="24"/>
        </w:rPr>
        <w:t>20%</w:t>
      </w:r>
      <w:r w:rsidR="00FC1EF8">
        <w:rPr>
          <w:sz w:val="24"/>
          <w:szCs w:val="24"/>
        </w:rPr>
        <w:t xml:space="preserve"> </w:t>
      </w:r>
      <w:r w:rsidRPr="00F839DD">
        <w:rPr>
          <w:sz w:val="24"/>
          <w:szCs w:val="24"/>
        </w:rPr>
        <w:t>of</w:t>
      </w:r>
      <w:r w:rsidR="00FC1EF8">
        <w:rPr>
          <w:sz w:val="24"/>
          <w:szCs w:val="24"/>
        </w:rPr>
        <w:t xml:space="preserve"> </w:t>
      </w:r>
      <w:r w:rsidRPr="00F839DD">
        <w:rPr>
          <w:sz w:val="24"/>
          <w:szCs w:val="24"/>
        </w:rPr>
        <w:t>the</w:t>
      </w:r>
      <w:r w:rsidR="00FC1EF8">
        <w:rPr>
          <w:sz w:val="24"/>
          <w:szCs w:val="24"/>
        </w:rPr>
        <w:t xml:space="preserve"> </w:t>
      </w:r>
      <w:r w:rsidRPr="00F839DD">
        <w:rPr>
          <w:sz w:val="24"/>
          <w:szCs w:val="24"/>
        </w:rPr>
        <w:t>world’s</w:t>
      </w:r>
      <w:r w:rsidR="00FC1EF8">
        <w:rPr>
          <w:sz w:val="24"/>
          <w:szCs w:val="24"/>
        </w:rPr>
        <w:t xml:space="preserve"> </w:t>
      </w:r>
      <w:r w:rsidRPr="00F839DD">
        <w:rPr>
          <w:sz w:val="24"/>
          <w:szCs w:val="24"/>
        </w:rPr>
        <w:t>goat</w:t>
      </w:r>
      <w:r w:rsidR="00FC1EF8">
        <w:rPr>
          <w:sz w:val="24"/>
          <w:szCs w:val="24"/>
        </w:rPr>
        <w:t xml:space="preserve"> </w:t>
      </w:r>
      <w:r w:rsidRPr="00F839DD">
        <w:rPr>
          <w:sz w:val="24"/>
          <w:szCs w:val="24"/>
        </w:rPr>
        <w:t>population,</w:t>
      </w:r>
      <w:r w:rsidR="00FC1EF8">
        <w:rPr>
          <w:sz w:val="24"/>
          <w:szCs w:val="24"/>
        </w:rPr>
        <w:t xml:space="preserve"> </w:t>
      </w:r>
      <w:r w:rsidRPr="00F839DD">
        <w:rPr>
          <w:sz w:val="24"/>
          <w:szCs w:val="24"/>
        </w:rPr>
        <w:t>and</w:t>
      </w:r>
      <w:r w:rsidR="00FC1EF8">
        <w:rPr>
          <w:sz w:val="24"/>
          <w:szCs w:val="24"/>
        </w:rPr>
        <w:t xml:space="preserve"> </w:t>
      </w:r>
      <w:r w:rsidRPr="00F839DD">
        <w:rPr>
          <w:sz w:val="24"/>
          <w:szCs w:val="24"/>
        </w:rPr>
        <w:t>contributing</w:t>
      </w:r>
      <w:r w:rsidR="00FC1EF8">
        <w:rPr>
          <w:sz w:val="24"/>
          <w:szCs w:val="24"/>
        </w:rPr>
        <w:t xml:space="preserve"> </w:t>
      </w:r>
      <w:r w:rsidRPr="00F839DD">
        <w:rPr>
          <w:sz w:val="24"/>
          <w:szCs w:val="24"/>
        </w:rPr>
        <w:t>16%</w:t>
      </w:r>
      <w:r w:rsidR="00FC1EF8">
        <w:rPr>
          <w:sz w:val="24"/>
          <w:szCs w:val="24"/>
        </w:rPr>
        <w:t xml:space="preserve"> </w:t>
      </w:r>
      <w:r w:rsidRPr="00F839DD">
        <w:rPr>
          <w:sz w:val="24"/>
          <w:szCs w:val="24"/>
        </w:rPr>
        <w:t>of</w:t>
      </w:r>
      <w:r w:rsidR="00FC1EF8">
        <w:rPr>
          <w:sz w:val="24"/>
          <w:szCs w:val="24"/>
        </w:rPr>
        <w:t xml:space="preserve"> </w:t>
      </w:r>
      <w:r w:rsidRPr="00F839DD">
        <w:rPr>
          <w:sz w:val="24"/>
          <w:szCs w:val="24"/>
        </w:rPr>
        <w:t>total chevon</w:t>
      </w:r>
      <w:r w:rsidR="00FC1EF8">
        <w:rPr>
          <w:sz w:val="24"/>
          <w:szCs w:val="24"/>
        </w:rPr>
        <w:t xml:space="preserve"> </w:t>
      </w:r>
      <w:r w:rsidRPr="00F839DD">
        <w:rPr>
          <w:sz w:val="24"/>
          <w:szCs w:val="24"/>
        </w:rPr>
        <w:t>and</w:t>
      </w:r>
      <w:r w:rsidR="00FC1EF8">
        <w:rPr>
          <w:sz w:val="24"/>
          <w:szCs w:val="24"/>
        </w:rPr>
        <w:t xml:space="preserve"> </w:t>
      </w:r>
      <w:r w:rsidRPr="00F839DD">
        <w:rPr>
          <w:sz w:val="24"/>
          <w:szCs w:val="24"/>
        </w:rPr>
        <w:t>21.5%</w:t>
      </w:r>
      <w:r w:rsidR="00FC1EF8">
        <w:rPr>
          <w:sz w:val="24"/>
          <w:szCs w:val="24"/>
        </w:rPr>
        <w:t xml:space="preserve"> </w:t>
      </w:r>
      <w:r w:rsidRPr="00F839DD">
        <w:rPr>
          <w:sz w:val="24"/>
          <w:szCs w:val="24"/>
        </w:rPr>
        <w:t>of</w:t>
      </w:r>
      <w:r w:rsidR="00FC1EF8">
        <w:rPr>
          <w:sz w:val="24"/>
          <w:szCs w:val="24"/>
        </w:rPr>
        <w:t xml:space="preserve"> </w:t>
      </w:r>
      <w:r w:rsidRPr="00F839DD">
        <w:rPr>
          <w:sz w:val="24"/>
          <w:szCs w:val="24"/>
        </w:rPr>
        <w:t>goat</w:t>
      </w:r>
      <w:r w:rsidR="00FC1EF8">
        <w:rPr>
          <w:sz w:val="24"/>
          <w:szCs w:val="24"/>
        </w:rPr>
        <w:t xml:space="preserve"> </w:t>
      </w:r>
      <w:r w:rsidRPr="00F839DD">
        <w:rPr>
          <w:sz w:val="24"/>
          <w:szCs w:val="24"/>
        </w:rPr>
        <w:t>milk</w:t>
      </w:r>
      <w:r w:rsidR="00FC1EF8">
        <w:rPr>
          <w:sz w:val="24"/>
          <w:szCs w:val="24"/>
        </w:rPr>
        <w:t xml:space="preserve"> </w:t>
      </w:r>
      <w:r w:rsidRPr="00F839DD">
        <w:rPr>
          <w:sz w:val="24"/>
          <w:szCs w:val="24"/>
        </w:rPr>
        <w:t>production</w:t>
      </w:r>
      <w:r w:rsidR="00FC1EF8">
        <w:rPr>
          <w:sz w:val="24"/>
          <w:szCs w:val="24"/>
        </w:rPr>
        <w:t xml:space="preserve"> </w:t>
      </w:r>
      <w:r w:rsidRPr="00F839DD">
        <w:rPr>
          <w:sz w:val="24"/>
          <w:szCs w:val="24"/>
        </w:rPr>
        <w:t>globally</w:t>
      </w:r>
      <w:r w:rsidR="00761BD5">
        <w:rPr>
          <w:sz w:val="24"/>
          <w:szCs w:val="24"/>
        </w:rPr>
        <w:t xml:space="preserve"> (Singh 2024)</w:t>
      </w:r>
      <w:r w:rsidRPr="00F839DD">
        <w:rPr>
          <w:sz w:val="24"/>
          <w:szCs w:val="24"/>
        </w:rPr>
        <w:t>.</w:t>
      </w:r>
      <w:r w:rsidR="00FC1EF8">
        <w:rPr>
          <w:sz w:val="24"/>
          <w:szCs w:val="24"/>
        </w:rPr>
        <w:t xml:space="preserve"> </w:t>
      </w:r>
      <w:r w:rsidRPr="00F839DD">
        <w:rPr>
          <w:sz w:val="24"/>
          <w:szCs w:val="24"/>
        </w:rPr>
        <w:t>However,</w:t>
      </w:r>
      <w:r w:rsidR="00FC1EF8">
        <w:rPr>
          <w:sz w:val="24"/>
          <w:szCs w:val="24"/>
        </w:rPr>
        <w:t xml:space="preserve"> </w:t>
      </w:r>
      <w:r w:rsidRPr="00F839DD">
        <w:rPr>
          <w:sz w:val="24"/>
          <w:szCs w:val="24"/>
        </w:rPr>
        <w:t>despite</w:t>
      </w:r>
      <w:r w:rsidR="00FC1EF8">
        <w:rPr>
          <w:sz w:val="24"/>
          <w:szCs w:val="24"/>
        </w:rPr>
        <w:t xml:space="preserve"> </w:t>
      </w:r>
      <w:r w:rsidRPr="00F839DD">
        <w:rPr>
          <w:sz w:val="24"/>
          <w:szCs w:val="24"/>
        </w:rPr>
        <w:t>their</w:t>
      </w:r>
      <w:r w:rsidR="00FC1EF8">
        <w:rPr>
          <w:sz w:val="24"/>
          <w:szCs w:val="24"/>
        </w:rPr>
        <w:t xml:space="preserve"> </w:t>
      </w:r>
      <w:r w:rsidRPr="00F839DD">
        <w:rPr>
          <w:sz w:val="24"/>
          <w:szCs w:val="24"/>
        </w:rPr>
        <w:t>considerable</w:t>
      </w:r>
      <w:r w:rsidR="00FC1EF8">
        <w:rPr>
          <w:sz w:val="24"/>
          <w:szCs w:val="24"/>
        </w:rPr>
        <w:t xml:space="preserve"> </w:t>
      </w:r>
      <w:r w:rsidRPr="00F839DD">
        <w:rPr>
          <w:sz w:val="24"/>
          <w:szCs w:val="24"/>
        </w:rPr>
        <w:t>contribution,</w:t>
      </w:r>
      <w:r w:rsidR="00FC1EF8">
        <w:rPr>
          <w:sz w:val="24"/>
          <w:szCs w:val="24"/>
        </w:rPr>
        <w:t xml:space="preserve"> </w:t>
      </w:r>
      <w:r w:rsidRPr="00F839DD">
        <w:rPr>
          <w:sz w:val="24"/>
          <w:szCs w:val="24"/>
        </w:rPr>
        <w:t>goats often remain neglected in policy planning and are unfairly perceived as destructive to forests</w:t>
      </w:r>
      <w:r w:rsidR="00761BD5">
        <w:rPr>
          <w:sz w:val="24"/>
          <w:szCs w:val="24"/>
        </w:rPr>
        <w:t xml:space="preserve"> (Garcia </w:t>
      </w:r>
      <w:r w:rsidR="009F6D98" w:rsidRPr="009F6D98">
        <w:rPr>
          <w:i/>
          <w:sz w:val="24"/>
          <w:szCs w:val="24"/>
        </w:rPr>
        <w:t>et al.,</w:t>
      </w:r>
      <w:r w:rsidR="009F6D98">
        <w:rPr>
          <w:sz w:val="24"/>
          <w:szCs w:val="24"/>
        </w:rPr>
        <w:t xml:space="preserve"> 2012</w:t>
      </w:r>
      <w:r w:rsidR="00761BD5">
        <w:rPr>
          <w:sz w:val="24"/>
          <w:szCs w:val="24"/>
        </w:rPr>
        <w:t>)</w:t>
      </w:r>
      <w:r w:rsidRPr="00F839DD">
        <w:rPr>
          <w:sz w:val="24"/>
          <w:szCs w:val="24"/>
        </w:rPr>
        <w:t>. One of the most critical challenges in goat farming is the shortage of quality feed resources, which hampers their productivity</w:t>
      </w:r>
      <w:r w:rsidR="009F6D98">
        <w:rPr>
          <w:sz w:val="24"/>
          <w:szCs w:val="24"/>
        </w:rPr>
        <w:t xml:space="preserve"> (Gobena 2016)</w:t>
      </w:r>
      <w:r w:rsidRPr="00F839DD">
        <w:rPr>
          <w:sz w:val="24"/>
          <w:szCs w:val="24"/>
        </w:rPr>
        <w:t>.</w:t>
      </w:r>
      <w:r w:rsidR="00081778">
        <w:rPr>
          <w:sz w:val="24"/>
          <w:szCs w:val="24"/>
        </w:rPr>
        <w:t xml:space="preserve"> The </w:t>
      </w:r>
      <w:r w:rsidR="00081778" w:rsidRPr="00081778">
        <w:rPr>
          <w:sz w:val="24"/>
          <w:szCs w:val="24"/>
          <w:lang w:val="en-IN"/>
        </w:rPr>
        <w:t>various constraints perceived to be severe by the goat bank beneficiaries include shrinka</w:t>
      </w:r>
      <w:r w:rsidR="00081778">
        <w:rPr>
          <w:sz w:val="24"/>
          <w:szCs w:val="24"/>
          <w:lang w:val="en-IN"/>
        </w:rPr>
        <w:t>ge of grazing land,</w:t>
      </w:r>
      <w:r w:rsidR="00081778" w:rsidRPr="00081778">
        <w:rPr>
          <w:sz w:val="24"/>
          <w:szCs w:val="24"/>
          <w:lang w:val="en-IN"/>
        </w:rPr>
        <w:t xml:space="preserve"> distant location o</w:t>
      </w:r>
      <w:r w:rsidR="00081778">
        <w:rPr>
          <w:sz w:val="24"/>
          <w:szCs w:val="24"/>
          <w:lang w:val="en-IN"/>
        </w:rPr>
        <w:t>f veterinary hospital,</w:t>
      </w:r>
      <w:r w:rsidR="00081778" w:rsidRPr="00081778">
        <w:rPr>
          <w:sz w:val="24"/>
          <w:szCs w:val="24"/>
          <w:lang w:val="en-IN"/>
        </w:rPr>
        <w:t xml:space="preserve"> poo</w:t>
      </w:r>
      <w:r w:rsidR="00081778">
        <w:rPr>
          <w:sz w:val="24"/>
          <w:szCs w:val="24"/>
          <w:lang w:val="en-IN"/>
        </w:rPr>
        <w:t>r finan</w:t>
      </w:r>
      <w:r w:rsidR="000B5BB6">
        <w:rPr>
          <w:sz w:val="24"/>
          <w:szCs w:val="24"/>
          <w:lang w:val="en-IN"/>
        </w:rPr>
        <w:t xml:space="preserve">cial </w:t>
      </w:r>
      <w:r w:rsidR="00081778">
        <w:rPr>
          <w:sz w:val="24"/>
          <w:szCs w:val="24"/>
          <w:lang w:val="en-IN"/>
        </w:rPr>
        <w:t>resources, delayed puberty in goats</w:t>
      </w:r>
      <w:r w:rsidR="00081778" w:rsidRPr="00081778">
        <w:rPr>
          <w:sz w:val="24"/>
          <w:szCs w:val="24"/>
          <w:lang w:val="en-IN"/>
        </w:rPr>
        <w:t xml:space="preserve">, lesser remunerative prices </w:t>
      </w:r>
      <w:r w:rsidR="00081778">
        <w:rPr>
          <w:sz w:val="24"/>
          <w:szCs w:val="24"/>
          <w:lang w:val="en-IN"/>
        </w:rPr>
        <w:t>offered by middlemen,</w:t>
      </w:r>
      <w:r w:rsidR="00081778" w:rsidRPr="00081778">
        <w:rPr>
          <w:sz w:val="24"/>
          <w:szCs w:val="24"/>
          <w:lang w:val="en-IN"/>
        </w:rPr>
        <w:t xml:space="preserve"> poor knowledge on scien</w:t>
      </w:r>
      <w:r w:rsidR="00081778">
        <w:rPr>
          <w:sz w:val="24"/>
          <w:szCs w:val="24"/>
          <w:lang w:val="en-IN"/>
        </w:rPr>
        <w:t>tific goat production</w:t>
      </w:r>
      <w:r w:rsidR="00081778" w:rsidRPr="00081778">
        <w:rPr>
          <w:sz w:val="24"/>
          <w:szCs w:val="24"/>
          <w:lang w:val="en-IN"/>
        </w:rPr>
        <w:t>, a</w:t>
      </w:r>
      <w:r w:rsidR="00081778">
        <w:rPr>
          <w:sz w:val="24"/>
          <w:szCs w:val="24"/>
          <w:lang w:val="en-IN"/>
        </w:rPr>
        <w:t xml:space="preserve">nd mortality in goats </w:t>
      </w:r>
      <w:r w:rsidR="00081778" w:rsidRPr="00081778">
        <w:rPr>
          <w:sz w:val="24"/>
          <w:szCs w:val="24"/>
          <w:lang w:val="en-IN"/>
        </w:rPr>
        <w:t xml:space="preserve"> under the respective categories of constraints, viz. constraints regarding socio-economic status, health management, feeding management, breeding management, marketing management, care and management, and the general constraints</w:t>
      </w:r>
      <w:r w:rsidR="00081778">
        <w:rPr>
          <w:sz w:val="24"/>
          <w:szCs w:val="24"/>
          <w:lang w:val="en-IN"/>
        </w:rPr>
        <w:t xml:space="preserve"> (Patil </w:t>
      </w:r>
      <w:r w:rsidR="00081778" w:rsidRPr="00923516">
        <w:rPr>
          <w:i/>
          <w:iCs/>
          <w:sz w:val="24"/>
          <w:szCs w:val="24"/>
          <w:lang w:val="en-IN"/>
        </w:rPr>
        <w:t>et al.,</w:t>
      </w:r>
      <w:r w:rsidR="00081778">
        <w:rPr>
          <w:sz w:val="24"/>
          <w:szCs w:val="24"/>
          <w:lang w:val="en-IN"/>
        </w:rPr>
        <w:t xml:space="preserve"> 2024)</w:t>
      </w:r>
      <w:r w:rsidR="00081778" w:rsidRPr="00081778">
        <w:rPr>
          <w:sz w:val="24"/>
          <w:szCs w:val="24"/>
          <w:lang w:val="en-IN"/>
        </w:rPr>
        <w:t>.</w:t>
      </w:r>
      <w:r w:rsidR="000B5BB6" w:rsidRPr="000B5BB6">
        <w:t xml:space="preserve"> </w:t>
      </w:r>
      <w:r w:rsidR="000B5BB6">
        <w:t xml:space="preserve">The </w:t>
      </w:r>
      <w:r w:rsidR="000B5BB6" w:rsidRPr="000B5BB6">
        <w:rPr>
          <w:sz w:val="24"/>
          <w:szCs w:val="24"/>
        </w:rPr>
        <w:t>insufficient subsidy and support from government, unavailability of good quality kids to start a farm, tribal farmers' lack of exposure to successful goat farms in the nearby area, goat farming as a low caste activity, and facing difficulty in selling the goats at the doorstep as major constraints perceived by the tribal goat farmers in rearing goats for their livelihood. The State Animal Husbandry Department may take up an awareness program to address these issues related to the financial, operational, extension, and marketing constraints faced by the tribal goat farmers to support their livelihood as they are the most vu</w:t>
      </w:r>
      <w:r w:rsidR="000B5BB6">
        <w:rPr>
          <w:sz w:val="24"/>
          <w:szCs w:val="24"/>
        </w:rPr>
        <w:t xml:space="preserve">lnerable section of the society (Das </w:t>
      </w:r>
      <w:r w:rsidR="000B5BB6" w:rsidRPr="00923516">
        <w:rPr>
          <w:i/>
          <w:iCs/>
          <w:sz w:val="24"/>
          <w:szCs w:val="24"/>
        </w:rPr>
        <w:t>et al.,</w:t>
      </w:r>
      <w:r w:rsidR="000B5BB6">
        <w:rPr>
          <w:sz w:val="24"/>
          <w:szCs w:val="24"/>
        </w:rPr>
        <w:t xml:space="preserve"> 2024).</w:t>
      </w:r>
      <w:r w:rsidR="0076318F" w:rsidRPr="0076318F">
        <w:rPr>
          <w:sz w:val="24"/>
          <w:szCs w:val="24"/>
        </w:rPr>
        <w:t xml:space="preserve"> For an extensive rearing system, the major constraints were reported to be high prices of concentrate followed by shrinkage of grazing land), no credit support, lower price of goat milk, and unavailability of the meat processing plant. From the perspective of Veterinary staff, illiteracy followed by financial constraints, unawareness, traditional thinking/superstitions, and poor marketing knowledge and infrastructure were the major constraints</w:t>
      </w:r>
      <w:r w:rsidR="0076318F">
        <w:rPr>
          <w:sz w:val="24"/>
          <w:szCs w:val="24"/>
        </w:rPr>
        <w:t xml:space="preserve"> (Dhaliwal </w:t>
      </w:r>
      <w:r w:rsidR="0076318F" w:rsidRPr="00923516">
        <w:rPr>
          <w:i/>
          <w:iCs/>
          <w:sz w:val="24"/>
          <w:szCs w:val="24"/>
        </w:rPr>
        <w:t>et al.,</w:t>
      </w:r>
      <w:r w:rsidR="0076318F">
        <w:rPr>
          <w:sz w:val="24"/>
          <w:szCs w:val="24"/>
        </w:rPr>
        <w:t xml:space="preserve"> 2021).</w:t>
      </w:r>
      <w:r w:rsidR="0076318F" w:rsidRPr="0076318F">
        <w:t xml:space="preserve"> </w:t>
      </w:r>
      <w:r w:rsidR="001F64AD">
        <w:rPr>
          <w:sz w:val="24"/>
          <w:szCs w:val="24"/>
        </w:rPr>
        <w:t xml:space="preserve">Lack of veterinary services </w:t>
      </w:r>
      <w:r w:rsidR="0076318F" w:rsidRPr="0076318F">
        <w:rPr>
          <w:sz w:val="24"/>
          <w:szCs w:val="24"/>
        </w:rPr>
        <w:t>as most impo</w:t>
      </w:r>
      <w:r w:rsidR="0076318F">
        <w:rPr>
          <w:sz w:val="24"/>
          <w:szCs w:val="24"/>
        </w:rPr>
        <w:t>rtant constraint</w:t>
      </w:r>
      <w:r w:rsidR="0076318F" w:rsidRPr="0076318F">
        <w:rPr>
          <w:sz w:val="24"/>
          <w:szCs w:val="24"/>
        </w:rPr>
        <w:t xml:space="preserve"> </w:t>
      </w:r>
      <w:r w:rsidR="0076318F">
        <w:rPr>
          <w:sz w:val="24"/>
          <w:szCs w:val="24"/>
        </w:rPr>
        <w:t>followed by i</w:t>
      </w:r>
      <w:r w:rsidR="0076318F" w:rsidRPr="0076318F">
        <w:rPr>
          <w:sz w:val="24"/>
          <w:szCs w:val="24"/>
        </w:rPr>
        <w:t>nadequate credit facili</w:t>
      </w:r>
      <w:r w:rsidR="0076318F">
        <w:rPr>
          <w:sz w:val="24"/>
          <w:szCs w:val="24"/>
        </w:rPr>
        <w:t xml:space="preserve">ties in the area and </w:t>
      </w:r>
      <w:r w:rsidR="001F64AD">
        <w:rPr>
          <w:sz w:val="24"/>
          <w:szCs w:val="24"/>
        </w:rPr>
        <w:t>l</w:t>
      </w:r>
      <w:r w:rsidR="0076318F">
        <w:rPr>
          <w:sz w:val="24"/>
          <w:szCs w:val="24"/>
        </w:rPr>
        <w:t>ack of marketing facilities, l</w:t>
      </w:r>
      <w:r w:rsidR="0076318F" w:rsidRPr="0076318F">
        <w:rPr>
          <w:sz w:val="24"/>
          <w:szCs w:val="24"/>
        </w:rPr>
        <w:t>ack of training on d</w:t>
      </w:r>
      <w:r w:rsidR="0076318F">
        <w:rPr>
          <w:sz w:val="24"/>
          <w:szCs w:val="24"/>
        </w:rPr>
        <w:t>ifferent aspects of goat farming, and l</w:t>
      </w:r>
      <w:r w:rsidR="0076318F" w:rsidRPr="0076318F">
        <w:rPr>
          <w:sz w:val="24"/>
          <w:szCs w:val="24"/>
        </w:rPr>
        <w:t>ack of knowledge about common diseases and their prevent</w:t>
      </w:r>
      <w:r w:rsidR="0076318F">
        <w:rPr>
          <w:sz w:val="24"/>
          <w:szCs w:val="24"/>
        </w:rPr>
        <w:t>ive</w:t>
      </w:r>
      <w:r w:rsidR="001F64AD">
        <w:rPr>
          <w:sz w:val="24"/>
          <w:szCs w:val="24"/>
        </w:rPr>
        <w:t xml:space="preserve"> measures,</w:t>
      </w:r>
      <w:r w:rsidR="0076318F">
        <w:rPr>
          <w:sz w:val="24"/>
          <w:szCs w:val="24"/>
        </w:rPr>
        <w:t xml:space="preserve">  respectively (</w:t>
      </w:r>
      <w:r w:rsidR="001F64AD">
        <w:rPr>
          <w:sz w:val="24"/>
          <w:szCs w:val="24"/>
        </w:rPr>
        <w:t>Sharma and Kumar, 2022).</w:t>
      </w:r>
      <w:r w:rsidR="00081778">
        <w:rPr>
          <w:sz w:val="24"/>
          <w:szCs w:val="24"/>
          <w:lang w:val="en-IN"/>
        </w:rPr>
        <w:t xml:space="preserve"> </w:t>
      </w:r>
      <w:r w:rsidRPr="00F839DD">
        <w:rPr>
          <w:sz w:val="24"/>
          <w:szCs w:val="24"/>
        </w:rPr>
        <w:t>The</w:t>
      </w:r>
      <w:r w:rsidR="00FC1EF8">
        <w:rPr>
          <w:sz w:val="24"/>
          <w:szCs w:val="24"/>
        </w:rPr>
        <w:t xml:space="preserve"> </w:t>
      </w:r>
      <w:r w:rsidRPr="00F839DD">
        <w:rPr>
          <w:sz w:val="24"/>
          <w:szCs w:val="24"/>
        </w:rPr>
        <w:t>current</w:t>
      </w:r>
      <w:r w:rsidR="00FC1EF8">
        <w:rPr>
          <w:sz w:val="24"/>
          <w:szCs w:val="24"/>
        </w:rPr>
        <w:t xml:space="preserve"> </w:t>
      </w:r>
      <w:r w:rsidRPr="00F839DD">
        <w:rPr>
          <w:sz w:val="24"/>
          <w:szCs w:val="24"/>
        </w:rPr>
        <w:t>rearing</w:t>
      </w:r>
      <w:r w:rsidR="00FC1EF8">
        <w:rPr>
          <w:sz w:val="24"/>
          <w:szCs w:val="24"/>
        </w:rPr>
        <w:t xml:space="preserve"> </w:t>
      </w:r>
      <w:r w:rsidRPr="00F839DD">
        <w:rPr>
          <w:sz w:val="24"/>
          <w:szCs w:val="24"/>
        </w:rPr>
        <w:t>practices,</w:t>
      </w:r>
      <w:r w:rsidR="00FC1EF8">
        <w:rPr>
          <w:sz w:val="24"/>
          <w:szCs w:val="24"/>
        </w:rPr>
        <w:t xml:space="preserve"> </w:t>
      </w:r>
      <w:r w:rsidRPr="00F839DD">
        <w:rPr>
          <w:sz w:val="24"/>
          <w:szCs w:val="24"/>
        </w:rPr>
        <w:t>especially</w:t>
      </w:r>
      <w:r w:rsidR="00FC1EF8">
        <w:rPr>
          <w:sz w:val="24"/>
          <w:szCs w:val="24"/>
        </w:rPr>
        <w:t xml:space="preserve"> </w:t>
      </w:r>
      <w:r w:rsidRPr="00F839DD">
        <w:rPr>
          <w:sz w:val="24"/>
          <w:szCs w:val="24"/>
        </w:rPr>
        <w:t>in</w:t>
      </w:r>
      <w:r w:rsidR="00FC1EF8">
        <w:rPr>
          <w:sz w:val="24"/>
          <w:szCs w:val="24"/>
        </w:rPr>
        <w:t xml:space="preserve"> </w:t>
      </w:r>
      <w:r w:rsidRPr="00F839DD">
        <w:rPr>
          <w:sz w:val="24"/>
          <w:szCs w:val="24"/>
        </w:rPr>
        <w:t>tropical</w:t>
      </w:r>
      <w:r w:rsidR="00FC1EF8">
        <w:rPr>
          <w:sz w:val="24"/>
          <w:szCs w:val="24"/>
        </w:rPr>
        <w:t xml:space="preserve"> </w:t>
      </w:r>
      <w:r w:rsidRPr="00F839DD">
        <w:rPr>
          <w:sz w:val="24"/>
          <w:szCs w:val="24"/>
        </w:rPr>
        <w:t>regions,</w:t>
      </w:r>
      <w:r w:rsidR="00FC1EF8">
        <w:rPr>
          <w:sz w:val="24"/>
          <w:szCs w:val="24"/>
        </w:rPr>
        <w:t xml:space="preserve"> </w:t>
      </w:r>
      <w:r w:rsidRPr="00F839DD">
        <w:rPr>
          <w:sz w:val="24"/>
          <w:szCs w:val="24"/>
        </w:rPr>
        <w:t>often</w:t>
      </w:r>
      <w:r w:rsidR="00FC1EF8">
        <w:rPr>
          <w:sz w:val="24"/>
          <w:szCs w:val="24"/>
        </w:rPr>
        <w:t xml:space="preserve"> </w:t>
      </w:r>
      <w:r w:rsidRPr="00F839DD">
        <w:rPr>
          <w:sz w:val="24"/>
          <w:szCs w:val="24"/>
        </w:rPr>
        <w:t>fall</w:t>
      </w:r>
      <w:r w:rsidR="00FC1EF8">
        <w:rPr>
          <w:sz w:val="24"/>
          <w:szCs w:val="24"/>
        </w:rPr>
        <w:t xml:space="preserve"> </w:t>
      </w:r>
      <w:r w:rsidRPr="00F839DD">
        <w:rPr>
          <w:sz w:val="24"/>
          <w:szCs w:val="24"/>
        </w:rPr>
        <w:t>short</w:t>
      </w:r>
      <w:r w:rsidR="00FC1EF8">
        <w:rPr>
          <w:sz w:val="24"/>
          <w:szCs w:val="24"/>
        </w:rPr>
        <w:t xml:space="preserve"> </w:t>
      </w:r>
      <w:r w:rsidRPr="00F839DD">
        <w:rPr>
          <w:sz w:val="24"/>
          <w:szCs w:val="24"/>
        </w:rPr>
        <w:t>of</w:t>
      </w:r>
      <w:r w:rsidR="00FC1EF8">
        <w:rPr>
          <w:sz w:val="24"/>
          <w:szCs w:val="24"/>
        </w:rPr>
        <w:t xml:space="preserve"> </w:t>
      </w:r>
      <w:r w:rsidRPr="00F839DD">
        <w:rPr>
          <w:sz w:val="24"/>
          <w:szCs w:val="24"/>
        </w:rPr>
        <w:t>utilizing</w:t>
      </w:r>
      <w:r w:rsidR="00FC1EF8">
        <w:rPr>
          <w:sz w:val="24"/>
          <w:szCs w:val="24"/>
        </w:rPr>
        <w:t xml:space="preserve"> </w:t>
      </w:r>
      <w:r w:rsidRPr="00F839DD">
        <w:rPr>
          <w:sz w:val="24"/>
          <w:szCs w:val="24"/>
        </w:rPr>
        <w:t>the</w:t>
      </w:r>
      <w:r w:rsidR="00FC1EF8">
        <w:rPr>
          <w:sz w:val="24"/>
          <w:szCs w:val="24"/>
        </w:rPr>
        <w:t xml:space="preserve"> </w:t>
      </w:r>
      <w:r w:rsidRPr="00F839DD">
        <w:rPr>
          <w:sz w:val="24"/>
          <w:szCs w:val="24"/>
        </w:rPr>
        <w:t>full potential of this versatile</w:t>
      </w:r>
      <w:r w:rsidR="005178D6">
        <w:rPr>
          <w:sz w:val="24"/>
          <w:szCs w:val="24"/>
        </w:rPr>
        <w:t xml:space="preserve"> </w:t>
      </w:r>
      <w:r w:rsidRPr="00F839DD">
        <w:rPr>
          <w:sz w:val="24"/>
          <w:szCs w:val="24"/>
        </w:rPr>
        <w:t>livestock.</w:t>
      </w:r>
    </w:p>
    <w:p w14:paraId="0C2EC828" w14:textId="77777777" w:rsidR="00BA72D5" w:rsidRPr="00F839DD" w:rsidRDefault="008D4E9E" w:rsidP="008D4E9E">
      <w:pPr>
        <w:pStyle w:val="Titre2"/>
        <w:tabs>
          <w:tab w:val="left" w:pos="10065"/>
        </w:tabs>
        <w:spacing w:before="0" w:after="240" w:line="276" w:lineRule="auto"/>
        <w:ind w:right="15"/>
        <w:jc w:val="both"/>
        <w:rPr>
          <w:sz w:val="24"/>
          <w:szCs w:val="24"/>
        </w:rPr>
      </w:pPr>
      <w:r w:rsidRPr="00F839DD">
        <w:rPr>
          <w:sz w:val="24"/>
          <w:szCs w:val="24"/>
        </w:rPr>
        <w:t>Research</w:t>
      </w:r>
      <w:r w:rsidR="00FC1EF8">
        <w:rPr>
          <w:sz w:val="24"/>
          <w:szCs w:val="24"/>
        </w:rPr>
        <w:t xml:space="preserve"> </w:t>
      </w:r>
      <w:r w:rsidRPr="00F839DD">
        <w:rPr>
          <w:spacing w:val="-2"/>
          <w:sz w:val="24"/>
          <w:szCs w:val="24"/>
        </w:rPr>
        <w:t>Methodology</w:t>
      </w:r>
    </w:p>
    <w:p w14:paraId="79C14E77" w14:textId="7E35488D" w:rsidR="00BA72D5" w:rsidRDefault="00D7130C" w:rsidP="008D4E9E">
      <w:pPr>
        <w:pStyle w:val="Corpsdetexte"/>
        <w:tabs>
          <w:tab w:val="left" w:pos="10065"/>
        </w:tabs>
        <w:spacing w:after="240" w:line="276" w:lineRule="auto"/>
        <w:ind w:right="15"/>
        <w:jc w:val="both"/>
        <w:rPr>
          <w:sz w:val="24"/>
          <w:szCs w:val="24"/>
        </w:rPr>
      </w:pPr>
      <w:r>
        <w:rPr>
          <w:sz w:val="24"/>
          <w:szCs w:val="24"/>
        </w:rPr>
        <w:t xml:space="preserve">The study </w:t>
      </w:r>
      <w:r w:rsidRPr="00F839DD">
        <w:rPr>
          <w:sz w:val="24"/>
          <w:szCs w:val="24"/>
        </w:rPr>
        <w:t>carried</w:t>
      </w:r>
      <w:r w:rsidR="008D4E9E" w:rsidRPr="00F839DD">
        <w:rPr>
          <w:sz w:val="24"/>
          <w:szCs w:val="24"/>
        </w:rPr>
        <w:t xml:space="preserve"> out in the Sirohi </w:t>
      </w:r>
      <w:r>
        <w:rPr>
          <w:sz w:val="24"/>
          <w:szCs w:val="24"/>
        </w:rPr>
        <w:t>district of Rajasthan, the</w:t>
      </w:r>
      <w:r w:rsidR="008D4E9E" w:rsidRPr="00F839DD">
        <w:rPr>
          <w:sz w:val="24"/>
          <w:szCs w:val="24"/>
        </w:rPr>
        <w:t xml:space="preserve"> selected intentionally due to its relevance to the</w:t>
      </w:r>
      <w:r w:rsidR="002D6FA5">
        <w:rPr>
          <w:sz w:val="24"/>
          <w:szCs w:val="24"/>
        </w:rPr>
        <w:t xml:space="preserve"> </w:t>
      </w:r>
      <w:r w:rsidR="008D4E9E" w:rsidRPr="00F839DD">
        <w:rPr>
          <w:sz w:val="24"/>
          <w:szCs w:val="24"/>
        </w:rPr>
        <w:t>research objectives.</w:t>
      </w:r>
      <w:r w:rsidR="002D6FA5">
        <w:rPr>
          <w:sz w:val="24"/>
          <w:szCs w:val="24"/>
        </w:rPr>
        <w:t xml:space="preserve"> </w:t>
      </w:r>
      <w:r w:rsidR="008D4E9E" w:rsidRPr="00F839DD">
        <w:rPr>
          <w:sz w:val="24"/>
          <w:szCs w:val="24"/>
        </w:rPr>
        <w:t>The district is</w:t>
      </w:r>
      <w:r w:rsidR="002D6FA5">
        <w:rPr>
          <w:sz w:val="24"/>
          <w:szCs w:val="24"/>
        </w:rPr>
        <w:t xml:space="preserve"> </w:t>
      </w:r>
      <w:r w:rsidR="008D4E9E" w:rsidRPr="00F839DD">
        <w:rPr>
          <w:sz w:val="24"/>
          <w:szCs w:val="24"/>
        </w:rPr>
        <w:t>divided</w:t>
      </w:r>
      <w:r w:rsidR="002D6FA5">
        <w:rPr>
          <w:sz w:val="24"/>
          <w:szCs w:val="24"/>
        </w:rPr>
        <w:t xml:space="preserve"> </w:t>
      </w:r>
      <w:r w:rsidR="008D4E9E" w:rsidRPr="00F839DD">
        <w:rPr>
          <w:sz w:val="24"/>
          <w:szCs w:val="24"/>
        </w:rPr>
        <w:t xml:space="preserve">into five tehsils, </w:t>
      </w:r>
      <w:r>
        <w:rPr>
          <w:sz w:val="24"/>
          <w:szCs w:val="24"/>
        </w:rPr>
        <w:t>the study of</w:t>
      </w:r>
      <w:r w:rsidR="002D6FA5">
        <w:rPr>
          <w:sz w:val="24"/>
          <w:szCs w:val="24"/>
        </w:rPr>
        <w:t xml:space="preserve"> </w:t>
      </w:r>
      <w:proofErr w:type="spellStart"/>
      <w:r>
        <w:rPr>
          <w:sz w:val="24"/>
          <w:szCs w:val="24"/>
        </w:rPr>
        <w:t>Sirohi</w:t>
      </w:r>
      <w:proofErr w:type="spellEnd"/>
      <w:r>
        <w:rPr>
          <w:sz w:val="24"/>
          <w:szCs w:val="24"/>
        </w:rPr>
        <w:t xml:space="preserve"> tehsil chose</w:t>
      </w:r>
      <w:r w:rsidR="008D4E9E" w:rsidRPr="00F839DD">
        <w:rPr>
          <w:sz w:val="24"/>
          <w:szCs w:val="24"/>
        </w:rPr>
        <w:t xml:space="preserve"> for </w:t>
      </w:r>
      <w:r>
        <w:rPr>
          <w:sz w:val="24"/>
          <w:szCs w:val="24"/>
        </w:rPr>
        <w:t>four villages are</w:t>
      </w:r>
      <w:r w:rsidR="008D4E9E" w:rsidRPr="00F839DD">
        <w:rPr>
          <w:sz w:val="24"/>
          <w:szCs w:val="24"/>
        </w:rPr>
        <w:t xml:space="preserve"> identified for data collection. In each village, 20</w:t>
      </w:r>
      <w:r w:rsidR="002C06DD">
        <w:rPr>
          <w:sz w:val="24"/>
          <w:szCs w:val="24"/>
        </w:rPr>
        <w:t xml:space="preserve"> </w:t>
      </w:r>
      <w:r>
        <w:rPr>
          <w:sz w:val="24"/>
          <w:szCs w:val="24"/>
        </w:rPr>
        <w:t xml:space="preserve">respondents </w:t>
      </w:r>
      <w:r w:rsidRPr="00F839DD">
        <w:rPr>
          <w:sz w:val="24"/>
          <w:szCs w:val="24"/>
        </w:rPr>
        <w:t>randomly</w:t>
      </w:r>
      <w:r w:rsidR="008D4E9E" w:rsidRPr="00F839DD">
        <w:rPr>
          <w:sz w:val="24"/>
          <w:szCs w:val="24"/>
        </w:rPr>
        <w:t xml:space="preserve"> selected, </w:t>
      </w:r>
      <w:r>
        <w:rPr>
          <w:sz w:val="24"/>
          <w:szCs w:val="24"/>
        </w:rPr>
        <w:t xml:space="preserve">in four village selected on </w:t>
      </w:r>
      <w:r w:rsidRPr="00F839DD">
        <w:rPr>
          <w:sz w:val="24"/>
          <w:szCs w:val="24"/>
        </w:rPr>
        <w:t>total</w:t>
      </w:r>
      <w:r w:rsidR="008D4E9E" w:rsidRPr="00F839DD">
        <w:rPr>
          <w:sz w:val="24"/>
          <w:szCs w:val="24"/>
        </w:rPr>
        <w:t xml:space="preserve"> sample size of 80 goat owners.</w:t>
      </w:r>
      <w:r w:rsidR="002D6FA5">
        <w:rPr>
          <w:sz w:val="24"/>
          <w:szCs w:val="24"/>
        </w:rPr>
        <w:t xml:space="preserve"> </w:t>
      </w:r>
      <w:r w:rsidR="008D4E9E" w:rsidRPr="00F839DD">
        <w:rPr>
          <w:sz w:val="24"/>
          <w:szCs w:val="24"/>
        </w:rPr>
        <w:t>A</w:t>
      </w:r>
      <w:r w:rsidR="002C06DD">
        <w:rPr>
          <w:sz w:val="24"/>
          <w:szCs w:val="24"/>
        </w:rPr>
        <w:t xml:space="preserve"> </w:t>
      </w:r>
      <w:r w:rsidR="008D4E9E" w:rsidRPr="00F839DD">
        <w:rPr>
          <w:sz w:val="24"/>
          <w:szCs w:val="24"/>
        </w:rPr>
        <w:t>compre</w:t>
      </w:r>
      <w:r>
        <w:rPr>
          <w:sz w:val="24"/>
          <w:szCs w:val="24"/>
        </w:rPr>
        <w:t xml:space="preserve">hensive list of goat </w:t>
      </w:r>
      <w:r w:rsidR="000D69E9">
        <w:rPr>
          <w:sz w:val="24"/>
          <w:szCs w:val="24"/>
        </w:rPr>
        <w:t>reared</w:t>
      </w:r>
      <w:r>
        <w:rPr>
          <w:sz w:val="24"/>
          <w:szCs w:val="24"/>
        </w:rPr>
        <w:t xml:space="preserve"> are </w:t>
      </w:r>
      <w:r w:rsidRPr="00F839DD">
        <w:rPr>
          <w:sz w:val="24"/>
          <w:szCs w:val="24"/>
        </w:rPr>
        <w:t>prepared</w:t>
      </w:r>
      <w:r w:rsidR="008D4E9E" w:rsidRPr="00F839DD">
        <w:rPr>
          <w:sz w:val="24"/>
          <w:szCs w:val="24"/>
        </w:rPr>
        <w:t xml:space="preserve"> for each village with the help of the Sarpanch and Patwari, ensuring that respondents</w:t>
      </w:r>
      <w:r w:rsidR="002C06DD">
        <w:rPr>
          <w:sz w:val="24"/>
          <w:szCs w:val="24"/>
        </w:rPr>
        <w:t xml:space="preserve"> </w:t>
      </w:r>
      <w:r>
        <w:rPr>
          <w:sz w:val="24"/>
          <w:szCs w:val="24"/>
        </w:rPr>
        <w:t xml:space="preserve">are </w:t>
      </w:r>
      <w:r w:rsidR="008D4E9E" w:rsidRPr="00F839DD">
        <w:rPr>
          <w:sz w:val="24"/>
          <w:szCs w:val="24"/>
        </w:rPr>
        <w:t>chosen</w:t>
      </w:r>
      <w:r w:rsidR="002C06DD">
        <w:rPr>
          <w:sz w:val="24"/>
          <w:szCs w:val="24"/>
        </w:rPr>
        <w:t xml:space="preserve"> </w:t>
      </w:r>
      <w:r w:rsidR="008D4E9E" w:rsidRPr="00F839DD">
        <w:rPr>
          <w:sz w:val="24"/>
          <w:szCs w:val="24"/>
        </w:rPr>
        <w:t>from all</w:t>
      </w:r>
      <w:r w:rsidR="002C06DD">
        <w:rPr>
          <w:sz w:val="24"/>
          <w:szCs w:val="24"/>
        </w:rPr>
        <w:t xml:space="preserve"> </w:t>
      </w:r>
      <w:r w:rsidR="008D4E9E" w:rsidRPr="00F839DD">
        <w:rPr>
          <w:sz w:val="24"/>
          <w:szCs w:val="24"/>
        </w:rPr>
        <w:t>social</w:t>
      </w:r>
      <w:r w:rsidR="002C06DD">
        <w:rPr>
          <w:sz w:val="24"/>
          <w:szCs w:val="24"/>
        </w:rPr>
        <w:t xml:space="preserve"> </w:t>
      </w:r>
      <w:r w:rsidR="008D4E9E" w:rsidRPr="00F839DD">
        <w:rPr>
          <w:sz w:val="24"/>
          <w:szCs w:val="24"/>
        </w:rPr>
        <w:t>and</w:t>
      </w:r>
      <w:r w:rsidR="002C06DD">
        <w:rPr>
          <w:sz w:val="24"/>
          <w:szCs w:val="24"/>
        </w:rPr>
        <w:t xml:space="preserve"> </w:t>
      </w:r>
      <w:r w:rsidR="008D4E9E" w:rsidRPr="00F839DD">
        <w:rPr>
          <w:sz w:val="24"/>
          <w:szCs w:val="24"/>
        </w:rPr>
        <w:t>economic</w:t>
      </w:r>
      <w:r w:rsidR="002C06DD">
        <w:rPr>
          <w:sz w:val="24"/>
          <w:szCs w:val="24"/>
        </w:rPr>
        <w:t xml:space="preserve"> </w:t>
      </w:r>
      <w:r w:rsidR="008D4E9E" w:rsidRPr="00F839DD">
        <w:rPr>
          <w:sz w:val="24"/>
          <w:szCs w:val="24"/>
        </w:rPr>
        <w:t>back</w:t>
      </w:r>
      <w:r w:rsidR="002C06DD">
        <w:rPr>
          <w:sz w:val="24"/>
          <w:szCs w:val="24"/>
        </w:rPr>
        <w:t xml:space="preserve"> </w:t>
      </w:r>
      <w:r w:rsidR="008D4E9E" w:rsidRPr="00F839DD">
        <w:rPr>
          <w:sz w:val="24"/>
          <w:szCs w:val="24"/>
        </w:rPr>
        <w:t>grounds.</w:t>
      </w:r>
      <w:r w:rsidR="002C06DD">
        <w:rPr>
          <w:sz w:val="24"/>
          <w:szCs w:val="24"/>
        </w:rPr>
        <w:t xml:space="preserve"> </w:t>
      </w:r>
      <w:r w:rsidR="008D4E9E" w:rsidRPr="00F839DD">
        <w:rPr>
          <w:sz w:val="24"/>
          <w:szCs w:val="24"/>
        </w:rPr>
        <w:t>Based</w:t>
      </w:r>
      <w:r w:rsidR="002C06DD">
        <w:rPr>
          <w:sz w:val="24"/>
          <w:szCs w:val="24"/>
        </w:rPr>
        <w:t xml:space="preserve"> </w:t>
      </w:r>
      <w:r w:rsidR="008D4E9E" w:rsidRPr="00F839DD">
        <w:rPr>
          <w:sz w:val="24"/>
          <w:szCs w:val="24"/>
        </w:rPr>
        <w:t>on</w:t>
      </w:r>
      <w:r w:rsidR="002C06DD">
        <w:rPr>
          <w:sz w:val="24"/>
          <w:szCs w:val="24"/>
        </w:rPr>
        <w:t xml:space="preserve"> </w:t>
      </w:r>
      <w:r w:rsidR="008D4E9E" w:rsidRPr="00F839DD">
        <w:rPr>
          <w:sz w:val="24"/>
          <w:szCs w:val="24"/>
        </w:rPr>
        <w:t>the</w:t>
      </w:r>
      <w:r w:rsidR="002C06DD">
        <w:rPr>
          <w:sz w:val="24"/>
          <w:szCs w:val="24"/>
        </w:rPr>
        <w:t xml:space="preserve"> </w:t>
      </w:r>
      <w:r w:rsidR="008D4E9E" w:rsidRPr="00F839DD">
        <w:rPr>
          <w:sz w:val="24"/>
          <w:szCs w:val="24"/>
        </w:rPr>
        <w:t>size</w:t>
      </w:r>
      <w:r w:rsidR="002C06DD">
        <w:rPr>
          <w:sz w:val="24"/>
          <w:szCs w:val="24"/>
        </w:rPr>
        <w:t xml:space="preserve"> </w:t>
      </w:r>
      <w:r w:rsidR="008D4E9E" w:rsidRPr="00F839DD">
        <w:rPr>
          <w:sz w:val="24"/>
          <w:szCs w:val="24"/>
        </w:rPr>
        <w:t>of</w:t>
      </w:r>
      <w:r w:rsidR="002C06DD">
        <w:rPr>
          <w:sz w:val="24"/>
          <w:szCs w:val="24"/>
        </w:rPr>
        <w:t xml:space="preserve"> </w:t>
      </w:r>
      <w:r w:rsidR="008D4E9E" w:rsidRPr="00F839DD">
        <w:rPr>
          <w:sz w:val="24"/>
          <w:szCs w:val="24"/>
        </w:rPr>
        <w:t>their</w:t>
      </w:r>
      <w:r w:rsidR="002C06DD">
        <w:rPr>
          <w:sz w:val="24"/>
          <w:szCs w:val="24"/>
        </w:rPr>
        <w:t xml:space="preserve"> </w:t>
      </w:r>
      <w:r w:rsidR="008D4E9E" w:rsidRPr="00F839DD">
        <w:rPr>
          <w:sz w:val="24"/>
          <w:szCs w:val="24"/>
        </w:rPr>
        <w:t>goat</w:t>
      </w:r>
      <w:r w:rsidR="002C06DD">
        <w:rPr>
          <w:sz w:val="24"/>
          <w:szCs w:val="24"/>
        </w:rPr>
        <w:t xml:space="preserve"> </w:t>
      </w:r>
      <w:r w:rsidR="008D4E9E" w:rsidRPr="00F839DD">
        <w:rPr>
          <w:sz w:val="24"/>
          <w:szCs w:val="24"/>
        </w:rPr>
        <w:t xml:space="preserve">herds, the selected respondents </w:t>
      </w:r>
      <w:r>
        <w:rPr>
          <w:sz w:val="24"/>
          <w:szCs w:val="24"/>
        </w:rPr>
        <w:t xml:space="preserve">are </w:t>
      </w:r>
      <w:r w:rsidRPr="00F839DD">
        <w:rPr>
          <w:sz w:val="24"/>
          <w:szCs w:val="24"/>
        </w:rPr>
        <w:t>classified</w:t>
      </w:r>
      <w:r w:rsidR="008D4E9E" w:rsidRPr="00F839DD">
        <w:rPr>
          <w:sz w:val="24"/>
          <w:szCs w:val="24"/>
        </w:rPr>
        <w:t xml:space="preserve"> into three categories: small, medium, and large herd </w:t>
      </w:r>
      <w:r>
        <w:rPr>
          <w:sz w:val="24"/>
          <w:szCs w:val="24"/>
        </w:rPr>
        <w:t>owners. For data collection, interview method is used. The interview schedule is divide</w:t>
      </w:r>
      <w:r w:rsidR="008D4E9E" w:rsidRPr="00F839DD">
        <w:rPr>
          <w:sz w:val="24"/>
          <w:szCs w:val="24"/>
        </w:rPr>
        <w:t xml:space="preserve"> into two main parts: the first part covered the socio-econom</w:t>
      </w:r>
      <w:r>
        <w:rPr>
          <w:sz w:val="24"/>
          <w:szCs w:val="24"/>
        </w:rPr>
        <w:t xml:space="preserve">ic profile of the respondents and </w:t>
      </w:r>
      <w:ins w:id="29" w:author="Awa BA" w:date="2025-05-06T05:20:00Z" w16du:dateUtc="2025-05-06T03:20:00Z">
        <w:r w:rsidR="004E323A">
          <w:rPr>
            <w:sz w:val="24"/>
            <w:szCs w:val="24"/>
          </w:rPr>
          <w:t>t</w:t>
        </w:r>
      </w:ins>
      <w:ins w:id="30" w:author="Awa BA" w:date="2025-05-06T05:21:00Z" w16du:dateUtc="2025-05-06T03:21:00Z">
        <w:r w:rsidR="004E323A">
          <w:rPr>
            <w:sz w:val="24"/>
            <w:szCs w:val="24"/>
          </w:rPr>
          <w:t xml:space="preserve">he </w:t>
        </w:r>
      </w:ins>
      <w:r w:rsidRPr="00F839DD">
        <w:rPr>
          <w:sz w:val="24"/>
          <w:szCs w:val="24"/>
        </w:rPr>
        <w:t>second</w:t>
      </w:r>
      <w:r w:rsidR="008D4E9E" w:rsidRPr="00F839DD">
        <w:rPr>
          <w:sz w:val="24"/>
          <w:szCs w:val="24"/>
        </w:rPr>
        <w:t xml:space="preserve"> part included questions related to goat management practices.</w:t>
      </w:r>
    </w:p>
    <w:p w14:paraId="07EC2451" w14:textId="77777777" w:rsidR="00D7130C" w:rsidRPr="00F839DD" w:rsidRDefault="00D7130C" w:rsidP="008D4E9E">
      <w:pPr>
        <w:pStyle w:val="Corpsdetexte"/>
        <w:tabs>
          <w:tab w:val="left" w:pos="10065"/>
        </w:tabs>
        <w:spacing w:after="240" w:line="276" w:lineRule="auto"/>
        <w:ind w:right="15"/>
        <w:jc w:val="both"/>
        <w:rPr>
          <w:sz w:val="24"/>
          <w:szCs w:val="24"/>
        </w:rPr>
      </w:pPr>
    </w:p>
    <w:p w14:paraId="0939FF49" w14:textId="77777777" w:rsidR="00BA72D5" w:rsidRPr="00D7130C" w:rsidRDefault="008D4E9E" w:rsidP="008D4E9E">
      <w:pPr>
        <w:pStyle w:val="Corpsdetexte"/>
        <w:spacing w:after="240" w:line="276" w:lineRule="auto"/>
        <w:rPr>
          <w:b/>
        </w:rPr>
      </w:pPr>
      <w:r w:rsidRPr="00D7130C">
        <w:rPr>
          <w:b/>
        </w:rPr>
        <w:t>Results</w:t>
      </w:r>
      <w:r w:rsidR="002C06DD" w:rsidRPr="00D7130C">
        <w:rPr>
          <w:b/>
        </w:rPr>
        <w:t xml:space="preserve"> </w:t>
      </w:r>
      <w:r w:rsidRPr="00D7130C">
        <w:rPr>
          <w:b/>
        </w:rPr>
        <w:t>and</w:t>
      </w:r>
      <w:r w:rsidRPr="00D7130C">
        <w:rPr>
          <w:b/>
          <w:spacing w:val="-2"/>
        </w:rPr>
        <w:t xml:space="preserve"> Discussions</w:t>
      </w:r>
    </w:p>
    <w:p w14:paraId="11034E6B" w14:textId="637FF5FC" w:rsidR="00C709EC" w:rsidRDefault="008D4E9E" w:rsidP="00C709EC">
      <w:pPr>
        <w:widowControl/>
        <w:autoSpaceDE/>
        <w:autoSpaceDN/>
        <w:spacing w:before="100" w:beforeAutospacing="1" w:after="100" w:afterAutospacing="1" w:line="360" w:lineRule="auto"/>
        <w:jc w:val="both"/>
        <w:rPr>
          <w:sz w:val="24"/>
          <w:szCs w:val="24"/>
        </w:rPr>
      </w:pPr>
      <w:del w:id="31" w:author="Awa BA" w:date="2025-05-06T05:22:00Z" w16du:dateUtc="2025-05-06T03:22:00Z">
        <w:r w:rsidRPr="00C709EC" w:rsidDel="004E323A">
          <w:rPr>
            <w:bCs/>
            <w:sz w:val="24"/>
            <w:szCs w:val="24"/>
          </w:rPr>
          <w:delText>Constraints in adoption of various management practices</w:delText>
        </w:r>
        <w:r w:rsidDel="004E323A">
          <w:rPr>
            <w:bCs/>
            <w:sz w:val="24"/>
            <w:szCs w:val="24"/>
          </w:rPr>
          <w:delText xml:space="preserve">. </w:delText>
        </w:r>
      </w:del>
      <w:r w:rsidRPr="00C709EC">
        <w:rPr>
          <w:sz w:val="24"/>
          <w:szCs w:val="24"/>
        </w:rPr>
        <w:t>Various management practices are important for the health and production of animals. There are some constraints varying from area to area and farmer to farmer. Hence, an attempt was made to study the management constraints of goat owners. The goat owners were asked about the nature and type of constraints faced by them in various management practices.</w:t>
      </w:r>
    </w:p>
    <w:p w14:paraId="46E40981" w14:textId="77777777" w:rsidR="00BA72D5" w:rsidRPr="00F839DD" w:rsidRDefault="00BA72D5" w:rsidP="00F839DD">
      <w:pPr>
        <w:pStyle w:val="Titre1"/>
        <w:tabs>
          <w:tab w:val="left" w:pos="10065"/>
        </w:tabs>
        <w:spacing w:line="360" w:lineRule="auto"/>
        <w:ind w:right="15"/>
        <w:jc w:val="both"/>
      </w:pPr>
    </w:p>
    <w:p w14:paraId="354D8144" w14:textId="77777777" w:rsidR="001F63FC" w:rsidRPr="001F63FC" w:rsidRDefault="008D4E9E" w:rsidP="001F63FC">
      <w:pPr>
        <w:tabs>
          <w:tab w:val="left" w:pos="10065"/>
        </w:tabs>
        <w:spacing w:before="206" w:line="360" w:lineRule="auto"/>
        <w:ind w:right="15"/>
        <w:jc w:val="both"/>
        <w:rPr>
          <w:sz w:val="24"/>
          <w:szCs w:val="24"/>
        </w:rPr>
      </w:pPr>
      <w:r w:rsidRPr="00F839DD">
        <w:rPr>
          <w:sz w:val="24"/>
          <w:szCs w:val="24"/>
        </w:rPr>
        <w:t xml:space="preserve">The data presented in (Table 1) visualize the breeding constraints causing concern to goat keepers of the study area. It was observed that on overall basis the respondents perceived constraints due to high cost of breeding buck (MPS=92.13), repeat breeding (MPS=89.67) and delay in puberty (MPS=87.33) which were ranked as first, second </w:t>
      </w:r>
      <w:r w:rsidRPr="00F839DD">
        <w:rPr>
          <w:spacing w:val="-2"/>
          <w:sz w:val="24"/>
          <w:szCs w:val="24"/>
        </w:rPr>
        <w:t>and</w:t>
      </w:r>
      <w:r>
        <w:rPr>
          <w:spacing w:val="-2"/>
          <w:sz w:val="24"/>
          <w:szCs w:val="24"/>
        </w:rPr>
        <w:t xml:space="preserve"> </w:t>
      </w:r>
      <w:r w:rsidRPr="00F839DD">
        <w:rPr>
          <w:spacing w:val="-2"/>
          <w:sz w:val="24"/>
          <w:szCs w:val="24"/>
        </w:rPr>
        <w:t>third severe</w:t>
      </w:r>
      <w:r>
        <w:rPr>
          <w:spacing w:val="-2"/>
          <w:sz w:val="24"/>
          <w:szCs w:val="24"/>
        </w:rPr>
        <w:t xml:space="preserve"> </w:t>
      </w:r>
      <w:r w:rsidRPr="00F839DD">
        <w:rPr>
          <w:spacing w:val="-2"/>
          <w:sz w:val="24"/>
          <w:szCs w:val="24"/>
        </w:rPr>
        <w:t>constraints</w:t>
      </w:r>
      <w:r>
        <w:rPr>
          <w:spacing w:val="-2"/>
          <w:sz w:val="24"/>
          <w:szCs w:val="24"/>
        </w:rPr>
        <w:t xml:space="preserve"> </w:t>
      </w:r>
      <w:r w:rsidRPr="00F839DD">
        <w:rPr>
          <w:spacing w:val="-2"/>
          <w:sz w:val="24"/>
          <w:szCs w:val="24"/>
        </w:rPr>
        <w:t>by</w:t>
      </w:r>
      <w:r>
        <w:rPr>
          <w:spacing w:val="-2"/>
          <w:sz w:val="24"/>
          <w:szCs w:val="24"/>
        </w:rPr>
        <w:t xml:space="preserve"> </w:t>
      </w:r>
      <w:r w:rsidRPr="00F839DD">
        <w:rPr>
          <w:spacing w:val="-2"/>
          <w:sz w:val="24"/>
          <w:szCs w:val="24"/>
        </w:rPr>
        <w:t>a</w:t>
      </w:r>
      <w:r>
        <w:rPr>
          <w:spacing w:val="-2"/>
          <w:sz w:val="24"/>
          <w:szCs w:val="24"/>
        </w:rPr>
        <w:t xml:space="preserve"> </w:t>
      </w:r>
      <w:r w:rsidRPr="00F839DD">
        <w:rPr>
          <w:spacing w:val="-2"/>
          <w:sz w:val="24"/>
          <w:szCs w:val="24"/>
        </w:rPr>
        <w:t>fair</w:t>
      </w:r>
      <w:r>
        <w:rPr>
          <w:spacing w:val="-2"/>
          <w:sz w:val="24"/>
          <w:szCs w:val="24"/>
        </w:rPr>
        <w:t xml:space="preserve"> </w:t>
      </w:r>
      <w:r w:rsidRPr="00F839DD">
        <w:rPr>
          <w:spacing w:val="-2"/>
          <w:sz w:val="24"/>
          <w:szCs w:val="24"/>
        </w:rPr>
        <w:t>majority</w:t>
      </w:r>
      <w:r>
        <w:rPr>
          <w:spacing w:val="-2"/>
          <w:sz w:val="24"/>
          <w:szCs w:val="24"/>
        </w:rPr>
        <w:t xml:space="preserve"> </w:t>
      </w:r>
      <w:r w:rsidRPr="00F839DD">
        <w:rPr>
          <w:spacing w:val="-2"/>
          <w:sz w:val="24"/>
          <w:szCs w:val="24"/>
        </w:rPr>
        <w:t>of</w:t>
      </w:r>
      <w:r>
        <w:rPr>
          <w:spacing w:val="-2"/>
          <w:sz w:val="24"/>
          <w:szCs w:val="24"/>
        </w:rPr>
        <w:t xml:space="preserve"> </w:t>
      </w:r>
      <w:r w:rsidRPr="00F839DD">
        <w:rPr>
          <w:spacing w:val="-2"/>
          <w:sz w:val="24"/>
          <w:szCs w:val="24"/>
        </w:rPr>
        <w:t>the</w:t>
      </w:r>
      <w:r>
        <w:rPr>
          <w:spacing w:val="-2"/>
          <w:sz w:val="24"/>
          <w:szCs w:val="24"/>
        </w:rPr>
        <w:t xml:space="preserve"> </w:t>
      </w:r>
      <w:r w:rsidRPr="00F839DD">
        <w:rPr>
          <w:spacing w:val="-2"/>
          <w:sz w:val="24"/>
          <w:szCs w:val="24"/>
        </w:rPr>
        <w:t>respondents.</w:t>
      </w:r>
      <w:r>
        <w:rPr>
          <w:spacing w:val="-2"/>
          <w:sz w:val="24"/>
          <w:szCs w:val="24"/>
        </w:rPr>
        <w:t xml:space="preserve"> </w:t>
      </w:r>
      <w:r w:rsidRPr="00F839DD">
        <w:rPr>
          <w:spacing w:val="-2"/>
          <w:sz w:val="24"/>
          <w:szCs w:val="24"/>
        </w:rPr>
        <w:t>Further</w:t>
      </w:r>
      <w:r>
        <w:rPr>
          <w:spacing w:val="-2"/>
          <w:sz w:val="24"/>
          <w:szCs w:val="24"/>
        </w:rPr>
        <w:t xml:space="preserve"> </w:t>
      </w:r>
      <w:r w:rsidRPr="00F839DD">
        <w:rPr>
          <w:spacing w:val="-2"/>
          <w:sz w:val="24"/>
          <w:szCs w:val="24"/>
        </w:rPr>
        <w:t xml:space="preserve"> lack</w:t>
      </w:r>
      <w:r>
        <w:rPr>
          <w:spacing w:val="-2"/>
          <w:sz w:val="24"/>
          <w:szCs w:val="24"/>
        </w:rPr>
        <w:t xml:space="preserve"> </w:t>
      </w:r>
      <w:r w:rsidRPr="00F839DD">
        <w:rPr>
          <w:spacing w:val="-2"/>
          <w:sz w:val="24"/>
          <w:szCs w:val="24"/>
        </w:rPr>
        <w:t>of</w:t>
      </w:r>
      <w:r>
        <w:rPr>
          <w:spacing w:val="-2"/>
          <w:sz w:val="24"/>
          <w:szCs w:val="24"/>
        </w:rPr>
        <w:t xml:space="preserve"> </w:t>
      </w:r>
      <w:r w:rsidRPr="00F839DD">
        <w:rPr>
          <w:spacing w:val="-2"/>
          <w:sz w:val="24"/>
          <w:szCs w:val="24"/>
        </w:rPr>
        <w:t>knowledge</w:t>
      </w:r>
      <w:r>
        <w:rPr>
          <w:spacing w:val="-2"/>
          <w:sz w:val="24"/>
          <w:szCs w:val="24"/>
        </w:rPr>
        <w:t xml:space="preserve"> </w:t>
      </w:r>
      <w:r w:rsidRPr="00F839DD">
        <w:rPr>
          <w:spacing w:val="-2"/>
          <w:sz w:val="24"/>
          <w:szCs w:val="24"/>
        </w:rPr>
        <w:t>in</w:t>
      </w:r>
      <w:r>
        <w:rPr>
          <w:spacing w:val="-2"/>
          <w:sz w:val="24"/>
          <w:szCs w:val="24"/>
        </w:rPr>
        <w:t xml:space="preserve"> </w:t>
      </w:r>
      <w:r w:rsidRPr="00F839DD">
        <w:rPr>
          <w:spacing w:val="-2"/>
          <w:sz w:val="24"/>
          <w:szCs w:val="24"/>
        </w:rPr>
        <w:t>selecting</w:t>
      </w:r>
      <w:r>
        <w:rPr>
          <w:spacing w:val="-2"/>
          <w:sz w:val="24"/>
          <w:szCs w:val="24"/>
        </w:rPr>
        <w:t xml:space="preserve"> </w:t>
      </w:r>
      <w:r w:rsidRPr="00F839DD">
        <w:rPr>
          <w:spacing w:val="-2"/>
          <w:sz w:val="24"/>
          <w:szCs w:val="24"/>
        </w:rPr>
        <w:t>breeding</w:t>
      </w:r>
      <w:r>
        <w:rPr>
          <w:spacing w:val="-2"/>
          <w:sz w:val="24"/>
          <w:szCs w:val="24"/>
        </w:rPr>
        <w:t xml:space="preserve"> </w:t>
      </w:r>
      <w:r w:rsidRPr="00F839DD">
        <w:rPr>
          <w:spacing w:val="-2"/>
          <w:sz w:val="24"/>
          <w:szCs w:val="24"/>
        </w:rPr>
        <w:t>buck</w:t>
      </w:r>
      <w:r>
        <w:rPr>
          <w:spacing w:val="-2"/>
          <w:sz w:val="24"/>
          <w:szCs w:val="24"/>
        </w:rPr>
        <w:t xml:space="preserve"> </w:t>
      </w:r>
      <w:r w:rsidRPr="00F839DD">
        <w:rPr>
          <w:spacing w:val="-2"/>
          <w:sz w:val="24"/>
          <w:szCs w:val="24"/>
        </w:rPr>
        <w:t xml:space="preserve"> </w:t>
      </w:r>
      <w:r w:rsidRPr="00F839DD">
        <w:rPr>
          <w:sz w:val="24"/>
          <w:szCs w:val="24"/>
        </w:rPr>
        <w:t>(MPS=86.11)</w:t>
      </w:r>
      <w:r>
        <w:rPr>
          <w:sz w:val="24"/>
          <w:szCs w:val="24"/>
        </w:rPr>
        <w:t xml:space="preserve"> </w:t>
      </w:r>
      <w:r w:rsidRPr="00F839DD">
        <w:rPr>
          <w:sz w:val="24"/>
          <w:szCs w:val="24"/>
        </w:rPr>
        <w:t>and</w:t>
      </w:r>
      <w:r>
        <w:rPr>
          <w:sz w:val="24"/>
          <w:szCs w:val="24"/>
        </w:rPr>
        <w:t xml:space="preserve"> l</w:t>
      </w:r>
      <w:r w:rsidRPr="001F63FC">
        <w:rPr>
          <w:sz w:val="24"/>
          <w:szCs w:val="24"/>
        </w:rPr>
        <w:t>ack of knowledge about breeding practices (MPS = 78.33) was also perceived as a severe impediment in the adoption of scientific breeding practices by the goat owners, which was placed at fourth and fifth priority constraints. Similarly, low productivity of local breeds was also causing concern to a significant number of respondents (MPS = 72.44) and was placed at last priority by the respondents.</w:t>
      </w:r>
    </w:p>
    <w:p w14:paraId="7964DAA7" w14:textId="77777777" w:rsidR="001F63FC" w:rsidRPr="001F63FC" w:rsidRDefault="008D4E9E" w:rsidP="001F63FC">
      <w:pPr>
        <w:widowControl/>
        <w:autoSpaceDE/>
        <w:autoSpaceDN/>
        <w:spacing w:before="100" w:beforeAutospacing="1" w:after="100" w:afterAutospacing="1"/>
        <w:rPr>
          <w:sz w:val="24"/>
          <w:szCs w:val="24"/>
        </w:rPr>
      </w:pPr>
      <w:r w:rsidRPr="001F63FC">
        <w:rPr>
          <w:b/>
          <w:bCs/>
          <w:sz w:val="24"/>
          <w:szCs w:val="24"/>
        </w:rPr>
        <w:t>Table 1: Constraints of scientific breeding practices by the goat farmers.</w:t>
      </w:r>
      <w:r w:rsidRPr="001F63FC">
        <w:rPr>
          <w:sz w:val="24"/>
          <w:szCs w:val="24"/>
        </w:rPr>
        <w:t>"</w:t>
      </w:r>
    </w:p>
    <w:p w14:paraId="2D25276A" w14:textId="77777777" w:rsidR="001F63FC" w:rsidRDefault="001F63FC" w:rsidP="00F839DD">
      <w:pPr>
        <w:tabs>
          <w:tab w:val="left" w:pos="10065"/>
        </w:tabs>
        <w:spacing w:before="206" w:line="360" w:lineRule="auto"/>
        <w:ind w:right="15"/>
        <w:jc w:val="both"/>
        <w:rPr>
          <w:sz w:val="24"/>
          <w:szCs w:val="24"/>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5989"/>
        <w:gridCol w:w="776"/>
        <w:gridCol w:w="807"/>
      </w:tblGrid>
      <w:tr w:rsidR="0024481F" w14:paraId="6D5628FD" w14:textId="77777777">
        <w:trPr>
          <w:trHeight w:val="285"/>
        </w:trPr>
        <w:tc>
          <w:tcPr>
            <w:tcW w:w="785" w:type="dxa"/>
          </w:tcPr>
          <w:p w14:paraId="0565D2F8"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S.</w:t>
            </w:r>
            <w:r w:rsidRPr="00F839DD">
              <w:rPr>
                <w:b/>
                <w:spacing w:val="-5"/>
                <w:sz w:val="24"/>
                <w:szCs w:val="24"/>
              </w:rPr>
              <w:t>No</w:t>
            </w:r>
          </w:p>
        </w:tc>
        <w:tc>
          <w:tcPr>
            <w:tcW w:w="5989" w:type="dxa"/>
          </w:tcPr>
          <w:p w14:paraId="2E5B362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Breeding</w:t>
            </w:r>
            <w:r w:rsidR="00E4398A">
              <w:rPr>
                <w:b/>
                <w:sz w:val="24"/>
                <w:szCs w:val="24"/>
              </w:rPr>
              <w:t xml:space="preserve"> </w:t>
            </w:r>
            <w:r w:rsidRPr="00F839DD">
              <w:rPr>
                <w:b/>
                <w:spacing w:val="-2"/>
                <w:sz w:val="24"/>
                <w:szCs w:val="24"/>
              </w:rPr>
              <w:t>Constraints</w:t>
            </w:r>
          </w:p>
        </w:tc>
        <w:tc>
          <w:tcPr>
            <w:tcW w:w="776" w:type="dxa"/>
          </w:tcPr>
          <w:p w14:paraId="7C3A647D"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807" w:type="dxa"/>
          </w:tcPr>
          <w:p w14:paraId="672E112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03DF823B" w14:textId="77777777">
        <w:trPr>
          <w:trHeight w:val="285"/>
        </w:trPr>
        <w:tc>
          <w:tcPr>
            <w:tcW w:w="785" w:type="dxa"/>
          </w:tcPr>
          <w:p w14:paraId="1D6F67D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5989" w:type="dxa"/>
          </w:tcPr>
          <w:p w14:paraId="55EFC61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Delay</w:t>
            </w:r>
            <w:r w:rsidR="00E4398A">
              <w:rPr>
                <w:sz w:val="24"/>
                <w:szCs w:val="24"/>
              </w:rPr>
              <w:t xml:space="preserve"> </w:t>
            </w:r>
            <w:r w:rsidRPr="00F839DD">
              <w:rPr>
                <w:sz w:val="24"/>
                <w:szCs w:val="24"/>
              </w:rPr>
              <w:t>in</w:t>
            </w:r>
            <w:r w:rsidR="00E4398A">
              <w:rPr>
                <w:sz w:val="24"/>
                <w:szCs w:val="24"/>
              </w:rPr>
              <w:t xml:space="preserve"> </w:t>
            </w:r>
            <w:r w:rsidRPr="00F839DD">
              <w:rPr>
                <w:spacing w:val="-2"/>
                <w:sz w:val="24"/>
                <w:szCs w:val="24"/>
              </w:rPr>
              <w:t>puberty</w:t>
            </w:r>
          </w:p>
        </w:tc>
        <w:tc>
          <w:tcPr>
            <w:tcW w:w="776" w:type="dxa"/>
          </w:tcPr>
          <w:p w14:paraId="6A8EA35D"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87.33</w:t>
            </w:r>
          </w:p>
        </w:tc>
        <w:tc>
          <w:tcPr>
            <w:tcW w:w="807" w:type="dxa"/>
          </w:tcPr>
          <w:p w14:paraId="7D1E062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r w:rsidR="0024481F" w14:paraId="2B62A34D" w14:textId="77777777">
        <w:trPr>
          <w:trHeight w:val="282"/>
        </w:trPr>
        <w:tc>
          <w:tcPr>
            <w:tcW w:w="785" w:type="dxa"/>
          </w:tcPr>
          <w:p w14:paraId="3093C669"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5989" w:type="dxa"/>
          </w:tcPr>
          <w:p w14:paraId="302F6DB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Repeat</w:t>
            </w:r>
            <w:r w:rsidR="00E4398A">
              <w:rPr>
                <w:sz w:val="24"/>
                <w:szCs w:val="24"/>
              </w:rPr>
              <w:t xml:space="preserve"> </w:t>
            </w:r>
            <w:r w:rsidRPr="00F839DD">
              <w:rPr>
                <w:spacing w:val="-2"/>
                <w:sz w:val="24"/>
                <w:szCs w:val="24"/>
              </w:rPr>
              <w:t>breeding</w:t>
            </w:r>
          </w:p>
        </w:tc>
        <w:tc>
          <w:tcPr>
            <w:tcW w:w="776" w:type="dxa"/>
          </w:tcPr>
          <w:p w14:paraId="269172A1"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89.67</w:t>
            </w:r>
          </w:p>
        </w:tc>
        <w:tc>
          <w:tcPr>
            <w:tcW w:w="807" w:type="dxa"/>
          </w:tcPr>
          <w:p w14:paraId="34E7603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14:paraId="7991443F" w14:textId="77777777">
        <w:trPr>
          <w:trHeight w:val="287"/>
        </w:trPr>
        <w:tc>
          <w:tcPr>
            <w:tcW w:w="785" w:type="dxa"/>
          </w:tcPr>
          <w:p w14:paraId="021F96D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5989" w:type="dxa"/>
          </w:tcPr>
          <w:p w14:paraId="10EA961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knowledge</w:t>
            </w:r>
            <w:r w:rsidR="00E4398A">
              <w:rPr>
                <w:sz w:val="24"/>
                <w:szCs w:val="24"/>
              </w:rPr>
              <w:t xml:space="preserve"> </w:t>
            </w:r>
            <w:r w:rsidRPr="00F839DD">
              <w:rPr>
                <w:sz w:val="24"/>
                <w:szCs w:val="24"/>
              </w:rPr>
              <w:t>about</w:t>
            </w:r>
            <w:r w:rsidR="00E4398A">
              <w:rPr>
                <w:sz w:val="24"/>
                <w:szCs w:val="24"/>
              </w:rPr>
              <w:t xml:space="preserve"> </w:t>
            </w:r>
            <w:r w:rsidRPr="00F839DD">
              <w:rPr>
                <w:sz w:val="24"/>
                <w:szCs w:val="24"/>
              </w:rPr>
              <w:t>breeding</w:t>
            </w:r>
            <w:r w:rsidR="00E4398A">
              <w:rPr>
                <w:sz w:val="24"/>
                <w:szCs w:val="24"/>
              </w:rPr>
              <w:t xml:space="preserve"> </w:t>
            </w:r>
            <w:r w:rsidRPr="00F839DD">
              <w:rPr>
                <w:spacing w:val="-2"/>
                <w:sz w:val="24"/>
                <w:szCs w:val="24"/>
              </w:rPr>
              <w:t>practices</w:t>
            </w:r>
          </w:p>
        </w:tc>
        <w:tc>
          <w:tcPr>
            <w:tcW w:w="776" w:type="dxa"/>
          </w:tcPr>
          <w:p w14:paraId="128CBDFD"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78.33</w:t>
            </w:r>
          </w:p>
        </w:tc>
        <w:tc>
          <w:tcPr>
            <w:tcW w:w="807" w:type="dxa"/>
          </w:tcPr>
          <w:p w14:paraId="3C613DE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r w:rsidR="0024481F" w14:paraId="3BC98676" w14:textId="77777777">
        <w:trPr>
          <w:trHeight w:val="285"/>
        </w:trPr>
        <w:tc>
          <w:tcPr>
            <w:tcW w:w="785" w:type="dxa"/>
          </w:tcPr>
          <w:p w14:paraId="54F429F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5989" w:type="dxa"/>
          </w:tcPr>
          <w:p w14:paraId="35FA8C9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Low</w:t>
            </w:r>
            <w:r w:rsidR="00E4398A">
              <w:rPr>
                <w:sz w:val="24"/>
                <w:szCs w:val="24"/>
              </w:rPr>
              <w:t xml:space="preserve"> </w:t>
            </w:r>
            <w:r w:rsidRPr="00F839DD">
              <w:rPr>
                <w:sz w:val="24"/>
                <w:szCs w:val="24"/>
              </w:rPr>
              <w:t>productivity</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local</w:t>
            </w:r>
            <w:r w:rsidR="00E4398A">
              <w:rPr>
                <w:sz w:val="24"/>
                <w:szCs w:val="24"/>
              </w:rPr>
              <w:t xml:space="preserve"> </w:t>
            </w:r>
            <w:r w:rsidRPr="00F839DD">
              <w:rPr>
                <w:spacing w:val="-4"/>
                <w:sz w:val="24"/>
                <w:szCs w:val="24"/>
              </w:rPr>
              <w:t>goats</w:t>
            </w:r>
          </w:p>
        </w:tc>
        <w:tc>
          <w:tcPr>
            <w:tcW w:w="776" w:type="dxa"/>
          </w:tcPr>
          <w:p w14:paraId="67F189D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72.44</w:t>
            </w:r>
          </w:p>
        </w:tc>
        <w:tc>
          <w:tcPr>
            <w:tcW w:w="807" w:type="dxa"/>
          </w:tcPr>
          <w:p w14:paraId="38414A3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w:t>
            </w:r>
          </w:p>
        </w:tc>
      </w:tr>
      <w:tr w:rsidR="0024481F" w14:paraId="426603CF" w14:textId="77777777">
        <w:trPr>
          <w:trHeight w:val="285"/>
        </w:trPr>
        <w:tc>
          <w:tcPr>
            <w:tcW w:w="785" w:type="dxa"/>
          </w:tcPr>
          <w:p w14:paraId="3D382C3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5989" w:type="dxa"/>
          </w:tcPr>
          <w:p w14:paraId="2F05218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High</w:t>
            </w:r>
            <w:r w:rsidR="00E4398A">
              <w:rPr>
                <w:sz w:val="24"/>
                <w:szCs w:val="24"/>
              </w:rPr>
              <w:t xml:space="preserve"> </w:t>
            </w:r>
            <w:r w:rsidRPr="00F839DD">
              <w:rPr>
                <w:sz w:val="24"/>
                <w:szCs w:val="24"/>
              </w:rPr>
              <w:t>cost of</w:t>
            </w:r>
            <w:r w:rsidR="00E4398A">
              <w:rPr>
                <w:sz w:val="24"/>
                <w:szCs w:val="24"/>
              </w:rPr>
              <w:t xml:space="preserve"> </w:t>
            </w:r>
            <w:r w:rsidRPr="00F839DD">
              <w:rPr>
                <w:sz w:val="24"/>
                <w:szCs w:val="24"/>
              </w:rPr>
              <w:t>breeding</w:t>
            </w:r>
            <w:r w:rsidR="00E4398A">
              <w:rPr>
                <w:sz w:val="24"/>
                <w:szCs w:val="24"/>
              </w:rPr>
              <w:t xml:space="preserve"> </w:t>
            </w:r>
            <w:r w:rsidRPr="00F839DD">
              <w:rPr>
                <w:spacing w:val="-4"/>
                <w:sz w:val="24"/>
                <w:szCs w:val="24"/>
              </w:rPr>
              <w:t>buck</w:t>
            </w:r>
          </w:p>
        </w:tc>
        <w:tc>
          <w:tcPr>
            <w:tcW w:w="776" w:type="dxa"/>
          </w:tcPr>
          <w:p w14:paraId="72E4394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92.13</w:t>
            </w:r>
          </w:p>
        </w:tc>
        <w:tc>
          <w:tcPr>
            <w:tcW w:w="807" w:type="dxa"/>
          </w:tcPr>
          <w:p w14:paraId="3876D8C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055FB080" w14:textId="77777777">
        <w:trPr>
          <w:trHeight w:val="563"/>
        </w:trPr>
        <w:tc>
          <w:tcPr>
            <w:tcW w:w="785" w:type="dxa"/>
          </w:tcPr>
          <w:p w14:paraId="5EACEFAB" w14:textId="77777777" w:rsidR="00BA72D5" w:rsidRPr="00F839DD" w:rsidRDefault="008D4E9E" w:rsidP="00F839DD">
            <w:pPr>
              <w:pStyle w:val="TableParagraph"/>
              <w:tabs>
                <w:tab w:val="left" w:pos="10065"/>
              </w:tabs>
              <w:spacing w:before="112" w:line="360" w:lineRule="auto"/>
              <w:ind w:right="15"/>
              <w:jc w:val="both"/>
              <w:rPr>
                <w:sz w:val="24"/>
                <w:szCs w:val="24"/>
              </w:rPr>
            </w:pPr>
            <w:r w:rsidRPr="00F839DD">
              <w:rPr>
                <w:spacing w:val="-10"/>
                <w:sz w:val="24"/>
                <w:szCs w:val="24"/>
              </w:rPr>
              <w:t>6</w:t>
            </w:r>
          </w:p>
        </w:tc>
        <w:tc>
          <w:tcPr>
            <w:tcW w:w="5989" w:type="dxa"/>
          </w:tcPr>
          <w:p w14:paraId="2B735A4D" w14:textId="77777777" w:rsidR="00BA72D5" w:rsidRPr="00F839DD" w:rsidRDefault="008D4E9E" w:rsidP="00F839DD">
            <w:pPr>
              <w:pStyle w:val="TableParagraph"/>
              <w:tabs>
                <w:tab w:val="left" w:pos="10065"/>
              </w:tabs>
              <w:spacing w:before="2" w:line="360" w:lineRule="auto"/>
              <w:ind w:right="15"/>
              <w:jc w:val="both"/>
              <w:rPr>
                <w:sz w:val="24"/>
                <w:szCs w:val="24"/>
              </w:rPr>
            </w:pPr>
            <w:r w:rsidRPr="00F839DD">
              <w:rPr>
                <w:sz w:val="24"/>
                <w:szCs w:val="24"/>
              </w:rPr>
              <w:t>Lack</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knowledge</w:t>
            </w:r>
            <w:r w:rsidR="00E4398A">
              <w:rPr>
                <w:sz w:val="24"/>
                <w:szCs w:val="24"/>
              </w:rPr>
              <w:t xml:space="preserve"> </w:t>
            </w:r>
            <w:r w:rsidRPr="00F839DD">
              <w:rPr>
                <w:sz w:val="24"/>
                <w:szCs w:val="24"/>
              </w:rPr>
              <w:t>regarding</w:t>
            </w:r>
            <w:r w:rsidR="00E4398A">
              <w:rPr>
                <w:sz w:val="24"/>
                <w:szCs w:val="24"/>
              </w:rPr>
              <w:t xml:space="preserve"> </w:t>
            </w:r>
            <w:r w:rsidRPr="00F839DD">
              <w:rPr>
                <w:sz w:val="24"/>
                <w:szCs w:val="24"/>
              </w:rPr>
              <w:t>selection</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breeding</w:t>
            </w:r>
            <w:r w:rsidR="00E4398A">
              <w:rPr>
                <w:sz w:val="24"/>
                <w:szCs w:val="24"/>
              </w:rPr>
              <w:t xml:space="preserve"> </w:t>
            </w:r>
            <w:r w:rsidRPr="00F839DD">
              <w:rPr>
                <w:spacing w:val="-4"/>
                <w:sz w:val="24"/>
                <w:szCs w:val="24"/>
              </w:rPr>
              <w:t>buck</w:t>
            </w:r>
          </w:p>
        </w:tc>
        <w:tc>
          <w:tcPr>
            <w:tcW w:w="776" w:type="dxa"/>
          </w:tcPr>
          <w:p w14:paraId="035BF406" w14:textId="77777777" w:rsidR="00BA72D5" w:rsidRPr="00F839DD" w:rsidRDefault="008D4E9E" w:rsidP="00F839DD">
            <w:pPr>
              <w:pStyle w:val="TableParagraph"/>
              <w:tabs>
                <w:tab w:val="left" w:pos="10065"/>
              </w:tabs>
              <w:spacing w:before="112" w:line="360" w:lineRule="auto"/>
              <w:ind w:right="15"/>
              <w:jc w:val="both"/>
              <w:rPr>
                <w:sz w:val="24"/>
                <w:szCs w:val="24"/>
              </w:rPr>
            </w:pPr>
            <w:r w:rsidRPr="00F839DD">
              <w:rPr>
                <w:spacing w:val="-2"/>
                <w:sz w:val="24"/>
                <w:szCs w:val="24"/>
              </w:rPr>
              <w:t>86.11</w:t>
            </w:r>
          </w:p>
        </w:tc>
        <w:tc>
          <w:tcPr>
            <w:tcW w:w="807" w:type="dxa"/>
          </w:tcPr>
          <w:p w14:paraId="79AD388F" w14:textId="77777777" w:rsidR="00BA72D5" w:rsidRPr="00F839DD" w:rsidRDefault="008D4E9E" w:rsidP="00F839DD">
            <w:pPr>
              <w:pStyle w:val="TableParagraph"/>
              <w:tabs>
                <w:tab w:val="left" w:pos="10065"/>
              </w:tabs>
              <w:spacing w:before="112" w:line="360" w:lineRule="auto"/>
              <w:ind w:right="15"/>
              <w:jc w:val="both"/>
              <w:rPr>
                <w:sz w:val="24"/>
                <w:szCs w:val="24"/>
              </w:rPr>
            </w:pPr>
            <w:r w:rsidRPr="00F839DD">
              <w:rPr>
                <w:spacing w:val="-5"/>
                <w:sz w:val="24"/>
                <w:szCs w:val="24"/>
              </w:rPr>
              <w:t>IV</w:t>
            </w:r>
          </w:p>
        </w:tc>
      </w:tr>
    </w:tbl>
    <w:p w14:paraId="4302DD5D" w14:textId="4031AD4F" w:rsidR="00BA72D5" w:rsidRDefault="004E323A" w:rsidP="004E323A">
      <w:pPr>
        <w:pStyle w:val="Corpsdetexte"/>
        <w:tabs>
          <w:tab w:val="left" w:pos="2110"/>
        </w:tabs>
        <w:spacing w:before="27" w:line="360" w:lineRule="auto"/>
        <w:ind w:right="15"/>
        <w:jc w:val="both"/>
        <w:rPr>
          <w:ins w:id="32" w:author="Awa BA" w:date="2025-05-06T05:22:00Z" w16du:dateUtc="2025-05-06T03:22:00Z"/>
          <w:sz w:val="24"/>
          <w:szCs w:val="24"/>
        </w:rPr>
      </w:pPr>
      <w:ins w:id="33" w:author="Awa BA" w:date="2025-05-06T05:22:00Z" w16du:dateUtc="2025-05-06T03:22:00Z">
        <w:r>
          <w:rPr>
            <w:sz w:val="24"/>
            <w:szCs w:val="24"/>
          </w:rPr>
          <w:tab/>
        </w:r>
      </w:ins>
    </w:p>
    <w:p w14:paraId="0378D91E" w14:textId="77777777" w:rsidR="004E323A" w:rsidRDefault="004E323A" w:rsidP="004E323A">
      <w:pPr>
        <w:pStyle w:val="Corpsdetexte"/>
        <w:tabs>
          <w:tab w:val="left" w:pos="2110"/>
        </w:tabs>
        <w:spacing w:before="27" w:line="360" w:lineRule="auto"/>
        <w:ind w:right="15"/>
        <w:jc w:val="both"/>
        <w:rPr>
          <w:ins w:id="34" w:author="Awa BA" w:date="2025-05-06T05:22:00Z" w16du:dateUtc="2025-05-06T03:22:00Z"/>
          <w:sz w:val="24"/>
          <w:szCs w:val="24"/>
        </w:rPr>
      </w:pPr>
    </w:p>
    <w:p w14:paraId="74B23BD5" w14:textId="77777777" w:rsidR="004E323A" w:rsidRPr="00F839DD" w:rsidRDefault="004E323A" w:rsidP="004E323A">
      <w:pPr>
        <w:pStyle w:val="Corpsdetexte"/>
        <w:tabs>
          <w:tab w:val="left" w:pos="2110"/>
        </w:tabs>
        <w:spacing w:before="27" w:line="360" w:lineRule="auto"/>
        <w:ind w:right="15"/>
        <w:jc w:val="both"/>
        <w:rPr>
          <w:sz w:val="24"/>
          <w:szCs w:val="24"/>
        </w:rPr>
        <w:pPrChange w:id="35" w:author="Awa BA" w:date="2025-05-06T05:22:00Z" w16du:dateUtc="2025-05-06T03:22:00Z">
          <w:pPr>
            <w:pStyle w:val="Corpsdetexte"/>
            <w:tabs>
              <w:tab w:val="left" w:pos="10065"/>
            </w:tabs>
            <w:spacing w:before="27" w:line="360" w:lineRule="auto"/>
            <w:ind w:right="15"/>
            <w:jc w:val="both"/>
          </w:pPr>
        </w:pPrChange>
      </w:pPr>
    </w:p>
    <w:p w14:paraId="5FF321D5" w14:textId="77777777" w:rsidR="00BA72D5" w:rsidRPr="00F839DD" w:rsidRDefault="008D4E9E" w:rsidP="00F839DD">
      <w:pPr>
        <w:pStyle w:val="Titre1"/>
        <w:tabs>
          <w:tab w:val="left" w:pos="10065"/>
        </w:tabs>
        <w:spacing w:before="1" w:line="360" w:lineRule="auto"/>
        <w:ind w:right="15"/>
        <w:jc w:val="both"/>
      </w:pPr>
      <w:r w:rsidRPr="00F839DD">
        <w:lastRenderedPageBreak/>
        <w:t>Feeding</w:t>
      </w:r>
      <w:r w:rsidR="001F63FC">
        <w:t xml:space="preserve"> </w:t>
      </w:r>
      <w:r w:rsidRPr="00F839DD">
        <w:rPr>
          <w:spacing w:val="-2"/>
        </w:rPr>
        <w:t>Constraints</w:t>
      </w:r>
    </w:p>
    <w:p w14:paraId="0D65DB8C" w14:textId="77777777" w:rsidR="000D69E9" w:rsidRDefault="0036301D" w:rsidP="000D69E9">
      <w:pPr>
        <w:pStyle w:val="Corpsdetexte"/>
        <w:tabs>
          <w:tab w:val="left" w:pos="10065"/>
        </w:tabs>
        <w:spacing w:line="276" w:lineRule="auto"/>
        <w:ind w:right="15"/>
        <w:jc w:val="both"/>
        <w:rPr>
          <w:sz w:val="24"/>
          <w:szCs w:val="24"/>
        </w:rPr>
      </w:pPr>
      <w:r>
        <w:rPr>
          <w:sz w:val="24"/>
          <w:szCs w:val="24"/>
        </w:rPr>
        <w:t xml:space="preserve">             </w:t>
      </w:r>
      <w:r w:rsidR="000D69E9">
        <w:rPr>
          <w:sz w:val="24"/>
          <w:szCs w:val="24"/>
        </w:rPr>
        <w:t>The data presented in (Table 1</w:t>
      </w:r>
      <w:r w:rsidR="008D4E9E" w:rsidRPr="00F839DD">
        <w:rPr>
          <w:sz w:val="24"/>
          <w:szCs w:val="24"/>
        </w:rPr>
        <w:t>) visualize the feeding constraints causing concern to goat k</w:t>
      </w:r>
      <w:r w:rsidR="00D7130C">
        <w:rPr>
          <w:sz w:val="24"/>
          <w:szCs w:val="24"/>
        </w:rPr>
        <w:t>eepers of the study area. It is</w:t>
      </w:r>
      <w:r w:rsidR="008D4E9E" w:rsidRPr="00F839DD">
        <w:rPr>
          <w:sz w:val="24"/>
          <w:szCs w:val="24"/>
        </w:rPr>
        <w:t xml:space="preserve"> observed that on overall basis the constraints due to </w:t>
      </w:r>
      <w:r w:rsidR="008D4E9E" w:rsidRPr="001F63FC">
        <w:rPr>
          <w:bCs/>
          <w:sz w:val="24"/>
          <w:szCs w:val="24"/>
        </w:rPr>
        <w:t>non-availability of green fodder (MPS = 87.12)</w:t>
      </w:r>
      <w:r w:rsidR="008D4E9E" w:rsidRPr="001F63FC">
        <w:rPr>
          <w:sz w:val="24"/>
          <w:szCs w:val="24"/>
        </w:rPr>
        <w:t xml:space="preserve">, </w:t>
      </w:r>
      <w:r w:rsidR="008D4E9E" w:rsidRPr="001F63FC">
        <w:rPr>
          <w:bCs/>
          <w:sz w:val="24"/>
          <w:szCs w:val="24"/>
        </w:rPr>
        <w:t>shortage of feed and fodder (MPS = 86.33)</w:t>
      </w:r>
      <w:r w:rsidR="008D4E9E" w:rsidRPr="001F63FC">
        <w:rPr>
          <w:sz w:val="24"/>
          <w:szCs w:val="24"/>
        </w:rPr>
        <w:t xml:space="preserve">, </w:t>
      </w:r>
      <w:r w:rsidR="008D4E9E" w:rsidRPr="001F63FC">
        <w:rPr>
          <w:bCs/>
          <w:sz w:val="24"/>
          <w:szCs w:val="24"/>
        </w:rPr>
        <w:t>lack of preservation of feed and fodder (MPS = 84.11)</w:t>
      </w:r>
      <w:r w:rsidR="008D4E9E" w:rsidRPr="001F63FC">
        <w:rPr>
          <w:sz w:val="24"/>
          <w:szCs w:val="24"/>
        </w:rPr>
        <w:t xml:space="preserve">, </w:t>
      </w:r>
      <w:r w:rsidR="008D4E9E" w:rsidRPr="001F63FC">
        <w:rPr>
          <w:bCs/>
          <w:sz w:val="24"/>
          <w:szCs w:val="24"/>
        </w:rPr>
        <w:t>high price of mineral mixture (MPS = 80.00)</w:t>
      </w:r>
      <w:r w:rsidR="008D4E9E" w:rsidRPr="001F63FC">
        <w:rPr>
          <w:sz w:val="24"/>
          <w:szCs w:val="24"/>
        </w:rPr>
        <w:t xml:space="preserve">, and </w:t>
      </w:r>
      <w:r w:rsidR="008D4E9E" w:rsidRPr="001F63FC">
        <w:rPr>
          <w:bCs/>
          <w:sz w:val="24"/>
          <w:szCs w:val="24"/>
        </w:rPr>
        <w:t>shortage of grazing land (MPS = 74.56)</w:t>
      </w:r>
      <w:r w:rsidR="008D4E9E" w:rsidRPr="001F63FC">
        <w:rPr>
          <w:sz w:val="24"/>
          <w:szCs w:val="24"/>
        </w:rPr>
        <w:t xml:space="preserve"> were also perceived as severe impediments in the adoption of scientific feeding practi</w:t>
      </w:r>
      <w:r w:rsidR="00D7130C">
        <w:rPr>
          <w:sz w:val="24"/>
          <w:szCs w:val="24"/>
        </w:rPr>
        <w:t>ces by the goat owners and place</w:t>
      </w:r>
      <w:r w:rsidR="008D4E9E" w:rsidRPr="001F63FC">
        <w:rPr>
          <w:sz w:val="24"/>
          <w:szCs w:val="24"/>
        </w:rPr>
        <w:t xml:space="preserve"> at fourth, fifth, sixth, seventh, and eighth priority constraints respectively.</w:t>
      </w:r>
      <w:r w:rsidR="000D69E9" w:rsidRPr="000D69E9">
        <w:rPr>
          <w:sz w:val="24"/>
          <w:szCs w:val="24"/>
        </w:rPr>
        <w:t xml:space="preserve"> </w:t>
      </w:r>
    </w:p>
    <w:p w14:paraId="17A4444E" w14:textId="77777777" w:rsidR="000D69E9" w:rsidRDefault="000D69E9" w:rsidP="000D69E9">
      <w:pPr>
        <w:pStyle w:val="Corpsdetexte"/>
        <w:tabs>
          <w:tab w:val="left" w:pos="10065"/>
        </w:tabs>
        <w:spacing w:line="276" w:lineRule="auto"/>
        <w:ind w:right="15"/>
        <w:jc w:val="both"/>
        <w:rPr>
          <w:sz w:val="24"/>
          <w:szCs w:val="24"/>
        </w:rPr>
      </w:pPr>
      <w:r w:rsidRPr="00F839DD">
        <w:rPr>
          <w:sz w:val="24"/>
          <w:szCs w:val="24"/>
        </w:rPr>
        <w:t>High price of concentrate (MPS=97.18),</w:t>
      </w:r>
      <w:r>
        <w:rPr>
          <w:sz w:val="24"/>
          <w:szCs w:val="24"/>
        </w:rPr>
        <w:t xml:space="preserve"> </w:t>
      </w:r>
      <w:r w:rsidRPr="001F63FC">
        <w:rPr>
          <w:bCs/>
          <w:sz w:val="24"/>
          <w:szCs w:val="24"/>
        </w:rPr>
        <w:t>Lack of knowledge about balance feeding (MPS = 92.33)</w:t>
      </w:r>
      <w:r w:rsidRPr="001F63FC">
        <w:rPr>
          <w:sz w:val="24"/>
          <w:szCs w:val="24"/>
        </w:rPr>
        <w:t xml:space="preserve"> and </w:t>
      </w:r>
      <w:r w:rsidRPr="001F63FC">
        <w:rPr>
          <w:bCs/>
          <w:sz w:val="24"/>
          <w:szCs w:val="24"/>
        </w:rPr>
        <w:t>lack of knowledge about mineral mixture (MPS = 91.66)</w:t>
      </w:r>
      <w:r w:rsidRPr="001F63FC">
        <w:rPr>
          <w:sz w:val="24"/>
          <w:szCs w:val="24"/>
        </w:rPr>
        <w:t xml:space="preserve"> were ranked as the first, second, and third severe constraints by a fair majority of the respondents.</w:t>
      </w:r>
    </w:p>
    <w:p w14:paraId="13DD31E4" w14:textId="77777777" w:rsidR="001F63FC" w:rsidRDefault="008D4E9E" w:rsidP="0036301D">
      <w:pPr>
        <w:pStyle w:val="Corpsdetexte"/>
        <w:tabs>
          <w:tab w:val="left" w:pos="10065"/>
        </w:tabs>
        <w:spacing w:line="276" w:lineRule="auto"/>
        <w:ind w:right="15"/>
        <w:jc w:val="both"/>
        <w:rPr>
          <w:sz w:val="24"/>
          <w:szCs w:val="24"/>
        </w:rPr>
      </w:pPr>
      <w:r w:rsidRPr="001F63FC">
        <w:rPr>
          <w:sz w:val="24"/>
          <w:szCs w:val="24"/>
        </w:rPr>
        <w:t xml:space="preserve">Similarly, </w:t>
      </w:r>
      <w:r w:rsidRPr="001F63FC">
        <w:rPr>
          <w:bCs/>
          <w:sz w:val="24"/>
          <w:szCs w:val="24"/>
        </w:rPr>
        <w:t>lack of access to land for fodder production (MPS = 67.50)</w:t>
      </w:r>
      <w:r w:rsidRPr="001F63FC">
        <w:rPr>
          <w:sz w:val="24"/>
          <w:szCs w:val="24"/>
        </w:rPr>
        <w:t xml:space="preserve"> was also causing concern to a significant number of respondents and was placed at the last priority by the respondents.</w:t>
      </w:r>
    </w:p>
    <w:p w14:paraId="27CFAB3B" w14:textId="77777777" w:rsidR="001F63FC" w:rsidRPr="001F63FC" w:rsidRDefault="008D4E9E" w:rsidP="001F63FC">
      <w:pPr>
        <w:widowControl/>
        <w:autoSpaceDE/>
        <w:autoSpaceDN/>
        <w:spacing w:before="100" w:beforeAutospacing="1" w:after="100" w:afterAutospacing="1" w:line="360" w:lineRule="auto"/>
        <w:jc w:val="both"/>
        <w:rPr>
          <w:b/>
          <w:sz w:val="24"/>
          <w:szCs w:val="24"/>
        </w:rPr>
      </w:pPr>
      <w:r w:rsidRPr="001F63FC">
        <w:rPr>
          <w:b/>
          <w:sz w:val="24"/>
          <w:szCs w:val="24"/>
        </w:rPr>
        <w:t>T</w:t>
      </w:r>
      <w:r w:rsidR="0036301D">
        <w:rPr>
          <w:b/>
          <w:sz w:val="24"/>
          <w:szCs w:val="24"/>
        </w:rPr>
        <w:t>able 1</w:t>
      </w:r>
      <w:r w:rsidRPr="001F63FC">
        <w:rPr>
          <w:b/>
          <w:sz w:val="24"/>
          <w:szCs w:val="24"/>
        </w:rPr>
        <w:t xml:space="preserve">: </w:t>
      </w:r>
      <w:r w:rsidRPr="001F63FC">
        <w:rPr>
          <w:sz w:val="24"/>
          <w:szCs w:val="24"/>
        </w:rPr>
        <w:t>Constraints of scientific feeding practices by the goat owners</w:t>
      </w: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6356"/>
        <w:gridCol w:w="999"/>
        <w:gridCol w:w="1030"/>
      </w:tblGrid>
      <w:tr w:rsidR="0024481F" w14:paraId="2F08914F" w14:textId="77777777">
        <w:trPr>
          <w:trHeight w:val="280"/>
        </w:trPr>
        <w:tc>
          <w:tcPr>
            <w:tcW w:w="1010" w:type="dxa"/>
            <w:tcBorders>
              <w:bottom w:val="single" w:sz="6" w:space="0" w:color="000000"/>
            </w:tcBorders>
          </w:tcPr>
          <w:p w14:paraId="64E8C123"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S.</w:t>
            </w:r>
            <w:r w:rsidRPr="00F839DD">
              <w:rPr>
                <w:b/>
                <w:spacing w:val="-5"/>
                <w:sz w:val="24"/>
                <w:szCs w:val="24"/>
              </w:rPr>
              <w:t>No</w:t>
            </w:r>
          </w:p>
        </w:tc>
        <w:tc>
          <w:tcPr>
            <w:tcW w:w="6356" w:type="dxa"/>
            <w:tcBorders>
              <w:bottom w:val="single" w:sz="6" w:space="0" w:color="000000"/>
            </w:tcBorders>
          </w:tcPr>
          <w:p w14:paraId="5046393A"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Feeding</w:t>
            </w:r>
            <w:r w:rsidR="000E3D4C">
              <w:rPr>
                <w:b/>
                <w:sz w:val="24"/>
                <w:szCs w:val="24"/>
              </w:rPr>
              <w:t xml:space="preserve"> </w:t>
            </w:r>
            <w:r w:rsidRPr="00F839DD">
              <w:rPr>
                <w:b/>
                <w:spacing w:val="-2"/>
                <w:sz w:val="24"/>
                <w:szCs w:val="24"/>
              </w:rPr>
              <w:t>constraints:</w:t>
            </w:r>
          </w:p>
        </w:tc>
        <w:tc>
          <w:tcPr>
            <w:tcW w:w="999" w:type="dxa"/>
            <w:tcBorders>
              <w:bottom w:val="single" w:sz="6" w:space="0" w:color="000000"/>
            </w:tcBorders>
          </w:tcPr>
          <w:p w14:paraId="310E33EC"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030" w:type="dxa"/>
            <w:tcBorders>
              <w:bottom w:val="single" w:sz="6" w:space="0" w:color="000000"/>
            </w:tcBorders>
          </w:tcPr>
          <w:p w14:paraId="08EAB403"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0FCEA8B7" w14:textId="77777777">
        <w:trPr>
          <w:trHeight w:val="277"/>
        </w:trPr>
        <w:tc>
          <w:tcPr>
            <w:tcW w:w="1010" w:type="dxa"/>
            <w:tcBorders>
              <w:top w:val="single" w:sz="6" w:space="0" w:color="000000"/>
            </w:tcBorders>
          </w:tcPr>
          <w:p w14:paraId="76BB62B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6356" w:type="dxa"/>
            <w:tcBorders>
              <w:top w:val="single" w:sz="6" w:space="0" w:color="000000"/>
            </w:tcBorders>
          </w:tcPr>
          <w:p w14:paraId="0DC69FE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Non</w:t>
            </w:r>
            <w:r w:rsidR="000E3D4C">
              <w:rPr>
                <w:sz w:val="24"/>
                <w:szCs w:val="24"/>
              </w:rPr>
              <w:t xml:space="preserve"> </w:t>
            </w:r>
            <w:r w:rsidRPr="00F839DD">
              <w:rPr>
                <w:sz w:val="24"/>
                <w:szCs w:val="24"/>
              </w:rPr>
              <w:t>availability</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green</w:t>
            </w:r>
            <w:r w:rsidR="000E3D4C">
              <w:rPr>
                <w:sz w:val="24"/>
                <w:szCs w:val="24"/>
              </w:rPr>
              <w:t xml:space="preserve"> </w:t>
            </w:r>
            <w:r w:rsidRPr="00F839DD">
              <w:rPr>
                <w:spacing w:val="-2"/>
                <w:sz w:val="24"/>
                <w:szCs w:val="24"/>
              </w:rPr>
              <w:t>fodder</w:t>
            </w:r>
          </w:p>
        </w:tc>
        <w:tc>
          <w:tcPr>
            <w:tcW w:w="999" w:type="dxa"/>
            <w:tcBorders>
              <w:top w:val="single" w:sz="6" w:space="0" w:color="000000"/>
            </w:tcBorders>
          </w:tcPr>
          <w:p w14:paraId="17F06AC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87.12</w:t>
            </w:r>
          </w:p>
        </w:tc>
        <w:tc>
          <w:tcPr>
            <w:tcW w:w="1030" w:type="dxa"/>
            <w:tcBorders>
              <w:top w:val="single" w:sz="6" w:space="0" w:color="000000"/>
            </w:tcBorders>
          </w:tcPr>
          <w:p w14:paraId="7D3C5D2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14:paraId="49819227" w14:textId="77777777">
        <w:trPr>
          <w:trHeight w:val="280"/>
        </w:trPr>
        <w:tc>
          <w:tcPr>
            <w:tcW w:w="1010" w:type="dxa"/>
          </w:tcPr>
          <w:p w14:paraId="062B3E9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6356" w:type="dxa"/>
          </w:tcPr>
          <w:p w14:paraId="440CCC9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Shortage</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 xml:space="preserve">feed and </w:t>
            </w:r>
            <w:r w:rsidRPr="00F839DD">
              <w:rPr>
                <w:spacing w:val="-2"/>
                <w:sz w:val="24"/>
                <w:szCs w:val="24"/>
              </w:rPr>
              <w:t>fodder</w:t>
            </w:r>
          </w:p>
        </w:tc>
        <w:tc>
          <w:tcPr>
            <w:tcW w:w="999" w:type="dxa"/>
          </w:tcPr>
          <w:p w14:paraId="3A12B83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86.33</w:t>
            </w:r>
          </w:p>
        </w:tc>
        <w:tc>
          <w:tcPr>
            <w:tcW w:w="1030" w:type="dxa"/>
          </w:tcPr>
          <w:p w14:paraId="7B32089E"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r w:rsidR="0024481F" w14:paraId="611D5E3F" w14:textId="77777777">
        <w:trPr>
          <w:trHeight w:val="277"/>
        </w:trPr>
        <w:tc>
          <w:tcPr>
            <w:tcW w:w="1010" w:type="dxa"/>
          </w:tcPr>
          <w:p w14:paraId="0AD0CCA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6356" w:type="dxa"/>
          </w:tcPr>
          <w:p w14:paraId="07478DB1"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 xml:space="preserve">High price of </w:t>
            </w:r>
            <w:r w:rsidRPr="00F839DD">
              <w:rPr>
                <w:spacing w:val="-2"/>
                <w:sz w:val="24"/>
                <w:szCs w:val="24"/>
              </w:rPr>
              <w:t>concentrate</w:t>
            </w:r>
          </w:p>
        </w:tc>
        <w:tc>
          <w:tcPr>
            <w:tcW w:w="999" w:type="dxa"/>
          </w:tcPr>
          <w:p w14:paraId="5F13782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97.18</w:t>
            </w:r>
          </w:p>
        </w:tc>
        <w:tc>
          <w:tcPr>
            <w:tcW w:w="1030" w:type="dxa"/>
          </w:tcPr>
          <w:p w14:paraId="08F604A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05DCA333" w14:textId="77777777">
        <w:trPr>
          <w:trHeight w:val="277"/>
        </w:trPr>
        <w:tc>
          <w:tcPr>
            <w:tcW w:w="1010" w:type="dxa"/>
          </w:tcPr>
          <w:p w14:paraId="3EB58016"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6356" w:type="dxa"/>
          </w:tcPr>
          <w:p w14:paraId="53FFA6B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access</w:t>
            </w:r>
            <w:r w:rsidR="000E3D4C">
              <w:rPr>
                <w:sz w:val="24"/>
                <w:szCs w:val="24"/>
              </w:rPr>
              <w:t xml:space="preserve"> </w:t>
            </w:r>
            <w:r w:rsidRPr="00F839DD">
              <w:rPr>
                <w:sz w:val="24"/>
                <w:szCs w:val="24"/>
              </w:rPr>
              <w:t>to</w:t>
            </w:r>
            <w:r w:rsidR="000E3D4C">
              <w:rPr>
                <w:sz w:val="24"/>
                <w:szCs w:val="24"/>
              </w:rPr>
              <w:t xml:space="preserve"> </w:t>
            </w:r>
            <w:r w:rsidRPr="00F839DD">
              <w:rPr>
                <w:sz w:val="24"/>
                <w:szCs w:val="24"/>
              </w:rPr>
              <w:t>land</w:t>
            </w:r>
            <w:r w:rsidR="000E3D4C">
              <w:rPr>
                <w:sz w:val="24"/>
                <w:szCs w:val="24"/>
              </w:rPr>
              <w:t xml:space="preserve"> </w:t>
            </w:r>
            <w:r w:rsidRPr="00F839DD">
              <w:rPr>
                <w:sz w:val="24"/>
                <w:szCs w:val="24"/>
              </w:rPr>
              <w:t>for</w:t>
            </w:r>
            <w:r w:rsidR="000E3D4C">
              <w:rPr>
                <w:sz w:val="24"/>
                <w:szCs w:val="24"/>
              </w:rPr>
              <w:t xml:space="preserve"> </w:t>
            </w:r>
            <w:r w:rsidRPr="00F839DD">
              <w:rPr>
                <w:sz w:val="24"/>
                <w:szCs w:val="24"/>
              </w:rPr>
              <w:t>fodder</w:t>
            </w:r>
            <w:r w:rsidRPr="00F839DD">
              <w:rPr>
                <w:spacing w:val="-2"/>
                <w:sz w:val="24"/>
                <w:szCs w:val="24"/>
              </w:rPr>
              <w:t xml:space="preserve"> production</w:t>
            </w:r>
          </w:p>
        </w:tc>
        <w:tc>
          <w:tcPr>
            <w:tcW w:w="999" w:type="dxa"/>
          </w:tcPr>
          <w:p w14:paraId="11AC2C81"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67.50</w:t>
            </w:r>
          </w:p>
        </w:tc>
        <w:tc>
          <w:tcPr>
            <w:tcW w:w="1030" w:type="dxa"/>
          </w:tcPr>
          <w:p w14:paraId="1533F8CE"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IX</w:t>
            </w:r>
          </w:p>
        </w:tc>
      </w:tr>
      <w:tr w:rsidR="0024481F" w14:paraId="68B260BC" w14:textId="77777777">
        <w:trPr>
          <w:trHeight w:val="278"/>
        </w:trPr>
        <w:tc>
          <w:tcPr>
            <w:tcW w:w="1010" w:type="dxa"/>
          </w:tcPr>
          <w:p w14:paraId="7C6D7D0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6356" w:type="dxa"/>
          </w:tcPr>
          <w:p w14:paraId="0F620A1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balance</w:t>
            </w:r>
            <w:r w:rsidR="000E3D4C">
              <w:rPr>
                <w:sz w:val="24"/>
                <w:szCs w:val="24"/>
              </w:rPr>
              <w:t xml:space="preserve"> </w:t>
            </w:r>
            <w:r w:rsidRPr="00F839DD">
              <w:rPr>
                <w:spacing w:val="-2"/>
                <w:sz w:val="24"/>
                <w:szCs w:val="24"/>
              </w:rPr>
              <w:t>feeding</w:t>
            </w:r>
          </w:p>
        </w:tc>
        <w:tc>
          <w:tcPr>
            <w:tcW w:w="999" w:type="dxa"/>
          </w:tcPr>
          <w:p w14:paraId="3F294C0D"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92.33</w:t>
            </w:r>
          </w:p>
        </w:tc>
        <w:tc>
          <w:tcPr>
            <w:tcW w:w="1030" w:type="dxa"/>
          </w:tcPr>
          <w:p w14:paraId="2E575DB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14:paraId="136067EA" w14:textId="77777777">
        <w:trPr>
          <w:trHeight w:val="280"/>
        </w:trPr>
        <w:tc>
          <w:tcPr>
            <w:tcW w:w="1010" w:type="dxa"/>
          </w:tcPr>
          <w:p w14:paraId="1E35FBC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6</w:t>
            </w:r>
          </w:p>
        </w:tc>
        <w:tc>
          <w:tcPr>
            <w:tcW w:w="6356" w:type="dxa"/>
          </w:tcPr>
          <w:p w14:paraId="1809590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Shortage</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grazing</w:t>
            </w:r>
            <w:r w:rsidR="000E3D4C">
              <w:rPr>
                <w:sz w:val="24"/>
                <w:szCs w:val="24"/>
              </w:rPr>
              <w:t xml:space="preserve"> </w:t>
            </w:r>
            <w:r w:rsidRPr="00F839DD">
              <w:rPr>
                <w:spacing w:val="-4"/>
                <w:sz w:val="24"/>
                <w:szCs w:val="24"/>
              </w:rPr>
              <w:t>land</w:t>
            </w:r>
          </w:p>
        </w:tc>
        <w:tc>
          <w:tcPr>
            <w:tcW w:w="999" w:type="dxa"/>
          </w:tcPr>
          <w:p w14:paraId="39A89FC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74.56</w:t>
            </w:r>
          </w:p>
        </w:tc>
        <w:tc>
          <w:tcPr>
            <w:tcW w:w="1030" w:type="dxa"/>
          </w:tcPr>
          <w:p w14:paraId="15059CE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4"/>
                <w:sz w:val="24"/>
                <w:szCs w:val="24"/>
              </w:rPr>
              <w:t>VIII</w:t>
            </w:r>
          </w:p>
        </w:tc>
      </w:tr>
      <w:tr w:rsidR="0024481F" w14:paraId="0F8424F2" w14:textId="77777777">
        <w:trPr>
          <w:trHeight w:val="278"/>
        </w:trPr>
        <w:tc>
          <w:tcPr>
            <w:tcW w:w="1010" w:type="dxa"/>
          </w:tcPr>
          <w:p w14:paraId="747F3F5E"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7</w:t>
            </w:r>
          </w:p>
        </w:tc>
        <w:tc>
          <w:tcPr>
            <w:tcW w:w="6356" w:type="dxa"/>
          </w:tcPr>
          <w:p w14:paraId="50AEDE4D"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High</w:t>
            </w:r>
            <w:r w:rsidR="000E3D4C">
              <w:rPr>
                <w:sz w:val="24"/>
                <w:szCs w:val="24"/>
              </w:rPr>
              <w:t xml:space="preserve"> </w:t>
            </w:r>
            <w:r w:rsidRPr="00F839DD">
              <w:rPr>
                <w:sz w:val="24"/>
                <w:szCs w:val="24"/>
              </w:rPr>
              <w:t>price</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mineral</w:t>
            </w:r>
            <w:r w:rsidR="000E3D4C">
              <w:rPr>
                <w:sz w:val="24"/>
                <w:szCs w:val="24"/>
              </w:rPr>
              <w:t xml:space="preserve"> </w:t>
            </w:r>
            <w:r w:rsidRPr="00F839DD">
              <w:rPr>
                <w:spacing w:val="-2"/>
                <w:sz w:val="24"/>
                <w:szCs w:val="24"/>
              </w:rPr>
              <w:t>mixture</w:t>
            </w:r>
          </w:p>
        </w:tc>
        <w:tc>
          <w:tcPr>
            <w:tcW w:w="999" w:type="dxa"/>
          </w:tcPr>
          <w:p w14:paraId="5F93123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80.00</w:t>
            </w:r>
          </w:p>
        </w:tc>
        <w:tc>
          <w:tcPr>
            <w:tcW w:w="1030" w:type="dxa"/>
          </w:tcPr>
          <w:p w14:paraId="282E33C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VII</w:t>
            </w:r>
          </w:p>
        </w:tc>
      </w:tr>
      <w:tr w:rsidR="0024481F" w14:paraId="1FE2D2EF" w14:textId="77777777">
        <w:trPr>
          <w:trHeight w:val="280"/>
        </w:trPr>
        <w:tc>
          <w:tcPr>
            <w:tcW w:w="1010" w:type="dxa"/>
          </w:tcPr>
          <w:p w14:paraId="5B8A035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8</w:t>
            </w:r>
          </w:p>
        </w:tc>
        <w:tc>
          <w:tcPr>
            <w:tcW w:w="6356" w:type="dxa"/>
          </w:tcPr>
          <w:p w14:paraId="58B03AD6"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preservation</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feed</w:t>
            </w:r>
            <w:r w:rsidR="000E3D4C">
              <w:rPr>
                <w:sz w:val="24"/>
                <w:szCs w:val="24"/>
              </w:rPr>
              <w:t xml:space="preserve"> </w:t>
            </w:r>
            <w:r w:rsidRPr="00F839DD">
              <w:rPr>
                <w:sz w:val="24"/>
                <w:szCs w:val="24"/>
              </w:rPr>
              <w:t>and</w:t>
            </w:r>
            <w:r w:rsidR="000E3D4C">
              <w:rPr>
                <w:sz w:val="24"/>
                <w:szCs w:val="24"/>
              </w:rPr>
              <w:t xml:space="preserve"> </w:t>
            </w:r>
            <w:r w:rsidRPr="00F839DD">
              <w:rPr>
                <w:spacing w:val="-2"/>
                <w:sz w:val="24"/>
                <w:szCs w:val="24"/>
              </w:rPr>
              <w:t>fodder</w:t>
            </w:r>
          </w:p>
        </w:tc>
        <w:tc>
          <w:tcPr>
            <w:tcW w:w="999" w:type="dxa"/>
          </w:tcPr>
          <w:p w14:paraId="7BCE1016"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84.11</w:t>
            </w:r>
          </w:p>
        </w:tc>
        <w:tc>
          <w:tcPr>
            <w:tcW w:w="1030" w:type="dxa"/>
          </w:tcPr>
          <w:p w14:paraId="2B4C0ED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w:t>
            </w:r>
          </w:p>
        </w:tc>
      </w:tr>
      <w:tr w:rsidR="0024481F" w14:paraId="6F1D108A" w14:textId="77777777">
        <w:trPr>
          <w:trHeight w:val="277"/>
        </w:trPr>
        <w:tc>
          <w:tcPr>
            <w:tcW w:w="1010" w:type="dxa"/>
          </w:tcPr>
          <w:p w14:paraId="5BC2D97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9</w:t>
            </w:r>
          </w:p>
        </w:tc>
        <w:tc>
          <w:tcPr>
            <w:tcW w:w="6356" w:type="dxa"/>
          </w:tcPr>
          <w:p w14:paraId="5D1D7E6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mineral</w:t>
            </w:r>
            <w:r w:rsidRPr="00F839DD">
              <w:rPr>
                <w:spacing w:val="-2"/>
                <w:sz w:val="24"/>
                <w:szCs w:val="24"/>
              </w:rPr>
              <w:t xml:space="preserve"> mixture</w:t>
            </w:r>
          </w:p>
        </w:tc>
        <w:tc>
          <w:tcPr>
            <w:tcW w:w="999" w:type="dxa"/>
          </w:tcPr>
          <w:p w14:paraId="4F86020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91.66</w:t>
            </w:r>
          </w:p>
        </w:tc>
        <w:tc>
          <w:tcPr>
            <w:tcW w:w="1030" w:type="dxa"/>
          </w:tcPr>
          <w:p w14:paraId="6309195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bl>
    <w:p w14:paraId="49106F59" w14:textId="77777777" w:rsidR="0036301D" w:rsidRDefault="0036301D" w:rsidP="00F839DD">
      <w:pPr>
        <w:pStyle w:val="Titre1"/>
        <w:tabs>
          <w:tab w:val="left" w:pos="10065"/>
        </w:tabs>
        <w:spacing w:before="235" w:line="360" w:lineRule="auto"/>
        <w:ind w:right="15"/>
        <w:jc w:val="both"/>
      </w:pPr>
    </w:p>
    <w:p w14:paraId="168C94DB" w14:textId="77777777" w:rsidR="00B20125" w:rsidRDefault="00B20125" w:rsidP="00F839DD">
      <w:pPr>
        <w:pStyle w:val="Titre1"/>
        <w:tabs>
          <w:tab w:val="left" w:pos="10065"/>
        </w:tabs>
        <w:spacing w:before="235" w:line="360" w:lineRule="auto"/>
        <w:ind w:right="15"/>
        <w:jc w:val="both"/>
      </w:pPr>
    </w:p>
    <w:p w14:paraId="2A376223" w14:textId="77777777" w:rsidR="00BA72D5" w:rsidRPr="00F839DD" w:rsidRDefault="008D4E9E" w:rsidP="00F839DD">
      <w:pPr>
        <w:pStyle w:val="Titre1"/>
        <w:tabs>
          <w:tab w:val="left" w:pos="10065"/>
        </w:tabs>
        <w:spacing w:before="235" w:line="360" w:lineRule="auto"/>
        <w:ind w:right="15"/>
        <w:jc w:val="both"/>
      </w:pPr>
      <w:r w:rsidRPr="00F839DD">
        <w:t>Housing</w:t>
      </w:r>
      <w:r w:rsidRPr="00F839DD">
        <w:rPr>
          <w:spacing w:val="-2"/>
        </w:rPr>
        <w:t xml:space="preserve"> Constraints</w:t>
      </w:r>
      <w:del w:id="36" w:author="Awa BA" w:date="2025-05-06T05:23:00Z" w16du:dateUtc="2025-05-06T03:23:00Z">
        <w:r w:rsidR="0036301D" w:rsidDel="004E323A">
          <w:rPr>
            <w:spacing w:val="-2"/>
          </w:rPr>
          <w:delText>:-</w:delText>
        </w:r>
      </w:del>
    </w:p>
    <w:p w14:paraId="29BCA49E" w14:textId="77777777" w:rsidR="0036301D" w:rsidRDefault="0036301D" w:rsidP="0036301D">
      <w:pPr>
        <w:widowControl/>
        <w:autoSpaceDE/>
        <w:autoSpaceDN/>
        <w:spacing w:line="276" w:lineRule="auto"/>
        <w:jc w:val="both"/>
        <w:rPr>
          <w:sz w:val="24"/>
          <w:szCs w:val="24"/>
        </w:rPr>
      </w:pPr>
      <w:r>
        <w:rPr>
          <w:sz w:val="24"/>
          <w:szCs w:val="24"/>
        </w:rPr>
        <w:tab/>
      </w:r>
      <w:r w:rsidR="000D69E9">
        <w:rPr>
          <w:sz w:val="24"/>
          <w:szCs w:val="24"/>
        </w:rPr>
        <w:t>The data presented in (Table 2</w:t>
      </w:r>
      <w:r w:rsidR="008D4E9E" w:rsidRPr="001F63FC">
        <w:rPr>
          <w:sz w:val="24"/>
          <w:szCs w:val="24"/>
        </w:rPr>
        <w:t>) visualize the housing constraints causing concern to goat k</w:t>
      </w:r>
      <w:r w:rsidR="000D69E9">
        <w:rPr>
          <w:sz w:val="24"/>
          <w:szCs w:val="24"/>
        </w:rPr>
        <w:t>eepers of the study area. It is observe</w:t>
      </w:r>
      <w:r w:rsidR="008D4E9E" w:rsidRPr="001F63FC">
        <w:rPr>
          <w:sz w:val="24"/>
          <w:szCs w:val="24"/>
        </w:rPr>
        <w:t xml:space="preserve"> that the constraints due to lack of knowledge about scientifi</w:t>
      </w:r>
      <w:r w:rsidR="000D69E9">
        <w:rPr>
          <w:sz w:val="24"/>
          <w:szCs w:val="24"/>
        </w:rPr>
        <w:t>c goat housing (MPS = 62.18) is</w:t>
      </w:r>
      <w:r w:rsidR="008D4E9E" w:rsidRPr="001F63FC">
        <w:rPr>
          <w:sz w:val="24"/>
          <w:szCs w:val="24"/>
        </w:rPr>
        <w:t xml:space="preserve"> also perceived as a severe impediment in the adoption of scientific housing and management practices by the goat owners, and it was placed at fourth priority among the constraints.</w:t>
      </w:r>
      <w:r w:rsidR="00B20125" w:rsidRPr="001F63FC">
        <w:rPr>
          <w:sz w:val="24"/>
          <w:szCs w:val="24"/>
        </w:rPr>
        <w:t xml:space="preserve"> High cost of construction (MPS = 92.33), lack of own capital (MPS = 87.67), and separate ho</w:t>
      </w:r>
      <w:r w:rsidR="00B20125">
        <w:rPr>
          <w:sz w:val="24"/>
          <w:szCs w:val="24"/>
        </w:rPr>
        <w:t xml:space="preserve">using problem </w:t>
      </w:r>
      <w:r w:rsidR="00B20125">
        <w:rPr>
          <w:sz w:val="24"/>
          <w:szCs w:val="24"/>
        </w:rPr>
        <w:lastRenderedPageBreak/>
        <w:t>(MPS = 85.44) are</w:t>
      </w:r>
      <w:r w:rsidR="00B20125" w:rsidRPr="001F63FC">
        <w:rPr>
          <w:sz w:val="24"/>
          <w:szCs w:val="24"/>
        </w:rPr>
        <w:t xml:space="preserve"> ranked as the first, second, and third severe constraints by a fair majority of the respondents.</w:t>
      </w:r>
    </w:p>
    <w:p w14:paraId="45041B50" w14:textId="77777777" w:rsidR="001F63FC" w:rsidRPr="001F63FC" w:rsidRDefault="008D4E9E" w:rsidP="0036301D">
      <w:pPr>
        <w:widowControl/>
        <w:autoSpaceDE/>
        <w:autoSpaceDN/>
        <w:spacing w:line="276" w:lineRule="auto"/>
        <w:jc w:val="both"/>
        <w:rPr>
          <w:sz w:val="24"/>
          <w:szCs w:val="24"/>
        </w:rPr>
      </w:pPr>
      <w:r w:rsidRPr="001F63FC">
        <w:rPr>
          <w:sz w:val="24"/>
          <w:szCs w:val="24"/>
        </w:rPr>
        <w:t>Similarly, improper ventilat</w:t>
      </w:r>
      <w:r w:rsidR="000D69E9">
        <w:rPr>
          <w:sz w:val="24"/>
          <w:szCs w:val="24"/>
        </w:rPr>
        <w:t>ion</w:t>
      </w:r>
      <w:r w:rsidRPr="001F63FC">
        <w:rPr>
          <w:sz w:val="24"/>
          <w:szCs w:val="24"/>
        </w:rPr>
        <w:t xml:space="preserve"> also causing concern to a significant number of respondents (MPS = 54.56) and was placed at the last priority by the respondents.</w:t>
      </w:r>
    </w:p>
    <w:p w14:paraId="4998A4B4" w14:textId="77777777" w:rsidR="001F63FC" w:rsidRPr="001F63FC" w:rsidRDefault="00B20125" w:rsidP="001F63FC">
      <w:pPr>
        <w:widowControl/>
        <w:autoSpaceDE/>
        <w:autoSpaceDN/>
        <w:spacing w:before="100" w:beforeAutospacing="1" w:after="100" w:afterAutospacing="1" w:line="360" w:lineRule="auto"/>
        <w:jc w:val="both"/>
        <w:rPr>
          <w:sz w:val="24"/>
          <w:szCs w:val="24"/>
        </w:rPr>
      </w:pPr>
      <w:r>
        <w:rPr>
          <w:b/>
          <w:bCs/>
          <w:sz w:val="24"/>
          <w:szCs w:val="24"/>
        </w:rPr>
        <w:t>Table 2</w:t>
      </w:r>
      <w:r w:rsidR="008D4E9E" w:rsidRPr="001F63FC">
        <w:rPr>
          <w:b/>
          <w:bCs/>
          <w:sz w:val="24"/>
          <w:szCs w:val="24"/>
        </w:rPr>
        <w:t>: Constraints of scientific housing practices by the goat owners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219"/>
        <w:gridCol w:w="980"/>
        <w:gridCol w:w="1007"/>
      </w:tblGrid>
      <w:tr w:rsidR="0024481F" w14:paraId="6B676B3F" w14:textId="77777777">
        <w:trPr>
          <w:trHeight w:val="479"/>
        </w:trPr>
        <w:tc>
          <w:tcPr>
            <w:tcW w:w="989" w:type="dxa"/>
          </w:tcPr>
          <w:p w14:paraId="7FF362A8"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 xml:space="preserve">S. </w:t>
            </w:r>
            <w:r w:rsidRPr="00F839DD">
              <w:rPr>
                <w:b/>
                <w:spacing w:val="-5"/>
                <w:sz w:val="24"/>
                <w:szCs w:val="24"/>
              </w:rPr>
              <w:t>No</w:t>
            </w:r>
          </w:p>
        </w:tc>
        <w:tc>
          <w:tcPr>
            <w:tcW w:w="5219" w:type="dxa"/>
          </w:tcPr>
          <w:p w14:paraId="371CBBF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Housing</w:t>
            </w:r>
            <w:r w:rsidR="000E3D4C">
              <w:rPr>
                <w:b/>
                <w:sz w:val="24"/>
                <w:szCs w:val="24"/>
              </w:rPr>
              <w:t xml:space="preserve"> </w:t>
            </w:r>
            <w:r w:rsidRPr="00F839DD">
              <w:rPr>
                <w:b/>
                <w:spacing w:val="-2"/>
                <w:sz w:val="24"/>
                <w:szCs w:val="24"/>
              </w:rPr>
              <w:t>Constraints</w:t>
            </w:r>
          </w:p>
        </w:tc>
        <w:tc>
          <w:tcPr>
            <w:tcW w:w="980" w:type="dxa"/>
          </w:tcPr>
          <w:p w14:paraId="6464EDF1"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007" w:type="dxa"/>
          </w:tcPr>
          <w:p w14:paraId="0F091B42"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609AC2DA" w14:textId="77777777">
        <w:trPr>
          <w:trHeight w:val="479"/>
        </w:trPr>
        <w:tc>
          <w:tcPr>
            <w:tcW w:w="989" w:type="dxa"/>
          </w:tcPr>
          <w:p w14:paraId="798A398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5219" w:type="dxa"/>
          </w:tcPr>
          <w:p w14:paraId="46CE1B1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own</w:t>
            </w:r>
            <w:r w:rsidRPr="00F839DD">
              <w:rPr>
                <w:spacing w:val="-2"/>
                <w:sz w:val="24"/>
                <w:szCs w:val="24"/>
              </w:rPr>
              <w:t xml:space="preserve"> capital</w:t>
            </w:r>
          </w:p>
        </w:tc>
        <w:tc>
          <w:tcPr>
            <w:tcW w:w="980" w:type="dxa"/>
          </w:tcPr>
          <w:p w14:paraId="6BF2A8A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87.67</w:t>
            </w:r>
          </w:p>
        </w:tc>
        <w:tc>
          <w:tcPr>
            <w:tcW w:w="1007" w:type="dxa"/>
          </w:tcPr>
          <w:p w14:paraId="573D2AA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14:paraId="2A98AB24" w14:textId="77777777">
        <w:trPr>
          <w:trHeight w:val="479"/>
        </w:trPr>
        <w:tc>
          <w:tcPr>
            <w:tcW w:w="989" w:type="dxa"/>
          </w:tcPr>
          <w:p w14:paraId="2C32122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5219" w:type="dxa"/>
          </w:tcPr>
          <w:p w14:paraId="17EECCF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scientific</w:t>
            </w:r>
            <w:r w:rsidR="000E3D4C">
              <w:rPr>
                <w:sz w:val="24"/>
                <w:szCs w:val="24"/>
              </w:rPr>
              <w:t xml:space="preserve"> </w:t>
            </w:r>
            <w:r w:rsidRPr="00F839DD">
              <w:rPr>
                <w:sz w:val="24"/>
                <w:szCs w:val="24"/>
              </w:rPr>
              <w:t xml:space="preserve">goat </w:t>
            </w:r>
            <w:r w:rsidRPr="00F839DD">
              <w:rPr>
                <w:spacing w:val="-2"/>
                <w:sz w:val="24"/>
                <w:szCs w:val="24"/>
              </w:rPr>
              <w:t>housing</w:t>
            </w:r>
          </w:p>
        </w:tc>
        <w:tc>
          <w:tcPr>
            <w:tcW w:w="980" w:type="dxa"/>
          </w:tcPr>
          <w:p w14:paraId="3F39EA0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62.18</w:t>
            </w:r>
          </w:p>
        </w:tc>
        <w:tc>
          <w:tcPr>
            <w:tcW w:w="1007" w:type="dxa"/>
          </w:tcPr>
          <w:p w14:paraId="2BD5227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14:paraId="6708E14C" w14:textId="77777777">
        <w:trPr>
          <w:trHeight w:val="479"/>
        </w:trPr>
        <w:tc>
          <w:tcPr>
            <w:tcW w:w="989" w:type="dxa"/>
          </w:tcPr>
          <w:p w14:paraId="3DEA517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5219" w:type="dxa"/>
          </w:tcPr>
          <w:p w14:paraId="6144A78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High</w:t>
            </w:r>
            <w:r w:rsidR="000E3D4C">
              <w:rPr>
                <w:sz w:val="24"/>
                <w:szCs w:val="24"/>
              </w:rPr>
              <w:t xml:space="preserve"> </w:t>
            </w:r>
            <w:r w:rsidRPr="00F839DD">
              <w:rPr>
                <w:sz w:val="24"/>
                <w:szCs w:val="24"/>
              </w:rPr>
              <w:t>cost of</w:t>
            </w:r>
            <w:r w:rsidR="000E3D4C">
              <w:rPr>
                <w:sz w:val="24"/>
                <w:szCs w:val="24"/>
              </w:rPr>
              <w:t xml:space="preserve"> </w:t>
            </w:r>
            <w:r w:rsidRPr="00F839DD">
              <w:rPr>
                <w:spacing w:val="-2"/>
                <w:sz w:val="24"/>
                <w:szCs w:val="24"/>
              </w:rPr>
              <w:t>construction</w:t>
            </w:r>
          </w:p>
        </w:tc>
        <w:tc>
          <w:tcPr>
            <w:tcW w:w="980" w:type="dxa"/>
          </w:tcPr>
          <w:p w14:paraId="21DB1F8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92.33</w:t>
            </w:r>
          </w:p>
        </w:tc>
        <w:tc>
          <w:tcPr>
            <w:tcW w:w="1007" w:type="dxa"/>
          </w:tcPr>
          <w:p w14:paraId="6E55A78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23C4F8E0" w14:textId="77777777">
        <w:trPr>
          <w:trHeight w:val="480"/>
        </w:trPr>
        <w:tc>
          <w:tcPr>
            <w:tcW w:w="989" w:type="dxa"/>
          </w:tcPr>
          <w:p w14:paraId="5AB8192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5219" w:type="dxa"/>
          </w:tcPr>
          <w:p w14:paraId="63AA6A6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Separate</w:t>
            </w:r>
            <w:r w:rsidR="000E3D4C">
              <w:rPr>
                <w:sz w:val="24"/>
                <w:szCs w:val="24"/>
              </w:rPr>
              <w:t xml:space="preserve"> </w:t>
            </w:r>
            <w:r w:rsidRPr="00F839DD">
              <w:rPr>
                <w:sz w:val="24"/>
                <w:szCs w:val="24"/>
              </w:rPr>
              <w:t>housing</w:t>
            </w:r>
            <w:r w:rsidRPr="00F839DD">
              <w:rPr>
                <w:spacing w:val="-2"/>
                <w:sz w:val="24"/>
                <w:szCs w:val="24"/>
              </w:rPr>
              <w:t xml:space="preserve"> problem</w:t>
            </w:r>
          </w:p>
        </w:tc>
        <w:tc>
          <w:tcPr>
            <w:tcW w:w="980" w:type="dxa"/>
          </w:tcPr>
          <w:p w14:paraId="1BC1AF5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85.44</w:t>
            </w:r>
          </w:p>
        </w:tc>
        <w:tc>
          <w:tcPr>
            <w:tcW w:w="1007" w:type="dxa"/>
          </w:tcPr>
          <w:p w14:paraId="70706AF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r w:rsidR="0024481F" w14:paraId="5F7F391D" w14:textId="77777777">
        <w:trPr>
          <w:trHeight w:val="479"/>
        </w:trPr>
        <w:tc>
          <w:tcPr>
            <w:tcW w:w="989" w:type="dxa"/>
          </w:tcPr>
          <w:p w14:paraId="568C6D2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5219" w:type="dxa"/>
          </w:tcPr>
          <w:p w14:paraId="64458CA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Improper</w:t>
            </w:r>
            <w:r w:rsidR="000E3D4C">
              <w:rPr>
                <w:sz w:val="24"/>
                <w:szCs w:val="24"/>
              </w:rPr>
              <w:t xml:space="preserve"> </w:t>
            </w:r>
            <w:r w:rsidRPr="00F839DD">
              <w:rPr>
                <w:spacing w:val="-2"/>
                <w:sz w:val="24"/>
                <w:szCs w:val="24"/>
              </w:rPr>
              <w:t>ventilation</w:t>
            </w:r>
          </w:p>
        </w:tc>
        <w:tc>
          <w:tcPr>
            <w:tcW w:w="980" w:type="dxa"/>
          </w:tcPr>
          <w:p w14:paraId="5B32923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54.56</w:t>
            </w:r>
          </w:p>
        </w:tc>
        <w:tc>
          <w:tcPr>
            <w:tcW w:w="1007" w:type="dxa"/>
          </w:tcPr>
          <w:p w14:paraId="3E1FA81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bl>
    <w:p w14:paraId="2EBEFC6E" w14:textId="77777777" w:rsidR="00BA72D5" w:rsidRPr="00F839DD" w:rsidRDefault="00BA72D5" w:rsidP="00F839DD">
      <w:pPr>
        <w:pStyle w:val="Corpsdetexte"/>
        <w:tabs>
          <w:tab w:val="left" w:pos="10065"/>
        </w:tabs>
        <w:spacing w:before="228" w:line="360" w:lineRule="auto"/>
        <w:ind w:right="15"/>
        <w:jc w:val="both"/>
        <w:rPr>
          <w:sz w:val="24"/>
          <w:szCs w:val="24"/>
        </w:rPr>
      </w:pPr>
    </w:p>
    <w:p w14:paraId="6FE6DB34" w14:textId="77777777" w:rsidR="00BA72D5" w:rsidRPr="00F839DD" w:rsidRDefault="008D4E9E" w:rsidP="000D69E9">
      <w:pPr>
        <w:pStyle w:val="Titre1"/>
        <w:tabs>
          <w:tab w:val="left" w:pos="10065"/>
        </w:tabs>
        <w:spacing w:line="276" w:lineRule="auto"/>
        <w:ind w:right="15"/>
        <w:jc w:val="both"/>
      </w:pPr>
      <w:r w:rsidRPr="00F839DD">
        <w:t>Health</w:t>
      </w:r>
      <w:r w:rsidR="001F63FC">
        <w:t xml:space="preserve"> </w:t>
      </w:r>
      <w:r w:rsidRPr="00F839DD">
        <w:t>care</w:t>
      </w:r>
      <w:r w:rsidR="001F63FC">
        <w:t xml:space="preserve"> </w:t>
      </w:r>
      <w:r w:rsidRPr="00F839DD">
        <w:rPr>
          <w:spacing w:val="-2"/>
        </w:rPr>
        <w:t>constraints</w:t>
      </w:r>
      <w:del w:id="37" w:author="Awa BA" w:date="2025-05-06T05:23:00Z" w16du:dateUtc="2025-05-06T03:23:00Z">
        <w:r w:rsidR="00B20125" w:rsidDel="004E323A">
          <w:rPr>
            <w:spacing w:val="-2"/>
          </w:rPr>
          <w:delText>:-</w:delText>
        </w:r>
      </w:del>
    </w:p>
    <w:p w14:paraId="06745287" w14:textId="77777777" w:rsidR="001F63FC" w:rsidRPr="001F63FC" w:rsidRDefault="000D69E9" w:rsidP="000D69E9">
      <w:pPr>
        <w:widowControl/>
        <w:autoSpaceDE/>
        <w:autoSpaceDN/>
        <w:spacing w:line="276" w:lineRule="auto"/>
        <w:jc w:val="both"/>
        <w:rPr>
          <w:sz w:val="24"/>
          <w:szCs w:val="24"/>
        </w:rPr>
      </w:pPr>
      <w:r>
        <w:rPr>
          <w:sz w:val="24"/>
          <w:szCs w:val="24"/>
        </w:rPr>
        <w:tab/>
        <w:t>The data presented in (Table 3</w:t>
      </w:r>
      <w:r w:rsidR="008D4E9E" w:rsidRPr="001F63FC">
        <w:rPr>
          <w:sz w:val="24"/>
          <w:szCs w:val="24"/>
        </w:rPr>
        <w:t>) visualizes the healthcare constraints causing concern to goat ke</w:t>
      </w:r>
      <w:r>
        <w:rPr>
          <w:sz w:val="24"/>
          <w:szCs w:val="24"/>
        </w:rPr>
        <w:t xml:space="preserve">epers of the study area. It is observe </w:t>
      </w:r>
      <w:r w:rsidRPr="001F63FC">
        <w:rPr>
          <w:sz w:val="24"/>
          <w:szCs w:val="24"/>
        </w:rPr>
        <w:t>the</w:t>
      </w:r>
      <w:r w:rsidR="008D4E9E" w:rsidRPr="001F63FC">
        <w:rPr>
          <w:sz w:val="24"/>
          <w:szCs w:val="24"/>
        </w:rPr>
        <w:t xml:space="preserve"> constraints due to</w:t>
      </w:r>
      <w:r w:rsidR="00B20125">
        <w:rPr>
          <w:sz w:val="24"/>
          <w:szCs w:val="24"/>
        </w:rPr>
        <w:t xml:space="preserve"> </w:t>
      </w:r>
      <w:r w:rsidR="00B20125" w:rsidRPr="001F63FC">
        <w:rPr>
          <w:sz w:val="24"/>
          <w:szCs w:val="24"/>
        </w:rPr>
        <w:t>lack of veterinary services in the village (MPS = 79.18) and lack of knowledge ab</w:t>
      </w:r>
      <w:r w:rsidR="00B20125">
        <w:rPr>
          <w:sz w:val="24"/>
          <w:szCs w:val="24"/>
        </w:rPr>
        <w:t>out deworming (MPS = 76.25) are</w:t>
      </w:r>
      <w:r w:rsidR="00B20125" w:rsidRPr="001F63FC">
        <w:rPr>
          <w:sz w:val="24"/>
          <w:szCs w:val="24"/>
        </w:rPr>
        <w:t xml:space="preserve"> also perceived as severe impediments in the adoption of scientific healthcare practice</w:t>
      </w:r>
      <w:r w:rsidR="00B20125">
        <w:rPr>
          <w:sz w:val="24"/>
          <w:szCs w:val="24"/>
        </w:rPr>
        <w:t>s by the goat owners, which are</w:t>
      </w:r>
      <w:r w:rsidR="00B20125" w:rsidRPr="001F63FC">
        <w:rPr>
          <w:sz w:val="24"/>
          <w:szCs w:val="24"/>
        </w:rPr>
        <w:t xml:space="preserve"> placed at fourth and fifth priority constraints. Similarly, lack o</w:t>
      </w:r>
      <w:r w:rsidR="00B20125">
        <w:rPr>
          <w:sz w:val="24"/>
          <w:szCs w:val="24"/>
        </w:rPr>
        <w:t>f knowledge about healthcare is</w:t>
      </w:r>
      <w:r w:rsidR="00B20125" w:rsidRPr="001F63FC">
        <w:rPr>
          <w:sz w:val="24"/>
          <w:szCs w:val="24"/>
        </w:rPr>
        <w:t xml:space="preserve"> also causing concern to a significant number of respondents (MPS = 58.33) and placed at the last priority by the respondents.</w:t>
      </w:r>
      <w:r w:rsidR="008D4E9E" w:rsidRPr="001F63FC">
        <w:rPr>
          <w:sz w:val="24"/>
          <w:szCs w:val="24"/>
        </w:rPr>
        <w:t xml:space="preserve"> </w:t>
      </w:r>
      <w:r w:rsidR="00B20125" w:rsidRPr="001F63FC">
        <w:rPr>
          <w:sz w:val="24"/>
          <w:szCs w:val="24"/>
        </w:rPr>
        <w:t>Parasitic</w:t>
      </w:r>
      <w:r w:rsidR="008D4E9E" w:rsidRPr="001F63FC">
        <w:rPr>
          <w:sz w:val="24"/>
          <w:szCs w:val="24"/>
        </w:rPr>
        <w:t xml:space="preserve"> problems in goats (MPS = 86.26), costly veterinary treatment (MPS = 84.67), and long distance to the veterinary hospital (M</w:t>
      </w:r>
      <w:r w:rsidR="00B20125">
        <w:rPr>
          <w:sz w:val="24"/>
          <w:szCs w:val="24"/>
        </w:rPr>
        <w:t>PS = 83.33) are</w:t>
      </w:r>
      <w:r w:rsidR="008D4E9E" w:rsidRPr="001F63FC">
        <w:rPr>
          <w:sz w:val="24"/>
          <w:szCs w:val="24"/>
        </w:rPr>
        <w:t xml:space="preserve"> ranked as first, second, and third severe constraints by a fair majority of the respondents. </w:t>
      </w:r>
    </w:p>
    <w:p w14:paraId="378EC99A" w14:textId="77777777" w:rsidR="001F63FC" w:rsidRPr="001F63FC" w:rsidRDefault="00B20125" w:rsidP="00DC4012">
      <w:pPr>
        <w:widowControl/>
        <w:autoSpaceDE/>
        <w:autoSpaceDN/>
        <w:spacing w:before="100" w:beforeAutospacing="1" w:after="100" w:afterAutospacing="1" w:line="360" w:lineRule="auto"/>
        <w:jc w:val="both"/>
        <w:rPr>
          <w:sz w:val="24"/>
          <w:szCs w:val="24"/>
        </w:rPr>
      </w:pPr>
      <w:r>
        <w:rPr>
          <w:b/>
          <w:sz w:val="24"/>
          <w:szCs w:val="24"/>
        </w:rPr>
        <w:t>Table 3</w:t>
      </w:r>
      <w:r w:rsidR="008D4E9E" w:rsidRPr="001F63FC">
        <w:rPr>
          <w:b/>
          <w:sz w:val="24"/>
          <w:szCs w:val="24"/>
        </w:rPr>
        <w:t>:</w:t>
      </w:r>
      <w:r w:rsidR="008D4E9E" w:rsidRPr="001F63FC">
        <w:rPr>
          <w:sz w:val="24"/>
          <w:szCs w:val="24"/>
        </w:rPr>
        <w:t xml:space="preserve"> Constraints of scientific healthcare practices by the goat owners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6515"/>
        <w:gridCol w:w="1106"/>
        <w:gridCol w:w="1142"/>
      </w:tblGrid>
      <w:tr w:rsidR="0024481F" w14:paraId="34BE74B2" w14:textId="77777777">
        <w:trPr>
          <w:trHeight w:val="354"/>
        </w:trPr>
        <w:tc>
          <w:tcPr>
            <w:tcW w:w="1121" w:type="dxa"/>
          </w:tcPr>
          <w:p w14:paraId="7BD8FA80"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S.</w:t>
            </w:r>
            <w:r w:rsidRPr="00F839DD">
              <w:rPr>
                <w:b/>
                <w:spacing w:val="-5"/>
                <w:sz w:val="24"/>
                <w:szCs w:val="24"/>
              </w:rPr>
              <w:t>No</w:t>
            </w:r>
          </w:p>
        </w:tc>
        <w:tc>
          <w:tcPr>
            <w:tcW w:w="6515" w:type="dxa"/>
          </w:tcPr>
          <w:p w14:paraId="4E0EED5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Health</w:t>
            </w:r>
            <w:r w:rsidR="004B51D8">
              <w:rPr>
                <w:b/>
                <w:sz w:val="24"/>
                <w:szCs w:val="24"/>
              </w:rPr>
              <w:t xml:space="preserve"> </w:t>
            </w:r>
            <w:r w:rsidRPr="00F839DD">
              <w:rPr>
                <w:b/>
                <w:sz w:val="24"/>
                <w:szCs w:val="24"/>
              </w:rPr>
              <w:t>care</w:t>
            </w:r>
            <w:r w:rsidR="004B51D8">
              <w:rPr>
                <w:b/>
                <w:sz w:val="24"/>
                <w:szCs w:val="24"/>
              </w:rPr>
              <w:t xml:space="preserve"> </w:t>
            </w:r>
            <w:r w:rsidRPr="00F839DD">
              <w:rPr>
                <w:b/>
                <w:spacing w:val="-2"/>
                <w:sz w:val="24"/>
                <w:szCs w:val="24"/>
              </w:rPr>
              <w:t>constraints:</w:t>
            </w:r>
          </w:p>
        </w:tc>
        <w:tc>
          <w:tcPr>
            <w:tcW w:w="1106" w:type="dxa"/>
          </w:tcPr>
          <w:p w14:paraId="2DB52C81"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142" w:type="dxa"/>
          </w:tcPr>
          <w:p w14:paraId="1A792649"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76162AB5" w14:textId="77777777">
        <w:trPr>
          <w:trHeight w:val="352"/>
        </w:trPr>
        <w:tc>
          <w:tcPr>
            <w:tcW w:w="1121" w:type="dxa"/>
          </w:tcPr>
          <w:p w14:paraId="098F90A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6515" w:type="dxa"/>
          </w:tcPr>
          <w:p w14:paraId="63AD352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Parasitic</w:t>
            </w:r>
            <w:r w:rsidR="00795A63">
              <w:rPr>
                <w:sz w:val="24"/>
                <w:szCs w:val="24"/>
              </w:rPr>
              <w:t xml:space="preserve"> </w:t>
            </w:r>
            <w:r w:rsidRPr="00F839DD">
              <w:rPr>
                <w:sz w:val="24"/>
                <w:szCs w:val="24"/>
              </w:rPr>
              <w:t>problem</w:t>
            </w:r>
            <w:r w:rsidR="00795A63">
              <w:rPr>
                <w:sz w:val="24"/>
                <w:szCs w:val="24"/>
              </w:rPr>
              <w:t xml:space="preserve"> </w:t>
            </w:r>
            <w:r w:rsidRPr="00F839DD">
              <w:rPr>
                <w:sz w:val="24"/>
                <w:szCs w:val="24"/>
              </w:rPr>
              <w:t xml:space="preserve">in </w:t>
            </w:r>
            <w:r w:rsidRPr="00F839DD">
              <w:rPr>
                <w:spacing w:val="-4"/>
                <w:sz w:val="24"/>
                <w:szCs w:val="24"/>
              </w:rPr>
              <w:t>goat</w:t>
            </w:r>
          </w:p>
        </w:tc>
        <w:tc>
          <w:tcPr>
            <w:tcW w:w="1106" w:type="dxa"/>
          </w:tcPr>
          <w:p w14:paraId="06DCF4E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86.26</w:t>
            </w:r>
          </w:p>
        </w:tc>
        <w:tc>
          <w:tcPr>
            <w:tcW w:w="1142" w:type="dxa"/>
          </w:tcPr>
          <w:p w14:paraId="65AB422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43E1EDDA" w14:textId="77777777">
        <w:trPr>
          <w:trHeight w:val="354"/>
        </w:trPr>
        <w:tc>
          <w:tcPr>
            <w:tcW w:w="1121" w:type="dxa"/>
          </w:tcPr>
          <w:p w14:paraId="4B715FB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6515" w:type="dxa"/>
          </w:tcPr>
          <w:p w14:paraId="577189A1"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795A63">
              <w:rPr>
                <w:sz w:val="24"/>
                <w:szCs w:val="24"/>
              </w:rPr>
              <w:t xml:space="preserve"> </w:t>
            </w:r>
            <w:r w:rsidRPr="00F839DD">
              <w:rPr>
                <w:sz w:val="24"/>
                <w:szCs w:val="24"/>
              </w:rPr>
              <w:t>of</w:t>
            </w:r>
            <w:r w:rsidR="00795A63">
              <w:rPr>
                <w:sz w:val="24"/>
                <w:szCs w:val="24"/>
              </w:rPr>
              <w:t xml:space="preserve"> </w:t>
            </w:r>
            <w:r w:rsidRPr="00F839DD">
              <w:rPr>
                <w:sz w:val="24"/>
                <w:szCs w:val="24"/>
              </w:rPr>
              <w:t>knowledge</w:t>
            </w:r>
            <w:r w:rsidR="00795A63">
              <w:rPr>
                <w:sz w:val="24"/>
                <w:szCs w:val="24"/>
              </w:rPr>
              <w:t xml:space="preserve"> </w:t>
            </w:r>
            <w:r w:rsidRPr="00F839DD">
              <w:rPr>
                <w:sz w:val="24"/>
                <w:szCs w:val="24"/>
              </w:rPr>
              <w:t>about</w:t>
            </w:r>
            <w:r w:rsidRPr="00F839DD">
              <w:rPr>
                <w:spacing w:val="-2"/>
                <w:sz w:val="24"/>
                <w:szCs w:val="24"/>
              </w:rPr>
              <w:t xml:space="preserve"> deworming</w:t>
            </w:r>
          </w:p>
        </w:tc>
        <w:tc>
          <w:tcPr>
            <w:tcW w:w="1106" w:type="dxa"/>
          </w:tcPr>
          <w:p w14:paraId="39B9CE6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76.25</w:t>
            </w:r>
          </w:p>
        </w:tc>
        <w:tc>
          <w:tcPr>
            <w:tcW w:w="1142" w:type="dxa"/>
          </w:tcPr>
          <w:p w14:paraId="282F913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r w:rsidR="0024481F" w14:paraId="758690FD" w14:textId="77777777">
        <w:trPr>
          <w:trHeight w:val="355"/>
        </w:trPr>
        <w:tc>
          <w:tcPr>
            <w:tcW w:w="1121" w:type="dxa"/>
          </w:tcPr>
          <w:p w14:paraId="4D6E90F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6515" w:type="dxa"/>
          </w:tcPr>
          <w:p w14:paraId="25BD677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795A63">
              <w:rPr>
                <w:sz w:val="24"/>
                <w:szCs w:val="24"/>
              </w:rPr>
              <w:t xml:space="preserve"> </w:t>
            </w:r>
            <w:r w:rsidRPr="00F839DD">
              <w:rPr>
                <w:sz w:val="24"/>
                <w:szCs w:val="24"/>
              </w:rPr>
              <w:t>of</w:t>
            </w:r>
            <w:r w:rsidR="00795A63">
              <w:rPr>
                <w:sz w:val="24"/>
                <w:szCs w:val="24"/>
              </w:rPr>
              <w:t xml:space="preserve"> </w:t>
            </w:r>
            <w:r w:rsidRPr="00F839DD">
              <w:rPr>
                <w:sz w:val="24"/>
                <w:szCs w:val="24"/>
              </w:rPr>
              <w:t>veterinary</w:t>
            </w:r>
            <w:r w:rsidR="00795A63">
              <w:rPr>
                <w:sz w:val="24"/>
                <w:szCs w:val="24"/>
              </w:rPr>
              <w:t xml:space="preserve"> </w:t>
            </w:r>
            <w:r w:rsidRPr="00F839DD">
              <w:rPr>
                <w:sz w:val="24"/>
                <w:szCs w:val="24"/>
              </w:rPr>
              <w:t>services</w:t>
            </w:r>
            <w:r w:rsidR="00795A63">
              <w:rPr>
                <w:sz w:val="24"/>
                <w:szCs w:val="24"/>
              </w:rPr>
              <w:t xml:space="preserve"> </w:t>
            </w:r>
            <w:r w:rsidRPr="00F839DD">
              <w:rPr>
                <w:sz w:val="24"/>
                <w:szCs w:val="24"/>
              </w:rPr>
              <w:t>in</w:t>
            </w:r>
            <w:r w:rsidR="00795A63">
              <w:rPr>
                <w:sz w:val="24"/>
                <w:szCs w:val="24"/>
              </w:rPr>
              <w:t xml:space="preserve"> </w:t>
            </w:r>
            <w:r w:rsidRPr="00F839DD">
              <w:rPr>
                <w:sz w:val="24"/>
                <w:szCs w:val="24"/>
              </w:rPr>
              <w:t>the</w:t>
            </w:r>
            <w:r w:rsidR="00795A63">
              <w:rPr>
                <w:sz w:val="24"/>
                <w:szCs w:val="24"/>
              </w:rPr>
              <w:t xml:space="preserve"> </w:t>
            </w:r>
            <w:r w:rsidRPr="00F839DD">
              <w:rPr>
                <w:spacing w:val="-2"/>
                <w:sz w:val="24"/>
                <w:szCs w:val="24"/>
              </w:rPr>
              <w:t>village</w:t>
            </w:r>
          </w:p>
        </w:tc>
        <w:tc>
          <w:tcPr>
            <w:tcW w:w="1106" w:type="dxa"/>
          </w:tcPr>
          <w:p w14:paraId="6E364DF6"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79.18</w:t>
            </w:r>
          </w:p>
        </w:tc>
        <w:tc>
          <w:tcPr>
            <w:tcW w:w="1142" w:type="dxa"/>
          </w:tcPr>
          <w:p w14:paraId="3459D67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14:paraId="351A0291" w14:textId="77777777">
        <w:trPr>
          <w:trHeight w:val="352"/>
        </w:trPr>
        <w:tc>
          <w:tcPr>
            <w:tcW w:w="1121" w:type="dxa"/>
          </w:tcPr>
          <w:p w14:paraId="4675255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6515" w:type="dxa"/>
          </w:tcPr>
          <w:p w14:paraId="1727002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Costly</w:t>
            </w:r>
            <w:r w:rsidR="00795A63">
              <w:rPr>
                <w:sz w:val="24"/>
                <w:szCs w:val="24"/>
              </w:rPr>
              <w:t xml:space="preserve"> </w:t>
            </w:r>
            <w:r w:rsidRPr="00F839DD">
              <w:rPr>
                <w:sz w:val="24"/>
                <w:szCs w:val="24"/>
              </w:rPr>
              <w:t>veterinary</w:t>
            </w:r>
            <w:r w:rsidR="00795A63">
              <w:rPr>
                <w:sz w:val="24"/>
                <w:szCs w:val="24"/>
              </w:rPr>
              <w:t xml:space="preserve"> </w:t>
            </w:r>
            <w:r w:rsidRPr="00F839DD">
              <w:rPr>
                <w:spacing w:val="-2"/>
                <w:sz w:val="24"/>
                <w:szCs w:val="24"/>
              </w:rPr>
              <w:t>treatment</w:t>
            </w:r>
          </w:p>
        </w:tc>
        <w:tc>
          <w:tcPr>
            <w:tcW w:w="1106" w:type="dxa"/>
          </w:tcPr>
          <w:p w14:paraId="4E3EC2A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84.67</w:t>
            </w:r>
          </w:p>
        </w:tc>
        <w:tc>
          <w:tcPr>
            <w:tcW w:w="1142" w:type="dxa"/>
          </w:tcPr>
          <w:p w14:paraId="58BF11C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14:paraId="1DC4589E" w14:textId="77777777">
        <w:trPr>
          <w:trHeight w:val="352"/>
        </w:trPr>
        <w:tc>
          <w:tcPr>
            <w:tcW w:w="1121" w:type="dxa"/>
          </w:tcPr>
          <w:p w14:paraId="41E1578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6515" w:type="dxa"/>
          </w:tcPr>
          <w:p w14:paraId="7CE6E01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Long</w:t>
            </w:r>
            <w:r w:rsidR="00795A63">
              <w:rPr>
                <w:sz w:val="24"/>
                <w:szCs w:val="24"/>
              </w:rPr>
              <w:t xml:space="preserve"> </w:t>
            </w:r>
            <w:r w:rsidRPr="00F839DD">
              <w:rPr>
                <w:sz w:val="24"/>
                <w:szCs w:val="24"/>
              </w:rPr>
              <w:t>distance</w:t>
            </w:r>
            <w:r w:rsidR="00795A63">
              <w:rPr>
                <w:sz w:val="24"/>
                <w:szCs w:val="24"/>
              </w:rPr>
              <w:t xml:space="preserve"> </w:t>
            </w:r>
            <w:r w:rsidRPr="00F839DD">
              <w:rPr>
                <w:sz w:val="24"/>
                <w:szCs w:val="24"/>
              </w:rPr>
              <w:t>about</w:t>
            </w:r>
            <w:r w:rsidR="00795A63">
              <w:rPr>
                <w:sz w:val="24"/>
                <w:szCs w:val="24"/>
              </w:rPr>
              <w:t xml:space="preserve"> </w:t>
            </w:r>
            <w:r w:rsidRPr="00F839DD">
              <w:rPr>
                <w:sz w:val="24"/>
                <w:szCs w:val="24"/>
              </w:rPr>
              <w:t>veterinary</w:t>
            </w:r>
            <w:r w:rsidR="00795A63">
              <w:rPr>
                <w:sz w:val="24"/>
                <w:szCs w:val="24"/>
              </w:rPr>
              <w:t xml:space="preserve"> </w:t>
            </w:r>
            <w:r w:rsidRPr="00F839DD">
              <w:rPr>
                <w:spacing w:val="-2"/>
                <w:sz w:val="24"/>
                <w:szCs w:val="24"/>
              </w:rPr>
              <w:t>hospital</w:t>
            </w:r>
          </w:p>
        </w:tc>
        <w:tc>
          <w:tcPr>
            <w:tcW w:w="1106" w:type="dxa"/>
          </w:tcPr>
          <w:p w14:paraId="4030496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83.33</w:t>
            </w:r>
          </w:p>
        </w:tc>
        <w:tc>
          <w:tcPr>
            <w:tcW w:w="1142" w:type="dxa"/>
          </w:tcPr>
          <w:p w14:paraId="177C7C9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r w:rsidR="0024481F" w14:paraId="1088A456" w14:textId="77777777">
        <w:trPr>
          <w:trHeight w:val="354"/>
        </w:trPr>
        <w:tc>
          <w:tcPr>
            <w:tcW w:w="1121" w:type="dxa"/>
          </w:tcPr>
          <w:p w14:paraId="10885BE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6</w:t>
            </w:r>
          </w:p>
        </w:tc>
        <w:tc>
          <w:tcPr>
            <w:tcW w:w="6515" w:type="dxa"/>
          </w:tcPr>
          <w:p w14:paraId="5A3955D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795A63">
              <w:rPr>
                <w:sz w:val="24"/>
                <w:szCs w:val="24"/>
              </w:rPr>
              <w:t xml:space="preserve"> </w:t>
            </w:r>
            <w:r w:rsidRPr="00F839DD">
              <w:rPr>
                <w:sz w:val="24"/>
                <w:szCs w:val="24"/>
              </w:rPr>
              <w:t>of</w:t>
            </w:r>
            <w:r w:rsidR="00795A63">
              <w:rPr>
                <w:sz w:val="24"/>
                <w:szCs w:val="24"/>
              </w:rPr>
              <w:t xml:space="preserve"> </w:t>
            </w:r>
            <w:r w:rsidRPr="00F839DD">
              <w:rPr>
                <w:sz w:val="24"/>
                <w:szCs w:val="24"/>
              </w:rPr>
              <w:t>knowledge</w:t>
            </w:r>
            <w:r w:rsidR="00795A63">
              <w:rPr>
                <w:sz w:val="24"/>
                <w:szCs w:val="24"/>
              </w:rPr>
              <w:t xml:space="preserve"> </w:t>
            </w:r>
            <w:r w:rsidRPr="00F839DD">
              <w:rPr>
                <w:sz w:val="24"/>
                <w:szCs w:val="24"/>
              </w:rPr>
              <w:t>about</w:t>
            </w:r>
            <w:r w:rsidRPr="00F839DD">
              <w:rPr>
                <w:spacing w:val="-2"/>
                <w:sz w:val="24"/>
                <w:szCs w:val="24"/>
              </w:rPr>
              <w:t xml:space="preserve"> health</w:t>
            </w:r>
            <w:r w:rsidR="00795A63">
              <w:rPr>
                <w:spacing w:val="-2"/>
                <w:sz w:val="24"/>
                <w:szCs w:val="24"/>
              </w:rPr>
              <w:t xml:space="preserve"> </w:t>
            </w:r>
            <w:r w:rsidRPr="00F839DD">
              <w:rPr>
                <w:spacing w:val="-2"/>
                <w:sz w:val="24"/>
                <w:szCs w:val="24"/>
              </w:rPr>
              <w:t>care</w:t>
            </w:r>
          </w:p>
        </w:tc>
        <w:tc>
          <w:tcPr>
            <w:tcW w:w="1106" w:type="dxa"/>
          </w:tcPr>
          <w:p w14:paraId="64A0406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58.88</w:t>
            </w:r>
          </w:p>
        </w:tc>
        <w:tc>
          <w:tcPr>
            <w:tcW w:w="1142" w:type="dxa"/>
          </w:tcPr>
          <w:p w14:paraId="72D2801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w:t>
            </w:r>
          </w:p>
        </w:tc>
      </w:tr>
    </w:tbl>
    <w:p w14:paraId="651530B6" w14:textId="77777777" w:rsidR="00BA72D5" w:rsidRPr="00F839DD" w:rsidRDefault="00BA72D5" w:rsidP="00F839DD">
      <w:pPr>
        <w:pStyle w:val="Corpsdetexte"/>
        <w:tabs>
          <w:tab w:val="left" w:pos="10065"/>
        </w:tabs>
        <w:spacing w:before="180" w:line="360" w:lineRule="auto"/>
        <w:ind w:right="15"/>
        <w:jc w:val="both"/>
        <w:rPr>
          <w:sz w:val="24"/>
          <w:szCs w:val="24"/>
        </w:rPr>
      </w:pPr>
    </w:p>
    <w:p w14:paraId="78FA9C2B" w14:textId="39AC239F" w:rsidR="00B20125" w:rsidRDefault="008D4E9E" w:rsidP="00B20125">
      <w:pPr>
        <w:pStyle w:val="Titre1"/>
        <w:tabs>
          <w:tab w:val="left" w:pos="10065"/>
        </w:tabs>
        <w:spacing w:line="360" w:lineRule="auto"/>
        <w:ind w:right="15"/>
        <w:jc w:val="both"/>
        <w:rPr>
          <w:spacing w:val="-2"/>
        </w:rPr>
      </w:pPr>
      <w:r w:rsidRPr="00F839DD">
        <w:t>Marketing</w:t>
      </w:r>
      <w:r w:rsidR="00DC4012">
        <w:t xml:space="preserve"> </w:t>
      </w:r>
      <w:r w:rsidRPr="00F839DD">
        <w:rPr>
          <w:spacing w:val="-2"/>
        </w:rPr>
        <w:t>constrain</w:t>
      </w:r>
      <w:ins w:id="38" w:author="Awa BA" w:date="2025-05-06T05:24:00Z" w16du:dateUtc="2025-05-06T03:24:00Z">
        <w:r w:rsidR="004E323A">
          <w:rPr>
            <w:spacing w:val="-2"/>
          </w:rPr>
          <w:t>t</w:t>
        </w:r>
      </w:ins>
      <w:r w:rsidRPr="00F839DD">
        <w:rPr>
          <w:spacing w:val="-2"/>
        </w:rPr>
        <w:t>s</w:t>
      </w:r>
      <w:del w:id="39" w:author="Awa BA" w:date="2025-05-06T05:23:00Z" w16du:dateUtc="2025-05-06T03:23:00Z">
        <w:r w:rsidR="00B20125" w:rsidDel="004E323A">
          <w:rPr>
            <w:spacing w:val="-2"/>
          </w:rPr>
          <w:delText>:</w:delText>
        </w:r>
      </w:del>
    </w:p>
    <w:p w14:paraId="41460699" w14:textId="38AD837A" w:rsidR="00DC4012" w:rsidRPr="00B20125" w:rsidRDefault="00B20125" w:rsidP="00B20125">
      <w:pPr>
        <w:pStyle w:val="Corpsdetexte"/>
        <w:jc w:val="both"/>
        <w:rPr>
          <w:bCs/>
          <w:spacing w:val="-2"/>
          <w:sz w:val="24"/>
          <w:szCs w:val="24"/>
        </w:rPr>
      </w:pPr>
      <w:r w:rsidRPr="00B20125">
        <w:rPr>
          <w:sz w:val="24"/>
          <w:szCs w:val="24"/>
        </w:rPr>
        <w:t xml:space="preserve">   </w:t>
      </w:r>
      <w:r w:rsidR="008D4E9E" w:rsidRPr="00B20125">
        <w:rPr>
          <w:bCs/>
          <w:sz w:val="24"/>
          <w:szCs w:val="24"/>
        </w:rPr>
        <w:t xml:space="preserve">The data presented in </w:t>
      </w:r>
      <w:r w:rsidR="005E4A13">
        <w:rPr>
          <w:bCs/>
          <w:sz w:val="24"/>
          <w:szCs w:val="24"/>
        </w:rPr>
        <w:t>(</w:t>
      </w:r>
      <w:r w:rsidR="008D4E9E" w:rsidRPr="00B20125">
        <w:rPr>
          <w:bCs/>
          <w:sz w:val="24"/>
          <w:szCs w:val="24"/>
        </w:rPr>
        <w:t xml:space="preserve">table </w:t>
      </w:r>
      <w:r w:rsidRPr="00B20125">
        <w:rPr>
          <w:sz w:val="24"/>
          <w:szCs w:val="24"/>
        </w:rPr>
        <w:t>no. 4</w:t>
      </w:r>
      <w:r w:rsidR="005E4A13">
        <w:rPr>
          <w:sz w:val="24"/>
          <w:szCs w:val="24"/>
        </w:rPr>
        <w:t>)</w:t>
      </w:r>
      <w:r w:rsidR="008D4E9E" w:rsidRPr="00B20125">
        <w:rPr>
          <w:bCs/>
          <w:sz w:val="24"/>
          <w:szCs w:val="24"/>
        </w:rPr>
        <w:t xml:space="preserve"> visualize the marketing constraints c</w:t>
      </w:r>
      <w:del w:id="40" w:author="Awa BA" w:date="2025-05-06T05:23:00Z" w16du:dateUtc="2025-05-06T03:23:00Z">
        <w:r w:rsidR="008D4E9E" w:rsidRPr="00B20125" w:rsidDel="004E323A">
          <w:rPr>
            <w:bCs/>
            <w:sz w:val="24"/>
            <w:szCs w:val="24"/>
          </w:rPr>
          <w:delText>a</w:delText>
        </w:r>
      </w:del>
      <w:r w:rsidR="005E2901">
        <w:rPr>
          <w:bCs/>
          <w:sz w:val="24"/>
          <w:szCs w:val="24"/>
        </w:rPr>
        <w:t>a</w:t>
      </w:r>
      <w:r w:rsidR="008D4E9E" w:rsidRPr="00B20125">
        <w:rPr>
          <w:bCs/>
          <w:sz w:val="24"/>
          <w:szCs w:val="24"/>
        </w:rPr>
        <w:t xml:space="preserve">using concern to goat keepers of the study area. </w:t>
      </w:r>
      <w:r w:rsidRPr="00B20125">
        <w:rPr>
          <w:sz w:val="24"/>
          <w:szCs w:val="24"/>
        </w:rPr>
        <w:t>It is observe</w:t>
      </w:r>
      <w:ins w:id="41" w:author="Awa BA" w:date="2025-05-06T05:24:00Z" w16du:dateUtc="2025-05-06T03:24:00Z">
        <w:r w:rsidR="004E323A">
          <w:rPr>
            <w:sz w:val="24"/>
            <w:szCs w:val="24"/>
          </w:rPr>
          <w:t>d</w:t>
        </w:r>
      </w:ins>
      <w:r w:rsidR="008D4E9E" w:rsidRPr="00B20125">
        <w:rPr>
          <w:sz w:val="24"/>
          <w:szCs w:val="24"/>
        </w:rPr>
        <w:t xml:space="preserve"> that, </w:t>
      </w:r>
      <w:r w:rsidRPr="00B20125">
        <w:rPr>
          <w:sz w:val="24"/>
          <w:szCs w:val="24"/>
        </w:rPr>
        <w:t>lack of co-operative society in the village (MPS = 85.12) is also perceived as a severe impediment in the adoption of scientific marketing practices by the goat owners and placed as the fourth priority constraint. On</w:t>
      </w:r>
      <w:r w:rsidR="008D4E9E" w:rsidRPr="00B20125">
        <w:rPr>
          <w:sz w:val="24"/>
          <w:szCs w:val="24"/>
        </w:rPr>
        <w:t xml:space="preserve"> an overall basis, the constraints due to low market price of goat and buck (MPS = 89.98), lack of organized market for buck sale infrastructure (MPS = 88.33), and less transportation and communica</w:t>
      </w:r>
      <w:r w:rsidR="005E4A13">
        <w:rPr>
          <w:sz w:val="24"/>
          <w:szCs w:val="24"/>
        </w:rPr>
        <w:t>tion facility (MPS = 86.67) are</w:t>
      </w:r>
      <w:r w:rsidR="008D4E9E" w:rsidRPr="00B20125">
        <w:rPr>
          <w:sz w:val="24"/>
          <w:szCs w:val="24"/>
        </w:rPr>
        <w:t xml:space="preserve"> ranked as first, second, and third severe constraints by a fair majority of the respondents.</w:t>
      </w:r>
      <w:r w:rsidRPr="00B20125">
        <w:rPr>
          <w:sz w:val="24"/>
          <w:szCs w:val="24"/>
        </w:rPr>
        <w:t xml:space="preserve"> </w:t>
      </w:r>
      <w:r w:rsidR="008D4E9E" w:rsidRPr="00B20125">
        <w:rPr>
          <w:sz w:val="24"/>
          <w:szCs w:val="24"/>
        </w:rPr>
        <w:t>Similarly, lack of know</w:t>
      </w:r>
      <w:r w:rsidR="00D07144">
        <w:rPr>
          <w:sz w:val="24"/>
          <w:szCs w:val="24"/>
        </w:rPr>
        <w:t xml:space="preserve">ledge about marketing points is </w:t>
      </w:r>
      <w:r w:rsidR="00D07144" w:rsidRPr="00B20125">
        <w:rPr>
          <w:sz w:val="24"/>
          <w:szCs w:val="24"/>
        </w:rPr>
        <w:t>also</w:t>
      </w:r>
      <w:r w:rsidR="008D4E9E" w:rsidRPr="00B20125">
        <w:rPr>
          <w:sz w:val="24"/>
          <w:szCs w:val="24"/>
        </w:rPr>
        <w:t xml:space="preserve"> causing concern to a significant number of r</w:t>
      </w:r>
      <w:r w:rsidR="005E4A13">
        <w:rPr>
          <w:sz w:val="24"/>
          <w:szCs w:val="24"/>
        </w:rPr>
        <w:t>espondents (MPS = 83.88) and is</w:t>
      </w:r>
      <w:r w:rsidR="008D4E9E" w:rsidRPr="00B20125">
        <w:rPr>
          <w:sz w:val="24"/>
          <w:szCs w:val="24"/>
        </w:rPr>
        <w:t xml:space="preserve"> placed at last priority by the respondents.</w:t>
      </w:r>
    </w:p>
    <w:p w14:paraId="3677E17E" w14:textId="77777777" w:rsidR="00DC4012" w:rsidRPr="00DC4012" w:rsidRDefault="008D4E9E" w:rsidP="00DC4012">
      <w:pPr>
        <w:widowControl/>
        <w:autoSpaceDE/>
        <w:autoSpaceDN/>
        <w:spacing w:before="100" w:beforeAutospacing="1" w:after="100" w:afterAutospacing="1" w:line="360" w:lineRule="auto"/>
        <w:jc w:val="both"/>
        <w:rPr>
          <w:sz w:val="24"/>
          <w:szCs w:val="24"/>
        </w:rPr>
      </w:pPr>
      <w:r w:rsidRPr="00DC4012">
        <w:rPr>
          <w:b/>
          <w:bCs/>
          <w:sz w:val="24"/>
          <w:szCs w:val="24"/>
        </w:rPr>
        <w:t>T</w:t>
      </w:r>
      <w:r w:rsidR="00B20125">
        <w:rPr>
          <w:b/>
          <w:bCs/>
          <w:sz w:val="24"/>
          <w:szCs w:val="24"/>
        </w:rPr>
        <w:t>able 4</w:t>
      </w:r>
      <w:r w:rsidRPr="00DC4012">
        <w:rPr>
          <w:b/>
          <w:bCs/>
          <w:sz w:val="24"/>
          <w:szCs w:val="24"/>
        </w:rPr>
        <w:t>:</w:t>
      </w:r>
      <w:r w:rsidRPr="00DC4012">
        <w:rPr>
          <w:bCs/>
          <w:sz w:val="24"/>
          <w:szCs w:val="24"/>
        </w:rPr>
        <w:t xml:space="preserve"> Constraints of Scientific Marketing Practices by the Goat Owners</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425"/>
        <w:gridCol w:w="1033"/>
        <w:gridCol w:w="1356"/>
      </w:tblGrid>
      <w:tr w:rsidR="0024481F" w14:paraId="63CBF4E0" w14:textId="77777777">
        <w:trPr>
          <w:trHeight w:val="301"/>
        </w:trPr>
        <w:tc>
          <w:tcPr>
            <w:tcW w:w="1032" w:type="dxa"/>
          </w:tcPr>
          <w:p w14:paraId="3012644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S.</w:t>
            </w:r>
            <w:r w:rsidR="00556449">
              <w:rPr>
                <w:b/>
                <w:sz w:val="24"/>
                <w:szCs w:val="24"/>
              </w:rPr>
              <w:t xml:space="preserve"> </w:t>
            </w:r>
            <w:r w:rsidRPr="00F839DD">
              <w:rPr>
                <w:b/>
                <w:spacing w:val="-5"/>
                <w:sz w:val="24"/>
                <w:szCs w:val="24"/>
              </w:rPr>
              <w:t>No</w:t>
            </w:r>
          </w:p>
        </w:tc>
        <w:tc>
          <w:tcPr>
            <w:tcW w:w="5425" w:type="dxa"/>
          </w:tcPr>
          <w:p w14:paraId="4C9EF3C1"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Marketing</w:t>
            </w:r>
            <w:r w:rsidR="009A2EC4">
              <w:rPr>
                <w:b/>
                <w:sz w:val="24"/>
                <w:szCs w:val="24"/>
              </w:rPr>
              <w:t xml:space="preserve"> </w:t>
            </w:r>
            <w:r w:rsidRPr="00F839DD">
              <w:rPr>
                <w:b/>
                <w:spacing w:val="-2"/>
                <w:sz w:val="24"/>
                <w:szCs w:val="24"/>
              </w:rPr>
              <w:t>constrain</w:t>
            </w:r>
          </w:p>
        </w:tc>
        <w:tc>
          <w:tcPr>
            <w:tcW w:w="1033" w:type="dxa"/>
          </w:tcPr>
          <w:p w14:paraId="08FA10C7"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356" w:type="dxa"/>
          </w:tcPr>
          <w:p w14:paraId="7C6257B7"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4291FC80" w14:textId="77777777">
        <w:trPr>
          <w:trHeight w:val="302"/>
        </w:trPr>
        <w:tc>
          <w:tcPr>
            <w:tcW w:w="1032" w:type="dxa"/>
          </w:tcPr>
          <w:p w14:paraId="227E16B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5425" w:type="dxa"/>
          </w:tcPr>
          <w:p w14:paraId="5A39F5B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Low</w:t>
            </w:r>
            <w:r w:rsidR="009A2EC4">
              <w:rPr>
                <w:sz w:val="24"/>
                <w:szCs w:val="24"/>
              </w:rPr>
              <w:t xml:space="preserve"> </w:t>
            </w:r>
            <w:r w:rsidRPr="00F839DD">
              <w:rPr>
                <w:sz w:val="24"/>
                <w:szCs w:val="24"/>
              </w:rPr>
              <w:t>market</w:t>
            </w:r>
            <w:r w:rsidR="009A2EC4">
              <w:rPr>
                <w:sz w:val="24"/>
                <w:szCs w:val="24"/>
              </w:rPr>
              <w:t xml:space="preserve"> </w:t>
            </w:r>
            <w:r w:rsidRPr="00F839DD">
              <w:rPr>
                <w:sz w:val="24"/>
                <w:szCs w:val="24"/>
              </w:rPr>
              <w:t>price</w:t>
            </w:r>
            <w:r w:rsidR="009A2EC4">
              <w:rPr>
                <w:sz w:val="24"/>
                <w:szCs w:val="24"/>
              </w:rPr>
              <w:t xml:space="preserve"> </w:t>
            </w:r>
            <w:r w:rsidRPr="00F839DD">
              <w:rPr>
                <w:sz w:val="24"/>
                <w:szCs w:val="24"/>
              </w:rPr>
              <w:t>of</w:t>
            </w:r>
            <w:r w:rsidR="009A2EC4">
              <w:rPr>
                <w:sz w:val="24"/>
                <w:szCs w:val="24"/>
              </w:rPr>
              <w:t xml:space="preserve"> </w:t>
            </w:r>
            <w:r w:rsidRPr="00F839DD">
              <w:rPr>
                <w:sz w:val="24"/>
                <w:szCs w:val="24"/>
              </w:rPr>
              <w:t>goat</w:t>
            </w:r>
            <w:r w:rsidR="009A2EC4">
              <w:rPr>
                <w:sz w:val="24"/>
                <w:szCs w:val="24"/>
              </w:rPr>
              <w:t xml:space="preserve"> </w:t>
            </w:r>
            <w:r w:rsidRPr="00F839DD">
              <w:rPr>
                <w:sz w:val="24"/>
                <w:szCs w:val="24"/>
              </w:rPr>
              <w:t>and</w:t>
            </w:r>
            <w:r w:rsidRPr="00F839DD">
              <w:rPr>
                <w:spacing w:val="-4"/>
                <w:sz w:val="24"/>
                <w:szCs w:val="24"/>
              </w:rPr>
              <w:t xml:space="preserve"> buck</w:t>
            </w:r>
          </w:p>
        </w:tc>
        <w:tc>
          <w:tcPr>
            <w:tcW w:w="1033" w:type="dxa"/>
          </w:tcPr>
          <w:p w14:paraId="7C94771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89.98</w:t>
            </w:r>
          </w:p>
        </w:tc>
        <w:tc>
          <w:tcPr>
            <w:tcW w:w="1356" w:type="dxa"/>
          </w:tcPr>
          <w:p w14:paraId="66AAD3F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1E73B3F7" w14:textId="77777777">
        <w:trPr>
          <w:trHeight w:val="607"/>
        </w:trPr>
        <w:tc>
          <w:tcPr>
            <w:tcW w:w="1032" w:type="dxa"/>
          </w:tcPr>
          <w:p w14:paraId="75909190"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2</w:t>
            </w:r>
          </w:p>
        </w:tc>
        <w:tc>
          <w:tcPr>
            <w:tcW w:w="5425" w:type="dxa"/>
          </w:tcPr>
          <w:p w14:paraId="462D441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Less</w:t>
            </w:r>
            <w:r w:rsidR="009A2EC4">
              <w:rPr>
                <w:spacing w:val="-2"/>
                <w:sz w:val="24"/>
                <w:szCs w:val="24"/>
              </w:rPr>
              <w:t xml:space="preserve"> </w:t>
            </w:r>
            <w:r w:rsidRPr="00F839DD">
              <w:rPr>
                <w:spacing w:val="-2"/>
                <w:sz w:val="24"/>
                <w:szCs w:val="24"/>
              </w:rPr>
              <w:t>transportation</w:t>
            </w:r>
            <w:r w:rsidR="009A2EC4">
              <w:rPr>
                <w:spacing w:val="-2"/>
                <w:sz w:val="24"/>
                <w:szCs w:val="24"/>
              </w:rPr>
              <w:t xml:space="preserve"> </w:t>
            </w:r>
            <w:r w:rsidRPr="00F839DD">
              <w:rPr>
                <w:spacing w:val="-2"/>
                <w:sz w:val="24"/>
                <w:szCs w:val="24"/>
              </w:rPr>
              <w:t>and</w:t>
            </w:r>
            <w:r w:rsidR="009A2EC4">
              <w:rPr>
                <w:spacing w:val="-2"/>
                <w:sz w:val="24"/>
                <w:szCs w:val="24"/>
              </w:rPr>
              <w:t xml:space="preserve"> </w:t>
            </w:r>
            <w:r w:rsidRPr="00F839DD">
              <w:rPr>
                <w:spacing w:val="-2"/>
                <w:sz w:val="24"/>
                <w:szCs w:val="24"/>
              </w:rPr>
              <w:t>communication</w:t>
            </w:r>
            <w:r w:rsidR="009A2EC4">
              <w:rPr>
                <w:spacing w:val="-2"/>
                <w:sz w:val="24"/>
                <w:szCs w:val="24"/>
              </w:rPr>
              <w:t xml:space="preserve"> </w:t>
            </w:r>
            <w:r w:rsidRPr="00F839DD">
              <w:rPr>
                <w:spacing w:val="-2"/>
                <w:sz w:val="24"/>
                <w:szCs w:val="24"/>
              </w:rPr>
              <w:t>facility</w:t>
            </w:r>
          </w:p>
        </w:tc>
        <w:tc>
          <w:tcPr>
            <w:tcW w:w="1033" w:type="dxa"/>
          </w:tcPr>
          <w:p w14:paraId="5198F24D"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2"/>
                <w:sz w:val="24"/>
                <w:szCs w:val="24"/>
              </w:rPr>
              <w:t>86.67</w:t>
            </w:r>
          </w:p>
        </w:tc>
        <w:tc>
          <w:tcPr>
            <w:tcW w:w="1356" w:type="dxa"/>
          </w:tcPr>
          <w:p w14:paraId="739461AA"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5"/>
                <w:sz w:val="24"/>
                <w:szCs w:val="24"/>
              </w:rPr>
              <w:t>III</w:t>
            </w:r>
          </w:p>
        </w:tc>
      </w:tr>
      <w:tr w:rsidR="0024481F" w14:paraId="10B361DD" w14:textId="77777777">
        <w:trPr>
          <w:trHeight w:val="606"/>
        </w:trPr>
        <w:tc>
          <w:tcPr>
            <w:tcW w:w="1032" w:type="dxa"/>
          </w:tcPr>
          <w:p w14:paraId="57CBD249"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3</w:t>
            </w:r>
          </w:p>
        </w:tc>
        <w:tc>
          <w:tcPr>
            <w:tcW w:w="5425" w:type="dxa"/>
          </w:tcPr>
          <w:p w14:paraId="414F264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9A2EC4">
              <w:rPr>
                <w:sz w:val="24"/>
                <w:szCs w:val="24"/>
              </w:rPr>
              <w:t xml:space="preserve"> </w:t>
            </w:r>
            <w:r w:rsidRPr="00F839DD">
              <w:rPr>
                <w:sz w:val="24"/>
                <w:szCs w:val="24"/>
              </w:rPr>
              <w:t>of</w:t>
            </w:r>
            <w:r w:rsidR="009A2EC4">
              <w:rPr>
                <w:sz w:val="24"/>
                <w:szCs w:val="24"/>
              </w:rPr>
              <w:t xml:space="preserve"> </w:t>
            </w:r>
            <w:r w:rsidRPr="00F839DD">
              <w:rPr>
                <w:sz w:val="24"/>
                <w:szCs w:val="24"/>
              </w:rPr>
              <w:t>organized</w:t>
            </w:r>
            <w:r w:rsidR="009A2EC4">
              <w:rPr>
                <w:sz w:val="24"/>
                <w:szCs w:val="24"/>
              </w:rPr>
              <w:t xml:space="preserve"> </w:t>
            </w:r>
            <w:r w:rsidRPr="00F839DD">
              <w:rPr>
                <w:sz w:val="24"/>
                <w:szCs w:val="24"/>
              </w:rPr>
              <w:t>market</w:t>
            </w:r>
            <w:r w:rsidR="009A2EC4">
              <w:rPr>
                <w:sz w:val="24"/>
                <w:szCs w:val="24"/>
              </w:rPr>
              <w:t xml:space="preserve"> </w:t>
            </w:r>
            <w:r w:rsidRPr="00F839DD">
              <w:rPr>
                <w:sz w:val="24"/>
                <w:szCs w:val="24"/>
              </w:rPr>
              <w:t>for</w:t>
            </w:r>
            <w:r w:rsidR="009A2EC4">
              <w:rPr>
                <w:sz w:val="24"/>
                <w:szCs w:val="24"/>
              </w:rPr>
              <w:t xml:space="preserve"> </w:t>
            </w:r>
            <w:r w:rsidRPr="00F839DD">
              <w:rPr>
                <w:sz w:val="24"/>
                <w:szCs w:val="24"/>
              </w:rPr>
              <w:t>buck</w:t>
            </w:r>
            <w:r w:rsidR="009A2EC4">
              <w:rPr>
                <w:sz w:val="24"/>
                <w:szCs w:val="24"/>
              </w:rPr>
              <w:t xml:space="preserve"> </w:t>
            </w:r>
            <w:r w:rsidRPr="00F839DD">
              <w:rPr>
                <w:sz w:val="24"/>
                <w:szCs w:val="24"/>
              </w:rPr>
              <w:t>sale</w:t>
            </w:r>
            <w:r w:rsidR="009A2EC4">
              <w:rPr>
                <w:sz w:val="24"/>
                <w:szCs w:val="24"/>
              </w:rPr>
              <w:t xml:space="preserve"> </w:t>
            </w:r>
            <w:r w:rsidRPr="00F839DD">
              <w:rPr>
                <w:spacing w:val="-2"/>
                <w:sz w:val="24"/>
                <w:szCs w:val="24"/>
              </w:rPr>
              <w:t>infrastructure</w:t>
            </w:r>
          </w:p>
        </w:tc>
        <w:tc>
          <w:tcPr>
            <w:tcW w:w="1033" w:type="dxa"/>
          </w:tcPr>
          <w:p w14:paraId="147BE030"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2"/>
                <w:sz w:val="24"/>
                <w:szCs w:val="24"/>
              </w:rPr>
              <w:t>88.33</w:t>
            </w:r>
          </w:p>
        </w:tc>
        <w:tc>
          <w:tcPr>
            <w:tcW w:w="1356" w:type="dxa"/>
          </w:tcPr>
          <w:p w14:paraId="6F5450F9"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5"/>
                <w:sz w:val="24"/>
                <w:szCs w:val="24"/>
              </w:rPr>
              <w:t>II</w:t>
            </w:r>
          </w:p>
        </w:tc>
      </w:tr>
      <w:tr w:rsidR="0024481F" w14:paraId="374B9356" w14:textId="77777777">
        <w:trPr>
          <w:trHeight w:val="297"/>
        </w:trPr>
        <w:tc>
          <w:tcPr>
            <w:tcW w:w="1032" w:type="dxa"/>
          </w:tcPr>
          <w:p w14:paraId="4CBE031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5425" w:type="dxa"/>
          </w:tcPr>
          <w:p w14:paraId="3088B4B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co-operative</w:t>
            </w:r>
            <w:r w:rsidR="000E3D4C">
              <w:rPr>
                <w:sz w:val="24"/>
                <w:szCs w:val="24"/>
              </w:rPr>
              <w:t xml:space="preserve"> </w:t>
            </w:r>
            <w:r w:rsidRPr="00F839DD">
              <w:rPr>
                <w:sz w:val="24"/>
                <w:szCs w:val="24"/>
              </w:rPr>
              <w:t>society</w:t>
            </w:r>
            <w:r w:rsidR="000E3D4C">
              <w:rPr>
                <w:sz w:val="24"/>
                <w:szCs w:val="24"/>
              </w:rPr>
              <w:t xml:space="preserve"> </w:t>
            </w:r>
            <w:r w:rsidRPr="00F839DD">
              <w:rPr>
                <w:sz w:val="24"/>
                <w:szCs w:val="24"/>
              </w:rPr>
              <w:t>in</w:t>
            </w:r>
            <w:r w:rsidR="000E3D4C">
              <w:rPr>
                <w:sz w:val="24"/>
                <w:szCs w:val="24"/>
              </w:rPr>
              <w:t xml:space="preserve"> </w:t>
            </w:r>
            <w:r w:rsidRPr="00F839DD">
              <w:rPr>
                <w:spacing w:val="-2"/>
                <w:sz w:val="24"/>
                <w:szCs w:val="24"/>
              </w:rPr>
              <w:t>village</w:t>
            </w:r>
          </w:p>
        </w:tc>
        <w:tc>
          <w:tcPr>
            <w:tcW w:w="1033" w:type="dxa"/>
          </w:tcPr>
          <w:p w14:paraId="0788940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85.12</w:t>
            </w:r>
          </w:p>
        </w:tc>
        <w:tc>
          <w:tcPr>
            <w:tcW w:w="1356" w:type="dxa"/>
          </w:tcPr>
          <w:p w14:paraId="1DA3FDC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14:paraId="455FB7BA" w14:textId="77777777">
        <w:trPr>
          <w:trHeight w:val="609"/>
        </w:trPr>
        <w:tc>
          <w:tcPr>
            <w:tcW w:w="1032" w:type="dxa"/>
          </w:tcPr>
          <w:p w14:paraId="69600E20"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5</w:t>
            </w:r>
          </w:p>
        </w:tc>
        <w:tc>
          <w:tcPr>
            <w:tcW w:w="5425" w:type="dxa"/>
          </w:tcPr>
          <w:p w14:paraId="250AD13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marketing</w:t>
            </w:r>
            <w:r w:rsidR="000E3D4C">
              <w:rPr>
                <w:sz w:val="24"/>
                <w:szCs w:val="24"/>
              </w:rPr>
              <w:t xml:space="preserve"> </w:t>
            </w:r>
            <w:r w:rsidRPr="00F839DD">
              <w:rPr>
                <w:spacing w:val="-2"/>
                <w:sz w:val="24"/>
                <w:szCs w:val="24"/>
              </w:rPr>
              <w:t>points</w:t>
            </w:r>
          </w:p>
        </w:tc>
        <w:tc>
          <w:tcPr>
            <w:tcW w:w="1033" w:type="dxa"/>
          </w:tcPr>
          <w:p w14:paraId="2B083066"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2"/>
                <w:sz w:val="24"/>
                <w:szCs w:val="24"/>
              </w:rPr>
              <w:t>83.88</w:t>
            </w:r>
          </w:p>
        </w:tc>
        <w:tc>
          <w:tcPr>
            <w:tcW w:w="1356" w:type="dxa"/>
          </w:tcPr>
          <w:p w14:paraId="74358C99"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V</w:t>
            </w:r>
          </w:p>
        </w:tc>
      </w:tr>
    </w:tbl>
    <w:p w14:paraId="04183503" w14:textId="77777777" w:rsidR="00BA72D5" w:rsidRDefault="00BA72D5" w:rsidP="00F839DD">
      <w:pPr>
        <w:pStyle w:val="TableParagraph"/>
        <w:tabs>
          <w:tab w:val="left" w:pos="10065"/>
        </w:tabs>
        <w:spacing w:line="360" w:lineRule="auto"/>
        <w:ind w:right="15"/>
        <w:jc w:val="both"/>
        <w:rPr>
          <w:sz w:val="24"/>
          <w:szCs w:val="24"/>
        </w:rPr>
      </w:pPr>
    </w:p>
    <w:p w14:paraId="2FB670C8" w14:textId="77777777" w:rsidR="00DC4012" w:rsidRDefault="008D4E9E" w:rsidP="00F839DD">
      <w:pPr>
        <w:pStyle w:val="TableParagraph"/>
        <w:tabs>
          <w:tab w:val="left" w:pos="10065"/>
        </w:tabs>
        <w:spacing w:line="360" w:lineRule="auto"/>
        <w:ind w:right="15"/>
        <w:jc w:val="both"/>
        <w:rPr>
          <w:b/>
          <w:sz w:val="24"/>
          <w:szCs w:val="24"/>
        </w:rPr>
      </w:pPr>
      <w:commentRangeStart w:id="42"/>
      <w:r w:rsidRPr="00E62E91">
        <w:rPr>
          <w:b/>
          <w:sz w:val="24"/>
          <w:szCs w:val="24"/>
        </w:rPr>
        <w:t>Summary</w:t>
      </w:r>
      <w:commentRangeEnd w:id="42"/>
      <w:r w:rsidR="004E323A">
        <w:rPr>
          <w:rStyle w:val="Marquedecommentaire"/>
        </w:rPr>
        <w:commentReference w:id="42"/>
      </w:r>
      <w:del w:id="43" w:author="Awa BA" w:date="2025-05-06T05:24:00Z" w16du:dateUtc="2025-05-06T03:24:00Z">
        <w:r w:rsidR="005E4A13" w:rsidDel="004E323A">
          <w:rPr>
            <w:b/>
            <w:sz w:val="24"/>
            <w:szCs w:val="24"/>
          </w:rPr>
          <w:delText>:-</w:delText>
        </w:r>
      </w:del>
    </w:p>
    <w:p w14:paraId="05118772" w14:textId="605F4540" w:rsidR="00E62E91" w:rsidRPr="00E62E91" w:rsidRDefault="008D4E9E" w:rsidP="008D4E9E">
      <w:pPr>
        <w:widowControl/>
        <w:autoSpaceDE/>
        <w:autoSpaceDN/>
        <w:spacing w:line="276" w:lineRule="auto"/>
        <w:jc w:val="both"/>
        <w:rPr>
          <w:sz w:val="24"/>
          <w:szCs w:val="24"/>
        </w:rPr>
      </w:pPr>
      <w:r w:rsidRPr="00E62E91">
        <w:rPr>
          <w:sz w:val="24"/>
          <w:szCs w:val="24"/>
        </w:rPr>
        <w:t>This study aims to identify the key challenges goat farmers in Sirohi tehsil, Sirohi district, Rajasthan faced in applying scientific management practices. Eighty residents from four randomly selected villages were surveyed on several subjects including breeding, feeding, housing, health care, and marketing using a planned interview approach. The results underlined several significant challenges. In breeding, the mo</w:t>
      </w:r>
      <w:r w:rsidR="005E4A13">
        <w:rPr>
          <w:sz w:val="24"/>
          <w:szCs w:val="24"/>
        </w:rPr>
        <w:t>st important limiting factor is</w:t>
      </w:r>
      <w:r w:rsidRPr="00E62E91">
        <w:rPr>
          <w:sz w:val="24"/>
          <w:szCs w:val="24"/>
        </w:rPr>
        <w:t xml:space="preserve"> the high expense of producing bucks (MPS = 92.13), followed by worries about repeat breeding and delayed</w:t>
      </w:r>
      <w:r w:rsidR="005E4A13">
        <w:rPr>
          <w:sz w:val="24"/>
          <w:szCs w:val="24"/>
        </w:rPr>
        <w:t xml:space="preserve"> puberty. Feeding practices are</w:t>
      </w:r>
      <w:r w:rsidRPr="00E62E91">
        <w:rPr>
          <w:sz w:val="24"/>
          <w:szCs w:val="24"/>
        </w:rPr>
        <w:t xml:space="preserve"> largely impeded by high concentrate feed prices (MPS = 97.18) as well as ignorance about mineral supplementation and balanced </w:t>
      </w:r>
      <w:r w:rsidR="005E4A13">
        <w:rPr>
          <w:sz w:val="24"/>
          <w:szCs w:val="24"/>
        </w:rPr>
        <w:t>feeding. Living constraints are</w:t>
      </w:r>
      <w:r w:rsidRPr="00E62E91">
        <w:rPr>
          <w:sz w:val="24"/>
          <w:szCs w:val="24"/>
        </w:rPr>
        <w:t xml:space="preserve"> no separate living facilities, expensive building costs (MPS = 92.33), and lack of personal funds. Healthcare problems concentrated on parasite worries (MPS = 86.26), expensive veterinarian treatment, and distant veterinary</w:t>
      </w:r>
      <w:r w:rsidR="005E4A13">
        <w:rPr>
          <w:sz w:val="24"/>
          <w:szCs w:val="24"/>
        </w:rPr>
        <w:t xml:space="preserve"> services. Marketing issues are</w:t>
      </w:r>
      <w:r w:rsidRPr="00E62E91">
        <w:rPr>
          <w:sz w:val="24"/>
          <w:szCs w:val="24"/>
        </w:rPr>
        <w:t xml:space="preserve"> mostly dominated by low market pricing of goats and bucks (MPS = 89.98), lack of organized market infrastructure, and inadequate transportation and communication facilities. The findings suggest that local goat farmers face several constraints significantly affecting production and revenue. Promoting sustainable goat farming in the area depends on tackling these issues by means of improved extension services, financial support, and infrastructure</w:t>
      </w:r>
      <w:ins w:id="44" w:author="Awa BA" w:date="2025-05-06T05:26:00Z" w16du:dateUtc="2025-05-06T03:26:00Z">
        <w:r w:rsidR="004E323A">
          <w:rPr>
            <w:sz w:val="24"/>
            <w:szCs w:val="24"/>
          </w:rPr>
          <w:t>s’</w:t>
        </w:r>
      </w:ins>
      <w:r w:rsidRPr="00E62E91">
        <w:rPr>
          <w:sz w:val="24"/>
          <w:szCs w:val="24"/>
        </w:rPr>
        <w:t xml:space="preserve"> development.</w:t>
      </w:r>
    </w:p>
    <w:p w14:paraId="0C85CB47" w14:textId="77777777" w:rsidR="00E62E91" w:rsidRPr="00E62E91" w:rsidRDefault="00E62E91" w:rsidP="00F839DD">
      <w:pPr>
        <w:pStyle w:val="TableParagraph"/>
        <w:tabs>
          <w:tab w:val="left" w:pos="10065"/>
        </w:tabs>
        <w:spacing w:line="360" w:lineRule="auto"/>
        <w:ind w:right="15"/>
        <w:jc w:val="both"/>
        <w:rPr>
          <w:sz w:val="24"/>
          <w:szCs w:val="24"/>
        </w:rPr>
      </w:pPr>
    </w:p>
    <w:p w14:paraId="03D41260" w14:textId="77777777" w:rsidR="00BA72D5" w:rsidRPr="00F839DD" w:rsidRDefault="008D4E9E" w:rsidP="00F839DD">
      <w:pPr>
        <w:pStyle w:val="Titre1"/>
        <w:tabs>
          <w:tab w:val="left" w:pos="10065"/>
        </w:tabs>
        <w:spacing w:before="79" w:line="360" w:lineRule="auto"/>
        <w:ind w:right="15"/>
        <w:jc w:val="both"/>
      </w:pPr>
      <w:r w:rsidRPr="00F839DD">
        <w:rPr>
          <w:spacing w:val="-2"/>
        </w:rPr>
        <w:t>Conclusion</w:t>
      </w:r>
      <w:del w:id="45" w:author="Awa BA" w:date="2025-05-06T05:24:00Z" w16du:dateUtc="2025-05-06T03:24:00Z">
        <w:r w:rsidR="005E4A13" w:rsidDel="004E323A">
          <w:rPr>
            <w:spacing w:val="-2"/>
          </w:rPr>
          <w:delText>:-</w:delText>
        </w:r>
      </w:del>
    </w:p>
    <w:p w14:paraId="79D1AD76" w14:textId="5DDE1782" w:rsidR="005E4A13" w:rsidRPr="005E4A13" w:rsidRDefault="00482E02" w:rsidP="008D4E9E">
      <w:pPr>
        <w:pStyle w:val="Corpsdetexte"/>
        <w:spacing w:line="276" w:lineRule="auto"/>
        <w:jc w:val="both"/>
        <w:rPr>
          <w:sz w:val="24"/>
          <w:szCs w:val="24"/>
        </w:rPr>
      </w:pPr>
      <w:r>
        <w:t>The study for purposed</w:t>
      </w:r>
      <w:r w:rsidR="005E4A13" w:rsidRPr="008D4E9E">
        <w:t xml:space="preserve"> selected based on its suitability. </w:t>
      </w:r>
      <w:commentRangeStart w:id="46"/>
      <w:r w:rsidR="005E4A13" w:rsidRPr="008D4E9E">
        <w:t>The research is</w:t>
      </w:r>
      <w:r w:rsidR="008D4E9E" w:rsidRPr="008D4E9E">
        <w:t xml:space="preserve"> conducted in </w:t>
      </w:r>
      <w:proofErr w:type="spellStart"/>
      <w:r w:rsidR="008D4E9E" w:rsidRPr="008D4E9E">
        <w:t>Sirohi</w:t>
      </w:r>
      <w:proofErr w:type="spellEnd"/>
      <w:r w:rsidR="008D4E9E" w:rsidRPr="008D4E9E">
        <w:t xml:space="preserve"> </w:t>
      </w:r>
      <w:r>
        <w:t>district of Rajasthan</w:t>
      </w:r>
      <w:del w:id="47" w:author="Awa BA" w:date="2025-05-06T05:27:00Z" w16du:dateUtc="2025-05-06T03:27:00Z">
        <w:r w:rsidDel="004E323A">
          <w:delText xml:space="preserve"> take for the present study</w:delText>
        </w:r>
      </w:del>
      <w:r w:rsidR="005E4A13" w:rsidRPr="008D4E9E">
        <w:t xml:space="preserve">. Within tehsil, four </w:t>
      </w:r>
      <w:r w:rsidR="00D07144" w:rsidRPr="008D4E9E">
        <w:t>villages are</w:t>
      </w:r>
      <w:r w:rsidR="005E4A13" w:rsidRPr="008D4E9E">
        <w:t xml:space="preserve"> </w:t>
      </w:r>
      <w:r w:rsidR="008D4E9E" w:rsidRPr="008D4E9E">
        <w:t xml:space="preserve">randomly selected. From </w:t>
      </w:r>
      <w:r w:rsidR="005E4A13" w:rsidRPr="008D4E9E">
        <w:t xml:space="preserve">each village, 20 goat farmers are </w:t>
      </w:r>
      <w:r w:rsidR="008D4E9E" w:rsidRPr="008D4E9E">
        <w:t>chosen through random sampling, making a total of 80 respondents. To ensure fair representation, a list of goat owne</w:t>
      </w:r>
      <w:r w:rsidR="005E4A13" w:rsidRPr="008D4E9E">
        <w:t xml:space="preserve">rs in each selected village is </w:t>
      </w:r>
      <w:r w:rsidR="008D4E9E" w:rsidRPr="008D4E9E">
        <w:t>prepared with the help of the villag</w:t>
      </w:r>
      <w:r w:rsidR="005E4A13" w:rsidRPr="008D4E9E">
        <w:t>e Sarpanch and Patwari</w:t>
      </w:r>
      <w:commentRangeEnd w:id="46"/>
      <w:r w:rsidR="00EA5AFF">
        <w:rPr>
          <w:rStyle w:val="Marquedecommentaire"/>
        </w:rPr>
        <w:commentReference w:id="46"/>
      </w:r>
      <w:r w:rsidR="005E4A13" w:rsidRPr="008D4E9E">
        <w:t>.</w:t>
      </w:r>
      <w:r w:rsidR="00D07144" w:rsidRPr="008D4E9E">
        <w:t xml:space="preserve"> It</w:t>
      </w:r>
      <w:r w:rsidR="00D07144" w:rsidRPr="008D4E9E">
        <w:rPr>
          <w:sz w:val="24"/>
          <w:szCs w:val="24"/>
        </w:rPr>
        <w:t xml:space="preserve"> </w:t>
      </w:r>
      <w:r w:rsidR="005E4A13" w:rsidRPr="005E4A13">
        <w:rPr>
          <w:sz w:val="24"/>
          <w:szCs w:val="24"/>
        </w:rPr>
        <w:t>may</w:t>
      </w:r>
      <w:r w:rsidR="00D07144" w:rsidRPr="008D4E9E">
        <w:rPr>
          <w:sz w:val="24"/>
          <w:szCs w:val="24"/>
        </w:rPr>
        <w:t xml:space="preserve"> </w:t>
      </w:r>
      <w:r w:rsidR="005E4A13" w:rsidRPr="005E4A13">
        <w:rPr>
          <w:sz w:val="24"/>
          <w:szCs w:val="24"/>
        </w:rPr>
        <w:t>be</w:t>
      </w:r>
      <w:r w:rsidR="00D07144" w:rsidRPr="008D4E9E">
        <w:rPr>
          <w:sz w:val="24"/>
          <w:szCs w:val="24"/>
        </w:rPr>
        <w:t xml:space="preserve"> </w:t>
      </w:r>
      <w:r w:rsidR="005E4A13" w:rsidRPr="005E4A13">
        <w:rPr>
          <w:sz w:val="24"/>
          <w:szCs w:val="24"/>
        </w:rPr>
        <w:t>concluded</w:t>
      </w:r>
      <w:r w:rsidR="00D07144" w:rsidRPr="008D4E9E">
        <w:rPr>
          <w:sz w:val="24"/>
          <w:szCs w:val="24"/>
        </w:rPr>
        <w:t xml:space="preserve"> that tremendous </w:t>
      </w:r>
      <w:r w:rsidR="005E4A13" w:rsidRPr="005E4A13">
        <w:rPr>
          <w:sz w:val="24"/>
          <w:szCs w:val="24"/>
        </w:rPr>
        <w:t>adoption</w:t>
      </w:r>
      <w:r w:rsidR="00D07144" w:rsidRPr="008D4E9E">
        <w:rPr>
          <w:sz w:val="24"/>
          <w:szCs w:val="24"/>
        </w:rPr>
        <w:t xml:space="preserve"> </w:t>
      </w:r>
      <w:r w:rsidR="005E4A13" w:rsidRPr="005E4A13">
        <w:rPr>
          <w:sz w:val="24"/>
          <w:szCs w:val="24"/>
        </w:rPr>
        <w:t>gap</w:t>
      </w:r>
      <w:r w:rsidR="00D07144" w:rsidRPr="008D4E9E">
        <w:rPr>
          <w:sz w:val="24"/>
          <w:szCs w:val="24"/>
        </w:rPr>
        <w:t xml:space="preserve"> </w:t>
      </w:r>
      <w:r w:rsidR="005E4A13" w:rsidRPr="005E4A13">
        <w:rPr>
          <w:sz w:val="24"/>
          <w:szCs w:val="24"/>
        </w:rPr>
        <w:t>exists</w:t>
      </w:r>
      <w:r w:rsidR="00D07144" w:rsidRPr="008D4E9E">
        <w:t xml:space="preserve"> </w:t>
      </w:r>
      <w:r w:rsidR="005E4A13" w:rsidRPr="005E4A13">
        <w:rPr>
          <w:sz w:val="24"/>
          <w:szCs w:val="24"/>
        </w:rPr>
        <w:t>in</w:t>
      </w:r>
      <w:r w:rsidR="00D07144" w:rsidRPr="008D4E9E">
        <w:t xml:space="preserve"> all most the</w:t>
      </w:r>
      <w:r w:rsidR="00D07144" w:rsidRPr="008D4E9E">
        <w:rPr>
          <w:sz w:val="24"/>
          <w:szCs w:val="24"/>
        </w:rPr>
        <w:t xml:space="preserve"> </w:t>
      </w:r>
      <w:r w:rsidR="005E4A13" w:rsidRPr="005E4A13">
        <w:rPr>
          <w:sz w:val="24"/>
          <w:szCs w:val="24"/>
        </w:rPr>
        <w:t>go</w:t>
      </w:r>
      <w:r w:rsidR="00D07144" w:rsidRPr="008D4E9E">
        <w:rPr>
          <w:sz w:val="24"/>
          <w:szCs w:val="24"/>
        </w:rPr>
        <w:t xml:space="preserve"> </w:t>
      </w:r>
      <w:r w:rsidR="005E4A13" w:rsidRPr="005E4A13">
        <w:rPr>
          <w:sz w:val="24"/>
          <w:szCs w:val="24"/>
        </w:rPr>
        <w:t>at</w:t>
      </w:r>
      <w:r w:rsidR="00D07144" w:rsidRPr="008D4E9E">
        <w:rPr>
          <w:sz w:val="24"/>
          <w:szCs w:val="24"/>
        </w:rPr>
        <w:t xml:space="preserve"> </w:t>
      </w:r>
      <w:r w:rsidR="005E4A13" w:rsidRPr="005E4A13">
        <w:rPr>
          <w:sz w:val="24"/>
          <w:szCs w:val="24"/>
        </w:rPr>
        <w:t>management</w:t>
      </w:r>
      <w:r w:rsidR="00D07144" w:rsidRPr="008D4E9E">
        <w:rPr>
          <w:sz w:val="24"/>
          <w:szCs w:val="24"/>
        </w:rPr>
        <w:t xml:space="preserve"> </w:t>
      </w:r>
      <w:r w:rsidR="005E4A13" w:rsidRPr="005E4A13">
        <w:rPr>
          <w:sz w:val="24"/>
          <w:szCs w:val="24"/>
        </w:rPr>
        <w:t>practices</w:t>
      </w:r>
      <w:r w:rsidR="00D07144" w:rsidRPr="008D4E9E">
        <w:rPr>
          <w:sz w:val="24"/>
          <w:szCs w:val="24"/>
        </w:rPr>
        <w:t xml:space="preserve"> </w:t>
      </w:r>
      <w:r w:rsidR="005E4A13" w:rsidRPr="005E4A13">
        <w:rPr>
          <w:sz w:val="24"/>
          <w:szCs w:val="24"/>
        </w:rPr>
        <w:t>in</w:t>
      </w:r>
      <w:r w:rsidR="00D07144" w:rsidRPr="008D4E9E">
        <w:rPr>
          <w:sz w:val="24"/>
          <w:szCs w:val="24"/>
        </w:rPr>
        <w:t xml:space="preserve"> </w:t>
      </w:r>
      <w:r w:rsidR="005E4A13" w:rsidRPr="005E4A13">
        <w:rPr>
          <w:sz w:val="24"/>
          <w:szCs w:val="24"/>
        </w:rPr>
        <w:t>the</w:t>
      </w:r>
      <w:r w:rsidR="00D07144" w:rsidRPr="008D4E9E">
        <w:rPr>
          <w:sz w:val="24"/>
          <w:szCs w:val="24"/>
        </w:rPr>
        <w:t xml:space="preserve"> </w:t>
      </w:r>
      <w:r w:rsidR="005E4A13" w:rsidRPr="005E4A13">
        <w:rPr>
          <w:sz w:val="24"/>
          <w:szCs w:val="24"/>
        </w:rPr>
        <w:t>stud</w:t>
      </w:r>
      <w:r w:rsidR="00D07144" w:rsidRPr="008D4E9E">
        <w:rPr>
          <w:sz w:val="24"/>
          <w:szCs w:val="24"/>
        </w:rPr>
        <w:t xml:space="preserve"> area</w:t>
      </w:r>
      <w:r w:rsidR="005E4A13" w:rsidRPr="005E4A13">
        <w:rPr>
          <w:sz w:val="24"/>
          <w:szCs w:val="24"/>
        </w:rPr>
        <w:t>.</w:t>
      </w:r>
      <w:r w:rsidR="00D07144" w:rsidRPr="008D4E9E">
        <w:rPr>
          <w:sz w:val="24"/>
          <w:szCs w:val="24"/>
        </w:rPr>
        <w:t xml:space="preserve"> </w:t>
      </w:r>
      <w:r w:rsidR="005E4A13" w:rsidRPr="005E4A13">
        <w:rPr>
          <w:sz w:val="24"/>
          <w:szCs w:val="24"/>
        </w:rPr>
        <w:t>These</w:t>
      </w:r>
      <w:r w:rsidR="00D07144" w:rsidRPr="008D4E9E">
        <w:rPr>
          <w:sz w:val="24"/>
          <w:szCs w:val="24"/>
        </w:rPr>
        <w:t xml:space="preserve"> </w:t>
      </w:r>
      <w:r w:rsidR="005E4A13" w:rsidRPr="005E4A13">
        <w:rPr>
          <w:sz w:val="24"/>
          <w:szCs w:val="24"/>
        </w:rPr>
        <w:t>may</w:t>
      </w:r>
      <w:r w:rsidR="00D07144" w:rsidRPr="008D4E9E">
        <w:rPr>
          <w:sz w:val="24"/>
          <w:szCs w:val="24"/>
        </w:rPr>
        <w:t xml:space="preserve"> </w:t>
      </w:r>
      <w:r w:rsidR="005E4A13" w:rsidRPr="005E4A13">
        <w:rPr>
          <w:sz w:val="24"/>
          <w:szCs w:val="24"/>
        </w:rPr>
        <w:t>be</w:t>
      </w:r>
      <w:r w:rsidR="00D07144" w:rsidRPr="008D4E9E">
        <w:rPr>
          <w:sz w:val="24"/>
          <w:szCs w:val="24"/>
        </w:rPr>
        <w:t xml:space="preserve"> </w:t>
      </w:r>
      <w:r w:rsidR="005E4A13" w:rsidRPr="005E4A13">
        <w:rPr>
          <w:sz w:val="24"/>
          <w:szCs w:val="24"/>
        </w:rPr>
        <w:t>due</w:t>
      </w:r>
      <w:r w:rsidR="00D07144" w:rsidRPr="008D4E9E">
        <w:rPr>
          <w:sz w:val="24"/>
          <w:szCs w:val="24"/>
        </w:rPr>
        <w:t xml:space="preserve"> </w:t>
      </w:r>
      <w:r w:rsidR="005E4A13" w:rsidRPr="005E4A13">
        <w:rPr>
          <w:sz w:val="24"/>
          <w:szCs w:val="24"/>
        </w:rPr>
        <w:t>to</w:t>
      </w:r>
      <w:r w:rsidR="00D07144" w:rsidRPr="008D4E9E">
        <w:rPr>
          <w:sz w:val="24"/>
          <w:szCs w:val="24"/>
        </w:rPr>
        <w:t xml:space="preserve"> </w:t>
      </w:r>
      <w:r w:rsidR="005E4A13" w:rsidRPr="005E4A13">
        <w:rPr>
          <w:sz w:val="24"/>
          <w:szCs w:val="24"/>
        </w:rPr>
        <w:t>lack</w:t>
      </w:r>
      <w:r w:rsidR="00D07144" w:rsidRPr="008D4E9E">
        <w:rPr>
          <w:sz w:val="24"/>
          <w:szCs w:val="24"/>
        </w:rPr>
        <w:t xml:space="preserve"> </w:t>
      </w:r>
      <w:r w:rsidR="005E4A13" w:rsidRPr="005E4A13">
        <w:rPr>
          <w:sz w:val="24"/>
          <w:szCs w:val="24"/>
        </w:rPr>
        <w:t>of</w:t>
      </w:r>
      <w:r w:rsidR="00D07144" w:rsidRPr="008D4E9E">
        <w:rPr>
          <w:sz w:val="24"/>
          <w:szCs w:val="24"/>
        </w:rPr>
        <w:t xml:space="preserve"> </w:t>
      </w:r>
      <w:r w:rsidR="005E4A13" w:rsidRPr="005E4A13">
        <w:rPr>
          <w:sz w:val="24"/>
          <w:szCs w:val="24"/>
        </w:rPr>
        <w:t>awareness,</w:t>
      </w:r>
      <w:r w:rsidR="00D07144" w:rsidRPr="008D4E9E">
        <w:rPr>
          <w:sz w:val="24"/>
          <w:szCs w:val="24"/>
        </w:rPr>
        <w:t xml:space="preserve"> </w:t>
      </w:r>
      <w:r w:rsidR="005E4A13" w:rsidRPr="005E4A13">
        <w:rPr>
          <w:sz w:val="24"/>
          <w:szCs w:val="24"/>
        </w:rPr>
        <w:t>orientation</w:t>
      </w:r>
      <w:r w:rsidR="00D07144" w:rsidRPr="008D4E9E">
        <w:rPr>
          <w:sz w:val="24"/>
          <w:szCs w:val="24"/>
        </w:rPr>
        <w:t xml:space="preserve"> </w:t>
      </w:r>
      <w:r w:rsidR="005E4A13" w:rsidRPr="005E4A13">
        <w:rPr>
          <w:sz w:val="24"/>
          <w:szCs w:val="24"/>
        </w:rPr>
        <w:t>and</w:t>
      </w:r>
      <w:r w:rsidR="00D07144" w:rsidRPr="008D4E9E">
        <w:rPr>
          <w:sz w:val="24"/>
          <w:szCs w:val="24"/>
        </w:rPr>
        <w:t xml:space="preserve"> </w:t>
      </w:r>
      <w:r w:rsidR="005E4A13" w:rsidRPr="005E4A13">
        <w:rPr>
          <w:sz w:val="24"/>
          <w:szCs w:val="24"/>
        </w:rPr>
        <w:t>training</w:t>
      </w:r>
      <w:r w:rsidR="00D07144" w:rsidRPr="008D4E9E">
        <w:rPr>
          <w:sz w:val="24"/>
          <w:szCs w:val="24"/>
        </w:rPr>
        <w:t xml:space="preserve"> </w:t>
      </w:r>
      <w:r w:rsidR="005E4A13" w:rsidRPr="005E4A13">
        <w:rPr>
          <w:sz w:val="24"/>
          <w:szCs w:val="24"/>
        </w:rPr>
        <w:t>to</w:t>
      </w:r>
      <w:r w:rsidR="00D07144" w:rsidRPr="008D4E9E">
        <w:rPr>
          <w:sz w:val="24"/>
          <w:szCs w:val="24"/>
        </w:rPr>
        <w:t xml:space="preserve"> </w:t>
      </w:r>
      <w:r w:rsidR="005E4A13" w:rsidRPr="005E4A13">
        <w:rPr>
          <w:sz w:val="24"/>
          <w:szCs w:val="24"/>
        </w:rPr>
        <w:t>the</w:t>
      </w:r>
      <w:r w:rsidR="00D07144" w:rsidRPr="008D4E9E">
        <w:rPr>
          <w:sz w:val="24"/>
          <w:szCs w:val="24"/>
        </w:rPr>
        <w:t xml:space="preserve"> </w:t>
      </w:r>
      <w:r w:rsidR="005E4A13" w:rsidRPr="005E4A13">
        <w:rPr>
          <w:sz w:val="24"/>
          <w:szCs w:val="24"/>
        </w:rPr>
        <w:t>goat</w:t>
      </w:r>
      <w:r w:rsidR="00D07144" w:rsidRPr="008D4E9E">
        <w:rPr>
          <w:sz w:val="24"/>
          <w:szCs w:val="24"/>
        </w:rPr>
        <w:t xml:space="preserve"> </w:t>
      </w:r>
      <w:r w:rsidR="005E4A13" w:rsidRPr="005E4A13">
        <w:rPr>
          <w:sz w:val="24"/>
          <w:szCs w:val="24"/>
        </w:rPr>
        <w:t>keeper</w:t>
      </w:r>
      <w:r w:rsidR="00D07144" w:rsidRPr="008D4E9E">
        <w:rPr>
          <w:sz w:val="24"/>
          <w:szCs w:val="24"/>
        </w:rPr>
        <w:t xml:space="preserve"> </w:t>
      </w:r>
      <w:r w:rsidR="005E4A13" w:rsidRPr="005E4A13">
        <w:rPr>
          <w:sz w:val="24"/>
          <w:szCs w:val="24"/>
        </w:rPr>
        <w:t>sit’</w:t>
      </w:r>
      <w:r w:rsidR="00D07144" w:rsidRPr="008D4E9E">
        <w:rPr>
          <w:sz w:val="24"/>
          <w:szCs w:val="24"/>
        </w:rPr>
        <w:t xml:space="preserve"> </w:t>
      </w:r>
      <w:r w:rsidR="008D4E9E" w:rsidRPr="008D4E9E">
        <w:t>for suggested</w:t>
      </w:r>
      <w:r w:rsidR="00D07144" w:rsidRPr="008D4E9E">
        <w:t xml:space="preserve"> </w:t>
      </w:r>
      <w:r w:rsidR="005E4A13" w:rsidRPr="005E4A13">
        <w:rPr>
          <w:sz w:val="24"/>
          <w:szCs w:val="24"/>
        </w:rPr>
        <w:t>that</w:t>
      </w:r>
      <w:r w:rsidR="00D07144" w:rsidRPr="008D4E9E">
        <w:t xml:space="preserve"> </w:t>
      </w:r>
      <w:r w:rsidR="005E4A13" w:rsidRPr="005E4A13">
        <w:rPr>
          <w:sz w:val="24"/>
          <w:szCs w:val="24"/>
        </w:rPr>
        <w:t>more</w:t>
      </w:r>
      <w:r w:rsidR="00D07144" w:rsidRPr="008D4E9E">
        <w:rPr>
          <w:sz w:val="24"/>
          <w:szCs w:val="24"/>
        </w:rPr>
        <w:t xml:space="preserve"> </w:t>
      </w:r>
      <w:r w:rsidR="005E4A13" w:rsidRPr="005E4A13">
        <w:rPr>
          <w:sz w:val="24"/>
          <w:szCs w:val="24"/>
        </w:rPr>
        <w:t>number</w:t>
      </w:r>
      <w:r w:rsidR="00D07144" w:rsidRPr="008D4E9E">
        <w:rPr>
          <w:sz w:val="24"/>
          <w:szCs w:val="24"/>
        </w:rPr>
        <w:t xml:space="preserve"> </w:t>
      </w:r>
      <w:r w:rsidR="005E4A13" w:rsidRPr="005E4A13">
        <w:rPr>
          <w:sz w:val="24"/>
          <w:szCs w:val="24"/>
        </w:rPr>
        <w:t>of</w:t>
      </w:r>
      <w:r w:rsidR="00D07144" w:rsidRPr="008D4E9E">
        <w:rPr>
          <w:sz w:val="24"/>
          <w:szCs w:val="24"/>
        </w:rPr>
        <w:t xml:space="preserve"> </w:t>
      </w:r>
      <w:r w:rsidR="005E4A13" w:rsidRPr="005E4A13">
        <w:rPr>
          <w:sz w:val="24"/>
          <w:szCs w:val="24"/>
        </w:rPr>
        <w:t>training</w:t>
      </w:r>
      <w:r w:rsidR="00D07144" w:rsidRPr="008D4E9E">
        <w:rPr>
          <w:sz w:val="24"/>
          <w:szCs w:val="24"/>
        </w:rPr>
        <w:t xml:space="preserve"> </w:t>
      </w:r>
      <w:r w:rsidR="005E4A13" w:rsidRPr="005E4A13">
        <w:rPr>
          <w:sz w:val="24"/>
          <w:szCs w:val="24"/>
        </w:rPr>
        <w:t>program</w:t>
      </w:r>
      <w:r w:rsidR="00D07144" w:rsidRPr="008D4E9E">
        <w:rPr>
          <w:sz w:val="24"/>
          <w:szCs w:val="24"/>
        </w:rPr>
        <w:t xml:space="preserve"> </w:t>
      </w:r>
      <w:r w:rsidR="005E4A13" w:rsidRPr="005E4A13">
        <w:rPr>
          <w:sz w:val="24"/>
          <w:szCs w:val="24"/>
        </w:rPr>
        <w:t>be</w:t>
      </w:r>
      <w:r w:rsidR="00D07144" w:rsidRPr="008D4E9E">
        <w:rPr>
          <w:sz w:val="24"/>
          <w:szCs w:val="24"/>
        </w:rPr>
        <w:t xml:space="preserve"> </w:t>
      </w:r>
      <w:r w:rsidR="005E4A13" w:rsidRPr="005E4A13">
        <w:rPr>
          <w:sz w:val="24"/>
          <w:szCs w:val="24"/>
        </w:rPr>
        <w:t>organized</w:t>
      </w:r>
      <w:r w:rsidR="00D07144" w:rsidRPr="008D4E9E">
        <w:rPr>
          <w:sz w:val="24"/>
          <w:szCs w:val="24"/>
        </w:rPr>
        <w:t xml:space="preserve"> </w:t>
      </w:r>
      <w:r w:rsidR="005E4A13" w:rsidRPr="005E4A13">
        <w:rPr>
          <w:sz w:val="24"/>
          <w:szCs w:val="24"/>
        </w:rPr>
        <w:t>for</w:t>
      </w:r>
      <w:r w:rsidR="00D07144" w:rsidRPr="008D4E9E">
        <w:rPr>
          <w:sz w:val="24"/>
          <w:szCs w:val="24"/>
        </w:rPr>
        <w:t xml:space="preserve"> </w:t>
      </w:r>
      <w:r w:rsidR="005E4A13" w:rsidRPr="005E4A13">
        <w:rPr>
          <w:sz w:val="24"/>
          <w:szCs w:val="24"/>
        </w:rPr>
        <w:t>the</w:t>
      </w:r>
      <w:r w:rsidR="00D07144" w:rsidRPr="008D4E9E">
        <w:rPr>
          <w:sz w:val="24"/>
          <w:szCs w:val="24"/>
        </w:rPr>
        <w:t xml:space="preserve"> </w:t>
      </w:r>
      <w:r w:rsidR="005E4A13" w:rsidRPr="005E4A13">
        <w:rPr>
          <w:sz w:val="24"/>
          <w:szCs w:val="24"/>
        </w:rPr>
        <w:t>clients</w:t>
      </w:r>
      <w:r w:rsidR="00D07144" w:rsidRPr="008D4E9E">
        <w:rPr>
          <w:sz w:val="24"/>
          <w:szCs w:val="24"/>
        </w:rPr>
        <w:t xml:space="preserve"> </w:t>
      </w:r>
      <w:r w:rsidR="00D07144" w:rsidRPr="008D4E9E">
        <w:t xml:space="preserve">stemsons </w:t>
      </w:r>
      <w:r w:rsidR="005E4A13" w:rsidRPr="005E4A13">
        <w:rPr>
          <w:sz w:val="24"/>
          <w:szCs w:val="24"/>
        </w:rPr>
        <w:t>to</w:t>
      </w:r>
      <w:r w:rsidR="00D07144" w:rsidRPr="008D4E9E">
        <w:rPr>
          <w:sz w:val="24"/>
          <w:szCs w:val="24"/>
        </w:rPr>
        <w:t xml:space="preserve"> </w:t>
      </w:r>
      <w:r w:rsidR="005E4A13" w:rsidRPr="005E4A13">
        <w:rPr>
          <w:sz w:val="24"/>
          <w:szCs w:val="24"/>
        </w:rPr>
        <w:t>improve</w:t>
      </w:r>
      <w:r w:rsidR="00D07144" w:rsidRPr="008D4E9E">
        <w:rPr>
          <w:sz w:val="24"/>
          <w:szCs w:val="24"/>
        </w:rPr>
        <w:t xml:space="preserve"> </w:t>
      </w:r>
      <w:r w:rsidR="005E4A13" w:rsidRPr="005E4A13">
        <w:rPr>
          <w:sz w:val="24"/>
          <w:szCs w:val="24"/>
        </w:rPr>
        <w:t>the</w:t>
      </w:r>
      <w:r w:rsidR="00D07144" w:rsidRPr="008D4E9E">
        <w:t xml:space="preserve"> </w:t>
      </w:r>
      <w:r w:rsidR="005E4A13" w:rsidRPr="005E4A13">
        <w:rPr>
          <w:sz w:val="24"/>
          <w:szCs w:val="24"/>
        </w:rPr>
        <w:t>skill</w:t>
      </w:r>
      <w:r w:rsidR="00D07144" w:rsidRPr="008D4E9E">
        <w:t xml:space="preserve"> </w:t>
      </w:r>
      <w:r w:rsidR="008D4E9E" w:rsidRPr="008D4E9E">
        <w:t>simper</w:t>
      </w:r>
      <w:r w:rsidR="00D07144" w:rsidRPr="008D4E9E">
        <w:t xml:space="preserve"> </w:t>
      </w:r>
      <w:r w:rsidR="005E4A13" w:rsidRPr="005E4A13">
        <w:rPr>
          <w:sz w:val="24"/>
          <w:szCs w:val="24"/>
        </w:rPr>
        <w:t>forming</w:t>
      </w:r>
      <w:r w:rsidR="00D07144" w:rsidRPr="008D4E9E">
        <w:t xml:space="preserve"> </w:t>
      </w:r>
      <w:r w:rsidR="005E4A13" w:rsidRPr="005E4A13">
        <w:rPr>
          <w:sz w:val="24"/>
          <w:szCs w:val="24"/>
        </w:rPr>
        <w:t>significant</w:t>
      </w:r>
      <w:r w:rsidR="00D07144" w:rsidRPr="008D4E9E">
        <w:t xml:space="preserve"> </w:t>
      </w:r>
      <w:r w:rsidR="005E4A13" w:rsidRPr="005E4A13">
        <w:rPr>
          <w:sz w:val="24"/>
          <w:szCs w:val="24"/>
        </w:rPr>
        <w:t>goat</w:t>
      </w:r>
      <w:r w:rsidR="00D07144" w:rsidRPr="008D4E9E">
        <w:t xml:space="preserve"> </w:t>
      </w:r>
      <w:r w:rsidR="005E4A13" w:rsidRPr="005E4A13">
        <w:rPr>
          <w:sz w:val="24"/>
          <w:szCs w:val="24"/>
        </w:rPr>
        <w:t>management</w:t>
      </w:r>
      <w:r w:rsidR="00D07144" w:rsidRPr="008D4E9E">
        <w:t xml:space="preserve"> </w:t>
      </w:r>
      <w:r w:rsidR="005E4A13" w:rsidRPr="005E4A13">
        <w:rPr>
          <w:sz w:val="24"/>
          <w:szCs w:val="24"/>
        </w:rPr>
        <w:t>practice</w:t>
      </w:r>
      <w:r w:rsidR="00D07144" w:rsidRPr="008D4E9E">
        <w:t xml:space="preserve"> </w:t>
      </w:r>
      <w:r w:rsidR="005E4A13" w:rsidRPr="005E4A13">
        <w:rPr>
          <w:sz w:val="24"/>
          <w:szCs w:val="24"/>
        </w:rPr>
        <w:t>sit</w:t>
      </w:r>
      <w:r w:rsidR="00D07144" w:rsidRPr="008D4E9E">
        <w:t xml:space="preserve"> </w:t>
      </w:r>
      <w:r w:rsidR="005E4A13" w:rsidRPr="005E4A13">
        <w:rPr>
          <w:sz w:val="24"/>
          <w:szCs w:val="24"/>
        </w:rPr>
        <w:t>must</w:t>
      </w:r>
      <w:r w:rsidR="00D07144" w:rsidRPr="008D4E9E">
        <w:t xml:space="preserve"> </w:t>
      </w:r>
      <w:r w:rsidR="005E4A13" w:rsidRPr="005E4A13">
        <w:rPr>
          <w:sz w:val="24"/>
          <w:szCs w:val="24"/>
        </w:rPr>
        <w:t>be</w:t>
      </w:r>
      <w:r w:rsidR="00D07144" w:rsidRPr="008D4E9E">
        <w:t xml:space="preserve"> </w:t>
      </w:r>
      <w:r w:rsidR="008D4E9E" w:rsidRPr="008D4E9E">
        <w:t>understood properly</w:t>
      </w:r>
      <w:r w:rsidR="00D07144" w:rsidRPr="008D4E9E">
        <w:t xml:space="preserve"> </w:t>
      </w:r>
      <w:r w:rsidR="005E4A13" w:rsidRPr="005E4A13">
        <w:rPr>
          <w:sz w:val="24"/>
          <w:szCs w:val="24"/>
        </w:rPr>
        <w:t>that</w:t>
      </w:r>
      <w:r w:rsidR="00D07144" w:rsidRPr="008D4E9E">
        <w:t xml:space="preserve"> </w:t>
      </w:r>
      <w:r w:rsidR="005E4A13" w:rsidRPr="005E4A13">
        <w:rPr>
          <w:sz w:val="24"/>
          <w:szCs w:val="24"/>
        </w:rPr>
        <w:t>all</w:t>
      </w:r>
      <w:r w:rsidR="00D07144" w:rsidRPr="008D4E9E">
        <w:t xml:space="preserve"> </w:t>
      </w:r>
      <w:r w:rsidR="005E4A13" w:rsidRPr="005E4A13">
        <w:rPr>
          <w:sz w:val="24"/>
          <w:szCs w:val="24"/>
        </w:rPr>
        <w:t>the</w:t>
      </w:r>
      <w:r w:rsidR="00D07144" w:rsidRPr="008D4E9E">
        <w:t xml:space="preserve"> </w:t>
      </w:r>
      <w:r w:rsidR="005E4A13" w:rsidRPr="005E4A13">
        <w:rPr>
          <w:sz w:val="24"/>
          <w:szCs w:val="24"/>
        </w:rPr>
        <w:t>goat</w:t>
      </w:r>
      <w:r w:rsidR="00D07144" w:rsidRPr="008D4E9E">
        <w:t xml:space="preserve"> </w:t>
      </w:r>
      <w:r w:rsidR="005E4A13" w:rsidRPr="005E4A13">
        <w:rPr>
          <w:sz w:val="24"/>
          <w:szCs w:val="24"/>
        </w:rPr>
        <w:t>management</w:t>
      </w:r>
      <w:r w:rsidR="00D07144" w:rsidRPr="008D4E9E">
        <w:t xml:space="preserve"> </w:t>
      </w:r>
      <w:r w:rsidR="005E4A13" w:rsidRPr="005E4A13">
        <w:rPr>
          <w:sz w:val="24"/>
          <w:szCs w:val="24"/>
        </w:rPr>
        <w:t>practice</w:t>
      </w:r>
      <w:r w:rsidR="00D07144" w:rsidRPr="008D4E9E">
        <w:t xml:space="preserve"> </w:t>
      </w:r>
      <w:r w:rsidR="005E4A13" w:rsidRPr="005E4A13">
        <w:rPr>
          <w:sz w:val="24"/>
          <w:szCs w:val="24"/>
        </w:rPr>
        <w:t>sareequally</w:t>
      </w:r>
      <w:r w:rsidR="00D07144" w:rsidRPr="008D4E9E">
        <w:t xml:space="preserve"> </w:t>
      </w:r>
      <w:r w:rsidR="005E4A13" w:rsidRPr="005E4A13">
        <w:rPr>
          <w:sz w:val="24"/>
          <w:szCs w:val="24"/>
        </w:rPr>
        <w:t>important</w:t>
      </w:r>
      <w:r w:rsidR="00D07144" w:rsidRPr="008D4E9E">
        <w:t xml:space="preserve"> </w:t>
      </w:r>
      <w:r w:rsidR="005E4A13" w:rsidRPr="005E4A13">
        <w:rPr>
          <w:sz w:val="24"/>
          <w:szCs w:val="24"/>
        </w:rPr>
        <w:t>and</w:t>
      </w:r>
      <w:r w:rsidR="00D07144" w:rsidRPr="008D4E9E">
        <w:t xml:space="preserve"> </w:t>
      </w:r>
      <w:r w:rsidR="005E4A13" w:rsidRPr="005E4A13">
        <w:rPr>
          <w:sz w:val="24"/>
          <w:szCs w:val="24"/>
        </w:rPr>
        <w:t>if</w:t>
      </w:r>
      <w:r w:rsidR="00D07144" w:rsidRPr="008D4E9E">
        <w:t xml:space="preserve"> </w:t>
      </w:r>
      <w:r w:rsidR="005E4A13" w:rsidRPr="005E4A13">
        <w:rPr>
          <w:sz w:val="24"/>
          <w:szCs w:val="24"/>
        </w:rPr>
        <w:t>they</w:t>
      </w:r>
      <w:r w:rsidR="00D07144" w:rsidRPr="008D4E9E">
        <w:t xml:space="preserve"> </w:t>
      </w:r>
      <w:r w:rsidR="005E4A13" w:rsidRPr="005E4A13">
        <w:rPr>
          <w:sz w:val="24"/>
          <w:szCs w:val="24"/>
        </w:rPr>
        <w:t>are</w:t>
      </w:r>
      <w:r w:rsidR="00D07144" w:rsidRPr="008D4E9E">
        <w:t xml:space="preserve"> </w:t>
      </w:r>
      <w:r w:rsidR="008D4E9E" w:rsidRPr="008D4E9E">
        <w:t>mother</w:t>
      </w:r>
      <w:r w:rsidR="00D07144" w:rsidRPr="008D4E9E">
        <w:t xml:space="preserve"> </w:t>
      </w:r>
      <w:r w:rsidR="008D4E9E" w:rsidRPr="008D4E9E">
        <w:t xml:space="preserve">eared </w:t>
      </w:r>
      <w:r w:rsidR="005E4A13" w:rsidRPr="005E4A13">
        <w:rPr>
          <w:sz w:val="24"/>
          <w:szCs w:val="24"/>
        </w:rPr>
        <w:t>practices</w:t>
      </w:r>
      <w:r w:rsidR="008D4E9E" w:rsidRPr="008D4E9E">
        <w:t xml:space="preserve"> properly, we </w:t>
      </w:r>
      <w:r w:rsidR="005E4A13" w:rsidRPr="005E4A13">
        <w:rPr>
          <w:sz w:val="24"/>
          <w:szCs w:val="24"/>
        </w:rPr>
        <w:t>have</w:t>
      </w:r>
      <w:r w:rsidR="008D4E9E" w:rsidRPr="008D4E9E">
        <w:t xml:space="preserve"> </w:t>
      </w:r>
      <w:r w:rsidR="005E4A13" w:rsidRPr="005E4A13">
        <w:rPr>
          <w:sz w:val="24"/>
          <w:szCs w:val="24"/>
        </w:rPr>
        <w:t>adverse</w:t>
      </w:r>
      <w:r w:rsidR="008D4E9E" w:rsidRPr="008D4E9E">
        <w:t xml:space="preserve"> </w:t>
      </w:r>
      <w:r w:rsidR="005E4A13" w:rsidRPr="005E4A13">
        <w:rPr>
          <w:sz w:val="24"/>
          <w:szCs w:val="24"/>
        </w:rPr>
        <w:t>effect</w:t>
      </w:r>
      <w:r w:rsidR="008D4E9E" w:rsidRPr="008D4E9E">
        <w:t xml:space="preserve"> </w:t>
      </w:r>
      <w:r w:rsidR="005E4A13" w:rsidRPr="005E4A13">
        <w:rPr>
          <w:sz w:val="24"/>
          <w:szCs w:val="24"/>
        </w:rPr>
        <w:t>on</w:t>
      </w:r>
      <w:r w:rsidR="008D4E9E" w:rsidRPr="008D4E9E">
        <w:t xml:space="preserve"> </w:t>
      </w:r>
      <w:r w:rsidR="005E4A13" w:rsidRPr="005E4A13">
        <w:rPr>
          <w:sz w:val="24"/>
          <w:szCs w:val="24"/>
        </w:rPr>
        <w:t>production</w:t>
      </w:r>
      <w:r w:rsidR="008D4E9E" w:rsidRPr="008D4E9E">
        <w:t xml:space="preserve"> </w:t>
      </w:r>
      <w:r w:rsidR="005E4A13" w:rsidRPr="005E4A13">
        <w:rPr>
          <w:sz w:val="24"/>
          <w:szCs w:val="24"/>
        </w:rPr>
        <w:t>and</w:t>
      </w:r>
      <w:r w:rsidR="008D4E9E" w:rsidRPr="008D4E9E">
        <w:t xml:space="preserve"> </w:t>
      </w:r>
      <w:r w:rsidR="005E4A13" w:rsidRPr="005E4A13">
        <w:rPr>
          <w:sz w:val="24"/>
          <w:szCs w:val="24"/>
        </w:rPr>
        <w:t>productivity</w:t>
      </w:r>
      <w:r w:rsidR="008D4E9E" w:rsidRPr="008D4E9E">
        <w:t xml:space="preserve"> </w:t>
      </w:r>
      <w:r w:rsidR="005E4A13" w:rsidRPr="005E4A13">
        <w:rPr>
          <w:sz w:val="24"/>
          <w:szCs w:val="24"/>
        </w:rPr>
        <w:t>of</w:t>
      </w:r>
      <w:r w:rsidR="008D4E9E" w:rsidRPr="008D4E9E">
        <w:t xml:space="preserve"> </w:t>
      </w:r>
      <w:r w:rsidR="005E4A13" w:rsidRPr="005E4A13">
        <w:rPr>
          <w:sz w:val="24"/>
          <w:szCs w:val="24"/>
        </w:rPr>
        <w:t>the</w:t>
      </w:r>
      <w:r w:rsidR="008D4E9E" w:rsidRPr="008D4E9E">
        <w:t xml:space="preserve"> </w:t>
      </w:r>
      <w:r w:rsidR="005E4A13" w:rsidRPr="005E4A13">
        <w:rPr>
          <w:sz w:val="24"/>
          <w:szCs w:val="24"/>
        </w:rPr>
        <w:t>goat.</w:t>
      </w:r>
      <w:r w:rsidR="008D4E9E" w:rsidRPr="008D4E9E">
        <w:t>. Data is collected using the interview method. The interview schedule consisted of two main sections — the first focused on the demographic and socio-economic profile of the respondents, and the second dealt with questions related to goat management practices.</w:t>
      </w:r>
    </w:p>
    <w:p w14:paraId="7BF877BB" w14:textId="77777777" w:rsidR="005E4A13" w:rsidRPr="00DC4012" w:rsidRDefault="005E4A13" w:rsidP="008D4E9E">
      <w:pPr>
        <w:pStyle w:val="Corpsdetexte"/>
        <w:jc w:val="both"/>
        <w:rPr>
          <w:spacing w:val="-2"/>
        </w:rPr>
      </w:pPr>
    </w:p>
    <w:p w14:paraId="0616487C" w14:textId="77777777" w:rsidR="00BA72D5" w:rsidRDefault="008D4E9E" w:rsidP="00F839DD">
      <w:pPr>
        <w:pStyle w:val="Titre1"/>
        <w:tabs>
          <w:tab w:val="left" w:pos="10065"/>
        </w:tabs>
        <w:spacing w:before="153" w:line="360" w:lineRule="auto"/>
        <w:ind w:right="15"/>
        <w:jc w:val="both"/>
        <w:rPr>
          <w:spacing w:val="-2"/>
        </w:rPr>
      </w:pPr>
      <w:r w:rsidRPr="00F839DD">
        <w:rPr>
          <w:spacing w:val="-2"/>
        </w:rPr>
        <w:t>References</w:t>
      </w:r>
      <w:r w:rsidR="005E4A13">
        <w:rPr>
          <w:spacing w:val="-2"/>
        </w:rPr>
        <w:t>:-</w:t>
      </w:r>
    </w:p>
    <w:p w14:paraId="1FE760CA"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Amills, M., Capote, J., &amp; Tosser‐Klopp, G. (2017). Goat domestication and breeding: a jigsaw of historical, biological and molecular data with missing pieces. </w:t>
      </w:r>
      <w:r w:rsidRPr="009F6D98">
        <w:rPr>
          <w:b w:val="0"/>
          <w:i/>
          <w:iCs/>
          <w:color w:val="222222"/>
          <w:shd w:val="clear" w:color="auto" w:fill="FFFFFF"/>
        </w:rPr>
        <w:t>Animal genetics</w:t>
      </w:r>
      <w:r w:rsidRPr="009F6D98">
        <w:rPr>
          <w:b w:val="0"/>
          <w:color w:val="222222"/>
          <w:shd w:val="clear" w:color="auto" w:fill="FFFFFF"/>
        </w:rPr>
        <w:t>, </w:t>
      </w:r>
      <w:r w:rsidRPr="009F6D98">
        <w:rPr>
          <w:b w:val="0"/>
          <w:i/>
          <w:iCs/>
          <w:color w:val="222222"/>
          <w:shd w:val="clear" w:color="auto" w:fill="FFFFFF"/>
        </w:rPr>
        <w:t>48</w:t>
      </w:r>
      <w:r w:rsidRPr="009F6D98">
        <w:rPr>
          <w:b w:val="0"/>
          <w:color w:val="222222"/>
          <w:shd w:val="clear" w:color="auto" w:fill="FFFFFF"/>
        </w:rPr>
        <w:t>(6), 631-644.</w:t>
      </w:r>
    </w:p>
    <w:p w14:paraId="0A78F183"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Bairwa, B., &amp; Meena, R. K. (2023). A Review on Livestock Sector in Rajasthan: An Appraisal and Performance.</w:t>
      </w:r>
    </w:p>
    <w:p w14:paraId="5CD5F70B" w14:textId="77777777" w:rsidR="001F64AD" w:rsidRDefault="008D4E9E" w:rsidP="005E4A13">
      <w:pPr>
        <w:pStyle w:val="Titre1"/>
        <w:tabs>
          <w:tab w:val="left" w:pos="10065"/>
        </w:tabs>
        <w:spacing w:line="276" w:lineRule="auto"/>
        <w:ind w:right="15"/>
        <w:jc w:val="both"/>
        <w:rPr>
          <w:b w:val="0"/>
        </w:rPr>
      </w:pPr>
      <w:r w:rsidRPr="000B5BB6">
        <w:rPr>
          <w:b w:val="0"/>
        </w:rPr>
        <w:t>Das, B. C., Sahoo, A., Vandre, R. K., &amp; Sant, S. (2024). Constraints faced by the tribal goat farmers of Kandhamal district in Odisha, India. </w:t>
      </w:r>
      <w:r w:rsidRPr="000B5BB6">
        <w:rPr>
          <w:b w:val="0"/>
          <w:i/>
          <w:iCs/>
        </w:rPr>
        <w:t>Asian Journal of Agricultural Extension, Economics &amp; Sociology</w:t>
      </w:r>
      <w:r w:rsidRPr="000B5BB6">
        <w:rPr>
          <w:b w:val="0"/>
        </w:rPr>
        <w:t>, </w:t>
      </w:r>
      <w:r w:rsidRPr="000B5BB6">
        <w:rPr>
          <w:b w:val="0"/>
          <w:i/>
          <w:iCs/>
        </w:rPr>
        <w:t>42</w:t>
      </w:r>
      <w:r w:rsidRPr="000B5BB6">
        <w:rPr>
          <w:b w:val="0"/>
        </w:rPr>
        <w:t>(6), 90-95.</w:t>
      </w:r>
    </w:p>
    <w:p w14:paraId="177353A4" w14:textId="77777777" w:rsidR="001F64AD" w:rsidRDefault="008D4E9E" w:rsidP="005E4A13">
      <w:pPr>
        <w:pStyle w:val="Titre1"/>
        <w:tabs>
          <w:tab w:val="left" w:pos="10065"/>
        </w:tabs>
        <w:spacing w:line="276" w:lineRule="auto"/>
        <w:ind w:right="15"/>
        <w:jc w:val="both"/>
        <w:rPr>
          <w:b w:val="0"/>
        </w:rPr>
      </w:pPr>
      <w:r w:rsidRPr="0076318F">
        <w:rPr>
          <w:b w:val="0"/>
        </w:rPr>
        <w:t>Dhaliwal, A. D. S., Kasrija, R., Singh, P., &amp; Jadoun, Y. S. (2021). Perceived constraints in goat farming by stakeholders in Punjab. </w:t>
      </w:r>
      <w:r w:rsidRPr="0076318F">
        <w:rPr>
          <w:b w:val="0"/>
          <w:i/>
          <w:iCs/>
        </w:rPr>
        <w:t>Ruminant Science</w:t>
      </w:r>
      <w:r w:rsidRPr="0076318F">
        <w:rPr>
          <w:b w:val="0"/>
        </w:rPr>
        <w:t>, </w:t>
      </w:r>
      <w:r w:rsidRPr="0076318F">
        <w:rPr>
          <w:b w:val="0"/>
          <w:i/>
          <w:iCs/>
        </w:rPr>
        <w:t>10</w:t>
      </w:r>
      <w:r w:rsidRPr="0076318F">
        <w:rPr>
          <w:b w:val="0"/>
        </w:rPr>
        <w:t>(2), 429-432.</w:t>
      </w:r>
    </w:p>
    <w:p w14:paraId="3E5C6A9C"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García, R. R., Celaya, R., García, U., &amp; Osoro, K. (2012). Goat grazing, its interactions with other herbivores and biodiversity conservation issues. </w:t>
      </w:r>
      <w:r w:rsidRPr="009F6D98">
        <w:rPr>
          <w:b w:val="0"/>
          <w:i/>
          <w:iCs/>
          <w:color w:val="222222"/>
          <w:shd w:val="clear" w:color="auto" w:fill="FFFFFF"/>
        </w:rPr>
        <w:t>Small Ruminant Research</w:t>
      </w:r>
      <w:r w:rsidRPr="009F6D98">
        <w:rPr>
          <w:b w:val="0"/>
          <w:color w:val="222222"/>
          <w:shd w:val="clear" w:color="auto" w:fill="FFFFFF"/>
        </w:rPr>
        <w:t>, </w:t>
      </w:r>
      <w:r w:rsidRPr="009F6D98">
        <w:rPr>
          <w:b w:val="0"/>
          <w:i/>
          <w:iCs/>
          <w:color w:val="222222"/>
          <w:shd w:val="clear" w:color="auto" w:fill="FFFFFF"/>
        </w:rPr>
        <w:t>107</w:t>
      </w:r>
      <w:r w:rsidRPr="009F6D98">
        <w:rPr>
          <w:b w:val="0"/>
          <w:color w:val="222222"/>
          <w:shd w:val="clear" w:color="auto" w:fill="FFFFFF"/>
        </w:rPr>
        <w:t>(2-3), 49-64.</w:t>
      </w:r>
    </w:p>
    <w:p w14:paraId="7A72A6B4"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Gobena, M. M. (2016). Production performance, challenges and opportunity of goat production in Ethiopia. </w:t>
      </w:r>
      <w:r w:rsidRPr="009F6D98">
        <w:rPr>
          <w:b w:val="0"/>
          <w:i/>
          <w:iCs/>
          <w:color w:val="222222"/>
          <w:shd w:val="clear" w:color="auto" w:fill="FFFFFF"/>
        </w:rPr>
        <w:t>Advances in Life Science and Technology</w:t>
      </w:r>
      <w:r w:rsidRPr="009F6D98">
        <w:rPr>
          <w:b w:val="0"/>
          <w:color w:val="222222"/>
          <w:shd w:val="clear" w:color="auto" w:fill="FFFFFF"/>
        </w:rPr>
        <w:t>, </w:t>
      </w:r>
      <w:r w:rsidRPr="009F6D98">
        <w:rPr>
          <w:b w:val="0"/>
          <w:i/>
          <w:iCs/>
          <w:color w:val="222222"/>
          <w:shd w:val="clear" w:color="auto" w:fill="FFFFFF"/>
        </w:rPr>
        <w:t>50</w:t>
      </w:r>
      <w:r w:rsidRPr="009F6D98">
        <w:rPr>
          <w:b w:val="0"/>
          <w:color w:val="222222"/>
          <w:shd w:val="clear" w:color="auto" w:fill="FFFFFF"/>
        </w:rPr>
        <w:t>(2224-7181), 26-35.</w:t>
      </w:r>
    </w:p>
    <w:p w14:paraId="1B7244E6"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Graham, R. D., Welch, R. M., Saunders, D. A., Ortiz‐Monasterio, I., Bouis, H. E., Bonierbale, M., ... &amp; Twomlow, S. (2007). Nutritious subsistence food systems. </w:t>
      </w:r>
      <w:r w:rsidRPr="009F6D98">
        <w:rPr>
          <w:b w:val="0"/>
          <w:i/>
          <w:iCs/>
          <w:color w:val="222222"/>
          <w:shd w:val="clear" w:color="auto" w:fill="FFFFFF"/>
        </w:rPr>
        <w:t>Advances in agronomy</w:t>
      </w:r>
      <w:r w:rsidRPr="009F6D98">
        <w:rPr>
          <w:b w:val="0"/>
          <w:color w:val="222222"/>
          <w:shd w:val="clear" w:color="auto" w:fill="FFFFFF"/>
        </w:rPr>
        <w:t>, </w:t>
      </w:r>
      <w:r w:rsidRPr="009F6D98">
        <w:rPr>
          <w:b w:val="0"/>
          <w:i/>
          <w:iCs/>
          <w:color w:val="222222"/>
          <w:shd w:val="clear" w:color="auto" w:fill="FFFFFF"/>
        </w:rPr>
        <w:t>92</w:t>
      </w:r>
      <w:r w:rsidRPr="009F6D98">
        <w:rPr>
          <w:b w:val="0"/>
          <w:color w:val="222222"/>
          <w:shd w:val="clear" w:color="auto" w:fill="FFFFFF"/>
        </w:rPr>
        <w:t>, 1-74.</w:t>
      </w:r>
    </w:p>
    <w:p w14:paraId="09C9E8A0"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Marchese, D., Reynolds, E., Bates, M. E., Morgan, H., Clark, S. S., &amp; Linkov, I. (2018). Resilience and sustainability: Similarities and differences in environmental management applications. </w:t>
      </w:r>
      <w:r w:rsidRPr="009F6D98">
        <w:rPr>
          <w:b w:val="0"/>
          <w:i/>
          <w:iCs/>
          <w:color w:val="222222"/>
          <w:shd w:val="clear" w:color="auto" w:fill="FFFFFF"/>
        </w:rPr>
        <w:t>Science of the total environment</w:t>
      </w:r>
      <w:r w:rsidRPr="009F6D98">
        <w:rPr>
          <w:b w:val="0"/>
          <w:color w:val="222222"/>
          <w:shd w:val="clear" w:color="auto" w:fill="FFFFFF"/>
        </w:rPr>
        <w:t>, </w:t>
      </w:r>
      <w:r w:rsidRPr="009F6D98">
        <w:rPr>
          <w:b w:val="0"/>
          <w:i/>
          <w:iCs/>
          <w:color w:val="222222"/>
          <w:shd w:val="clear" w:color="auto" w:fill="FFFFFF"/>
        </w:rPr>
        <w:t>613</w:t>
      </w:r>
      <w:r w:rsidRPr="009F6D98">
        <w:rPr>
          <w:b w:val="0"/>
          <w:color w:val="222222"/>
          <w:shd w:val="clear" w:color="auto" w:fill="FFFFFF"/>
        </w:rPr>
        <w:t>, 1275-1283.</w:t>
      </w:r>
    </w:p>
    <w:p w14:paraId="21EDF707"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Mazinani, M., &amp; Rude, B. (2020). Population, world production and quality of sheep and goat products. </w:t>
      </w:r>
      <w:r w:rsidRPr="009F6D98">
        <w:rPr>
          <w:b w:val="0"/>
          <w:i/>
          <w:iCs/>
          <w:color w:val="222222"/>
          <w:shd w:val="clear" w:color="auto" w:fill="FFFFFF"/>
        </w:rPr>
        <w:t>American Journal of Animal and Veterinary Sciences</w:t>
      </w:r>
      <w:r w:rsidRPr="009F6D98">
        <w:rPr>
          <w:b w:val="0"/>
          <w:color w:val="222222"/>
          <w:shd w:val="clear" w:color="auto" w:fill="FFFFFF"/>
        </w:rPr>
        <w:t>, </w:t>
      </w:r>
      <w:r w:rsidRPr="009F6D98">
        <w:rPr>
          <w:b w:val="0"/>
          <w:i/>
          <w:iCs/>
          <w:color w:val="222222"/>
          <w:shd w:val="clear" w:color="auto" w:fill="FFFFFF"/>
        </w:rPr>
        <w:t>15</w:t>
      </w:r>
      <w:r w:rsidRPr="009F6D98">
        <w:rPr>
          <w:b w:val="0"/>
          <w:color w:val="222222"/>
          <w:shd w:val="clear" w:color="auto" w:fill="FFFFFF"/>
        </w:rPr>
        <w:t>(4), 291-299.</w:t>
      </w:r>
    </w:p>
    <w:p w14:paraId="412A8429"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Morales, F. D. A. R., Genís, J. M. C., &amp; Guerrero, Y. M. (2019). Current status, challenges and the way forward for dairy goat production in Europe. </w:t>
      </w:r>
      <w:r w:rsidRPr="009F6D98">
        <w:rPr>
          <w:b w:val="0"/>
          <w:i/>
          <w:iCs/>
          <w:color w:val="222222"/>
          <w:shd w:val="clear" w:color="auto" w:fill="FFFFFF"/>
        </w:rPr>
        <w:t>Asian-Australasian journal of animal sciences</w:t>
      </w:r>
      <w:r w:rsidRPr="009F6D98">
        <w:rPr>
          <w:b w:val="0"/>
          <w:color w:val="222222"/>
          <w:shd w:val="clear" w:color="auto" w:fill="FFFFFF"/>
        </w:rPr>
        <w:t>, </w:t>
      </w:r>
      <w:r w:rsidRPr="009F6D98">
        <w:rPr>
          <w:b w:val="0"/>
          <w:i/>
          <w:iCs/>
          <w:color w:val="222222"/>
          <w:shd w:val="clear" w:color="auto" w:fill="FFFFFF"/>
        </w:rPr>
        <w:t>32</w:t>
      </w:r>
      <w:r w:rsidRPr="009F6D98">
        <w:rPr>
          <w:b w:val="0"/>
          <w:color w:val="222222"/>
          <w:shd w:val="clear" w:color="auto" w:fill="FFFFFF"/>
        </w:rPr>
        <w:t>(8 Suppl), 1256.</w:t>
      </w:r>
    </w:p>
    <w:p w14:paraId="171CF0B7"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 xml:space="preserve">Nguyen, V. D., Nguyen, C. O., Chau, T. M. L., Nguyen, D. Q. D., Han, A. T., &amp; Le, T. T. H. (2023). Goat </w:t>
      </w:r>
      <w:r w:rsidRPr="009F6D98">
        <w:rPr>
          <w:b w:val="0"/>
          <w:color w:val="222222"/>
          <w:shd w:val="clear" w:color="auto" w:fill="FFFFFF"/>
        </w:rPr>
        <w:lastRenderedPageBreak/>
        <w:t>production, supply chains, challenges, and opportunities for development in Vietnam: A Review. </w:t>
      </w:r>
      <w:r w:rsidRPr="009F6D98">
        <w:rPr>
          <w:b w:val="0"/>
          <w:i/>
          <w:iCs/>
          <w:color w:val="222222"/>
          <w:shd w:val="clear" w:color="auto" w:fill="FFFFFF"/>
        </w:rPr>
        <w:t>Animals</w:t>
      </w:r>
      <w:r w:rsidRPr="009F6D98">
        <w:rPr>
          <w:b w:val="0"/>
          <w:color w:val="222222"/>
          <w:shd w:val="clear" w:color="auto" w:fill="FFFFFF"/>
        </w:rPr>
        <w:t>, </w:t>
      </w:r>
      <w:r w:rsidRPr="009F6D98">
        <w:rPr>
          <w:b w:val="0"/>
          <w:i/>
          <w:iCs/>
          <w:color w:val="222222"/>
          <w:shd w:val="clear" w:color="auto" w:fill="FFFFFF"/>
        </w:rPr>
        <w:t>13</w:t>
      </w:r>
      <w:r w:rsidRPr="009F6D98">
        <w:rPr>
          <w:b w:val="0"/>
          <w:color w:val="222222"/>
          <w:shd w:val="clear" w:color="auto" w:fill="FFFFFF"/>
        </w:rPr>
        <w:t>(15), 2546.</w:t>
      </w:r>
    </w:p>
    <w:p w14:paraId="4C4B4B76"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081778">
        <w:rPr>
          <w:b w:val="0"/>
          <w:color w:val="222222"/>
          <w:shd w:val="clear" w:color="auto" w:fill="FFFFFF"/>
        </w:rPr>
        <w:t>Patil, A. P., Chander, M., Singh, B. P., Verma, M. R., Kumari, M., &amp; Johnson, D. C. (2024). Perceived Constraints in Goat Rearing: Insights from the Goat Banking Attempt in Maharashtra. </w:t>
      </w:r>
      <w:r w:rsidRPr="00081778">
        <w:rPr>
          <w:b w:val="0"/>
          <w:i/>
          <w:iCs/>
          <w:color w:val="222222"/>
          <w:shd w:val="clear" w:color="auto" w:fill="FFFFFF"/>
        </w:rPr>
        <w:t>Indian Journal of Veterinary Sciences &amp; Biotechnology</w:t>
      </w:r>
      <w:r w:rsidRPr="00081778">
        <w:rPr>
          <w:b w:val="0"/>
          <w:color w:val="222222"/>
          <w:shd w:val="clear" w:color="auto" w:fill="FFFFFF"/>
        </w:rPr>
        <w:t>, </w:t>
      </w:r>
      <w:r w:rsidRPr="00081778">
        <w:rPr>
          <w:b w:val="0"/>
          <w:i/>
          <w:iCs/>
          <w:color w:val="222222"/>
          <w:shd w:val="clear" w:color="auto" w:fill="FFFFFF"/>
        </w:rPr>
        <w:t>20</w:t>
      </w:r>
      <w:r>
        <w:rPr>
          <w:b w:val="0"/>
          <w:color w:val="222222"/>
          <w:shd w:val="clear" w:color="auto" w:fill="FFFFFF"/>
        </w:rPr>
        <w:t>(1), 61.</w:t>
      </w:r>
    </w:p>
    <w:p w14:paraId="7F9AC36F"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Rajak, S. K., Kumar, A., Rani, D., &amp; Sharnam, K. S. (2024). Profitable farming business and marketing strategy for financial benefit of goat production. </w:t>
      </w:r>
      <w:r w:rsidRPr="009F6D98">
        <w:rPr>
          <w:b w:val="0"/>
          <w:i/>
          <w:iCs/>
          <w:color w:val="222222"/>
          <w:shd w:val="clear" w:color="auto" w:fill="FFFFFF"/>
        </w:rPr>
        <w:t>Trends in Clinical Diseases, Production and Management of Goats</w:t>
      </w:r>
      <w:r w:rsidRPr="009F6D98">
        <w:rPr>
          <w:b w:val="0"/>
          <w:color w:val="222222"/>
          <w:shd w:val="clear" w:color="auto" w:fill="FFFFFF"/>
        </w:rPr>
        <w:t>, 217-231.</w:t>
      </w:r>
    </w:p>
    <w:p w14:paraId="6F4863CB" w14:textId="77777777" w:rsidR="001F64AD" w:rsidRPr="009B6742" w:rsidRDefault="008D4E9E" w:rsidP="005E4A13">
      <w:pPr>
        <w:pStyle w:val="Titre1"/>
        <w:tabs>
          <w:tab w:val="left" w:pos="10065"/>
        </w:tabs>
        <w:spacing w:line="276" w:lineRule="auto"/>
        <w:ind w:right="15"/>
        <w:jc w:val="both"/>
        <w:rPr>
          <w:b w:val="0"/>
        </w:rPr>
      </w:pPr>
      <w:r>
        <w:rPr>
          <w:b w:val="0"/>
        </w:rPr>
        <w:t>Sharma</w:t>
      </w:r>
      <w:r w:rsidRPr="001F64AD">
        <w:rPr>
          <w:b w:val="0"/>
        </w:rPr>
        <w:t>, S.</w:t>
      </w:r>
      <w:r>
        <w:rPr>
          <w:b w:val="0"/>
        </w:rPr>
        <w:t xml:space="preserve"> and Kumar,</w:t>
      </w:r>
      <w:r w:rsidRPr="001F64AD">
        <w:rPr>
          <w:b w:val="0"/>
        </w:rPr>
        <w:t xml:space="preserve"> V. (2022). Constraints being faced by beneficiaries in adoption of recommended practices of goat farming under Attracting and Retaining Youth in Agriculture (ARYA) Project. </w:t>
      </w:r>
      <w:r w:rsidRPr="001F64AD">
        <w:rPr>
          <w:b w:val="0"/>
          <w:i/>
          <w:iCs/>
        </w:rPr>
        <w:t>The Pharma Innovation Journal, SP-11 (2)</w:t>
      </w:r>
      <w:r>
        <w:rPr>
          <w:b w:val="0"/>
        </w:rPr>
        <w:t>, 570-572.</w:t>
      </w:r>
    </w:p>
    <w:p w14:paraId="4729674B" w14:textId="77777777" w:rsidR="001F64AD" w:rsidRPr="009F6D98" w:rsidRDefault="008D4E9E" w:rsidP="005E4A13">
      <w:pPr>
        <w:pStyle w:val="Titre1"/>
        <w:tabs>
          <w:tab w:val="left" w:pos="10065"/>
        </w:tabs>
        <w:spacing w:line="276" w:lineRule="auto"/>
        <w:ind w:right="15"/>
        <w:jc w:val="both"/>
        <w:rPr>
          <w:b w:val="0"/>
          <w:color w:val="222222"/>
          <w:shd w:val="clear" w:color="auto" w:fill="FFFFFF"/>
        </w:rPr>
      </w:pPr>
      <w:r w:rsidRPr="009F6D98">
        <w:rPr>
          <w:b w:val="0"/>
          <w:color w:val="222222"/>
          <w:shd w:val="clear" w:color="auto" w:fill="FFFFFF"/>
        </w:rPr>
        <w:t>Singh, G. (2024). Nutrition and feeding management of goats for chevon production. </w:t>
      </w:r>
      <w:r w:rsidRPr="009F6D98">
        <w:rPr>
          <w:b w:val="0"/>
          <w:i/>
          <w:iCs/>
          <w:color w:val="222222"/>
          <w:shd w:val="clear" w:color="auto" w:fill="FFFFFF"/>
        </w:rPr>
        <w:t>International Journal of Science, Environment and Technology</w:t>
      </w:r>
      <w:r w:rsidRPr="009F6D98">
        <w:rPr>
          <w:b w:val="0"/>
          <w:color w:val="222222"/>
          <w:shd w:val="clear" w:color="auto" w:fill="FFFFFF"/>
        </w:rPr>
        <w:t>, </w:t>
      </w:r>
      <w:r w:rsidRPr="009F6D98">
        <w:rPr>
          <w:b w:val="0"/>
          <w:i/>
          <w:iCs/>
          <w:color w:val="222222"/>
          <w:shd w:val="clear" w:color="auto" w:fill="FFFFFF"/>
        </w:rPr>
        <w:t>13</w:t>
      </w:r>
      <w:r w:rsidRPr="009F6D98">
        <w:rPr>
          <w:b w:val="0"/>
          <w:color w:val="222222"/>
          <w:shd w:val="clear" w:color="auto" w:fill="FFFFFF"/>
        </w:rPr>
        <w:t>(5), 334-349.</w:t>
      </w:r>
    </w:p>
    <w:sectPr w:rsidR="001F64AD" w:rsidRPr="009F6D98" w:rsidSect="00BA72D5">
      <w:headerReference w:type="even" r:id="rId12"/>
      <w:headerReference w:type="default" r:id="rId13"/>
      <w:footerReference w:type="even" r:id="rId14"/>
      <w:footerReference w:type="default" r:id="rId15"/>
      <w:headerReference w:type="first" r:id="rId16"/>
      <w:footerReference w:type="first" r:id="rId17"/>
      <w:pgSz w:w="12240" w:h="15840"/>
      <w:pgMar w:top="1820" w:right="720" w:bottom="2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wa BA" w:date="2025-05-06T05:11:00Z" w:initials="AB">
    <w:p w14:paraId="6455ED50" w14:textId="77777777" w:rsidR="00387190" w:rsidRDefault="00387190" w:rsidP="00387190">
      <w:pPr>
        <w:pStyle w:val="Commentaire"/>
      </w:pPr>
      <w:r>
        <w:rPr>
          <w:rStyle w:val="Marquedecommentaire"/>
        </w:rPr>
        <w:annotationRef/>
      </w:r>
      <w:r>
        <w:t>Repetition?</w:t>
      </w:r>
    </w:p>
  </w:comment>
  <w:comment w:id="42" w:author="Awa BA" w:date="2025-05-06T05:25:00Z" w:initials="AB">
    <w:p w14:paraId="54C0F46E" w14:textId="77777777" w:rsidR="004E323A" w:rsidRDefault="004E323A" w:rsidP="004E323A">
      <w:pPr>
        <w:pStyle w:val="Commentaire"/>
      </w:pPr>
      <w:r>
        <w:rPr>
          <w:rStyle w:val="Marquedecommentaire"/>
        </w:rPr>
        <w:annotationRef/>
      </w:r>
      <w:r>
        <w:t>Discussion</w:t>
      </w:r>
    </w:p>
  </w:comment>
  <w:comment w:id="46" w:author="Awa BA" w:date="2025-05-06T05:39:00Z" w:initials="AB">
    <w:p w14:paraId="1B925997" w14:textId="77777777" w:rsidR="00D60830" w:rsidRDefault="00EA5AFF" w:rsidP="00D60830">
      <w:pPr>
        <w:pStyle w:val="Commentaire"/>
      </w:pPr>
      <w:r>
        <w:rPr>
          <w:rStyle w:val="Marquedecommentaire"/>
        </w:rPr>
        <w:annotationRef/>
      </w:r>
      <w:r w:rsidR="00D60830">
        <w:t>The author must not repea tall  the methodology,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5ED50" w15:done="0"/>
  <w15:commentEx w15:paraId="54C0F46E" w15:done="0"/>
  <w15:commentEx w15:paraId="1B9259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4DE31" w16cex:dateUtc="2025-05-06T03:11:00Z"/>
  <w16cex:commentExtensible w16cex:durableId="08305195" w16cex:dateUtc="2025-05-06T03:25:00Z"/>
  <w16cex:commentExtensible w16cex:durableId="2360B1AC" w16cex:dateUtc="2025-05-06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5ED50" w16cid:durableId="2974DE31"/>
  <w16cid:commentId w16cid:paraId="54C0F46E" w16cid:durableId="08305195"/>
  <w16cid:commentId w16cid:paraId="1B925997" w16cid:durableId="2360B1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7F8D" w14:textId="77777777" w:rsidR="000D1628" w:rsidRDefault="000D1628" w:rsidP="00C96916">
      <w:r>
        <w:separator/>
      </w:r>
    </w:p>
  </w:endnote>
  <w:endnote w:type="continuationSeparator" w:id="0">
    <w:p w14:paraId="231D3557" w14:textId="77777777" w:rsidR="000D1628" w:rsidRDefault="000D1628" w:rsidP="00C9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1A08" w14:textId="77777777" w:rsidR="00C96916" w:rsidRDefault="00C969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901" w14:textId="77777777" w:rsidR="00C96916" w:rsidRDefault="00C969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841B" w14:textId="77777777" w:rsidR="00C96916" w:rsidRDefault="00C969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EF0E" w14:textId="77777777" w:rsidR="000D1628" w:rsidRDefault="000D1628" w:rsidP="00C96916">
      <w:r>
        <w:separator/>
      </w:r>
    </w:p>
  </w:footnote>
  <w:footnote w:type="continuationSeparator" w:id="0">
    <w:p w14:paraId="3DEDA674" w14:textId="77777777" w:rsidR="000D1628" w:rsidRDefault="000D1628" w:rsidP="00C9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EA3A" w14:textId="77777777" w:rsidR="00C96916" w:rsidRDefault="00000000">
    <w:pPr>
      <w:pStyle w:val="En-tte"/>
    </w:pPr>
    <w:r>
      <w:rPr>
        <w:noProof/>
      </w:rPr>
      <w:pict w14:anchorId="372A0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3344"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F492" w14:textId="77777777" w:rsidR="00C96916" w:rsidRDefault="00000000">
    <w:pPr>
      <w:pStyle w:val="En-tte"/>
    </w:pPr>
    <w:r>
      <w:rPr>
        <w:noProof/>
      </w:rPr>
      <w:pict w14:anchorId="61BFE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3345"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3A4A" w14:textId="77777777" w:rsidR="00C96916" w:rsidRDefault="00000000">
    <w:pPr>
      <w:pStyle w:val="En-tte"/>
    </w:pPr>
    <w:r>
      <w:rPr>
        <w:noProof/>
      </w:rPr>
      <w:pict w14:anchorId="1A291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3343"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B50"/>
    <w:multiLevelType w:val="hybridMultilevel"/>
    <w:tmpl w:val="B9F8DFDE"/>
    <w:lvl w:ilvl="0" w:tplc="401CE846">
      <w:start w:val="1"/>
      <w:numFmt w:val="decimal"/>
      <w:lvlText w:val="%1."/>
      <w:lvlJc w:val="left"/>
      <w:pPr>
        <w:ind w:left="720" w:hanging="360"/>
      </w:pPr>
      <w:rPr>
        <w:rFonts w:hint="default"/>
      </w:rPr>
    </w:lvl>
    <w:lvl w:ilvl="1" w:tplc="51F47244" w:tentative="1">
      <w:start w:val="1"/>
      <w:numFmt w:val="lowerLetter"/>
      <w:lvlText w:val="%2."/>
      <w:lvlJc w:val="left"/>
      <w:pPr>
        <w:ind w:left="1440" w:hanging="360"/>
      </w:pPr>
    </w:lvl>
    <w:lvl w:ilvl="2" w:tplc="3A08CFCA" w:tentative="1">
      <w:start w:val="1"/>
      <w:numFmt w:val="lowerRoman"/>
      <w:lvlText w:val="%3."/>
      <w:lvlJc w:val="right"/>
      <w:pPr>
        <w:ind w:left="2160" w:hanging="180"/>
      </w:pPr>
    </w:lvl>
    <w:lvl w:ilvl="3" w:tplc="F3801008" w:tentative="1">
      <w:start w:val="1"/>
      <w:numFmt w:val="decimal"/>
      <w:lvlText w:val="%4."/>
      <w:lvlJc w:val="left"/>
      <w:pPr>
        <w:ind w:left="2880" w:hanging="360"/>
      </w:pPr>
    </w:lvl>
    <w:lvl w:ilvl="4" w:tplc="4EF218E2" w:tentative="1">
      <w:start w:val="1"/>
      <w:numFmt w:val="lowerLetter"/>
      <w:lvlText w:val="%5."/>
      <w:lvlJc w:val="left"/>
      <w:pPr>
        <w:ind w:left="3600" w:hanging="360"/>
      </w:pPr>
    </w:lvl>
    <w:lvl w:ilvl="5" w:tplc="E9421D20" w:tentative="1">
      <w:start w:val="1"/>
      <w:numFmt w:val="lowerRoman"/>
      <w:lvlText w:val="%6."/>
      <w:lvlJc w:val="right"/>
      <w:pPr>
        <w:ind w:left="4320" w:hanging="180"/>
      </w:pPr>
    </w:lvl>
    <w:lvl w:ilvl="6" w:tplc="9F7CDA08" w:tentative="1">
      <w:start w:val="1"/>
      <w:numFmt w:val="decimal"/>
      <w:lvlText w:val="%7."/>
      <w:lvlJc w:val="left"/>
      <w:pPr>
        <w:ind w:left="5040" w:hanging="360"/>
      </w:pPr>
    </w:lvl>
    <w:lvl w:ilvl="7" w:tplc="0930DFB0" w:tentative="1">
      <w:start w:val="1"/>
      <w:numFmt w:val="lowerLetter"/>
      <w:lvlText w:val="%8."/>
      <w:lvlJc w:val="left"/>
      <w:pPr>
        <w:ind w:left="5760" w:hanging="360"/>
      </w:pPr>
    </w:lvl>
    <w:lvl w:ilvl="8" w:tplc="E5CA2302" w:tentative="1">
      <w:start w:val="1"/>
      <w:numFmt w:val="lowerRoman"/>
      <w:lvlText w:val="%9."/>
      <w:lvlJc w:val="right"/>
      <w:pPr>
        <w:ind w:left="6480" w:hanging="180"/>
      </w:pPr>
    </w:lvl>
  </w:abstractNum>
  <w:abstractNum w:abstractNumId="1" w15:restartNumberingAfterBreak="0">
    <w:nsid w:val="09361278"/>
    <w:multiLevelType w:val="hybridMultilevel"/>
    <w:tmpl w:val="5C5CA138"/>
    <w:lvl w:ilvl="0" w:tplc="7FAC59EE">
      <w:start w:val="1"/>
      <w:numFmt w:val="decimal"/>
      <w:lvlText w:val="%1."/>
      <w:lvlJc w:val="left"/>
      <w:pPr>
        <w:ind w:left="720" w:hanging="360"/>
      </w:pPr>
    </w:lvl>
    <w:lvl w:ilvl="1" w:tplc="8E389122" w:tentative="1">
      <w:start w:val="1"/>
      <w:numFmt w:val="lowerLetter"/>
      <w:lvlText w:val="%2."/>
      <w:lvlJc w:val="left"/>
      <w:pPr>
        <w:ind w:left="1440" w:hanging="360"/>
      </w:pPr>
    </w:lvl>
    <w:lvl w:ilvl="2" w:tplc="627A3EF4" w:tentative="1">
      <w:start w:val="1"/>
      <w:numFmt w:val="lowerRoman"/>
      <w:lvlText w:val="%3."/>
      <w:lvlJc w:val="right"/>
      <w:pPr>
        <w:ind w:left="2160" w:hanging="180"/>
      </w:pPr>
    </w:lvl>
    <w:lvl w:ilvl="3" w:tplc="636E120C" w:tentative="1">
      <w:start w:val="1"/>
      <w:numFmt w:val="decimal"/>
      <w:lvlText w:val="%4."/>
      <w:lvlJc w:val="left"/>
      <w:pPr>
        <w:ind w:left="2880" w:hanging="360"/>
      </w:pPr>
    </w:lvl>
    <w:lvl w:ilvl="4" w:tplc="D6287196" w:tentative="1">
      <w:start w:val="1"/>
      <w:numFmt w:val="lowerLetter"/>
      <w:lvlText w:val="%5."/>
      <w:lvlJc w:val="left"/>
      <w:pPr>
        <w:ind w:left="3600" w:hanging="360"/>
      </w:pPr>
    </w:lvl>
    <w:lvl w:ilvl="5" w:tplc="19203D76" w:tentative="1">
      <w:start w:val="1"/>
      <w:numFmt w:val="lowerRoman"/>
      <w:lvlText w:val="%6."/>
      <w:lvlJc w:val="right"/>
      <w:pPr>
        <w:ind w:left="4320" w:hanging="180"/>
      </w:pPr>
    </w:lvl>
    <w:lvl w:ilvl="6" w:tplc="32D2F8EA" w:tentative="1">
      <w:start w:val="1"/>
      <w:numFmt w:val="decimal"/>
      <w:lvlText w:val="%7."/>
      <w:lvlJc w:val="left"/>
      <w:pPr>
        <w:ind w:left="5040" w:hanging="360"/>
      </w:pPr>
    </w:lvl>
    <w:lvl w:ilvl="7" w:tplc="DAB618C4" w:tentative="1">
      <w:start w:val="1"/>
      <w:numFmt w:val="lowerLetter"/>
      <w:lvlText w:val="%8."/>
      <w:lvlJc w:val="left"/>
      <w:pPr>
        <w:ind w:left="5760" w:hanging="360"/>
      </w:pPr>
    </w:lvl>
    <w:lvl w:ilvl="8" w:tplc="600E5AB2" w:tentative="1">
      <w:start w:val="1"/>
      <w:numFmt w:val="lowerRoman"/>
      <w:lvlText w:val="%9."/>
      <w:lvlJc w:val="right"/>
      <w:pPr>
        <w:ind w:left="6480" w:hanging="180"/>
      </w:pPr>
    </w:lvl>
  </w:abstractNum>
  <w:abstractNum w:abstractNumId="2" w15:restartNumberingAfterBreak="0">
    <w:nsid w:val="39FC4425"/>
    <w:multiLevelType w:val="hybridMultilevel"/>
    <w:tmpl w:val="80CECC4C"/>
    <w:lvl w:ilvl="0" w:tplc="4F001BBC">
      <w:numFmt w:val="bullet"/>
      <w:lvlText w:val=""/>
      <w:lvlJc w:val="left"/>
      <w:pPr>
        <w:ind w:left="870" w:hanging="510"/>
      </w:pPr>
      <w:rPr>
        <w:rFonts w:ascii="Times New Roman" w:eastAsia="Times New Roman" w:hAnsi="Times New Roman" w:cs="Times New Roman" w:hint="default"/>
      </w:rPr>
    </w:lvl>
    <w:lvl w:ilvl="1" w:tplc="5210A562" w:tentative="1">
      <w:start w:val="1"/>
      <w:numFmt w:val="bullet"/>
      <w:lvlText w:val="o"/>
      <w:lvlJc w:val="left"/>
      <w:pPr>
        <w:ind w:left="1440" w:hanging="360"/>
      </w:pPr>
      <w:rPr>
        <w:rFonts w:ascii="Courier New" w:hAnsi="Courier New" w:cs="Courier New" w:hint="default"/>
      </w:rPr>
    </w:lvl>
    <w:lvl w:ilvl="2" w:tplc="27264802" w:tentative="1">
      <w:start w:val="1"/>
      <w:numFmt w:val="bullet"/>
      <w:lvlText w:val=""/>
      <w:lvlJc w:val="left"/>
      <w:pPr>
        <w:ind w:left="2160" w:hanging="360"/>
      </w:pPr>
      <w:rPr>
        <w:rFonts w:ascii="Wingdings" w:hAnsi="Wingdings" w:hint="default"/>
      </w:rPr>
    </w:lvl>
    <w:lvl w:ilvl="3" w:tplc="EB9C5118" w:tentative="1">
      <w:start w:val="1"/>
      <w:numFmt w:val="bullet"/>
      <w:lvlText w:val=""/>
      <w:lvlJc w:val="left"/>
      <w:pPr>
        <w:ind w:left="2880" w:hanging="360"/>
      </w:pPr>
      <w:rPr>
        <w:rFonts w:ascii="Symbol" w:hAnsi="Symbol" w:hint="default"/>
      </w:rPr>
    </w:lvl>
    <w:lvl w:ilvl="4" w:tplc="57142D9A" w:tentative="1">
      <w:start w:val="1"/>
      <w:numFmt w:val="bullet"/>
      <w:lvlText w:val="o"/>
      <w:lvlJc w:val="left"/>
      <w:pPr>
        <w:ind w:left="3600" w:hanging="360"/>
      </w:pPr>
      <w:rPr>
        <w:rFonts w:ascii="Courier New" w:hAnsi="Courier New" w:cs="Courier New" w:hint="default"/>
      </w:rPr>
    </w:lvl>
    <w:lvl w:ilvl="5" w:tplc="F120D7DA" w:tentative="1">
      <w:start w:val="1"/>
      <w:numFmt w:val="bullet"/>
      <w:lvlText w:val=""/>
      <w:lvlJc w:val="left"/>
      <w:pPr>
        <w:ind w:left="4320" w:hanging="360"/>
      </w:pPr>
      <w:rPr>
        <w:rFonts w:ascii="Wingdings" w:hAnsi="Wingdings" w:hint="default"/>
      </w:rPr>
    </w:lvl>
    <w:lvl w:ilvl="6" w:tplc="789EE4FA" w:tentative="1">
      <w:start w:val="1"/>
      <w:numFmt w:val="bullet"/>
      <w:lvlText w:val=""/>
      <w:lvlJc w:val="left"/>
      <w:pPr>
        <w:ind w:left="5040" w:hanging="360"/>
      </w:pPr>
      <w:rPr>
        <w:rFonts w:ascii="Symbol" w:hAnsi="Symbol" w:hint="default"/>
      </w:rPr>
    </w:lvl>
    <w:lvl w:ilvl="7" w:tplc="F236C998" w:tentative="1">
      <w:start w:val="1"/>
      <w:numFmt w:val="bullet"/>
      <w:lvlText w:val="o"/>
      <w:lvlJc w:val="left"/>
      <w:pPr>
        <w:ind w:left="5760" w:hanging="360"/>
      </w:pPr>
      <w:rPr>
        <w:rFonts w:ascii="Courier New" w:hAnsi="Courier New" w:cs="Courier New" w:hint="default"/>
      </w:rPr>
    </w:lvl>
    <w:lvl w:ilvl="8" w:tplc="3F9A4F92" w:tentative="1">
      <w:start w:val="1"/>
      <w:numFmt w:val="bullet"/>
      <w:lvlText w:val=""/>
      <w:lvlJc w:val="left"/>
      <w:pPr>
        <w:ind w:left="6480" w:hanging="360"/>
      </w:pPr>
      <w:rPr>
        <w:rFonts w:ascii="Wingdings" w:hAnsi="Wingdings" w:hint="default"/>
      </w:rPr>
    </w:lvl>
  </w:abstractNum>
  <w:abstractNum w:abstractNumId="3" w15:restartNumberingAfterBreak="0">
    <w:nsid w:val="566D66FE"/>
    <w:multiLevelType w:val="hybridMultilevel"/>
    <w:tmpl w:val="CC3223A8"/>
    <w:lvl w:ilvl="0" w:tplc="62B2D764">
      <w:start w:val="1"/>
      <w:numFmt w:val="decimal"/>
      <w:lvlText w:val="%1."/>
      <w:lvlJc w:val="left"/>
      <w:pPr>
        <w:ind w:left="3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C1E119E">
      <w:numFmt w:val="bullet"/>
      <w:lvlText w:val="•"/>
      <w:lvlJc w:val="left"/>
      <w:pPr>
        <w:ind w:left="1350" w:hanging="360"/>
      </w:pPr>
      <w:rPr>
        <w:rFonts w:hint="default"/>
        <w:lang w:val="en-US" w:eastAsia="en-US" w:bidi="ar-SA"/>
      </w:rPr>
    </w:lvl>
    <w:lvl w:ilvl="2" w:tplc="1D802FD0">
      <w:numFmt w:val="bullet"/>
      <w:lvlText w:val="•"/>
      <w:lvlJc w:val="left"/>
      <w:pPr>
        <w:ind w:left="2320" w:hanging="360"/>
      </w:pPr>
      <w:rPr>
        <w:rFonts w:hint="default"/>
        <w:lang w:val="en-US" w:eastAsia="en-US" w:bidi="ar-SA"/>
      </w:rPr>
    </w:lvl>
    <w:lvl w:ilvl="3" w:tplc="BCF0D38E">
      <w:numFmt w:val="bullet"/>
      <w:lvlText w:val="•"/>
      <w:lvlJc w:val="left"/>
      <w:pPr>
        <w:ind w:left="3290" w:hanging="360"/>
      </w:pPr>
      <w:rPr>
        <w:rFonts w:hint="default"/>
        <w:lang w:val="en-US" w:eastAsia="en-US" w:bidi="ar-SA"/>
      </w:rPr>
    </w:lvl>
    <w:lvl w:ilvl="4" w:tplc="7348361A">
      <w:numFmt w:val="bullet"/>
      <w:lvlText w:val="•"/>
      <w:lvlJc w:val="left"/>
      <w:pPr>
        <w:ind w:left="4260" w:hanging="360"/>
      </w:pPr>
      <w:rPr>
        <w:rFonts w:hint="default"/>
        <w:lang w:val="en-US" w:eastAsia="en-US" w:bidi="ar-SA"/>
      </w:rPr>
    </w:lvl>
    <w:lvl w:ilvl="5" w:tplc="04D60860">
      <w:numFmt w:val="bullet"/>
      <w:lvlText w:val="•"/>
      <w:lvlJc w:val="left"/>
      <w:pPr>
        <w:ind w:left="5230" w:hanging="360"/>
      </w:pPr>
      <w:rPr>
        <w:rFonts w:hint="default"/>
        <w:lang w:val="en-US" w:eastAsia="en-US" w:bidi="ar-SA"/>
      </w:rPr>
    </w:lvl>
    <w:lvl w:ilvl="6" w:tplc="AEF447CE">
      <w:numFmt w:val="bullet"/>
      <w:lvlText w:val="•"/>
      <w:lvlJc w:val="left"/>
      <w:pPr>
        <w:ind w:left="6200" w:hanging="360"/>
      </w:pPr>
      <w:rPr>
        <w:rFonts w:hint="default"/>
        <w:lang w:val="en-US" w:eastAsia="en-US" w:bidi="ar-SA"/>
      </w:rPr>
    </w:lvl>
    <w:lvl w:ilvl="7" w:tplc="FF202FDE">
      <w:numFmt w:val="bullet"/>
      <w:lvlText w:val="•"/>
      <w:lvlJc w:val="left"/>
      <w:pPr>
        <w:ind w:left="7170" w:hanging="360"/>
      </w:pPr>
      <w:rPr>
        <w:rFonts w:hint="default"/>
        <w:lang w:val="en-US" w:eastAsia="en-US" w:bidi="ar-SA"/>
      </w:rPr>
    </w:lvl>
    <w:lvl w:ilvl="8" w:tplc="B8AAFE72">
      <w:numFmt w:val="bullet"/>
      <w:lvlText w:val="•"/>
      <w:lvlJc w:val="left"/>
      <w:pPr>
        <w:ind w:left="8140" w:hanging="360"/>
      </w:pPr>
      <w:rPr>
        <w:rFonts w:hint="default"/>
        <w:lang w:val="en-US" w:eastAsia="en-US" w:bidi="ar-SA"/>
      </w:rPr>
    </w:lvl>
  </w:abstractNum>
  <w:num w:numId="1" w16cid:durableId="1993288029">
    <w:abstractNumId w:val="3"/>
  </w:num>
  <w:num w:numId="2" w16cid:durableId="774638099">
    <w:abstractNumId w:val="1"/>
  </w:num>
  <w:num w:numId="3" w16cid:durableId="1217426817">
    <w:abstractNumId w:val="2"/>
  </w:num>
  <w:num w:numId="4" w16cid:durableId="12494624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wa BA">
    <w15:presenceInfo w15:providerId="Windows Live" w15:userId="85f51f9f5fefd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D5"/>
    <w:rsid w:val="000009CF"/>
    <w:rsid w:val="00052F22"/>
    <w:rsid w:val="00081778"/>
    <w:rsid w:val="000A2D4F"/>
    <w:rsid w:val="000B15E1"/>
    <w:rsid w:val="000B5BB6"/>
    <w:rsid w:val="000D1628"/>
    <w:rsid w:val="000D3117"/>
    <w:rsid w:val="000D69E9"/>
    <w:rsid w:val="000E3D4C"/>
    <w:rsid w:val="0015321C"/>
    <w:rsid w:val="001F63FC"/>
    <w:rsid w:val="001F64AD"/>
    <w:rsid w:val="0024481F"/>
    <w:rsid w:val="002C06DD"/>
    <w:rsid w:val="002D2619"/>
    <w:rsid w:val="002D6FA5"/>
    <w:rsid w:val="0036301D"/>
    <w:rsid w:val="00387190"/>
    <w:rsid w:val="003950E3"/>
    <w:rsid w:val="00482E02"/>
    <w:rsid w:val="004B51D8"/>
    <w:rsid w:val="004E323A"/>
    <w:rsid w:val="005178D6"/>
    <w:rsid w:val="00556449"/>
    <w:rsid w:val="00586740"/>
    <w:rsid w:val="005E2901"/>
    <w:rsid w:val="005E4A13"/>
    <w:rsid w:val="0066420E"/>
    <w:rsid w:val="00697C2B"/>
    <w:rsid w:val="006C3828"/>
    <w:rsid w:val="006E0472"/>
    <w:rsid w:val="007204EB"/>
    <w:rsid w:val="00746971"/>
    <w:rsid w:val="00750D3A"/>
    <w:rsid w:val="00752BF9"/>
    <w:rsid w:val="00761BD5"/>
    <w:rsid w:val="0076318F"/>
    <w:rsid w:val="00783CD3"/>
    <w:rsid w:val="00795A63"/>
    <w:rsid w:val="007A0C92"/>
    <w:rsid w:val="008173C8"/>
    <w:rsid w:val="00832023"/>
    <w:rsid w:val="0084632E"/>
    <w:rsid w:val="00850857"/>
    <w:rsid w:val="00863E90"/>
    <w:rsid w:val="00891EFB"/>
    <w:rsid w:val="008D4E9E"/>
    <w:rsid w:val="00923516"/>
    <w:rsid w:val="009A2EC4"/>
    <w:rsid w:val="009A6563"/>
    <w:rsid w:val="009B6742"/>
    <w:rsid w:val="009F6D98"/>
    <w:rsid w:val="00A73D2A"/>
    <w:rsid w:val="00A91221"/>
    <w:rsid w:val="00AF7969"/>
    <w:rsid w:val="00B20125"/>
    <w:rsid w:val="00B33418"/>
    <w:rsid w:val="00B5706D"/>
    <w:rsid w:val="00B7728A"/>
    <w:rsid w:val="00BA72D5"/>
    <w:rsid w:val="00BB2041"/>
    <w:rsid w:val="00BC4F47"/>
    <w:rsid w:val="00BD6614"/>
    <w:rsid w:val="00C209C1"/>
    <w:rsid w:val="00C55EB9"/>
    <w:rsid w:val="00C709EC"/>
    <w:rsid w:val="00C77FA6"/>
    <w:rsid w:val="00C96916"/>
    <w:rsid w:val="00D07144"/>
    <w:rsid w:val="00D60830"/>
    <w:rsid w:val="00D672FA"/>
    <w:rsid w:val="00D7130C"/>
    <w:rsid w:val="00D73A33"/>
    <w:rsid w:val="00DC4012"/>
    <w:rsid w:val="00E4398A"/>
    <w:rsid w:val="00E62E91"/>
    <w:rsid w:val="00E7643B"/>
    <w:rsid w:val="00EA5AFF"/>
    <w:rsid w:val="00F144FC"/>
    <w:rsid w:val="00F16B42"/>
    <w:rsid w:val="00F43001"/>
    <w:rsid w:val="00F43AE7"/>
    <w:rsid w:val="00F52ADA"/>
    <w:rsid w:val="00F839DD"/>
    <w:rsid w:val="00FA0B49"/>
    <w:rsid w:val="00FC1E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CF58F"/>
  <w15:docId w15:val="{83A76FBB-8C85-45CF-8ED0-DB7EF644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72D5"/>
    <w:rPr>
      <w:rFonts w:ascii="Times New Roman" w:eastAsia="Times New Roman" w:hAnsi="Times New Roman" w:cs="Times New Roman"/>
    </w:rPr>
  </w:style>
  <w:style w:type="paragraph" w:styleId="Titre1">
    <w:name w:val="heading 1"/>
    <w:basedOn w:val="Normal"/>
    <w:uiPriority w:val="1"/>
    <w:qFormat/>
    <w:rsid w:val="00BA72D5"/>
    <w:pPr>
      <w:outlineLvl w:val="0"/>
    </w:pPr>
    <w:rPr>
      <w:b/>
      <w:bCs/>
      <w:sz w:val="24"/>
      <w:szCs w:val="24"/>
    </w:rPr>
  </w:style>
  <w:style w:type="paragraph" w:styleId="Titre2">
    <w:name w:val="heading 2"/>
    <w:basedOn w:val="Normal"/>
    <w:uiPriority w:val="1"/>
    <w:qFormat/>
    <w:rsid w:val="00BA72D5"/>
    <w:pPr>
      <w:spacing w:before="152"/>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sid w:val="00BA72D5"/>
  </w:style>
  <w:style w:type="paragraph" w:styleId="Titre">
    <w:name w:val="Title"/>
    <w:basedOn w:val="Normal"/>
    <w:uiPriority w:val="1"/>
    <w:qFormat/>
    <w:rsid w:val="00BA72D5"/>
    <w:pPr>
      <w:spacing w:before="62"/>
      <w:ind w:left="2088" w:right="713" w:hanging="2086"/>
    </w:pPr>
    <w:rPr>
      <w:b/>
      <w:bCs/>
      <w:sz w:val="36"/>
      <w:szCs w:val="36"/>
    </w:rPr>
  </w:style>
  <w:style w:type="paragraph" w:styleId="Paragraphedeliste">
    <w:name w:val="List Paragraph"/>
    <w:basedOn w:val="Normal"/>
    <w:uiPriority w:val="1"/>
    <w:qFormat/>
    <w:rsid w:val="00BA72D5"/>
    <w:pPr>
      <w:ind w:left="372" w:right="713" w:hanging="360"/>
      <w:jc w:val="both"/>
    </w:pPr>
  </w:style>
  <w:style w:type="paragraph" w:customStyle="1" w:styleId="TableParagraph">
    <w:name w:val="Table Paragraph"/>
    <w:basedOn w:val="Normal"/>
    <w:uiPriority w:val="1"/>
    <w:qFormat/>
    <w:rsid w:val="00BA72D5"/>
    <w:pPr>
      <w:spacing w:line="188" w:lineRule="exact"/>
      <w:jc w:val="center"/>
    </w:pPr>
  </w:style>
  <w:style w:type="character" w:styleId="lev">
    <w:name w:val="Strong"/>
    <w:basedOn w:val="Policepardfaut"/>
    <w:uiPriority w:val="22"/>
    <w:qFormat/>
    <w:rsid w:val="00C709EC"/>
    <w:rPr>
      <w:b/>
      <w:bCs/>
    </w:rPr>
  </w:style>
  <w:style w:type="character" w:styleId="Accentuation">
    <w:name w:val="Emphasis"/>
    <w:basedOn w:val="Policepardfaut"/>
    <w:uiPriority w:val="20"/>
    <w:qFormat/>
    <w:rsid w:val="00DC4012"/>
    <w:rPr>
      <w:i/>
      <w:iCs/>
    </w:rPr>
  </w:style>
  <w:style w:type="character" w:styleId="Lienhypertexte">
    <w:name w:val="Hyperlink"/>
    <w:basedOn w:val="Policepardfaut"/>
    <w:uiPriority w:val="99"/>
    <w:unhideWhenUsed/>
    <w:rsid w:val="00DC4012"/>
    <w:rPr>
      <w:color w:val="0000FF"/>
      <w:u w:val="single"/>
    </w:rPr>
  </w:style>
  <w:style w:type="paragraph" w:styleId="En-tte">
    <w:name w:val="header"/>
    <w:basedOn w:val="Normal"/>
    <w:link w:val="En-tteCar"/>
    <w:uiPriority w:val="99"/>
    <w:unhideWhenUsed/>
    <w:rsid w:val="002D2619"/>
    <w:pPr>
      <w:widowControl/>
      <w:tabs>
        <w:tab w:val="center" w:pos="4680"/>
        <w:tab w:val="right" w:pos="9360"/>
      </w:tabs>
      <w:autoSpaceDE/>
      <w:autoSpaceDN/>
    </w:pPr>
    <w:rPr>
      <w:rFonts w:ascii="Arial" w:eastAsia="Arial" w:hAnsi="Arial" w:cs="Arial"/>
    </w:rPr>
  </w:style>
  <w:style w:type="character" w:customStyle="1" w:styleId="En-tteCar">
    <w:name w:val="En-tête Car"/>
    <w:basedOn w:val="Policepardfaut"/>
    <w:link w:val="En-tte"/>
    <w:uiPriority w:val="99"/>
    <w:rsid w:val="002D2619"/>
    <w:rPr>
      <w:rFonts w:ascii="Arial" w:eastAsia="Arial" w:hAnsi="Arial" w:cs="Arial"/>
    </w:rPr>
  </w:style>
  <w:style w:type="paragraph" w:styleId="Pieddepage">
    <w:name w:val="footer"/>
    <w:basedOn w:val="Normal"/>
    <w:link w:val="PieddepageCar"/>
    <w:uiPriority w:val="99"/>
    <w:unhideWhenUsed/>
    <w:rsid w:val="00081778"/>
    <w:pPr>
      <w:tabs>
        <w:tab w:val="center" w:pos="4513"/>
        <w:tab w:val="right" w:pos="9026"/>
      </w:tabs>
    </w:pPr>
  </w:style>
  <w:style w:type="character" w:customStyle="1" w:styleId="PieddepageCar">
    <w:name w:val="Pied de page Car"/>
    <w:basedOn w:val="Policepardfaut"/>
    <w:link w:val="Pieddepage"/>
    <w:uiPriority w:val="99"/>
    <w:rsid w:val="00081778"/>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832023"/>
    <w:rPr>
      <w:rFonts w:ascii="Tahoma" w:hAnsi="Tahoma" w:cs="Tahoma"/>
      <w:sz w:val="16"/>
      <w:szCs w:val="16"/>
    </w:rPr>
  </w:style>
  <w:style w:type="character" w:customStyle="1" w:styleId="TextedebullesCar">
    <w:name w:val="Texte de bulles Car"/>
    <w:basedOn w:val="Policepardfaut"/>
    <w:link w:val="Textedebulles"/>
    <w:uiPriority w:val="99"/>
    <w:semiHidden/>
    <w:rsid w:val="00832023"/>
    <w:rPr>
      <w:rFonts w:ascii="Tahoma" w:eastAsia="Times New Roman" w:hAnsi="Tahoma" w:cs="Tahoma"/>
      <w:sz w:val="16"/>
      <w:szCs w:val="16"/>
    </w:rPr>
  </w:style>
  <w:style w:type="character" w:styleId="Mentionnonrsolue">
    <w:name w:val="Unresolved Mention"/>
    <w:basedOn w:val="Policepardfaut"/>
    <w:uiPriority w:val="99"/>
    <w:semiHidden/>
    <w:unhideWhenUsed/>
    <w:rsid w:val="007204EB"/>
    <w:rPr>
      <w:color w:val="605E5C"/>
      <w:shd w:val="clear" w:color="auto" w:fill="E1DFDD"/>
    </w:rPr>
  </w:style>
  <w:style w:type="paragraph" w:styleId="Rvision">
    <w:name w:val="Revision"/>
    <w:hidden/>
    <w:uiPriority w:val="99"/>
    <w:semiHidden/>
    <w:rsid w:val="00387190"/>
    <w:pPr>
      <w:widowControl/>
      <w:autoSpaceDE/>
      <w:autoSpaceDN/>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387190"/>
    <w:rPr>
      <w:sz w:val="16"/>
      <w:szCs w:val="16"/>
    </w:rPr>
  </w:style>
  <w:style w:type="paragraph" w:styleId="Commentaire">
    <w:name w:val="annotation text"/>
    <w:basedOn w:val="Normal"/>
    <w:link w:val="CommentaireCar"/>
    <w:uiPriority w:val="99"/>
    <w:unhideWhenUsed/>
    <w:rsid w:val="00387190"/>
    <w:rPr>
      <w:sz w:val="20"/>
      <w:szCs w:val="20"/>
    </w:rPr>
  </w:style>
  <w:style w:type="character" w:customStyle="1" w:styleId="CommentaireCar">
    <w:name w:val="Commentaire Car"/>
    <w:basedOn w:val="Policepardfaut"/>
    <w:link w:val="Commentaire"/>
    <w:uiPriority w:val="99"/>
    <w:rsid w:val="00387190"/>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387190"/>
    <w:rPr>
      <w:b/>
      <w:bCs/>
    </w:rPr>
  </w:style>
  <w:style w:type="character" w:customStyle="1" w:styleId="ObjetducommentaireCar">
    <w:name w:val="Objet du commentaire Car"/>
    <w:basedOn w:val="CommentaireCar"/>
    <w:link w:val="Objetducommentaire"/>
    <w:uiPriority w:val="99"/>
    <w:semiHidden/>
    <w:rsid w:val="003871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73829">
      <w:bodyDiv w:val="1"/>
      <w:marLeft w:val="0"/>
      <w:marRight w:val="0"/>
      <w:marTop w:val="0"/>
      <w:marBottom w:val="0"/>
      <w:divBdr>
        <w:top w:val="none" w:sz="0" w:space="0" w:color="auto"/>
        <w:left w:val="none" w:sz="0" w:space="0" w:color="auto"/>
        <w:bottom w:val="none" w:sz="0" w:space="0" w:color="auto"/>
        <w:right w:val="none" w:sz="0" w:space="0" w:color="auto"/>
      </w:divBdr>
      <w:divsChild>
        <w:div w:id="1661041517">
          <w:marLeft w:val="0"/>
          <w:marRight w:val="0"/>
          <w:marTop w:val="15"/>
          <w:marBottom w:val="0"/>
          <w:divBdr>
            <w:top w:val="single" w:sz="48" w:space="0" w:color="auto"/>
            <w:left w:val="single" w:sz="48" w:space="0" w:color="auto"/>
            <w:bottom w:val="single" w:sz="48" w:space="0" w:color="auto"/>
            <w:right w:val="single" w:sz="48" w:space="0" w:color="auto"/>
          </w:divBdr>
          <w:divsChild>
            <w:div w:id="15060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2228-497E-412A-859F-E4F2E4E3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3058</Words>
  <Characters>16820</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 saini</dc:creator>
  <cp:lastModifiedBy>Awa BA</cp:lastModifiedBy>
  <cp:revision>3</cp:revision>
  <cp:lastPrinted>2025-05-05T07:30:00Z</cp:lastPrinted>
  <dcterms:created xsi:type="dcterms:W3CDTF">2025-05-06T12:15:00Z</dcterms:created>
  <dcterms:modified xsi:type="dcterms:W3CDTF">2025-05-06T16:08:00Z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Creator">
    <vt:lpwstr>Microsoft® Word LTSC</vt:lpwstr>
  </property>
  <property fmtid="{D5CDD505-2E9C-101B-9397-08002B2CF9AE}" pid="4" name="LastSaved">
    <vt:filetime>2025-04-14T00:00:00Z</vt:filetime>
  </property>
  <property fmtid="{D5CDD505-2E9C-101B-9397-08002B2CF9AE}" pid="5" name="Producer">
    <vt:lpwstr>Microsoft® Word LTSC</vt:lpwstr>
  </property>
</Properties>
</file>