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76B4B" w14:textId="50564A70" w:rsidR="00812024" w:rsidRPr="0083254B" w:rsidRDefault="00812024" w:rsidP="00843EB5">
      <w:pPr>
        <w:spacing w:after="0" w:line="360" w:lineRule="auto"/>
        <w:jc w:val="center"/>
        <w:rPr>
          <w:rFonts w:ascii="Times New Roman" w:hAnsi="Times New Roman" w:cs="Times New Roman"/>
          <w:b/>
          <w:bCs/>
          <w:sz w:val="28"/>
          <w:szCs w:val="28"/>
        </w:rPr>
      </w:pPr>
      <w:r w:rsidRPr="0083254B">
        <w:rPr>
          <w:rFonts w:ascii="Times New Roman" w:hAnsi="Times New Roman" w:cs="Times New Roman"/>
          <w:b/>
          <w:bCs/>
          <w:sz w:val="28"/>
          <w:szCs w:val="28"/>
        </w:rPr>
        <w:t xml:space="preserve">Knowledge of Farmers Regarding </w:t>
      </w:r>
      <w:proofErr w:type="spellStart"/>
      <w:r w:rsidRPr="0083254B">
        <w:rPr>
          <w:rFonts w:ascii="Times New Roman" w:hAnsi="Times New Roman" w:cs="Times New Roman"/>
          <w:b/>
          <w:bCs/>
          <w:sz w:val="28"/>
          <w:szCs w:val="28"/>
        </w:rPr>
        <w:t>Pratapdhan</w:t>
      </w:r>
      <w:proofErr w:type="spellEnd"/>
      <w:r w:rsidRPr="0083254B">
        <w:rPr>
          <w:rFonts w:ascii="Times New Roman" w:hAnsi="Times New Roman" w:cs="Times New Roman"/>
          <w:b/>
          <w:bCs/>
          <w:sz w:val="28"/>
          <w:szCs w:val="28"/>
        </w:rPr>
        <w:t xml:space="preserve"> Breed</w:t>
      </w:r>
      <w:r w:rsidR="00762DD2" w:rsidRPr="0083254B">
        <w:rPr>
          <w:rFonts w:ascii="Times New Roman" w:hAnsi="Times New Roman" w:cs="Times New Roman"/>
          <w:b/>
          <w:bCs/>
          <w:sz w:val="28"/>
          <w:szCs w:val="28"/>
        </w:rPr>
        <w:t xml:space="preserve"> </w:t>
      </w:r>
      <w:r w:rsidR="00380B89" w:rsidRPr="0083254B">
        <w:rPr>
          <w:rFonts w:ascii="Times New Roman" w:hAnsi="Times New Roman" w:cs="Times New Roman"/>
          <w:b/>
          <w:bCs/>
          <w:sz w:val="28"/>
          <w:szCs w:val="28"/>
        </w:rPr>
        <w:t xml:space="preserve">of Backyard Poultry </w:t>
      </w:r>
      <w:r w:rsidR="00F84B0F">
        <w:rPr>
          <w:rFonts w:ascii="Times New Roman" w:hAnsi="Times New Roman" w:cs="Times New Roman"/>
          <w:b/>
          <w:bCs/>
          <w:sz w:val="28"/>
          <w:szCs w:val="28"/>
        </w:rPr>
        <w:t xml:space="preserve">Farming </w:t>
      </w:r>
      <w:r w:rsidR="00762DD2" w:rsidRPr="0083254B">
        <w:rPr>
          <w:rFonts w:ascii="Times New Roman" w:hAnsi="Times New Roman" w:cs="Times New Roman"/>
          <w:b/>
          <w:bCs/>
          <w:sz w:val="28"/>
          <w:szCs w:val="28"/>
        </w:rPr>
        <w:t>under AICRP</w:t>
      </w:r>
      <w:r w:rsidR="00380B89" w:rsidRPr="0083254B">
        <w:rPr>
          <w:rFonts w:ascii="Times New Roman" w:hAnsi="Times New Roman" w:cs="Times New Roman"/>
          <w:b/>
          <w:bCs/>
          <w:sz w:val="28"/>
          <w:szCs w:val="28"/>
        </w:rPr>
        <w:t xml:space="preserve"> </w:t>
      </w:r>
      <w:r w:rsidRPr="0083254B">
        <w:rPr>
          <w:rFonts w:ascii="Times New Roman" w:hAnsi="Times New Roman" w:cs="Times New Roman"/>
          <w:b/>
          <w:bCs/>
          <w:sz w:val="28"/>
          <w:szCs w:val="28"/>
        </w:rPr>
        <w:t>in Udaipur District of Rajasthan</w:t>
      </w:r>
    </w:p>
    <w:p w14:paraId="5F067D31" w14:textId="7BF3B77E" w:rsidR="00AD70DA" w:rsidRPr="000E5E3D" w:rsidRDefault="00AD70DA" w:rsidP="00843EB5">
      <w:pPr>
        <w:pStyle w:val="NoSpacing"/>
        <w:spacing w:line="360" w:lineRule="auto"/>
        <w:jc w:val="both"/>
        <w:rPr>
          <w:rFonts w:ascii="Times New Roman" w:hAnsi="Times New Roman" w:cs="Times New Roman"/>
          <w:sz w:val="24"/>
          <w:szCs w:val="24"/>
        </w:rPr>
      </w:pPr>
    </w:p>
    <w:p w14:paraId="3CBC68F4" w14:textId="77777777" w:rsidR="002C15FD" w:rsidRDefault="002C15FD" w:rsidP="00843EB5">
      <w:pPr>
        <w:pStyle w:val="Title"/>
        <w:spacing w:after="0" w:line="360" w:lineRule="auto"/>
        <w:sectPr w:rsidR="002C15FD" w:rsidSect="00C56A6A">
          <w:headerReference w:type="even" r:id="rId8"/>
          <w:headerReference w:type="default" r:id="rId9"/>
          <w:footerReference w:type="even" r:id="rId10"/>
          <w:footerReference w:type="default" r:id="rId11"/>
          <w:headerReference w:type="first" r:id="rId12"/>
          <w:footerReference w:type="first" r:id="rId13"/>
          <w:type w:val="continuous"/>
          <w:pgSz w:w="16838" w:h="11906" w:orient="landscape"/>
          <w:pgMar w:top="1440" w:right="1440" w:bottom="1440" w:left="1440" w:header="708" w:footer="708" w:gutter="0"/>
          <w:cols w:space="284"/>
          <w:docGrid w:linePitch="360"/>
        </w:sectPr>
      </w:pPr>
    </w:p>
    <w:p w14:paraId="7CFB6ADE" w14:textId="423D298C" w:rsidR="00812024" w:rsidRDefault="00812024" w:rsidP="00843EB5">
      <w:pPr>
        <w:pStyle w:val="Title"/>
        <w:spacing w:after="0" w:line="360" w:lineRule="auto"/>
      </w:pPr>
      <w:r w:rsidRPr="00143139">
        <w:lastRenderedPageBreak/>
        <w:t>ABSTRACT</w:t>
      </w:r>
    </w:p>
    <w:p w14:paraId="712DCE75" w14:textId="77777777" w:rsidR="00C56A6A" w:rsidRDefault="00C56A6A" w:rsidP="00372BE6">
      <w:pPr>
        <w:spacing w:after="0" w:line="360" w:lineRule="auto"/>
        <w:ind w:firstLine="720"/>
        <w:jc w:val="both"/>
        <w:rPr>
          <w:rFonts w:ascii="Times New Roman" w:hAnsi="Times New Roman" w:cs="Times New Roman"/>
          <w:sz w:val="24"/>
          <w:szCs w:val="24"/>
        </w:rPr>
        <w:sectPr w:rsidR="00C56A6A" w:rsidSect="002C15FD">
          <w:type w:val="continuous"/>
          <w:pgSz w:w="16838" w:h="11906" w:orient="landscape"/>
          <w:pgMar w:top="1440" w:right="1440" w:bottom="1440" w:left="1440" w:header="708" w:footer="708" w:gutter="0"/>
          <w:cols w:space="284"/>
          <w:docGrid w:linePitch="360"/>
        </w:sectPr>
      </w:pPr>
    </w:p>
    <w:p w14:paraId="7D07EE48" w14:textId="72F4DFB9" w:rsidR="00372BE6" w:rsidRPr="00372BE6" w:rsidRDefault="00372BE6" w:rsidP="00372BE6">
      <w:pPr>
        <w:spacing w:after="0" w:line="360" w:lineRule="auto"/>
        <w:ind w:firstLine="720"/>
        <w:jc w:val="both"/>
        <w:rPr>
          <w:rFonts w:ascii="Times New Roman" w:hAnsi="Times New Roman" w:cs="Times New Roman"/>
          <w:sz w:val="24"/>
          <w:szCs w:val="24"/>
        </w:rPr>
      </w:pPr>
      <w:r w:rsidRPr="00372BE6">
        <w:rPr>
          <w:rFonts w:ascii="Times New Roman" w:hAnsi="Times New Roman" w:cs="Times New Roman"/>
          <w:sz w:val="24"/>
          <w:szCs w:val="24"/>
        </w:rPr>
        <w:lastRenderedPageBreak/>
        <w:t xml:space="preserve">The study assessed the knowledge levels of backyard poultry farmers in Udaipur district, Rajasthan, focusing on the </w:t>
      </w:r>
      <w:proofErr w:type="spellStart"/>
      <w:r w:rsidRPr="00372BE6">
        <w:rPr>
          <w:rFonts w:ascii="Times New Roman" w:hAnsi="Times New Roman" w:cs="Times New Roman"/>
          <w:sz w:val="24"/>
          <w:szCs w:val="24"/>
        </w:rPr>
        <w:t>Pratapdhan</w:t>
      </w:r>
      <w:proofErr w:type="spellEnd"/>
      <w:r w:rsidRPr="00372BE6">
        <w:rPr>
          <w:rFonts w:ascii="Times New Roman" w:hAnsi="Times New Roman" w:cs="Times New Roman"/>
          <w:sz w:val="24"/>
          <w:szCs w:val="24"/>
        </w:rPr>
        <w:t xml:space="preserve"> breed under the All India Coordinated Research Project (AICRP)</w:t>
      </w:r>
      <w:r w:rsidR="00A633D9">
        <w:rPr>
          <w:rFonts w:ascii="Times New Roman" w:hAnsi="Times New Roman" w:cs="Times New Roman"/>
          <w:sz w:val="24"/>
          <w:szCs w:val="24"/>
        </w:rPr>
        <w:t xml:space="preserve"> c</w:t>
      </w:r>
      <w:r w:rsidRPr="00372BE6">
        <w:rPr>
          <w:rFonts w:ascii="Times New Roman" w:hAnsi="Times New Roman" w:cs="Times New Roman"/>
          <w:sz w:val="24"/>
          <w:szCs w:val="24"/>
        </w:rPr>
        <w:t xml:space="preserve">onducted in 2022-23 across four villages from </w:t>
      </w:r>
      <w:proofErr w:type="spellStart"/>
      <w:r w:rsidRPr="00372BE6">
        <w:rPr>
          <w:rFonts w:ascii="Times New Roman" w:hAnsi="Times New Roman" w:cs="Times New Roman"/>
          <w:sz w:val="24"/>
          <w:szCs w:val="24"/>
        </w:rPr>
        <w:t>Girwa</w:t>
      </w:r>
      <w:proofErr w:type="spellEnd"/>
      <w:r w:rsidRPr="00372BE6">
        <w:rPr>
          <w:rFonts w:ascii="Times New Roman" w:hAnsi="Times New Roman" w:cs="Times New Roman"/>
          <w:sz w:val="24"/>
          <w:szCs w:val="24"/>
        </w:rPr>
        <w:t xml:space="preserve"> and </w:t>
      </w:r>
      <w:proofErr w:type="spellStart"/>
      <w:r w:rsidRPr="00372BE6">
        <w:rPr>
          <w:rFonts w:ascii="Times New Roman" w:hAnsi="Times New Roman" w:cs="Times New Roman"/>
          <w:sz w:val="24"/>
          <w:szCs w:val="24"/>
        </w:rPr>
        <w:t>Gogunda</w:t>
      </w:r>
      <w:proofErr w:type="spellEnd"/>
      <w:r w:rsidRPr="00372BE6">
        <w:rPr>
          <w:rFonts w:ascii="Times New Roman" w:hAnsi="Times New Roman" w:cs="Times New Roman"/>
          <w:sz w:val="24"/>
          <w:szCs w:val="24"/>
        </w:rPr>
        <w:t xml:space="preserve"> tehsils, data from 120 farmers revealed that 69.17% had medium knowledge, while 16.67% and 14.17% had low and high knowledge, respectively. In </w:t>
      </w:r>
      <w:proofErr w:type="spellStart"/>
      <w:r w:rsidRPr="00372BE6">
        <w:rPr>
          <w:rFonts w:ascii="Times New Roman" w:hAnsi="Times New Roman" w:cs="Times New Roman"/>
          <w:sz w:val="24"/>
          <w:szCs w:val="24"/>
        </w:rPr>
        <w:t>Girwa</w:t>
      </w:r>
      <w:proofErr w:type="spellEnd"/>
      <w:r w:rsidRPr="00372BE6">
        <w:rPr>
          <w:rFonts w:ascii="Times New Roman" w:hAnsi="Times New Roman" w:cs="Times New Roman"/>
          <w:sz w:val="24"/>
          <w:szCs w:val="24"/>
        </w:rPr>
        <w:t xml:space="preserve"> tehsil, 75% had medium knowledge, compared to 59.09% in </w:t>
      </w:r>
      <w:proofErr w:type="spellStart"/>
      <w:r w:rsidRPr="00372BE6">
        <w:rPr>
          <w:rFonts w:ascii="Times New Roman" w:hAnsi="Times New Roman" w:cs="Times New Roman"/>
          <w:sz w:val="24"/>
          <w:szCs w:val="24"/>
        </w:rPr>
        <w:t>Gogunda</w:t>
      </w:r>
      <w:proofErr w:type="spellEnd"/>
      <w:r w:rsidRPr="00372BE6">
        <w:rPr>
          <w:rFonts w:ascii="Times New Roman" w:hAnsi="Times New Roman" w:cs="Times New Roman"/>
          <w:sz w:val="24"/>
          <w:szCs w:val="24"/>
        </w:rPr>
        <w:t>. Statistical analysis showed a significant difference between the two tehsils (Z = 3.233, p &lt; 0.01). The study underscores the importance of targeted training and exposure to improve poultry management knowledge and promote sustainable practices in rural areas.</w:t>
      </w:r>
    </w:p>
    <w:p w14:paraId="53C351E0" w14:textId="77777777" w:rsidR="00372BE6" w:rsidRDefault="002F462C" w:rsidP="00843EB5">
      <w:pPr>
        <w:spacing w:after="0" w:line="360" w:lineRule="auto"/>
        <w:jc w:val="both"/>
        <w:rPr>
          <w:rFonts w:ascii="Times New Roman" w:hAnsi="Times New Roman" w:cs="Times New Roman"/>
          <w:color w:val="374151"/>
          <w:sz w:val="24"/>
          <w:szCs w:val="24"/>
        </w:rPr>
      </w:pPr>
      <w:r>
        <w:rPr>
          <w:rFonts w:ascii="Times New Roman" w:hAnsi="Times New Roman" w:cs="Times New Roman"/>
          <w:b/>
          <w:bCs/>
          <w:sz w:val="24"/>
          <w:szCs w:val="24"/>
        </w:rPr>
        <w:t>Keywords</w:t>
      </w:r>
      <w:r w:rsidR="00A758BA" w:rsidRPr="00456435">
        <w:rPr>
          <w:rFonts w:ascii="Times New Roman" w:hAnsi="Times New Roman" w:cs="Times New Roman"/>
          <w:sz w:val="24"/>
          <w:szCs w:val="24"/>
        </w:rPr>
        <w:t xml:space="preserve">: - </w:t>
      </w:r>
      <w:r w:rsidR="00703FF9">
        <w:rPr>
          <w:rFonts w:ascii="Times New Roman" w:hAnsi="Times New Roman" w:cs="Times New Roman"/>
          <w:sz w:val="24"/>
          <w:szCs w:val="24"/>
        </w:rPr>
        <w:t xml:space="preserve">Poultry farming, </w:t>
      </w:r>
      <w:proofErr w:type="spellStart"/>
      <w:r w:rsidR="00A758BA" w:rsidRPr="00456435">
        <w:rPr>
          <w:rFonts w:ascii="Times New Roman" w:hAnsi="Times New Roman" w:cs="Times New Roman"/>
          <w:sz w:val="24"/>
          <w:szCs w:val="24"/>
        </w:rPr>
        <w:t>Pratapdhan</w:t>
      </w:r>
      <w:proofErr w:type="spellEnd"/>
      <w:r w:rsidR="00A758BA" w:rsidRPr="00456435">
        <w:rPr>
          <w:rFonts w:ascii="Times New Roman" w:hAnsi="Times New Roman" w:cs="Times New Roman"/>
          <w:sz w:val="24"/>
          <w:szCs w:val="24"/>
        </w:rPr>
        <w:t xml:space="preserve"> breed, backyard poultry,</w:t>
      </w:r>
      <w:r w:rsidR="00A758BA">
        <w:rPr>
          <w:rFonts w:ascii="Times New Roman" w:hAnsi="Times New Roman" w:cs="Times New Roman"/>
          <w:sz w:val="24"/>
          <w:szCs w:val="24"/>
        </w:rPr>
        <w:t xml:space="preserve"> Knowledge level</w:t>
      </w:r>
      <w:r w:rsidR="00BE2D8C">
        <w:rPr>
          <w:rFonts w:ascii="Times New Roman" w:hAnsi="Times New Roman" w:cs="Times New Roman"/>
          <w:sz w:val="24"/>
          <w:szCs w:val="24"/>
        </w:rPr>
        <w:t xml:space="preserve">, </w:t>
      </w:r>
      <w:r w:rsidR="00BE2D8C" w:rsidRPr="00BE2D8C">
        <w:rPr>
          <w:rFonts w:ascii="Times New Roman" w:hAnsi="Times New Roman" w:cs="Times New Roman"/>
          <w:color w:val="374151"/>
          <w:sz w:val="24"/>
          <w:szCs w:val="24"/>
        </w:rPr>
        <w:t>Rural developmen</w:t>
      </w:r>
      <w:r w:rsidR="00372BE6">
        <w:rPr>
          <w:rFonts w:ascii="Times New Roman" w:hAnsi="Times New Roman" w:cs="Times New Roman"/>
          <w:color w:val="374151"/>
          <w:sz w:val="24"/>
          <w:szCs w:val="24"/>
        </w:rPr>
        <w:t>t.</w:t>
      </w:r>
    </w:p>
    <w:p w14:paraId="23131A48" w14:textId="77777777" w:rsidR="002C15FD" w:rsidRDefault="002C15FD" w:rsidP="00843EB5">
      <w:pPr>
        <w:spacing w:after="0" w:line="360" w:lineRule="auto"/>
        <w:jc w:val="both"/>
        <w:rPr>
          <w:rFonts w:ascii="Times New Roman" w:hAnsi="Times New Roman" w:cs="Times New Roman"/>
          <w:b/>
          <w:bCs/>
          <w:sz w:val="24"/>
          <w:szCs w:val="24"/>
        </w:rPr>
        <w:sectPr w:rsidR="002C15FD" w:rsidSect="002C15FD">
          <w:type w:val="continuous"/>
          <w:pgSz w:w="16838" w:h="11906" w:orient="landscape"/>
          <w:pgMar w:top="1440" w:right="1440" w:bottom="1440" w:left="1440" w:header="708" w:footer="708" w:gutter="0"/>
          <w:cols w:space="284"/>
          <w:docGrid w:linePitch="360"/>
        </w:sectPr>
      </w:pPr>
    </w:p>
    <w:p w14:paraId="66B96A5D" w14:textId="5613E19E" w:rsidR="005C3595" w:rsidRPr="00F7014A" w:rsidRDefault="00F7014A" w:rsidP="00843EB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 </w:t>
      </w:r>
      <w:r w:rsidR="00A758BA" w:rsidRPr="00F7014A">
        <w:rPr>
          <w:rFonts w:ascii="Times New Roman" w:hAnsi="Times New Roman" w:cs="Times New Roman"/>
          <w:b/>
          <w:bCs/>
          <w:sz w:val="24"/>
          <w:szCs w:val="24"/>
        </w:rPr>
        <w:t>I</w:t>
      </w:r>
      <w:r w:rsidR="005C3595" w:rsidRPr="00F7014A">
        <w:rPr>
          <w:rFonts w:ascii="Times New Roman" w:hAnsi="Times New Roman" w:cs="Times New Roman"/>
          <w:b/>
          <w:bCs/>
          <w:sz w:val="24"/>
          <w:szCs w:val="24"/>
        </w:rPr>
        <w:t>NTRODUCTION</w:t>
      </w:r>
    </w:p>
    <w:p w14:paraId="2EA23D09" w14:textId="77777777" w:rsidR="00372BE6" w:rsidRPr="00372BE6" w:rsidRDefault="00372BE6" w:rsidP="00372BE6">
      <w:pPr>
        <w:spacing w:after="0" w:line="360" w:lineRule="auto"/>
        <w:ind w:firstLine="720"/>
        <w:jc w:val="both"/>
        <w:rPr>
          <w:rFonts w:ascii="Times New Roman" w:hAnsi="Times New Roman" w:cs="Times New Roman"/>
          <w:sz w:val="24"/>
          <w:szCs w:val="24"/>
        </w:rPr>
      </w:pPr>
      <w:r w:rsidRPr="00372BE6">
        <w:rPr>
          <w:rFonts w:ascii="Times New Roman" w:hAnsi="Times New Roman" w:cs="Times New Roman"/>
          <w:sz w:val="24"/>
          <w:szCs w:val="24"/>
        </w:rPr>
        <w:t xml:space="preserve">Poultry farming plays a significant role in the national economy and socio-economic development, particularly through chickens, which are the most commonly raised livestock species. In developing countries, poultry farming is more profitable than other livestock enterprises. Backyard poultry, in particular, contributes significantly to economic growth, especially in rural areas, by improving the knowledge and attitudes of stakeholders. </w:t>
      </w:r>
      <w:commentRangeStart w:id="0"/>
      <w:r w:rsidRPr="00372BE6">
        <w:rPr>
          <w:rFonts w:ascii="Times New Roman" w:hAnsi="Times New Roman" w:cs="Times New Roman"/>
          <w:sz w:val="24"/>
          <w:szCs w:val="24"/>
        </w:rPr>
        <w:t>As of the latest census, India has 851.80 million poultry, with 534.74 million in commercial and 317.07 million in backyard farming, showing a 46% increase in backyard poultry</w:t>
      </w:r>
      <w:commentRangeEnd w:id="0"/>
      <w:r w:rsidR="000D1AF4">
        <w:rPr>
          <w:rStyle w:val="CommentReference"/>
        </w:rPr>
        <w:commentReference w:id="0"/>
      </w:r>
      <w:r w:rsidRPr="00372BE6">
        <w:rPr>
          <w:rFonts w:ascii="Times New Roman" w:hAnsi="Times New Roman" w:cs="Times New Roman"/>
          <w:sz w:val="24"/>
          <w:szCs w:val="24"/>
        </w:rPr>
        <w:t>.</w:t>
      </w:r>
    </w:p>
    <w:p w14:paraId="210C4DF3" w14:textId="77777777" w:rsidR="00372BE6" w:rsidRPr="00372BE6" w:rsidRDefault="00372BE6" w:rsidP="00372BE6">
      <w:pPr>
        <w:spacing w:after="0" w:line="360" w:lineRule="auto"/>
        <w:ind w:firstLine="720"/>
        <w:jc w:val="both"/>
        <w:rPr>
          <w:rFonts w:ascii="Times New Roman" w:hAnsi="Times New Roman" w:cs="Times New Roman"/>
          <w:sz w:val="24"/>
          <w:szCs w:val="24"/>
        </w:rPr>
      </w:pPr>
      <w:r w:rsidRPr="00372BE6">
        <w:rPr>
          <w:rFonts w:ascii="Times New Roman" w:hAnsi="Times New Roman" w:cs="Times New Roman"/>
          <w:sz w:val="24"/>
          <w:szCs w:val="24"/>
        </w:rPr>
        <w:t xml:space="preserve">Backyard poultry farming, typically involving small flocks of 5 to 20 birds, is mainly aimed at meeting dietary and small cash needs. The All India Coordinated Research Project (AICRP) on Poultry Breeding at MPUAT, Udaipur, developed the </w:t>
      </w:r>
      <w:proofErr w:type="spellStart"/>
      <w:r w:rsidRPr="00372BE6">
        <w:rPr>
          <w:rFonts w:ascii="Times New Roman" w:hAnsi="Times New Roman" w:cs="Times New Roman"/>
          <w:sz w:val="24"/>
          <w:szCs w:val="24"/>
        </w:rPr>
        <w:t>Pratapdhan</w:t>
      </w:r>
      <w:proofErr w:type="spellEnd"/>
      <w:r w:rsidRPr="00372BE6">
        <w:rPr>
          <w:rFonts w:ascii="Times New Roman" w:hAnsi="Times New Roman" w:cs="Times New Roman"/>
          <w:sz w:val="24"/>
          <w:szCs w:val="24"/>
        </w:rPr>
        <w:t xml:space="preserve"> breed, a dual-purpose chicken resembling local Rajasthan birds. This breed, a cross of Mewari, coloured broiler, and Rhode Island Red, has been well received by farmers </w:t>
      </w:r>
      <w:r w:rsidRPr="00372BE6">
        <w:rPr>
          <w:rFonts w:ascii="Times New Roman" w:hAnsi="Times New Roman" w:cs="Times New Roman"/>
          <w:sz w:val="24"/>
          <w:szCs w:val="24"/>
        </w:rPr>
        <w:lastRenderedPageBreak/>
        <w:t xml:space="preserve">due to its higher egg production (150-160 eggs per year) compared to local breeds. The </w:t>
      </w:r>
      <w:proofErr w:type="spellStart"/>
      <w:r w:rsidRPr="00372BE6">
        <w:rPr>
          <w:rFonts w:ascii="Times New Roman" w:hAnsi="Times New Roman" w:cs="Times New Roman"/>
          <w:sz w:val="24"/>
          <w:szCs w:val="24"/>
        </w:rPr>
        <w:t>Pratapdhan</w:t>
      </w:r>
      <w:proofErr w:type="spellEnd"/>
      <w:r w:rsidRPr="00372BE6">
        <w:rPr>
          <w:rFonts w:ascii="Times New Roman" w:hAnsi="Times New Roman" w:cs="Times New Roman"/>
          <w:sz w:val="24"/>
          <w:szCs w:val="24"/>
        </w:rPr>
        <w:t xml:space="preserve"> bird also has a higher body weight, ranging from 1.4 to 3 kg in males and 1.2 to 2.7 kg in females, contributing to increased poultry production in small-scale operations.</w:t>
      </w:r>
    </w:p>
    <w:p w14:paraId="489377FD" w14:textId="0637F1FB" w:rsidR="005C3595" w:rsidRPr="005C3595" w:rsidRDefault="002F462C" w:rsidP="00843EB5">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F7014A">
        <w:rPr>
          <w:rFonts w:ascii="Times New Roman" w:hAnsi="Times New Roman" w:cs="Times New Roman"/>
          <w:b/>
          <w:bCs/>
          <w:sz w:val="24"/>
          <w:szCs w:val="24"/>
        </w:rPr>
        <w:t xml:space="preserve">. </w:t>
      </w:r>
      <w:r w:rsidR="005C3595" w:rsidRPr="005C3595">
        <w:rPr>
          <w:rFonts w:ascii="Times New Roman" w:hAnsi="Times New Roman" w:cs="Times New Roman"/>
          <w:b/>
          <w:bCs/>
          <w:sz w:val="24"/>
          <w:szCs w:val="24"/>
        </w:rPr>
        <w:t>METHODOLOGY</w:t>
      </w:r>
    </w:p>
    <w:p w14:paraId="26D61109" w14:textId="77777777" w:rsidR="00372BE6" w:rsidRPr="00372BE6" w:rsidRDefault="00372BE6" w:rsidP="001E4016">
      <w:pPr>
        <w:spacing w:after="0" w:line="360" w:lineRule="auto"/>
        <w:ind w:firstLine="720"/>
        <w:jc w:val="both"/>
        <w:rPr>
          <w:rFonts w:ascii="Times New Roman" w:eastAsia="Times New Roman" w:hAnsi="Times New Roman" w:cs="Times New Roman"/>
          <w:sz w:val="24"/>
          <w:szCs w:val="24"/>
        </w:rPr>
      </w:pPr>
      <w:r w:rsidRPr="00372BE6">
        <w:rPr>
          <w:rFonts w:ascii="Times New Roman" w:eastAsia="Times New Roman" w:hAnsi="Times New Roman" w:cs="Times New Roman"/>
          <w:sz w:val="24"/>
          <w:szCs w:val="24"/>
        </w:rPr>
        <w:t xml:space="preserve">The study was conducted in Udaipur district, southern Rajasthan, focusing on two tehsils, </w:t>
      </w:r>
      <w:proofErr w:type="spellStart"/>
      <w:r w:rsidRPr="00372BE6">
        <w:rPr>
          <w:rFonts w:ascii="Times New Roman" w:eastAsia="Times New Roman" w:hAnsi="Times New Roman" w:cs="Times New Roman"/>
          <w:sz w:val="24"/>
          <w:szCs w:val="24"/>
        </w:rPr>
        <w:t>Girwa</w:t>
      </w:r>
      <w:proofErr w:type="spellEnd"/>
      <w:r w:rsidRPr="00372BE6">
        <w:rPr>
          <w:rFonts w:ascii="Times New Roman" w:eastAsia="Times New Roman" w:hAnsi="Times New Roman" w:cs="Times New Roman"/>
          <w:sz w:val="24"/>
          <w:szCs w:val="24"/>
        </w:rPr>
        <w:t xml:space="preserve"> and </w:t>
      </w:r>
      <w:proofErr w:type="spellStart"/>
      <w:r w:rsidRPr="00372BE6">
        <w:rPr>
          <w:rFonts w:ascii="Times New Roman" w:eastAsia="Times New Roman" w:hAnsi="Times New Roman" w:cs="Times New Roman"/>
          <w:sz w:val="24"/>
          <w:szCs w:val="24"/>
        </w:rPr>
        <w:t>Gogunda</w:t>
      </w:r>
      <w:proofErr w:type="spellEnd"/>
      <w:r w:rsidRPr="00372BE6">
        <w:rPr>
          <w:rFonts w:ascii="Times New Roman" w:eastAsia="Times New Roman" w:hAnsi="Times New Roman" w:cs="Times New Roman"/>
          <w:sz w:val="24"/>
          <w:szCs w:val="24"/>
        </w:rPr>
        <w:t xml:space="preserve">, which had the highest number of </w:t>
      </w:r>
      <w:proofErr w:type="spellStart"/>
      <w:r w:rsidRPr="00372BE6">
        <w:rPr>
          <w:rFonts w:ascii="Times New Roman" w:eastAsia="Times New Roman" w:hAnsi="Times New Roman" w:cs="Times New Roman"/>
          <w:sz w:val="24"/>
          <w:szCs w:val="24"/>
        </w:rPr>
        <w:t>Pratapdhan</w:t>
      </w:r>
      <w:proofErr w:type="spellEnd"/>
      <w:r w:rsidRPr="00372BE6">
        <w:rPr>
          <w:rFonts w:ascii="Times New Roman" w:eastAsia="Times New Roman" w:hAnsi="Times New Roman" w:cs="Times New Roman"/>
          <w:sz w:val="24"/>
          <w:szCs w:val="24"/>
        </w:rPr>
        <w:t xml:space="preserve"> breed beneficiaries. Four villages—</w:t>
      </w:r>
      <w:proofErr w:type="spellStart"/>
      <w:r w:rsidRPr="00372BE6">
        <w:rPr>
          <w:rFonts w:ascii="Times New Roman" w:eastAsia="Times New Roman" w:hAnsi="Times New Roman" w:cs="Times New Roman"/>
          <w:sz w:val="24"/>
          <w:szCs w:val="24"/>
        </w:rPr>
        <w:t>Dedkiya</w:t>
      </w:r>
      <w:proofErr w:type="spellEnd"/>
      <w:r w:rsidRPr="00372BE6">
        <w:rPr>
          <w:rFonts w:ascii="Times New Roman" w:eastAsia="Times New Roman" w:hAnsi="Times New Roman" w:cs="Times New Roman"/>
          <w:sz w:val="24"/>
          <w:szCs w:val="24"/>
        </w:rPr>
        <w:t xml:space="preserve"> and </w:t>
      </w:r>
      <w:proofErr w:type="spellStart"/>
      <w:r w:rsidRPr="00372BE6">
        <w:rPr>
          <w:rFonts w:ascii="Times New Roman" w:eastAsia="Times New Roman" w:hAnsi="Times New Roman" w:cs="Times New Roman"/>
          <w:sz w:val="24"/>
          <w:szCs w:val="24"/>
        </w:rPr>
        <w:t>Jawla</w:t>
      </w:r>
      <w:proofErr w:type="spellEnd"/>
      <w:r w:rsidRPr="00372BE6">
        <w:rPr>
          <w:rFonts w:ascii="Times New Roman" w:eastAsia="Times New Roman" w:hAnsi="Times New Roman" w:cs="Times New Roman"/>
          <w:sz w:val="24"/>
          <w:szCs w:val="24"/>
        </w:rPr>
        <w:t xml:space="preserve"> (</w:t>
      </w:r>
      <w:proofErr w:type="spellStart"/>
      <w:r w:rsidRPr="00372BE6">
        <w:rPr>
          <w:rFonts w:ascii="Times New Roman" w:eastAsia="Times New Roman" w:hAnsi="Times New Roman" w:cs="Times New Roman"/>
          <w:sz w:val="24"/>
          <w:szCs w:val="24"/>
        </w:rPr>
        <w:t>Girwa</w:t>
      </w:r>
      <w:proofErr w:type="spellEnd"/>
      <w:r w:rsidRPr="00372BE6">
        <w:rPr>
          <w:rFonts w:ascii="Times New Roman" w:eastAsia="Times New Roman" w:hAnsi="Times New Roman" w:cs="Times New Roman"/>
          <w:sz w:val="24"/>
          <w:szCs w:val="24"/>
        </w:rPr>
        <w:t xml:space="preserve"> tehsil), </w:t>
      </w:r>
      <w:proofErr w:type="spellStart"/>
      <w:r w:rsidRPr="00372BE6">
        <w:rPr>
          <w:rFonts w:ascii="Times New Roman" w:eastAsia="Times New Roman" w:hAnsi="Times New Roman" w:cs="Times New Roman"/>
          <w:sz w:val="24"/>
          <w:szCs w:val="24"/>
        </w:rPr>
        <w:t>Hanyla</w:t>
      </w:r>
      <w:proofErr w:type="spellEnd"/>
      <w:r w:rsidRPr="00372BE6">
        <w:rPr>
          <w:rFonts w:ascii="Times New Roman" w:eastAsia="Times New Roman" w:hAnsi="Times New Roman" w:cs="Times New Roman"/>
          <w:sz w:val="24"/>
          <w:szCs w:val="24"/>
        </w:rPr>
        <w:t xml:space="preserve"> and </w:t>
      </w:r>
      <w:proofErr w:type="spellStart"/>
      <w:r w:rsidRPr="00372BE6">
        <w:rPr>
          <w:rFonts w:ascii="Times New Roman" w:eastAsia="Times New Roman" w:hAnsi="Times New Roman" w:cs="Times New Roman"/>
          <w:sz w:val="24"/>
          <w:szCs w:val="24"/>
        </w:rPr>
        <w:t>Vishma</w:t>
      </w:r>
      <w:proofErr w:type="spellEnd"/>
      <w:r w:rsidRPr="00372BE6">
        <w:rPr>
          <w:rFonts w:ascii="Times New Roman" w:eastAsia="Times New Roman" w:hAnsi="Times New Roman" w:cs="Times New Roman"/>
          <w:sz w:val="24"/>
          <w:szCs w:val="24"/>
        </w:rPr>
        <w:t xml:space="preserve"> (</w:t>
      </w:r>
      <w:proofErr w:type="spellStart"/>
      <w:r w:rsidRPr="00372BE6">
        <w:rPr>
          <w:rFonts w:ascii="Times New Roman" w:eastAsia="Times New Roman" w:hAnsi="Times New Roman" w:cs="Times New Roman"/>
          <w:sz w:val="24"/>
          <w:szCs w:val="24"/>
        </w:rPr>
        <w:t>Gogunda</w:t>
      </w:r>
      <w:proofErr w:type="spellEnd"/>
      <w:r w:rsidRPr="00372BE6">
        <w:rPr>
          <w:rFonts w:ascii="Times New Roman" w:eastAsia="Times New Roman" w:hAnsi="Times New Roman" w:cs="Times New Roman"/>
          <w:sz w:val="24"/>
          <w:szCs w:val="24"/>
        </w:rPr>
        <w:t xml:space="preserve"> tehsil)—were purposively selected based on beneficiary numbers. A total of 120 respondents (40 from </w:t>
      </w:r>
      <w:proofErr w:type="spellStart"/>
      <w:r w:rsidRPr="00372BE6">
        <w:rPr>
          <w:rFonts w:ascii="Times New Roman" w:eastAsia="Times New Roman" w:hAnsi="Times New Roman" w:cs="Times New Roman"/>
          <w:sz w:val="24"/>
          <w:szCs w:val="24"/>
        </w:rPr>
        <w:t>Dedkiya</w:t>
      </w:r>
      <w:proofErr w:type="spellEnd"/>
      <w:r w:rsidRPr="00372BE6">
        <w:rPr>
          <w:rFonts w:ascii="Times New Roman" w:eastAsia="Times New Roman" w:hAnsi="Times New Roman" w:cs="Times New Roman"/>
          <w:sz w:val="24"/>
          <w:szCs w:val="24"/>
        </w:rPr>
        <w:t xml:space="preserve">, 36 from </w:t>
      </w:r>
      <w:proofErr w:type="spellStart"/>
      <w:r w:rsidRPr="00372BE6">
        <w:rPr>
          <w:rFonts w:ascii="Times New Roman" w:eastAsia="Times New Roman" w:hAnsi="Times New Roman" w:cs="Times New Roman"/>
          <w:sz w:val="24"/>
          <w:szCs w:val="24"/>
        </w:rPr>
        <w:t>Jawla</w:t>
      </w:r>
      <w:proofErr w:type="spellEnd"/>
      <w:r w:rsidRPr="00372BE6">
        <w:rPr>
          <w:rFonts w:ascii="Times New Roman" w:eastAsia="Times New Roman" w:hAnsi="Times New Roman" w:cs="Times New Roman"/>
          <w:sz w:val="24"/>
          <w:szCs w:val="24"/>
        </w:rPr>
        <w:t xml:space="preserve">, 36 from </w:t>
      </w:r>
      <w:proofErr w:type="spellStart"/>
      <w:r w:rsidRPr="00372BE6">
        <w:rPr>
          <w:rFonts w:ascii="Times New Roman" w:eastAsia="Times New Roman" w:hAnsi="Times New Roman" w:cs="Times New Roman"/>
          <w:sz w:val="24"/>
          <w:szCs w:val="24"/>
        </w:rPr>
        <w:t>Hanyla</w:t>
      </w:r>
      <w:proofErr w:type="spellEnd"/>
      <w:r w:rsidRPr="00372BE6">
        <w:rPr>
          <w:rFonts w:ascii="Times New Roman" w:eastAsia="Times New Roman" w:hAnsi="Times New Roman" w:cs="Times New Roman"/>
          <w:sz w:val="24"/>
          <w:szCs w:val="24"/>
        </w:rPr>
        <w:t xml:space="preserve">, and 8 from </w:t>
      </w:r>
      <w:proofErr w:type="spellStart"/>
      <w:r w:rsidRPr="00372BE6">
        <w:rPr>
          <w:rFonts w:ascii="Times New Roman" w:eastAsia="Times New Roman" w:hAnsi="Times New Roman" w:cs="Times New Roman"/>
          <w:sz w:val="24"/>
          <w:szCs w:val="24"/>
        </w:rPr>
        <w:t>Vishma</w:t>
      </w:r>
      <w:proofErr w:type="spellEnd"/>
      <w:r w:rsidRPr="00372BE6">
        <w:rPr>
          <w:rFonts w:ascii="Times New Roman" w:eastAsia="Times New Roman" w:hAnsi="Times New Roman" w:cs="Times New Roman"/>
          <w:sz w:val="24"/>
          <w:szCs w:val="24"/>
        </w:rPr>
        <w:t>) were randomly chosen for the study. Data were collected via personal interviews using a schedule designed around the study's objectives. Statistical measures, including mean percent score and Z-test, were used for analysis.</w:t>
      </w:r>
    </w:p>
    <w:p w14:paraId="5D10AE9B" w14:textId="275430CA" w:rsidR="00F7014A" w:rsidRPr="0088618D" w:rsidRDefault="00A70EC3" w:rsidP="00843EB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F7014A" w:rsidRPr="0088618D">
        <w:rPr>
          <w:rFonts w:ascii="Times New Roman" w:hAnsi="Times New Roman" w:cs="Times New Roman"/>
          <w:b/>
          <w:bCs/>
          <w:sz w:val="24"/>
          <w:szCs w:val="24"/>
        </w:rPr>
        <w:t xml:space="preserve">.1 Knowledge </w:t>
      </w:r>
      <w:r w:rsidR="002F462C">
        <w:rPr>
          <w:rFonts w:ascii="Times New Roman" w:hAnsi="Times New Roman" w:cs="Times New Roman"/>
          <w:b/>
          <w:bCs/>
          <w:sz w:val="24"/>
          <w:szCs w:val="24"/>
        </w:rPr>
        <w:t>of</w:t>
      </w:r>
      <w:r w:rsidR="00F7014A" w:rsidRPr="0088618D">
        <w:rPr>
          <w:rFonts w:ascii="Times New Roman" w:hAnsi="Times New Roman" w:cs="Times New Roman"/>
          <w:b/>
          <w:bCs/>
          <w:sz w:val="24"/>
          <w:szCs w:val="24"/>
        </w:rPr>
        <w:t xml:space="preserve"> poultry management practices</w:t>
      </w:r>
    </w:p>
    <w:p w14:paraId="4A520884" w14:textId="77777777" w:rsidR="00372BE6" w:rsidRDefault="00372BE6" w:rsidP="00372BE6">
      <w:pPr>
        <w:spacing w:after="0" w:line="360" w:lineRule="auto"/>
        <w:ind w:firstLine="720"/>
        <w:jc w:val="both"/>
        <w:rPr>
          <w:rFonts w:ascii="Times New Roman" w:hAnsi="Times New Roman" w:cs="Times New Roman"/>
          <w:sz w:val="24"/>
          <w:szCs w:val="24"/>
        </w:rPr>
      </w:pPr>
      <w:bookmarkStart w:id="1" w:name="_Hlk135264240"/>
      <w:r w:rsidRPr="00372BE6">
        <w:rPr>
          <w:rFonts w:ascii="Times New Roman" w:hAnsi="Times New Roman" w:cs="Times New Roman"/>
          <w:sz w:val="24"/>
          <w:szCs w:val="24"/>
        </w:rPr>
        <w:t>Knowledge was defined as the information understood by respondents regarding backyard poultry management practices. These were categorized into five areas: housing, feeding and watering, breeds and breeding, and health care management. An interview schedule, developed with input from experts and animal scientists at RCA (MPUAT) Udaipur, included 26 knowledge items. Responses were scored 1 for ‘known’ and 0 for ‘not known’. The total score for each respondent indicated their knowledge level, which was then classified as low, medium, or high based on the mean and standard deviation of all respondents' scores.</w:t>
      </w:r>
    </w:p>
    <w:p w14:paraId="5024758B" w14:textId="77777777" w:rsidR="00372BE6" w:rsidRPr="00372BE6" w:rsidRDefault="00372BE6" w:rsidP="00372BE6">
      <w:pPr>
        <w:spacing w:after="0" w:line="360" w:lineRule="auto"/>
        <w:ind w:firstLine="720"/>
        <w:jc w:val="both"/>
        <w:rPr>
          <w:rFonts w:ascii="Times New Roman" w:hAnsi="Times New Roman" w:cs="Times New Roman"/>
          <w:sz w:val="24"/>
          <w:szCs w:val="24"/>
        </w:rPr>
      </w:pPr>
      <w:r w:rsidRPr="00372BE6">
        <w:rPr>
          <w:rFonts w:ascii="Times New Roman" w:hAnsi="Times New Roman" w:cs="Times New Roman"/>
          <w:sz w:val="24"/>
          <w:szCs w:val="24"/>
        </w:rPr>
        <w:t xml:space="preserve">The mean percent score was calculated for each aspect of the </w:t>
      </w:r>
      <w:proofErr w:type="spellStart"/>
      <w:r w:rsidRPr="00372BE6">
        <w:rPr>
          <w:rFonts w:ascii="Times New Roman" w:hAnsi="Times New Roman" w:cs="Times New Roman"/>
          <w:sz w:val="24"/>
          <w:szCs w:val="24"/>
        </w:rPr>
        <w:t>Pratapdhan</w:t>
      </w:r>
      <w:proofErr w:type="spellEnd"/>
      <w:r w:rsidRPr="00372BE6">
        <w:rPr>
          <w:rFonts w:ascii="Times New Roman" w:hAnsi="Times New Roman" w:cs="Times New Roman"/>
          <w:sz w:val="24"/>
          <w:szCs w:val="24"/>
        </w:rPr>
        <w:t xml:space="preserve"> breed of backyard poultry to assess respondents' knowledge, and the scores were ranked accordingly.</w:t>
      </w:r>
    </w:p>
    <w:p w14:paraId="3AA4C97B" w14:textId="77777777" w:rsidR="00372BE6" w:rsidRPr="00372BE6" w:rsidRDefault="00372BE6" w:rsidP="00372BE6">
      <w:pPr>
        <w:spacing w:after="0" w:line="360" w:lineRule="auto"/>
        <w:ind w:firstLine="720"/>
        <w:jc w:val="both"/>
        <w:rPr>
          <w:rFonts w:ascii="Times New Roman" w:hAnsi="Times New Roman" w:cs="Times New Roman"/>
          <w:sz w:val="24"/>
          <w:szCs w:val="24"/>
        </w:rPr>
      </w:pPr>
    </w:p>
    <w:p w14:paraId="16612308" w14:textId="6DCFD2E9" w:rsidR="00F7014A" w:rsidRPr="0088618D" w:rsidRDefault="00F7014A" w:rsidP="00843EB5">
      <w:pPr>
        <w:spacing w:after="0" w:line="360" w:lineRule="auto"/>
        <w:ind w:firstLine="720"/>
        <w:jc w:val="both"/>
        <w:rPr>
          <w:rFonts w:ascii="Times New Roman" w:eastAsia="Calibri" w:hAnsi="Times New Roman" w:cs="Times New Roman"/>
          <w:sz w:val="24"/>
          <w:szCs w:val="24"/>
        </w:rPr>
      </w:pPr>
      <w:r w:rsidRPr="0088618D">
        <w:rPr>
          <w:rFonts w:ascii="Times New Roman" w:eastAsia="Calibri" w:hAnsi="Times New Roman" w:cs="Times New Roman"/>
          <w:sz w:val="24"/>
          <w:szCs w:val="24"/>
        </w:rPr>
        <w:t xml:space="preserve">       </w:t>
      </w:r>
      <w:r w:rsidR="005F11EF">
        <w:rPr>
          <w:rFonts w:ascii="Times New Roman" w:eastAsia="Calibri" w:hAnsi="Times New Roman" w:cs="Times New Roman"/>
          <w:sz w:val="24"/>
          <w:szCs w:val="24"/>
        </w:rPr>
        <w:tab/>
      </w:r>
      <w:r w:rsidR="005F11EF">
        <w:rPr>
          <w:rFonts w:ascii="Times New Roman" w:eastAsia="Calibri" w:hAnsi="Times New Roman" w:cs="Times New Roman"/>
          <w:sz w:val="24"/>
          <w:szCs w:val="24"/>
        </w:rPr>
        <w:tab/>
      </w:r>
      <w:r w:rsidR="005F11EF">
        <w:rPr>
          <w:rFonts w:ascii="Times New Roman" w:eastAsia="Calibri" w:hAnsi="Times New Roman" w:cs="Times New Roman"/>
          <w:sz w:val="24"/>
          <w:szCs w:val="24"/>
        </w:rPr>
        <w:tab/>
        <w:t xml:space="preserve">       </w:t>
      </w:r>
      <w:r w:rsidRPr="0088618D">
        <w:rPr>
          <w:rFonts w:ascii="Times New Roman" w:eastAsia="Calibri" w:hAnsi="Times New Roman" w:cs="Times New Roman"/>
          <w:sz w:val="24"/>
          <w:szCs w:val="24"/>
        </w:rPr>
        <w:t>Obtained knowledge score</w:t>
      </w:r>
    </w:p>
    <w:bookmarkEnd w:id="1"/>
    <w:p w14:paraId="2789A39A" w14:textId="0E93A83A" w:rsidR="00F7014A" w:rsidRPr="0088618D" w:rsidRDefault="00F7014A" w:rsidP="00843EB5">
      <w:pPr>
        <w:spacing w:after="0" w:line="360" w:lineRule="auto"/>
        <w:ind w:firstLine="710"/>
        <w:jc w:val="both"/>
        <w:rPr>
          <w:rFonts w:ascii="Times New Roman" w:eastAsia="Calibri" w:hAnsi="Times New Roman" w:cs="Times New Roman"/>
          <w:sz w:val="24"/>
          <w:szCs w:val="24"/>
        </w:rPr>
      </w:pPr>
      <w:r w:rsidRPr="0088618D">
        <w:rPr>
          <w:rFonts w:ascii="Times New Roman" w:eastAsia="Calibri"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1104CDBF" wp14:editId="0055DF59">
                <wp:simplePos x="0" y="0"/>
                <wp:positionH relativeFrom="column">
                  <wp:posOffset>1722120</wp:posOffset>
                </wp:positionH>
                <wp:positionV relativeFrom="paragraph">
                  <wp:posOffset>79375</wp:posOffset>
                </wp:positionV>
                <wp:extent cx="2446020" cy="0"/>
                <wp:effectExtent l="7620" t="5080" r="13335" b="1397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B66FB4" id="_x0000_t32" coordsize="21600,21600" o:spt="32" o:oned="t" path="m,l21600,21600e" filled="f">
                <v:path arrowok="t" fillok="f" o:connecttype="none"/>
                <o:lock v:ext="edit" shapetype="t"/>
              </v:shapetype>
              <v:shape id="Straight Arrow Connector 36" o:spid="_x0000_s1026" type="#_x0000_t32" style="position:absolute;margin-left:135.6pt;margin-top:6.25pt;width:19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QjuAEAAFYDAAAOAAAAZHJzL2Uyb0RvYy54bWysU8Fu2zAMvQ/YPwi6L3aCtt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"/>
            </w:pict>
          </mc:Fallback>
        </mc:AlternateContent>
      </w:r>
      <w:r w:rsidRPr="0088618D">
        <w:rPr>
          <w:rFonts w:ascii="Times New Roman" w:eastAsia="Calibri" w:hAnsi="Times New Roman" w:cs="Times New Roman"/>
          <w:sz w:val="24"/>
          <w:szCs w:val="24"/>
        </w:rPr>
        <w:t>Knowledge index =</w:t>
      </w:r>
      <w:r w:rsidRPr="0088618D">
        <w:rPr>
          <w:rFonts w:ascii="Times New Roman" w:eastAsia="Calibri" w:hAnsi="Times New Roman" w:cs="Times New Roman"/>
          <w:sz w:val="24"/>
          <w:szCs w:val="24"/>
        </w:rPr>
        <w:tab/>
      </w:r>
      <w:r w:rsidRPr="0088618D">
        <w:rPr>
          <w:rFonts w:ascii="Times New Roman" w:eastAsia="Calibri" w:hAnsi="Times New Roman" w:cs="Times New Roman"/>
          <w:sz w:val="24"/>
          <w:szCs w:val="24"/>
        </w:rPr>
        <w:tab/>
      </w:r>
      <w:r w:rsidRPr="0088618D">
        <w:rPr>
          <w:rFonts w:ascii="Times New Roman" w:eastAsia="Calibri" w:hAnsi="Times New Roman" w:cs="Times New Roman"/>
          <w:sz w:val="24"/>
          <w:szCs w:val="24"/>
        </w:rPr>
        <w:tab/>
      </w:r>
      <w:r w:rsidRPr="0088618D">
        <w:rPr>
          <w:rFonts w:ascii="Times New Roman" w:eastAsia="Calibri" w:hAnsi="Times New Roman" w:cs="Times New Roman"/>
          <w:sz w:val="24"/>
          <w:szCs w:val="24"/>
        </w:rPr>
        <w:tab/>
      </w:r>
      <w:r w:rsidRPr="0088618D">
        <w:rPr>
          <w:rFonts w:ascii="Times New Roman" w:eastAsia="Calibri" w:hAnsi="Times New Roman" w:cs="Times New Roman"/>
          <w:sz w:val="24"/>
          <w:szCs w:val="24"/>
        </w:rPr>
        <w:tab/>
        <w:t xml:space="preserve"> </w:t>
      </w:r>
      <w:r w:rsidRPr="0088618D">
        <w:rPr>
          <w:rFonts w:ascii="Times New Roman" w:eastAsia="Calibri" w:hAnsi="Times New Roman" w:cs="Times New Roman"/>
          <w:sz w:val="24"/>
          <w:szCs w:val="24"/>
        </w:rPr>
        <w:tab/>
        <w:t xml:space="preserve">     x 100</w:t>
      </w:r>
    </w:p>
    <w:p w14:paraId="3A4B778C" w14:textId="2395111D" w:rsidR="00F7014A" w:rsidRPr="00D4430F" w:rsidRDefault="00F7014A" w:rsidP="005F11EF">
      <w:pPr>
        <w:spacing w:after="0" w:line="360" w:lineRule="auto"/>
        <w:ind w:left="2160" w:firstLine="720"/>
        <w:jc w:val="both"/>
        <w:rPr>
          <w:rFonts w:ascii="Times New Roman" w:eastAsia="Calibri" w:hAnsi="Times New Roman" w:cs="Times New Roman"/>
          <w:sz w:val="24"/>
          <w:szCs w:val="24"/>
        </w:rPr>
      </w:pPr>
      <w:r w:rsidRPr="0088618D">
        <w:rPr>
          <w:rFonts w:ascii="Times New Roman" w:eastAsia="Calibri" w:hAnsi="Times New Roman" w:cs="Times New Roman"/>
          <w:sz w:val="24"/>
          <w:szCs w:val="24"/>
        </w:rPr>
        <w:t>Maximum obtainable knowledge score</w:t>
      </w:r>
    </w:p>
    <w:p w14:paraId="7A1963C3" w14:textId="77777777" w:rsidR="002C15FD" w:rsidRDefault="002C15FD" w:rsidP="00843EB5">
      <w:pPr>
        <w:spacing w:after="0" w:line="360" w:lineRule="auto"/>
        <w:jc w:val="both"/>
        <w:rPr>
          <w:rFonts w:ascii="Times New Roman" w:eastAsia="Calibri" w:hAnsi="Times New Roman" w:cs="Times New Roman"/>
          <w:b/>
          <w:bCs/>
          <w:sz w:val="24"/>
          <w:szCs w:val="24"/>
        </w:rPr>
      </w:pPr>
    </w:p>
    <w:p w14:paraId="39B498C8" w14:textId="77777777" w:rsidR="001E4016" w:rsidRDefault="001E4016" w:rsidP="00843EB5">
      <w:pPr>
        <w:spacing w:after="0" w:line="360" w:lineRule="auto"/>
        <w:jc w:val="both"/>
        <w:rPr>
          <w:rFonts w:ascii="Times New Roman" w:eastAsia="Calibri" w:hAnsi="Times New Roman" w:cs="Times New Roman"/>
          <w:b/>
          <w:bCs/>
          <w:sz w:val="24"/>
          <w:szCs w:val="24"/>
        </w:rPr>
      </w:pPr>
    </w:p>
    <w:p w14:paraId="5F50A225" w14:textId="77777777" w:rsidR="001E4016" w:rsidRDefault="001E4016" w:rsidP="00843EB5">
      <w:pPr>
        <w:spacing w:after="0" w:line="360" w:lineRule="auto"/>
        <w:jc w:val="both"/>
        <w:rPr>
          <w:rFonts w:ascii="Times New Roman" w:eastAsia="Calibri" w:hAnsi="Times New Roman" w:cs="Times New Roman"/>
          <w:b/>
          <w:bCs/>
          <w:sz w:val="24"/>
          <w:szCs w:val="24"/>
        </w:rPr>
      </w:pPr>
    </w:p>
    <w:p w14:paraId="3F914CE8" w14:textId="605606D2" w:rsidR="00782B8B" w:rsidRDefault="00A70EC3" w:rsidP="00843EB5">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3</w:t>
      </w:r>
      <w:r w:rsidR="00210733">
        <w:rPr>
          <w:rFonts w:ascii="Times New Roman" w:eastAsia="Calibri" w:hAnsi="Times New Roman" w:cs="Times New Roman"/>
          <w:b/>
          <w:bCs/>
          <w:sz w:val="24"/>
          <w:szCs w:val="24"/>
        </w:rPr>
        <w:t xml:space="preserve">. </w:t>
      </w:r>
      <w:r w:rsidR="00DE4F7A" w:rsidRPr="00DE4F7A">
        <w:rPr>
          <w:rFonts w:ascii="Times New Roman" w:eastAsia="Calibri" w:hAnsi="Times New Roman" w:cs="Times New Roman"/>
          <w:b/>
          <w:bCs/>
          <w:sz w:val="24"/>
          <w:szCs w:val="24"/>
        </w:rPr>
        <w:t>RESULTS AND DISCUSSION</w:t>
      </w:r>
    </w:p>
    <w:p w14:paraId="2ABAEF8F" w14:textId="5878B692" w:rsidR="00682797" w:rsidRPr="00782B8B" w:rsidRDefault="00A70EC3" w:rsidP="00843EB5">
      <w:pPr>
        <w:spacing w:after="0" w:line="360" w:lineRule="auto"/>
        <w:jc w:val="both"/>
        <w:rPr>
          <w:rFonts w:ascii="Times New Roman" w:eastAsia="Calibri" w:hAnsi="Times New Roman" w:cs="Times New Roman"/>
          <w:b/>
          <w:bCs/>
          <w:sz w:val="24"/>
          <w:szCs w:val="24"/>
        </w:rPr>
      </w:pPr>
      <w:r>
        <w:rPr>
          <w:rFonts w:ascii="Times New Roman" w:hAnsi="Times New Roman" w:cs="Times New Roman"/>
          <w:b/>
          <w:bCs/>
          <w:sz w:val="24"/>
          <w:szCs w:val="24"/>
        </w:rPr>
        <w:t>3</w:t>
      </w:r>
      <w:r w:rsidR="006D486D">
        <w:rPr>
          <w:rFonts w:ascii="Times New Roman" w:hAnsi="Times New Roman" w:cs="Times New Roman"/>
          <w:b/>
          <w:bCs/>
          <w:sz w:val="24"/>
          <w:szCs w:val="24"/>
        </w:rPr>
        <w:t xml:space="preserve">.1 </w:t>
      </w:r>
      <w:r w:rsidR="00782B8B" w:rsidRPr="00782B8B">
        <w:rPr>
          <w:rFonts w:ascii="Times New Roman" w:hAnsi="Times New Roman" w:cs="Times New Roman"/>
          <w:b/>
          <w:bCs/>
          <w:sz w:val="24"/>
          <w:szCs w:val="24"/>
        </w:rPr>
        <w:t>Overall</w:t>
      </w:r>
      <w:r w:rsidR="00682797" w:rsidRPr="00782B8B">
        <w:rPr>
          <w:rFonts w:ascii="Times New Roman" w:hAnsi="Times New Roman" w:cs="Times New Roman"/>
          <w:b/>
          <w:bCs/>
          <w:sz w:val="24"/>
          <w:szCs w:val="24"/>
        </w:rPr>
        <w:t xml:space="preserve"> Knowledge about </w:t>
      </w:r>
      <w:proofErr w:type="spellStart"/>
      <w:r w:rsidR="00682797" w:rsidRPr="00782B8B">
        <w:rPr>
          <w:rFonts w:ascii="Times New Roman" w:hAnsi="Times New Roman" w:cs="Times New Roman"/>
          <w:b/>
          <w:bCs/>
          <w:sz w:val="24"/>
          <w:szCs w:val="24"/>
        </w:rPr>
        <w:t>Pratapdhan</w:t>
      </w:r>
      <w:proofErr w:type="spellEnd"/>
      <w:r w:rsidR="00682797" w:rsidRPr="00782B8B">
        <w:rPr>
          <w:rFonts w:ascii="Times New Roman" w:hAnsi="Times New Roman" w:cs="Times New Roman"/>
          <w:b/>
          <w:bCs/>
          <w:sz w:val="24"/>
          <w:szCs w:val="24"/>
        </w:rPr>
        <w:t xml:space="preserve"> breed under backyard poultry farmers about poultry</w:t>
      </w:r>
      <w:r w:rsidR="00782B8B">
        <w:rPr>
          <w:rFonts w:ascii="Times New Roman" w:hAnsi="Times New Roman" w:cs="Times New Roman"/>
          <w:b/>
          <w:bCs/>
          <w:sz w:val="24"/>
          <w:szCs w:val="24"/>
        </w:rPr>
        <w:t xml:space="preserve"> </w:t>
      </w:r>
      <w:r w:rsidR="00682797" w:rsidRPr="00782B8B">
        <w:rPr>
          <w:rFonts w:ascii="Times New Roman" w:hAnsi="Times New Roman" w:cs="Times New Roman"/>
          <w:b/>
          <w:bCs/>
          <w:sz w:val="24"/>
          <w:szCs w:val="24"/>
        </w:rPr>
        <w:t>management practices</w:t>
      </w:r>
    </w:p>
    <w:p w14:paraId="57B78F8D" w14:textId="77777777" w:rsidR="007B723B" w:rsidRDefault="00405F6B" w:rsidP="001E4016">
      <w:pPr>
        <w:pStyle w:val="BodyText"/>
        <w:spacing w:line="360" w:lineRule="auto"/>
        <w:ind w:firstLine="720"/>
        <w:jc w:val="both"/>
        <w:rPr>
          <w:color w:val="000000"/>
          <w:lang w:val="en-IN"/>
        </w:rPr>
      </w:pPr>
      <w:r w:rsidRPr="00405F6B">
        <w:rPr>
          <w:color w:val="000000"/>
          <w:lang w:val="en-IN"/>
        </w:rPr>
        <w:t xml:space="preserve">The results in Table 1 showed that 69.17% of beneficiary farmers had a medium level of knowledge about the </w:t>
      </w:r>
      <w:proofErr w:type="spellStart"/>
      <w:r w:rsidRPr="00405F6B">
        <w:rPr>
          <w:color w:val="000000"/>
          <w:lang w:val="en-IN"/>
        </w:rPr>
        <w:t>Pratapdhan</w:t>
      </w:r>
      <w:proofErr w:type="spellEnd"/>
      <w:r w:rsidRPr="00405F6B">
        <w:rPr>
          <w:color w:val="000000"/>
          <w:lang w:val="en-IN"/>
        </w:rPr>
        <w:t xml:space="preserve"> breed in backyard poultry, while 16.67% had low knowledge and 14.17% had high knowledge. In </w:t>
      </w:r>
      <w:proofErr w:type="spellStart"/>
      <w:r w:rsidRPr="00405F6B">
        <w:rPr>
          <w:color w:val="000000"/>
          <w:lang w:val="en-IN"/>
        </w:rPr>
        <w:t>Girwa</w:t>
      </w:r>
      <w:proofErr w:type="spellEnd"/>
      <w:r w:rsidRPr="00405F6B">
        <w:rPr>
          <w:color w:val="000000"/>
          <w:lang w:val="en-IN"/>
        </w:rPr>
        <w:t xml:space="preserve"> tehsil, 75% had medium knowledge, with 15.79% having high and 9.21% low knowledge. In </w:t>
      </w:r>
      <w:proofErr w:type="spellStart"/>
      <w:r w:rsidRPr="00405F6B">
        <w:rPr>
          <w:color w:val="000000"/>
          <w:lang w:val="en-IN"/>
        </w:rPr>
        <w:t>Gogunda</w:t>
      </w:r>
      <w:proofErr w:type="spellEnd"/>
      <w:r w:rsidRPr="00405F6B">
        <w:rPr>
          <w:color w:val="000000"/>
          <w:lang w:val="en-IN"/>
        </w:rPr>
        <w:t xml:space="preserve"> tehsil, 59.09% had medium knowledge, while 29.55% had low and 11.36% had high knowledge. </w:t>
      </w:r>
    </w:p>
    <w:p w14:paraId="18F91762" w14:textId="5D3F128D" w:rsidR="00405F6B" w:rsidRPr="00405F6B" w:rsidRDefault="00405F6B" w:rsidP="007B723B">
      <w:pPr>
        <w:pStyle w:val="BodyText"/>
        <w:spacing w:line="360" w:lineRule="auto"/>
        <w:ind w:firstLine="720"/>
        <w:jc w:val="both"/>
        <w:rPr>
          <w:color w:val="000000"/>
          <w:lang w:val="en-IN"/>
        </w:rPr>
      </w:pPr>
      <w:r w:rsidRPr="00405F6B">
        <w:rPr>
          <w:color w:val="000000"/>
          <w:lang w:val="en-IN"/>
        </w:rPr>
        <w:t xml:space="preserve">A similar finding was reported by </w:t>
      </w:r>
      <w:proofErr w:type="spellStart"/>
      <w:r w:rsidRPr="00405F6B">
        <w:rPr>
          <w:color w:val="000000"/>
          <w:lang w:val="en-IN"/>
        </w:rPr>
        <w:t>Bhuyian</w:t>
      </w:r>
      <w:proofErr w:type="spellEnd"/>
      <w:r w:rsidRPr="00405F6B">
        <w:rPr>
          <w:color w:val="000000"/>
          <w:lang w:val="en-IN"/>
        </w:rPr>
        <w:t xml:space="preserve"> </w:t>
      </w:r>
      <w:r w:rsidRPr="007B723B">
        <w:rPr>
          <w:i/>
          <w:iCs/>
          <w:color w:val="000000"/>
          <w:lang w:val="en-IN"/>
        </w:rPr>
        <w:t>et al</w:t>
      </w:r>
      <w:r w:rsidRPr="00405F6B">
        <w:rPr>
          <w:color w:val="000000"/>
          <w:lang w:val="en-IN"/>
        </w:rPr>
        <w:t>. (2013), where 57% of farmers had medium knowledge, 29% had low, and 14% had high knowledge of poultry production practices.</w:t>
      </w:r>
    </w:p>
    <w:p w14:paraId="55FC947E" w14:textId="7DA4005F" w:rsidR="006D486D" w:rsidRDefault="00A70EC3" w:rsidP="00843EB5">
      <w:pPr>
        <w:pStyle w:val="BodyText"/>
        <w:widowControl/>
        <w:spacing w:line="360" w:lineRule="auto"/>
        <w:jc w:val="both"/>
        <w:rPr>
          <w:b/>
          <w:bCs/>
        </w:rPr>
      </w:pPr>
      <w:r>
        <w:rPr>
          <w:b/>
          <w:bCs/>
        </w:rPr>
        <w:t>3</w:t>
      </w:r>
      <w:r w:rsidR="006D486D" w:rsidRPr="006D486D">
        <w:rPr>
          <w:b/>
          <w:bCs/>
        </w:rPr>
        <w:t xml:space="preserve">.2 Dimension </w:t>
      </w:r>
      <w:r w:rsidR="00A51120">
        <w:rPr>
          <w:b/>
          <w:bCs/>
        </w:rPr>
        <w:t xml:space="preserve">aspect </w:t>
      </w:r>
      <w:r w:rsidR="006D486D" w:rsidRPr="006D486D">
        <w:rPr>
          <w:b/>
          <w:bCs/>
        </w:rPr>
        <w:t xml:space="preserve">wise knowledge index of backyard poultry farmers about </w:t>
      </w:r>
      <w:proofErr w:type="spellStart"/>
      <w:r w:rsidR="00A51120">
        <w:rPr>
          <w:b/>
          <w:bCs/>
        </w:rPr>
        <w:t>Pratapdhan</w:t>
      </w:r>
      <w:proofErr w:type="spellEnd"/>
      <w:r w:rsidR="00A51120">
        <w:rPr>
          <w:b/>
          <w:bCs/>
        </w:rPr>
        <w:t xml:space="preserve"> breed</w:t>
      </w:r>
      <w:r w:rsidR="006D486D" w:rsidRPr="006D486D">
        <w:rPr>
          <w:b/>
          <w:bCs/>
        </w:rPr>
        <w:t xml:space="preserve"> </w:t>
      </w:r>
    </w:p>
    <w:p w14:paraId="46D4DF85" w14:textId="77777777" w:rsidR="00405F6B" w:rsidRPr="00405F6B" w:rsidRDefault="00405F6B" w:rsidP="001E4016">
      <w:pPr>
        <w:pStyle w:val="BodyText"/>
        <w:spacing w:line="360" w:lineRule="auto"/>
        <w:ind w:firstLine="720"/>
        <w:jc w:val="both"/>
        <w:rPr>
          <w:lang w:val="en-IN"/>
        </w:rPr>
      </w:pPr>
      <w:r w:rsidRPr="00405F6B">
        <w:rPr>
          <w:lang w:val="en-IN"/>
        </w:rPr>
        <w:t>Table 2 showed that all farmers (100%) had high knowledge about health care management, ranked first, followed by feeding and watering and marketing, both at 90% and ranked second. Knowledge about housing practices was possessed by 92.5% of farmers, ranked third, and 80.56% had knowledge about breeds and breeding, ranked fourth. High knowledge of health care management contributes to healthier, more productive, and economically sustainable backyard poultry farming, enhancing the overall success and resilience of farmers.</w:t>
      </w:r>
    </w:p>
    <w:p w14:paraId="21E9D26E" w14:textId="3976C1B1" w:rsidR="00DF04E5" w:rsidRPr="006C102D" w:rsidRDefault="00A70EC3" w:rsidP="00843EB5">
      <w:pPr>
        <w:pStyle w:val="BodyText"/>
        <w:spacing w:line="360" w:lineRule="auto"/>
        <w:jc w:val="both"/>
      </w:pPr>
      <w:r>
        <w:rPr>
          <w:b/>
          <w:bCs/>
        </w:rPr>
        <w:t>3</w:t>
      </w:r>
      <w:r w:rsidR="0066245E">
        <w:rPr>
          <w:b/>
          <w:bCs/>
        </w:rPr>
        <w:t>.</w:t>
      </w:r>
      <w:r w:rsidR="006D486D">
        <w:rPr>
          <w:b/>
          <w:bCs/>
        </w:rPr>
        <w:t>3</w:t>
      </w:r>
      <w:r w:rsidR="0066245E">
        <w:rPr>
          <w:b/>
          <w:bCs/>
        </w:rPr>
        <w:t xml:space="preserve"> </w:t>
      </w:r>
      <w:r w:rsidR="0066245E" w:rsidRPr="0066245E">
        <w:rPr>
          <w:b/>
          <w:bCs/>
        </w:rPr>
        <w:t>Knowledge level of backyard poultry farmers about specific poultry management practices</w:t>
      </w:r>
    </w:p>
    <w:p w14:paraId="016E1848" w14:textId="1AD07A73" w:rsidR="00E70D80" w:rsidRDefault="00A70EC3" w:rsidP="00843EB5">
      <w:pPr>
        <w:pStyle w:val="BodyText"/>
        <w:widowControl/>
        <w:spacing w:line="360" w:lineRule="auto"/>
        <w:jc w:val="both"/>
        <w:rPr>
          <w:b/>
          <w:bCs/>
        </w:rPr>
      </w:pPr>
      <w:r>
        <w:rPr>
          <w:b/>
          <w:bCs/>
        </w:rPr>
        <w:t>3</w:t>
      </w:r>
      <w:r w:rsidR="00E70D80">
        <w:rPr>
          <w:b/>
          <w:bCs/>
        </w:rPr>
        <w:t>.3.1 Housing</w:t>
      </w:r>
    </w:p>
    <w:p w14:paraId="5BFF27DD" w14:textId="77777777" w:rsidR="00405F6B" w:rsidRPr="00405F6B" w:rsidRDefault="00405F6B" w:rsidP="001E4016">
      <w:pPr>
        <w:pStyle w:val="BodyText"/>
        <w:spacing w:line="360" w:lineRule="auto"/>
        <w:ind w:firstLine="720"/>
        <w:jc w:val="both"/>
        <w:rPr>
          <w:color w:val="000000"/>
          <w:lang w:val="en-IN"/>
        </w:rPr>
      </w:pPr>
      <w:r w:rsidRPr="00405F6B">
        <w:rPr>
          <w:color w:val="000000"/>
          <w:lang w:val="en-IN"/>
        </w:rPr>
        <w:t xml:space="preserve">Table 3 data showed that, among the 7 housing-related knowledge statements for the </w:t>
      </w:r>
      <w:proofErr w:type="spellStart"/>
      <w:r w:rsidRPr="00405F6B">
        <w:rPr>
          <w:color w:val="000000"/>
          <w:lang w:val="en-IN"/>
        </w:rPr>
        <w:t>Pratapdhan</w:t>
      </w:r>
      <w:proofErr w:type="spellEnd"/>
      <w:r w:rsidRPr="00405F6B">
        <w:rPr>
          <w:color w:val="000000"/>
          <w:lang w:val="en-IN"/>
        </w:rPr>
        <w:t xml:space="preserve"> breed, the majority of respondents (92.5% MPS) knew that "electricity supply and ventilation are essential in poultry shelters," ranked first. The statement "type of housing in poultry" ranked second with 87.78% MPS. "Type of flour used in poultry," "provision of night shelter," and "shelter essential for poultry birds" were ranked third, fourth, and fifth with MPS of 82.5, 80.83, and 80.56, respectively. In </w:t>
      </w:r>
      <w:proofErr w:type="spellStart"/>
      <w:r w:rsidRPr="00405F6B">
        <w:rPr>
          <w:color w:val="000000"/>
          <w:lang w:val="en-IN"/>
        </w:rPr>
        <w:t>Girwa</w:t>
      </w:r>
      <w:proofErr w:type="spellEnd"/>
      <w:r w:rsidRPr="00405F6B">
        <w:rPr>
          <w:color w:val="000000"/>
          <w:lang w:val="en-IN"/>
        </w:rPr>
        <w:t xml:space="preserve"> tehsil, respondents ranked "electricity supply and ventilation essential in poultry shelters" first with 92.11% MPS, followed by "type of housing" with 89.91% MPS. In </w:t>
      </w:r>
      <w:proofErr w:type="spellStart"/>
      <w:r w:rsidRPr="00405F6B">
        <w:rPr>
          <w:color w:val="000000"/>
          <w:lang w:val="en-IN"/>
        </w:rPr>
        <w:t>Gogunda</w:t>
      </w:r>
      <w:proofErr w:type="spellEnd"/>
      <w:r w:rsidRPr="00405F6B">
        <w:rPr>
          <w:color w:val="000000"/>
          <w:lang w:val="en-IN"/>
        </w:rPr>
        <w:t xml:space="preserve"> tehsil, "electricity supply and ventilation" was ranked first with 93.18% MPS.</w:t>
      </w:r>
    </w:p>
    <w:p w14:paraId="66A93B40" w14:textId="4D857FFF" w:rsidR="00405F6B" w:rsidRDefault="00405F6B" w:rsidP="001E4016">
      <w:pPr>
        <w:pStyle w:val="BodyText"/>
        <w:spacing w:line="360" w:lineRule="auto"/>
        <w:ind w:firstLine="720"/>
        <w:jc w:val="both"/>
        <w:rPr>
          <w:color w:val="000000"/>
          <w:lang w:val="en-IN"/>
        </w:rPr>
      </w:pPr>
      <w:r w:rsidRPr="00405F6B">
        <w:rPr>
          <w:color w:val="000000"/>
          <w:lang w:val="en-IN"/>
        </w:rPr>
        <w:t xml:space="preserve">For the statement on "shelter essential for poultry birds," 85% of respondents knew the required space for adult birds, ranking it first, </w:t>
      </w:r>
      <w:r w:rsidRPr="00405F6B">
        <w:rPr>
          <w:color w:val="000000"/>
          <w:lang w:val="en-IN"/>
        </w:rPr>
        <w:lastRenderedPageBreak/>
        <w:t xml:space="preserve">followed by growers and chicks with MPS of 82.5 and 74.17, respectively. Regarding "type of housing," 90% of respondents knew </w:t>
      </w:r>
      <w:del w:id="2" w:author="dell" w:date="2025-05-03T12:35:00Z">
        <w:r w:rsidRPr="00405F6B" w:rsidDel="000D1AF4">
          <w:rPr>
            <w:color w:val="000000"/>
            <w:lang w:val="en-IN"/>
          </w:rPr>
          <w:delText>"Kachha</w:delText>
        </w:r>
      </w:del>
      <w:proofErr w:type="spellStart"/>
      <w:ins w:id="3" w:author="dell" w:date="2025-05-03T12:35:00Z">
        <w:r w:rsidR="000D1AF4">
          <w:rPr>
            <w:color w:val="000000"/>
            <w:lang w:val="en-IN"/>
          </w:rPr>
          <w:t>kuccha</w:t>
        </w:r>
      </w:ins>
      <w:proofErr w:type="spellEnd"/>
      <w:r w:rsidRPr="00405F6B">
        <w:rPr>
          <w:color w:val="000000"/>
          <w:lang w:val="en-IN"/>
        </w:rPr>
        <w:t>" housing, ranking it first, followed by "Pucca" and "Mixed" types with MPS of 88.33 and 85%. For "type of flour used," most respondents (85.3% MPS) used wire mesh, followed by concrete and Kuccha types.</w:t>
      </w:r>
    </w:p>
    <w:p w14:paraId="1424D1FE" w14:textId="30A79FF7" w:rsidR="002A67F2" w:rsidRPr="00405F6B" w:rsidRDefault="007B723B" w:rsidP="007B723B">
      <w:pPr>
        <w:pStyle w:val="BodyText"/>
        <w:spacing w:line="360" w:lineRule="auto"/>
        <w:ind w:firstLine="720"/>
        <w:jc w:val="both"/>
        <w:rPr>
          <w:color w:val="000000"/>
          <w:lang w:val="en-IN"/>
        </w:rPr>
      </w:pPr>
      <w:r w:rsidRPr="00405F6B">
        <w:rPr>
          <w:color w:val="000000"/>
          <w:lang w:val="en-IN"/>
        </w:rPr>
        <w:t xml:space="preserve">A similar finding was reported by </w:t>
      </w:r>
      <w:r w:rsidRPr="007B723B">
        <w:t>Nagar</w:t>
      </w:r>
      <w:r>
        <w:t xml:space="preserve"> </w:t>
      </w:r>
      <w:r w:rsidRPr="007B723B">
        <w:rPr>
          <w:i/>
          <w:iCs/>
        </w:rPr>
        <w:t>et al</w:t>
      </w:r>
      <w:r>
        <w:t xml:space="preserve">. </w:t>
      </w:r>
      <w:r w:rsidRPr="007B723B">
        <w:t>(2024)</w:t>
      </w:r>
      <w:r w:rsidRPr="00405F6B">
        <w:rPr>
          <w:color w:val="000000"/>
          <w:lang w:val="en-IN"/>
        </w:rPr>
        <w:t>, where</w:t>
      </w:r>
      <w:r>
        <w:rPr>
          <w:color w:val="000000"/>
          <w:lang w:val="en-IN"/>
        </w:rPr>
        <w:t xml:space="preserve"> </w:t>
      </w:r>
      <w:r w:rsidR="002A67F2" w:rsidRPr="002A67F2">
        <w:rPr>
          <w:color w:val="000000"/>
          <w:lang w:val="en-IN"/>
        </w:rPr>
        <w:t xml:space="preserve">knowledge score </w:t>
      </w:r>
      <w:r>
        <w:rPr>
          <w:color w:val="000000"/>
          <w:lang w:val="en-IN"/>
        </w:rPr>
        <w:t xml:space="preserve">of </w:t>
      </w:r>
      <w:r w:rsidR="002A67F2" w:rsidRPr="002A67F2">
        <w:rPr>
          <w:color w:val="000000"/>
          <w:lang w:val="en-IN"/>
        </w:rPr>
        <w:t>respondents possessed good knowledge about housing management (80.85 MPS)</w:t>
      </w:r>
      <w:r>
        <w:rPr>
          <w:color w:val="000000"/>
          <w:lang w:val="en-IN"/>
        </w:rPr>
        <w:t>.</w:t>
      </w:r>
    </w:p>
    <w:p w14:paraId="4C5B31C9" w14:textId="678DA59D" w:rsidR="00DF04E5" w:rsidRPr="00DF04E5" w:rsidRDefault="00A70EC3" w:rsidP="00843EB5">
      <w:pPr>
        <w:pStyle w:val="BodyText"/>
        <w:widowControl/>
        <w:spacing w:line="360" w:lineRule="auto"/>
        <w:jc w:val="both"/>
        <w:rPr>
          <w:b/>
          <w:bCs/>
          <w:color w:val="000000"/>
        </w:rPr>
      </w:pPr>
      <w:r>
        <w:rPr>
          <w:b/>
          <w:bCs/>
          <w:color w:val="000000"/>
        </w:rPr>
        <w:t>3</w:t>
      </w:r>
      <w:r w:rsidR="00DF04E5" w:rsidRPr="00DF04E5">
        <w:rPr>
          <w:b/>
          <w:bCs/>
          <w:color w:val="000000"/>
        </w:rPr>
        <w:t xml:space="preserve">.3.2 </w:t>
      </w:r>
      <w:bookmarkStart w:id="4" w:name="_Hlk140296247"/>
      <w:r w:rsidR="00DF04E5" w:rsidRPr="00DF04E5">
        <w:rPr>
          <w:b/>
          <w:bCs/>
          <w:color w:val="000000"/>
        </w:rPr>
        <w:t>Feeding and watering</w:t>
      </w:r>
      <w:bookmarkEnd w:id="4"/>
    </w:p>
    <w:p w14:paraId="28197113" w14:textId="77777777" w:rsidR="00405F6B" w:rsidRPr="00405F6B" w:rsidRDefault="00405F6B" w:rsidP="001E4016">
      <w:pPr>
        <w:pStyle w:val="BodyText"/>
        <w:spacing w:line="360" w:lineRule="auto"/>
        <w:ind w:firstLine="720"/>
        <w:jc w:val="both"/>
        <w:rPr>
          <w:color w:val="000000"/>
          <w:lang w:val="en-IN"/>
        </w:rPr>
      </w:pPr>
      <w:r w:rsidRPr="00405F6B">
        <w:rPr>
          <w:color w:val="000000"/>
          <w:lang w:val="en-IN"/>
        </w:rPr>
        <w:t xml:space="preserve">Table 4 data showed that, among the 6 feeding and watering knowledge statements for the </w:t>
      </w:r>
      <w:proofErr w:type="spellStart"/>
      <w:r w:rsidRPr="00405F6B">
        <w:rPr>
          <w:color w:val="000000"/>
          <w:lang w:val="en-IN"/>
        </w:rPr>
        <w:t>Pratapdhan</w:t>
      </w:r>
      <w:proofErr w:type="spellEnd"/>
      <w:r w:rsidRPr="00405F6B">
        <w:rPr>
          <w:color w:val="000000"/>
          <w:lang w:val="en-IN"/>
        </w:rPr>
        <w:t xml:space="preserve"> breed, the majority (90% MPS) of respondents knew that "cleaning and regular water supply" was essential, ranked first. "Balanced diet for poultry birds" was ranked second with 89.17% MPS. "Feed requirement for poultry chicks," "types of feeders and waterers," and "feed requirement for adult birds" were ranked third, third, and fourth with MPS of 82.5, 82.5, and 78.33, respectively.</w:t>
      </w:r>
    </w:p>
    <w:p w14:paraId="7313B181" w14:textId="77777777" w:rsidR="00405F6B" w:rsidRPr="00405F6B" w:rsidRDefault="00405F6B" w:rsidP="001E4016">
      <w:pPr>
        <w:pStyle w:val="BodyText"/>
        <w:spacing w:line="360" w:lineRule="auto"/>
        <w:ind w:firstLine="720"/>
        <w:jc w:val="both"/>
        <w:rPr>
          <w:color w:val="000000"/>
          <w:lang w:val="en-IN"/>
        </w:rPr>
      </w:pPr>
      <w:r w:rsidRPr="00405F6B">
        <w:rPr>
          <w:color w:val="000000"/>
          <w:lang w:val="en-IN"/>
        </w:rPr>
        <w:t xml:space="preserve">In </w:t>
      </w:r>
      <w:proofErr w:type="spellStart"/>
      <w:r w:rsidRPr="00405F6B">
        <w:rPr>
          <w:color w:val="000000"/>
          <w:lang w:val="en-IN"/>
        </w:rPr>
        <w:t>Girwa</w:t>
      </w:r>
      <w:proofErr w:type="spellEnd"/>
      <w:r w:rsidRPr="00405F6B">
        <w:rPr>
          <w:color w:val="000000"/>
          <w:lang w:val="en-IN"/>
        </w:rPr>
        <w:t xml:space="preserve"> tehsil, respondents ranked "cleaning and regular water supply" first with 86.84% MPS, followed by "balanced diet for poultry birds" with 85.53% MPS. "Types of feeders and waterers," "feed requirement for adult birds," and "feeding twice a day" were ranked third, fourth, and fifth, with MPS of 84.21, 80.26, and 71.05, respectively.</w:t>
      </w:r>
    </w:p>
    <w:p w14:paraId="558D8644" w14:textId="77777777" w:rsidR="00405F6B" w:rsidRPr="00405F6B" w:rsidRDefault="00405F6B" w:rsidP="001E4016">
      <w:pPr>
        <w:pStyle w:val="BodyText"/>
        <w:spacing w:line="360" w:lineRule="auto"/>
        <w:jc w:val="both"/>
        <w:rPr>
          <w:color w:val="000000"/>
          <w:lang w:val="en-IN"/>
        </w:rPr>
      </w:pPr>
      <w:r w:rsidRPr="00405F6B">
        <w:rPr>
          <w:color w:val="000000"/>
          <w:lang w:val="en-IN"/>
        </w:rPr>
        <w:t xml:space="preserve">In </w:t>
      </w:r>
      <w:proofErr w:type="spellStart"/>
      <w:r w:rsidRPr="00405F6B">
        <w:rPr>
          <w:color w:val="000000"/>
          <w:lang w:val="en-IN"/>
        </w:rPr>
        <w:t>Gogunda</w:t>
      </w:r>
      <w:proofErr w:type="spellEnd"/>
      <w:r w:rsidRPr="00405F6B">
        <w:rPr>
          <w:color w:val="000000"/>
          <w:lang w:val="en-IN"/>
        </w:rPr>
        <w:t xml:space="preserve"> tehsil, respondents ranked both "balanced diet for poultry birds" and "cleaning and regular water supply" first, with 95.45% MPS. "Feeding twice a day" was ranked second with 89.17% MPS, while "types of feeders and waterers" and "feed requirement for adult birds" were ranked third, fourth, and fifth with MPS of 79.55, 77.27, and 75%, respectively. Most respondents (85% MPS) knew that "earthen" feeders and waterers were commonly used, ranked first, followed by "plastic" and "metallic" types with MPS of 82.5 and 80%, respectively.</w:t>
      </w:r>
    </w:p>
    <w:p w14:paraId="486B1C1B" w14:textId="5EABF67F" w:rsidR="00913D7A" w:rsidRDefault="00A70EC3" w:rsidP="00843EB5">
      <w:pPr>
        <w:pStyle w:val="BodyText"/>
        <w:widowControl/>
        <w:spacing w:line="360" w:lineRule="auto"/>
        <w:jc w:val="both"/>
        <w:rPr>
          <w:b/>
          <w:bCs/>
        </w:rPr>
      </w:pPr>
      <w:r>
        <w:rPr>
          <w:b/>
          <w:bCs/>
          <w:color w:val="000000"/>
        </w:rPr>
        <w:t>3</w:t>
      </w:r>
      <w:r w:rsidR="00913D7A" w:rsidRPr="00913D7A">
        <w:rPr>
          <w:b/>
          <w:bCs/>
          <w:color w:val="000000"/>
        </w:rPr>
        <w:t xml:space="preserve">.3.3 </w:t>
      </w:r>
      <w:r w:rsidR="00913D7A" w:rsidRPr="00913D7A">
        <w:rPr>
          <w:b/>
          <w:bCs/>
        </w:rPr>
        <w:t>Breeds and breeding</w:t>
      </w:r>
    </w:p>
    <w:p w14:paraId="4C366201" w14:textId="77777777" w:rsidR="00405F6B" w:rsidRPr="00405F6B" w:rsidRDefault="00405F6B" w:rsidP="001E4016">
      <w:pPr>
        <w:pStyle w:val="BodyText"/>
        <w:spacing w:line="360" w:lineRule="auto"/>
        <w:ind w:firstLine="720"/>
        <w:jc w:val="both"/>
        <w:rPr>
          <w:color w:val="000000"/>
          <w:lang w:val="en-IN"/>
        </w:rPr>
      </w:pPr>
      <w:r w:rsidRPr="00405F6B">
        <w:rPr>
          <w:color w:val="000000"/>
          <w:lang w:val="en-IN"/>
        </w:rPr>
        <w:t xml:space="preserve">Table 5 data revealed that among the knowledge statements about breeds, breeding, and their management for the </w:t>
      </w:r>
      <w:proofErr w:type="spellStart"/>
      <w:r w:rsidRPr="00405F6B">
        <w:rPr>
          <w:color w:val="000000"/>
          <w:lang w:val="en-IN"/>
        </w:rPr>
        <w:t>Pratapdhan</w:t>
      </w:r>
      <w:proofErr w:type="spellEnd"/>
      <w:r w:rsidRPr="00405F6B">
        <w:rPr>
          <w:color w:val="000000"/>
          <w:lang w:val="en-IN"/>
        </w:rPr>
        <w:t xml:space="preserve"> breed, the majority (80.56% MPS) of farmers knew about "breeds of backyard poultry," ranked first. "Type of care for brooding hens" and "sources for chick purchase" were ranked second and third with 63.33% and 58.89% MPS, respectively. In </w:t>
      </w:r>
      <w:proofErr w:type="spellStart"/>
      <w:r w:rsidRPr="00405F6B">
        <w:rPr>
          <w:color w:val="000000"/>
          <w:lang w:val="en-IN"/>
        </w:rPr>
        <w:t>Girwa</w:t>
      </w:r>
      <w:proofErr w:type="spellEnd"/>
      <w:r w:rsidRPr="00405F6B">
        <w:rPr>
          <w:color w:val="000000"/>
          <w:lang w:val="en-IN"/>
        </w:rPr>
        <w:t xml:space="preserve"> tehsil, 83.77% of respondents ranked "breeds of backyard poultry" first, followed by "type of care for brooding hens" and "sources for chick purchase," ranked second and third with 65.79% and </w:t>
      </w:r>
      <w:r w:rsidRPr="00405F6B">
        <w:rPr>
          <w:color w:val="000000"/>
          <w:lang w:val="en-IN"/>
        </w:rPr>
        <w:lastRenderedPageBreak/>
        <w:t>56.58% MPS.</w:t>
      </w:r>
    </w:p>
    <w:p w14:paraId="5D5A9D33" w14:textId="77777777" w:rsidR="00405F6B" w:rsidRPr="00405F6B" w:rsidRDefault="00405F6B" w:rsidP="001E4016">
      <w:pPr>
        <w:pStyle w:val="BodyText"/>
        <w:spacing w:line="360" w:lineRule="auto"/>
        <w:ind w:firstLine="720"/>
        <w:jc w:val="both"/>
        <w:rPr>
          <w:color w:val="000000"/>
          <w:lang w:val="en-IN"/>
        </w:rPr>
      </w:pPr>
      <w:r w:rsidRPr="00405F6B">
        <w:rPr>
          <w:color w:val="000000"/>
          <w:lang w:val="en-IN"/>
        </w:rPr>
        <w:t xml:space="preserve">In </w:t>
      </w:r>
      <w:proofErr w:type="spellStart"/>
      <w:r w:rsidRPr="00405F6B">
        <w:rPr>
          <w:color w:val="000000"/>
          <w:lang w:val="en-IN"/>
        </w:rPr>
        <w:t>Gogunda</w:t>
      </w:r>
      <w:proofErr w:type="spellEnd"/>
      <w:r w:rsidRPr="00405F6B">
        <w:rPr>
          <w:color w:val="000000"/>
          <w:lang w:val="en-IN"/>
        </w:rPr>
        <w:t xml:space="preserve"> tehsil, 75% of respondents ranked "breeds of backyard poultry" first, followed by "sources for chick purchase" and "type of care for brooding hens," ranked second and third with 62.88% and 59.09% MPS. Regarding the "breeds of backyard poultry," 95% of farmers knew the </w:t>
      </w:r>
      <w:proofErr w:type="spellStart"/>
      <w:r w:rsidRPr="00405F6B">
        <w:rPr>
          <w:color w:val="000000"/>
          <w:lang w:val="en-IN"/>
        </w:rPr>
        <w:t>Pratapdhan</w:t>
      </w:r>
      <w:proofErr w:type="spellEnd"/>
      <w:r w:rsidRPr="00405F6B">
        <w:rPr>
          <w:color w:val="000000"/>
          <w:lang w:val="en-IN"/>
        </w:rPr>
        <w:t xml:space="preserve"> breed, ranked first, followed by Kadaknath and Mewari breeds with 89.17% and 57.5% MPS, respectively. For "sources for chick purchase," 86.67% of respondents preferred hatching chicks at home, ranked first, followed by government/private hatcheries and local markets. For "type of care for brooding hens," 88.33% of farmers emphasized providing a nest in a quiet, comfortable place, ranked first, followed by applying insecticide to nest material and dusting the brooding hen with parasiticide.</w:t>
      </w:r>
    </w:p>
    <w:p w14:paraId="38F3B696" w14:textId="05E03F36" w:rsidR="00913D7A" w:rsidRPr="00913D7A" w:rsidRDefault="00A70EC3" w:rsidP="00843EB5">
      <w:pPr>
        <w:pStyle w:val="BodyText"/>
        <w:widowControl/>
        <w:spacing w:line="360" w:lineRule="auto"/>
        <w:jc w:val="both"/>
        <w:rPr>
          <w:b/>
          <w:bCs/>
        </w:rPr>
      </w:pPr>
      <w:r>
        <w:rPr>
          <w:b/>
          <w:bCs/>
          <w:color w:val="000000"/>
        </w:rPr>
        <w:t>3</w:t>
      </w:r>
      <w:r w:rsidR="00913D7A" w:rsidRPr="00913D7A">
        <w:rPr>
          <w:b/>
          <w:bCs/>
          <w:color w:val="000000"/>
        </w:rPr>
        <w:t>.3.4 Health care</w:t>
      </w:r>
      <w:r w:rsidR="00913D7A" w:rsidRPr="00913D7A">
        <w:rPr>
          <w:b/>
          <w:bCs/>
        </w:rPr>
        <w:tab/>
      </w:r>
    </w:p>
    <w:p w14:paraId="0352D2B7" w14:textId="77777777" w:rsidR="00405F6B" w:rsidRPr="00405F6B" w:rsidRDefault="00405F6B" w:rsidP="001E4016">
      <w:pPr>
        <w:pStyle w:val="BodyText"/>
        <w:spacing w:line="360" w:lineRule="auto"/>
        <w:ind w:firstLine="720"/>
        <w:jc w:val="both"/>
        <w:rPr>
          <w:color w:val="000000"/>
          <w:lang w:val="en-IN"/>
        </w:rPr>
      </w:pPr>
      <w:r w:rsidRPr="00405F6B">
        <w:rPr>
          <w:color w:val="000000"/>
          <w:lang w:val="en-IN"/>
        </w:rPr>
        <w:t xml:space="preserve">Table 6 data showed that for health care management of the </w:t>
      </w:r>
      <w:proofErr w:type="spellStart"/>
      <w:r w:rsidRPr="00405F6B">
        <w:rPr>
          <w:color w:val="000000"/>
          <w:lang w:val="en-IN"/>
        </w:rPr>
        <w:t>Pratapdhan</w:t>
      </w:r>
      <w:proofErr w:type="spellEnd"/>
      <w:r w:rsidRPr="00405F6B">
        <w:rPr>
          <w:color w:val="000000"/>
          <w:lang w:val="en-IN"/>
        </w:rPr>
        <w:t xml:space="preserve"> breed in backyard poultry, all farmers (100% MPS) knew that controlling ticks, lice, fleas, and mites was essential, ranked first. "Vaccination schedule and timing," "poultry diseases," "cleaning chemicals for poultry houses," and "deworming medicines" were ranked second through fifth with MPS of 70%, 64.72%, 63.75%, and 55.42%, respectively.</w:t>
      </w:r>
    </w:p>
    <w:p w14:paraId="1B6A5581" w14:textId="77777777" w:rsidR="00405F6B" w:rsidRPr="00405F6B" w:rsidRDefault="00405F6B" w:rsidP="001E4016">
      <w:pPr>
        <w:pStyle w:val="BodyText"/>
        <w:spacing w:line="360" w:lineRule="auto"/>
        <w:ind w:firstLine="720"/>
        <w:jc w:val="both"/>
        <w:rPr>
          <w:color w:val="000000"/>
          <w:lang w:val="en-IN"/>
        </w:rPr>
      </w:pPr>
      <w:r w:rsidRPr="00405F6B">
        <w:rPr>
          <w:color w:val="000000"/>
          <w:lang w:val="en-IN"/>
        </w:rPr>
        <w:t xml:space="preserve">In </w:t>
      </w:r>
      <w:proofErr w:type="spellStart"/>
      <w:r w:rsidRPr="00405F6B">
        <w:rPr>
          <w:color w:val="000000"/>
          <w:lang w:val="en-IN"/>
        </w:rPr>
        <w:t>Girwa</w:t>
      </w:r>
      <w:proofErr w:type="spellEnd"/>
      <w:r w:rsidRPr="00405F6B">
        <w:rPr>
          <w:color w:val="000000"/>
          <w:lang w:val="en-IN"/>
        </w:rPr>
        <w:t xml:space="preserve"> tehsil, respondents ranked controlling pests as essential with 100% MPS, followed by "vaccination schedule" (80.30% MPS), "poultry diseases" (69.74% MPS), "cleaning chemicals" (68.42% MPS), and "deworming medicines" (57.89% MPS). In </w:t>
      </w:r>
      <w:proofErr w:type="spellStart"/>
      <w:r w:rsidRPr="00405F6B">
        <w:rPr>
          <w:color w:val="000000"/>
          <w:lang w:val="en-IN"/>
        </w:rPr>
        <w:t>Gogunda</w:t>
      </w:r>
      <w:proofErr w:type="spellEnd"/>
      <w:r w:rsidRPr="00405F6B">
        <w:rPr>
          <w:color w:val="000000"/>
          <w:lang w:val="en-IN"/>
        </w:rPr>
        <w:t xml:space="preserve"> tehsil, 100% of farmers knew about pest control, with "vaccination schedule" (70.45% MPS), "poultry diseases" (56.06% MPS), "cleaning chemicals" (55.68% MPS), and "deworming medicines" (51.14% MPS) ranked second through fifth.</w:t>
      </w:r>
    </w:p>
    <w:p w14:paraId="595EF0FC" w14:textId="77777777" w:rsidR="00405F6B" w:rsidRPr="00405F6B" w:rsidRDefault="00405F6B" w:rsidP="00405F6B">
      <w:pPr>
        <w:pStyle w:val="BodyText"/>
        <w:spacing w:line="360" w:lineRule="auto"/>
        <w:jc w:val="both"/>
        <w:rPr>
          <w:color w:val="000000"/>
          <w:lang w:val="en-IN"/>
        </w:rPr>
      </w:pPr>
      <w:r w:rsidRPr="00405F6B">
        <w:rPr>
          <w:color w:val="000000"/>
          <w:lang w:val="en-IN"/>
        </w:rPr>
        <w:t>Regarding specific diseases, 91.67% of respondents knew about "</w:t>
      </w:r>
      <w:proofErr w:type="spellStart"/>
      <w:r w:rsidRPr="00405F6B">
        <w:rPr>
          <w:color w:val="000000"/>
          <w:lang w:val="en-IN"/>
        </w:rPr>
        <w:t>Ranikhet</w:t>
      </w:r>
      <w:proofErr w:type="spellEnd"/>
      <w:r w:rsidRPr="00405F6B">
        <w:rPr>
          <w:color w:val="000000"/>
          <w:lang w:val="en-IN"/>
        </w:rPr>
        <w:t>" disease, followed by "IBD" (53.33%) and "Fowl pox" (49.17%). For deworming, 61.67% knew "Albendazole," and 49.17% knew "Levamisole." The majority (94.17%) knew about the vaccination schedule for ND/RD and ranked it first, followed by knowledge of Marek's vaccine (90.83%), IBD/</w:t>
      </w:r>
      <w:proofErr w:type="spellStart"/>
      <w:r w:rsidRPr="00405F6B">
        <w:rPr>
          <w:color w:val="000000"/>
          <w:lang w:val="en-IN"/>
        </w:rPr>
        <w:t>Gumboro</w:t>
      </w:r>
      <w:proofErr w:type="spellEnd"/>
      <w:r w:rsidRPr="00405F6B">
        <w:rPr>
          <w:color w:val="000000"/>
          <w:lang w:val="en-IN"/>
        </w:rPr>
        <w:t xml:space="preserve"> (55%), and Fowl pox (40%). For cleaning chemicals, 89.17% knew about "Formaldehyde" and ranked it first, followed by "B-904" (38.33%).</w:t>
      </w:r>
    </w:p>
    <w:p w14:paraId="160631AF" w14:textId="33158EBF" w:rsidR="00913D7A" w:rsidRPr="00913D7A" w:rsidRDefault="00A70EC3" w:rsidP="00843EB5">
      <w:pPr>
        <w:pStyle w:val="BodyText"/>
        <w:widowControl/>
        <w:spacing w:line="360" w:lineRule="auto"/>
        <w:jc w:val="both"/>
        <w:rPr>
          <w:b/>
          <w:bCs/>
          <w:color w:val="000000"/>
        </w:rPr>
      </w:pPr>
      <w:r>
        <w:rPr>
          <w:b/>
          <w:bCs/>
          <w:color w:val="000000"/>
        </w:rPr>
        <w:t>3</w:t>
      </w:r>
      <w:r w:rsidR="00913D7A" w:rsidRPr="00913D7A">
        <w:rPr>
          <w:b/>
          <w:bCs/>
          <w:color w:val="000000"/>
        </w:rPr>
        <w:t>.3.5 Marketing</w:t>
      </w:r>
    </w:p>
    <w:p w14:paraId="7BBFC0C3" w14:textId="77777777" w:rsidR="00405F6B" w:rsidRPr="00405F6B" w:rsidRDefault="00405F6B" w:rsidP="001E4016">
      <w:pPr>
        <w:pStyle w:val="BodyText"/>
        <w:spacing w:line="360" w:lineRule="auto"/>
        <w:ind w:firstLine="720"/>
        <w:jc w:val="both"/>
        <w:rPr>
          <w:color w:val="000000"/>
          <w:lang w:val="en-IN"/>
        </w:rPr>
      </w:pPr>
      <w:r w:rsidRPr="00405F6B">
        <w:rPr>
          <w:color w:val="000000"/>
          <w:lang w:val="en-IN"/>
        </w:rPr>
        <w:t xml:space="preserve">Table 7 data shows that the majority of farmers (90% MPS) had knowledge about the "Selling price of eggs," ranked first in marketing practices for </w:t>
      </w:r>
      <w:proofErr w:type="spellStart"/>
      <w:r w:rsidRPr="00405F6B">
        <w:rPr>
          <w:color w:val="000000"/>
          <w:lang w:val="en-IN"/>
        </w:rPr>
        <w:t>Pratapdhan</w:t>
      </w:r>
      <w:proofErr w:type="spellEnd"/>
      <w:r w:rsidRPr="00405F6B">
        <w:rPr>
          <w:color w:val="000000"/>
          <w:lang w:val="en-IN"/>
        </w:rPr>
        <w:t xml:space="preserve"> breed in backyard poultry. The "Selling price of broilers/chicken" (83.33% MPS), "Appropriate time for sale" (76.67% </w:t>
      </w:r>
      <w:r w:rsidRPr="00405F6B">
        <w:rPr>
          <w:color w:val="000000"/>
          <w:lang w:val="en-IN"/>
        </w:rPr>
        <w:lastRenderedPageBreak/>
        <w:t>MPS), "Product with maximum market demand and price" (75.83% MPS), and "Marketing channels" (37.78% MPS) were ranked second through fifth.</w:t>
      </w:r>
    </w:p>
    <w:p w14:paraId="0652E5A4" w14:textId="77777777" w:rsidR="00405F6B" w:rsidRPr="00405F6B" w:rsidRDefault="00405F6B" w:rsidP="001E4016">
      <w:pPr>
        <w:pStyle w:val="BodyText"/>
        <w:spacing w:line="360" w:lineRule="auto"/>
        <w:ind w:firstLine="720"/>
        <w:jc w:val="both"/>
        <w:rPr>
          <w:color w:val="000000"/>
          <w:lang w:val="en-IN"/>
        </w:rPr>
      </w:pPr>
      <w:r w:rsidRPr="00405F6B">
        <w:rPr>
          <w:color w:val="000000"/>
          <w:lang w:val="en-IN"/>
        </w:rPr>
        <w:t xml:space="preserve">In </w:t>
      </w:r>
      <w:proofErr w:type="spellStart"/>
      <w:r w:rsidRPr="00405F6B">
        <w:rPr>
          <w:color w:val="000000"/>
          <w:lang w:val="en-IN"/>
        </w:rPr>
        <w:t>Girwa</w:t>
      </w:r>
      <w:proofErr w:type="spellEnd"/>
      <w:r w:rsidRPr="00405F6B">
        <w:rPr>
          <w:color w:val="000000"/>
          <w:lang w:val="en-IN"/>
        </w:rPr>
        <w:t xml:space="preserve"> tehsil, the highest knowledge (94.74% MPS) was on the "Selling price of eggs," followed by the "Selling price of broilers/chicken" (88.16% MPS) and "Appropriate time of sale" (82.89% MPS), with "Product with maximum demand" and "Marketing channels" ranked fourth and fifth.</w:t>
      </w:r>
    </w:p>
    <w:p w14:paraId="35406E2A" w14:textId="77777777" w:rsidR="00405F6B" w:rsidRDefault="00405F6B" w:rsidP="00405F6B">
      <w:pPr>
        <w:pStyle w:val="BodyText"/>
        <w:spacing w:line="360" w:lineRule="auto"/>
        <w:jc w:val="both"/>
        <w:rPr>
          <w:color w:val="000000"/>
          <w:lang w:val="en-IN"/>
        </w:rPr>
      </w:pPr>
      <w:r w:rsidRPr="00405F6B">
        <w:rPr>
          <w:color w:val="000000"/>
          <w:lang w:val="en-IN"/>
        </w:rPr>
        <w:t xml:space="preserve">In </w:t>
      </w:r>
      <w:proofErr w:type="spellStart"/>
      <w:r w:rsidRPr="00405F6B">
        <w:rPr>
          <w:color w:val="000000"/>
          <w:lang w:val="en-IN"/>
        </w:rPr>
        <w:t>Gogunda</w:t>
      </w:r>
      <w:proofErr w:type="spellEnd"/>
      <w:r w:rsidRPr="00405F6B">
        <w:rPr>
          <w:color w:val="000000"/>
          <w:lang w:val="en-IN"/>
        </w:rPr>
        <w:t xml:space="preserve"> tehsil, the "Selling price of eggs" (81.82% MPS) was ranked first, followed by "Selling price of broilers/chicken" (88.16% MPS). Knowledge on "Appropriate time of sale" and "Product with maximum demand" both ranked third with 65.91% MPS, while "Marketing channels" was ranked fourth (45.45% MPS). The majority (85%) knew that "Chicken" has the highest demand and price, followed by "Eggs" (66.67%). Regarding marketing channels, 81.67% knew about "Selling at own doorstep," followed by "Village market" (71.67%), "Local shopkeepers" (50%), and "Cooperative society" (23.33%).</w:t>
      </w:r>
    </w:p>
    <w:p w14:paraId="42EBFF88" w14:textId="2F3D2E33" w:rsidR="007B723B" w:rsidRPr="00405F6B" w:rsidRDefault="00CE41F5" w:rsidP="00616EAE">
      <w:pPr>
        <w:pStyle w:val="BodyText"/>
        <w:spacing w:line="360" w:lineRule="auto"/>
        <w:ind w:firstLine="720"/>
        <w:jc w:val="both"/>
        <w:rPr>
          <w:color w:val="000000"/>
          <w:lang w:val="en-IN"/>
        </w:rPr>
      </w:pPr>
      <w:r w:rsidRPr="00405F6B">
        <w:rPr>
          <w:color w:val="000000"/>
          <w:lang w:val="en-IN"/>
        </w:rPr>
        <w:t xml:space="preserve">A similar finding was reported by </w:t>
      </w:r>
      <w:r w:rsidRPr="007B723B">
        <w:t>Nagar</w:t>
      </w:r>
      <w:r>
        <w:t xml:space="preserve"> </w:t>
      </w:r>
      <w:r w:rsidRPr="007B723B">
        <w:rPr>
          <w:i/>
          <w:iCs/>
        </w:rPr>
        <w:t>et al</w:t>
      </w:r>
      <w:r>
        <w:t xml:space="preserve">. </w:t>
      </w:r>
      <w:r w:rsidRPr="007B723B">
        <w:t>(2024)</w:t>
      </w:r>
      <w:r w:rsidRPr="00405F6B">
        <w:rPr>
          <w:color w:val="000000"/>
          <w:lang w:val="en-IN"/>
        </w:rPr>
        <w:t>, where</w:t>
      </w:r>
      <w:r>
        <w:rPr>
          <w:color w:val="000000"/>
          <w:lang w:val="en-IN"/>
        </w:rPr>
        <w:t xml:space="preserve"> </w:t>
      </w:r>
      <w:r w:rsidRPr="002A67F2">
        <w:rPr>
          <w:color w:val="000000"/>
          <w:lang w:val="en-IN"/>
        </w:rPr>
        <w:t xml:space="preserve">knowledge score </w:t>
      </w:r>
      <w:r>
        <w:rPr>
          <w:color w:val="000000"/>
          <w:lang w:val="en-IN"/>
        </w:rPr>
        <w:t xml:space="preserve">of </w:t>
      </w:r>
      <w:r w:rsidRPr="002A67F2">
        <w:rPr>
          <w:color w:val="000000"/>
          <w:lang w:val="en-IN"/>
        </w:rPr>
        <w:t xml:space="preserve">respondents </w:t>
      </w:r>
      <w:r w:rsidR="00616EAE">
        <w:rPr>
          <w:color w:val="000000"/>
          <w:lang w:val="en-IN"/>
        </w:rPr>
        <w:t xml:space="preserve">medium </w:t>
      </w:r>
      <w:r w:rsidRPr="002A67F2">
        <w:rPr>
          <w:color w:val="000000"/>
          <w:lang w:val="en-IN"/>
        </w:rPr>
        <w:t xml:space="preserve">knowledge about </w:t>
      </w:r>
      <w:r w:rsidR="007B723B" w:rsidRPr="007B723B">
        <w:rPr>
          <w:color w:val="000000"/>
          <w:lang w:val="en-IN"/>
        </w:rPr>
        <w:t>marketing practice (43.5 MPS).</w:t>
      </w:r>
    </w:p>
    <w:p w14:paraId="5976C50F" w14:textId="185D9B91" w:rsidR="00296DB7" w:rsidRDefault="00A70EC3" w:rsidP="00843EB5">
      <w:pPr>
        <w:pStyle w:val="BodyText"/>
        <w:widowControl/>
        <w:spacing w:line="360" w:lineRule="auto"/>
        <w:jc w:val="both"/>
        <w:rPr>
          <w:b/>
          <w:bCs/>
          <w:color w:val="000000"/>
        </w:rPr>
      </w:pPr>
      <w:r>
        <w:rPr>
          <w:b/>
          <w:bCs/>
          <w:color w:val="000000"/>
        </w:rPr>
        <w:t>3</w:t>
      </w:r>
      <w:r w:rsidR="00296DB7" w:rsidRPr="00296DB7">
        <w:rPr>
          <w:b/>
          <w:bCs/>
          <w:color w:val="000000"/>
        </w:rPr>
        <w:t>.4</w:t>
      </w:r>
      <w:r w:rsidR="00296DB7">
        <w:rPr>
          <w:color w:val="000000"/>
        </w:rPr>
        <w:t xml:space="preserve"> </w:t>
      </w:r>
      <w:r w:rsidR="00296DB7" w:rsidRPr="005B25C5">
        <w:rPr>
          <w:b/>
          <w:bCs/>
          <w:color w:val="000000"/>
        </w:rPr>
        <w:t xml:space="preserve">Comparison of knowledge between </w:t>
      </w:r>
      <w:proofErr w:type="spellStart"/>
      <w:r w:rsidR="00296DB7" w:rsidRPr="005B25C5">
        <w:rPr>
          <w:b/>
          <w:bCs/>
          <w:color w:val="000000"/>
        </w:rPr>
        <w:t>Girwa</w:t>
      </w:r>
      <w:proofErr w:type="spellEnd"/>
      <w:r w:rsidR="00296DB7" w:rsidRPr="005B25C5">
        <w:rPr>
          <w:b/>
          <w:bCs/>
          <w:color w:val="000000"/>
        </w:rPr>
        <w:t xml:space="preserve"> and </w:t>
      </w:r>
      <w:proofErr w:type="spellStart"/>
      <w:r w:rsidR="00296DB7" w:rsidRPr="005B25C5">
        <w:rPr>
          <w:b/>
          <w:bCs/>
          <w:color w:val="000000"/>
        </w:rPr>
        <w:t>Gogunda</w:t>
      </w:r>
      <w:proofErr w:type="spellEnd"/>
      <w:r w:rsidR="00296DB7" w:rsidRPr="005B25C5">
        <w:rPr>
          <w:b/>
          <w:bCs/>
          <w:color w:val="000000"/>
        </w:rPr>
        <w:t xml:space="preserve"> tehsil respondents regarding </w:t>
      </w:r>
      <w:proofErr w:type="spellStart"/>
      <w:r w:rsidR="00296DB7">
        <w:rPr>
          <w:b/>
          <w:bCs/>
          <w:color w:val="000000"/>
        </w:rPr>
        <w:t>Pratapdhan</w:t>
      </w:r>
      <w:proofErr w:type="spellEnd"/>
      <w:r w:rsidR="00296DB7" w:rsidRPr="005B25C5">
        <w:rPr>
          <w:b/>
          <w:bCs/>
          <w:color w:val="000000"/>
        </w:rPr>
        <w:t xml:space="preserve"> breed under backyard poultry</w:t>
      </w:r>
    </w:p>
    <w:p w14:paraId="47AB9011" w14:textId="77777777" w:rsidR="00405F6B" w:rsidRPr="00405F6B" w:rsidRDefault="00405F6B" w:rsidP="001E4016">
      <w:pPr>
        <w:spacing w:after="0" w:line="360" w:lineRule="auto"/>
        <w:ind w:firstLine="720"/>
        <w:jc w:val="both"/>
        <w:rPr>
          <w:rFonts w:ascii="Times New Roman" w:hAnsi="Times New Roman" w:cs="Times New Roman"/>
          <w:sz w:val="24"/>
          <w:szCs w:val="24"/>
        </w:rPr>
      </w:pPr>
      <w:r w:rsidRPr="00405F6B">
        <w:rPr>
          <w:rFonts w:ascii="Times New Roman" w:hAnsi="Times New Roman" w:cs="Times New Roman"/>
          <w:sz w:val="24"/>
          <w:szCs w:val="24"/>
        </w:rPr>
        <w:t xml:space="preserve">The data in Table 8 shows that the calculated Z value of 3.233 was higher than the tabulated value, indicating a statistically significant difference at the 1% level. Thus, the null hypothesis (NH01) was rejected, and the alternative hypothesis (RH1) was accepted, confirming a significant difference in knowledge between respondents from </w:t>
      </w:r>
      <w:proofErr w:type="spellStart"/>
      <w:r w:rsidRPr="00405F6B">
        <w:rPr>
          <w:rFonts w:ascii="Times New Roman" w:hAnsi="Times New Roman" w:cs="Times New Roman"/>
          <w:sz w:val="24"/>
          <w:szCs w:val="24"/>
        </w:rPr>
        <w:t>Girwa</w:t>
      </w:r>
      <w:proofErr w:type="spellEnd"/>
      <w:r w:rsidRPr="00405F6B">
        <w:rPr>
          <w:rFonts w:ascii="Times New Roman" w:hAnsi="Times New Roman" w:cs="Times New Roman"/>
          <w:sz w:val="24"/>
          <w:szCs w:val="24"/>
        </w:rPr>
        <w:t xml:space="preserve"> and </w:t>
      </w:r>
      <w:proofErr w:type="spellStart"/>
      <w:r w:rsidRPr="00405F6B">
        <w:rPr>
          <w:rFonts w:ascii="Times New Roman" w:hAnsi="Times New Roman" w:cs="Times New Roman"/>
          <w:sz w:val="24"/>
          <w:szCs w:val="24"/>
        </w:rPr>
        <w:t>Gogunda</w:t>
      </w:r>
      <w:proofErr w:type="spellEnd"/>
      <w:r w:rsidRPr="00405F6B">
        <w:rPr>
          <w:rFonts w:ascii="Times New Roman" w:hAnsi="Times New Roman" w:cs="Times New Roman"/>
          <w:sz w:val="24"/>
          <w:szCs w:val="24"/>
        </w:rPr>
        <w:t xml:space="preserve"> tehsils regarding the </w:t>
      </w:r>
      <w:proofErr w:type="spellStart"/>
      <w:r w:rsidRPr="00405F6B">
        <w:rPr>
          <w:rFonts w:ascii="Times New Roman" w:hAnsi="Times New Roman" w:cs="Times New Roman"/>
          <w:sz w:val="24"/>
          <w:szCs w:val="24"/>
        </w:rPr>
        <w:t>Pratapdhan</w:t>
      </w:r>
      <w:proofErr w:type="spellEnd"/>
      <w:r w:rsidRPr="00405F6B">
        <w:rPr>
          <w:rFonts w:ascii="Times New Roman" w:hAnsi="Times New Roman" w:cs="Times New Roman"/>
          <w:sz w:val="24"/>
          <w:szCs w:val="24"/>
        </w:rPr>
        <w:t xml:space="preserve"> breed under backyard poultry. The mean values indicate that farmers in </w:t>
      </w:r>
      <w:proofErr w:type="spellStart"/>
      <w:r w:rsidRPr="00405F6B">
        <w:rPr>
          <w:rFonts w:ascii="Times New Roman" w:hAnsi="Times New Roman" w:cs="Times New Roman"/>
          <w:sz w:val="24"/>
          <w:szCs w:val="24"/>
        </w:rPr>
        <w:t>Girwa</w:t>
      </w:r>
      <w:proofErr w:type="spellEnd"/>
      <w:r w:rsidRPr="00405F6B">
        <w:rPr>
          <w:rFonts w:ascii="Times New Roman" w:hAnsi="Times New Roman" w:cs="Times New Roman"/>
          <w:sz w:val="24"/>
          <w:szCs w:val="24"/>
        </w:rPr>
        <w:t xml:space="preserve"> tehsil had greater knowledge than those in </w:t>
      </w:r>
      <w:proofErr w:type="spellStart"/>
      <w:r w:rsidRPr="00405F6B">
        <w:rPr>
          <w:rFonts w:ascii="Times New Roman" w:hAnsi="Times New Roman" w:cs="Times New Roman"/>
          <w:sz w:val="24"/>
          <w:szCs w:val="24"/>
        </w:rPr>
        <w:t>Gogunda</w:t>
      </w:r>
      <w:proofErr w:type="spellEnd"/>
      <w:r w:rsidRPr="00405F6B">
        <w:rPr>
          <w:rFonts w:ascii="Times New Roman" w:hAnsi="Times New Roman" w:cs="Times New Roman"/>
          <w:sz w:val="24"/>
          <w:szCs w:val="24"/>
        </w:rPr>
        <w:t xml:space="preserve"> tehsil.</w:t>
      </w:r>
    </w:p>
    <w:p w14:paraId="7F769D72" w14:textId="1767B158" w:rsidR="00632441" w:rsidRDefault="008D1857" w:rsidP="00843EB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632441" w:rsidRPr="00632441">
        <w:rPr>
          <w:rFonts w:ascii="Times New Roman" w:hAnsi="Times New Roman" w:cs="Times New Roman"/>
          <w:b/>
          <w:bCs/>
          <w:sz w:val="24"/>
          <w:szCs w:val="24"/>
        </w:rPr>
        <w:t>. CONCLUSION</w:t>
      </w:r>
    </w:p>
    <w:p w14:paraId="3231858C" w14:textId="77777777" w:rsidR="00CE7315" w:rsidRDefault="00405F6B" w:rsidP="001E4016">
      <w:pPr>
        <w:pStyle w:val="BodyText"/>
        <w:spacing w:line="360" w:lineRule="auto"/>
        <w:ind w:firstLine="720"/>
        <w:jc w:val="both"/>
      </w:pPr>
      <w:r w:rsidRPr="00405F6B">
        <w:t xml:space="preserve">Backyard poultry farming in India plays a vital role in meeting protein needs and providing income, particularly for women and unemployed youth. The study revealed that while farmers had moderate knowledge of poultry management, there were significant gaps in understanding breeds, breeding, housing, feeding, and watering practices. To address these gaps, it is crucial for government bodies, NGOs, and relevant departments to focus on educational initiatives. Extension activities like training programs, health campaigns, and demonstrations by agencies, KVKs, and </w:t>
      </w:r>
      <w:r w:rsidRPr="00405F6B">
        <w:lastRenderedPageBreak/>
        <w:t>veterinary officers will help improve farmers' knowledge. Enhanced extension support, social participation, and increased income from poultry farming can further elevate the knowledge and practices of farmers, leading to more sustainable poultry management.</w:t>
      </w:r>
    </w:p>
    <w:p w14:paraId="293A04E8" w14:textId="3D6571BB" w:rsidR="00333984" w:rsidRPr="00C56A6A" w:rsidRDefault="00333984" w:rsidP="001E4016">
      <w:pPr>
        <w:pStyle w:val="BodyText"/>
        <w:spacing w:line="360" w:lineRule="auto"/>
        <w:ind w:firstLine="720"/>
        <w:jc w:val="both"/>
        <w:sectPr w:rsidR="00333984" w:rsidRPr="00C56A6A" w:rsidSect="00333984">
          <w:type w:val="continuous"/>
          <w:pgSz w:w="16838" w:h="11906" w:orient="landscape"/>
          <w:pgMar w:top="1440" w:right="1440" w:bottom="1440" w:left="1440" w:header="708" w:footer="708" w:gutter="0"/>
          <w:cols w:space="284"/>
          <w:docGrid w:linePitch="360"/>
        </w:sectPr>
      </w:pPr>
    </w:p>
    <w:p w14:paraId="055642FD" w14:textId="77777777" w:rsidR="00C56A6A" w:rsidRDefault="00C56A6A" w:rsidP="00843EB5">
      <w:pPr>
        <w:pStyle w:val="BodyText"/>
        <w:spacing w:line="360" w:lineRule="auto"/>
        <w:jc w:val="both"/>
        <w:rPr>
          <w:b/>
          <w:bCs/>
          <w:color w:val="000000"/>
        </w:rPr>
        <w:sectPr w:rsidR="00C56A6A" w:rsidSect="00333984">
          <w:pgSz w:w="16838" w:h="11906" w:orient="landscape"/>
          <w:pgMar w:top="1440" w:right="1440" w:bottom="1440" w:left="1440" w:header="708" w:footer="708" w:gutter="0"/>
          <w:cols w:space="708"/>
          <w:docGrid w:linePitch="360"/>
        </w:sectPr>
      </w:pPr>
    </w:p>
    <w:p w14:paraId="2EDD97B3" w14:textId="77777777" w:rsidR="00333984" w:rsidRDefault="00333984" w:rsidP="00843EB5">
      <w:pPr>
        <w:pStyle w:val="BodyText"/>
        <w:spacing w:line="360" w:lineRule="auto"/>
        <w:jc w:val="both"/>
        <w:rPr>
          <w:b/>
          <w:bCs/>
          <w:color w:val="000000"/>
        </w:rPr>
        <w:sectPr w:rsidR="00333984" w:rsidSect="00C56A6A">
          <w:type w:val="continuous"/>
          <w:pgSz w:w="16838" w:h="11906" w:orient="landscape"/>
          <w:pgMar w:top="1440" w:right="1440" w:bottom="1440" w:left="1440" w:header="708" w:footer="708" w:gutter="0"/>
          <w:cols w:space="708"/>
          <w:docGrid w:linePitch="360"/>
        </w:sectPr>
      </w:pPr>
    </w:p>
    <w:p w14:paraId="251FE14F" w14:textId="4BCC4EDD" w:rsidR="00296DB7" w:rsidRPr="00370261" w:rsidRDefault="008D1857" w:rsidP="00843EB5">
      <w:pPr>
        <w:pStyle w:val="BodyText"/>
        <w:spacing w:line="360" w:lineRule="auto"/>
        <w:jc w:val="both"/>
        <w:rPr>
          <w:color w:val="000000"/>
        </w:rPr>
      </w:pPr>
      <w:r>
        <w:rPr>
          <w:b/>
          <w:bCs/>
          <w:color w:val="000000"/>
        </w:rPr>
        <w:lastRenderedPageBreak/>
        <w:t>5</w:t>
      </w:r>
      <w:r w:rsidR="00A51120">
        <w:rPr>
          <w:b/>
          <w:bCs/>
          <w:color w:val="000000"/>
        </w:rPr>
        <w:t xml:space="preserve">. </w:t>
      </w:r>
      <w:commentRangeStart w:id="5"/>
      <w:r w:rsidR="00641883" w:rsidRPr="00641883">
        <w:rPr>
          <w:b/>
          <w:bCs/>
          <w:color w:val="000000"/>
        </w:rPr>
        <w:t>REFERENC</w:t>
      </w:r>
      <w:commentRangeEnd w:id="5"/>
      <w:r w:rsidR="008B3CCD">
        <w:rPr>
          <w:rStyle w:val="CommentReference"/>
          <w:rFonts w:asciiTheme="minorHAnsi" w:eastAsiaTheme="minorHAnsi" w:hAnsiTheme="minorHAnsi" w:cstheme="minorBidi"/>
          <w:kern w:val="2"/>
          <w:lang w:val="en-IN"/>
          <w14:ligatures w14:val="standardContextual"/>
        </w:rPr>
        <w:commentReference w:id="5"/>
      </w:r>
      <w:r w:rsidR="00641883" w:rsidRPr="00641883">
        <w:rPr>
          <w:b/>
          <w:bCs/>
          <w:color w:val="000000"/>
        </w:rPr>
        <w:t>ES</w:t>
      </w:r>
    </w:p>
    <w:p w14:paraId="17156EF3" w14:textId="77777777" w:rsidR="00CC25D3" w:rsidRDefault="00EE055D" w:rsidP="003E1F17">
      <w:pPr>
        <w:pStyle w:val="BodyText"/>
        <w:widowControl/>
        <w:spacing w:line="360" w:lineRule="auto"/>
        <w:ind w:left="426" w:right="-188" w:hanging="720"/>
        <w:jc w:val="both"/>
      </w:pPr>
      <w:bookmarkStart w:id="6" w:name="_Hlk157706810"/>
      <w:r w:rsidRPr="0042564D">
        <w:t>AICRP Annual Report 2021-22.</w:t>
      </w:r>
    </w:p>
    <w:p w14:paraId="0B65C427" w14:textId="56C678CF" w:rsidR="00EE055D" w:rsidRPr="00CC25D3" w:rsidRDefault="00EE055D" w:rsidP="003E1F17">
      <w:pPr>
        <w:pStyle w:val="BodyText"/>
        <w:widowControl/>
        <w:spacing w:line="360" w:lineRule="auto"/>
        <w:ind w:left="426" w:right="-188" w:hanging="720"/>
        <w:jc w:val="both"/>
        <w:rPr>
          <w:b/>
          <w:bCs/>
          <w:color w:val="000000"/>
        </w:rPr>
      </w:pPr>
      <w:r w:rsidRPr="0042564D">
        <w:t>BAHS, 2019. Department of Animal Husbandry, Government of India.</w:t>
      </w:r>
    </w:p>
    <w:p w14:paraId="20C34F58" w14:textId="77777777" w:rsidR="00895CB5" w:rsidRDefault="00EE055D" w:rsidP="003E1F17">
      <w:pPr>
        <w:spacing w:after="0" w:line="360" w:lineRule="auto"/>
        <w:ind w:left="426" w:right="-188" w:hanging="720"/>
        <w:jc w:val="both"/>
        <w:rPr>
          <w:rFonts w:ascii="Times New Roman" w:hAnsi="Times New Roman" w:cs="Times New Roman"/>
          <w:sz w:val="24"/>
          <w:szCs w:val="24"/>
        </w:rPr>
      </w:pPr>
      <w:r w:rsidRPr="0042564D">
        <w:rPr>
          <w:rFonts w:ascii="Times New Roman" w:hAnsi="Times New Roman" w:cs="Times New Roman"/>
          <w:sz w:val="24"/>
          <w:szCs w:val="24"/>
        </w:rPr>
        <w:t>BAHS, 2021. Department of Animal Husbandry, Government of India.</w:t>
      </w:r>
      <w:bookmarkStart w:id="7" w:name="_GoBack"/>
      <w:bookmarkEnd w:id="7"/>
    </w:p>
    <w:p w14:paraId="0B745E7E" w14:textId="77777777" w:rsidR="00895CB5" w:rsidRDefault="00EE055D" w:rsidP="003E1F17">
      <w:pPr>
        <w:spacing w:after="0" w:line="360" w:lineRule="auto"/>
        <w:ind w:left="426" w:right="-188" w:hanging="720"/>
        <w:jc w:val="both"/>
        <w:rPr>
          <w:rFonts w:ascii="Times New Roman" w:hAnsi="Times New Roman" w:cs="Times New Roman"/>
          <w:sz w:val="24"/>
          <w:szCs w:val="24"/>
        </w:rPr>
      </w:pPr>
      <w:proofErr w:type="spellStart"/>
      <w:r w:rsidRPr="0042564D">
        <w:rPr>
          <w:rFonts w:ascii="Times New Roman" w:hAnsi="Times New Roman" w:cs="Times New Roman"/>
          <w:sz w:val="24"/>
          <w:szCs w:val="24"/>
        </w:rPr>
        <w:t>Bhuyian</w:t>
      </w:r>
      <w:proofErr w:type="spellEnd"/>
      <w:r w:rsidRPr="0042564D">
        <w:rPr>
          <w:rFonts w:ascii="Times New Roman" w:hAnsi="Times New Roman" w:cs="Times New Roman"/>
          <w:sz w:val="24"/>
          <w:szCs w:val="24"/>
        </w:rPr>
        <w:t xml:space="preserve">, M.A.S., </w:t>
      </w:r>
      <w:proofErr w:type="spellStart"/>
      <w:r w:rsidRPr="0042564D">
        <w:rPr>
          <w:rFonts w:ascii="Times New Roman" w:hAnsi="Times New Roman" w:cs="Times New Roman"/>
          <w:sz w:val="24"/>
          <w:szCs w:val="24"/>
        </w:rPr>
        <w:t>Akanda</w:t>
      </w:r>
      <w:proofErr w:type="spellEnd"/>
      <w:r w:rsidRPr="0042564D">
        <w:rPr>
          <w:rFonts w:ascii="Times New Roman" w:hAnsi="Times New Roman" w:cs="Times New Roman"/>
          <w:sz w:val="24"/>
          <w:szCs w:val="24"/>
        </w:rPr>
        <w:t xml:space="preserve">, M.K.I., </w:t>
      </w:r>
      <w:proofErr w:type="spellStart"/>
      <w:r w:rsidRPr="0042564D">
        <w:rPr>
          <w:rFonts w:ascii="Times New Roman" w:hAnsi="Times New Roman" w:cs="Times New Roman"/>
          <w:sz w:val="24"/>
          <w:szCs w:val="24"/>
        </w:rPr>
        <w:t>Hasanuzzaman</w:t>
      </w:r>
      <w:proofErr w:type="spellEnd"/>
      <w:r w:rsidRPr="0042564D">
        <w:rPr>
          <w:rFonts w:ascii="Times New Roman" w:hAnsi="Times New Roman" w:cs="Times New Roman"/>
          <w:sz w:val="24"/>
          <w:szCs w:val="24"/>
        </w:rPr>
        <w:t xml:space="preserve">, S.M. and </w:t>
      </w:r>
      <w:proofErr w:type="spellStart"/>
      <w:r w:rsidRPr="0042564D">
        <w:rPr>
          <w:rFonts w:ascii="Times New Roman" w:hAnsi="Times New Roman" w:cs="Times New Roman"/>
          <w:sz w:val="24"/>
          <w:szCs w:val="24"/>
        </w:rPr>
        <w:t>Tipu</w:t>
      </w:r>
      <w:proofErr w:type="spellEnd"/>
      <w:r w:rsidRPr="0042564D">
        <w:rPr>
          <w:rFonts w:ascii="Times New Roman" w:hAnsi="Times New Roman" w:cs="Times New Roman"/>
          <w:sz w:val="24"/>
          <w:szCs w:val="24"/>
        </w:rPr>
        <w:t xml:space="preserve">, S.U. 2013. “Farmers communication exposure and knowledge in poultry farming”. </w:t>
      </w:r>
      <w:r w:rsidRPr="0042564D">
        <w:rPr>
          <w:rFonts w:ascii="Times New Roman" w:hAnsi="Times New Roman" w:cs="Times New Roman"/>
          <w:i/>
          <w:iCs/>
          <w:sz w:val="24"/>
          <w:szCs w:val="24"/>
        </w:rPr>
        <w:t xml:space="preserve">Journal Bangladesh </w:t>
      </w:r>
      <w:r w:rsidRPr="00E32372">
        <w:rPr>
          <w:rFonts w:ascii="Times New Roman" w:hAnsi="Times New Roman" w:cs="Times New Roman"/>
          <w:i/>
          <w:iCs/>
          <w:sz w:val="24"/>
          <w:szCs w:val="24"/>
        </w:rPr>
        <w:t>Agricultural University</w:t>
      </w:r>
      <w:r w:rsidRPr="00E32372">
        <w:rPr>
          <w:rFonts w:ascii="Times New Roman" w:hAnsi="Times New Roman" w:cs="Times New Roman"/>
          <w:sz w:val="24"/>
          <w:szCs w:val="24"/>
        </w:rPr>
        <w:t xml:space="preserve">, </w:t>
      </w:r>
      <w:r w:rsidRPr="0042564D">
        <w:rPr>
          <w:rFonts w:ascii="Times New Roman" w:hAnsi="Times New Roman" w:cs="Times New Roman"/>
          <w:b/>
          <w:bCs/>
          <w:sz w:val="24"/>
          <w:szCs w:val="24"/>
        </w:rPr>
        <w:t>11</w:t>
      </w:r>
      <w:r w:rsidRPr="0042564D">
        <w:rPr>
          <w:rFonts w:ascii="Times New Roman" w:hAnsi="Times New Roman" w:cs="Times New Roman"/>
          <w:sz w:val="24"/>
          <w:szCs w:val="24"/>
        </w:rPr>
        <w:t>(2):177-182.</w:t>
      </w:r>
    </w:p>
    <w:p w14:paraId="71A2D2E9" w14:textId="38074F27" w:rsidR="00EE055D" w:rsidRPr="00895CB5" w:rsidRDefault="00EE055D" w:rsidP="003E1F17">
      <w:pPr>
        <w:spacing w:after="0" w:line="360" w:lineRule="auto"/>
        <w:ind w:left="426" w:right="-188" w:hanging="720"/>
        <w:jc w:val="both"/>
        <w:rPr>
          <w:rFonts w:ascii="Times New Roman" w:hAnsi="Times New Roman" w:cs="Times New Roman"/>
          <w:sz w:val="24"/>
          <w:szCs w:val="24"/>
        </w:rPr>
      </w:pPr>
      <w:proofErr w:type="spellStart"/>
      <w:r w:rsidRPr="00A9149C">
        <w:rPr>
          <w:rFonts w:ascii="Times New Roman" w:eastAsia="Times New Roman" w:hAnsi="Times New Roman" w:cs="Times New Roman"/>
          <w:sz w:val="24"/>
        </w:rPr>
        <w:t>Dhayal</w:t>
      </w:r>
      <w:proofErr w:type="spellEnd"/>
      <w:r w:rsidRPr="00A9149C">
        <w:rPr>
          <w:rFonts w:ascii="Times New Roman" w:eastAsia="Times New Roman" w:hAnsi="Times New Roman" w:cs="Times New Roman"/>
          <w:sz w:val="24"/>
        </w:rPr>
        <w:t>, B. L., 2017. Knowledge and opinion of farmers towards Pradhan Mantri Crop Insurance Scheme in Udaipur District of Rajasthan, M.Sc. (Ag.) Thesis, submitted to Maharana Pratap University of Agriculture and Technology, Udaipur (Rajasthan).</w:t>
      </w:r>
    </w:p>
    <w:p w14:paraId="31976F83" w14:textId="398374D2" w:rsidR="00EE055D" w:rsidRPr="00EE055D" w:rsidRDefault="00EE055D" w:rsidP="003E1F17">
      <w:pPr>
        <w:spacing w:after="0" w:line="360" w:lineRule="auto"/>
        <w:ind w:left="426" w:right="-188" w:hanging="720"/>
        <w:jc w:val="both"/>
        <w:rPr>
          <w:rFonts w:ascii="Times New Roman" w:eastAsia="Times New Roman" w:hAnsi="Times New Roman" w:cs="Times New Roman"/>
          <w:sz w:val="24"/>
        </w:rPr>
      </w:pPr>
      <w:proofErr w:type="spellStart"/>
      <w:r w:rsidRPr="0035175D">
        <w:rPr>
          <w:rFonts w:ascii="Times New Roman" w:eastAsia="Times New Roman" w:hAnsi="Times New Roman" w:cs="Times New Roman"/>
          <w:sz w:val="24"/>
        </w:rPr>
        <w:t>Ghoslya</w:t>
      </w:r>
      <w:proofErr w:type="spellEnd"/>
      <w:r w:rsidRPr="0035175D">
        <w:rPr>
          <w:rFonts w:ascii="Times New Roman" w:eastAsia="Times New Roman" w:hAnsi="Times New Roman" w:cs="Times New Roman"/>
          <w:sz w:val="24"/>
        </w:rPr>
        <w:t xml:space="preserve"> </w:t>
      </w:r>
      <w:proofErr w:type="spellStart"/>
      <w:r w:rsidRPr="0035175D">
        <w:rPr>
          <w:rFonts w:ascii="Times New Roman" w:eastAsia="Times New Roman" w:hAnsi="Times New Roman" w:cs="Times New Roman"/>
          <w:sz w:val="24"/>
        </w:rPr>
        <w:t>Ajit</w:t>
      </w:r>
      <w:proofErr w:type="spellEnd"/>
      <w:r w:rsidRPr="0035175D">
        <w:rPr>
          <w:rFonts w:ascii="Times New Roman" w:eastAsia="Times New Roman" w:hAnsi="Times New Roman" w:cs="Times New Roman"/>
          <w:sz w:val="24"/>
        </w:rPr>
        <w:t xml:space="preserve"> Kumar 2016. Study of knowledge and constraints of mild producers in Udaipur district of Rajasthan. Thesis,</w:t>
      </w:r>
      <w:r>
        <w:rPr>
          <w:rFonts w:ascii="Times New Roman" w:eastAsia="Times New Roman" w:hAnsi="Times New Roman" w:cs="Times New Roman"/>
          <w:sz w:val="24"/>
        </w:rPr>
        <w:t xml:space="preserve"> submitted to</w:t>
      </w:r>
      <w:r w:rsidRPr="0035175D">
        <w:rPr>
          <w:rFonts w:ascii="Times New Roman" w:eastAsia="Times New Roman" w:hAnsi="Times New Roman" w:cs="Times New Roman"/>
          <w:sz w:val="24"/>
        </w:rPr>
        <w:t xml:space="preserve"> Maharana Pratap University of Agriculture and Technology, Udaip</w:t>
      </w:r>
      <w:r>
        <w:rPr>
          <w:rFonts w:ascii="Times New Roman" w:eastAsia="Times New Roman" w:hAnsi="Times New Roman" w:cs="Times New Roman"/>
          <w:sz w:val="24"/>
        </w:rPr>
        <w:t xml:space="preserve">ur (Rajasthan). </w:t>
      </w:r>
      <w:r w:rsidRPr="0042564D">
        <w:rPr>
          <w:rFonts w:ascii="Times New Roman" w:hAnsi="Times New Roman" w:cs="Times New Roman"/>
          <w:i/>
          <w:iCs/>
          <w:sz w:val="24"/>
          <w:szCs w:val="24"/>
        </w:rPr>
        <w:t>Indian Journal of Extension Education</w:t>
      </w:r>
      <w:r w:rsidRPr="0042564D">
        <w:rPr>
          <w:rFonts w:ascii="Times New Roman" w:hAnsi="Times New Roman" w:cs="Times New Roman"/>
          <w:sz w:val="24"/>
          <w:szCs w:val="24"/>
        </w:rPr>
        <w:t xml:space="preserve">, </w:t>
      </w:r>
      <w:r w:rsidRPr="0042564D">
        <w:rPr>
          <w:rFonts w:ascii="Times New Roman" w:hAnsi="Times New Roman" w:cs="Times New Roman"/>
          <w:b/>
          <w:bCs/>
          <w:sz w:val="24"/>
          <w:szCs w:val="24"/>
        </w:rPr>
        <w:t>53</w:t>
      </w:r>
      <w:r w:rsidRPr="0042564D">
        <w:rPr>
          <w:rFonts w:ascii="Times New Roman" w:hAnsi="Times New Roman" w:cs="Times New Roman"/>
          <w:sz w:val="24"/>
          <w:szCs w:val="24"/>
        </w:rPr>
        <w:t>(3) :90-93.</w:t>
      </w:r>
    </w:p>
    <w:p w14:paraId="199DC1EB" w14:textId="77777777" w:rsidR="00EE055D" w:rsidRPr="00222C32" w:rsidRDefault="00EE055D" w:rsidP="003E1F17">
      <w:pPr>
        <w:spacing w:after="0" w:line="360" w:lineRule="auto"/>
        <w:ind w:left="426" w:right="-188" w:hanging="720"/>
        <w:jc w:val="both"/>
        <w:rPr>
          <w:rFonts w:ascii="Times New Roman" w:hAnsi="Times New Roman" w:cs="Times New Roman"/>
          <w:sz w:val="24"/>
        </w:rPr>
      </w:pPr>
      <w:proofErr w:type="spellStart"/>
      <w:r w:rsidRPr="00222C32">
        <w:rPr>
          <w:rFonts w:ascii="Times New Roman" w:hAnsi="Times New Roman" w:cs="Times New Roman"/>
          <w:sz w:val="24"/>
        </w:rPr>
        <w:t>Jaganathan</w:t>
      </w:r>
      <w:proofErr w:type="spellEnd"/>
      <w:r w:rsidRPr="00222C32">
        <w:rPr>
          <w:rFonts w:ascii="Times New Roman" w:hAnsi="Times New Roman" w:cs="Times New Roman"/>
          <w:sz w:val="24"/>
        </w:rPr>
        <w:t xml:space="preserve">, D., </w:t>
      </w:r>
      <w:proofErr w:type="spellStart"/>
      <w:r w:rsidRPr="00222C32">
        <w:rPr>
          <w:rFonts w:ascii="Times New Roman" w:hAnsi="Times New Roman" w:cs="Times New Roman"/>
          <w:sz w:val="24"/>
        </w:rPr>
        <w:t>Bahal</w:t>
      </w:r>
      <w:proofErr w:type="spellEnd"/>
      <w:r w:rsidRPr="00222C32">
        <w:rPr>
          <w:rFonts w:ascii="Times New Roman" w:hAnsi="Times New Roman" w:cs="Times New Roman"/>
          <w:sz w:val="24"/>
        </w:rPr>
        <w:t>, R., Burman, R.R. and Lenin, V., 2016. Knowledge level of farmers on organic farming in Tamil Nadu. </w:t>
      </w:r>
      <w:r w:rsidRPr="00222C32">
        <w:rPr>
          <w:rFonts w:ascii="Times New Roman" w:hAnsi="Times New Roman" w:cs="Times New Roman"/>
          <w:i/>
          <w:iCs/>
          <w:sz w:val="24"/>
        </w:rPr>
        <w:t>Indian Research Journal of Extension Education</w:t>
      </w:r>
      <w:r w:rsidRPr="00222C32">
        <w:rPr>
          <w:rFonts w:ascii="Times New Roman" w:hAnsi="Times New Roman" w:cs="Times New Roman"/>
          <w:sz w:val="24"/>
        </w:rPr>
        <w:t>, </w:t>
      </w:r>
      <w:r w:rsidRPr="00222C32">
        <w:rPr>
          <w:rFonts w:ascii="Times New Roman" w:hAnsi="Times New Roman" w:cs="Times New Roman"/>
          <w:b/>
          <w:iCs/>
          <w:sz w:val="24"/>
        </w:rPr>
        <w:t>12</w:t>
      </w:r>
      <w:r w:rsidRPr="00222C32">
        <w:rPr>
          <w:rFonts w:ascii="Times New Roman" w:hAnsi="Times New Roman" w:cs="Times New Roman"/>
          <w:sz w:val="24"/>
        </w:rPr>
        <w:t>(3): 70-73.</w:t>
      </w:r>
    </w:p>
    <w:p w14:paraId="6F13C63E" w14:textId="77777777" w:rsidR="00895CB5" w:rsidRDefault="00EE055D" w:rsidP="003E1F17">
      <w:pPr>
        <w:spacing w:after="0" w:line="360" w:lineRule="auto"/>
        <w:ind w:left="426" w:right="-188" w:hanging="720"/>
        <w:jc w:val="both"/>
        <w:rPr>
          <w:rFonts w:ascii="Times New Roman" w:hAnsi="Times New Roman" w:cs="Times New Roman"/>
          <w:sz w:val="24"/>
        </w:rPr>
      </w:pPr>
      <w:proofErr w:type="spellStart"/>
      <w:r w:rsidRPr="00222C32">
        <w:rPr>
          <w:rFonts w:ascii="Times New Roman" w:hAnsi="Times New Roman" w:cs="Times New Roman"/>
          <w:sz w:val="24"/>
        </w:rPr>
        <w:t>Jamanal</w:t>
      </w:r>
      <w:proofErr w:type="spellEnd"/>
      <w:r w:rsidRPr="00222C32">
        <w:rPr>
          <w:rFonts w:ascii="Times New Roman" w:hAnsi="Times New Roman" w:cs="Times New Roman"/>
          <w:sz w:val="24"/>
        </w:rPr>
        <w:t xml:space="preserve">, S.K., </w:t>
      </w:r>
      <w:proofErr w:type="spellStart"/>
      <w:r w:rsidRPr="00222C32">
        <w:rPr>
          <w:rFonts w:ascii="Times New Roman" w:hAnsi="Times New Roman" w:cs="Times New Roman"/>
          <w:sz w:val="24"/>
        </w:rPr>
        <w:t>Natikar</w:t>
      </w:r>
      <w:proofErr w:type="spellEnd"/>
      <w:r w:rsidRPr="00222C32">
        <w:rPr>
          <w:rFonts w:ascii="Times New Roman" w:hAnsi="Times New Roman" w:cs="Times New Roman"/>
          <w:sz w:val="24"/>
        </w:rPr>
        <w:t xml:space="preserve">, K.V. and </w:t>
      </w:r>
      <w:proofErr w:type="spellStart"/>
      <w:r w:rsidRPr="00222C32">
        <w:rPr>
          <w:rFonts w:ascii="Times New Roman" w:hAnsi="Times New Roman" w:cs="Times New Roman"/>
          <w:sz w:val="24"/>
        </w:rPr>
        <w:t>Halakatti</w:t>
      </w:r>
      <w:proofErr w:type="spellEnd"/>
      <w:r w:rsidRPr="00222C32">
        <w:rPr>
          <w:rFonts w:ascii="Times New Roman" w:hAnsi="Times New Roman" w:cs="Times New Roman"/>
          <w:sz w:val="24"/>
        </w:rPr>
        <w:t xml:space="preserve">, S.V., 2019. A study on farmers knowledge about Crop Insurance schemes in northern Karnataka. </w:t>
      </w:r>
      <w:r w:rsidRPr="00222C32">
        <w:rPr>
          <w:rFonts w:ascii="Times New Roman" w:hAnsi="Times New Roman" w:cs="Times New Roman"/>
          <w:i/>
          <w:sz w:val="24"/>
        </w:rPr>
        <w:t>International Journal of Environment and Climate Change,</w:t>
      </w:r>
      <w:r w:rsidRPr="00222C32">
        <w:rPr>
          <w:rFonts w:ascii="Times New Roman" w:hAnsi="Times New Roman" w:cs="Times New Roman"/>
          <w:sz w:val="24"/>
        </w:rPr>
        <w:t xml:space="preserve"> </w:t>
      </w:r>
      <w:r w:rsidRPr="00222C32">
        <w:rPr>
          <w:rFonts w:ascii="Times New Roman" w:hAnsi="Times New Roman" w:cs="Times New Roman"/>
          <w:b/>
          <w:sz w:val="24"/>
        </w:rPr>
        <w:t>9</w:t>
      </w:r>
      <w:r w:rsidRPr="00222C32">
        <w:rPr>
          <w:rFonts w:ascii="Times New Roman" w:hAnsi="Times New Roman" w:cs="Times New Roman"/>
          <w:sz w:val="24"/>
        </w:rPr>
        <w:t>(12): 691-700.</w:t>
      </w:r>
    </w:p>
    <w:p w14:paraId="2E45C380" w14:textId="18181614" w:rsidR="00EE055D" w:rsidRPr="00895CB5" w:rsidRDefault="00EE055D" w:rsidP="003E1F17">
      <w:pPr>
        <w:spacing w:after="0" w:line="360" w:lineRule="auto"/>
        <w:ind w:left="426" w:right="-188" w:hanging="720"/>
        <w:jc w:val="both"/>
        <w:rPr>
          <w:rFonts w:ascii="Times New Roman" w:hAnsi="Times New Roman" w:cs="Times New Roman"/>
          <w:sz w:val="24"/>
        </w:rPr>
      </w:pPr>
      <w:proofErr w:type="spellStart"/>
      <w:r w:rsidRPr="0042564D">
        <w:rPr>
          <w:rFonts w:ascii="Times New Roman" w:hAnsi="Times New Roman" w:cs="Times New Roman"/>
          <w:sz w:val="24"/>
          <w:szCs w:val="24"/>
        </w:rPr>
        <w:t>Jat</w:t>
      </w:r>
      <w:proofErr w:type="spellEnd"/>
      <w:r w:rsidRPr="0042564D">
        <w:rPr>
          <w:rFonts w:ascii="Times New Roman" w:hAnsi="Times New Roman" w:cs="Times New Roman"/>
          <w:sz w:val="24"/>
          <w:szCs w:val="24"/>
        </w:rPr>
        <w:t xml:space="preserve">, S. M. and Yadav, J. P. 2016. Knowledge level of poultry farmers about recommended poultry farming practices. </w:t>
      </w:r>
      <w:r w:rsidRPr="0042564D">
        <w:rPr>
          <w:rFonts w:ascii="Times New Roman" w:hAnsi="Times New Roman" w:cs="Times New Roman"/>
          <w:i/>
          <w:iCs/>
          <w:sz w:val="24"/>
          <w:szCs w:val="24"/>
        </w:rPr>
        <w:t>Indian Research Journal of Extension Education</w:t>
      </w:r>
      <w:r w:rsidRPr="0042564D">
        <w:rPr>
          <w:rFonts w:ascii="Times New Roman" w:hAnsi="Times New Roman" w:cs="Times New Roman"/>
          <w:sz w:val="24"/>
          <w:szCs w:val="24"/>
        </w:rPr>
        <w:t xml:space="preserve">, </w:t>
      </w:r>
      <w:r w:rsidRPr="0042564D">
        <w:rPr>
          <w:rFonts w:ascii="Times New Roman" w:hAnsi="Times New Roman" w:cs="Times New Roman"/>
          <w:b/>
          <w:bCs/>
          <w:sz w:val="24"/>
          <w:szCs w:val="24"/>
        </w:rPr>
        <w:t>12</w:t>
      </w:r>
      <w:r w:rsidRPr="0042564D">
        <w:rPr>
          <w:rFonts w:ascii="Times New Roman" w:hAnsi="Times New Roman" w:cs="Times New Roman"/>
          <w:sz w:val="24"/>
          <w:szCs w:val="24"/>
        </w:rPr>
        <w:t>(1): 51-54.</w:t>
      </w:r>
    </w:p>
    <w:p w14:paraId="4569E1E3" w14:textId="77777777" w:rsidR="00EE055D" w:rsidRPr="00222C32" w:rsidRDefault="00EE055D" w:rsidP="003E1F17">
      <w:pPr>
        <w:spacing w:after="0" w:line="360" w:lineRule="auto"/>
        <w:ind w:left="426" w:right="-188" w:hanging="720"/>
        <w:jc w:val="both"/>
        <w:rPr>
          <w:rFonts w:ascii="Times New Roman" w:hAnsi="Times New Roman" w:cs="Times New Roman"/>
          <w:sz w:val="24"/>
        </w:rPr>
      </w:pPr>
      <w:proofErr w:type="spellStart"/>
      <w:r w:rsidRPr="00222C32">
        <w:rPr>
          <w:rFonts w:ascii="Times New Roman" w:hAnsi="Times New Roman" w:cs="Times New Roman"/>
          <w:sz w:val="24"/>
        </w:rPr>
        <w:t>Khaparde</w:t>
      </w:r>
      <w:proofErr w:type="spellEnd"/>
      <w:r w:rsidRPr="00222C32">
        <w:rPr>
          <w:rFonts w:ascii="Times New Roman" w:hAnsi="Times New Roman" w:cs="Times New Roman"/>
          <w:sz w:val="24"/>
        </w:rPr>
        <w:t xml:space="preserve">, R., 2017. Assess the level of knowledge of the respondents about </w:t>
      </w:r>
      <w:proofErr w:type="spellStart"/>
      <w:r w:rsidRPr="00222C32">
        <w:rPr>
          <w:rFonts w:ascii="Times New Roman" w:hAnsi="Times New Roman" w:cs="Times New Roman"/>
          <w:sz w:val="24"/>
        </w:rPr>
        <w:t>kisan</w:t>
      </w:r>
      <w:proofErr w:type="spellEnd"/>
      <w:r w:rsidRPr="00222C32">
        <w:rPr>
          <w:rFonts w:ascii="Times New Roman" w:hAnsi="Times New Roman" w:cs="Times New Roman"/>
          <w:sz w:val="24"/>
        </w:rPr>
        <w:t xml:space="preserve"> credit card in </w:t>
      </w:r>
      <w:proofErr w:type="spellStart"/>
      <w:r w:rsidRPr="00222C32">
        <w:rPr>
          <w:rFonts w:ascii="Times New Roman" w:hAnsi="Times New Roman" w:cs="Times New Roman"/>
          <w:sz w:val="24"/>
        </w:rPr>
        <w:t>Gariaband</w:t>
      </w:r>
      <w:proofErr w:type="spellEnd"/>
      <w:r w:rsidRPr="00222C32">
        <w:rPr>
          <w:rFonts w:ascii="Times New Roman" w:hAnsi="Times New Roman" w:cs="Times New Roman"/>
          <w:sz w:val="24"/>
        </w:rPr>
        <w:t xml:space="preserve"> district of </w:t>
      </w:r>
      <w:proofErr w:type="spellStart"/>
      <w:r w:rsidRPr="00222C32">
        <w:rPr>
          <w:rFonts w:ascii="Times New Roman" w:hAnsi="Times New Roman" w:cs="Times New Roman"/>
          <w:sz w:val="24"/>
        </w:rPr>
        <w:t>Chattissgarh</w:t>
      </w:r>
      <w:proofErr w:type="spellEnd"/>
      <w:r w:rsidRPr="00222C32">
        <w:rPr>
          <w:rFonts w:ascii="Times New Roman" w:hAnsi="Times New Roman" w:cs="Times New Roman"/>
          <w:sz w:val="24"/>
        </w:rPr>
        <w:t>. </w:t>
      </w:r>
      <w:r w:rsidRPr="00222C32">
        <w:rPr>
          <w:rFonts w:ascii="Times New Roman" w:hAnsi="Times New Roman" w:cs="Times New Roman"/>
          <w:i/>
          <w:iCs/>
          <w:sz w:val="24"/>
        </w:rPr>
        <w:t>Journal of Pharmacognosy and Phytochemistry</w:t>
      </w:r>
      <w:r w:rsidRPr="00222C32">
        <w:rPr>
          <w:rFonts w:ascii="Times New Roman" w:hAnsi="Times New Roman" w:cs="Times New Roman"/>
          <w:sz w:val="24"/>
        </w:rPr>
        <w:t>, </w:t>
      </w:r>
      <w:r w:rsidRPr="00222C32">
        <w:rPr>
          <w:rFonts w:ascii="Times New Roman" w:hAnsi="Times New Roman" w:cs="Times New Roman"/>
          <w:b/>
          <w:iCs/>
          <w:sz w:val="24"/>
        </w:rPr>
        <w:t>6</w:t>
      </w:r>
      <w:r w:rsidRPr="00222C32">
        <w:rPr>
          <w:rFonts w:ascii="Times New Roman" w:hAnsi="Times New Roman" w:cs="Times New Roman"/>
          <w:sz w:val="24"/>
        </w:rPr>
        <w:t>(4): 1716-1718.</w:t>
      </w:r>
    </w:p>
    <w:p w14:paraId="0A0B99E2" w14:textId="77777777" w:rsidR="00EE055D" w:rsidRPr="00A9149C" w:rsidRDefault="00EE055D" w:rsidP="003E1F17">
      <w:pPr>
        <w:spacing w:after="0" w:line="360" w:lineRule="auto"/>
        <w:ind w:left="426" w:right="-188" w:hanging="720"/>
        <w:jc w:val="both"/>
        <w:rPr>
          <w:rFonts w:ascii="Times New Roman" w:eastAsia="Times New Roman" w:hAnsi="Times New Roman" w:cs="Times New Roman"/>
          <w:sz w:val="24"/>
        </w:rPr>
      </w:pPr>
      <w:proofErr w:type="spellStart"/>
      <w:r w:rsidRPr="00A9149C">
        <w:rPr>
          <w:rFonts w:ascii="Times New Roman" w:eastAsia="Times New Roman" w:hAnsi="Times New Roman" w:cs="Times New Roman"/>
          <w:sz w:val="24"/>
        </w:rPr>
        <w:t>Kirad</w:t>
      </w:r>
      <w:proofErr w:type="spellEnd"/>
      <w:r w:rsidRPr="00A9149C">
        <w:rPr>
          <w:rFonts w:ascii="Times New Roman" w:eastAsia="Times New Roman" w:hAnsi="Times New Roman" w:cs="Times New Roman"/>
          <w:sz w:val="24"/>
        </w:rPr>
        <w:t xml:space="preserve">, M. S. (2020), Knowledge and constraints of beneficiaries about Pradhan </w:t>
      </w:r>
      <w:proofErr w:type="spellStart"/>
      <w:r w:rsidRPr="00A9149C">
        <w:rPr>
          <w:rFonts w:ascii="Times New Roman" w:eastAsia="Times New Roman" w:hAnsi="Times New Roman" w:cs="Times New Roman"/>
          <w:sz w:val="24"/>
        </w:rPr>
        <w:t>Mantri</w:t>
      </w:r>
      <w:proofErr w:type="spellEnd"/>
      <w:r w:rsidRPr="00A9149C">
        <w:rPr>
          <w:rFonts w:ascii="Times New Roman" w:eastAsia="Times New Roman" w:hAnsi="Times New Roman" w:cs="Times New Roman"/>
          <w:sz w:val="24"/>
        </w:rPr>
        <w:t xml:space="preserve"> Jan </w:t>
      </w:r>
      <w:proofErr w:type="spellStart"/>
      <w:r w:rsidRPr="00A9149C">
        <w:rPr>
          <w:rFonts w:ascii="Times New Roman" w:eastAsia="Times New Roman" w:hAnsi="Times New Roman" w:cs="Times New Roman"/>
          <w:sz w:val="24"/>
        </w:rPr>
        <w:t>Dhan</w:t>
      </w:r>
      <w:proofErr w:type="spellEnd"/>
      <w:r w:rsidRPr="00A9149C">
        <w:rPr>
          <w:rFonts w:ascii="Times New Roman" w:eastAsia="Times New Roman" w:hAnsi="Times New Roman" w:cs="Times New Roman"/>
          <w:sz w:val="24"/>
        </w:rPr>
        <w:t xml:space="preserve"> </w:t>
      </w:r>
      <w:proofErr w:type="spellStart"/>
      <w:r w:rsidRPr="00A9149C">
        <w:rPr>
          <w:rFonts w:ascii="Times New Roman" w:eastAsia="Times New Roman" w:hAnsi="Times New Roman" w:cs="Times New Roman"/>
          <w:sz w:val="24"/>
        </w:rPr>
        <w:t>Yojana</w:t>
      </w:r>
      <w:proofErr w:type="spellEnd"/>
      <w:r w:rsidRPr="00A9149C">
        <w:rPr>
          <w:rFonts w:ascii="Times New Roman" w:eastAsia="Times New Roman" w:hAnsi="Times New Roman" w:cs="Times New Roman"/>
          <w:sz w:val="24"/>
        </w:rPr>
        <w:t xml:space="preserve"> (PMJDY) in Udaipur district of Rajasthan, M.Sc. (Ag.) Thesis, submitted to Maharana Pratap University of Agriculture and Technology, Udaipur (Rajasthan).</w:t>
      </w:r>
    </w:p>
    <w:p w14:paraId="7A1B3376" w14:textId="77777777" w:rsidR="00EE055D" w:rsidRDefault="00EE055D" w:rsidP="003E1F17">
      <w:pPr>
        <w:spacing w:after="0" w:line="360" w:lineRule="auto"/>
        <w:ind w:left="426" w:right="-188" w:hanging="720"/>
        <w:jc w:val="both"/>
        <w:rPr>
          <w:rFonts w:ascii="Times New Roman" w:hAnsi="Times New Roman" w:cs="Times New Roman"/>
          <w:sz w:val="24"/>
        </w:rPr>
      </w:pPr>
      <w:r w:rsidRPr="00222C32">
        <w:rPr>
          <w:rFonts w:ascii="Times New Roman" w:hAnsi="Times New Roman" w:cs="Times New Roman"/>
          <w:sz w:val="24"/>
        </w:rPr>
        <w:lastRenderedPageBreak/>
        <w:t xml:space="preserve">Kumar, A., </w:t>
      </w:r>
      <w:proofErr w:type="spellStart"/>
      <w:r w:rsidRPr="00222C32">
        <w:rPr>
          <w:rFonts w:ascii="Times New Roman" w:hAnsi="Times New Roman" w:cs="Times New Roman"/>
          <w:sz w:val="24"/>
        </w:rPr>
        <w:t>Doharey</w:t>
      </w:r>
      <w:proofErr w:type="spellEnd"/>
      <w:r w:rsidRPr="00222C32">
        <w:rPr>
          <w:rFonts w:ascii="Times New Roman" w:hAnsi="Times New Roman" w:cs="Times New Roman"/>
          <w:sz w:val="24"/>
        </w:rPr>
        <w:t xml:space="preserve">, R.K., Singh, S.N. and Gautam, N.M.S., 2021. To assess the impact of farmers through knowledge and adoption of crop insurance scheme. </w:t>
      </w:r>
      <w:r w:rsidRPr="00222C32">
        <w:rPr>
          <w:rFonts w:ascii="Times New Roman" w:hAnsi="Times New Roman" w:cs="Times New Roman"/>
          <w:i/>
          <w:sz w:val="24"/>
        </w:rPr>
        <w:t>The Pharma Innovation Journal,</w:t>
      </w:r>
      <w:r w:rsidRPr="00222C32">
        <w:rPr>
          <w:rFonts w:ascii="Times New Roman" w:hAnsi="Times New Roman" w:cs="Times New Roman"/>
          <w:sz w:val="24"/>
        </w:rPr>
        <w:t xml:space="preserve"> </w:t>
      </w:r>
      <w:r w:rsidRPr="00222C32">
        <w:rPr>
          <w:rFonts w:ascii="Times New Roman" w:hAnsi="Times New Roman" w:cs="Times New Roman"/>
          <w:b/>
          <w:sz w:val="24"/>
        </w:rPr>
        <w:t>10</w:t>
      </w:r>
      <w:r w:rsidRPr="00222C32">
        <w:rPr>
          <w:rFonts w:ascii="Times New Roman" w:hAnsi="Times New Roman" w:cs="Times New Roman"/>
          <w:sz w:val="24"/>
        </w:rPr>
        <w:t>(8): 705-708.</w:t>
      </w:r>
    </w:p>
    <w:bookmarkEnd w:id="6"/>
    <w:p w14:paraId="2633CEB0" w14:textId="77777777" w:rsidR="00895CB5" w:rsidRDefault="00EE055D" w:rsidP="003E1F17">
      <w:pPr>
        <w:spacing w:after="0" w:line="360" w:lineRule="auto"/>
        <w:ind w:left="426" w:right="-188" w:hanging="720"/>
        <w:jc w:val="both"/>
        <w:rPr>
          <w:rFonts w:ascii="Times New Roman" w:eastAsia="Times New Roman" w:hAnsi="Times New Roman" w:cs="Times New Roman"/>
          <w:color w:val="222222"/>
          <w:sz w:val="24"/>
          <w:szCs w:val="20"/>
          <w:shd w:val="clear" w:color="auto" w:fill="FFFFFF"/>
        </w:rPr>
      </w:pPr>
      <w:r>
        <w:rPr>
          <w:rFonts w:ascii="Times New Roman" w:eastAsia="Times New Roman" w:hAnsi="Times New Roman" w:cs="Times New Roman"/>
          <w:color w:val="222222"/>
          <w:sz w:val="24"/>
          <w:szCs w:val="20"/>
          <w:shd w:val="clear" w:color="auto" w:fill="FFFFFF"/>
        </w:rPr>
        <w:t xml:space="preserve">Mistry, J. J., Patel, D. B. and Patel, V. M., 2016. Knowledge level of recommended green gram cultivation technology of tribal FLD farmers. </w:t>
      </w:r>
      <w:r>
        <w:rPr>
          <w:rFonts w:ascii="Times New Roman" w:eastAsia="Times New Roman" w:hAnsi="Times New Roman" w:cs="Times New Roman"/>
          <w:i/>
          <w:color w:val="222222"/>
          <w:sz w:val="24"/>
          <w:szCs w:val="20"/>
          <w:shd w:val="clear" w:color="auto" w:fill="FFFFFF"/>
        </w:rPr>
        <w:t>Gujarat Journal of Extension Education,</w:t>
      </w:r>
      <w:r>
        <w:rPr>
          <w:rFonts w:ascii="Times New Roman" w:eastAsia="Times New Roman" w:hAnsi="Times New Roman" w:cs="Times New Roman"/>
          <w:color w:val="222222"/>
          <w:sz w:val="24"/>
          <w:szCs w:val="20"/>
          <w:shd w:val="clear" w:color="auto" w:fill="FFFFFF"/>
        </w:rPr>
        <w:t xml:space="preserve"> </w:t>
      </w:r>
      <w:r w:rsidRPr="00FD3AC4">
        <w:rPr>
          <w:rFonts w:ascii="Times New Roman" w:eastAsia="Times New Roman" w:hAnsi="Times New Roman" w:cs="Times New Roman"/>
          <w:b/>
          <w:color w:val="222222"/>
          <w:sz w:val="24"/>
          <w:szCs w:val="20"/>
          <w:shd w:val="clear" w:color="auto" w:fill="FFFFFF"/>
        </w:rPr>
        <w:t>27</w:t>
      </w:r>
      <w:r>
        <w:rPr>
          <w:rFonts w:ascii="Times New Roman" w:eastAsia="Times New Roman" w:hAnsi="Times New Roman" w:cs="Times New Roman"/>
          <w:color w:val="222222"/>
          <w:sz w:val="24"/>
          <w:szCs w:val="20"/>
          <w:shd w:val="clear" w:color="auto" w:fill="FFFFFF"/>
        </w:rPr>
        <w:t>(1): 53-55.</w:t>
      </w:r>
    </w:p>
    <w:p w14:paraId="045C406D" w14:textId="0FB8236D" w:rsidR="00EE055D" w:rsidRPr="00895CB5" w:rsidRDefault="00EE055D" w:rsidP="003E1F17">
      <w:pPr>
        <w:spacing w:after="0" w:line="360" w:lineRule="auto"/>
        <w:ind w:left="426" w:right="-188" w:hanging="720"/>
        <w:jc w:val="both"/>
        <w:rPr>
          <w:rFonts w:ascii="Times New Roman" w:eastAsia="Times New Roman" w:hAnsi="Times New Roman" w:cs="Times New Roman"/>
          <w:color w:val="222222"/>
          <w:sz w:val="24"/>
          <w:szCs w:val="20"/>
          <w:shd w:val="clear" w:color="auto" w:fill="FFFFFF"/>
        </w:rPr>
      </w:pPr>
      <w:r w:rsidRPr="00AE4142">
        <w:rPr>
          <w:rFonts w:ascii="Times New Roman" w:hAnsi="Times New Roman" w:cs="Times New Roman"/>
          <w:sz w:val="24"/>
          <w:szCs w:val="24"/>
        </w:rPr>
        <w:t xml:space="preserve">Mohapatra, L., Dhaliwal, R. K. and Kaur, M. 2016. Farmers knowledge about the agricultural </w:t>
      </w:r>
      <w:r>
        <w:rPr>
          <w:rFonts w:ascii="Times New Roman" w:hAnsi="Times New Roman" w:cs="Times New Roman"/>
          <w:sz w:val="24"/>
          <w:szCs w:val="24"/>
        </w:rPr>
        <w:tab/>
      </w:r>
      <w:r w:rsidRPr="00AE4142">
        <w:rPr>
          <w:rFonts w:ascii="Times New Roman" w:hAnsi="Times New Roman" w:cs="Times New Roman"/>
          <w:sz w:val="24"/>
          <w:szCs w:val="24"/>
        </w:rPr>
        <w:t xml:space="preserve">insurance scheme in Punjab. </w:t>
      </w:r>
      <w:r w:rsidRPr="00FD3AC4">
        <w:rPr>
          <w:rFonts w:ascii="Times New Roman" w:hAnsi="Times New Roman" w:cs="Times New Roman"/>
          <w:i/>
          <w:iCs/>
          <w:sz w:val="24"/>
          <w:szCs w:val="24"/>
        </w:rPr>
        <w:t>Indian Research Journal of Extension Education</w:t>
      </w:r>
      <w:r w:rsidRPr="00AE4142">
        <w:rPr>
          <w:rFonts w:ascii="Times New Roman" w:hAnsi="Times New Roman" w:cs="Times New Roman"/>
          <w:sz w:val="24"/>
          <w:szCs w:val="24"/>
        </w:rPr>
        <w:t xml:space="preserve">, </w:t>
      </w:r>
      <w:r w:rsidRPr="00FD3AC4">
        <w:rPr>
          <w:rFonts w:ascii="Times New Roman" w:hAnsi="Times New Roman" w:cs="Times New Roman"/>
          <w:b/>
          <w:bCs/>
          <w:sz w:val="24"/>
          <w:szCs w:val="24"/>
        </w:rPr>
        <w:t>1</w:t>
      </w:r>
      <w:r w:rsidRPr="00AE4142">
        <w:rPr>
          <w:rFonts w:ascii="Times New Roman" w:hAnsi="Times New Roman" w:cs="Times New Roman"/>
          <w:sz w:val="24"/>
          <w:szCs w:val="24"/>
        </w:rPr>
        <w:t>: 49-</w:t>
      </w:r>
      <w:r>
        <w:rPr>
          <w:rFonts w:ascii="Times New Roman" w:hAnsi="Times New Roman" w:cs="Times New Roman"/>
          <w:sz w:val="24"/>
          <w:szCs w:val="24"/>
        </w:rPr>
        <w:tab/>
      </w:r>
      <w:r w:rsidRPr="00AE4142">
        <w:rPr>
          <w:rFonts w:ascii="Times New Roman" w:hAnsi="Times New Roman" w:cs="Times New Roman"/>
          <w:sz w:val="24"/>
          <w:szCs w:val="24"/>
        </w:rPr>
        <w:t>53.</w:t>
      </w:r>
    </w:p>
    <w:p w14:paraId="62203F1B" w14:textId="77777777" w:rsidR="00EE055D" w:rsidRPr="0042564D" w:rsidRDefault="00EE055D" w:rsidP="003E1F17">
      <w:pPr>
        <w:spacing w:after="0" w:line="360" w:lineRule="auto"/>
        <w:ind w:left="426" w:right="-188" w:hanging="720"/>
        <w:jc w:val="both"/>
        <w:rPr>
          <w:rFonts w:ascii="Times New Roman" w:hAnsi="Times New Roman" w:cs="Times New Roman"/>
          <w:sz w:val="24"/>
          <w:szCs w:val="24"/>
        </w:rPr>
      </w:pPr>
      <w:r w:rsidRPr="0042564D">
        <w:rPr>
          <w:rFonts w:ascii="Times New Roman" w:hAnsi="Times New Roman" w:cs="Times New Roman"/>
          <w:sz w:val="24"/>
          <w:szCs w:val="24"/>
        </w:rPr>
        <w:t xml:space="preserve">Pratap, J., </w:t>
      </w:r>
      <w:proofErr w:type="spellStart"/>
      <w:r w:rsidRPr="0042564D">
        <w:rPr>
          <w:rFonts w:ascii="Times New Roman" w:hAnsi="Times New Roman" w:cs="Times New Roman"/>
          <w:sz w:val="24"/>
          <w:szCs w:val="24"/>
        </w:rPr>
        <w:t>Sagar</w:t>
      </w:r>
      <w:proofErr w:type="spellEnd"/>
      <w:r w:rsidRPr="0042564D">
        <w:rPr>
          <w:rFonts w:ascii="Times New Roman" w:hAnsi="Times New Roman" w:cs="Times New Roman"/>
          <w:sz w:val="24"/>
          <w:szCs w:val="24"/>
        </w:rPr>
        <w:t xml:space="preserve">, M.P., </w:t>
      </w:r>
      <w:proofErr w:type="spellStart"/>
      <w:r w:rsidRPr="0042564D">
        <w:rPr>
          <w:rFonts w:ascii="Times New Roman" w:hAnsi="Times New Roman" w:cs="Times New Roman"/>
          <w:sz w:val="24"/>
          <w:szCs w:val="24"/>
        </w:rPr>
        <w:t>Chander</w:t>
      </w:r>
      <w:proofErr w:type="spellEnd"/>
      <w:r w:rsidRPr="0042564D">
        <w:rPr>
          <w:rFonts w:ascii="Times New Roman" w:hAnsi="Times New Roman" w:cs="Times New Roman"/>
          <w:sz w:val="24"/>
          <w:szCs w:val="24"/>
        </w:rPr>
        <w:t xml:space="preserve">, M., </w:t>
      </w:r>
      <w:proofErr w:type="spellStart"/>
      <w:r w:rsidRPr="0042564D">
        <w:rPr>
          <w:rFonts w:ascii="Times New Roman" w:hAnsi="Times New Roman" w:cs="Times New Roman"/>
          <w:sz w:val="24"/>
          <w:szCs w:val="24"/>
        </w:rPr>
        <w:t>Khyalia</w:t>
      </w:r>
      <w:proofErr w:type="spellEnd"/>
      <w:r w:rsidRPr="0042564D">
        <w:rPr>
          <w:rFonts w:ascii="Times New Roman" w:hAnsi="Times New Roman" w:cs="Times New Roman"/>
          <w:sz w:val="24"/>
          <w:szCs w:val="24"/>
        </w:rPr>
        <w:t xml:space="preserve">, N.K. and </w:t>
      </w:r>
      <w:proofErr w:type="spellStart"/>
      <w:r w:rsidRPr="0042564D">
        <w:rPr>
          <w:rFonts w:ascii="Times New Roman" w:hAnsi="Times New Roman" w:cs="Times New Roman"/>
          <w:sz w:val="24"/>
          <w:szCs w:val="24"/>
        </w:rPr>
        <w:t>Chaturvedani</w:t>
      </w:r>
      <w:proofErr w:type="spellEnd"/>
      <w:r w:rsidRPr="0042564D">
        <w:rPr>
          <w:rFonts w:ascii="Times New Roman" w:hAnsi="Times New Roman" w:cs="Times New Roman"/>
          <w:sz w:val="24"/>
          <w:szCs w:val="24"/>
        </w:rPr>
        <w:t xml:space="preserve">, A.K. 2017. Scientific knowledge about poultry broiler farming in </w:t>
      </w:r>
      <w:proofErr w:type="spellStart"/>
      <w:r w:rsidRPr="0042564D">
        <w:rPr>
          <w:rFonts w:ascii="Times New Roman" w:hAnsi="Times New Roman" w:cs="Times New Roman"/>
          <w:sz w:val="24"/>
          <w:szCs w:val="24"/>
        </w:rPr>
        <w:t>Barabanki</w:t>
      </w:r>
      <w:proofErr w:type="spellEnd"/>
      <w:r w:rsidRPr="0042564D">
        <w:rPr>
          <w:rFonts w:ascii="Times New Roman" w:hAnsi="Times New Roman" w:cs="Times New Roman"/>
          <w:sz w:val="24"/>
          <w:szCs w:val="24"/>
        </w:rPr>
        <w:t xml:space="preserve"> district of Uttar Pradesh. </w:t>
      </w:r>
      <w:r w:rsidRPr="0042564D">
        <w:rPr>
          <w:rFonts w:ascii="Times New Roman" w:hAnsi="Times New Roman" w:cs="Times New Roman"/>
          <w:i/>
          <w:iCs/>
          <w:sz w:val="24"/>
          <w:szCs w:val="24"/>
        </w:rPr>
        <w:t>Indian Journal of Extension Education</w:t>
      </w:r>
      <w:r w:rsidRPr="0042564D">
        <w:rPr>
          <w:rFonts w:ascii="Times New Roman" w:hAnsi="Times New Roman" w:cs="Times New Roman"/>
          <w:sz w:val="24"/>
          <w:szCs w:val="24"/>
        </w:rPr>
        <w:t xml:space="preserve">, </w:t>
      </w:r>
      <w:r w:rsidRPr="0042564D">
        <w:rPr>
          <w:rFonts w:ascii="Times New Roman" w:hAnsi="Times New Roman" w:cs="Times New Roman"/>
          <w:b/>
          <w:bCs/>
          <w:sz w:val="24"/>
          <w:szCs w:val="24"/>
        </w:rPr>
        <w:t>53</w:t>
      </w:r>
      <w:r w:rsidRPr="0042564D">
        <w:rPr>
          <w:rFonts w:ascii="Times New Roman" w:hAnsi="Times New Roman" w:cs="Times New Roman"/>
          <w:sz w:val="24"/>
          <w:szCs w:val="24"/>
        </w:rPr>
        <w:t>(2): 112-115.</w:t>
      </w:r>
    </w:p>
    <w:p w14:paraId="4D6A785B" w14:textId="77777777" w:rsidR="00895CB5" w:rsidRDefault="00EE055D" w:rsidP="003E1F17">
      <w:pPr>
        <w:spacing w:after="0" w:line="360" w:lineRule="auto"/>
        <w:ind w:left="426" w:right="-188" w:hanging="720"/>
        <w:jc w:val="both"/>
        <w:rPr>
          <w:rFonts w:ascii="Times New Roman" w:hAnsi="Times New Roman" w:cs="Times New Roman"/>
          <w:b/>
          <w:bCs/>
          <w:sz w:val="24"/>
          <w:szCs w:val="24"/>
        </w:rPr>
      </w:pPr>
      <w:r w:rsidRPr="0042564D">
        <w:rPr>
          <w:rFonts w:ascii="Times New Roman" w:hAnsi="Times New Roman" w:cs="Times New Roman"/>
          <w:sz w:val="24"/>
          <w:szCs w:val="24"/>
        </w:rPr>
        <w:t xml:space="preserve">Rahman, S. 2017. Status and constraints of backyard poultry farming in Mizoram. </w:t>
      </w:r>
      <w:r w:rsidRPr="0042564D">
        <w:rPr>
          <w:rFonts w:ascii="Times New Roman" w:hAnsi="Times New Roman" w:cs="Times New Roman"/>
          <w:i/>
          <w:iCs/>
          <w:sz w:val="24"/>
          <w:szCs w:val="24"/>
        </w:rPr>
        <w:t>Indian Journal of Hill Farming</w:t>
      </w:r>
      <w:r w:rsidRPr="0042564D">
        <w:rPr>
          <w:rFonts w:ascii="Times New Roman" w:hAnsi="Times New Roman" w:cs="Times New Roman"/>
          <w:sz w:val="24"/>
          <w:szCs w:val="24"/>
        </w:rPr>
        <w:t>: 76-82.</w:t>
      </w:r>
    </w:p>
    <w:p w14:paraId="25A70886" w14:textId="77777777" w:rsidR="00895CB5" w:rsidRDefault="00EE055D" w:rsidP="003E1F17">
      <w:pPr>
        <w:spacing w:after="0" w:line="360" w:lineRule="auto"/>
        <w:ind w:left="426" w:right="-188" w:hanging="720"/>
        <w:jc w:val="both"/>
        <w:rPr>
          <w:rFonts w:ascii="Times New Roman" w:hAnsi="Times New Roman" w:cs="Times New Roman"/>
          <w:b/>
          <w:bCs/>
          <w:sz w:val="24"/>
          <w:szCs w:val="24"/>
        </w:rPr>
      </w:pPr>
      <w:r w:rsidRPr="0042564D">
        <w:rPr>
          <w:rFonts w:ascii="Times New Roman" w:hAnsi="Times New Roman" w:cs="Times New Roman"/>
          <w:color w:val="000000" w:themeColor="text1"/>
          <w:sz w:val="24"/>
          <w:szCs w:val="24"/>
        </w:rPr>
        <w:t xml:space="preserve">Rajkumar, U., Rama Rao, S. V., Raju, M. V. L. N. and Chatterjee, R. N. 2021. Backyard poultry farming for sustained production and enhanced nutritional and livelihood security with special reference to India: a review. </w:t>
      </w:r>
      <w:r w:rsidRPr="0042564D">
        <w:rPr>
          <w:rFonts w:ascii="Times New Roman" w:hAnsi="Times New Roman" w:cs="Times New Roman"/>
          <w:i/>
          <w:iCs/>
          <w:color w:val="000000" w:themeColor="text1"/>
          <w:sz w:val="24"/>
          <w:szCs w:val="24"/>
        </w:rPr>
        <w:t>Tropical Animal Health and Production</w:t>
      </w:r>
      <w:r w:rsidRPr="0042564D">
        <w:rPr>
          <w:rFonts w:ascii="Times New Roman" w:hAnsi="Times New Roman" w:cs="Times New Roman"/>
          <w:color w:val="000000" w:themeColor="text1"/>
          <w:sz w:val="24"/>
          <w:szCs w:val="24"/>
        </w:rPr>
        <w:t xml:space="preserve">, </w:t>
      </w:r>
      <w:r w:rsidRPr="0042564D">
        <w:rPr>
          <w:rFonts w:ascii="Times New Roman" w:hAnsi="Times New Roman" w:cs="Times New Roman"/>
          <w:b/>
          <w:bCs/>
          <w:color w:val="000000" w:themeColor="text1"/>
          <w:sz w:val="24"/>
          <w:szCs w:val="24"/>
        </w:rPr>
        <w:t>53</w:t>
      </w:r>
      <w:r w:rsidRPr="0042564D">
        <w:rPr>
          <w:rFonts w:ascii="Times New Roman" w:hAnsi="Times New Roman" w:cs="Times New Roman"/>
          <w:color w:val="000000" w:themeColor="text1"/>
          <w:sz w:val="24"/>
          <w:szCs w:val="24"/>
        </w:rPr>
        <w:t xml:space="preserve">(1): 1-13. </w:t>
      </w:r>
    </w:p>
    <w:p w14:paraId="5BF5E14E" w14:textId="710D4899" w:rsidR="00895CB5" w:rsidRDefault="00EE055D" w:rsidP="003E1F17">
      <w:pPr>
        <w:spacing w:after="0" w:line="360" w:lineRule="auto"/>
        <w:ind w:left="426" w:right="-188" w:hanging="720"/>
        <w:jc w:val="both"/>
        <w:rPr>
          <w:rFonts w:ascii="Times New Roman" w:hAnsi="Times New Roman" w:cs="Times New Roman"/>
          <w:b/>
          <w:bCs/>
          <w:sz w:val="24"/>
          <w:szCs w:val="24"/>
        </w:rPr>
      </w:pPr>
      <w:proofErr w:type="spellStart"/>
      <w:r w:rsidRPr="0042564D">
        <w:rPr>
          <w:rFonts w:ascii="Times New Roman" w:hAnsi="Times New Roman" w:cs="Times New Roman"/>
          <w:sz w:val="24"/>
          <w:szCs w:val="24"/>
        </w:rPr>
        <w:t>Sihag</w:t>
      </w:r>
      <w:proofErr w:type="spellEnd"/>
      <w:r w:rsidRPr="0042564D">
        <w:rPr>
          <w:rFonts w:ascii="Times New Roman" w:hAnsi="Times New Roman" w:cs="Times New Roman"/>
          <w:sz w:val="24"/>
          <w:szCs w:val="24"/>
        </w:rPr>
        <w:t xml:space="preserve">, P. 2020. Knowledge and adoption level of beneficiaries of backyard poultry project operated by SKNAU, </w:t>
      </w:r>
      <w:proofErr w:type="spellStart"/>
      <w:r w:rsidRPr="0042564D">
        <w:rPr>
          <w:rFonts w:ascii="Times New Roman" w:hAnsi="Times New Roman" w:cs="Times New Roman"/>
          <w:sz w:val="24"/>
          <w:szCs w:val="24"/>
        </w:rPr>
        <w:t>Jobner</w:t>
      </w:r>
      <w:proofErr w:type="spellEnd"/>
      <w:r w:rsidRPr="0042564D">
        <w:rPr>
          <w:rFonts w:ascii="Times New Roman" w:hAnsi="Times New Roman" w:cs="Times New Roman"/>
          <w:sz w:val="24"/>
          <w:szCs w:val="24"/>
        </w:rPr>
        <w:t xml:space="preserve"> M.Sc. Thesis (unpublished) SKNAU, </w:t>
      </w:r>
      <w:proofErr w:type="spellStart"/>
      <w:r w:rsidRPr="0042564D">
        <w:rPr>
          <w:rFonts w:ascii="Times New Roman" w:hAnsi="Times New Roman" w:cs="Times New Roman"/>
          <w:sz w:val="24"/>
          <w:szCs w:val="24"/>
        </w:rPr>
        <w:t>Jobner</w:t>
      </w:r>
      <w:proofErr w:type="spellEnd"/>
      <w:r>
        <w:rPr>
          <w:rFonts w:ascii="Times New Roman" w:hAnsi="Times New Roman" w:cs="Times New Roman"/>
          <w:sz w:val="24"/>
          <w:szCs w:val="24"/>
        </w:rPr>
        <w:t>.</w:t>
      </w:r>
    </w:p>
    <w:p w14:paraId="30EA0B56" w14:textId="60C40B64" w:rsidR="00EE055D" w:rsidRPr="00895CB5" w:rsidRDefault="00EE055D" w:rsidP="003E1F17">
      <w:pPr>
        <w:spacing w:after="0" w:line="360" w:lineRule="auto"/>
        <w:ind w:left="426" w:right="-188" w:hanging="720"/>
        <w:jc w:val="both"/>
        <w:rPr>
          <w:rFonts w:ascii="Times New Roman" w:hAnsi="Times New Roman" w:cs="Times New Roman"/>
          <w:b/>
          <w:bCs/>
          <w:sz w:val="24"/>
          <w:szCs w:val="24"/>
        </w:rPr>
      </w:pPr>
      <w:r w:rsidRPr="00AE4142">
        <w:rPr>
          <w:rFonts w:ascii="Times New Roman" w:hAnsi="Times New Roman" w:cs="Times New Roman"/>
          <w:sz w:val="24"/>
          <w:szCs w:val="24"/>
        </w:rPr>
        <w:t xml:space="preserve">Singh, D. V., Rout, S. K., and </w:t>
      </w:r>
      <w:proofErr w:type="spellStart"/>
      <w:r w:rsidRPr="00AE4142">
        <w:rPr>
          <w:rFonts w:ascii="Times New Roman" w:hAnsi="Times New Roman" w:cs="Times New Roman"/>
          <w:sz w:val="24"/>
          <w:szCs w:val="24"/>
        </w:rPr>
        <w:t>Banarjee</w:t>
      </w:r>
      <w:proofErr w:type="spellEnd"/>
      <w:r w:rsidRPr="00AE4142">
        <w:rPr>
          <w:rFonts w:ascii="Times New Roman" w:hAnsi="Times New Roman" w:cs="Times New Roman"/>
          <w:sz w:val="24"/>
          <w:szCs w:val="24"/>
        </w:rPr>
        <w:t xml:space="preserve">, P. K. 2015. Knowledge level of vermiculture </w:t>
      </w:r>
      <w:r>
        <w:rPr>
          <w:rFonts w:ascii="Times New Roman" w:hAnsi="Times New Roman" w:cs="Times New Roman"/>
          <w:sz w:val="24"/>
          <w:szCs w:val="24"/>
        </w:rPr>
        <w:tab/>
      </w:r>
      <w:r w:rsidRPr="00AE4142">
        <w:rPr>
          <w:rFonts w:ascii="Times New Roman" w:hAnsi="Times New Roman" w:cs="Times New Roman"/>
          <w:sz w:val="24"/>
          <w:szCs w:val="24"/>
        </w:rPr>
        <w:t xml:space="preserve">technology among tribal people. </w:t>
      </w:r>
      <w:r w:rsidRPr="00FD3AC4">
        <w:rPr>
          <w:rFonts w:ascii="Times New Roman" w:hAnsi="Times New Roman" w:cs="Times New Roman"/>
          <w:i/>
          <w:iCs/>
          <w:sz w:val="24"/>
          <w:szCs w:val="24"/>
        </w:rPr>
        <w:t>Indian Research Journal of Extension Education</w:t>
      </w:r>
      <w:r w:rsidRPr="00AE4142">
        <w:rPr>
          <w:rFonts w:ascii="Times New Roman" w:hAnsi="Times New Roman" w:cs="Times New Roman"/>
          <w:sz w:val="24"/>
          <w:szCs w:val="24"/>
        </w:rPr>
        <w:t xml:space="preserve">, </w:t>
      </w:r>
      <w:r>
        <w:rPr>
          <w:rFonts w:ascii="Times New Roman" w:hAnsi="Times New Roman" w:cs="Times New Roman"/>
          <w:sz w:val="24"/>
          <w:szCs w:val="24"/>
        </w:rPr>
        <w:tab/>
      </w:r>
      <w:r w:rsidRPr="00FD3AC4">
        <w:rPr>
          <w:rFonts w:ascii="Times New Roman" w:hAnsi="Times New Roman" w:cs="Times New Roman"/>
          <w:b/>
          <w:bCs/>
          <w:sz w:val="24"/>
          <w:szCs w:val="24"/>
        </w:rPr>
        <w:t>15</w:t>
      </w:r>
      <w:r w:rsidRPr="00AE4142">
        <w:rPr>
          <w:rFonts w:ascii="Times New Roman" w:hAnsi="Times New Roman" w:cs="Times New Roman"/>
          <w:sz w:val="24"/>
          <w:szCs w:val="24"/>
        </w:rPr>
        <w:t>(4): 191-193.</w:t>
      </w:r>
    </w:p>
    <w:p w14:paraId="1DC1BBC9" w14:textId="77777777" w:rsidR="00EE055D" w:rsidRPr="006F71A8" w:rsidRDefault="00EE055D" w:rsidP="003E1F17">
      <w:pPr>
        <w:spacing w:after="0" w:line="360" w:lineRule="auto"/>
        <w:ind w:left="426" w:right="-188" w:hanging="720"/>
        <w:jc w:val="both"/>
        <w:rPr>
          <w:rFonts w:ascii="Times New Roman" w:hAnsi="Times New Roman" w:cs="Times New Roman"/>
          <w:color w:val="000000" w:themeColor="text1"/>
          <w:sz w:val="24"/>
          <w:szCs w:val="24"/>
        </w:rPr>
      </w:pPr>
      <w:bookmarkStart w:id="8" w:name="_Hlk137054853"/>
      <w:r w:rsidRPr="006F71A8">
        <w:rPr>
          <w:rFonts w:ascii="Times New Roman" w:hAnsi="Times New Roman" w:cs="Times New Roman"/>
          <w:color w:val="000000" w:themeColor="text1"/>
          <w:sz w:val="24"/>
          <w:szCs w:val="24"/>
        </w:rPr>
        <w:t>Singh</w:t>
      </w:r>
      <w:bookmarkEnd w:id="8"/>
      <w:r w:rsidRPr="006F71A8">
        <w:rPr>
          <w:rFonts w:ascii="Times New Roman" w:hAnsi="Times New Roman" w:cs="Times New Roman"/>
          <w:color w:val="000000" w:themeColor="text1"/>
          <w:sz w:val="24"/>
          <w:szCs w:val="24"/>
        </w:rPr>
        <w:t xml:space="preserve">, M., </w:t>
      </w:r>
      <w:proofErr w:type="spellStart"/>
      <w:r w:rsidRPr="006F71A8">
        <w:rPr>
          <w:rFonts w:ascii="Times New Roman" w:hAnsi="Times New Roman" w:cs="Times New Roman"/>
          <w:color w:val="000000" w:themeColor="text1"/>
          <w:sz w:val="24"/>
          <w:szCs w:val="24"/>
        </w:rPr>
        <w:t>Poonia</w:t>
      </w:r>
      <w:proofErr w:type="spellEnd"/>
      <w:r w:rsidRPr="006F71A8">
        <w:rPr>
          <w:rFonts w:ascii="Times New Roman" w:hAnsi="Times New Roman" w:cs="Times New Roman"/>
          <w:color w:val="000000" w:themeColor="text1"/>
          <w:sz w:val="24"/>
          <w:szCs w:val="24"/>
        </w:rPr>
        <w:t xml:space="preserve">, M. K., </w:t>
      </w:r>
      <w:proofErr w:type="spellStart"/>
      <w:r w:rsidRPr="006F71A8">
        <w:rPr>
          <w:rFonts w:ascii="Times New Roman" w:hAnsi="Times New Roman" w:cs="Times New Roman"/>
          <w:color w:val="000000" w:themeColor="text1"/>
          <w:sz w:val="24"/>
          <w:szCs w:val="24"/>
        </w:rPr>
        <w:t>Kumhar</w:t>
      </w:r>
      <w:proofErr w:type="spellEnd"/>
      <w:r w:rsidRPr="006F71A8">
        <w:rPr>
          <w:rFonts w:ascii="Times New Roman" w:hAnsi="Times New Roman" w:cs="Times New Roman"/>
          <w:color w:val="000000" w:themeColor="text1"/>
          <w:sz w:val="24"/>
          <w:szCs w:val="24"/>
        </w:rPr>
        <w:t xml:space="preserve">, B. L. and Singh, G. 2017. Livelihood security of poor families through </w:t>
      </w:r>
      <w:proofErr w:type="spellStart"/>
      <w:r w:rsidRPr="006F71A8">
        <w:rPr>
          <w:rFonts w:ascii="Times New Roman" w:hAnsi="Times New Roman" w:cs="Times New Roman"/>
          <w:color w:val="000000" w:themeColor="text1"/>
          <w:sz w:val="24"/>
          <w:szCs w:val="24"/>
        </w:rPr>
        <w:t>pratapdhan</w:t>
      </w:r>
      <w:proofErr w:type="spellEnd"/>
      <w:r w:rsidRPr="006F71A8">
        <w:rPr>
          <w:rFonts w:ascii="Times New Roman" w:hAnsi="Times New Roman" w:cs="Times New Roman"/>
          <w:color w:val="000000" w:themeColor="text1"/>
          <w:sz w:val="24"/>
          <w:szCs w:val="24"/>
        </w:rPr>
        <w:t xml:space="preserve"> backyard poultry rearing in Kota district of Rajasthan.</w:t>
      </w:r>
      <w:r w:rsidRPr="006F71A8">
        <w:rPr>
          <w:rFonts w:ascii="Times New Roman" w:hAnsi="Times New Roman" w:cs="Times New Roman"/>
          <w:i/>
          <w:iCs/>
          <w:color w:val="000000" w:themeColor="text1"/>
          <w:sz w:val="24"/>
          <w:szCs w:val="24"/>
        </w:rPr>
        <w:t xml:space="preserve"> International Journal of Current Microbiology and Applied Sciences,</w:t>
      </w:r>
      <w:r w:rsidRPr="006F71A8">
        <w:rPr>
          <w:rFonts w:ascii="Times New Roman" w:hAnsi="Times New Roman" w:cs="Times New Roman"/>
          <w:color w:val="000000" w:themeColor="text1"/>
          <w:sz w:val="24"/>
          <w:szCs w:val="24"/>
        </w:rPr>
        <w:t xml:space="preserve"> </w:t>
      </w:r>
      <w:r w:rsidRPr="006F71A8">
        <w:rPr>
          <w:rFonts w:ascii="Times New Roman" w:hAnsi="Times New Roman" w:cs="Times New Roman"/>
          <w:b/>
          <w:bCs/>
          <w:color w:val="000000" w:themeColor="text1"/>
          <w:sz w:val="24"/>
          <w:szCs w:val="24"/>
        </w:rPr>
        <w:t>6</w:t>
      </w:r>
      <w:r w:rsidRPr="006F71A8">
        <w:rPr>
          <w:rFonts w:ascii="Times New Roman" w:hAnsi="Times New Roman" w:cs="Times New Roman"/>
          <w:color w:val="000000" w:themeColor="text1"/>
          <w:sz w:val="24"/>
          <w:szCs w:val="24"/>
        </w:rPr>
        <w:t>(4): 51-54.</w:t>
      </w:r>
    </w:p>
    <w:p w14:paraId="2C4DC3D2" w14:textId="77777777" w:rsidR="00EE055D" w:rsidRDefault="00EE055D" w:rsidP="003E1F17">
      <w:pPr>
        <w:spacing w:after="0" w:line="360" w:lineRule="auto"/>
        <w:ind w:left="426" w:right="-188" w:hanging="720"/>
        <w:jc w:val="both"/>
        <w:rPr>
          <w:rFonts w:ascii="Times New Roman" w:hAnsi="Times New Roman" w:cs="Times New Roman"/>
          <w:sz w:val="24"/>
        </w:rPr>
      </w:pPr>
      <w:proofErr w:type="spellStart"/>
      <w:r w:rsidRPr="00222C32">
        <w:rPr>
          <w:rFonts w:ascii="Times New Roman" w:hAnsi="Times New Roman" w:cs="Times New Roman"/>
          <w:sz w:val="24"/>
        </w:rPr>
        <w:t>Valamannavar</w:t>
      </w:r>
      <w:proofErr w:type="spellEnd"/>
      <w:r w:rsidRPr="00222C32">
        <w:rPr>
          <w:rFonts w:ascii="Times New Roman" w:hAnsi="Times New Roman" w:cs="Times New Roman"/>
          <w:sz w:val="24"/>
        </w:rPr>
        <w:t xml:space="preserve">, S., </w:t>
      </w:r>
      <w:proofErr w:type="spellStart"/>
      <w:r w:rsidRPr="00222C32">
        <w:rPr>
          <w:rFonts w:ascii="Times New Roman" w:hAnsi="Times New Roman" w:cs="Times New Roman"/>
          <w:sz w:val="24"/>
        </w:rPr>
        <w:t>Saha</w:t>
      </w:r>
      <w:proofErr w:type="spellEnd"/>
      <w:r w:rsidRPr="00222C32">
        <w:rPr>
          <w:rFonts w:ascii="Times New Roman" w:hAnsi="Times New Roman" w:cs="Times New Roman"/>
          <w:sz w:val="24"/>
        </w:rPr>
        <w:t xml:space="preserve">, A. and </w:t>
      </w:r>
      <w:proofErr w:type="spellStart"/>
      <w:r w:rsidRPr="00222C32">
        <w:rPr>
          <w:rFonts w:ascii="Times New Roman" w:hAnsi="Times New Roman" w:cs="Times New Roman"/>
          <w:sz w:val="24"/>
        </w:rPr>
        <w:t>Dhakre</w:t>
      </w:r>
      <w:proofErr w:type="spellEnd"/>
      <w:r w:rsidRPr="00222C32">
        <w:rPr>
          <w:rFonts w:ascii="Times New Roman" w:hAnsi="Times New Roman" w:cs="Times New Roman"/>
          <w:sz w:val="24"/>
        </w:rPr>
        <w:t xml:space="preserve">, D.S., 2018. A study on knowledge and opinion of the farmers regarding </w:t>
      </w:r>
      <w:proofErr w:type="spellStart"/>
      <w:r w:rsidRPr="00222C32">
        <w:rPr>
          <w:rFonts w:ascii="Times New Roman" w:hAnsi="Times New Roman" w:cs="Times New Roman"/>
          <w:sz w:val="24"/>
        </w:rPr>
        <w:t>Kisan</w:t>
      </w:r>
      <w:proofErr w:type="spellEnd"/>
      <w:r w:rsidRPr="00222C32">
        <w:rPr>
          <w:rFonts w:ascii="Times New Roman" w:hAnsi="Times New Roman" w:cs="Times New Roman"/>
          <w:sz w:val="24"/>
        </w:rPr>
        <w:t xml:space="preserve"> Credit Card scheme in Dharwad district of Karnataka. </w:t>
      </w:r>
      <w:r w:rsidRPr="00222C32">
        <w:rPr>
          <w:rFonts w:ascii="Times New Roman" w:hAnsi="Times New Roman" w:cs="Times New Roman"/>
          <w:i/>
          <w:iCs/>
          <w:sz w:val="24"/>
        </w:rPr>
        <w:t>International Journal of Agricultural Science and Research</w:t>
      </w:r>
      <w:r w:rsidRPr="00222C32">
        <w:rPr>
          <w:rFonts w:ascii="Times New Roman" w:hAnsi="Times New Roman" w:cs="Times New Roman"/>
          <w:sz w:val="24"/>
        </w:rPr>
        <w:t xml:space="preserve">, </w:t>
      </w:r>
      <w:r w:rsidRPr="00222C32">
        <w:rPr>
          <w:rFonts w:ascii="Times New Roman" w:hAnsi="Times New Roman" w:cs="Times New Roman"/>
          <w:b/>
          <w:sz w:val="24"/>
        </w:rPr>
        <w:t>8</w:t>
      </w:r>
      <w:r w:rsidRPr="00222C32">
        <w:rPr>
          <w:rFonts w:ascii="Times New Roman" w:hAnsi="Times New Roman" w:cs="Times New Roman"/>
          <w:sz w:val="24"/>
        </w:rPr>
        <w:t>(6): 25-32.</w:t>
      </w:r>
    </w:p>
    <w:p w14:paraId="0AF77656" w14:textId="5AB0FB4D" w:rsidR="007B723B" w:rsidRDefault="007B723B" w:rsidP="003E1F17">
      <w:pPr>
        <w:spacing w:after="0" w:line="360" w:lineRule="auto"/>
        <w:ind w:left="426" w:right="-188" w:hanging="720"/>
        <w:jc w:val="both"/>
        <w:rPr>
          <w:rFonts w:ascii="Times New Roman" w:hAnsi="Times New Roman" w:cs="Times New Roman"/>
          <w:sz w:val="24"/>
        </w:rPr>
      </w:pPr>
      <w:r w:rsidRPr="007B723B">
        <w:rPr>
          <w:rFonts w:ascii="Times New Roman" w:hAnsi="Times New Roman" w:cs="Times New Roman"/>
          <w:sz w:val="24"/>
        </w:rPr>
        <w:t xml:space="preserve">Nagar, L., &amp; Panwar, P. (2024). To study the knowledge of rural women regarding </w:t>
      </w:r>
      <w:proofErr w:type="spellStart"/>
      <w:r w:rsidRPr="007B723B">
        <w:rPr>
          <w:rFonts w:ascii="Times New Roman" w:hAnsi="Times New Roman" w:cs="Times New Roman"/>
          <w:sz w:val="24"/>
        </w:rPr>
        <w:t>pratapdhan</w:t>
      </w:r>
      <w:proofErr w:type="spellEnd"/>
      <w:r w:rsidRPr="007B723B">
        <w:rPr>
          <w:rFonts w:ascii="Times New Roman" w:hAnsi="Times New Roman" w:cs="Times New Roman"/>
          <w:sz w:val="24"/>
        </w:rPr>
        <w:t xml:space="preserve"> poultry production technology promoted by KVK Bhilwara.</w:t>
      </w:r>
    </w:p>
    <w:p w14:paraId="5D098941" w14:textId="77777777" w:rsidR="003B7C54" w:rsidRDefault="003B7C54" w:rsidP="00843EB5">
      <w:pPr>
        <w:spacing w:after="0" w:line="360" w:lineRule="auto"/>
        <w:jc w:val="both"/>
        <w:rPr>
          <w:rFonts w:ascii="Times New Roman" w:hAnsi="Times New Roman" w:cs="Times New Roman"/>
          <w:b/>
          <w:bCs/>
          <w:sz w:val="24"/>
          <w:szCs w:val="24"/>
        </w:rPr>
      </w:pPr>
    </w:p>
    <w:p w14:paraId="775DEF5D" w14:textId="6680249D" w:rsidR="00CC4356" w:rsidRPr="004C15DF" w:rsidRDefault="00CC4356" w:rsidP="00843EB5">
      <w:pPr>
        <w:spacing w:after="0" w:line="360" w:lineRule="auto"/>
        <w:jc w:val="both"/>
        <w:rPr>
          <w:rFonts w:ascii="Times New Roman" w:hAnsi="Times New Roman" w:cs="Times New Roman"/>
          <w:b/>
          <w:bCs/>
          <w:sz w:val="24"/>
          <w:szCs w:val="24"/>
        </w:rPr>
      </w:pPr>
      <w:r w:rsidRPr="001C7F3E">
        <w:rPr>
          <w:rFonts w:ascii="Times New Roman" w:hAnsi="Times New Roman" w:cs="Times New Roman"/>
          <w:b/>
          <w:bCs/>
          <w:sz w:val="24"/>
          <w:szCs w:val="24"/>
        </w:rPr>
        <w:lastRenderedPageBreak/>
        <w:t>Table 1:</w:t>
      </w:r>
      <w:r w:rsidRPr="001C7F3E">
        <w:rPr>
          <w:rFonts w:ascii="Times New Roman" w:hAnsi="Times New Roman" w:cs="Times New Roman"/>
          <w:sz w:val="24"/>
          <w:szCs w:val="24"/>
        </w:rPr>
        <w:t xml:space="preserve"> </w:t>
      </w:r>
      <w:r>
        <w:rPr>
          <w:rFonts w:ascii="Times New Roman" w:hAnsi="Times New Roman" w:cs="Times New Roman"/>
          <w:b/>
          <w:bCs/>
          <w:sz w:val="24"/>
          <w:szCs w:val="24"/>
        </w:rPr>
        <w:t>Distribution</w:t>
      </w:r>
      <w:r w:rsidRPr="001C7F3E">
        <w:rPr>
          <w:rFonts w:ascii="Times New Roman" w:hAnsi="Times New Roman" w:cs="Times New Roman"/>
          <w:b/>
          <w:bCs/>
          <w:sz w:val="24"/>
          <w:szCs w:val="24"/>
        </w:rPr>
        <w:t xml:space="preserve"> of the </w:t>
      </w:r>
      <w:r>
        <w:rPr>
          <w:rFonts w:ascii="Times New Roman" w:hAnsi="Times New Roman" w:cs="Times New Roman"/>
          <w:b/>
          <w:bCs/>
          <w:sz w:val="24"/>
          <w:szCs w:val="24"/>
        </w:rPr>
        <w:t>respondents</w:t>
      </w:r>
      <w:r w:rsidRPr="001C7F3E">
        <w:rPr>
          <w:rFonts w:ascii="Times New Roman" w:hAnsi="Times New Roman" w:cs="Times New Roman"/>
          <w:b/>
          <w:bCs/>
          <w:sz w:val="24"/>
          <w:szCs w:val="24"/>
        </w:rPr>
        <w:t xml:space="preserve"> according to their </w:t>
      </w:r>
      <w:r>
        <w:rPr>
          <w:rFonts w:ascii="Times New Roman" w:hAnsi="Times New Roman" w:cs="Times New Roman"/>
          <w:b/>
          <w:bCs/>
          <w:sz w:val="24"/>
          <w:szCs w:val="24"/>
        </w:rPr>
        <w:t>overall knowledge</w:t>
      </w:r>
    </w:p>
    <w:tbl>
      <w:tblPr>
        <w:tblW w:w="69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567"/>
        <w:gridCol w:w="709"/>
        <w:gridCol w:w="567"/>
        <w:gridCol w:w="850"/>
        <w:gridCol w:w="709"/>
        <w:gridCol w:w="851"/>
      </w:tblGrid>
      <w:tr w:rsidR="00CC4356" w:rsidRPr="005B25C5" w14:paraId="4A8F10E4" w14:textId="77777777" w:rsidTr="00C86781">
        <w:trPr>
          <w:trHeight w:val="20"/>
        </w:trPr>
        <w:tc>
          <w:tcPr>
            <w:tcW w:w="568" w:type="dxa"/>
            <w:vMerge w:val="restart"/>
            <w:shd w:val="clear" w:color="auto" w:fill="auto"/>
            <w:vAlign w:val="center"/>
          </w:tcPr>
          <w:p w14:paraId="3D3D1C70" w14:textId="32C0B0B5"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S</w:t>
            </w:r>
            <w:r w:rsidR="009430E1">
              <w:rPr>
                <w:rFonts w:ascii="Times New Roman" w:hAnsi="Times New Roman" w:cs="Times New Roman"/>
                <w:b/>
                <w:bCs/>
                <w:sz w:val="24"/>
                <w:szCs w:val="24"/>
              </w:rPr>
              <w:t>l</w:t>
            </w:r>
            <w:r w:rsidRPr="005B25C5">
              <w:rPr>
                <w:rFonts w:ascii="Times New Roman" w:hAnsi="Times New Roman" w:cs="Times New Roman"/>
                <w:b/>
                <w:bCs/>
                <w:sz w:val="24"/>
                <w:szCs w:val="24"/>
              </w:rPr>
              <w:t>. No.</w:t>
            </w:r>
            <w:r w:rsidR="00C86781">
              <w:rPr>
                <w:rFonts w:ascii="Times New Roman" w:hAnsi="Times New Roman" w:cs="Times New Roman"/>
                <w:b/>
                <w:bCs/>
                <w:sz w:val="24"/>
                <w:szCs w:val="24"/>
              </w:rPr>
              <w:t xml:space="preserve">  </w:t>
            </w:r>
          </w:p>
        </w:tc>
        <w:tc>
          <w:tcPr>
            <w:tcW w:w="2126" w:type="dxa"/>
            <w:vMerge w:val="restart"/>
            <w:shd w:val="clear" w:color="auto" w:fill="auto"/>
            <w:vAlign w:val="center"/>
          </w:tcPr>
          <w:p w14:paraId="6C78D378"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p w14:paraId="72559A2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Knowledge level</w:t>
            </w:r>
          </w:p>
        </w:tc>
        <w:tc>
          <w:tcPr>
            <w:tcW w:w="1276" w:type="dxa"/>
            <w:gridSpan w:val="2"/>
            <w:shd w:val="clear" w:color="auto" w:fill="auto"/>
            <w:vAlign w:val="center"/>
          </w:tcPr>
          <w:p w14:paraId="5908ACA7"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Girwa</w:t>
            </w:r>
            <w:proofErr w:type="spellEnd"/>
          </w:p>
          <w:p w14:paraId="3CD469B2"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1</w:t>
            </w:r>
            <w:r w:rsidRPr="005B25C5">
              <w:rPr>
                <w:rFonts w:ascii="Times New Roman" w:hAnsi="Times New Roman" w:cs="Times New Roman"/>
                <w:b/>
                <w:bCs/>
                <w:sz w:val="24"/>
                <w:szCs w:val="24"/>
              </w:rPr>
              <w:t>=76)</w:t>
            </w:r>
          </w:p>
        </w:tc>
        <w:tc>
          <w:tcPr>
            <w:tcW w:w="1417" w:type="dxa"/>
            <w:gridSpan w:val="2"/>
            <w:shd w:val="clear" w:color="auto" w:fill="auto"/>
            <w:vAlign w:val="center"/>
          </w:tcPr>
          <w:p w14:paraId="3BE7A223"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Gogunda</w:t>
            </w:r>
            <w:proofErr w:type="spellEnd"/>
          </w:p>
          <w:p w14:paraId="4043F5B3"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2</w:t>
            </w:r>
            <w:r w:rsidRPr="005B25C5">
              <w:rPr>
                <w:rFonts w:ascii="Times New Roman" w:hAnsi="Times New Roman" w:cs="Times New Roman"/>
                <w:b/>
                <w:bCs/>
                <w:sz w:val="24"/>
                <w:szCs w:val="24"/>
              </w:rPr>
              <w:t>=44)</w:t>
            </w:r>
          </w:p>
        </w:tc>
        <w:tc>
          <w:tcPr>
            <w:tcW w:w="1560" w:type="dxa"/>
            <w:gridSpan w:val="2"/>
            <w:shd w:val="clear" w:color="auto" w:fill="auto"/>
            <w:vAlign w:val="center"/>
          </w:tcPr>
          <w:p w14:paraId="0A35BDD4"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Overall</w:t>
            </w:r>
          </w:p>
          <w:p w14:paraId="4AC033C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(n=120)</w:t>
            </w:r>
          </w:p>
        </w:tc>
      </w:tr>
      <w:tr w:rsidR="003E1F17" w:rsidRPr="005B25C5" w14:paraId="3A48C738" w14:textId="77777777" w:rsidTr="00C86781">
        <w:trPr>
          <w:trHeight w:val="20"/>
        </w:trPr>
        <w:tc>
          <w:tcPr>
            <w:tcW w:w="568" w:type="dxa"/>
            <w:vMerge/>
            <w:shd w:val="clear" w:color="auto" w:fill="auto"/>
            <w:vAlign w:val="center"/>
          </w:tcPr>
          <w:p w14:paraId="6D87CC1F"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2126" w:type="dxa"/>
            <w:vMerge/>
            <w:shd w:val="clear" w:color="auto" w:fill="auto"/>
            <w:vAlign w:val="center"/>
          </w:tcPr>
          <w:p w14:paraId="0DAEC48A"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567" w:type="dxa"/>
            <w:shd w:val="clear" w:color="auto" w:fill="auto"/>
            <w:vAlign w:val="center"/>
          </w:tcPr>
          <w:p w14:paraId="04B69E9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f</w:t>
            </w:r>
          </w:p>
        </w:tc>
        <w:tc>
          <w:tcPr>
            <w:tcW w:w="709" w:type="dxa"/>
            <w:shd w:val="clear" w:color="auto" w:fill="auto"/>
            <w:vAlign w:val="center"/>
          </w:tcPr>
          <w:p w14:paraId="6CEF43D2"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w:t>
            </w:r>
          </w:p>
        </w:tc>
        <w:tc>
          <w:tcPr>
            <w:tcW w:w="567" w:type="dxa"/>
            <w:shd w:val="clear" w:color="auto" w:fill="auto"/>
            <w:vAlign w:val="center"/>
          </w:tcPr>
          <w:p w14:paraId="3209D33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f</w:t>
            </w:r>
          </w:p>
        </w:tc>
        <w:tc>
          <w:tcPr>
            <w:tcW w:w="850" w:type="dxa"/>
            <w:shd w:val="clear" w:color="auto" w:fill="auto"/>
            <w:vAlign w:val="center"/>
          </w:tcPr>
          <w:p w14:paraId="3DF9A00E"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w:t>
            </w:r>
          </w:p>
        </w:tc>
        <w:tc>
          <w:tcPr>
            <w:tcW w:w="709" w:type="dxa"/>
            <w:shd w:val="clear" w:color="auto" w:fill="auto"/>
            <w:vAlign w:val="center"/>
          </w:tcPr>
          <w:p w14:paraId="2C7E0B35"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f</w:t>
            </w:r>
          </w:p>
        </w:tc>
        <w:tc>
          <w:tcPr>
            <w:tcW w:w="851" w:type="dxa"/>
            <w:shd w:val="clear" w:color="auto" w:fill="auto"/>
            <w:vAlign w:val="center"/>
          </w:tcPr>
          <w:p w14:paraId="7A80CD1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w:t>
            </w:r>
          </w:p>
        </w:tc>
      </w:tr>
      <w:tr w:rsidR="003E1F17" w:rsidRPr="005B25C5" w14:paraId="157C9E77" w14:textId="77777777" w:rsidTr="00C86781">
        <w:trPr>
          <w:trHeight w:val="20"/>
        </w:trPr>
        <w:tc>
          <w:tcPr>
            <w:tcW w:w="568" w:type="dxa"/>
            <w:shd w:val="clear" w:color="auto" w:fill="auto"/>
            <w:vAlign w:val="center"/>
          </w:tcPr>
          <w:p w14:paraId="150F7D7F"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1</w:t>
            </w:r>
          </w:p>
        </w:tc>
        <w:tc>
          <w:tcPr>
            <w:tcW w:w="2126" w:type="dxa"/>
            <w:shd w:val="clear" w:color="auto" w:fill="auto"/>
            <w:vAlign w:val="center"/>
          </w:tcPr>
          <w:p w14:paraId="0E4E35ED"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Low </w:t>
            </w:r>
          </w:p>
          <w:p w14:paraId="69776ED5"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(Less than 31.92)</w:t>
            </w:r>
          </w:p>
        </w:tc>
        <w:tc>
          <w:tcPr>
            <w:tcW w:w="567" w:type="dxa"/>
            <w:shd w:val="clear" w:color="auto" w:fill="auto"/>
            <w:vAlign w:val="center"/>
          </w:tcPr>
          <w:p w14:paraId="25E3C1E3"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7</w:t>
            </w:r>
          </w:p>
        </w:tc>
        <w:tc>
          <w:tcPr>
            <w:tcW w:w="709" w:type="dxa"/>
            <w:shd w:val="clear" w:color="auto" w:fill="auto"/>
            <w:vAlign w:val="center"/>
          </w:tcPr>
          <w:p w14:paraId="2D91F982"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9.21</w:t>
            </w:r>
          </w:p>
        </w:tc>
        <w:tc>
          <w:tcPr>
            <w:tcW w:w="567" w:type="dxa"/>
            <w:shd w:val="clear" w:color="auto" w:fill="auto"/>
            <w:vAlign w:val="center"/>
          </w:tcPr>
          <w:p w14:paraId="541DB41C"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13</w:t>
            </w:r>
          </w:p>
        </w:tc>
        <w:tc>
          <w:tcPr>
            <w:tcW w:w="850" w:type="dxa"/>
            <w:shd w:val="clear" w:color="auto" w:fill="auto"/>
            <w:vAlign w:val="center"/>
          </w:tcPr>
          <w:p w14:paraId="129385BE"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29.55</w:t>
            </w:r>
          </w:p>
        </w:tc>
        <w:tc>
          <w:tcPr>
            <w:tcW w:w="709" w:type="dxa"/>
            <w:shd w:val="clear" w:color="auto" w:fill="auto"/>
            <w:vAlign w:val="center"/>
          </w:tcPr>
          <w:p w14:paraId="407E8F42"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20</w:t>
            </w:r>
          </w:p>
        </w:tc>
        <w:tc>
          <w:tcPr>
            <w:tcW w:w="851" w:type="dxa"/>
            <w:shd w:val="clear" w:color="auto" w:fill="auto"/>
            <w:vAlign w:val="center"/>
          </w:tcPr>
          <w:p w14:paraId="524AAA85"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16.67</w:t>
            </w:r>
          </w:p>
        </w:tc>
      </w:tr>
      <w:tr w:rsidR="003E1F17" w:rsidRPr="005B25C5" w14:paraId="02FCE5A7" w14:textId="77777777" w:rsidTr="00C86781">
        <w:trPr>
          <w:trHeight w:val="20"/>
        </w:trPr>
        <w:tc>
          <w:tcPr>
            <w:tcW w:w="568" w:type="dxa"/>
            <w:shd w:val="clear" w:color="auto" w:fill="auto"/>
            <w:vAlign w:val="center"/>
          </w:tcPr>
          <w:p w14:paraId="68D7EF27"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2</w:t>
            </w:r>
          </w:p>
        </w:tc>
        <w:tc>
          <w:tcPr>
            <w:tcW w:w="2126" w:type="dxa"/>
            <w:shd w:val="clear" w:color="auto" w:fill="auto"/>
            <w:vAlign w:val="center"/>
          </w:tcPr>
          <w:p w14:paraId="3EFEA6A6"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Medium</w:t>
            </w:r>
          </w:p>
          <w:p w14:paraId="4A4C1555"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(From 31.92 to 41.26)</w:t>
            </w:r>
          </w:p>
        </w:tc>
        <w:tc>
          <w:tcPr>
            <w:tcW w:w="567" w:type="dxa"/>
            <w:shd w:val="clear" w:color="auto" w:fill="auto"/>
            <w:vAlign w:val="center"/>
          </w:tcPr>
          <w:p w14:paraId="63DB2E5A"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57</w:t>
            </w:r>
          </w:p>
        </w:tc>
        <w:tc>
          <w:tcPr>
            <w:tcW w:w="709" w:type="dxa"/>
            <w:shd w:val="clear" w:color="auto" w:fill="auto"/>
            <w:vAlign w:val="center"/>
          </w:tcPr>
          <w:p w14:paraId="6A8E0FAE"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75.00</w:t>
            </w:r>
          </w:p>
        </w:tc>
        <w:tc>
          <w:tcPr>
            <w:tcW w:w="567" w:type="dxa"/>
            <w:shd w:val="clear" w:color="auto" w:fill="auto"/>
            <w:vAlign w:val="center"/>
          </w:tcPr>
          <w:p w14:paraId="66FC7002"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26</w:t>
            </w:r>
          </w:p>
        </w:tc>
        <w:tc>
          <w:tcPr>
            <w:tcW w:w="850" w:type="dxa"/>
            <w:shd w:val="clear" w:color="auto" w:fill="auto"/>
            <w:vAlign w:val="center"/>
          </w:tcPr>
          <w:p w14:paraId="7D61E8D8"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59.09</w:t>
            </w:r>
          </w:p>
        </w:tc>
        <w:tc>
          <w:tcPr>
            <w:tcW w:w="709" w:type="dxa"/>
            <w:shd w:val="clear" w:color="auto" w:fill="auto"/>
            <w:vAlign w:val="center"/>
          </w:tcPr>
          <w:p w14:paraId="302EAACB"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83</w:t>
            </w:r>
          </w:p>
        </w:tc>
        <w:tc>
          <w:tcPr>
            <w:tcW w:w="851" w:type="dxa"/>
            <w:shd w:val="clear" w:color="auto" w:fill="auto"/>
            <w:vAlign w:val="center"/>
          </w:tcPr>
          <w:p w14:paraId="095AFF32"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69.17</w:t>
            </w:r>
          </w:p>
        </w:tc>
      </w:tr>
      <w:tr w:rsidR="003E1F17" w:rsidRPr="005B25C5" w14:paraId="5D057526" w14:textId="77777777" w:rsidTr="00C86781">
        <w:trPr>
          <w:trHeight w:val="20"/>
        </w:trPr>
        <w:tc>
          <w:tcPr>
            <w:tcW w:w="568" w:type="dxa"/>
            <w:shd w:val="clear" w:color="auto" w:fill="auto"/>
            <w:vAlign w:val="center"/>
          </w:tcPr>
          <w:p w14:paraId="3B02EBE5"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3</w:t>
            </w:r>
          </w:p>
        </w:tc>
        <w:tc>
          <w:tcPr>
            <w:tcW w:w="2126" w:type="dxa"/>
            <w:shd w:val="clear" w:color="auto" w:fill="auto"/>
            <w:vAlign w:val="center"/>
          </w:tcPr>
          <w:p w14:paraId="7A207AD2"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High</w:t>
            </w:r>
          </w:p>
          <w:p w14:paraId="4B14B7D5"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(More than 41.26)</w:t>
            </w:r>
          </w:p>
        </w:tc>
        <w:tc>
          <w:tcPr>
            <w:tcW w:w="567" w:type="dxa"/>
            <w:shd w:val="clear" w:color="auto" w:fill="auto"/>
            <w:vAlign w:val="center"/>
          </w:tcPr>
          <w:p w14:paraId="74DD55CB"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12</w:t>
            </w:r>
          </w:p>
        </w:tc>
        <w:tc>
          <w:tcPr>
            <w:tcW w:w="709" w:type="dxa"/>
            <w:shd w:val="clear" w:color="auto" w:fill="auto"/>
            <w:vAlign w:val="center"/>
          </w:tcPr>
          <w:p w14:paraId="6A3150C4"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15.79</w:t>
            </w:r>
          </w:p>
        </w:tc>
        <w:tc>
          <w:tcPr>
            <w:tcW w:w="567" w:type="dxa"/>
            <w:shd w:val="clear" w:color="auto" w:fill="auto"/>
            <w:vAlign w:val="center"/>
          </w:tcPr>
          <w:p w14:paraId="00F47182"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5</w:t>
            </w:r>
          </w:p>
        </w:tc>
        <w:tc>
          <w:tcPr>
            <w:tcW w:w="850" w:type="dxa"/>
            <w:shd w:val="clear" w:color="auto" w:fill="auto"/>
            <w:vAlign w:val="center"/>
          </w:tcPr>
          <w:p w14:paraId="3CB336D5"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11.36</w:t>
            </w:r>
          </w:p>
        </w:tc>
        <w:tc>
          <w:tcPr>
            <w:tcW w:w="709" w:type="dxa"/>
            <w:shd w:val="clear" w:color="auto" w:fill="auto"/>
            <w:vAlign w:val="center"/>
          </w:tcPr>
          <w:p w14:paraId="424B6278"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17</w:t>
            </w:r>
          </w:p>
        </w:tc>
        <w:tc>
          <w:tcPr>
            <w:tcW w:w="851" w:type="dxa"/>
            <w:shd w:val="clear" w:color="auto" w:fill="auto"/>
            <w:vAlign w:val="center"/>
          </w:tcPr>
          <w:p w14:paraId="610D79C5"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14.17</w:t>
            </w:r>
          </w:p>
        </w:tc>
      </w:tr>
      <w:tr w:rsidR="003E1F17" w:rsidRPr="005B25C5" w14:paraId="7458DF7B" w14:textId="77777777" w:rsidTr="00C86781">
        <w:trPr>
          <w:trHeight w:val="20"/>
        </w:trPr>
        <w:tc>
          <w:tcPr>
            <w:tcW w:w="2694" w:type="dxa"/>
            <w:gridSpan w:val="2"/>
            <w:shd w:val="clear" w:color="auto" w:fill="auto"/>
            <w:vAlign w:val="center"/>
          </w:tcPr>
          <w:p w14:paraId="356C12F0" w14:textId="77777777" w:rsidR="00CC4356" w:rsidRPr="005B25C5" w:rsidRDefault="00CC4356" w:rsidP="00843EB5">
            <w:pPr>
              <w:widowControl w:val="0"/>
              <w:spacing w:after="0" w:line="360" w:lineRule="auto"/>
              <w:jc w:val="both"/>
              <w:rPr>
                <w:rFonts w:ascii="Times New Roman" w:hAnsi="Times New Roman" w:cs="Times New Roman"/>
                <w:b/>
                <w:bCs/>
                <w:sz w:val="28"/>
                <w:szCs w:val="28"/>
              </w:rPr>
            </w:pPr>
            <w:r w:rsidRPr="005B25C5">
              <w:rPr>
                <w:rFonts w:ascii="Times New Roman" w:hAnsi="Times New Roman" w:cs="Times New Roman"/>
                <w:b/>
                <w:bCs/>
                <w:sz w:val="28"/>
                <w:szCs w:val="28"/>
              </w:rPr>
              <w:t>Total</w:t>
            </w:r>
          </w:p>
        </w:tc>
        <w:tc>
          <w:tcPr>
            <w:tcW w:w="567" w:type="dxa"/>
            <w:shd w:val="clear" w:color="auto" w:fill="auto"/>
            <w:vAlign w:val="center"/>
          </w:tcPr>
          <w:p w14:paraId="0E1F5CC1" w14:textId="77777777" w:rsidR="00CC4356" w:rsidRPr="005B25C5" w:rsidRDefault="00CC4356" w:rsidP="00843EB5">
            <w:pPr>
              <w:widowControl w:val="0"/>
              <w:spacing w:after="0" w:line="360" w:lineRule="auto"/>
              <w:jc w:val="both"/>
              <w:rPr>
                <w:rFonts w:ascii="Times New Roman" w:hAnsi="Times New Roman" w:cs="Times New Roman"/>
                <w:b/>
                <w:bCs/>
                <w:sz w:val="28"/>
                <w:szCs w:val="28"/>
              </w:rPr>
            </w:pPr>
            <w:r w:rsidRPr="005B25C5">
              <w:rPr>
                <w:rFonts w:ascii="Times New Roman" w:hAnsi="Times New Roman" w:cs="Times New Roman"/>
                <w:b/>
                <w:bCs/>
                <w:sz w:val="24"/>
                <w:szCs w:val="24"/>
              </w:rPr>
              <w:t>76</w:t>
            </w:r>
          </w:p>
        </w:tc>
        <w:tc>
          <w:tcPr>
            <w:tcW w:w="709" w:type="dxa"/>
            <w:shd w:val="clear" w:color="auto" w:fill="auto"/>
            <w:vAlign w:val="center"/>
          </w:tcPr>
          <w:p w14:paraId="64360A3D" w14:textId="77777777" w:rsidR="00CC4356" w:rsidRPr="005B25C5" w:rsidRDefault="00CC4356" w:rsidP="00843EB5">
            <w:pPr>
              <w:widowControl w:val="0"/>
              <w:spacing w:after="0" w:line="360" w:lineRule="auto"/>
              <w:jc w:val="both"/>
              <w:rPr>
                <w:rFonts w:ascii="Times New Roman" w:hAnsi="Times New Roman" w:cs="Times New Roman"/>
                <w:b/>
                <w:bCs/>
                <w:sz w:val="28"/>
                <w:szCs w:val="28"/>
              </w:rPr>
            </w:pPr>
            <w:r w:rsidRPr="005B25C5">
              <w:rPr>
                <w:rFonts w:ascii="Times New Roman" w:hAnsi="Times New Roman" w:cs="Times New Roman"/>
                <w:b/>
                <w:bCs/>
                <w:sz w:val="24"/>
                <w:szCs w:val="24"/>
              </w:rPr>
              <w:t>100</w:t>
            </w:r>
          </w:p>
        </w:tc>
        <w:tc>
          <w:tcPr>
            <w:tcW w:w="567" w:type="dxa"/>
            <w:shd w:val="clear" w:color="auto" w:fill="auto"/>
            <w:vAlign w:val="center"/>
          </w:tcPr>
          <w:p w14:paraId="0833B3DC" w14:textId="77777777" w:rsidR="00CC4356" w:rsidRPr="005B25C5" w:rsidRDefault="00CC4356" w:rsidP="00843EB5">
            <w:pPr>
              <w:widowControl w:val="0"/>
              <w:spacing w:after="0" w:line="360" w:lineRule="auto"/>
              <w:jc w:val="both"/>
              <w:rPr>
                <w:rFonts w:ascii="Times New Roman" w:hAnsi="Times New Roman" w:cs="Times New Roman"/>
                <w:b/>
                <w:bCs/>
                <w:sz w:val="28"/>
                <w:szCs w:val="28"/>
              </w:rPr>
            </w:pPr>
            <w:r w:rsidRPr="005B25C5">
              <w:rPr>
                <w:rFonts w:ascii="Times New Roman" w:hAnsi="Times New Roman" w:cs="Times New Roman"/>
                <w:b/>
                <w:bCs/>
                <w:sz w:val="24"/>
                <w:szCs w:val="24"/>
              </w:rPr>
              <w:t>44</w:t>
            </w:r>
          </w:p>
        </w:tc>
        <w:tc>
          <w:tcPr>
            <w:tcW w:w="850" w:type="dxa"/>
            <w:shd w:val="clear" w:color="auto" w:fill="auto"/>
            <w:vAlign w:val="center"/>
          </w:tcPr>
          <w:p w14:paraId="4287AF67" w14:textId="77777777" w:rsidR="00CC4356" w:rsidRPr="005B25C5" w:rsidRDefault="00CC4356" w:rsidP="00843EB5">
            <w:pPr>
              <w:widowControl w:val="0"/>
              <w:spacing w:after="0" w:line="360" w:lineRule="auto"/>
              <w:jc w:val="both"/>
              <w:rPr>
                <w:rFonts w:ascii="Times New Roman" w:hAnsi="Times New Roman" w:cs="Times New Roman"/>
                <w:b/>
                <w:bCs/>
                <w:sz w:val="28"/>
                <w:szCs w:val="28"/>
              </w:rPr>
            </w:pPr>
            <w:r w:rsidRPr="005B25C5">
              <w:rPr>
                <w:rFonts w:ascii="Times New Roman" w:hAnsi="Times New Roman" w:cs="Times New Roman"/>
                <w:b/>
                <w:bCs/>
                <w:sz w:val="24"/>
                <w:szCs w:val="24"/>
              </w:rPr>
              <w:t>100</w:t>
            </w:r>
          </w:p>
        </w:tc>
        <w:tc>
          <w:tcPr>
            <w:tcW w:w="709" w:type="dxa"/>
            <w:shd w:val="clear" w:color="auto" w:fill="auto"/>
            <w:vAlign w:val="center"/>
          </w:tcPr>
          <w:p w14:paraId="6A60C9E6" w14:textId="77777777" w:rsidR="00CC4356" w:rsidRPr="005B25C5" w:rsidRDefault="00CC4356" w:rsidP="00843EB5">
            <w:pPr>
              <w:widowControl w:val="0"/>
              <w:spacing w:after="0" w:line="360" w:lineRule="auto"/>
              <w:jc w:val="both"/>
              <w:rPr>
                <w:rFonts w:ascii="Times New Roman" w:hAnsi="Times New Roman" w:cs="Times New Roman"/>
                <w:b/>
                <w:bCs/>
                <w:sz w:val="28"/>
                <w:szCs w:val="28"/>
              </w:rPr>
            </w:pPr>
            <w:r w:rsidRPr="005B25C5">
              <w:rPr>
                <w:rFonts w:ascii="Times New Roman" w:hAnsi="Times New Roman" w:cs="Times New Roman"/>
                <w:b/>
                <w:bCs/>
                <w:sz w:val="24"/>
                <w:szCs w:val="24"/>
              </w:rPr>
              <w:t>120</w:t>
            </w:r>
          </w:p>
        </w:tc>
        <w:tc>
          <w:tcPr>
            <w:tcW w:w="851" w:type="dxa"/>
            <w:shd w:val="clear" w:color="auto" w:fill="auto"/>
            <w:vAlign w:val="center"/>
          </w:tcPr>
          <w:p w14:paraId="1E2E6156" w14:textId="77777777" w:rsidR="00CC4356" w:rsidRPr="005B25C5" w:rsidRDefault="00CC4356" w:rsidP="00843EB5">
            <w:pPr>
              <w:widowControl w:val="0"/>
              <w:spacing w:after="0" w:line="360" w:lineRule="auto"/>
              <w:jc w:val="both"/>
              <w:rPr>
                <w:rFonts w:ascii="Times New Roman" w:hAnsi="Times New Roman" w:cs="Times New Roman"/>
                <w:b/>
                <w:bCs/>
                <w:sz w:val="28"/>
                <w:szCs w:val="28"/>
              </w:rPr>
            </w:pPr>
            <w:r w:rsidRPr="005B25C5">
              <w:rPr>
                <w:rFonts w:ascii="Times New Roman" w:hAnsi="Times New Roman" w:cs="Times New Roman"/>
                <w:b/>
                <w:bCs/>
                <w:sz w:val="24"/>
                <w:szCs w:val="24"/>
              </w:rPr>
              <w:t>100</w:t>
            </w:r>
          </w:p>
        </w:tc>
      </w:tr>
    </w:tbl>
    <w:p w14:paraId="455F5C13" w14:textId="77777777" w:rsidR="00CC4356" w:rsidRDefault="00CC4356" w:rsidP="00843EB5">
      <w:pPr>
        <w:spacing w:after="0" w:line="360" w:lineRule="auto"/>
        <w:jc w:val="both"/>
        <w:rPr>
          <w:rFonts w:ascii="Times New Roman" w:hAnsi="Times New Roman" w:cs="Times New Roman"/>
          <w:sz w:val="24"/>
          <w:szCs w:val="24"/>
        </w:rPr>
      </w:pPr>
      <w:r w:rsidRPr="001C7F3E">
        <w:rPr>
          <w:rFonts w:ascii="Times New Roman" w:hAnsi="Times New Roman" w:cs="Times New Roman"/>
          <w:sz w:val="24"/>
          <w:szCs w:val="24"/>
        </w:rPr>
        <w:t>f= frequency, %= per cent</w:t>
      </w:r>
    </w:p>
    <w:p w14:paraId="02221A3B" w14:textId="78B19E70" w:rsidR="00A51120" w:rsidRPr="00A51120" w:rsidRDefault="00A51120" w:rsidP="00843EB5">
      <w:pPr>
        <w:pStyle w:val="BodyText"/>
        <w:widowControl/>
        <w:spacing w:line="360" w:lineRule="auto"/>
        <w:jc w:val="both"/>
        <w:rPr>
          <w:b/>
          <w:bCs/>
        </w:rPr>
      </w:pPr>
      <w:r w:rsidRPr="001C7F3E">
        <w:rPr>
          <w:b/>
          <w:bCs/>
        </w:rPr>
        <w:t xml:space="preserve">Table </w:t>
      </w:r>
      <w:r>
        <w:rPr>
          <w:b/>
          <w:bCs/>
        </w:rPr>
        <w:t>2</w:t>
      </w:r>
      <w:r w:rsidRPr="001C7F3E">
        <w:rPr>
          <w:b/>
          <w:bCs/>
        </w:rPr>
        <w:t>:</w:t>
      </w:r>
      <w:r w:rsidRPr="001C7F3E">
        <w:t xml:space="preserve"> </w:t>
      </w:r>
      <w:r w:rsidRPr="006D486D">
        <w:rPr>
          <w:b/>
          <w:bCs/>
        </w:rPr>
        <w:t xml:space="preserve">Dimension </w:t>
      </w:r>
      <w:r>
        <w:rPr>
          <w:b/>
          <w:bCs/>
        </w:rPr>
        <w:t xml:space="preserve">aspect </w:t>
      </w:r>
      <w:r w:rsidRPr="006D486D">
        <w:rPr>
          <w:b/>
          <w:bCs/>
        </w:rPr>
        <w:t xml:space="preserve">wise knowledge index of backyard poultry farmers about </w:t>
      </w:r>
      <w:proofErr w:type="spellStart"/>
      <w:r>
        <w:rPr>
          <w:b/>
          <w:bCs/>
        </w:rPr>
        <w:t>Pratapdhan</w:t>
      </w:r>
      <w:proofErr w:type="spellEnd"/>
      <w:r>
        <w:rPr>
          <w:b/>
          <w:bCs/>
        </w:rPr>
        <w:t xml:space="preserve"> breed</w:t>
      </w:r>
      <w:r w:rsidRPr="006D486D">
        <w:rPr>
          <w:b/>
          <w:bCs/>
        </w:rPr>
        <w:t xml:space="preserve"> </w:t>
      </w:r>
    </w:p>
    <w:tbl>
      <w:tblPr>
        <w:tblW w:w="80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10"/>
        <w:gridCol w:w="850"/>
        <w:gridCol w:w="851"/>
        <w:gridCol w:w="850"/>
        <w:gridCol w:w="851"/>
        <w:gridCol w:w="850"/>
        <w:gridCol w:w="851"/>
      </w:tblGrid>
      <w:tr w:rsidR="000253FD" w:rsidRPr="005B25C5" w14:paraId="518C4EFC" w14:textId="77777777" w:rsidTr="00C86781">
        <w:trPr>
          <w:trHeight w:val="20"/>
        </w:trPr>
        <w:tc>
          <w:tcPr>
            <w:tcW w:w="568" w:type="dxa"/>
            <w:vMerge w:val="restart"/>
            <w:shd w:val="clear" w:color="auto" w:fill="auto"/>
            <w:vAlign w:val="center"/>
          </w:tcPr>
          <w:p w14:paraId="0EEC11E8" w14:textId="1502CF66"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S</w:t>
            </w:r>
            <w:r w:rsidR="009430E1">
              <w:rPr>
                <w:rFonts w:ascii="Times New Roman" w:hAnsi="Times New Roman" w:cs="Times New Roman"/>
                <w:b/>
                <w:bCs/>
                <w:sz w:val="24"/>
                <w:szCs w:val="24"/>
              </w:rPr>
              <w:t>l</w:t>
            </w:r>
            <w:r w:rsidRPr="005B25C5">
              <w:rPr>
                <w:rFonts w:ascii="Times New Roman" w:hAnsi="Times New Roman" w:cs="Times New Roman"/>
                <w:b/>
                <w:bCs/>
                <w:sz w:val="24"/>
                <w:szCs w:val="24"/>
              </w:rPr>
              <w:t>. No.</w:t>
            </w:r>
          </w:p>
        </w:tc>
        <w:tc>
          <w:tcPr>
            <w:tcW w:w="2410" w:type="dxa"/>
            <w:vMerge w:val="restart"/>
            <w:shd w:val="clear" w:color="auto" w:fill="auto"/>
            <w:vAlign w:val="center"/>
          </w:tcPr>
          <w:p w14:paraId="1177AE20" w14:textId="15129DA0" w:rsidR="00545310" w:rsidRPr="005B25C5" w:rsidRDefault="00CC25D3" w:rsidP="00843EB5">
            <w:pPr>
              <w:widowControl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Practices</w:t>
            </w:r>
          </w:p>
        </w:tc>
        <w:tc>
          <w:tcPr>
            <w:tcW w:w="1701" w:type="dxa"/>
            <w:gridSpan w:val="2"/>
            <w:shd w:val="clear" w:color="auto" w:fill="auto"/>
            <w:vAlign w:val="center"/>
          </w:tcPr>
          <w:p w14:paraId="375FC7FC"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Girwa</w:t>
            </w:r>
            <w:proofErr w:type="spellEnd"/>
          </w:p>
          <w:p w14:paraId="7087D786"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1</w:t>
            </w:r>
            <w:r w:rsidRPr="005B25C5">
              <w:rPr>
                <w:rFonts w:ascii="Times New Roman" w:hAnsi="Times New Roman" w:cs="Times New Roman"/>
                <w:b/>
                <w:bCs/>
                <w:sz w:val="24"/>
                <w:szCs w:val="24"/>
              </w:rPr>
              <w:t>=76)</w:t>
            </w:r>
          </w:p>
        </w:tc>
        <w:tc>
          <w:tcPr>
            <w:tcW w:w="1701" w:type="dxa"/>
            <w:gridSpan w:val="2"/>
            <w:shd w:val="clear" w:color="auto" w:fill="auto"/>
            <w:vAlign w:val="center"/>
          </w:tcPr>
          <w:p w14:paraId="26642CBD"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Gogunda</w:t>
            </w:r>
            <w:proofErr w:type="spellEnd"/>
          </w:p>
          <w:p w14:paraId="6C150847"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2</w:t>
            </w:r>
            <w:r w:rsidRPr="005B25C5">
              <w:rPr>
                <w:rFonts w:ascii="Times New Roman" w:hAnsi="Times New Roman" w:cs="Times New Roman"/>
                <w:b/>
                <w:bCs/>
                <w:sz w:val="24"/>
                <w:szCs w:val="24"/>
              </w:rPr>
              <w:t>=44)</w:t>
            </w:r>
          </w:p>
        </w:tc>
        <w:tc>
          <w:tcPr>
            <w:tcW w:w="1701" w:type="dxa"/>
            <w:gridSpan w:val="2"/>
            <w:shd w:val="clear" w:color="auto" w:fill="auto"/>
            <w:vAlign w:val="center"/>
          </w:tcPr>
          <w:p w14:paraId="7DEB7FC7"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Overall</w:t>
            </w:r>
          </w:p>
          <w:p w14:paraId="4E91FC63"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(n=120)</w:t>
            </w:r>
          </w:p>
        </w:tc>
      </w:tr>
      <w:tr w:rsidR="000253FD" w:rsidRPr="005B25C5" w14:paraId="6FD8F25F" w14:textId="77777777" w:rsidTr="00C86781">
        <w:trPr>
          <w:trHeight w:val="20"/>
        </w:trPr>
        <w:tc>
          <w:tcPr>
            <w:tcW w:w="568" w:type="dxa"/>
            <w:vMerge/>
            <w:shd w:val="clear" w:color="auto" w:fill="auto"/>
            <w:vAlign w:val="center"/>
          </w:tcPr>
          <w:p w14:paraId="0EBEFE67"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p>
        </w:tc>
        <w:tc>
          <w:tcPr>
            <w:tcW w:w="2410" w:type="dxa"/>
            <w:vMerge/>
            <w:shd w:val="clear" w:color="auto" w:fill="auto"/>
            <w:vAlign w:val="center"/>
          </w:tcPr>
          <w:p w14:paraId="50327BA0"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p>
        </w:tc>
        <w:tc>
          <w:tcPr>
            <w:tcW w:w="850" w:type="dxa"/>
            <w:shd w:val="clear" w:color="auto" w:fill="auto"/>
            <w:vAlign w:val="center"/>
          </w:tcPr>
          <w:p w14:paraId="3BBD8A88"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71786256"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850" w:type="dxa"/>
            <w:shd w:val="clear" w:color="auto" w:fill="auto"/>
            <w:vAlign w:val="center"/>
          </w:tcPr>
          <w:p w14:paraId="326182C4"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61E2670D"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850" w:type="dxa"/>
            <w:shd w:val="clear" w:color="auto" w:fill="auto"/>
            <w:vAlign w:val="center"/>
          </w:tcPr>
          <w:p w14:paraId="4598535C"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7FC2D100" w14:textId="77777777" w:rsidR="00545310" w:rsidRPr="005B25C5" w:rsidRDefault="00545310"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r>
      <w:tr w:rsidR="000253FD" w:rsidRPr="005B25C5" w14:paraId="347F9119" w14:textId="77777777" w:rsidTr="00C86781">
        <w:trPr>
          <w:trHeight w:val="20"/>
        </w:trPr>
        <w:tc>
          <w:tcPr>
            <w:tcW w:w="568" w:type="dxa"/>
            <w:shd w:val="clear" w:color="auto" w:fill="auto"/>
            <w:vAlign w:val="center"/>
          </w:tcPr>
          <w:p w14:paraId="70D70CA3" w14:textId="77777777" w:rsidR="000253FD" w:rsidRPr="005B25C5" w:rsidRDefault="000253FD"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1</w:t>
            </w:r>
          </w:p>
        </w:tc>
        <w:tc>
          <w:tcPr>
            <w:tcW w:w="2410" w:type="dxa"/>
            <w:shd w:val="clear" w:color="auto" w:fill="auto"/>
            <w:vAlign w:val="center"/>
          </w:tcPr>
          <w:p w14:paraId="050CB93D" w14:textId="0324AB97" w:rsidR="000253FD" w:rsidRPr="005B25C5" w:rsidRDefault="000253FD"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Housing</w:t>
            </w:r>
          </w:p>
        </w:tc>
        <w:tc>
          <w:tcPr>
            <w:tcW w:w="850" w:type="dxa"/>
            <w:shd w:val="clear" w:color="auto" w:fill="auto"/>
            <w:vAlign w:val="center"/>
          </w:tcPr>
          <w:p w14:paraId="542AFB8D" w14:textId="479EB852"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sz w:val="24"/>
                <w:szCs w:val="24"/>
              </w:rPr>
              <w:t>92.11</w:t>
            </w:r>
          </w:p>
        </w:tc>
        <w:tc>
          <w:tcPr>
            <w:tcW w:w="851" w:type="dxa"/>
            <w:shd w:val="clear" w:color="auto" w:fill="auto"/>
            <w:vAlign w:val="center"/>
          </w:tcPr>
          <w:p w14:paraId="10013860" w14:textId="266D788A"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rPr>
              <w:t>III</w:t>
            </w:r>
          </w:p>
        </w:tc>
        <w:tc>
          <w:tcPr>
            <w:tcW w:w="850" w:type="dxa"/>
            <w:shd w:val="clear" w:color="auto" w:fill="auto"/>
            <w:vAlign w:val="center"/>
          </w:tcPr>
          <w:p w14:paraId="19DC80C9" w14:textId="627BA3CD"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sz w:val="24"/>
                <w:szCs w:val="24"/>
              </w:rPr>
              <w:t>93.18</w:t>
            </w:r>
          </w:p>
        </w:tc>
        <w:tc>
          <w:tcPr>
            <w:tcW w:w="851" w:type="dxa"/>
            <w:shd w:val="clear" w:color="auto" w:fill="auto"/>
            <w:vAlign w:val="center"/>
          </w:tcPr>
          <w:p w14:paraId="3B45648E" w14:textId="1168C750"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rPr>
              <w:t>III</w:t>
            </w:r>
          </w:p>
        </w:tc>
        <w:tc>
          <w:tcPr>
            <w:tcW w:w="850" w:type="dxa"/>
            <w:shd w:val="clear" w:color="auto" w:fill="auto"/>
            <w:vAlign w:val="center"/>
          </w:tcPr>
          <w:p w14:paraId="702F64A3" w14:textId="2C7B0BC6"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sz w:val="24"/>
                <w:szCs w:val="24"/>
              </w:rPr>
              <w:t>92.50</w:t>
            </w:r>
          </w:p>
        </w:tc>
        <w:tc>
          <w:tcPr>
            <w:tcW w:w="851" w:type="dxa"/>
            <w:shd w:val="clear" w:color="auto" w:fill="auto"/>
            <w:vAlign w:val="center"/>
          </w:tcPr>
          <w:p w14:paraId="6534C53D" w14:textId="34BC8E67"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rPr>
              <w:t>II</w:t>
            </w:r>
          </w:p>
        </w:tc>
      </w:tr>
      <w:tr w:rsidR="000253FD" w:rsidRPr="005B25C5" w14:paraId="5E5984FC" w14:textId="77777777" w:rsidTr="00C86781">
        <w:trPr>
          <w:trHeight w:val="20"/>
        </w:trPr>
        <w:tc>
          <w:tcPr>
            <w:tcW w:w="568" w:type="dxa"/>
            <w:shd w:val="clear" w:color="auto" w:fill="auto"/>
            <w:vAlign w:val="center"/>
          </w:tcPr>
          <w:p w14:paraId="1CEE410E" w14:textId="30D76D1D" w:rsidR="000253FD" w:rsidRPr="005B25C5" w:rsidRDefault="000253FD" w:rsidP="00843EB5">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2410" w:type="dxa"/>
            <w:shd w:val="clear" w:color="auto" w:fill="auto"/>
            <w:vAlign w:val="center"/>
          </w:tcPr>
          <w:p w14:paraId="7B4268CF" w14:textId="30D6770E" w:rsidR="000253FD" w:rsidRPr="005B25C5" w:rsidRDefault="000253FD"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Feeding and watering</w:t>
            </w:r>
          </w:p>
        </w:tc>
        <w:tc>
          <w:tcPr>
            <w:tcW w:w="850" w:type="dxa"/>
            <w:shd w:val="clear" w:color="auto" w:fill="auto"/>
            <w:vAlign w:val="center"/>
          </w:tcPr>
          <w:p w14:paraId="3DBBCC47" w14:textId="652BC8FA"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rPr>
              <w:t>86.84</w:t>
            </w:r>
          </w:p>
        </w:tc>
        <w:tc>
          <w:tcPr>
            <w:tcW w:w="851" w:type="dxa"/>
            <w:shd w:val="clear" w:color="auto" w:fill="auto"/>
            <w:vAlign w:val="center"/>
          </w:tcPr>
          <w:p w14:paraId="68989C07" w14:textId="74F87082" w:rsidR="000253FD" w:rsidRPr="00A51120" w:rsidRDefault="000253FD"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sz w:val="24"/>
                <w:szCs w:val="24"/>
              </w:rPr>
              <w:t>IV</w:t>
            </w:r>
          </w:p>
        </w:tc>
        <w:tc>
          <w:tcPr>
            <w:tcW w:w="850" w:type="dxa"/>
            <w:shd w:val="clear" w:color="auto" w:fill="auto"/>
            <w:vAlign w:val="center"/>
          </w:tcPr>
          <w:p w14:paraId="41A6A963" w14:textId="71465B2E"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rPr>
              <w:t>95.45</w:t>
            </w:r>
          </w:p>
        </w:tc>
        <w:tc>
          <w:tcPr>
            <w:tcW w:w="851" w:type="dxa"/>
            <w:shd w:val="clear" w:color="auto" w:fill="auto"/>
            <w:vAlign w:val="center"/>
          </w:tcPr>
          <w:p w14:paraId="31BD0392" w14:textId="22D91B58" w:rsidR="000253FD" w:rsidRPr="00A51120" w:rsidRDefault="000253FD"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rPr>
              <w:t>II</w:t>
            </w:r>
          </w:p>
        </w:tc>
        <w:tc>
          <w:tcPr>
            <w:tcW w:w="850" w:type="dxa"/>
            <w:shd w:val="clear" w:color="auto" w:fill="auto"/>
            <w:vAlign w:val="center"/>
          </w:tcPr>
          <w:p w14:paraId="3B3ED241" w14:textId="2AC8341A"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rPr>
              <w:t>90.00</w:t>
            </w:r>
          </w:p>
        </w:tc>
        <w:tc>
          <w:tcPr>
            <w:tcW w:w="851" w:type="dxa"/>
            <w:shd w:val="clear" w:color="auto" w:fill="auto"/>
            <w:vAlign w:val="center"/>
          </w:tcPr>
          <w:p w14:paraId="7414D5C3" w14:textId="5977E3D5" w:rsidR="000253FD" w:rsidRPr="00A51120" w:rsidRDefault="000253FD"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rPr>
              <w:t>III</w:t>
            </w:r>
          </w:p>
        </w:tc>
      </w:tr>
      <w:tr w:rsidR="000253FD" w:rsidRPr="005B25C5" w14:paraId="61874DEC" w14:textId="77777777" w:rsidTr="00C86781">
        <w:trPr>
          <w:trHeight w:val="20"/>
        </w:trPr>
        <w:tc>
          <w:tcPr>
            <w:tcW w:w="568" w:type="dxa"/>
            <w:shd w:val="clear" w:color="auto" w:fill="auto"/>
            <w:vAlign w:val="center"/>
          </w:tcPr>
          <w:p w14:paraId="2B4FAE29" w14:textId="2EA229CE" w:rsidR="000253FD" w:rsidRPr="005B25C5" w:rsidRDefault="000253FD" w:rsidP="00843EB5">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2410" w:type="dxa"/>
            <w:shd w:val="clear" w:color="auto" w:fill="auto"/>
            <w:vAlign w:val="center"/>
          </w:tcPr>
          <w:p w14:paraId="2AD922FA" w14:textId="2215AE29" w:rsidR="000253FD" w:rsidRPr="005B25C5" w:rsidRDefault="000253FD"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Breeds and breeding</w:t>
            </w:r>
          </w:p>
        </w:tc>
        <w:tc>
          <w:tcPr>
            <w:tcW w:w="850" w:type="dxa"/>
            <w:shd w:val="clear" w:color="auto" w:fill="auto"/>
            <w:vAlign w:val="center"/>
          </w:tcPr>
          <w:p w14:paraId="671FA09E" w14:textId="3D828EBC"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sz w:val="24"/>
                <w:szCs w:val="24"/>
              </w:rPr>
              <w:t>83.77</w:t>
            </w:r>
          </w:p>
        </w:tc>
        <w:tc>
          <w:tcPr>
            <w:tcW w:w="851" w:type="dxa"/>
            <w:shd w:val="clear" w:color="auto" w:fill="auto"/>
            <w:vAlign w:val="center"/>
          </w:tcPr>
          <w:p w14:paraId="4361B865" w14:textId="583A6F75" w:rsidR="000253FD" w:rsidRPr="00A51120" w:rsidRDefault="000253FD"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sz w:val="24"/>
                <w:szCs w:val="24"/>
              </w:rPr>
              <w:t>V</w:t>
            </w:r>
          </w:p>
        </w:tc>
        <w:tc>
          <w:tcPr>
            <w:tcW w:w="850" w:type="dxa"/>
            <w:shd w:val="clear" w:color="auto" w:fill="auto"/>
            <w:vAlign w:val="center"/>
          </w:tcPr>
          <w:p w14:paraId="16EBE338" w14:textId="2FB36235"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sz w:val="24"/>
                <w:szCs w:val="24"/>
              </w:rPr>
              <w:t>75.00</w:t>
            </w:r>
          </w:p>
        </w:tc>
        <w:tc>
          <w:tcPr>
            <w:tcW w:w="851" w:type="dxa"/>
            <w:shd w:val="clear" w:color="auto" w:fill="auto"/>
            <w:vAlign w:val="center"/>
          </w:tcPr>
          <w:p w14:paraId="72789DBA" w14:textId="321E7074" w:rsidR="000253FD" w:rsidRPr="00A51120" w:rsidRDefault="00A51120"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sz w:val="24"/>
                <w:szCs w:val="24"/>
              </w:rPr>
              <w:t>V</w:t>
            </w:r>
          </w:p>
        </w:tc>
        <w:tc>
          <w:tcPr>
            <w:tcW w:w="850" w:type="dxa"/>
            <w:shd w:val="clear" w:color="auto" w:fill="auto"/>
            <w:vAlign w:val="center"/>
          </w:tcPr>
          <w:p w14:paraId="1847E63A" w14:textId="07EC872A"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sz w:val="24"/>
                <w:szCs w:val="24"/>
              </w:rPr>
              <w:t>80.56</w:t>
            </w:r>
          </w:p>
        </w:tc>
        <w:tc>
          <w:tcPr>
            <w:tcW w:w="851" w:type="dxa"/>
            <w:shd w:val="clear" w:color="auto" w:fill="auto"/>
            <w:vAlign w:val="center"/>
          </w:tcPr>
          <w:p w14:paraId="19580A14" w14:textId="1EB78E66" w:rsidR="000253FD" w:rsidRPr="00A51120" w:rsidRDefault="000253FD"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sz w:val="24"/>
                <w:szCs w:val="24"/>
              </w:rPr>
              <w:t>IV</w:t>
            </w:r>
          </w:p>
        </w:tc>
      </w:tr>
      <w:tr w:rsidR="000253FD" w:rsidRPr="005B25C5" w14:paraId="690BD62F" w14:textId="77777777" w:rsidTr="00C86781">
        <w:trPr>
          <w:trHeight w:val="20"/>
        </w:trPr>
        <w:tc>
          <w:tcPr>
            <w:tcW w:w="568" w:type="dxa"/>
            <w:shd w:val="clear" w:color="auto" w:fill="auto"/>
            <w:vAlign w:val="center"/>
          </w:tcPr>
          <w:p w14:paraId="1EC53A77" w14:textId="34C71005" w:rsidR="000253FD" w:rsidRPr="005B25C5" w:rsidRDefault="000253FD" w:rsidP="00843EB5">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4</w:t>
            </w:r>
          </w:p>
        </w:tc>
        <w:tc>
          <w:tcPr>
            <w:tcW w:w="2410" w:type="dxa"/>
            <w:shd w:val="clear" w:color="auto" w:fill="auto"/>
            <w:vAlign w:val="center"/>
          </w:tcPr>
          <w:p w14:paraId="0F60B802" w14:textId="43984137" w:rsidR="000253FD" w:rsidRPr="005B25C5" w:rsidRDefault="000253FD"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Health care</w:t>
            </w:r>
          </w:p>
        </w:tc>
        <w:tc>
          <w:tcPr>
            <w:tcW w:w="850" w:type="dxa"/>
            <w:shd w:val="clear" w:color="auto" w:fill="auto"/>
            <w:vAlign w:val="center"/>
          </w:tcPr>
          <w:p w14:paraId="0C7FD0DD" w14:textId="4E12E07B"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sz w:val="24"/>
                <w:szCs w:val="24"/>
                <w:lang w:bidi="hi-IN"/>
              </w:rPr>
              <w:t>100</w:t>
            </w:r>
          </w:p>
        </w:tc>
        <w:tc>
          <w:tcPr>
            <w:tcW w:w="851" w:type="dxa"/>
            <w:shd w:val="clear" w:color="auto" w:fill="auto"/>
            <w:vAlign w:val="center"/>
          </w:tcPr>
          <w:p w14:paraId="1E7C613D" w14:textId="6144C5B7" w:rsidR="000253FD" w:rsidRPr="00A51120" w:rsidRDefault="000253FD"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sz w:val="24"/>
                <w:szCs w:val="24"/>
                <w:lang w:bidi="hi-IN"/>
              </w:rPr>
              <w:t>I</w:t>
            </w:r>
          </w:p>
        </w:tc>
        <w:tc>
          <w:tcPr>
            <w:tcW w:w="850" w:type="dxa"/>
            <w:shd w:val="clear" w:color="auto" w:fill="auto"/>
            <w:vAlign w:val="center"/>
          </w:tcPr>
          <w:p w14:paraId="24AB286B" w14:textId="727DD557"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sz w:val="24"/>
                <w:szCs w:val="24"/>
                <w:lang w:bidi="hi-IN"/>
              </w:rPr>
              <w:t>100</w:t>
            </w:r>
          </w:p>
        </w:tc>
        <w:tc>
          <w:tcPr>
            <w:tcW w:w="851" w:type="dxa"/>
            <w:shd w:val="clear" w:color="auto" w:fill="auto"/>
            <w:vAlign w:val="center"/>
          </w:tcPr>
          <w:p w14:paraId="553A60BE" w14:textId="15FAEF05" w:rsidR="000253FD" w:rsidRPr="00A51120" w:rsidRDefault="000253FD"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sz w:val="24"/>
                <w:szCs w:val="24"/>
                <w:lang w:bidi="hi-IN"/>
              </w:rPr>
              <w:t>I</w:t>
            </w:r>
          </w:p>
        </w:tc>
        <w:tc>
          <w:tcPr>
            <w:tcW w:w="850" w:type="dxa"/>
            <w:shd w:val="clear" w:color="auto" w:fill="auto"/>
            <w:vAlign w:val="center"/>
          </w:tcPr>
          <w:p w14:paraId="3B9E4AFD" w14:textId="5AE0075C" w:rsidR="000253FD" w:rsidRPr="00A51120" w:rsidRDefault="000253FD" w:rsidP="00843EB5">
            <w:pPr>
              <w:widowControl w:val="0"/>
              <w:spacing w:after="0" w:line="360" w:lineRule="auto"/>
              <w:jc w:val="both"/>
              <w:rPr>
                <w:rFonts w:ascii="Times New Roman" w:hAnsi="Times New Roman" w:cs="Times New Roman"/>
                <w:color w:val="000000"/>
                <w:lang w:bidi="hi-IN"/>
              </w:rPr>
            </w:pPr>
            <w:r w:rsidRPr="00A51120">
              <w:rPr>
                <w:rFonts w:ascii="Times New Roman" w:hAnsi="Times New Roman" w:cs="Times New Roman"/>
                <w:color w:val="000000"/>
                <w:sz w:val="24"/>
                <w:szCs w:val="24"/>
                <w:lang w:bidi="hi-IN"/>
              </w:rPr>
              <w:t>100</w:t>
            </w:r>
          </w:p>
        </w:tc>
        <w:tc>
          <w:tcPr>
            <w:tcW w:w="851" w:type="dxa"/>
            <w:shd w:val="clear" w:color="auto" w:fill="auto"/>
            <w:vAlign w:val="center"/>
          </w:tcPr>
          <w:p w14:paraId="42AFB050" w14:textId="44D00E0C" w:rsidR="000253FD" w:rsidRPr="00A51120" w:rsidRDefault="000253FD" w:rsidP="00843EB5">
            <w:pPr>
              <w:widowControl w:val="0"/>
              <w:spacing w:after="0" w:line="360" w:lineRule="auto"/>
              <w:jc w:val="both"/>
              <w:rPr>
                <w:rFonts w:ascii="Times New Roman" w:hAnsi="Times New Roman" w:cs="Times New Roman"/>
                <w:color w:val="000000"/>
              </w:rPr>
            </w:pPr>
            <w:r w:rsidRPr="00A51120">
              <w:rPr>
                <w:rFonts w:ascii="Times New Roman" w:hAnsi="Times New Roman" w:cs="Times New Roman"/>
                <w:color w:val="000000"/>
                <w:sz w:val="24"/>
                <w:szCs w:val="24"/>
                <w:lang w:bidi="hi-IN"/>
              </w:rPr>
              <w:t>I</w:t>
            </w:r>
          </w:p>
        </w:tc>
      </w:tr>
      <w:tr w:rsidR="000253FD" w:rsidRPr="005B25C5" w14:paraId="38EF43B1" w14:textId="77777777" w:rsidTr="00C86781">
        <w:trPr>
          <w:trHeight w:val="20"/>
        </w:trPr>
        <w:tc>
          <w:tcPr>
            <w:tcW w:w="568" w:type="dxa"/>
            <w:shd w:val="clear" w:color="auto" w:fill="auto"/>
            <w:vAlign w:val="center"/>
          </w:tcPr>
          <w:p w14:paraId="0624C336" w14:textId="0DC1C2B7" w:rsidR="000253FD" w:rsidRPr="005B25C5" w:rsidRDefault="000253FD" w:rsidP="00843EB5">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410" w:type="dxa"/>
            <w:shd w:val="clear" w:color="auto" w:fill="auto"/>
            <w:vAlign w:val="center"/>
          </w:tcPr>
          <w:p w14:paraId="4B61A4F1" w14:textId="6D5ACE9E" w:rsidR="000253FD" w:rsidRPr="005B25C5" w:rsidRDefault="000253FD"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Marketing</w:t>
            </w:r>
          </w:p>
        </w:tc>
        <w:tc>
          <w:tcPr>
            <w:tcW w:w="850" w:type="dxa"/>
            <w:shd w:val="clear" w:color="auto" w:fill="auto"/>
            <w:vAlign w:val="center"/>
          </w:tcPr>
          <w:p w14:paraId="7C017F79" w14:textId="210F9C72"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sz w:val="24"/>
                <w:szCs w:val="24"/>
              </w:rPr>
              <w:t>94.74</w:t>
            </w:r>
          </w:p>
        </w:tc>
        <w:tc>
          <w:tcPr>
            <w:tcW w:w="851" w:type="dxa"/>
            <w:shd w:val="clear" w:color="auto" w:fill="auto"/>
            <w:vAlign w:val="center"/>
          </w:tcPr>
          <w:p w14:paraId="60844190" w14:textId="50495867"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rPr>
              <w:t>II</w:t>
            </w:r>
          </w:p>
        </w:tc>
        <w:tc>
          <w:tcPr>
            <w:tcW w:w="850" w:type="dxa"/>
            <w:shd w:val="clear" w:color="auto" w:fill="auto"/>
            <w:vAlign w:val="center"/>
          </w:tcPr>
          <w:p w14:paraId="4CD40DD9" w14:textId="4082BBF9"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sz w:val="24"/>
                <w:szCs w:val="24"/>
              </w:rPr>
              <w:t>81.82</w:t>
            </w:r>
          </w:p>
        </w:tc>
        <w:tc>
          <w:tcPr>
            <w:tcW w:w="851" w:type="dxa"/>
            <w:shd w:val="clear" w:color="auto" w:fill="auto"/>
            <w:vAlign w:val="center"/>
          </w:tcPr>
          <w:p w14:paraId="7E24242E" w14:textId="63AF44BE"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sz w:val="24"/>
                <w:szCs w:val="24"/>
              </w:rPr>
              <w:t>IV</w:t>
            </w:r>
          </w:p>
        </w:tc>
        <w:tc>
          <w:tcPr>
            <w:tcW w:w="850" w:type="dxa"/>
            <w:shd w:val="clear" w:color="auto" w:fill="auto"/>
            <w:vAlign w:val="center"/>
          </w:tcPr>
          <w:p w14:paraId="4B8CFD8F" w14:textId="1F947B06"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sz w:val="24"/>
                <w:szCs w:val="24"/>
              </w:rPr>
              <w:t>90.00</w:t>
            </w:r>
          </w:p>
        </w:tc>
        <w:tc>
          <w:tcPr>
            <w:tcW w:w="851" w:type="dxa"/>
            <w:shd w:val="clear" w:color="auto" w:fill="auto"/>
            <w:vAlign w:val="center"/>
          </w:tcPr>
          <w:p w14:paraId="7AE832BC" w14:textId="4100E2FA" w:rsidR="000253FD" w:rsidRPr="00A51120" w:rsidRDefault="000253FD" w:rsidP="00843EB5">
            <w:pPr>
              <w:widowControl w:val="0"/>
              <w:spacing w:after="0" w:line="360" w:lineRule="auto"/>
              <w:jc w:val="both"/>
              <w:rPr>
                <w:rFonts w:ascii="Times New Roman" w:hAnsi="Times New Roman" w:cs="Times New Roman"/>
                <w:color w:val="000000"/>
                <w:sz w:val="24"/>
                <w:szCs w:val="24"/>
              </w:rPr>
            </w:pPr>
            <w:r w:rsidRPr="00A51120">
              <w:rPr>
                <w:rFonts w:ascii="Times New Roman" w:hAnsi="Times New Roman" w:cs="Times New Roman"/>
                <w:color w:val="000000"/>
              </w:rPr>
              <w:t>III</w:t>
            </w:r>
          </w:p>
        </w:tc>
      </w:tr>
    </w:tbl>
    <w:p w14:paraId="06BDF690" w14:textId="77777777" w:rsidR="00A51120" w:rsidRPr="002819A5" w:rsidRDefault="00A51120" w:rsidP="00843EB5">
      <w:pPr>
        <w:spacing w:after="0" w:line="360" w:lineRule="auto"/>
        <w:jc w:val="both"/>
        <w:rPr>
          <w:rFonts w:ascii="Times New Roman" w:hAnsi="Times New Roman" w:cs="Times New Roman"/>
          <w:b/>
          <w:bCs/>
          <w:sz w:val="24"/>
          <w:szCs w:val="24"/>
        </w:rPr>
      </w:pPr>
      <w:r w:rsidRPr="002819A5">
        <w:rPr>
          <w:rFonts w:ascii="Times New Roman" w:hAnsi="Times New Roman" w:cs="Times New Roman"/>
          <w:b/>
          <w:bCs/>
          <w:sz w:val="24"/>
          <w:szCs w:val="24"/>
        </w:rPr>
        <w:t>MPS</w:t>
      </w:r>
      <w:r>
        <w:rPr>
          <w:rFonts w:ascii="Times New Roman" w:hAnsi="Times New Roman" w:cs="Times New Roman"/>
          <w:b/>
          <w:bCs/>
          <w:sz w:val="24"/>
          <w:szCs w:val="24"/>
        </w:rPr>
        <w:t>= Mean percent score</w:t>
      </w:r>
    </w:p>
    <w:p w14:paraId="7611F149" w14:textId="23DABFE5" w:rsidR="00CC4356" w:rsidRDefault="00CC4356" w:rsidP="00843EB5">
      <w:pPr>
        <w:spacing w:after="0" w:line="360" w:lineRule="auto"/>
        <w:jc w:val="both"/>
        <w:rPr>
          <w:rFonts w:ascii="Times New Roman" w:hAnsi="Times New Roman" w:cs="Times New Roman"/>
          <w:sz w:val="24"/>
          <w:szCs w:val="24"/>
        </w:rPr>
      </w:pPr>
      <w:r w:rsidRPr="001C7F3E">
        <w:rPr>
          <w:rFonts w:ascii="Times New Roman" w:hAnsi="Times New Roman" w:cs="Times New Roman"/>
          <w:b/>
          <w:bCs/>
          <w:sz w:val="24"/>
          <w:szCs w:val="24"/>
        </w:rPr>
        <w:t xml:space="preserve">Table </w:t>
      </w:r>
      <w:r w:rsidR="00A51120">
        <w:rPr>
          <w:rFonts w:ascii="Times New Roman" w:hAnsi="Times New Roman" w:cs="Times New Roman"/>
          <w:b/>
          <w:bCs/>
          <w:sz w:val="24"/>
          <w:szCs w:val="24"/>
        </w:rPr>
        <w:t>3</w:t>
      </w:r>
      <w:r w:rsidRPr="001C7F3E">
        <w:rPr>
          <w:rFonts w:ascii="Times New Roman" w:hAnsi="Times New Roman" w:cs="Times New Roman"/>
          <w:b/>
          <w:bCs/>
          <w:sz w:val="24"/>
          <w:szCs w:val="24"/>
        </w:rPr>
        <w:t>:</w:t>
      </w:r>
      <w:r>
        <w:rPr>
          <w:rFonts w:ascii="Times New Roman" w:hAnsi="Times New Roman" w:cs="Times New Roman"/>
          <w:b/>
          <w:bCs/>
          <w:sz w:val="24"/>
          <w:szCs w:val="24"/>
        </w:rPr>
        <w:t xml:space="preserve"> </w:t>
      </w:r>
      <w:r w:rsidRPr="00095E3B">
        <w:rPr>
          <w:rFonts w:ascii="Times New Roman" w:hAnsi="Times New Roman" w:cs="Times New Roman"/>
          <w:b/>
          <w:bCs/>
          <w:sz w:val="24"/>
          <w:szCs w:val="24"/>
        </w:rPr>
        <w:t xml:space="preserve">Knowledge of housing for </w:t>
      </w:r>
      <w:proofErr w:type="spellStart"/>
      <w:r>
        <w:rPr>
          <w:rFonts w:ascii="Times New Roman" w:hAnsi="Times New Roman" w:cs="Times New Roman"/>
          <w:b/>
          <w:bCs/>
          <w:sz w:val="24"/>
          <w:szCs w:val="24"/>
        </w:rPr>
        <w:t>Pratapdhan</w:t>
      </w:r>
      <w:proofErr w:type="spellEnd"/>
      <w:r w:rsidRPr="00095E3B">
        <w:rPr>
          <w:rFonts w:ascii="Times New Roman" w:hAnsi="Times New Roman" w:cs="Times New Roman"/>
          <w:b/>
          <w:bCs/>
          <w:sz w:val="24"/>
          <w:szCs w:val="24"/>
        </w:rPr>
        <w:t xml:space="preserve"> breed under backyard poultry</w:t>
      </w: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02"/>
        <w:gridCol w:w="992"/>
        <w:gridCol w:w="851"/>
        <w:gridCol w:w="850"/>
        <w:gridCol w:w="851"/>
        <w:gridCol w:w="850"/>
        <w:gridCol w:w="851"/>
      </w:tblGrid>
      <w:tr w:rsidR="00CC4356" w:rsidRPr="005B25C5" w14:paraId="13061682" w14:textId="77777777" w:rsidTr="00C86781">
        <w:trPr>
          <w:trHeight w:val="20"/>
        </w:trPr>
        <w:tc>
          <w:tcPr>
            <w:tcW w:w="568" w:type="dxa"/>
            <w:vMerge w:val="restart"/>
            <w:shd w:val="clear" w:color="auto" w:fill="auto"/>
            <w:vAlign w:val="center"/>
          </w:tcPr>
          <w:p w14:paraId="15600A8F" w14:textId="27DB3920"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S</w:t>
            </w:r>
            <w:r w:rsidR="009430E1">
              <w:rPr>
                <w:rFonts w:ascii="Times New Roman" w:hAnsi="Times New Roman" w:cs="Times New Roman"/>
                <w:b/>
                <w:bCs/>
                <w:sz w:val="24"/>
                <w:szCs w:val="24"/>
              </w:rPr>
              <w:t>l</w:t>
            </w:r>
            <w:r w:rsidRPr="005B25C5">
              <w:rPr>
                <w:rFonts w:ascii="Times New Roman" w:hAnsi="Times New Roman" w:cs="Times New Roman"/>
                <w:b/>
                <w:bCs/>
                <w:sz w:val="24"/>
                <w:szCs w:val="24"/>
              </w:rPr>
              <w:t>. No.</w:t>
            </w:r>
          </w:p>
        </w:tc>
        <w:tc>
          <w:tcPr>
            <w:tcW w:w="3402" w:type="dxa"/>
            <w:vMerge w:val="restart"/>
            <w:shd w:val="clear" w:color="auto" w:fill="auto"/>
            <w:vAlign w:val="center"/>
          </w:tcPr>
          <w:p w14:paraId="2081CDFE"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Aspects</w:t>
            </w:r>
          </w:p>
        </w:tc>
        <w:tc>
          <w:tcPr>
            <w:tcW w:w="1843" w:type="dxa"/>
            <w:gridSpan w:val="2"/>
            <w:shd w:val="clear" w:color="auto" w:fill="auto"/>
            <w:vAlign w:val="center"/>
          </w:tcPr>
          <w:p w14:paraId="2EC84C09"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Girwa</w:t>
            </w:r>
            <w:proofErr w:type="spellEnd"/>
          </w:p>
          <w:p w14:paraId="5519C90A"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1</w:t>
            </w:r>
            <w:r w:rsidRPr="005B25C5">
              <w:rPr>
                <w:rFonts w:ascii="Times New Roman" w:hAnsi="Times New Roman" w:cs="Times New Roman"/>
                <w:b/>
                <w:bCs/>
                <w:sz w:val="24"/>
                <w:szCs w:val="24"/>
              </w:rPr>
              <w:t>=76)</w:t>
            </w:r>
          </w:p>
        </w:tc>
        <w:tc>
          <w:tcPr>
            <w:tcW w:w="1701" w:type="dxa"/>
            <w:gridSpan w:val="2"/>
            <w:shd w:val="clear" w:color="auto" w:fill="auto"/>
            <w:vAlign w:val="center"/>
          </w:tcPr>
          <w:p w14:paraId="59426151"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Gogunda</w:t>
            </w:r>
            <w:proofErr w:type="spellEnd"/>
          </w:p>
          <w:p w14:paraId="629C54B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2</w:t>
            </w:r>
            <w:r w:rsidRPr="005B25C5">
              <w:rPr>
                <w:rFonts w:ascii="Times New Roman" w:hAnsi="Times New Roman" w:cs="Times New Roman"/>
                <w:b/>
                <w:bCs/>
                <w:sz w:val="24"/>
                <w:szCs w:val="24"/>
              </w:rPr>
              <w:t>=44)</w:t>
            </w:r>
          </w:p>
        </w:tc>
        <w:tc>
          <w:tcPr>
            <w:tcW w:w="1701" w:type="dxa"/>
            <w:gridSpan w:val="2"/>
            <w:shd w:val="clear" w:color="auto" w:fill="auto"/>
            <w:vAlign w:val="center"/>
          </w:tcPr>
          <w:p w14:paraId="226AC6BA"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Overall</w:t>
            </w:r>
          </w:p>
          <w:p w14:paraId="755683AA"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(n=120)</w:t>
            </w:r>
          </w:p>
        </w:tc>
      </w:tr>
      <w:tr w:rsidR="003E1F17" w:rsidRPr="005B25C5" w14:paraId="411EADC5" w14:textId="77777777" w:rsidTr="00C86781">
        <w:trPr>
          <w:trHeight w:val="20"/>
        </w:trPr>
        <w:tc>
          <w:tcPr>
            <w:tcW w:w="568" w:type="dxa"/>
            <w:vMerge/>
            <w:shd w:val="clear" w:color="auto" w:fill="auto"/>
            <w:vAlign w:val="center"/>
          </w:tcPr>
          <w:p w14:paraId="6B9A358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3402" w:type="dxa"/>
            <w:vMerge/>
            <w:shd w:val="clear" w:color="auto" w:fill="auto"/>
            <w:vAlign w:val="center"/>
          </w:tcPr>
          <w:p w14:paraId="1604F7CE"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992" w:type="dxa"/>
            <w:shd w:val="clear" w:color="auto" w:fill="auto"/>
            <w:vAlign w:val="center"/>
          </w:tcPr>
          <w:p w14:paraId="57A3594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30A5B30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850" w:type="dxa"/>
            <w:shd w:val="clear" w:color="auto" w:fill="auto"/>
            <w:vAlign w:val="center"/>
          </w:tcPr>
          <w:p w14:paraId="5FD27F31"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29665E9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850" w:type="dxa"/>
            <w:shd w:val="clear" w:color="auto" w:fill="auto"/>
            <w:vAlign w:val="center"/>
          </w:tcPr>
          <w:p w14:paraId="5748380C"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089B191A"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r>
      <w:tr w:rsidR="003E1F17" w:rsidRPr="005B25C5" w14:paraId="666A9F54" w14:textId="77777777" w:rsidTr="00C86781">
        <w:trPr>
          <w:trHeight w:val="20"/>
        </w:trPr>
        <w:tc>
          <w:tcPr>
            <w:tcW w:w="568" w:type="dxa"/>
            <w:shd w:val="clear" w:color="auto" w:fill="auto"/>
            <w:vAlign w:val="center"/>
          </w:tcPr>
          <w:p w14:paraId="50FD48AA"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1</w:t>
            </w:r>
          </w:p>
        </w:tc>
        <w:tc>
          <w:tcPr>
            <w:tcW w:w="3402" w:type="dxa"/>
            <w:shd w:val="clear" w:color="auto" w:fill="auto"/>
            <w:vAlign w:val="center"/>
          </w:tcPr>
          <w:p w14:paraId="1FD98364"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5B25C5">
              <w:rPr>
                <w:rFonts w:ascii="Times New Roman" w:hAnsi="Times New Roman" w:cs="Times New Roman"/>
                <w:sz w:val="24"/>
                <w:szCs w:val="24"/>
              </w:rPr>
              <w:t>helter</w:t>
            </w:r>
            <w:r>
              <w:rPr>
                <w:rFonts w:ascii="Times New Roman" w:hAnsi="Times New Roman" w:cs="Times New Roman"/>
                <w:sz w:val="24"/>
                <w:szCs w:val="24"/>
              </w:rPr>
              <w:t xml:space="preserve"> </w:t>
            </w:r>
            <w:r w:rsidRPr="005B25C5">
              <w:rPr>
                <w:rFonts w:ascii="Times New Roman" w:hAnsi="Times New Roman" w:cs="Times New Roman"/>
                <w:sz w:val="24"/>
                <w:szCs w:val="24"/>
              </w:rPr>
              <w:t>essential for poultry birds</w:t>
            </w:r>
          </w:p>
        </w:tc>
        <w:tc>
          <w:tcPr>
            <w:tcW w:w="992" w:type="dxa"/>
            <w:shd w:val="clear" w:color="auto" w:fill="auto"/>
            <w:vAlign w:val="center"/>
          </w:tcPr>
          <w:p w14:paraId="769260C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83.33</w:t>
            </w:r>
          </w:p>
        </w:tc>
        <w:tc>
          <w:tcPr>
            <w:tcW w:w="851" w:type="dxa"/>
            <w:shd w:val="clear" w:color="auto" w:fill="auto"/>
            <w:vAlign w:val="center"/>
          </w:tcPr>
          <w:p w14:paraId="689891A1"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IV</w:t>
            </w:r>
          </w:p>
        </w:tc>
        <w:tc>
          <w:tcPr>
            <w:tcW w:w="850" w:type="dxa"/>
            <w:shd w:val="clear" w:color="auto" w:fill="auto"/>
            <w:vAlign w:val="center"/>
          </w:tcPr>
          <w:p w14:paraId="4017C2C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75.76</w:t>
            </w:r>
          </w:p>
        </w:tc>
        <w:tc>
          <w:tcPr>
            <w:tcW w:w="851" w:type="dxa"/>
            <w:shd w:val="clear" w:color="auto" w:fill="auto"/>
            <w:vAlign w:val="center"/>
          </w:tcPr>
          <w:p w14:paraId="6A9723DA"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w:t>
            </w:r>
          </w:p>
        </w:tc>
        <w:tc>
          <w:tcPr>
            <w:tcW w:w="850" w:type="dxa"/>
            <w:shd w:val="clear" w:color="auto" w:fill="auto"/>
            <w:vAlign w:val="center"/>
          </w:tcPr>
          <w:p w14:paraId="434755C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80.56</w:t>
            </w:r>
          </w:p>
        </w:tc>
        <w:tc>
          <w:tcPr>
            <w:tcW w:w="851" w:type="dxa"/>
            <w:shd w:val="clear" w:color="auto" w:fill="auto"/>
            <w:vAlign w:val="center"/>
          </w:tcPr>
          <w:p w14:paraId="22B3CA7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w:t>
            </w:r>
          </w:p>
        </w:tc>
      </w:tr>
      <w:tr w:rsidR="003E1F17" w:rsidRPr="005B25C5" w14:paraId="3D44669B" w14:textId="77777777" w:rsidTr="00C86781">
        <w:trPr>
          <w:trHeight w:val="20"/>
        </w:trPr>
        <w:tc>
          <w:tcPr>
            <w:tcW w:w="568" w:type="dxa"/>
            <w:shd w:val="clear" w:color="auto" w:fill="auto"/>
            <w:vAlign w:val="center"/>
          </w:tcPr>
          <w:p w14:paraId="236F3588"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7C6557FA"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a) For chicks: -0.18 – 0.25 Sq. ft.</w:t>
            </w:r>
          </w:p>
        </w:tc>
        <w:tc>
          <w:tcPr>
            <w:tcW w:w="992" w:type="dxa"/>
            <w:shd w:val="clear" w:color="auto" w:fill="auto"/>
            <w:vAlign w:val="center"/>
          </w:tcPr>
          <w:p w14:paraId="56ED0D27"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 xml:space="preserve">73.68 </w:t>
            </w:r>
          </w:p>
        </w:tc>
        <w:tc>
          <w:tcPr>
            <w:tcW w:w="851" w:type="dxa"/>
            <w:shd w:val="clear" w:color="auto" w:fill="auto"/>
            <w:vAlign w:val="center"/>
          </w:tcPr>
          <w:p w14:paraId="5F1E6A68"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III</w:t>
            </w:r>
          </w:p>
        </w:tc>
        <w:tc>
          <w:tcPr>
            <w:tcW w:w="850" w:type="dxa"/>
            <w:shd w:val="clear" w:color="auto" w:fill="auto"/>
            <w:vAlign w:val="center"/>
          </w:tcPr>
          <w:p w14:paraId="2CE4FE6F"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 xml:space="preserve">75.00 </w:t>
            </w:r>
          </w:p>
        </w:tc>
        <w:tc>
          <w:tcPr>
            <w:tcW w:w="851" w:type="dxa"/>
            <w:shd w:val="clear" w:color="auto" w:fill="auto"/>
            <w:vAlign w:val="center"/>
          </w:tcPr>
          <w:p w14:paraId="6801BC51"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c>
          <w:tcPr>
            <w:tcW w:w="850" w:type="dxa"/>
            <w:shd w:val="clear" w:color="auto" w:fill="auto"/>
            <w:vAlign w:val="center"/>
          </w:tcPr>
          <w:p w14:paraId="25A26105"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74.17</w:t>
            </w:r>
          </w:p>
        </w:tc>
        <w:tc>
          <w:tcPr>
            <w:tcW w:w="851" w:type="dxa"/>
            <w:shd w:val="clear" w:color="auto" w:fill="auto"/>
            <w:vAlign w:val="center"/>
          </w:tcPr>
          <w:p w14:paraId="6170BE60"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III</w:t>
            </w:r>
          </w:p>
        </w:tc>
      </w:tr>
      <w:tr w:rsidR="003E1F17" w:rsidRPr="005B25C5" w14:paraId="5E7027C0" w14:textId="77777777" w:rsidTr="00C86781">
        <w:trPr>
          <w:trHeight w:val="20"/>
        </w:trPr>
        <w:tc>
          <w:tcPr>
            <w:tcW w:w="568" w:type="dxa"/>
            <w:shd w:val="clear" w:color="auto" w:fill="auto"/>
            <w:vAlign w:val="center"/>
          </w:tcPr>
          <w:p w14:paraId="04211A36"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04F72B30"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b) For Growers: - 1 Sq. ft.</w:t>
            </w:r>
          </w:p>
        </w:tc>
        <w:tc>
          <w:tcPr>
            <w:tcW w:w="992" w:type="dxa"/>
            <w:shd w:val="clear" w:color="auto" w:fill="auto"/>
            <w:vAlign w:val="center"/>
          </w:tcPr>
          <w:p w14:paraId="1940924D"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 xml:space="preserve">85.53 </w:t>
            </w:r>
          </w:p>
        </w:tc>
        <w:tc>
          <w:tcPr>
            <w:tcW w:w="851" w:type="dxa"/>
            <w:shd w:val="clear" w:color="auto" w:fill="auto"/>
            <w:vAlign w:val="center"/>
          </w:tcPr>
          <w:p w14:paraId="5D3960D9"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c>
          <w:tcPr>
            <w:tcW w:w="850" w:type="dxa"/>
            <w:shd w:val="clear" w:color="auto" w:fill="auto"/>
            <w:vAlign w:val="center"/>
          </w:tcPr>
          <w:p w14:paraId="7D454C9B"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77.27</w:t>
            </w:r>
          </w:p>
        </w:tc>
        <w:tc>
          <w:tcPr>
            <w:tcW w:w="851" w:type="dxa"/>
            <w:shd w:val="clear" w:color="auto" w:fill="auto"/>
            <w:vAlign w:val="center"/>
          </w:tcPr>
          <w:p w14:paraId="6698C619"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c>
          <w:tcPr>
            <w:tcW w:w="850" w:type="dxa"/>
            <w:shd w:val="clear" w:color="auto" w:fill="auto"/>
            <w:vAlign w:val="center"/>
          </w:tcPr>
          <w:p w14:paraId="0DF4AD96"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82.50</w:t>
            </w:r>
          </w:p>
        </w:tc>
        <w:tc>
          <w:tcPr>
            <w:tcW w:w="851" w:type="dxa"/>
            <w:shd w:val="clear" w:color="auto" w:fill="auto"/>
            <w:vAlign w:val="center"/>
          </w:tcPr>
          <w:p w14:paraId="7EB41AAC"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r>
      <w:tr w:rsidR="003E1F17" w:rsidRPr="005B25C5" w14:paraId="03C13540" w14:textId="77777777" w:rsidTr="00C86781">
        <w:trPr>
          <w:trHeight w:val="20"/>
        </w:trPr>
        <w:tc>
          <w:tcPr>
            <w:tcW w:w="568" w:type="dxa"/>
            <w:shd w:val="clear" w:color="auto" w:fill="auto"/>
            <w:vAlign w:val="center"/>
          </w:tcPr>
          <w:p w14:paraId="0FB1E6EA"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36F463A5"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c) For adult birds: - 2.5 Sq. ft.</w:t>
            </w:r>
          </w:p>
        </w:tc>
        <w:tc>
          <w:tcPr>
            <w:tcW w:w="992" w:type="dxa"/>
            <w:shd w:val="clear" w:color="auto" w:fill="auto"/>
            <w:vAlign w:val="center"/>
          </w:tcPr>
          <w:p w14:paraId="589F731A"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 xml:space="preserve">90.79 </w:t>
            </w:r>
          </w:p>
        </w:tc>
        <w:tc>
          <w:tcPr>
            <w:tcW w:w="851" w:type="dxa"/>
            <w:shd w:val="clear" w:color="auto" w:fill="auto"/>
            <w:vAlign w:val="center"/>
          </w:tcPr>
          <w:p w14:paraId="780F9531"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c>
          <w:tcPr>
            <w:tcW w:w="850" w:type="dxa"/>
            <w:shd w:val="clear" w:color="auto" w:fill="auto"/>
            <w:vAlign w:val="center"/>
          </w:tcPr>
          <w:p w14:paraId="08DB7676"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75.00</w:t>
            </w:r>
          </w:p>
        </w:tc>
        <w:tc>
          <w:tcPr>
            <w:tcW w:w="851" w:type="dxa"/>
            <w:shd w:val="clear" w:color="auto" w:fill="auto"/>
            <w:vAlign w:val="center"/>
          </w:tcPr>
          <w:p w14:paraId="665C3181"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c>
          <w:tcPr>
            <w:tcW w:w="850" w:type="dxa"/>
            <w:shd w:val="clear" w:color="auto" w:fill="auto"/>
            <w:vAlign w:val="center"/>
          </w:tcPr>
          <w:p w14:paraId="79E41B3E"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85.00</w:t>
            </w:r>
          </w:p>
        </w:tc>
        <w:tc>
          <w:tcPr>
            <w:tcW w:w="851" w:type="dxa"/>
            <w:shd w:val="clear" w:color="auto" w:fill="auto"/>
            <w:vAlign w:val="center"/>
          </w:tcPr>
          <w:p w14:paraId="3EF6239E"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r>
      <w:tr w:rsidR="003E1F17" w:rsidRPr="005B25C5" w14:paraId="6AB23F0E" w14:textId="77777777" w:rsidTr="00C86781">
        <w:trPr>
          <w:trHeight w:val="20"/>
        </w:trPr>
        <w:tc>
          <w:tcPr>
            <w:tcW w:w="568" w:type="dxa"/>
            <w:shd w:val="clear" w:color="auto" w:fill="auto"/>
            <w:vAlign w:val="center"/>
          </w:tcPr>
          <w:p w14:paraId="26248B5A"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2</w:t>
            </w:r>
          </w:p>
        </w:tc>
        <w:tc>
          <w:tcPr>
            <w:tcW w:w="3402" w:type="dxa"/>
            <w:shd w:val="clear" w:color="auto" w:fill="auto"/>
            <w:vAlign w:val="center"/>
          </w:tcPr>
          <w:p w14:paraId="6302D0E3"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5B25C5">
              <w:rPr>
                <w:rFonts w:ascii="Times New Roman" w:hAnsi="Times New Roman" w:cs="Times New Roman"/>
                <w:sz w:val="24"/>
                <w:szCs w:val="24"/>
              </w:rPr>
              <w:t>ype of housing</w:t>
            </w:r>
            <w:r>
              <w:rPr>
                <w:rFonts w:ascii="Times New Roman" w:hAnsi="Times New Roman" w:cs="Times New Roman"/>
                <w:sz w:val="24"/>
                <w:szCs w:val="24"/>
              </w:rPr>
              <w:t xml:space="preserve"> in poultry</w:t>
            </w:r>
          </w:p>
        </w:tc>
        <w:tc>
          <w:tcPr>
            <w:tcW w:w="992" w:type="dxa"/>
            <w:shd w:val="clear" w:color="auto" w:fill="auto"/>
            <w:vAlign w:val="center"/>
          </w:tcPr>
          <w:p w14:paraId="7E14827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89.91</w:t>
            </w:r>
          </w:p>
        </w:tc>
        <w:tc>
          <w:tcPr>
            <w:tcW w:w="851" w:type="dxa"/>
            <w:shd w:val="clear" w:color="auto" w:fill="auto"/>
            <w:vAlign w:val="center"/>
          </w:tcPr>
          <w:p w14:paraId="73DDB53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II</w:t>
            </w:r>
          </w:p>
        </w:tc>
        <w:tc>
          <w:tcPr>
            <w:tcW w:w="850" w:type="dxa"/>
            <w:shd w:val="clear" w:color="auto" w:fill="auto"/>
            <w:vAlign w:val="center"/>
          </w:tcPr>
          <w:p w14:paraId="1B7E02C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84.09</w:t>
            </w:r>
          </w:p>
        </w:tc>
        <w:tc>
          <w:tcPr>
            <w:tcW w:w="851" w:type="dxa"/>
            <w:shd w:val="clear" w:color="auto" w:fill="auto"/>
            <w:vAlign w:val="center"/>
          </w:tcPr>
          <w:p w14:paraId="4C3D799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II</w:t>
            </w:r>
          </w:p>
        </w:tc>
        <w:tc>
          <w:tcPr>
            <w:tcW w:w="850" w:type="dxa"/>
            <w:shd w:val="clear" w:color="auto" w:fill="auto"/>
            <w:vAlign w:val="center"/>
          </w:tcPr>
          <w:p w14:paraId="6D6F566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87.78</w:t>
            </w:r>
          </w:p>
        </w:tc>
        <w:tc>
          <w:tcPr>
            <w:tcW w:w="851" w:type="dxa"/>
            <w:shd w:val="clear" w:color="auto" w:fill="auto"/>
            <w:vAlign w:val="center"/>
          </w:tcPr>
          <w:p w14:paraId="63526324"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II</w:t>
            </w:r>
          </w:p>
        </w:tc>
      </w:tr>
      <w:tr w:rsidR="003E1F17" w:rsidRPr="005B25C5" w14:paraId="423EA27F" w14:textId="77777777" w:rsidTr="00C86781">
        <w:trPr>
          <w:trHeight w:val="20"/>
        </w:trPr>
        <w:tc>
          <w:tcPr>
            <w:tcW w:w="568" w:type="dxa"/>
            <w:shd w:val="clear" w:color="auto" w:fill="auto"/>
            <w:vAlign w:val="center"/>
          </w:tcPr>
          <w:p w14:paraId="5329FA44"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0C72D80D"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1. </w:t>
            </w:r>
            <w:proofErr w:type="spellStart"/>
            <w:r w:rsidRPr="005B25C5">
              <w:rPr>
                <w:rFonts w:ascii="Times New Roman" w:hAnsi="Times New Roman" w:cs="Times New Roman"/>
                <w:sz w:val="24"/>
                <w:szCs w:val="24"/>
              </w:rPr>
              <w:t>Kaccha</w:t>
            </w:r>
            <w:proofErr w:type="spellEnd"/>
          </w:p>
        </w:tc>
        <w:tc>
          <w:tcPr>
            <w:tcW w:w="992" w:type="dxa"/>
            <w:shd w:val="clear" w:color="auto" w:fill="auto"/>
            <w:vAlign w:val="center"/>
          </w:tcPr>
          <w:p w14:paraId="2CD719EE"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93.42</w:t>
            </w:r>
          </w:p>
        </w:tc>
        <w:tc>
          <w:tcPr>
            <w:tcW w:w="851" w:type="dxa"/>
            <w:shd w:val="clear" w:color="auto" w:fill="auto"/>
            <w:vAlign w:val="center"/>
          </w:tcPr>
          <w:p w14:paraId="530A8392"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c>
          <w:tcPr>
            <w:tcW w:w="850" w:type="dxa"/>
            <w:shd w:val="clear" w:color="auto" w:fill="auto"/>
            <w:vAlign w:val="center"/>
          </w:tcPr>
          <w:p w14:paraId="55665626"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84.09</w:t>
            </w:r>
          </w:p>
        </w:tc>
        <w:tc>
          <w:tcPr>
            <w:tcW w:w="851" w:type="dxa"/>
            <w:shd w:val="clear" w:color="auto" w:fill="auto"/>
            <w:vAlign w:val="center"/>
          </w:tcPr>
          <w:p w14:paraId="5203CF0A"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c>
          <w:tcPr>
            <w:tcW w:w="850" w:type="dxa"/>
            <w:shd w:val="clear" w:color="auto" w:fill="auto"/>
            <w:vAlign w:val="center"/>
          </w:tcPr>
          <w:p w14:paraId="772A874C"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90.00</w:t>
            </w:r>
          </w:p>
        </w:tc>
        <w:tc>
          <w:tcPr>
            <w:tcW w:w="851" w:type="dxa"/>
            <w:shd w:val="clear" w:color="auto" w:fill="auto"/>
            <w:vAlign w:val="center"/>
          </w:tcPr>
          <w:p w14:paraId="3595788E"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r>
      <w:tr w:rsidR="003E1F17" w:rsidRPr="005B25C5" w14:paraId="31A0ED94" w14:textId="77777777" w:rsidTr="00C86781">
        <w:trPr>
          <w:trHeight w:val="20"/>
        </w:trPr>
        <w:tc>
          <w:tcPr>
            <w:tcW w:w="568" w:type="dxa"/>
            <w:shd w:val="clear" w:color="auto" w:fill="auto"/>
            <w:vAlign w:val="center"/>
          </w:tcPr>
          <w:p w14:paraId="77ECC3D7"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512209EA"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2. Pucca</w:t>
            </w:r>
          </w:p>
        </w:tc>
        <w:tc>
          <w:tcPr>
            <w:tcW w:w="992" w:type="dxa"/>
            <w:shd w:val="clear" w:color="auto" w:fill="auto"/>
            <w:vAlign w:val="center"/>
          </w:tcPr>
          <w:p w14:paraId="21E324C2"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 xml:space="preserve">89.47 </w:t>
            </w:r>
          </w:p>
        </w:tc>
        <w:tc>
          <w:tcPr>
            <w:tcW w:w="851" w:type="dxa"/>
            <w:shd w:val="clear" w:color="auto" w:fill="auto"/>
            <w:vAlign w:val="center"/>
          </w:tcPr>
          <w:p w14:paraId="2205FCA5"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c>
          <w:tcPr>
            <w:tcW w:w="850" w:type="dxa"/>
            <w:shd w:val="clear" w:color="auto" w:fill="auto"/>
            <w:vAlign w:val="center"/>
          </w:tcPr>
          <w:p w14:paraId="5ABA1B6F"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86.36</w:t>
            </w:r>
          </w:p>
        </w:tc>
        <w:tc>
          <w:tcPr>
            <w:tcW w:w="851" w:type="dxa"/>
            <w:shd w:val="clear" w:color="auto" w:fill="auto"/>
            <w:vAlign w:val="center"/>
          </w:tcPr>
          <w:p w14:paraId="30BB54D5"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c>
          <w:tcPr>
            <w:tcW w:w="850" w:type="dxa"/>
            <w:shd w:val="clear" w:color="auto" w:fill="auto"/>
            <w:vAlign w:val="center"/>
          </w:tcPr>
          <w:p w14:paraId="1DB22B40"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88.33</w:t>
            </w:r>
          </w:p>
        </w:tc>
        <w:tc>
          <w:tcPr>
            <w:tcW w:w="851" w:type="dxa"/>
            <w:shd w:val="clear" w:color="auto" w:fill="auto"/>
            <w:vAlign w:val="center"/>
          </w:tcPr>
          <w:p w14:paraId="5731EEBF"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r>
      <w:tr w:rsidR="003E1F17" w:rsidRPr="005B25C5" w14:paraId="7FD80189" w14:textId="77777777" w:rsidTr="00C86781">
        <w:trPr>
          <w:trHeight w:val="20"/>
        </w:trPr>
        <w:tc>
          <w:tcPr>
            <w:tcW w:w="568" w:type="dxa"/>
            <w:shd w:val="clear" w:color="auto" w:fill="auto"/>
            <w:vAlign w:val="center"/>
          </w:tcPr>
          <w:p w14:paraId="05C71897"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420719D2"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3. Mixed</w:t>
            </w:r>
          </w:p>
        </w:tc>
        <w:tc>
          <w:tcPr>
            <w:tcW w:w="992" w:type="dxa"/>
            <w:shd w:val="clear" w:color="auto" w:fill="auto"/>
            <w:vAlign w:val="center"/>
          </w:tcPr>
          <w:p w14:paraId="25765346"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86.84</w:t>
            </w:r>
          </w:p>
        </w:tc>
        <w:tc>
          <w:tcPr>
            <w:tcW w:w="851" w:type="dxa"/>
            <w:shd w:val="clear" w:color="auto" w:fill="auto"/>
            <w:vAlign w:val="center"/>
          </w:tcPr>
          <w:p w14:paraId="476570EE"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III</w:t>
            </w:r>
          </w:p>
        </w:tc>
        <w:tc>
          <w:tcPr>
            <w:tcW w:w="850" w:type="dxa"/>
            <w:shd w:val="clear" w:color="auto" w:fill="auto"/>
            <w:vAlign w:val="center"/>
          </w:tcPr>
          <w:p w14:paraId="19AA45C3"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81.82</w:t>
            </w:r>
          </w:p>
        </w:tc>
        <w:tc>
          <w:tcPr>
            <w:tcW w:w="851" w:type="dxa"/>
            <w:shd w:val="clear" w:color="auto" w:fill="auto"/>
            <w:vAlign w:val="center"/>
          </w:tcPr>
          <w:p w14:paraId="34430183"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III</w:t>
            </w:r>
          </w:p>
        </w:tc>
        <w:tc>
          <w:tcPr>
            <w:tcW w:w="850" w:type="dxa"/>
            <w:shd w:val="clear" w:color="auto" w:fill="auto"/>
            <w:vAlign w:val="center"/>
          </w:tcPr>
          <w:p w14:paraId="099DD6DC"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85.00</w:t>
            </w:r>
          </w:p>
        </w:tc>
        <w:tc>
          <w:tcPr>
            <w:tcW w:w="851" w:type="dxa"/>
            <w:shd w:val="clear" w:color="auto" w:fill="auto"/>
            <w:vAlign w:val="center"/>
          </w:tcPr>
          <w:p w14:paraId="0748685A"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III</w:t>
            </w:r>
          </w:p>
        </w:tc>
      </w:tr>
      <w:tr w:rsidR="003E1F17" w:rsidRPr="005B25C5" w14:paraId="3A332683" w14:textId="77777777" w:rsidTr="00C86781">
        <w:trPr>
          <w:trHeight w:val="20"/>
        </w:trPr>
        <w:tc>
          <w:tcPr>
            <w:tcW w:w="568" w:type="dxa"/>
            <w:shd w:val="clear" w:color="auto" w:fill="auto"/>
            <w:vAlign w:val="center"/>
          </w:tcPr>
          <w:p w14:paraId="1CBFD17E"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3</w:t>
            </w:r>
          </w:p>
        </w:tc>
        <w:tc>
          <w:tcPr>
            <w:tcW w:w="3402" w:type="dxa"/>
            <w:shd w:val="clear" w:color="auto" w:fill="auto"/>
            <w:vAlign w:val="center"/>
          </w:tcPr>
          <w:p w14:paraId="05D497D5"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5B25C5">
              <w:rPr>
                <w:rFonts w:ascii="Times New Roman" w:hAnsi="Times New Roman" w:cs="Times New Roman"/>
                <w:sz w:val="24"/>
                <w:szCs w:val="24"/>
              </w:rPr>
              <w:t>ype of flour</w:t>
            </w:r>
            <w:r>
              <w:rPr>
                <w:rFonts w:ascii="Times New Roman" w:hAnsi="Times New Roman" w:cs="Times New Roman"/>
                <w:sz w:val="24"/>
                <w:szCs w:val="24"/>
              </w:rPr>
              <w:t xml:space="preserve"> used in poultry</w:t>
            </w:r>
          </w:p>
        </w:tc>
        <w:tc>
          <w:tcPr>
            <w:tcW w:w="992" w:type="dxa"/>
            <w:shd w:val="clear" w:color="auto" w:fill="auto"/>
            <w:vAlign w:val="center"/>
          </w:tcPr>
          <w:p w14:paraId="47D17DA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84.65</w:t>
            </w:r>
          </w:p>
        </w:tc>
        <w:tc>
          <w:tcPr>
            <w:tcW w:w="851" w:type="dxa"/>
            <w:shd w:val="clear" w:color="auto" w:fill="auto"/>
            <w:vAlign w:val="center"/>
          </w:tcPr>
          <w:p w14:paraId="4ACF31A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III</w:t>
            </w:r>
          </w:p>
        </w:tc>
        <w:tc>
          <w:tcPr>
            <w:tcW w:w="850" w:type="dxa"/>
            <w:shd w:val="clear" w:color="auto" w:fill="auto"/>
            <w:vAlign w:val="center"/>
          </w:tcPr>
          <w:p w14:paraId="09B0014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78.79</w:t>
            </w:r>
          </w:p>
        </w:tc>
        <w:tc>
          <w:tcPr>
            <w:tcW w:w="851" w:type="dxa"/>
            <w:shd w:val="clear" w:color="auto" w:fill="auto"/>
            <w:vAlign w:val="center"/>
          </w:tcPr>
          <w:p w14:paraId="402CAF3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IV</w:t>
            </w:r>
          </w:p>
        </w:tc>
        <w:tc>
          <w:tcPr>
            <w:tcW w:w="850" w:type="dxa"/>
            <w:shd w:val="clear" w:color="auto" w:fill="auto"/>
            <w:vAlign w:val="center"/>
          </w:tcPr>
          <w:p w14:paraId="0D4ACF5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82.50</w:t>
            </w:r>
          </w:p>
        </w:tc>
        <w:tc>
          <w:tcPr>
            <w:tcW w:w="851" w:type="dxa"/>
            <w:shd w:val="clear" w:color="auto" w:fill="auto"/>
            <w:vAlign w:val="center"/>
          </w:tcPr>
          <w:p w14:paraId="09FFECFC"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III</w:t>
            </w:r>
          </w:p>
        </w:tc>
      </w:tr>
      <w:tr w:rsidR="003E1F17" w:rsidRPr="005B25C5" w14:paraId="66CC4B28" w14:textId="77777777" w:rsidTr="00C86781">
        <w:trPr>
          <w:trHeight w:val="20"/>
        </w:trPr>
        <w:tc>
          <w:tcPr>
            <w:tcW w:w="568" w:type="dxa"/>
            <w:shd w:val="clear" w:color="auto" w:fill="auto"/>
            <w:vAlign w:val="center"/>
          </w:tcPr>
          <w:p w14:paraId="57593473"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143DF6D9"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1. Wire mesh</w:t>
            </w:r>
          </w:p>
        </w:tc>
        <w:tc>
          <w:tcPr>
            <w:tcW w:w="992" w:type="dxa"/>
            <w:shd w:val="clear" w:color="auto" w:fill="auto"/>
            <w:vAlign w:val="center"/>
          </w:tcPr>
          <w:p w14:paraId="283398DB"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88.16</w:t>
            </w:r>
          </w:p>
        </w:tc>
        <w:tc>
          <w:tcPr>
            <w:tcW w:w="851" w:type="dxa"/>
            <w:shd w:val="clear" w:color="auto" w:fill="auto"/>
            <w:vAlign w:val="center"/>
          </w:tcPr>
          <w:p w14:paraId="5E7BE1F9"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c>
          <w:tcPr>
            <w:tcW w:w="850" w:type="dxa"/>
            <w:shd w:val="clear" w:color="auto" w:fill="auto"/>
            <w:vAlign w:val="center"/>
          </w:tcPr>
          <w:p w14:paraId="5198F42F"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81.82</w:t>
            </w:r>
          </w:p>
        </w:tc>
        <w:tc>
          <w:tcPr>
            <w:tcW w:w="851" w:type="dxa"/>
            <w:shd w:val="clear" w:color="auto" w:fill="auto"/>
            <w:vAlign w:val="center"/>
          </w:tcPr>
          <w:p w14:paraId="73DC8A09"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c>
          <w:tcPr>
            <w:tcW w:w="850" w:type="dxa"/>
            <w:shd w:val="clear" w:color="auto" w:fill="auto"/>
            <w:vAlign w:val="center"/>
          </w:tcPr>
          <w:p w14:paraId="6EA868BD"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85.30</w:t>
            </w:r>
          </w:p>
        </w:tc>
        <w:tc>
          <w:tcPr>
            <w:tcW w:w="851" w:type="dxa"/>
            <w:shd w:val="clear" w:color="auto" w:fill="auto"/>
            <w:vAlign w:val="center"/>
          </w:tcPr>
          <w:p w14:paraId="4DC70309"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w:t>
            </w:r>
          </w:p>
        </w:tc>
      </w:tr>
      <w:tr w:rsidR="003E1F17" w:rsidRPr="005B25C5" w14:paraId="105EBD0C" w14:textId="77777777" w:rsidTr="00C86781">
        <w:trPr>
          <w:trHeight w:val="20"/>
        </w:trPr>
        <w:tc>
          <w:tcPr>
            <w:tcW w:w="568" w:type="dxa"/>
            <w:shd w:val="clear" w:color="auto" w:fill="auto"/>
            <w:vAlign w:val="center"/>
          </w:tcPr>
          <w:p w14:paraId="466C2408"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3DAF3354"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2. Concrete</w:t>
            </w:r>
          </w:p>
        </w:tc>
        <w:tc>
          <w:tcPr>
            <w:tcW w:w="992" w:type="dxa"/>
            <w:shd w:val="clear" w:color="auto" w:fill="auto"/>
            <w:vAlign w:val="center"/>
          </w:tcPr>
          <w:p w14:paraId="0550F0FD"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84.21</w:t>
            </w:r>
          </w:p>
        </w:tc>
        <w:tc>
          <w:tcPr>
            <w:tcW w:w="851" w:type="dxa"/>
            <w:shd w:val="clear" w:color="auto" w:fill="auto"/>
            <w:vAlign w:val="center"/>
          </w:tcPr>
          <w:p w14:paraId="0D39DABA"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c>
          <w:tcPr>
            <w:tcW w:w="850" w:type="dxa"/>
            <w:shd w:val="clear" w:color="auto" w:fill="auto"/>
            <w:vAlign w:val="center"/>
          </w:tcPr>
          <w:p w14:paraId="7F88C99D"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79.55</w:t>
            </w:r>
          </w:p>
        </w:tc>
        <w:tc>
          <w:tcPr>
            <w:tcW w:w="851" w:type="dxa"/>
            <w:shd w:val="clear" w:color="auto" w:fill="auto"/>
            <w:vAlign w:val="center"/>
          </w:tcPr>
          <w:p w14:paraId="3DAB8725"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c>
          <w:tcPr>
            <w:tcW w:w="850" w:type="dxa"/>
            <w:shd w:val="clear" w:color="auto" w:fill="auto"/>
            <w:vAlign w:val="center"/>
          </w:tcPr>
          <w:p w14:paraId="786C5AB3"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82.50</w:t>
            </w:r>
          </w:p>
        </w:tc>
        <w:tc>
          <w:tcPr>
            <w:tcW w:w="851" w:type="dxa"/>
            <w:shd w:val="clear" w:color="auto" w:fill="auto"/>
            <w:vAlign w:val="center"/>
          </w:tcPr>
          <w:p w14:paraId="6FE07112"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w:t>
            </w:r>
          </w:p>
        </w:tc>
      </w:tr>
      <w:tr w:rsidR="003E1F17" w:rsidRPr="005B25C5" w14:paraId="58CB616E" w14:textId="77777777" w:rsidTr="00C86781">
        <w:trPr>
          <w:trHeight w:val="20"/>
        </w:trPr>
        <w:tc>
          <w:tcPr>
            <w:tcW w:w="568" w:type="dxa"/>
            <w:shd w:val="clear" w:color="auto" w:fill="auto"/>
            <w:vAlign w:val="center"/>
          </w:tcPr>
          <w:p w14:paraId="1D87326E"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3402" w:type="dxa"/>
            <w:shd w:val="clear" w:color="auto" w:fill="auto"/>
            <w:vAlign w:val="center"/>
          </w:tcPr>
          <w:p w14:paraId="66A65ADC"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3. </w:t>
            </w:r>
            <w:proofErr w:type="spellStart"/>
            <w:r w:rsidRPr="005B25C5">
              <w:rPr>
                <w:rFonts w:ascii="Times New Roman" w:hAnsi="Times New Roman" w:cs="Times New Roman"/>
                <w:sz w:val="24"/>
                <w:szCs w:val="24"/>
              </w:rPr>
              <w:t>Kaccha</w:t>
            </w:r>
            <w:proofErr w:type="spellEnd"/>
          </w:p>
        </w:tc>
        <w:tc>
          <w:tcPr>
            <w:tcW w:w="992" w:type="dxa"/>
            <w:shd w:val="clear" w:color="auto" w:fill="auto"/>
            <w:vAlign w:val="center"/>
          </w:tcPr>
          <w:p w14:paraId="16F88CE8"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81.58</w:t>
            </w:r>
          </w:p>
        </w:tc>
        <w:tc>
          <w:tcPr>
            <w:tcW w:w="851" w:type="dxa"/>
            <w:shd w:val="clear" w:color="auto" w:fill="auto"/>
            <w:vAlign w:val="center"/>
          </w:tcPr>
          <w:p w14:paraId="584251BC"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III</w:t>
            </w:r>
          </w:p>
        </w:tc>
        <w:tc>
          <w:tcPr>
            <w:tcW w:w="850" w:type="dxa"/>
            <w:shd w:val="clear" w:color="auto" w:fill="auto"/>
            <w:vAlign w:val="center"/>
          </w:tcPr>
          <w:p w14:paraId="03466EA5"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75.00</w:t>
            </w:r>
          </w:p>
        </w:tc>
        <w:tc>
          <w:tcPr>
            <w:tcW w:w="851" w:type="dxa"/>
            <w:shd w:val="clear" w:color="auto" w:fill="auto"/>
            <w:vAlign w:val="center"/>
          </w:tcPr>
          <w:p w14:paraId="400F5F26"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III</w:t>
            </w:r>
          </w:p>
        </w:tc>
        <w:tc>
          <w:tcPr>
            <w:tcW w:w="850" w:type="dxa"/>
            <w:shd w:val="clear" w:color="auto" w:fill="auto"/>
            <w:vAlign w:val="center"/>
          </w:tcPr>
          <w:p w14:paraId="28C1F8EB"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79.17</w:t>
            </w:r>
          </w:p>
        </w:tc>
        <w:tc>
          <w:tcPr>
            <w:tcW w:w="851" w:type="dxa"/>
            <w:shd w:val="clear" w:color="auto" w:fill="auto"/>
            <w:vAlign w:val="center"/>
          </w:tcPr>
          <w:p w14:paraId="34771E1F"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III</w:t>
            </w:r>
          </w:p>
        </w:tc>
      </w:tr>
      <w:tr w:rsidR="003E1F17" w:rsidRPr="005B25C5" w14:paraId="6601FF13" w14:textId="77777777" w:rsidTr="00C86781">
        <w:trPr>
          <w:trHeight w:val="20"/>
        </w:trPr>
        <w:tc>
          <w:tcPr>
            <w:tcW w:w="568" w:type="dxa"/>
            <w:shd w:val="clear" w:color="auto" w:fill="auto"/>
            <w:vAlign w:val="center"/>
          </w:tcPr>
          <w:p w14:paraId="0D658E75"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lastRenderedPageBreak/>
              <w:t>4</w:t>
            </w:r>
          </w:p>
        </w:tc>
        <w:tc>
          <w:tcPr>
            <w:tcW w:w="3402" w:type="dxa"/>
            <w:shd w:val="clear" w:color="auto" w:fill="auto"/>
            <w:vAlign w:val="center"/>
          </w:tcPr>
          <w:p w14:paraId="0C16DBA6"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5B25C5">
              <w:rPr>
                <w:rFonts w:ascii="Times New Roman" w:hAnsi="Times New Roman" w:cs="Times New Roman"/>
                <w:sz w:val="24"/>
                <w:szCs w:val="24"/>
              </w:rPr>
              <w:t>lectric</w:t>
            </w:r>
            <w:r>
              <w:rPr>
                <w:rFonts w:ascii="Times New Roman" w:hAnsi="Times New Roman" w:cs="Times New Roman"/>
                <w:sz w:val="24"/>
                <w:szCs w:val="24"/>
              </w:rPr>
              <w:t>ity</w:t>
            </w:r>
            <w:r w:rsidRPr="005B25C5">
              <w:rPr>
                <w:rFonts w:ascii="Times New Roman" w:hAnsi="Times New Roman" w:cs="Times New Roman"/>
                <w:sz w:val="24"/>
                <w:szCs w:val="24"/>
              </w:rPr>
              <w:t xml:space="preserve"> supply and ventilation essential in poultry shelters</w:t>
            </w:r>
          </w:p>
        </w:tc>
        <w:tc>
          <w:tcPr>
            <w:tcW w:w="992" w:type="dxa"/>
            <w:shd w:val="clear" w:color="auto" w:fill="auto"/>
            <w:vAlign w:val="center"/>
          </w:tcPr>
          <w:p w14:paraId="63F52B2C"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92.11</w:t>
            </w:r>
          </w:p>
        </w:tc>
        <w:tc>
          <w:tcPr>
            <w:tcW w:w="851" w:type="dxa"/>
            <w:shd w:val="clear" w:color="auto" w:fill="auto"/>
            <w:vAlign w:val="center"/>
          </w:tcPr>
          <w:p w14:paraId="4F8615D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w:t>
            </w:r>
          </w:p>
        </w:tc>
        <w:tc>
          <w:tcPr>
            <w:tcW w:w="850" w:type="dxa"/>
            <w:shd w:val="clear" w:color="auto" w:fill="auto"/>
            <w:vAlign w:val="center"/>
          </w:tcPr>
          <w:p w14:paraId="6600D7A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93.18</w:t>
            </w:r>
          </w:p>
        </w:tc>
        <w:tc>
          <w:tcPr>
            <w:tcW w:w="851" w:type="dxa"/>
            <w:shd w:val="clear" w:color="auto" w:fill="auto"/>
            <w:vAlign w:val="center"/>
          </w:tcPr>
          <w:p w14:paraId="495E403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w:t>
            </w:r>
          </w:p>
        </w:tc>
        <w:tc>
          <w:tcPr>
            <w:tcW w:w="850" w:type="dxa"/>
            <w:shd w:val="clear" w:color="auto" w:fill="auto"/>
            <w:vAlign w:val="center"/>
          </w:tcPr>
          <w:p w14:paraId="3FD2654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92.50</w:t>
            </w:r>
          </w:p>
        </w:tc>
        <w:tc>
          <w:tcPr>
            <w:tcW w:w="851" w:type="dxa"/>
            <w:shd w:val="clear" w:color="auto" w:fill="auto"/>
            <w:vAlign w:val="center"/>
          </w:tcPr>
          <w:p w14:paraId="05854DB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w:t>
            </w:r>
          </w:p>
        </w:tc>
      </w:tr>
      <w:tr w:rsidR="003E1F17" w:rsidRPr="005B25C5" w14:paraId="32CBE7F7" w14:textId="77777777" w:rsidTr="00C86781">
        <w:trPr>
          <w:trHeight w:val="20"/>
        </w:trPr>
        <w:tc>
          <w:tcPr>
            <w:tcW w:w="568" w:type="dxa"/>
            <w:shd w:val="clear" w:color="auto" w:fill="auto"/>
            <w:vAlign w:val="center"/>
          </w:tcPr>
          <w:p w14:paraId="75A36732"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5</w:t>
            </w:r>
          </w:p>
        </w:tc>
        <w:tc>
          <w:tcPr>
            <w:tcW w:w="3402" w:type="dxa"/>
            <w:shd w:val="clear" w:color="auto" w:fill="auto"/>
            <w:vAlign w:val="center"/>
          </w:tcPr>
          <w:p w14:paraId="18BAED91"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5B25C5">
              <w:rPr>
                <w:rFonts w:ascii="Times New Roman" w:hAnsi="Times New Roman" w:cs="Times New Roman"/>
                <w:sz w:val="24"/>
                <w:szCs w:val="24"/>
              </w:rPr>
              <w:t>emperature arrangement</w:t>
            </w:r>
            <w:r>
              <w:rPr>
                <w:rFonts w:ascii="Times New Roman" w:hAnsi="Times New Roman" w:cs="Times New Roman"/>
                <w:sz w:val="24"/>
                <w:szCs w:val="24"/>
              </w:rPr>
              <w:t xml:space="preserve"> </w:t>
            </w:r>
            <w:r w:rsidRPr="005B25C5">
              <w:rPr>
                <w:rFonts w:ascii="Times New Roman" w:hAnsi="Times New Roman" w:cs="Times New Roman"/>
                <w:sz w:val="24"/>
                <w:szCs w:val="24"/>
              </w:rPr>
              <w:t>(18-21deegree</w:t>
            </w:r>
            <w:r>
              <w:rPr>
                <w:rFonts w:ascii="Times New Roman" w:hAnsi="Times New Roman" w:cs="Times New Roman"/>
                <w:sz w:val="24"/>
                <w:szCs w:val="24"/>
              </w:rPr>
              <w:t xml:space="preserve"> </w:t>
            </w:r>
            <w:r w:rsidRPr="005B25C5">
              <w:rPr>
                <w:rFonts w:ascii="Times New Roman" w:hAnsi="Times New Roman" w:cs="Times New Roman"/>
                <w:sz w:val="24"/>
                <w:szCs w:val="24"/>
              </w:rPr>
              <w:t>Celsius) in poultry shelters</w:t>
            </w:r>
          </w:p>
        </w:tc>
        <w:tc>
          <w:tcPr>
            <w:tcW w:w="992" w:type="dxa"/>
            <w:shd w:val="clear" w:color="auto" w:fill="auto"/>
            <w:vAlign w:val="center"/>
          </w:tcPr>
          <w:p w14:paraId="563885A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59.21</w:t>
            </w:r>
          </w:p>
        </w:tc>
        <w:tc>
          <w:tcPr>
            <w:tcW w:w="851" w:type="dxa"/>
            <w:shd w:val="clear" w:color="auto" w:fill="auto"/>
            <w:vAlign w:val="center"/>
          </w:tcPr>
          <w:p w14:paraId="516C376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VI</w:t>
            </w:r>
          </w:p>
        </w:tc>
        <w:tc>
          <w:tcPr>
            <w:tcW w:w="850" w:type="dxa"/>
            <w:shd w:val="clear" w:color="auto" w:fill="auto"/>
            <w:vAlign w:val="center"/>
          </w:tcPr>
          <w:p w14:paraId="3F972FA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65.91</w:t>
            </w:r>
          </w:p>
        </w:tc>
        <w:tc>
          <w:tcPr>
            <w:tcW w:w="851" w:type="dxa"/>
            <w:shd w:val="clear" w:color="auto" w:fill="auto"/>
            <w:vAlign w:val="center"/>
          </w:tcPr>
          <w:p w14:paraId="260D134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VI</w:t>
            </w:r>
          </w:p>
        </w:tc>
        <w:tc>
          <w:tcPr>
            <w:tcW w:w="850" w:type="dxa"/>
            <w:shd w:val="clear" w:color="auto" w:fill="auto"/>
            <w:vAlign w:val="center"/>
          </w:tcPr>
          <w:p w14:paraId="5EAA832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61.67</w:t>
            </w:r>
          </w:p>
        </w:tc>
        <w:tc>
          <w:tcPr>
            <w:tcW w:w="851" w:type="dxa"/>
            <w:shd w:val="clear" w:color="auto" w:fill="auto"/>
            <w:vAlign w:val="center"/>
          </w:tcPr>
          <w:p w14:paraId="4E767DFB"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VI</w:t>
            </w:r>
          </w:p>
        </w:tc>
      </w:tr>
      <w:tr w:rsidR="003E1F17" w:rsidRPr="005B25C5" w14:paraId="5C72F213" w14:textId="77777777" w:rsidTr="00C86781">
        <w:trPr>
          <w:trHeight w:val="20"/>
        </w:trPr>
        <w:tc>
          <w:tcPr>
            <w:tcW w:w="568" w:type="dxa"/>
            <w:shd w:val="clear" w:color="auto" w:fill="auto"/>
            <w:vAlign w:val="center"/>
          </w:tcPr>
          <w:p w14:paraId="538ECA24"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6</w:t>
            </w:r>
          </w:p>
        </w:tc>
        <w:tc>
          <w:tcPr>
            <w:tcW w:w="3402" w:type="dxa"/>
            <w:shd w:val="clear" w:color="auto" w:fill="auto"/>
            <w:vAlign w:val="center"/>
          </w:tcPr>
          <w:p w14:paraId="27EDB7FF"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5B25C5">
              <w:rPr>
                <w:rFonts w:ascii="Times New Roman" w:hAnsi="Times New Roman" w:cs="Times New Roman"/>
                <w:sz w:val="24"/>
                <w:szCs w:val="24"/>
              </w:rPr>
              <w:t>rovision of night shelter</w:t>
            </w:r>
          </w:p>
        </w:tc>
        <w:tc>
          <w:tcPr>
            <w:tcW w:w="992" w:type="dxa"/>
            <w:shd w:val="clear" w:color="auto" w:fill="auto"/>
            <w:vAlign w:val="center"/>
          </w:tcPr>
          <w:p w14:paraId="65B8813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81.58</w:t>
            </w:r>
          </w:p>
        </w:tc>
        <w:tc>
          <w:tcPr>
            <w:tcW w:w="851" w:type="dxa"/>
            <w:shd w:val="clear" w:color="auto" w:fill="auto"/>
            <w:vAlign w:val="center"/>
          </w:tcPr>
          <w:p w14:paraId="7241CAB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w:t>
            </w:r>
          </w:p>
        </w:tc>
        <w:tc>
          <w:tcPr>
            <w:tcW w:w="850" w:type="dxa"/>
            <w:shd w:val="clear" w:color="auto" w:fill="auto"/>
            <w:vAlign w:val="center"/>
          </w:tcPr>
          <w:p w14:paraId="610A76A4"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79.55</w:t>
            </w:r>
          </w:p>
        </w:tc>
        <w:tc>
          <w:tcPr>
            <w:tcW w:w="851" w:type="dxa"/>
            <w:shd w:val="clear" w:color="auto" w:fill="auto"/>
            <w:vAlign w:val="center"/>
          </w:tcPr>
          <w:p w14:paraId="69765934"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III</w:t>
            </w:r>
          </w:p>
        </w:tc>
        <w:tc>
          <w:tcPr>
            <w:tcW w:w="850" w:type="dxa"/>
            <w:shd w:val="clear" w:color="auto" w:fill="auto"/>
            <w:vAlign w:val="center"/>
          </w:tcPr>
          <w:p w14:paraId="7C4901BE"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80.83</w:t>
            </w:r>
          </w:p>
        </w:tc>
        <w:tc>
          <w:tcPr>
            <w:tcW w:w="851" w:type="dxa"/>
            <w:shd w:val="clear" w:color="auto" w:fill="auto"/>
            <w:vAlign w:val="center"/>
          </w:tcPr>
          <w:p w14:paraId="17D4DEC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IV</w:t>
            </w:r>
          </w:p>
        </w:tc>
      </w:tr>
      <w:tr w:rsidR="003E1F17" w:rsidRPr="005B25C5" w14:paraId="5FF5D40C" w14:textId="77777777" w:rsidTr="00C86781">
        <w:trPr>
          <w:trHeight w:val="20"/>
        </w:trPr>
        <w:tc>
          <w:tcPr>
            <w:tcW w:w="568" w:type="dxa"/>
            <w:shd w:val="clear" w:color="auto" w:fill="auto"/>
            <w:vAlign w:val="center"/>
          </w:tcPr>
          <w:p w14:paraId="40BD99D2"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7</w:t>
            </w:r>
          </w:p>
        </w:tc>
        <w:tc>
          <w:tcPr>
            <w:tcW w:w="3402" w:type="dxa"/>
            <w:shd w:val="clear" w:color="auto" w:fill="auto"/>
          </w:tcPr>
          <w:p w14:paraId="44C2DBBD"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5B25C5">
              <w:rPr>
                <w:rFonts w:ascii="Times New Roman" w:hAnsi="Times New Roman" w:cs="Times New Roman"/>
                <w:sz w:val="24"/>
                <w:szCs w:val="24"/>
              </w:rPr>
              <w:t>itter</w:t>
            </w:r>
            <w:r>
              <w:rPr>
                <w:rFonts w:ascii="Times New Roman" w:hAnsi="Times New Roman" w:cs="Times New Roman"/>
                <w:sz w:val="24"/>
                <w:szCs w:val="24"/>
              </w:rPr>
              <w:t xml:space="preserve"> </w:t>
            </w:r>
            <w:r w:rsidRPr="005B25C5">
              <w:rPr>
                <w:rFonts w:ascii="Times New Roman" w:hAnsi="Times New Roman" w:cs="Times New Roman"/>
                <w:sz w:val="24"/>
                <w:szCs w:val="24"/>
              </w:rPr>
              <w:t>material provide in poultry shelters</w:t>
            </w:r>
          </w:p>
        </w:tc>
        <w:tc>
          <w:tcPr>
            <w:tcW w:w="992" w:type="dxa"/>
            <w:shd w:val="clear" w:color="auto" w:fill="auto"/>
            <w:vAlign w:val="center"/>
          </w:tcPr>
          <w:p w14:paraId="0274C25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42</w:t>
            </w:r>
          </w:p>
        </w:tc>
        <w:tc>
          <w:tcPr>
            <w:tcW w:w="851" w:type="dxa"/>
            <w:shd w:val="clear" w:color="auto" w:fill="auto"/>
            <w:vAlign w:val="center"/>
          </w:tcPr>
          <w:p w14:paraId="544F836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VII</w:t>
            </w:r>
          </w:p>
        </w:tc>
        <w:tc>
          <w:tcPr>
            <w:tcW w:w="850" w:type="dxa"/>
            <w:shd w:val="clear" w:color="auto" w:fill="auto"/>
            <w:vAlign w:val="center"/>
          </w:tcPr>
          <w:p w14:paraId="0970E86E"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61.36</w:t>
            </w:r>
          </w:p>
        </w:tc>
        <w:tc>
          <w:tcPr>
            <w:tcW w:w="851" w:type="dxa"/>
            <w:shd w:val="clear" w:color="auto" w:fill="auto"/>
            <w:vAlign w:val="center"/>
          </w:tcPr>
          <w:p w14:paraId="4B917E8E"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VII</w:t>
            </w:r>
          </w:p>
        </w:tc>
        <w:tc>
          <w:tcPr>
            <w:tcW w:w="850" w:type="dxa"/>
            <w:shd w:val="clear" w:color="auto" w:fill="auto"/>
            <w:vAlign w:val="center"/>
          </w:tcPr>
          <w:p w14:paraId="27B0E913"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57.50</w:t>
            </w:r>
          </w:p>
        </w:tc>
        <w:tc>
          <w:tcPr>
            <w:tcW w:w="851" w:type="dxa"/>
            <w:shd w:val="clear" w:color="auto" w:fill="auto"/>
            <w:vAlign w:val="center"/>
          </w:tcPr>
          <w:p w14:paraId="48EA4F6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VII</w:t>
            </w:r>
          </w:p>
        </w:tc>
      </w:tr>
    </w:tbl>
    <w:p w14:paraId="78AD0079" w14:textId="77777777" w:rsidR="00CC4356" w:rsidRPr="002819A5" w:rsidRDefault="00CC4356" w:rsidP="00843EB5">
      <w:pPr>
        <w:spacing w:after="0" w:line="360" w:lineRule="auto"/>
        <w:jc w:val="both"/>
        <w:rPr>
          <w:rFonts w:ascii="Times New Roman" w:hAnsi="Times New Roman" w:cs="Times New Roman"/>
          <w:b/>
          <w:bCs/>
          <w:sz w:val="24"/>
          <w:szCs w:val="24"/>
        </w:rPr>
      </w:pPr>
      <w:r w:rsidRPr="002819A5">
        <w:rPr>
          <w:rFonts w:ascii="Times New Roman" w:hAnsi="Times New Roman" w:cs="Times New Roman"/>
          <w:b/>
          <w:bCs/>
          <w:sz w:val="24"/>
          <w:szCs w:val="24"/>
        </w:rPr>
        <w:t>MPS</w:t>
      </w:r>
      <w:r>
        <w:rPr>
          <w:rFonts w:ascii="Times New Roman" w:hAnsi="Times New Roman" w:cs="Times New Roman"/>
          <w:b/>
          <w:bCs/>
          <w:sz w:val="24"/>
          <w:szCs w:val="24"/>
        </w:rPr>
        <w:t>= Mean percent score</w:t>
      </w:r>
    </w:p>
    <w:p w14:paraId="4AEA4444" w14:textId="67266861" w:rsidR="00CC4356" w:rsidRDefault="00CC4356" w:rsidP="00843EB5">
      <w:pPr>
        <w:spacing w:after="0" w:line="360" w:lineRule="auto"/>
        <w:jc w:val="both"/>
        <w:rPr>
          <w:rFonts w:ascii="Times New Roman" w:hAnsi="Times New Roman" w:cs="Times New Roman"/>
          <w:sz w:val="24"/>
          <w:szCs w:val="24"/>
        </w:rPr>
      </w:pPr>
      <w:r w:rsidRPr="001C7F3E">
        <w:rPr>
          <w:rFonts w:ascii="Times New Roman" w:hAnsi="Times New Roman" w:cs="Times New Roman"/>
          <w:b/>
          <w:bCs/>
          <w:sz w:val="24"/>
          <w:szCs w:val="24"/>
        </w:rPr>
        <w:t xml:space="preserve">Table </w:t>
      </w:r>
      <w:r w:rsidR="00A51120">
        <w:rPr>
          <w:rFonts w:ascii="Times New Roman" w:hAnsi="Times New Roman" w:cs="Times New Roman"/>
          <w:b/>
          <w:bCs/>
          <w:sz w:val="24"/>
          <w:szCs w:val="24"/>
        </w:rPr>
        <w:t>4</w:t>
      </w:r>
      <w:r w:rsidRPr="001C7F3E">
        <w:rPr>
          <w:rFonts w:ascii="Times New Roman" w:hAnsi="Times New Roman" w:cs="Times New Roman"/>
          <w:b/>
          <w:bCs/>
          <w:sz w:val="24"/>
          <w:szCs w:val="24"/>
        </w:rPr>
        <w:t>:</w:t>
      </w:r>
      <w:r>
        <w:rPr>
          <w:rFonts w:ascii="Times New Roman" w:hAnsi="Times New Roman" w:cs="Times New Roman"/>
          <w:b/>
          <w:bCs/>
          <w:sz w:val="24"/>
          <w:szCs w:val="24"/>
        </w:rPr>
        <w:t xml:space="preserve"> </w:t>
      </w:r>
      <w:r w:rsidRPr="00095E3B">
        <w:rPr>
          <w:rFonts w:ascii="Times New Roman" w:hAnsi="Times New Roman" w:cs="Times New Roman"/>
          <w:b/>
          <w:bCs/>
          <w:sz w:val="24"/>
          <w:szCs w:val="24"/>
        </w:rPr>
        <w:t xml:space="preserve">Knowledge of </w:t>
      </w:r>
      <w:r>
        <w:rPr>
          <w:rFonts w:ascii="Times New Roman" w:hAnsi="Times New Roman" w:cs="Times New Roman"/>
          <w:b/>
          <w:bCs/>
          <w:sz w:val="24"/>
          <w:szCs w:val="24"/>
        </w:rPr>
        <w:t>feeding and watering</w:t>
      </w:r>
      <w:r w:rsidRPr="00095E3B">
        <w:rPr>
          <w:rFonts w:ascii="Times New Roman" w:hAnsi="Times New Roman" w:cs="Times New Roman"/>
          <w:b/>
          <w:bCs/>
          <w:sz w:val="24"/>
          <w:szCs w:val="24"/>
        </w:rPr>
        <w:t xml:space="preserve"> for </w:t>
      </w:r>
      <w:proofErr w:type="spellStart"/>
      <w:r>
        <w:rPr>
          <w:rFonts w:ascii="Times New Roman" w:hAnsi="Times New Roman" w:cs="Times New Roman"/>
          <w:b/>
          <w:bCs/>
          <w:sz w:val="24"/>
          <w:szCs w:val="24"/>
        </w:rPr>
        <w:t>Pratapdhan</w:t>
      </w:r>
      <w:proofErr w:type="spellEnd"/>
      <w:r w:rsidRPr="00095E3B">
        <w:rPr>
          <w:rFonts w:ascii="Times New Roman" w:hAnsi="Times New Roman" w:cs="Times New Roman"/>
          <w:b/>
          <w:bCs/>
          <w:sz w:val="24"/>
          <w:szCs w:val="24"/>
        </w:rPr>
        <w:t xml:space="preserve"> breed under backyard poultry</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11"/>
        <w:gridCol w:w="850"/>
        <w:gridCol w:w="851"/>
        <w:gridCol w:w="850"/>
        <w:gridCol w:w="851"/>
        <w:gridCol w:w="850"/>
        <w:gridCol w:w="851"/>
      </w:tblGrid>
      <w:tr w:rsidR="00CC4356" w:rsidRPr="005B25C5" w14:paraId="546C5D95" w14:textId="77777777" w:rsidTr="003E1F17">
        <w:trPr>
          <w:trHeight w:val="20"/>
        </w:trPr>
        <w:tc>
          <w:tcPr>
            <w:tcW w:w="568" w:type="dxa"/>
            <w:vMerge w:val="restart"/>
            <w:shd w:val="clear" w:color="auto" w:fill="auto"/>
            <w:vAlign w:val="center"/>
          </w:tcPr>
          <w:p w14:paraId="0B3EFD20" w14:textId="496C8FEA" w:rsidR="003E1F17"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S. No.</w:t>
            </w:r>
          </w:p>
        </w:tc>
        <w:tc>
          <w:tcPr>
            <w:tcW w:w="4111" w:type="dxa"/>
            <w:vMerge w:val="restart"/>
            <w:shd w:val="clear" w:color="auto" w:fill="auto"/>
            <w:vAlign w:val="center"/>
          </w:tcPr>
          <w:p w14:paraId="0A8169E7"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Aspects</w:t>
            </w:r>
          </w:p>
        </w:tc>
        <w:tc>
          <w:tcPr>
            <w:tcW w:w="1701" w:type="dxa"/>
            <w:gridSpan w:val="2"/>
            <w:shd w:val="clear" w:color="auto" w:fill="auto"/>
            <w:vAlign w:val="center"/>
          </w:tcPr>
          <w:p w14:paraId="21C87C04"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Girwa</w:t>
            </w:r>
            <w:proofErr w:type="spellEnd"/>
          </w:p>
          <w:p w14:paraId="234A68AA"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1</w:t>
            </w:r>
            <w:r w:rsidRPr="005B25C5">
              <w:rPr>
                <w:rFonts w:ascii="Times New Roman" w:hAnsi="Times New Roman" w:cs="Times New Roman"/>
                <w:b/>
                <w:bCs/>
                <w:sz w:val="24"/>
                <w:szCs w:val="24"/>
              </w:rPr>
              <w:t>=76)</w:t>
            </w:r>
          </w:p>
        </w:tc>
        <w:tc>
          <w:tcPr>
            <w:tcW w:w="1701" w:type="dxa"/>
            <w:gridSpan w:val="2"/>
            <w:shd w:val="clear" w:color="auto" w:fill="auto"/>
            <w:vAlign w:val="center"/>
          </w:tcPr>
          <w:p w14:paraId="789E18F9"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Gogunda</w:t>
            </w:r>
            <w:proofErr w:type="spellEnd"/>
          </w:p>
          <w:p w14:paraId="6430F2C7"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2</w:t>
            </w:r>
            <w:r w:rsidRPr="005B25C5">
              <w:rPr>
                <w:rFonts w:ascii="Times New Roman" w:hAnsi="Times New Roman" w:cs="Times New Roman"/>
                <w:b/>
                <w:bCs/>
                <w:sz w:val="24"/>
                <w:szCs w:val="24"/>
              </w:rPr>
              <w:t>=44)</w:t>
            </w:r>
          </w:p>
        </w:tc>
        <w:tc>
          <w:tcPr>
            <w:tcW w:w="1701" w:type="dxa"/>
            <w:gridSpan w:val="2"/>
            <w:shd w:val="clear" w:color="auto" w:fill="auto"/>
            <w:vAlign w:val="center"/>
          </w:tcPr>
          <w:p w14:paraId="44DEB2E8"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Overall</w:t>
            </w:r>
          </w:p>
          <w:p w14:paraId="2E82365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(n=120)</w:t>
            </w:r>
          </w:p>
        </w:tc>
      </w:tr>
      <w:tr w:rsidR="003E1F17" w:rsidRPr="005B25C5" w14:paraId="4B66E618" w14:textId="77777777" w:rsidTr="003E1F17">
        <w:trPr>
          <w:trHeight w:val="20"/>
        </w:trPr>
        <w:tc>
          <w:tcPr>
            <w:tcW w:w="568" w:type="dxa"/>
            <w:vMerge/>
            <w:shd w:val="clear" w:color="auto" w:fill="auto"/>
            <w:vAlign w:val="center"/>
          </w:tcPr>
          <w:p w14:paraId="5C4F0820"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4111" w:type="dxa"/>
            <w:vMerge/>
            <w:shd w:val="clear" w:color="auto" w:fill="auto"/>
            <w:vAlign w:val="center"/>
          </w:tcPr>
          <w:p w14:paraId="5EF79C2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850" w:type="dxa"/>
            <w:shd w:val="clear" w:color="auto" w:fill="auto"/>
            <w:vAlign w:val="center"/>
          </w:tcPr>
          <w:p w14:paraId="5C2E468E"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76558CE0"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850" w:type="dxa"/>
            <w:shd w:val="clear" w:color="auto" w:fill="auto"/>
            <w:vAlign w:val="center"/>
          </w:tcPr>
          <w:p w14:paraId="4B0A5EA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67DE922C"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850" w:type="dxa"/>
            <w:shd w:val="clear" w:color="auto" w:fill="auto"/>
            <w:vAlign w:val="center"/>
          </w:tcPr>
          <w:p w14:paraId="609A89D5"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1" w:type="dxa"/>
            <w:shd w:val="clear" w:color="auto" w:fill="auto"/>
            <w:vAlign w:val="center"/>
          </w:tcPr>
          <w:p w14:paraId="23A6A724"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r>
      <w:tr w:rsidR="003E1F17" w:rsidRPr="005B25C5" w14:paraId="7AA3A320" w14:textId="77777777" w:rsidTr="003E1F17">
        <w:trPr>
          <w:trHeight w:val="20"/>
        </w:trPr>
        <w:tc>
          <w:tcPr>
            <w:tcW w:w="568" w:type="dxa"/>
            <w:shd w:val="clear" w:color="auto" w:fill="auto"/>
            <w:vAlign w:val="center"/>
          </w:tcPr>
          <w:p w14:paraId="459614A3"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1</w:t>
            </w:r>
          </w:p>
        </w:tc>
        <w:tc>
          <w:tcPr>
            <w:tcW w:w="4111" w:type="dxa"/>
            <w:shd w:val="clear" w:color="auto" w:fill="auto"/>
          </w:tcPr>
          <w:p w14:paraId="29A29CF7"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Pr="005B25C5">
              <w:rPr>
                <w:rFonts w:ascii="Times New Roman" w:hAnsi="Times New Roman" w:cs="Times New Roman"/>
                <w:sz w:val="24"/>
                <w:szCs w:val="24"/>
              </w:rPr>
              <w:t xml:space="preserve">eed requirement </w:t>
            </w:r>
            <w:r>
              <w:rPr>
                <w:rFonts w:ascii="Times New Roman" w:hAnsi="Times New Roman" w:cs="Times New Roman"/>
                <w:sz w:val="24"/>
                <w:szCs w:val="24"/>
              </w:rPr>
              <w:t xml:space="preserve">for </w:t>
            </w:r>
            <w:r w:rsidRPr="005B25C5">
              <w:rPr>
                <w:rFonts w:ascii="Times New Roman" w:hAnsi="Times New Roman" w:cs="Times New Roman"/>
                <w:sz w:val="24"/>
                <w:szCs w:val="24"/>
              </w:rPr>
              <w:t>poultry chick</w:t>
            </w:r>
            <w:r>
              <w:rPr>
                <w:rFonts w:ascii="Times New Roman" w:hAnsi="Times New Roman" w:cs="Times New Roman"/>
                <w:sz w:val="24"/>
                <w:szCs w:val="24"/>
              </w:rPr>
              <w:t>s</w:t>
            </w:r>
          </w:p>
        </w:tc>
        <w:tc>
          <w:tcPr>
            <w:tcW w:w="850" w:type="dxa"/>
            <w:shd w:val="clear" w:color="auto" w:fill="auto"/>
            <w:vAlign w:val="center"/>
          </w:tcPr>
          <w:p w14:paraId="5E6C6AD9"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85.53</w:t>
            </w:r>
          </w:p>
        </w:tc>
        <w:tc>
          <w:tcPr>
            <w:tcW w:w="851" w:type="dxa"/>
            <w:shd w:val="clear" w:color="auto" w:fill="auto"/>
            <w:vAlign w:val="center"/>
          </w:tcPr>
          <w:p w14:paraId="004BECBD"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II</w:t>
            </w:r>
          </w:p>
        </w:tc>
        <w:tc>
          <w:tcPr>
            <w:tcW w:w="850" w:type="dxa"/>
            <w:shd w:val="clear" w:color="auto" w:fill="auto"/>
            <w:vAlign w:val="center"/>
          </w:tcPr>
          <w:p w14:paraId="7BC5C35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77.27</w:t>
            </w:r>
          </w:p>
        </w:tc>
        <w:tc>
          <w:tcPr>
            <w:tcW w:w="851" w:type="dxa"/>
            <w:shd w:val="clear" w:color="auto" w:fill="auto"/>
            <w:vAlign w:val="center"/>
          </w:tcPr>
          <w:p w14:paraId="6CE38851"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IV</w:t>
            </w:r>
          </w:p>
        </w:tc>
        <w:tc>
          <w:tcPr>
            <w:tcW w:w="850" w:type="dxa"/>
            <w:shd w:val="clear" w:color="auto" w:fill="auto"/>
            <w:vAlign w:val="center"/>
          </w:tcPr>
          <w:p w14:paraId="6FF17DF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82.50</w:t>
            </w:r>
          </w:p>
        </w:tc>
        <w:tc>
          <w:tcPr>
            <w:tcW w:w="851" w:type="dxa"/>
            <w:shd w:val="clear" w:color="auto" w:fill="auto"/>
            <w:vAlign w:val="center"/>
          </w:tcPr>
          <w:p w14:paraId="1E7B48C6"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III</w:t>
            </w:r>
          </w:p>
        </w:tc>
      </w:tr>
      <w:tr w:rsidR="003E1F17" w:rsidRPr="005B25C5" w14:paraId="1A5D8079" w14:textId="77777777" w:rsidTr="003E1F17">
        <w:trPr>
          <w:trHeight w:val="20"/>
        </w:trPr>
        <w:tc>
          <w:tcPr>
            <w:tcW w:w="568" w:type="dxa"/>
            <w:shd w:val="clear" w:color="auto" w:fill="auto"/>
            <w:vAlign w:val="center"/>
          </w:tcPr>
          <w:p w14:paraId="72B6029A"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2</w:t>
            </w:r>
          </w:p>
        </w:tc>
        <w:tc>
          <w:tcPr>
            <w:tcW w:w="4111" w:type="dxa"/>
            <w:shd w:val="clear" w:color="auto" w:fill="auto"/>
          </w:tcPr>
          <w:p w14:paraId="4B8EB113"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Pr="005B25C5">
              <w:rPr>
                <w:rFonts w:ascii="Times New Roman" w:hAnsi="Times New Roman" w:cs="Times New Roman"/>
                <w:sz w:val="24"/>
                <w:szCs w:val="24"/>
              </w:rPr>
              <w:t xml:space="preserve">eed requirement </w:t>
            </w:r>
            <w:r>
              <w:rPr>
                <w:rFonts w:ascii="Times New Roman" w:hAnsi="Times New Roman" w:cs="Times New Roman"/>
                <w:sz w:val="24"/>
                <w:szCs w:val="24"/>
              </w:rPr>
              <w:t>for</w:t>
            </w:r>
            <w:r w:rsidRPr="005B25C5">
              <w:rPr>
                <w:rFonts w:ascii="Times New Roman" w:hAnsi="Times New Roman" w:cs="Times New Roman"/>
                <w:sz w:val="24"/>
                <w:szCs w:val="24"/>
              </w:rPr>
              <w:t xml:space="preserve"> poultry adult bird</w:t>
            </w:r>
          </w:p>
        </w:tc>
        <w:tc>
          <w:tcPr>
            <w:tcW w:w="850" w:type="dxa"/>
            <w:shd w:val="clear" w:color="auto" w:fill="auto"/>
            <w:vAlign w:val="center"/>
          </w:tcPr>
          <w:p w14:paraId="3C2C0BBB"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80.26</w:t>
            </w:r>
          </w:p>
        </w:tc>
        <w:tc>
          <w:tcPr>
            <w:tcW w:w="851" w:type="dxa"/>
            <w:shd w:val="clear" w:color="auto" w:fill="auto"/>
            <w:vAlign w:val="center"/>
          </w:tcPr>
          <w:p w14:paraId="00CAD902"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IV</w:t>
            </w:r>
          </w:p>
        </w:tc>
        <w:tc>
          <w:tcPr>
            <w:tcW w:w="850" w:type="dxa"/>
            <w:shd w:val="clear" w:color="auto" w:fill="auto"/>
            <w:vAlign w:val="center"/>
          </w:tcPr>
          <w:p w14:paraId="00F3CD9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75.00</w:t>
            </w:r>
          </w:p>
        </w:tc>
        <w:tc>
          <w:tcPr>
            <w:tcW w:w="851" w:type="dxa"/>
            <w:shd w:val="clear" w:color="auto" w:fill="auto"/>
            <w:vAlign w:val="center"/>
          </w:tcPr>
          <w:p w14:paraId="2421CAC2"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V</w:t>
            </w:r>
          </w:p>
        </w:tc>
        <w:tc>
          <w:tcPr>
            <w:tcW w:w="850" w:type="dxa"/>
            <w:shd w:val="clear" w:color="auto" w:fill="auto"/>
            <w:vAlign w:val="center"/>
          </w:tcPr>
          <w:p w14:paraId="3F6C315B"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78.33</w:t>
            </w:r>
          </w:p>
        </w:tc>
        <w:tc>
          <w:tcPr>
            <w:tcW w:w="851" w:type="dxa"/>
            <w:shd w:val="clear" w:color="auto" w:fill="auto"/>
            <w:vAlign w:val="center"/>
          </w:tcPr>
          <w:p w14:paraId="34AE3615"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IV</w:t>
            </w:r>
          </w:p>
        </w:tc>
      </w:tr>
      <w:tr w:rsidR="003E1F17" w:rsidRPr="005B25C5" w14:paraId="0781AC7E" w14:textId="77777777" w:rsidTr="003E1F17">
        <w:trPr>
          <w:trHeight w:val="20"/>
        </w:trPr>
        <w:tc>
          <w:tcPr>
            <w:tcW w:w="568" w:type="dxa"/>
            <w:shd w:val="clear" w:color="auto" w:fill="auto"/>
            <w:vAlign w:val="center"/>
          </w:tcPr>
          <w:p w14:paraId="10166851"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3</w:t>
            </w:r>
          </w:p>
        </w:tc>
        <w:tc>
          <w:tcPr>
            <w:tcW w:w="4111" w:type="dxa"/>
            <w:shd w:val="clear" w:color="auto" w:fill="auto"/>
            <w:vAlign w:val="center"/>
          </w:tcPr>
          <w:p w14:paraId="46ACB468"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5B25C5">
              <w:rPr>
                <w:rFonts w:ascii="Times New Roman" w:hAnsi="Times New Roman" w:cs="Times New Roman"/>
                <w:sz w:val="24"/>
                <w:szCs w:val="24"/>
              </w:rPr>
              <w:t xml:space="preserve">ypes of </w:t>
            </w:r>
            <w:proofErr w:type="spellStart"/>
            <w:r w:rsidRPr="005B25C5">
              <w:rPr>
                <w:rFonts w:ascii="Times New Roman" w:hAnsi="Times New Roman" w:cs="Times New Roman"/>
                <w:sz w:val="24"/>
                <w:szCs w:val="24"/>
              </w:rPr>
              <w:t>feederer</w:t>
            </w:r>
            <w:proofErr w:type="spellEnd"/>
            <w:r w:rsidRPr="005B25C5">
              <w:rPr>
                <w:rFonts w:ascii="Times New Roman" w:hAnsi="Times New Roman" w:cs="Times New Roman"/>
                <w:sz w:val="24"/>
                <w:szCs w:val="24"/>
              </w:rPr>
              <w:t xml:space="preserve"> and waterer used in poultry</w:t>
            </w:r>
          </w:p>
        </w:tc>
        <w:tc>
          <w:tcPr>
            <w:tcW w:w="850" w:type="dxa"/>
            <w:shd w:val="clear" w:color="auto" w:fill="auto"/>
            <w:vAlign w:val="center"/>
          </w:tcPr>
          <w:p w14:paraId="6A91D079"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84.21</w:t>
            </w:r>
          </w:p>
        </w:tc>
        <w:tc>
          <w:tcPr>
            <w:tcW w:w="851" w:type="dxa"/>
            <w:shd w:val="clear" w:color="auto" w:fill="auto"/>
            <w:vAlign w:val="center"/>
          </w:tcPr>
          <w:p w14:paraId="76F791DD"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III</w:t>
            </w:r>
          </w:p>
        </w:tc>
        <w:tc>
          <w:tcPr>
            <w:tcW w:w="850" w:type="dxa"/>
            <w:shd w:val="clear" w:color="auto" w:fill="auto"/>
            <w:vAlign w:val="center"/>
          </w:tcPr>
          <w:p w14:paraId="12A3B84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lang w:bidi="hi-IN"/>
              </w:rPr>
              <w:t>79.55</w:t>
            </w:r>
          </w:p>
        </w:tc>
        <w:tc>
          <w:tcPr>
            <w:tcW w:w="851" w:type="dxa"/>
            <w:shd w:val="clear" w:color="auto" w:fill="auto"/>
            <w:vAlign w:val="center"/>
          </w:tcPr>
          <w:p w14:paraId="2DE26D44"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III</w:t>
            </w:r>
          </w:p>
        </w:tc>
        <w:tc>
          <w:tcPr>
            <w:tcW w:w="850" w:type="dxa"/>
            <w:shd w:val="clear" w:color="auto" w:fill="auto"/>
            <w:vAlign w:val="center"/>
          </w:tcPr>
          <w:p w14:paraId="628696E1"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82.50</w:t>
            </w:r>
          </w:p>
        </w:tc>
        <w:tc>
          <w:tcPr>
            <w:tcW w:w="851" w:type="dxa"/>
            <w:shd w:val="clear" w:color="auto" w:fill="auto"/>
            <w:vAlign w:val="center"/>
          </w:tcPr>
          <w:p w14:paraId="60571306"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III</w:t>
            </w:r>
          </w:p>
        </w:tc>
      </w:tr>
      <w:tr w:rsidR="003E1F17" w:rsidRPr="005B25C5" w14:paraId="77C8FC9A" w14:textId="77777777" w:rsidTr="003E1F17">
        <w:trPr>
          <w:trHeight w:val="20"/>
        </w:trPr>
        <w:tc>
          <w:tcPr>
            <w:tcW w:w="568" w:type="dxa"/>
            <w:shd w:val="clear" w:color="auto" w:fill="auto"/>
            <w:vAlign w:val="center"/>
          </w:tcPr>
          <w:p w14:paraId="14C3130D"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111" w:type="dxa"/>
            <w:shd w:val="clear" w:color="auto" w:fill="auto"/>
          </w:tcPr>
          <w:p w14:paraId="1ABE92D2"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1. </w:t>
            </w:r>
            <w:proofErr w:type="spellStart"/>
            <w:r w:rsidRPr="005B25C5">
              <w:rPr>
                <w:rFonts w:ascii="Times New Roman" w:hAnsi="Times New Roman" w:cs="Times New Roman"/>
                <w:sz w:val="24"/>
                <w:szCs w:val="24"/>
              </w:rPr>
              <w:t>Earthern</w:t>
            </w:r>
            <w:proofErr w:type="spellEnd"/>
          </w:p>
        </w:tc>
        <w:tc>
          <w:tcPr>
            <w:tcW w:w="850" w:type="dxa"/>
            <w:shd w:val="clear" w:color="auto" w:fill="auto"/>
            <w:vAlign w:val="center"/>
          </w:tcPr>
          <w:p w14:paraId="1C134581"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88.16</w:t>
            </w:r>
          </w:p>
        </w:tc>
        <w:tc>
          <w:tcPr>
            <w:tcW w:w="851" w:type="dxa"/>
            <w:shd w:val="clear" w:color="auto" w:fill="auto"/>
            <w:vAlign w:val="center"/>
          </w:tcPr>
          <w:p w14:paraId="2A5E16B8"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c>
          <w:tcPr>
            <w:tcW w:w="850" w:type="dxa"/>
            <w:shd w:val="clear" w:color="auto" w:fill="auto"/>
            <w:vAlign w:val="center"/>
          </w:tcPr>
          <w:p w14:paraId="769A54CD"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79.55</w:t>
            </w:r>
          </w:p>
        </w:tc>
        <w:tc>
          <w:tcPr>
            <w:tcW w:w="851" w:type="dxa"/>
            <w:shd w:val="clear" w:color="auto" w:fill="auto"/>
            <w:vAlign w:val="center"/>
          </w:tcPr>
          <w:p w14:paraId="19B43303"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850" w:type="dxa"/>
            <w:shd w:val="clear" w:color="auto" w:fill="auto"/>
            <w:vAlign w:val="center"/>
          </w:tcPr>
          <w:p w14:paraId="3115BB5B"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85.00</w:t>
            </w:r>
          </w:p>
        </w:tc>
        <w:tc>
          <w:tcPr>
            <w:tcW w:w="851" w:type="dxa"/>
            <w:shd w:val="clear" w:color="auto" w:fill="auto"/>
            <w:vAlign w:val="center"/>
          </w:tcPr>
          <w:p w14:paraId="29C14D8E"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r>
      <w:tr w:rsidR="003E1F17" w:rsidRPr="005B25C5" w14:paraId="07CCCED8" w14:textId="77777777" w:rsidTr="003E1F17">
        <w:trPr>
          <w:trHeight w:val="20"/>
        </w:trPr>
        <w:tc>
          <w:tcPr>
            <w:tcW w:w="568" w:type="dxa"/>
            <w:shd w:val="clear" w:color="auto" w:fill="auto"/>
            <w:vAlign w:val="center"/>
          </w:tcPr>
          <w:p w14:paraId="748F8CBD"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111" w:type="dxa"/>
            <w:shd w:val="clear" w:color="auto" w:fill="auto"/>
          </w:tcPr>
          <w:p w14:paraId="421724F9" w14:textId="0AF8218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2. </w:t>
            </w:r>
            <w:del w:id="9" w:author="dell" w:date="2025-05-03T12:42:00Z">
              <w:r w:rsidRPr="005B25C5" w:rsidDel="008B3CCD">
                <w:rPr>
                  <w:rFonts w:ascii="Times New Roman" w:hAnsi="Times New Roman" w:cs="Times New Roman"/>
                  <w:sz w:val="24"/>
                  <w:szCs w:val="24"/>
                </w:rPr>
                <w:delText>Metalic</w:delText>
              </w:r>
            </w:del>
            <w:ins w:id="10" w:author="dell" w:date="2025-05-03T12:42:00Z">
              <w:r w:rsidR="008B3CCD" w:rsidRPr="005B25C5">
                <w:rPr>
                  <w:rFonts w:ascii="Times New Roman" w:hAnsi="Times New Roman" w:cs="Times New Roman"/>
                  <w:sz w:val="24"/>
                  <w:szCs w:val="24"/>
                </w:rPr>
                <w:t>Metallic</w:t>
              </w:r>
            </w:ins>
          </w:p>
        </w:tc>
        <w:tc>
          <w:tcPr>
            <w:tcW w:w="850" w:type="dxa"/>
            <w:shd w:val="clear" w:color="auto" w:fill="auto"/>
            <w:vAlign w:val="center"/>
          </w:tcPr>
          <w:p w14:paraId="0CF2371B"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79.55</w:t>
            </w:r>
          </w:p>
        </w:tc>
        <w:tc>
          <w:tcPr>
            <w:tcW w:w="851" w:type="dxa"/>
            <w:shd w:val="clear" w:color="auto" w:fill="auto"/>
            <w:vAlign w:val="center"/>
          </w:tcPr>
          <w:p w14:paraId="4338C7B2"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c>
          <w:tcPr>
            <w:tcW w:w="850" w:type="dxa"/>
            <w:shd w:val="clear" w:color="auto" w:fill="auto"/>
            <w:vAlign w:val="center"/>
          </w:tcPr>
          <w:p w14:paraId="7451DD0A"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81.82</w:t>
            </w:r>
          </w:p>
        </w:tc>
        <w:tc>
          <w:tcPr>
            <w:tcW w:w="851" w:type="dxa"/>
            <w:shd w:val="clear" w:color="auto" w:fill="auto"/>
            <w:vAlign w:val="center"/>
          </w:tcPr>
          <w:p w14:paraId="0399BF9F"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c>
          <w:tcPr>
            <w:tcW w:w="850" w:type="dxa"/>
            <w:shd w:val="clear" w:color="auto" w:fill="auto"/>
            <w:vAlign w:val="center"/>
          </w:tcPr>
          <w:p w14:paraId="3C58FB52"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82.50</w:t>
            </w:r>
          </w:p>
        </w:tc>
        <w:tc>
          <w:tcPr>
            <w:tcW w:w="851" w:type="dxa"/>
            <w:shd w:val="clear" w:color="auto" w:fill="auto"/>
            <w:vAlign w:val="center"/>
          </w:tcPr>
          <w:p w14:paraId="3CAE5A59"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r>
      <w:tr w:rsidR="003E1F17" w:rsidRPr="005B25C5" w14:paraId="131C1B45" w14:textId="77777777" w:rsidTr="003E1F17">
        <w:trPr>
          <w:trHeight w:val="20"/>
        </w:trPr>
        <w:tc>
          <w:tcPr>
            <w:tcW w:w="568" w:type="dxa"/>
            <w:shd w:val="clear" w:color="auto" w:fill="auto"/>
            <w:vAlign w:val="center"/>
          </w:tcPr>
          <w:p w14:paraId="5727E505"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111" w:type="dxa"/>
            <w:shd w:val="clear" w:color="auto" w:fill="auto"/>
          </w:tcPr>
          <w:p w14:paraId="3089E5A2"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3. Plastic</w:t>
            </w:r>
          </w:p>
        </w:tc>
        <w:tc>
          <w:tcPr>
            <w:tcW w:w="850" w:type="dxa"/>
            <w:shd w:val="clear" w:color="auto" w:fill="auto"/>
            <w:vAlign w:val="center"/>
          </w:tcPr>
          <w:p w14:paraId="353B3226"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85.00</w:t>
            </w:r>
          </w:p>
        </w:tc>
        <w:tc>
          <w:tcPr>
            <w:tcW w:w="851" w:type="dxa"/>
            <w:shd w:val="clear" w:color="auto" w:fill="auto"/>
            <w:vAlign w:val="center"/>
          </w:tcPr>
          <w:p w14:paraId="3AFF9B6B"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850" w:type="dxa"/>
            <w:shd w:val="clear" w:color="auto" w:fill="auto"/>
            <w:vAlign w:val="center"/>
          </w:tcPr>
          <w:p w14:paraId="7AFA39E0"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77.27</w:t>
            </w:r>
          </w:p>
        </w:tc>
        <w:tc>
          <w:tcPr>
            <w:tcW w:w="851" w:type="dxa"/>
            <w:shd w:val="clear" w:color="auto" w:fill="auto"/>
            <w:vAlign w:val="center"/>
          </w:tcPr>
          <w:p w14:paraId="6C8B36B1"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c>
          <w:tcPr>
            <w:tcW w:w="850" w:type="dxa"/>
            <w:shd w:val="clear" w:color="auto" w:fill="auto"/>
            <w:vAlign w:val="center"/>
          </w:tcPr>
          <w:p w14:paraId="33BE08EE"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80.00</w:t>
            </w:r>
          </w:p>
        </w:tc>
        <w:tc>
          <w:tcPr>
            <w:tcW w:w="851" w:type="dxa"/>
            <w:shd w:val="clear" w:color="auto" w:fill="auto"/>
            <w:vAlign w:val="center"/>
          </w:tcPr>
          <w:p w14:paraId="1C696A34"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r>
      <w:tr w:rsidR="003E1F17" w:rsidRPr="005B25C5" w14:paraId="320C9FEE" w14:textId="77777777" w:rsidTr="003E1F17">
        <w:trPr>
          <w:trHeight w:val="20"/>
        </w:trPr>
        <w:tc>
          <w:tcPr>
            <w:tcW w:w="568" w:type="dxa"/>
            <w:shd w:val="clear" w:color="auto" w:fill="auto"/>
            <w:vAlign w:val="center"/>
          </w:tcPr>
          <w:p w14:paraId="384ED965"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lastRenderedPageBreak/>
              <w:t>4</w:t>
            </w:r>
          </w:p>
        </w:tc>
        <w:tc>
          <w:tcPr>
            <w:tcW w:w="4111" w:type="dxa"/>
            <w:shd w:val="clear" w:color="auto" w:fill="auto"/>
          </w:tcPr>
          <w:p w14:paraId="43F6BB6D" w14:textId="77777777" w:rsidR="00CC4356" w:rsidRPr="005B25C5" w:rsidRDefault="00CC4356" w:rsidP="00843EB5">
            <w:pPr>
              <w:widowControl w:val="0"/>
              <w:spacing w:after="0" w:line="360" w:lineRule="auto"/>
              <w:jc w:val="both"/>
              <w:rPr>
                <w:rFonts w:ascii="Times New Roman" w:hAnsi="Times New Roman" w:cs="Times New Roman"/>
                <w:sz w:val="24"/>
                <w:szCs w:val="24"/>
              </w:rPr>
            </w:pPr>
            <w:bookmarkStart w:id="11" w:name="_Hlk139521178"/>
            <w:r w:rsidRPr="005B25C5">
              <w:rPr>
                <w:rFonts w:ascii="Times New Roman" w:hAnsi="Times New Roman" w:cs="Times New Roman"/>
                <w:sz w:val="24"/>
                <w:szCs w:val="24"/>
              </w:rPr>
              <w:t xml:space="preserve">Balance diet </w:t>
            </w:r>
            <w:r>
              <w:rPr>
                <w:rFonts w:ascii="Times New Roman" w:hAnsi="Times New Roman" w:cs="Times New Roman"/>
                <w:sz w:val="24"/>
                <w:szCs w:val="24"/>
              </w:rPr>
              <w:t>for</w:t>
            </w:r>
            <w:r w:rsidRPr="005B25C5">
              <w:rPr>
                <w:rFonts w:ascii="Times New Roman" w:hAnsi="Times New Roman" w:cs="Times New Roman"/>
                <w:sz w:val="24"/>
                <w:szCs w:val="24"/>
              </w:rPr>
              <w:t xml:space="preserve"> poultry birds </w:t>
            </w:r>
            <w:bookmarkEnd w:id="11"/>
          </w:p>
        </w:tc>
        <w:tc>
          <w:tcPr>
            <w:tcW w:w="850" w:type="dxa"/>
            <w:shd w:val="clear" w:color="auto" w:fill="auto"/>
            <w:vAlign w:val="center"/>
          </w:tcPr>
          <w:p w14:paraId="6B81263A"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85.53</w:t>
            </w:r>
          </w:p>
        </w:tc>
        <w:tc>
          <w:tcPr>
            <w:tcW w:w="851" w:type="dxa"/>
            <w:shd w:val="clear" w:color="auto" w:fill="auto"/>
            <w:vAlign w:val="center"/>
          </w:tcPr>
          <w:p w14:paraId="54A472E9"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II</w:t>
            </w:r>
          </w:p>
        </w:tc>
        <w:tc>
          <w:tcPr>
            <w:tcW w:w="850" w:type="dxa"/>
            <w:shd w:val="clear" w:color="auto" w:fill="auto"/>
            <w:vAlign w:val="center"/>
          </w:tcPr>
          <w:p w14:paraId="43D9279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95.45</w:t>
            </w:r>
          </w:p>
        </w:tc>
        <w:tc>
          <w:tcPr>
            <w:tcW w:w="851" w:type="dxa"/>
            <w:shd w:val="clear" w:color="auto" w:fill="auto"/>
            <w:vAlign w:val="center"/>
          </w:tcPr>
          <w:p w14:paraId="7CD0A89D"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w:t>
            </w:r>
          </w:p>
        </w:tc>
        <w:tc>
          <w:tcPr>
            <w:tcW w:w="850" w:type="dxa"/>
            <w:shd w:val="clear" w:color="auto" w:fill="auto"/>
            <w:vAlign w:val="center"/>
          </w:tcPr>
          <w:p w14:paraId="6BE18A4A"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89.17</w:t>
            </w:r>
          </w:p>
        </w:tc>
        <w:tc>
          <w:tcPr>
            <w:tcW w:w="851" w:type="dxa"/>
            <w:shd w:val="clear" w:color="auto" w:fill="auto"/>
            <w:vAlign w:val="center"/>
          </w:tcPr>
          <w:p w14:paraId="46833171"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II</w:t>
            </w:r>
          </w:p>
        </w:tc>
      </w:tr>
      <w:tr w:rsidR="003E1F17" w:rsidRPr="005B25C5" w14:paraId="0CE87286" w14:textId="77777777" w:rsidTr="003E1F17">
        <w:trPr>
          <w:trHeight w:val="20"/>
        </w:trPr>
        <w:tc>
          <w:tcPr>
            <w:tcW w:w="568" w:type="dxa"/>
            <w:shd w:val="clear" w:color="auto" w:fill="auto"/>
            <w:vAlign w:val="center"/>
          </w:tcPr>
          <w:p w14:paraId="29604C2C"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5</w:t>
            </w:r>
          </w:p>
        </w:tc>
        <w:tc>
          <w:tcPr>
            <w:tcW w:w="4111" w:type="dxa"/>
            <w:shd w:val="clear" w:color="auto" w:fill="auto"/>
          </w:tcPr>
          <w:p w14:paraId="6E56FE3C"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Pr="005B25C5">
              <w:rPr>
                <w:rFonts w:ascii="Times New Roman" w:hAnsi="Times New Roman" w:cs="Times New Roman"/>
                <w:sz w:val="24"/>
                <w:szCs w:val="24"/>
              </w:rPr>
              <w:t>leaning and regular water supply</w:t>
            </w:r>
          </w:p>
        </w:tc>
        <w:tc>
          <w:tcPr>
            <w:tcW w:w="850" w:type="dxa"/>
            <w:shd w:val="clear" w:color="auto" w:fill="auto"/>
            <w:vAlign w:val="center"/>
          </w:tcPr>
          <w:p w14:paraId="1A64443A"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86.84</w:t>
            </w:r>
          </w:p>
        </w:tc>
        <w:tc>
          <w:tcPr>
            <w:tcW w:w="851" w:type="dxa"/>
            <w:shd w:val="clear" w:color="auto" w:fill="auto"/>
            <w:vAlign w:val="center"/>
          </w:tcPr>
          <w:p w14:paraId="139A2570"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w:t>
            </w:r>
          </w:p>
        </w:tc>
        <w:tc>
          <w:tcPr>
            <w:tcW w:w="850" w:type="dxa"/>
            <w:shd w:val="clear" w:color="auto" w:fill="auto"/>
            <w:vAlign w:val="center"/>
          </w:tcPr>
          <w:p w14:paraId="1B9AEE4A"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95.45</w:t>
            </w:r>
          </w:p>
        </w:tc>
        <w:tc>
          <w:tcPr>
            <w:tcW w:w="851" w:type="dxa"/>
            <w:shd w:val="clear" w:color="auto" w:fill="auto"/>
            <w:vAlign w:val="center"/>
          </w:tcPr>
          <w:p w14:paraId="21B453FE"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w:t>
            </w:r>
          </w:p>
        </w:tc>
        <w:tc>
          <w:tcPr>
            <w:tcW w:w="850" w:type="dxa"/>
            <w:shd w:val="clear" w:color="auto" w:fill="auto"/>
            <w:vAlign w:val="center"/>
          </w:tcPr>
          <w:p w14:paraId="1E06F936"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90.00</w:t>
            </w:r>
          </w:p>
        </w:tc>
        <w:tc>
          <w:tcPr>
            <w:tcW w:w="851" w:type="dxa"/>
            <w:shd w:val="clear" w:color="auto" w:fill="auto"/>
            <w:vAlign w:val="center"/>
          </w:tcPr>
          <w:p w14:paraId="0C936077"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w:t>
            </w:r>
          </w:p>
        </w:tc>
      </w:tr>
      <w:tr w:rsidR="003E1F17" w:rsidRPr="005B25C5" w14:paraId="2B11DF8A" w14:textId="77777777" w:rsidTr="003E1F17">
        <w:trPr>
          <w:trHeight w:val="20"/>
        </w:trPr>
        <w:tc>
          <w:tcPr>
            <w:tcW w:w="568" w:type="dxa"/>
            <w:shd w:val="clear" w:color="auto" w:fill="auto"/>
            <w:vAlign w:val="center"/>
          </w:tcPr>
          <w:p w14:paraId="4C7E487C"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6</w:t>
            </w:r>
          </w:p>
        </w:tc>
        <w:tc>
          <w:tcPr>
            <w:tcW w:w="4111" w:type="dxa"/>
            <w:shd w:val="clear" w:color="auto" w:fill="auto"/>
          </w:tcPr>
          <w:p w14:paraId="23AF93AB"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Pr="005B25C5">
              <w:rPr>
                <w:rFonts w:ascii="Times New Roman" w:hAnsi="Times New Roman" w:cs="Times New Roman"/>
                <w:sz w:val="24"/>
                <w:szCs w:val="24"/>
              </w:rPr>
              <w:t>eed two times in a day is essential for poultry birds</w:t>
            </w:r>
          </w:p>
        </w:tc>
        <w:tc>
          <w:tcPr>
            <w:tcW w:w="850" w:type="dxa"/>
            <w:shd w:val="clear" w:color="auto" w:fill="auto"/>
            <w:vAlign w:val="center"/>
          </w:tcPr>
          <w:p w14:paraId="21C0B9B3"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71.05</w:t>
            </w:r>
          </w:p>
        </w:tc>
        <w:tc>
          <w:tcPr>
            <w:tcW w:w="851" w:type="dxa"/>
            <w:shd w:val="clear" w:color="auto" w:fill="auto"/>
            <w:vAlign w:val="center"/>
          </w:tcPr>
          <w:p w14:paraId="79A0D2CD" w14:textId="77777777" w:rsidR="00CC4356" w:rsidRPr="005B25C5" w:rsidRDefault="00CC4356" w:rsidP="00843EB5">
            <w:pPr>
              <w:widowControl w:val="0"/>
              <w:spacing w:after="0" w:line="360" w:lineRule="auto"/>
              <w:jc w:val="both"/>
              <w:rPr>
                <w:rFonts w:ascii="Times New Roman" w:hAnsi="Times New Roman" w:cs="Times New Roman"/>
                <w:b/>
                <w:bCs/>
                <w:color w:val="000000"/>
              </w:rPr>
            </w:pPr>
            <w:r w:rsidRPr="005B25C5">
              <w:rPr>
                <w:rFonts w:ascii="Times New Roman" w:hAnsi="Times New Roman" w:cs="Times New Roman"/>
                <w:b/>
                <w:bCs/>
                <w:color w:val="000000"/>
              </w:rPr>
              <w:t>V</w:t>
            </w:r>
          </w:p>
        </w:tc>
        <w:tc>
          <w:tcPr>
            <w:tcW w:w="850" w:type="dxa"/>
            <w:shd w:val="clear" w:color="auto" w:fill="auto"/>
            <w:vAlign w:val="center"/>
          </w:tcPr>
          <w:p w14:paraId="29C40D51"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88.64</w:t>
            </w:r>
          </w:p>
        </w:tc>
        <w:tc>
          <w:tcPr>
            <w:tcW w:w="851" w:type="dxa"/>
            <w:shd w:val="clear" w:color="auto" w:fill="auto"/>
            <w:vAlign w:val="center"/>
          </w:tcPr>
          <w:p w14:paraId="613FA63A" w14:textId="77777777" w:rsidR="00CC4356" w:rsidRPr="005B25C5" w:rsidRDefault="00CC4356" w:rsidP="00843EB5">
            <w:pPr>
              <w:widowControl w:val="0"/>
              <w:spacing w:after="0" w:line="360" w:lineRule="auto"/>
              <w:jc w:val="both"/>
              <w:rPr>
                <w:rFonts w:ascii="Times New Roman" w:hAnsi="Times New Roman" w:cs="Times New Roman"/>
                <w:b/>
                <w:bCs/>
                <w:color w:val="000000"/>
              </w:rPr>
            </w:pPr>
            <w:r w:rsidRPr="005B25C5">
              <w:rPr>
                <w:rFonts w:ascii="Times New Roman" w:hAnsi="Times New Roman" w:cs="Times New Roman"/>
                <w:b/>
                <w:bCs/>
                <w:color w:val="000000"/>
              </w:rPr>
              <w:t>II</w:t>
            </w:r>
          </w:p>
        </w:tc>
        <w:tc>
          <w:tcPr>
            <w:tcW w:w="850" w:type="dxa"/>
            <w:shd w:val="clear" w:color="auto" w:fill="auto"/>
            <w:vAlign w:val="center"/>
          </w:tcPr>
          <w:p w14:paraId="61D8FC0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rPr>
              <w:t>77.50</w:t>
            </w:r>
          </w:p>
        </w:tc>
        <w:tc>
          <w:tcPr>
            <w:tcW w:w="851" w:type="dxa"/>
            <w:shd w:val="clear" w:color="auto" w:fill="auto"/>
            <w:vAlign w:val="center"/>
          </w:tcPr>
          <w:p w14:paraId="5C4A57A9" w14:textId="77777777" w:rsidR="00CC4356" w:rsidRPr="005B25C5" w:rsidRDefault="00CC4356" w:rsidP="00843EB5">
            <w:pPr>
              <w:widowControl w:val="0"/>
              <w:spacing w:after="0" w:line="360" w:lineRule="auto"/>
              <w:jc w:val="both"/>
              <w:rPr>
                <w:rFonts w:ascii="Times New Roman" w:hAnsi="Times New Roman" w:cs="Times New Roman"/>
                <w:b/>
                <w:bCs/>
                <w:color w:val="000000"/>
              </w:rPr>
            </w:pPr>
            <w:r w:rsidRPr="005B25C5">
              <w:rPr>
                <w:rFonts w:ascii="Times New Roman" w:hAnsi="Times New Roman" w:cs="Times New Roman"/>
                <w:b/>
                <w:bCs/>
                <w:color w:val="000000"/>
              </w:rPr>
              <w:t>V</w:t>
            </w:r>
          </w:p>
        </w:tc>
      </w:tr>
    </w:tbl>
    <w:p w14:paraId="6481754F" w14:textId="77777777" w:rsidR="00CC4356" w:rsidRPr="002819A5" w:rsidRDefault="00CC4356" w:rsidP="00843EB5">
      <w:pPr>
        <w:spacing w:after="0" w:line="360" w:lineRule="auto"/>
        <w:jc w:val="both"/>
        <w:rPr>
          <w:rFonts w:ascii="Times New Roman" w:hAnsi="Times New Roman" w:cs="Times New Roman"/>
          <w:b/>
          <w:bCs/>
          <w:sz w:val="24"/>
          <w:szCs w:val="24"/>
        </w:rPr>
      </w:pPr>
      <w:r w:rsidRPr="002819A5">
        <w:rPr>
          <w:rFonts w:ascii="Times New Roman" w:hAnsi="Times New Roman" w:cs="Times New Roman"/>
          <w:b/>
          <w:bCs/>
          <w:sz w:val="24"/>
          <w:szCs w:val="24"/>
        </w:rPr>
        <w:t>MPS</w:t>
      </w:r>
      <w:r>
        <w:rPr>
          <w:rFonts w:ascii="Times New Roman" w:hAnsi="Times New Roman" w:cs="Times New Roman"/>
          <w:b/>
          <w:bCs/>
          <w:sz w:val="24"/>
          <w:szCs w:val="24"/>
        </w:rPr>
        <w:t>= Mean percent score</w:t>
      </w:r>
    </w:p>
    <w:p w14:paraId="762119EE" w14:textId="54BC2A9A" w:rsidR="00CC4356" w:rsidRDefault="00CC4356" w:rsidP="00843EB5">
      <w:pPr>
        <w:pStyle w:val="BodyText"/>
        <w:widowControl/>
        <w:spacing w:line="360" w:lineRule="auto"/>
        <w:jc w:val="both"/>
      </w:pPr>
      <w:r w:rsidRPr="001C7F3E">
        <w:rPr>
          <w:b/>
          <w:bCs/>
        </w:rPr>
        <w:t xml:space="preserve">Table </w:t>
      </w:r>
      <w:r w:rsidR="00A51120">
        <w:rPr>
          <w:b/>
          <w:bCs/>
        </w:rPr>
        <w:t>5</w:t>
      </w:r>
      <w:r w:rsidRPr="001C7F3E">
        <w:rPr>
          <w:b/>
          <w:bCs/>
        </w:rPr>
        <w:t>:</w:t>
      </w:r>
      <w:r>
        <w:rPr>
          <w:b/>
          <w:bCs/>
        </w:rPr>
        <w:t xml:space="preserve"> </w:t>
      </w:r>
      <w:r w:rsidRPr="00095E3B">
        <w:rPr>
          <w:b/>
          <w:bCs/>
        </w:rPr>
        <w:t xml:space="preserve">Knowledge </w:t>
      </w:r>
      <w:r>
        <w:rPr>
          <w:b/>
          <w:bCs/>
        </w:rPr>
        <w:t>about</w:t>
      </w:r>
      <w:r w:rsidRPr="00095E3B">
        <w:rPr>
          <w:b/>
          <w:bCs/>
        </w:rPr>
        <w:t xml:space="preserve"> </w:t>
      </w:r>
      <w:r w:rsidRPr="00B74DC9">
        <w:rPr>
          <w:b/>
          <w:bCs/>
        </w:rPr>
        <w:t>breeds and breeding &amp; their management</w:t>
      </w:r>
      <w:r w:rsidRPr="00095E3B">
        <w:rPr>
          <w:b/>
          <w:bCs/>
        </w:rPr>
        <w:t xml:space="preserve"> </w:t>
      </w:r>
      <w:r>
        <w:rPr>
          <w:b/>
          <w:bCs/>
        </w:rPr>
        <w:t>of</w:t>
      </w:r>
      <w:r w:rsidRPr="00095E3B">
        <w:rPr>
          <w:b/>
          <w:bCs/>
        </w:rPr>
        <w:t xml:space="preserve"> </w:t>
      </w:r>
      <w:proofErr w:type="spellStart"/>
      <w:r>
        <w:rPr>
          <w:b/>
          <w:bCs/>
        </w:rPr>
        <w:t>Pratapdhan</w:t>
      </w:r>
      <w:proofErr w:type="spellEnd"/>
      <w:r w:rsidRPr="00095E3B">
        <w:rPr>
          <w:b/>
          <w:bCs/>
        </w:rPr>
        <w:t xml:space="preserve"> breed under backyard poultry</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441"/>
        <w:gridCol w:w="821"/>
        <w:gridCol w:w="839"/>
        <w:gridCol w:w="779"/>
        <w:gridCol w:w="777"/>
        <w:gridCol w:w="778"/>
        <w:gridCol w:w="777"/>
      </w:tblGrid>
      <w:tr w:rsidR="00CC4356" w:rsidRPr="005B25C5" w14:paraId="566E7DF7" w14:textId="77777777" w:rsidTr="009430E1">
        <w:trPr>
          <w:trHeight w:val="20"/>
        </w:trPr>
        <w:tc>
          <w:tcPr>
            <w:tcW w:w="426" w:type="dxa"/>
            <w:vMerge w:val="restart"/>
            <w:shd w:val="clear" w:color="auto" w:fill="auto"/>
            <w:vAlign w:val="center"/>
          </w:tcPr>
          <w:p w14:paraId="7DDC958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p w14:paraId="1262484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S. No.</w:t>
            </w:r>
          </w:p>
        </w:tc>
        <w:tc>
          <w:tcPr>
            <w:tcW w:w="4580" w:type="dxa"/>
            <w:vMerge w:val="restart"/>
            <w:shd w:val="clear" w:color="auto" w:fill="auto"/>
            <w:vAlign w:val="center"/>
          </w:tcPr>
          <w:p w14:paraId="5F7B5741"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Aspects</w:t>
            </w:r>
          </w:p>
        </w:tc>
        <w:tc>
          <w:tcPr>
            <w:tcW w:w="1663" w:type="dxa"/>
            <w:gridSpan w:val="2"/>
            <w:shd w:val="clear" w:color="auto" w:fill="auto"/>
            <w:vAlign w:val="center"/>
          </w:tcPr>
          <w:p w14:paraId="19CF50C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Girwa</w:t>
            </w:r>
            <w:proofErr w:type="spellEnd"/>
          </w:p>
          <w:p w14:paraId="415B8970"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1</w:t>
            </w:r>
            <w:r w:rsidRPr="005B25C5">
              <w:rPr>
                <w:rFonts w:ascii="Times New Roman" w:hAnsi="Times New Roman" w:cs="Times New Roman"/>
                <w:b/>
                <w:bCs/>
                <w:sz w:val="24"/>
                <w:szCs w:val="24"/>
              </w:rPr>
              <w:t>=76)</w:t>
            </w:r>
          </w:p>
        </w:tc>
        <w:tc>
          <w:tcPr>
            <w:tcW w:w="1557" w:type="dxa"/>
            <w:gridSpan w:val="2"/>
            <w:shd w:val="clear" w:color="auto" w:fill="auto"/>
            <w:vAlign w:val="center"/>
          </w:tcPr>
          <w:p w14:paraId="6FB453A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Gogunda</w:t>
            </w:r>
            <w:proofErr w:type="spellEnd"/>
          </w:p>
          <w:p w14:paraId="73FAB9FC"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2</w:t>
            </w:r>
            <w:r w:rsidRPr="005B25C5">
              <w:rPr>
                <w:rFonts w:ascii="Times New Roman" w:hAnsi="Times New Roman" w:cs="Times New Roman"/>
                <w:b/>
                <w:bCs/>
                <w:sz w:val="24"/>
                <w:szCs w:val="24"/>
              </w:rPr>
              <w:t>=44)</w:t>
            </w:r>
          </w:p>
        </w:tc>
        <w:tc>
          <w:tcPr>
            <w:tcW w:w="1556" w:type="dxa"/>
            <w:gridSpan w:val="2"/>
            <w:shd w:val="clear" w:color="auto" w:fill="auto"/>
            <w:vAlign w:val="center"/>
          </w:tcPr>
          <w:p w14:paraId="74BDE3E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Overall</w:t>
            </w:r>
          </w:p>
          <w:p w14:paraId="33DD9373"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(n=120)</w:t>
            </w:r>
          </w:p>
        </w:tc>
      </w:tr>
      <w:tr w:rsidR="009430E1" w:rsidRPr="005B25C5" w14:paraId="6F13C86B" w14:textId="77777777" w:rsidTr="009430E1">
        <w:trPr>
          <w:trHeight w:val="20"/>
        </w:trPr>
        <w:tc>
          <w:tcPr>
            <w:tcW w:w="426" w:type="dxa"/>
            <w:vMerge/>
            <w:shd w:val="clear" w:color="auto" w:fill="auto"/>
            <w:vAlign w:val="center"/>
          </w:tcPr>
          <w:p w14:paraId="67E348BE"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4580" w:type="dxa"/>
            <w:vMerge/>
            <w:shd w:val="clear" w:color="auto" w:fill="auto"/>
            <w:vAlign w:val="center"/>
          </w:tcPr>
          <w:p w14:paraId="156A7CF7"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821" w:type="dxa"/>
            <w:shd w:val="clear" w:color="auto" w:fill="auto"/>
            <w:vAlign w:val="center"/>
          </w:tcPr>
          <w:p w14:paraId="3148BE5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42" w:type="dxa"/>
            <w:shd w:val="clear" w:color="auto" w:fill="auto"/>
            <w:vAlign w:val="center"/>
          </w:tcPr>
          <w:p w14:paraId="4EBAC255"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780" w:type="dxa"/>
            <w:shd w:val="clear" w:color="auto" w:fill="auto"/>
            <w:vAlign w:val="center"/>
          </w:tcPr>
          <w:p w14:paraId="6DBE0F97"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777" w:type="dxa"/>
            <w:shd w:val="clear" w:color="auto" w:fill="auto"/>
            <w:vAlign w:val="center"/>
          </w:tcPr>
          <w:p w14:paraId="2F691675" w14:textId="44358907" w:rsidR="00CC4356" w:rsidRPr="005B25C5" w:rsidRDefault="009430E1" w:rsidP="00843EB5">
            <w:pPr>
              <w:widowControl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Rank</w:t>
            </w:r>
          </w:p>
        </w:tc>
        <w:tc>
          <w:tcPr>
            <w:tcW w:w="779" w:type="dxa"/>
            <w:shd w:val="clear" w:color="auto" w:fill="auto"/>
            <w:vAlign w:val="center"/>
          </w:tcPr>
          <w:p w14:paraId="6D8F510E"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777" w:type="dxa"/>
            <w:shd w:val="clear" w:color="auto" w:fill="auto"/>
            <w:vAlign w:val="center"/>
          </w:tcPr>
          <w:p w14:paraId="2E257C0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r>
      <w:tr w:rsidR="009430E1" w:rsidRPr="005B25C5" w14:paraId="6DCBEE24" w14:textId="77777777" w:rsidTr="009430E1">
        <w:trPr>
          <w:trHeight w:val="20"/>
        </w:trPr>
        <w:tc>
          <w:tcPr>
            <w:tcW w:w="426" w:type="dxa"/>
            <w:shd w:val="clear" w:color="auto" w:fill="auto"/>
            <w:vAlign w:val="center"/>
          </w:tcPr>
          <w:p w14:paraId="64FCB3B2"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1</w:t>
            </w:r>
          </w:p>
        </w:tc>
        <w:tc>
          <w:tcPr>
            <w:tcW w:w="4580" w:type="dxa"/>
            <w:shd w:val="clear" w:color="auto" w:fill="auto"/>
            <w:vAlign w:val="center"/>
          </w:tcPr>
          <w:p w14:paraId="4D869332"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Pr="005B25C5">
              <w:rPr>
                <w:rFonts w:ascii="Times New Roman" w:hAnsi="Times New Roman" w:cs="Times New Roman"/>
                <w:sz w:val="24"/>
                <w:szCs w:val="24"/>
              </w:rPr>
              <w:t>reeds of backyard poultry</w:t>
            </w:r>
          </w:p>
        </w:tc>
        <w:tc>
          <w:tcPr>
            <w:tcW w:w="821" w:type="dxa"/>
            <w:shd w:val="clear" w:color="auto" w:fill="auto"/>
            <w:vAlign w:val="center"/>
          </w:tcPr>
          <w:p w14:paraId="3EC9D5B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83.77</w:t>
            </w:r>
          </w:p>
        </w:tc>
        <w:tc>
          <w:tcPr>
            <w:tcW w:w="842" w:type="dxa"/>
            <w:shd w:val="clear" w:color="auto" w:fill="auto"/>
            <w:vAlign w:val="center"/>
          </w:tcPr>
          <w:p w14:paraId="601853D9"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c>
          <w:tcPr>
            <w:tcW w:w="780" w:type="dxa"/>
            <w:shd w:val="clear" w:color="auto" w:fill="auto"/>
            <w:vAlign w:val="center"/>
          </w:tcPr>
          <w:p w14:paraId="2055968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75.00</w:t>
            </w:r>
          </w:p>
        </w:tc>
        <w:tc>
          <w:tcPr>
            <w:tcW w:w="777" w:type="dxa"/>
            <w:shd w:val="clear" w:color="auto" w:fill="auto"/>
            <w:vAlign w:val="center"/>
          </w:tcPr>
          <w:p w14:paraId="0E7CAC1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c>
          <w:tcPr>
            <w:tcW w:w="779" w:type="dxa"/>
            <w:shd w:val="clear" w:color="auto" w:fill="auto"/>
            <w:vAlign w:val="center"/>
          </w:tcPr>
          <w:p w14:paraId="5FE18E51"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80.56</w:t>
            </w:r>
          </w:p>
        </w:tc>
        <w:tc>
          <w:tcPr>
            <w:tcW w:w="777" w:type="dxa"/>
            <w:shd w:val="clear" w:color="auto" w:fill="auto"/>
            <w:vAlign w:val="center"/>
          </w:tcPr>
          <w:p w14:paraId="6B1DB594"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r>
      <w:tr w:rsidR="009430E1" w:rsidRPr="005B25C5" w14:paraId="507CAE4F" w14:textId="77777777" w:rsidTr="009430E1">
        <w:trPr>
          <w:trHeight w:val="20"/>
        </w:trPr>
        <w:tc>
          <w:tcPr>
            <w:tcW w:w="426" w:type="dxa"/>
            <w:shd w:val="clear" w:color="auto" w:fill="auto"/>
            <w:vAlign w:val="center"/>
          </w:tcPr>
          <w:p w14:paraId="437BD330"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0061B8E0"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(a) </w:t>
            </w:r>
            <w:proofErr w:type="spellStart"/>
            <w:r>
              <w:rPr>
                <w:rFonts w:ascii="Times New Roman" w:hAnsi="Times New Roman" w:cs="Times New Roman"/>
                <w:sz w:val="24"/>
                <w:szCs w:val="24"/>
              </w:rPr>
              <w:t>Pratapdhan</w:t>
            </w:r>
            <w:proofErr w:type="spellEnd"/>
          </w:p>
        </w:tc>
        <w:tc>
          <w:tcPr>
            <w:tcW w:w="821" w:type="dxa"/>
            <w:shd w:val="clear" w:color="auto" w:fill="auto"/>
            <w:vAlign w:val="center"/>
          </w:tcPr>
          <w:p w14:paraId="3FFE1416"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100.00</w:t>
            </w:r>
          </w:p>
        </w:tc>
        <w:tc>
          <w:tcPr>
            <w:tcW w:w="842" w:type="dxa"/>
            <w:shd w:val="clear" w:color="auto" w:fill="auto"/>
            <w:vAlign w:val="center"/>
          </w:tcPr>
          <w:p w14:paraId="11555801"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c>
          <w:tcPr>
            <w:tcW w:w="780" w:type="dxa"/>
            <w:shd w:val="clear" w:color="auto" w:fill="auto"/>
            <w:vAlign w:val="center"/>
          </w:tcPr>
          <w:p w14:paraId="121DCF38"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86.36</w:t>
            </w:r>
          </w:p>
        </w:tc>
        <w:tc>
          <w:tcPr>
            <w:tcW w:w="777" w:type="dxa"/>
            <w:shd w:val="clear" w:color="auto" w:fill="auto"/>
            <w:vAlign w:val="center"/>
          </w:tcPr>
          <w:p w14:paraId="1CA35B4E"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c>
          <w:tcPr>
            <w:tcW w:w="779" w:type="dxa"/>
            <w:shd w:val="clear" w:color="auto" w:fill="auto"/>
            <w:vAlign w:val="center"/>
          </w:tcPr>
          <w:p w14:paraId="41F28F82"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95.00</w:t>
            </w:r>
          </w:p>
        </w:tc>
        <w:tc>
          <w:tcPr>
            <w:tcW w:w="777" w:type="dxa"/>
            <w:shd w:val="clear" w:color="auto" w:fill="auto"/>
            <w:vAlign w:val="center"/>
          </w:tcPr>
          <w:p w14:paraId="117855B5"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r>
      <w:tr w:rsidR="009430E1" w:rsidRPr="005B25C5" w14:paraId="02FA43EE" w14:textId="77777777" w:rsidTr="009430E1">
        <w:trPr>
          <w:trHeight w:val="20"/>
        </w:trPr>
        <w:tc>
          <w:tcPr>
            <w:tcW w:w="426" w:type="dxa"/>
            <w:shd w:val="clear" w:color="auto" w:fill="auto"/>
            <w:vAlign w:val="center"/>
          </w:tcPr>
          <w:p w14:paraId="5A37F752"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3017F0D6"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(b) Mewari</w:t>
            </w:r>
          </w:p>
        </w:tc>
        <w:tc>
          <w:tcPr>
            <w:tcW w:w="821" w:type="dxa"/>
            <w:shd w:val="clear" w:color="auto" w:fill="auto"/>
            <w:vAlign w:val="center"/>
          </w:tcPr>
          <w:p w14:paraId="217F18BC"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65.79</w:t>
            </w:r>
          </w:p>
        </w:tc>
        <w:tc>
          <w:tcPr>
            <w:tcW w:w="842" w:type="dxa"/>
            <w:shd w:val="clear" w:color="auto" w:fill="auto"/>
            <w:vAlign w:val="center"/>
          </w:tcPr>
          <w:p w14:paraId="23E4B9B8"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c>
          <w:tcPr>
            <w:tcW w:w="780" w:type="dxa"/>
            <w:shd w:val="clear" w:color="auto" w:fill="auto"/>
            <w:vAlign w:val="center"/>
          </w:tcPr>
          <w:p w14:paraId="18B57E05"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43.18</w:t>
            </w:r>
          </w:p>
        </w:tc>
        <w:tc>
          <w:tcPr>
            <w:tcW w:w="777" w:type="dxa"/>
            <w:shd w:val="clear" w:color="auto" w:fill="auto"/>
            <w:vAlign w:val="center"/>
          </w:tcPr>
          <w:p w14:paraId="05B045CF"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c>
          <w:tcPr>
            <w:tcW w:w="779" w:type="dxa"/>
            <w:shd w:val="clear" w:color="auto" w:fill="auto"/>
            <w:vAlign w:val="center"/>
          </w:tcPr>
          <w:p w14:paraId="5672CE52"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57.50</w:t>
            </w:r>
          </w:p>
        </w:tc>
        <w:tc>
          <w:tcPr>
            <w:tcW w:w="777" w:type="dxa"/>
            <w:shd w:val="clear" w:color="auto" w:fill="auto"/>
            <w:vAlign w:val="center"/>
          </w:tcPr>
          <w:p w14:paraId="0D61FB81"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r>
      <w:tr w:rsidR="009430E1" w:rsidRPr="005B25C5" w14:paraId="1644A172" w14:textId="77777777" w:rsidTr="009430E1">
        <w:trPr>
          <w:trHeight w:val="20"/>
        </w:trPr>
        <w:tc>
          <w:tcPr>
            <w:tcW w:w="426" w:type="dxa"/>
            <w:shd w:val="clear" w:color="auto" w:fill="auto"/>
            <w:vAlign w:val="center"/>
          </w:tcPr>
          <w:p w14:paraId="560CC08D"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4243B8D1"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(c) Kadaknath</w:t>
            </w:r>
          </w:p>
        </w:tc>
        <w:tc>
          <w:tcPr>
            <w:tcW w:w="821" w:type="dxa"/>
            <w:shd w:val="clear" w:color="auto" w:fill="auto"/>
            <w:vAlign w:val="center"/>
          </w:tcPr>
          <w:p w14:paraId="3B16015E"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85.53</w:t>
            </w:r>
          </w:p>
        </w:tc>
        <w:tc>
          <w:tcPr>
            <w:tcW w:w="842" w:type="dxa"/>
            <w:shd w:val="clear" w:color="auto" w:fill="auto"/>
            <w:vAlign w:val="center"/>
          </w:tcPr>
          <w:p w14:paraId="563F4C03"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780" w:type="dxa"/>
            <w:shd w:val="clear" w:color="auto" w:fill="auto"/>
            <w:vAlign w:val="center"/>
          </w:tcPr>
          <w:p w14:paraId="5553F943"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95.45</w:t>
            </w:r>
          </w:p>
        </w:tc>
        <w:tc>
          <w:tcPr>
            <w:tcW w:w="777" w:type="dxa"/>
            <w:shd w:val="clear" w:color="auto" w:fill="auto"/>
            <w:vAlign w:val="center"/>
          </w:tcPr>
          <w:p w14:paraId="118E67F1"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779" w:type="dxa"/>
            <w:shd w:val="clear" w:color="auto" w:fill="auto"/>
            <w:vAlign w:val="center"/>
          </w:tcPr>
          <w:p w14:paraId="1F3651E8"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89.17</w:t>
            </w:r>
          </w:p>
        </w:tc>
        <w:tc>
          <w:tcPr>
            <w:tcW w:w="777" w:type="dxa"/>
            <w:shd w:val="clear" w:color="auto" w:fill="auto"/>
            <w:vAlign w:val="center"/>
          </w:tcPr>
          <w:p w14:paraId="01F10475"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r>
      <w:tr w:rsidR="009430E1" w:rsidRPr="005B25C5" w14:paraId="1C69B567" w14:textId="77777777" w:rsidTr="009430E1">
        <w:trPr>
          <w:trHeight w:val="20"/>
        </w:trPr>
        <w:tc>
          <w:tcPr>
            <w:tcW w:w="426" w:type="dxa"/>
            <w:shd w:val="clear" w:color="auto" w:fill="auto"/>
            <w:vAlign w:val="center"/>
          </w:tcPr>
          <w:p w14:paraId="61F25AF2"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2</w:t>
            </w:r>
          </w:p>
        </w:tc>
        <w:tc>
          <w:tcPr>
            <w:tcW w:w="4580" w:type="dxa"/>
            <w:shd w:val="clear" w:color="auto" w:fill="auto"/>
            <w:vAlign w:val="center"/>
          </w:tcPr>
          <w:p w14:paraId="2997E02A"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5B25C5">
              <w:rPr>
                <w:rFonts w:ascii="Times New Roman" w:hAnsi="Times New Roman" w:cs="Times New Roman"/>
                <w:sz w:val="24"/>
                <w:szCs w:val="24"/>
              </w:rPr>
              <w:t>ources for chick purchase</w:t>
            </w:r>
          </w:p>
        </w:tc>
        <w:tc>
          <w:tcPr>
            <w:tcW w:w="821" w:type="dxa"/>
            <w:shd w:val="clear" w:color="auto" w:fill="auto"/>
            <w:vAlign w:val="center"/>
          </w:tcPr>
          <w:p w14:paraId="427F747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56.58</w:t>
            </w:r>
          </w:p>
        </w:tc>
        <w:tc>
          <w:tcPr>
            <w:tcW w:w="842" w:type="dxa"/>
            <w:shd w:val="clear" w:color="auto" w:fill="auto"/>
            <w:vAlign w:val="center"/>
          </w:tcPr>
          <w:p w14:paraId="2EA3BE7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c>
          <w:tcPr>
            <w:tcW w:w="780" w:type="dxa"/>
            <w:shd w:val="clear" w:color="auto" w:fill="auto"/>
            <w:vAlign w:val="center"/>
          </w:tcPr>
          <w:p w14:paraId="5ACEAEC6"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62.88</w:t>
            </w:r>
          </w:p>
        </w:tc>
        <w:tc>
          <w:tcPr>
            <w:tcW w:w="777" w:type="dxa"/>
            <w:shd w:val="clear" w:color="auto" w:fill="auto"/>
            <w:vAlign w:val="center"/>
          </w:tcPr>
          <w:p w14:paraId="4613D013"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w:t>
            </w:r>
          </w:p>
        </w:tc>
        <w:tc>
          <w:tcPr>
            <w:tcW w:w="779" w:type="dxa"/>
            <w:shd w:val="clear" w:color="auto" w:fill="auto"/>
            <w:vAlign w:val="center"/>
          </w:tcPr>
          <w:p w14:paraId="0122433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58.89</w:t>
            </w:r>
          </w:p>
        </w:tc>
        <w:tc>
          <w:tcPr>
            <w:tcW w:w="777" w:type="dxa"/>
            <w:shd w:val="clear" w:color="auto" w:fill="auto"/>
            <w:vAlign w:val="center"/>
          </w:tcPr>
          <w:p w14:paraId="1A7883EC"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r>
      <w:tr w:rsidR="009430E1" w:rsidRPr="005B25C5" w14:paraId="7F2927BB" w14:textId="77777777" w:rsidTr="009430E1">
        <w:trPr>
          <w:trHeight w:val="20"/>
        </w:trPr>
        <w:tc>
          <w:tcPr>
            <w:tcW w:w="426" w:type="dxa"/>
            <w:shd w:val="clear" w:color="auto" w:fill="auto"/>
            <w:vAlign w:val="center"/>
          </w:tcPr>
          <w:p w14:paraId="1E60E608"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0665862E"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a) Hatching at home </w:t>
            </w:r>
          </w:p>
        </w:tc>
        <w:tc>
          <w:tcPr>
            <w:tcW w:w="821" w:type="dxa"/>
            <w:shd w:val="clear" w:color="auto" w:fill="auto"/>
            <w:vAlign w:val="center"/>
          </w:tcPr>
          <w:p w14:paraId="7FD9568E"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85.53</w:t>
            </w:r>
          </w:p>
        </w:tc>
        <w:tc>
          <w:tcPr>
            <w:tcW w:w="842" w:type="dxa"/>
            <w:shd w:val="clear" w:color="auto" w:fill="auto"/>
            <w:vAlign w:val="center"/>
          </w:tcPr>
          <w:p w14:paraId="4FDA84DA"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c>
          <w:tcPr>
            <w:tcW w:w="780" w:type="dxa"/>
            <w:shd w:val="clear" w:color="auto" w:fill="auto"/>
            <w:vAlign w:val="center"/>
          </w:tcPr>
          <w:p w14:paraId="0D2779C9"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88.64</w:t>
            </w:r>
          </w:p>
        </w:tc>
        <w:tc>
          <w:tcPr>
            <w:tcW w:w="777" w:type="dxa"/>
            <w:shd w:val="clear" w:color="auto" w:fill="auto"/>
            <w:vAlign w:val="center"/>
          </w:tcPr>
          <w:p w14:paraId="3E77DEA6"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c>
          <w:tcPr>
            <w:tcW w:w="779" w:type="dxa"/>
            <w:shd w:val="clear" w:color="auto" w:fill="auto"/>
            <w:vAlign w:val="center"/>
          </w:tcPr>
          <w:p w14:paraId="17A55CDA"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86.67</w:t>
            </w:r>
          </w:p>
        </w:tc>
        <w:tc>
          <w:tcPr>
            <w:tcW w:w="777" w:type="dxa"/>
            <w:shd w:val="clear" w:color="auto" w:fill="auto"/>
            <w:vAlign w:val="center"/>
          </w:tcPr>
          <w:p w14:paraId="3DE7C2CE"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r>
      <w:tr w:rsidR="009430E1" w:rsidRPr="005B25C5" w14:paraId="5BD2E3B3" w14:textId="77777777" w:rsidTr="009430E1">
        <w:trPr>
          <w:trHeight w:val="20"/>
        </w:trPr>
        <w:tc>
          <w:tcPr>
            <w:tcW w:w="426" w:type="dxa"/>
            <w:shd w:val="clear" w:color="auto" w:fill="auto"/>
            <w:vAlign w:val="center"/>
          </w:tcPr>
          <w:p w14:paraId="68E63B66"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6381ABAB"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b) Local market </w:t>
            </w:r>
          </w:p>
        </w:tc>
        <w:tc>
          <w:tcPr>
            <w:tcW w:w="821" w:type="dxa"/>
            <w:shd w:val="clear" w:color="auto" w:fill="auto"/>
            <w:vAlign w:val="center"/>
          </w:tcPr>
          <w:p w14:paraId="00A3A361"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42.11</w:t>
            </w:r>
          </w:p>
        </w:tc>
        <w:tc>
          <w:tcPr>
            <w:tcW w:w="842" w:type="dxa"/>
            <w:shd w:val="clear" w:color="auto" w:fill="auto"/>
            <w:vAlign w:val="center"/>
          </w:tcPr>
          <w:p w14:paraId="20BF7511"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780" w:type="dxa"/>
            <w:shd w:val="clear" w:color="auto" w:fill="auto"/>
            <w:vAlign w:val="center"/>
          </w:tcPr>
          <w:p w14:paraId="6BFAC2D3"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47.73</w:t>
            </w:r>
          </w:p>
        </w:tc>
        <w:tc>
          <w:tcPr>
            <w:tcW w:w="777" w:type="dxa"/>
            <w:shd w:val="clear" w:color="auto" w:fill="auto"/>
            <w:vAlign w:val="center"/>
          </w:tcPr>
          <w:p w14:paraId="0E110018"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c>
          <w:tcPr>
            <w:tcW w:w="779" w:type="dxa"/>
            <w:shd w:val="clear" w:color="auto" w:fill="auto"/>
            <w:vAlign w:val="center"/>
          </w:tcPr>
          <w:p w14:paraId="3D3D5616"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44.17</w:t>
            </w:r>
          </w:p>
        </w:tc>
        <w:tc>
          <w:tcPr>
            <w:tcW w:w="777" w:type="dxa"/>
            <w:shd w:val="clear" w:color="auto" w:fill="auto"/>
            <w:vAlign w:val="center"/>
          </w:tcPr>
          <w:p w14:paraId="751C5AC3"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r>
      <w:tr w:rsidR="009430E1" w:rsidRPr="005B25C5" w14:paraId="657D8689" w14:textId="77777777" w:rsidTr="009430E1">
        <w:trPr>
          <w:trHeight w:val="20"/>
        </w:trPr>
        <w:tc>
          <w:tcPr>
            <w:tcW w:w="426" w:type="dxa"/>
            <w:shd w:val="clear" w:color="auto" w:fill="auto"/>
            <w:vAlign w:val="center"/>
          </w:tcPr>
          <w:p w14:paraId="4476236B"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03398E1A"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c) Govt. /private hatchery </w:t>
            </w:r>
          </w:p>
        </w:tc>
        <w:tc>
          <w:tcPr>
            <w:tcW w:w="821" w:type="dxa"/>
            <w:shd w:val="clear" w:color="auto" w:fill="auto"/>
            <w:vAlign w:val="center"/>
          </w:tcPr>
          <w:p w14:paraId="520D20D5"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42.11</w:t>
            </w:r>
          </w:p>
        </w:tc>
        <w:tc>
          <w:tcPr>
            <w:tcW w:w="842" w:type="dxa"/>
            <w:shd w:val="clear" w:color="auto" w:fill="auto"/>
            <w:vAlign w:val="center"/>
          </w:tcPr>
          <w:p w14:paraId="5CB17DB8"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780" w:type="dxa"/>
            <w:shd w:val="clear" w:color="auto" w:fill="auto"/>
            <w:vAlign w:val="center"/>
          </w:tcPr>
          <w:p w14:paraId="2030F3BB"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57.27</w:t>
            </w:r>
          </w:p>
        </w:tc>
        <w:tc>
          <w:tcPr>
            <w:tcW w:w="777" w:type="dxa"/>
            <w:shd w:val="clear" w:color="auto" w:fill="auto"/>
            <w:vAlign w:val="center"/>
          </w:tcPr>
          <w:p w14:paraId="11031864"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779" w:type="dxa"/>
            <w:shd w:val="clear" w:color="auto" w:fill="auto"/>
            <w:vAlign w:val="center"/>
          </w:tcPr>
          <w:p w14:paraId="3ECB646F"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rPr>
              <w:t>45.83</w:t>
            </w:r>
          </w:p>
        </w:tc>
        <w:tc>
          <w:tcPr>
            <w:tcW w:w="777" w:type="dxa"/>
            <w:shd w:val="clear" w:color="auto" w:fill="auto"/>
            <w:vAlign w:val="center"/>
          </w:tcPr>
          <w:p w14:paraId="1BD8C154"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r>
      <w:tr w:rsidR="009430E1" w:rsidRPr="005B25C5" w14:paraId="4C685941" w14:textId="77777777" w:rsidTr="009430E1">
        <w:trPr>
          <w:trHeight w:val="20"/>
        </w:trPr>
        <w:tc>
          <w:tcPr>
            <w:tcW w:w="426" w:type="dxa"/>
            <w:shd w:val="clear" w:color="auto" w:fill="auto"/>
            <w:vAlign w:val="center"/>
          </w:tcPr>
          <w:p w14:paraId="1B9F1980"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3</w:t>
            </w:r>
          </w:p>
        </w:tc>
        <w:tc>
          <w:tcPr>
            <w:tcW w:w="4580" w:type="dxa"/>
            <w:shd w:val="clear" w:color="auto" w:fill="auto"/>
            <w:vAlign w:val="center"/>
          </w:tcPr>
          <w:p w14:paraId="41A21446"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5B25C5">
              <w:rPr>
                <w:rFonts w:ascii="Times New Roman" w:hAnsi="Times New Roman" w:cs="Times New Roman"/>
                <w:sz w:val="24"/>
                <w:szCs w:val="24"/>
              </w:rPr>
              <w:t>ype of care of brooding hen is required</w:t>
            </w:r>
          </w:p>
        </w:tc>
        <w:tc>
          <w:tcPr>
            <w:tcW w:w="821" w:type="dxa"/>
            <w:shd w:val="clear" w:color="auto" w:fill="auto"/>
            <w:vAlign w:val="center"/>
          </w:tcPr>
          <w:p w14:paraId="01F093EE"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65.79</w:t>
            </w:r>
          </w:p>
        </w:tc>
        <w:tc>
          <w:tcPr>
            <w:tcW w:w="842" w:type="dxa"/>
            <w:shd w:val="clear" w:color="auto" w:fill="auto"/>
            <w:vAlign w:val="center"/>
          </w:tcPr>
          <w:p w14:paraId="0567C46B"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w:t>
            </w:r>
          </w:p>
        </w:tc>
        <w:tc>
          <w:tcPr>
            <w:tcW w:w="780" w:type="dxa"/>
            <w:shd w:val="clear" w:color="auto" w:fill="auto"/>
            <w:vAlign w:val="center"/>
          </w:tcPr>
          <w:p w14:paraId="78E6DDC4"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59.09</w:t>
            </w:r>
          </w:p>
        </w:tc>
        <w:tc>
          <w:tcPr>
            <w:tcW w:w="777" w:type="dxa"/>
            <w:shd w:val="clear" w:color="auto" w:fill="auto"/>
            <w:vAlign w:val="center"/>
          </w:tcPr>
          <w:p w14:paraId="4BD68F1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c>
          <w:tcPr>
            <w:tcW w:w="779" w:type="dxa"/>
            <w:shd w:val="clear" w:color="auto" w:fill="auto"/>
            <w:vAlign w:val="center"/>
          </w:tcPr>
          <w:p w14:paraId="013B7F3B"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rPr>
              <w:t>63.33</w:t>
            </w:r>
          </w:p>
        </w:tc>
        <w:tc>
          <w:tcPr>
            <w:tcW w:w="777" w:type="dxa"/>
            <w:shd w:val="clear" w:color="auto" w:fill="auto"/>
            <w:vAlign w:val="center"/>
          </w:tcPr>
          <w:p w14:paraId="628CBE2B" w14:textId="77777777" w:rsidR="00CC4356" w:rsidRPr="005B25C5" w:rsidRDefault="00CC4356" w:rsidP="00843EB5">
            <w:pPr>
              <w:widowControl w:val="0"/>
              <w:spacing w:after="0" w:line="360" w:lineRule="auto"/>
              <w:jc w:val="both"/>
              <w:rPr>
                <w:rFonts w:ascii="Times New Roman" w:hAnsi="Times New Roman" w:cs="Times New Roman"/>
                <w:b/>
                <w:bCs/>
                <w:color w:val="000000"/>
                <w:lang w:bidi="hi-IN"/>
              </w:rPr>
            </w:pPr>
            <w:r w:rsidRPr="005B25C5">
              <w:rPr>
                <w:rFonts w:ascii="Times New Roman" w:hAnsi="Times New Roman" w:cs="Times New Roman"/>
                <w:b/>
                <w:bCs/>
                <w:color w:val="000000"/>
                <w:lang w:bidi="hi-IN"/>
              </w:rPr>
              <w:t>II</w:t>
            </w:r>
          </w:p>
        </w:tc>
      </w:tr>
      <w:tr w:rsidR="009430E1" w:rsidRPr="005B25C5" w14:paraId="6CCE93CD" w14:textId="77777777" w:rsidTr="009430E1">
        <w:trPr>
          <w:trHeight w:val="20"/>
        </w:trPr>
        <w:tc>
          <w:tcPr>
            <w:tcW w:w="426" w:type="dxa"/>
            <w:shd w:val="clear" w:color="auto" w:fill="auto"/>
            <w:vAlign w:val="center"/>
          </w:tcPr>
          <w:p w14:paraId="5A34EB8D"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3B3D715D"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a) Provision of nest in quiet &amp; comfortable </w:t>
            </w:r>
            <w:r w:rsidRPr="005B25C5">
              <w:rPr>
                <w:rFonts w:ascii="Times New Roman" w:hAnsi="Times New Roman" w:cs="Times New Roman"/>
                <w:sz w:val="24"/>
                <w:szCs w:val="24"/>
              </w:rPr>
              <w:lastRenderedPageBreak/>
              <w:t>place.</w:t>
            </w:r>
          </w:p>
        </w:tc>
        <w:tc>
          <w:tcPr>
            <w:tcW w:w="821" w:type="dxa"/>
            <w:shd w:val="clear" w:color="auto" w:fill="auto"/>
            <w:vAlign w:val="center"/>
          </w:tcPr>
          <w:p w14:paraId="3F32E144"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lastRenderedPageBreak/>
              <w:t>86.84</w:t>
            </w:r>
          </w:p>
        </w:tc>
        <w:tc>
          <w:tcPr>
            <w:tcW w:w="842" w:type="dxa"/>
            <w:shd w:val="clear" w:color="auto" w:fill="auto"/>
            <w:vAlign w:val="center"/>
          </w:tcPr>
          <w:p w14:paraId="1DF8B76F"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c>
          <w:tcPr>
            <w:tcW w:w="780" w:type="dxa"/>
            <w:shd w:val="clear" w:color="auto" w:fill="auto"/>
            <w:vAlign w:val="center"/>
          </w:tcPr>
          <w:p w14:paraId="69A1ECF9"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90.91</w:t>
            </w:r>
          </w:p>
        </w:tc>
        <w:tc>
          <w:tcPr>
            <w:tcW w:w="777" w:type="dxa"/>
            <w:shd w:val="clear" w:color="auto" w:fill="auto"/>
            <w:vAlign w:val="center"/>
          </w:tcPr>
          <w:p w14:paraId="040CE986"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c>
          <w:tcPr>
            <w:tcW w:w="779" w:type="dxa"/>
            <w:shd w:val="clear" w:color="auto" w:fill="auto"/>
            <w:vAlign w:val="center"/>
          </w:tcPr>
          <w:p w14:paraId="7E675DB7"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88.33</w:t>
            </w:r>
          </w:p>
        </w:tc>
        <w:tc>
          <w:tcPr>
            <w:tcW w:w="777" w:type="dxa"/>
            <w:shd w:val="clear" w:color="auto" w:fill="auto"/>
            <w:vAlign w:val="center"/>
          </w:tcPr>
          <w:p w14:paraId="5E8343D8"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w:t>
            </w:r>
          </w:p>
        </w:tc>
      </w:tr>
      <w:tr w:rsidR="009430E1" w:rsidRPr="005B25C5" w14:paraId="3646A432" w14:textId="77777777" w:rsidTr="009430E1">
        <w:trPr>
          <w:trHeight w:val="20"/>
        </w:trPr>
        <w:tc>
          <w:tcPr>
            <w:tcW w:w="426" w:type="dxa"/>
            <w:shd w:val="clear" w:color="auto" w:fill="auto"/>
            <w:vAlign w:val="center"/>
          </w:tcPr>
          <w:p w14:paraId="4C09139C"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1342367E"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b) Application of insecticide to nest material. </w:t>
            </w:r>
          </w:p>
        </w:tc>
        <w:tc>
          <w:tcPr>
            <w:tcW w:w="821" w:type="dxa"/>
            <w:shd w:val="clear" w:color="auto" w:fill="auto"/>
            <w:vAlign w:val="center"/>
          </w:tcPr>
          <w:p w14:paraId="6E314C0C"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67.11</w:t>
            </w:r>
          </w:p>
        </w:tc>
        <w:tc>
          <w:tcPr>
            <w:tcW w:w="842" w:type="dxa"/>
            <w:shd w:val="clear" w:color="auto" w:fill="auto"/>
            <w:vAlign w:val="center"/>
          </w:tcPr>
          <w:p w14:paraId="743F651D"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780" w:type="dxa"/>
            <w:shd w:val="clear" w:color="auto" w:fill="auto"/>
            <w:vAlign w:val="center"/>
          </w:tcPr>
          <w:p w14:paraId="3F16F402"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38.64</w:t>
            </w:r>
          </w:p>
        </w:tc>
        <w:tc>
          <w:tcPr>
            <w:tcW w:w="777" w:type="dxa"/>
            <w:shd w:val="clear" w:color="auto" w:fill="auto"/>
            <w:vAlign w:val="center"/>
          </w:tcPr>
          <w:p w14:paraId="6E9BCEE9"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c>
          <w:tcPr>
            <w:tcW w:w="779" w:type="dxa"/>
            <w:shd w:val="clear" w:color="auto" w:fill="auto"/>
            <w:vAlign w:val="center"/>
          </w:tcPr>
          <w:p w14:paraId="6A5DA6D8"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56.67</w:t>
            </w:r>
          </w:p>
        </w:tc>
        <w:tc>
          <w:tcPr>
            <w:tcW w:w="777" w:type="dxa"/>
            <w:shd w:val="clear" w:color="auto" w:fill="auto"/>
            <w:vAlign w:val="center"/>
          </w:tcPr>
          <w:p w14:paraId="25D6A362"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r>
      <w:tr w:rsidR="009430E1" w:rsidRPr="005B25C5" w14:paraId="518FAAF2" w14:textId="77777777" w:rsidTr="009430E1">
        <w:trPr>
          <w:trHeight w:val="20"/>
        </w:trPr>
        <w:tc>
          <w:tcPr>
            <w:tcW w:w="426" w:type="dxa"/>
            <w:shd w:val="clear" w:color="auto" w:fill="auto"/>
            <w:vAlign w:val="center"/>
          </w:tcPr>
          <w:p w14:paraId="4F15D17A"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580" w:type="dxa"/>
            <w:shd w:val="clear" w:color="auto" w:fill="auto"/>
          </w:tcPr>
          <w:p w14:paraId="131221D2"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c) Dusting of brooding hen with parasiticide.</w:t>
            </w:r>
          </w:p>
        </w:tc>
        <w:tc>
          <w:tcPr>
            <w:tcW w:w="821" w:type="dxa"/>
            <w:shd w:val="clear" w:color="auto" w:fill="auto"/>
            <w:vAlign w:val="center"/>
          </w:tcPr>
          <w:p w14:paraId="39A8295D"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43.42</w:t>
            </w:r>
          </w:p>
        </w:tc>
        <w:tc>
          <w:tcPr>
            <w:tcW w:w="842" w:type="dxa"/>
            <w:shd w:val="clear" w:color="auto" w:fill="auto"/>
            <w:vAlign w:val="center"/>
          </w:tcPr>
          <w:p w14:paraId="0347B7D8"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c>
          <w:tcPr>
            <w:tcW w:w="780" w:type="dxa"/>
            <w:shd w:val="clear" w:color="auto" w:fill="auto"/>
            <w:vAlign w:val="center"/>
          </w:tcPr>
          <w:p w14:paraId="716491E3"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47.73</w:t>
            </w:r>
          </w:p>
        </w:tc>
        <w:tc>
          <w:tcPr>
            <w:tcW w:w="777" w:type="dxa"/>
            <w:shd w:val="clear" w:color="auto" w:fill="auto"/>
            <w:vAlign w:val="center"/>
          </w:tcPr>
          <w:p w14:paraId="3A3DA90E"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w:t>
            </w:r>
          </w:p>
        </w:tc>
        <w:tc>
          <w:tcPr>
            <w:tcW w:w="779" w:type="dxa"/>
            <w:shd w:val="clear" w:color="auto" w:fill="auto"/>
            <w:vAlign w:val="center"/>
          </w:tcPr>
          <w:p w14:paraId="6A8B44BE" w14:textId="77777777" w:rsidR="00CC4356" w:rsidRPr="005B25C5" w:rsidRDefault="00CC4356" w:rsidP="00843EB5">
            <w:pPr>
              <w:widowControl w:val="0"/>
              <w:spacing w:after="0" w:line="360" w:lineRule="auto"/>
              <w:jc w:val="both"/>
              <w:rPr>
                <w:rFonts w:ascii="Times New Roman" w:hAnsi="Times New Roman" w:cs="Times New Roman"/>
                <w:color w:val="000000"/>
              </w:rPr>
            </w:pPr>
            <w:r w:rsidRPr="005B25C5">
              <w:rPr>
                <w:rFonts w:ascii="Times New Roman" w:hAnsi="Times New Roman" w:cs="Times New Roman"/>
                <w:color w:val="000000"/>
              </w:rPr>
              <w:t>45.00</w:t>
            </w:r>
          </w:p>
        </w:tc>
        <w:tc>
          <w:tcPr>
            <w:tcW w:w="777" w:type="dxa"/>
            <w:shd w:val="clear" w:color="auto" w:fill="auto"/>
            <w:vAlign w:val="center"/>
          </w:tcPr>
          <w:p w14:paraId="7BD911E0" w14:textId="77777777" w:rsidR="00CC4356" w:rsidRPr="005B25C5" w:rsidRDefault="00CC4356" w:rsidP="00843EB5">
            <w:pPr>
              <w:widowControl w:val="0"/>
              <w:spacing w:after="0" w:line="360" w:lineRule="auto"/>
              <w:jc w:val="both"/>
              <w:rPr>
                <w:rFonts w:ascii="Times New Roman" w:hAnsi="Times New Roman" w:cs="Times New Roman"/>
                <w:color w:val="000000"/>
                <w:lang w:bidi="hi-IN"/>
              </w:rPr>
            </w:pPr>
            <w:r w:rsidRPr="005B25C5">
              <w:rPr>
                <w:rFonts w:ascii="Times New Roman" w:hAnsi="Times New Roman" w:cs="Times New Roman"/>
                <w:color w:val="000000"/>
                <w:lang w:bidi="hi-IN"/>
              </w:rPr>
              <w:t>III</w:t>
            </w:r>
          </w:p>
        </w:tc>
      </w:tr>
    </w:tbl>
    <w:p w14:paraId="557E3476" w14:textId="77777777" w:rsidR="00CC4356" w:rsidRPr="002819A5" w:rsidRDefault="00CC4356" w:rsidP="00843EB5">
      <w:pPr>
        <w:spacing w:after="0" w:line="360" w:lineRule="auto"/>
        <w:jc w:val="both"/>
        <w:rPr>
          <w:rFonts w:ascii="Times New Roman" w:hAnsi="Times New Roman" w:cs="Times New Roman"/>
          <w:b/>
          <w:bCs/>
          <w:sz w:val="24"/>
          <w:szCs w:val="24"/>
        </w:rPr>
      </w:pPr>
      <w:r w:rsidRPr="002819A5">
        <w:rPr>
          <w:rFonts w:ascii="Times New Roman" w:hAnsi="Times New Roman" w:cs="Times New Roman"/>
          <w:b/>
          <w:bCs/>
          <w:sz w:val="24"/>
          <w:szCs w:val="24"/>
        </w:rPr>
        <w:t>MPS</w:t>
      </w:r>
      <w:r>
        <w:rPr>
          <w:rFonts w:ascii="Times New Roman" w:hAnsi="Times New Roman" w:cs="Times New Roman"/>
          <w:b/>
          <w:bCs/>
          <w:sz w:val="24"/>
          <w:szCs w:val="24"/>
        </w:rPr>
        <w:t>= Mean percent score</w:t>
      </w:r>
    </w:p>
    <w:p w14:paraId="0BAEFD66" w14:textId="5B6DB6A6" w:rsidR="00CC4356" w:rsidRDefault="00CC4356" w:rsidP="00843EB5">
      <w:pPr>
        <w:spacing w:after="0" w:line="360" w:lineRule="auto"/>
        <w:jc w:val="both"/>
        <w:rPr>
          <w:rFonts w:ascii="Times New Roman" w:hAnsi="Times New Roman" w:cs="Times New Roman"/>
          <w:sz w:val="24"/>
          <w:szCs w:val="24"/>
        </w:rPr>
      </w:pPr>
      <w:r w:rsidRPr="001C7F3E">
        <w:rPr>
          <w:rFonts w:ascii="Times New Roman" w:hAnsi="Times New Roman" w:cs="Times New Roman"/>
          <w:b/>
          <w:bCs/>
          <w:sz w:val="24"/>
          <w:szCs w:val="24"/>
        </w:rPr>
        <w:t xml:space="preserve">Table </w:t>
      </w:r>
      <w:r w:rsidR="00A51120">
        <w:rPr>
          <w:rFonts w:ascii="Times New Roman" w:hAnsi="Times New Roman" w:cs="Times New Roman"/>
          <w:b/>
          <w:bCs/>
          <w:sz w:val="24"/>
          <w:szCs w:val="24"/>
        </w:rPr>
        <w:t>6</w:t>
      </w:r>
      <w:r w:rsidRPr="001C7F3E">
        <w:rPr>
          <w:rFonts w:ascii="Times New Roman" w:hAnsi="Times New Roman" w:cs="Times New Roman"/>
          <w:b/>
          <w:bCs/>
          <w:sz w:val="24"/>
          <w:szCs w:val="24"/>
        </w:rPr>
        <w:t>:</w:t>
      </w:r>
      <w:r>
        <w:rPr>
          <w:rFonts w:ascii="Times New Roman" w:hAnsi="Times New Roman" w:cs="Times New Roman"/>
          <w:b/>
          <w:bCs/>
          <w:sz w:val="24"/>
          <w:szCs w:val="24"/>
        </w:rPr>
        <w:t xml:space="preserve"> </w:t>
      </w:r>
      <w:r w:rsidRPr="00095E3B">
        <w:rPr>
          <w:rFonts w:ascii="Times New Roman" w:hAnsi="Times New Roman" w:cs="Times New Roman"/>
          <w:b/>
          <w:bCs/>
          <w:sz w:val="24"/>
          <w:szCs w:val="24"/>
        </w:rPr>
        <w:t xml:space="preserve">Knowledge of </w:t>
      </w:r>
      <w:r>
        <w:rPr>
          <w:rFonts w:ascii="Times New Roman" w:hAnsi="Times New Roman" w:cs="Times New Roman"/>
          <w:b/>
          <w:bCs/>
          <w:sz w:val="24"/>
          <w:szCs w:val="24"/>
        </w:rPr>
        <w:t>h</w:t>
      </w:r>
      <w:r w:rsidRPr="00813C08">
        <w:rPr>
          <w:rFonts w:ascii="Times New Roman" w:hAnsi="Times New Roman" w:cs="Times New Roman"/>
          <w:b/>
          <w:bCs/>
          <w:sz w:val="24"/>
          <w:szCs w:val="24"/>
        </w:rPr>
        <w:t>ealth care</w:t>
      </w:r>
      <w:r>
        <w:rPr>
          <w:rFonts w:ascii="Times New Roman" w:hAnsi="Times New Roman" w:cs="Times New Roman"/>
          <w:b/>
          <w:bCs/>
          <w:sz w:val="24"/>
          <w:szCs w:val="24"/>
        </w:rPr>
        <w:t xml:space="preserve"> management of</w:t>
      </w:r>
      <w:r w:rsidRPr="00095E3B">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Pratapdhan</w:t>
      </w:r>
      <w:proofErr w:type="spellEnd"/>
      <w:r w:rsidRPr="00095E3B">
        <w:rPr>
          <w:rFonts w:ascii="Times New Roman" w:hAnsi="Times New Roman" w:cs="Times New Roman"/>
          <w:b/>
          <w:bCs/>
          <w:sz w:val="24"/>
          <w:szCs w:val="24"/>
        </w:rPr>
        <w:t xml:space="preserve"> breed under backyard poultry</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250"/>
        <w:gridCol w:w="851"/>
        <w:gridCol w:w="850"/>
        <w:gridCol w:w="851"/>
        <w:gridCol w:w="850"/>
        <w:gridCol w:w="783"/>
        <w:gridCol w:w="777"/>
      </w:tblGrid>
      <w:tr w:rsidR="009430E1" w:rsidRPr="005B25C5" w14:paraId="7C97761F" w14:textId="77777777" w:rsidTr="003E1F17">
        <w:trPr>
          <w:trHeight w:val="20"/>
        </w:trPr>
        <w:tc>
          <w:tcPr>
            <w:tcW w:w="570" w:type="dxa"/>
            <w:vMerge w:val="restart"/>
            <w:shd w:val="clear" w:color="auto" w:fill="auto"/>
            <w:vAlign w:val="center"/>
          </w:tcPr>
          <w:p w14:paraId="150B50B8"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S. No.</w:t>
            </w:r>
          </w:p>
        </w:tc>
        <w:tc>
          <w:tcPr>
            <w:tcW w:w="4250" w:type="dxa"/>
            <w:vMerge w:val="restart"/>
            <w:shd w:val="clear" w:color="auto" w:fill="auto"/>
            <w:vAlign w:val="center"/>
          </w:tcPr>
          <w:p w14:paraId="6E246F91"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Aspects</w:t>
            </w:r>
          </w:p>
        </w:tc>
        <w:tc>
          <w:tcPr>
            <w:tcW w:w="1701" w:type="dxa"/>
            <w:gridSpan w:val="2"/>
            <w:shd w:val="clear" w:color="auto" w:fill="auto"/>
            <w:vAlign w:val="center"/>
          </w:tcPr>
          <w:p w14:paraId="06D90DE2"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Girwa</w:t>
            </w:r>
            <w:proofErr w:type="spellEnd"/>
          </w:p>
          <w:p w14:paraId="4FF6427C"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1</w:t>
            </w:r>
            <w:r w:rsidRPr="005B25C5">
              <w:rPr>
                <w:rFonts w:ascii="Times New Roman" w:hAnsi="Times New Roman" w:cs="Times New Roman"/>
                <w:b/>
                <w:bCs/>
                <w:sz w:val="24"/>
                <w:szCs w:val="24"/>
              </w:rPr>
              <w:t>=76)</w:t>
            </w:r>
          </w:p>
        </w:tc>
        <w:tc>
          <w:tcPr>
            <w:tcW w:w="1701" w:type="dxa"/>
            <w:gridSpan w:val="2"/>
            <w:shd w:val="clear" w:color="auto" w:fill="auto"/>
            <w:vAlign w:val="center"/>
          </w:tcPr>
          <w:p w14:paraId="35616F68"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Gogunda</w:t>
            </w:r>
            <w:proofErr w:type="spellEnd"/>
          </w:p>
          <w:p w14:paraId="75FBB2E2"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2</w:t>
            </w:r>
            <w:r w:rsidRPr="005B25C5">
              <w:rPr>
                <w:rFonts w:ascii="Times New Roman" w:hAnsi="Times New Roman" w:cs="Times New Roman"/>
                <w:b/>
                <w:bCs/>
                <w:sz w:val="24"/>
                <w:szCs w:val="24"/>
              </w:rPr>
              <w:t>=44)</w:t>
            </w:r>
          </w:p>
        </w:tc>
        <w:tc>
          <w:tcPr>
            <w:tcW w:w="1560" w:type="dxa"/>
            <w:gridSpan w:val="2"/>
            <w:shd w:val="clear" w:color="auto" w:fill="auto"/>
            <w:vAlign w:val="center"/>
          </w:tcPr>
          <w:p w14:paraId="540A7A97"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Overall</w:t>
            </w:r>
          </w:p>
          <w:p w14:paraId="310DE1A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(n=120)</w:t>
            </w:r>
          </w:p>
        </w:tc>
      </w:tr>
      <w:tr w:rsidR="009430E1" w:rsidRPr="005B25C5" w14:paraId="75C8A660" w14:textId="77777777" w:rsidTr="003E1F17">
        <w:trPr>
          <w:trHeight w:val="20"/>
        </w:trPr>
        <w:tc>
          <w:tcPr>
            <w:tcW w:w="570" w:type="dxa"/>
            <w:vMerge/>
            <w:shd w:val="clear" w:color="auto" w:fill="auto"/>
            <w:vAlign w:val="center"/>
          </w:tcPr>
          <w:p w14:paraId="599B8004"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4250" w:type="dxa"/>
            <w:vMerge/>
            <w:shd w:val="clear" w:color="auto" w:fill="auto"/>
            <w:vAlign w:val="center"/>
          </w:tcPr>
          <w:p w14:paraId="3D8B03E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851" w:type="dxa"/>
            <w:shd w:val="clear" w:color="auto" w:fill="auto"/>
            <w:vAlign w:val="center"/>
          </w:tcPr>
          <w:p w14:paraId="1922793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0" w:type="dxa"/>
            <w:shd w:val="clear" w:color="auto" w:fill="auto"/>
            <w:vAlign w:val="center"/>
          </w:tcPr>
          <w:p w14:paraId="5A90C57D"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851" w:type="dxa"/>
            <w:shd w:val="clear" w:color="auto" w:fill="auto"/>
            <w:vAlign w:val="center"/>
          </w:tcPr>
          <w:p w14:paraId="7EF52113"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850" w:type="dxa"/>
            <w:shd w:val="clear" w:color="auto" w:fill="auto"/>
            <w:vAlign w:val="center"/>
          </w:tcPr>
          <w:p w14:paraId="1D02DFD9"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783" w:type="dxa"/>
            <w:shd w:val="clear" w:color="auto" w:fill="auto"/>
            <w:vAlign w:val="center"/>
          </w:tcPr>
          <w:p w14:paraId="12524ABF"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777" w:type="dxa"/>
            <w:shd w:val="clear" w:color="auto" w:fill="auto"/>
            <w:vAlign w:val="center"/>
          </w:tcPr>
          <w:p w14:paraId="7A0A3CBA"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r>
      <w:tr w:rsidR="009430E1" w:rsidRPr="005B25C5" w14:paraId="6FC7C48C" w14:textId="77777777" w:rsidTr="003E1F17">
        <w:trPr>
          <w:trHeight w:val="20"/>
        </w:trPr>
        <w:tc>
          <w:tcPr>
            <w:tcW w:w="570" w:type="dxa"/>
            <w:shd w:val="clear" w:color="auto" w:fill="auto"/>
          </w:tcPr>
          <w:p w14:paraId="2DA3A5FD"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4"/>
                <w:szCs w:val="24"/>
              </w:rPr>
              <w:t>1</w:t>
            </w:r>
          </w:p>
        </w:tc>
        <w:tc>
          <w:tcPr>
            <w:tcW w:w="4250" w:type="dxa"/>
            <w:shd w:val="clear" w:color="auto" w:fill="auto"/>
          </w:tcPr>
          <w:p w14:paraId="7A23B126"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Pr="005B25C5">
              <w:rPr>
                <w:rFonts w:ascii="Times New Roman" w:hAnsi="Times New Roman" w:cs="Times New Roman"/>
                <w:sz w:val="24"/>
                <w:szCs w:val="24"/>
              </w:rPr>
              <w:t>ontrol of ticks, lice,</w:t>
            </w:r>
            <w:r>
              <w:rPr>
                <w:rFonts w:ascii="Times New Roman" w:hAnsi="Times New Roman" w:cs="Times New Roman"/>
                <w:sz w:val="24"/>
                <w:szCs w:val="24"/>
              </w:rPr>
              <w:t xml:space="preserve"> </w:t>
            </w:r>
            <w:r w:rsidRPr="005B25C5">
              <w:rPr>
                <w:rFonts w:ascii="Times New Roman" w:hAnsi="Times New Roman" w:cs="Times New Roman"/>
                <w:sz w:val="24"/>
                <w:szCs w:val="24"/>
              </w:rPr>
              <w:t>fleas, mites, etc. is essential</w:t>
            </w:r>
          </w:p>
        </w:tc>
        <w:tc>
          <w:tcPr>
            <w:tcW w:w="851" w:type="dxa"/>
            <w:shd w:val="clear" w:color="auto" w:fill="auto"/>
            <w:vAlign w:val="center"/>
          </w:tcPr>
          <w:p w14:paraId="465001A1" w14:textId="6137A0EB"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100</w:t>
            </w:r>
          </w:p>
        </w:tc>
        <w:tc>
          <w:tcPr>
            <w:tcW w:w="850" w:type="dxa"/>
            <w:shd w:val="clear" w:color="auto" w:fill="auto"/>
            <w:vAlign w:val="center"/>
          </w:tcPr>
          <w:p w14:paraId="065B5D0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c>
          <w:tcPr>
            <w:tcW w:w="851" w:type="dxa"/>
            <w:shd w:val="clear" w:color="auto" w:fill="auto"/>
            <w:vAlign w:val="center"/>
          </w:tcPr>
          <w:p w14:paraId="7A0C795B" w14:textId="198D656F"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100</w:t>
            </w:r>
          </w:p>
        </w:tc>
        <w:tc>
          <w:tcPr>
            <w:tcW w:w="850" w:type="dxa"/>
            <w:shd w:val="clear" w:color="auto" w:fill="auto"/>
            <w:vAlign w:val="center"/>
          </w:tcPr>
          <w:p w14:paraId="4B989184"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c>
          <w:tcPr>
            <w:tcW w:w="783" w:type="dxa"/>
            <w:shd w:val="clear" w:color="auto" w:fill="auto"/>
            <w:vAlign w:val="center"/>
          </w:tcPr>
          <w:p w14:paraId="37135FBA" w14:textId="1061B37F"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100</w:t>
            </w:r>
          </w:p>
        </w:tc>
        <w:tc>
          <w:tcPr>
            <w:tcW w:w="777" w:type="dxa"/>
            <w:shd w:val="clear" w:color="auto" w:fill="auto"/>
            <w:vAlign w:val="center"/>
          </w:tcPr>
          <w:p w14:paraId="7D4C363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r>
      <w:tr w:rsidR="009430E1" w:rsidRPr="005B25C5" w14:paraId="50CBE84C" w14:textId="77777777" w:rsidTr="003E1F17">
        <w:trPr>
          <w:trHeight w:val="20"/>
        </w:trPr>
        <w:tc>
          <w:tcPr>
            <w:tcW w:w="570" w:type="dxa"/>
            <w:shd w:val="clear" w:color="auto" w:fill="auto"/>
            <w:vAlign w:val="center"/>
          </w:tcPr>
          <w:p w14:paraId="5DCC2B77"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2</w:t>
            </w:r>
          </w:p>
        </w:tc>
        <w:tc>
          <w:tcPr>
            <w:tcW w:w="4250" w:type="dxa"/>
            <w:shd w:val="clear" w:color="auto" w:fill="auto"/>
            <w:vAlign w:val="center"/>
          </w:tcPr>
          <w:p w14:paraId="7CAC50C3"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Pr="005B25C5">
              <w:rPr>
                <w:rFonts w:ascii="Times New Roman" w:hAnsi="Times New Roman" w:cs="Times New Roman"/>
                <w:sz w:val="24"/>
                <w:szCs w:val="24"/>
              </w:rPr>
              <w:t>iseases of poultry</w:t>
            </w:r>
          </w:p>
        </w:tc>
        <w:tc>
          <w:tcPr>
            <w:tcW w:w="851" w:type="dxa"/>
            <w:shd w:val="clear" w:color="auto" w:fill="auto"/>
            <w:vAlign w:val="center"/>
          </w:tcPr>
          <w:p w14:paraId="79A3558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69.74</w:t>
            </w:r>
          </w:p>
        </w:tc>
        <w:tc>
          <w:tcPr>
            <w:tcW w:w="850" w:type="dxa"/>
            <w:shd w:val="clear" w:color="auto" w:fill="auto"/>
            <w:vAlign w:val="center"/>
          </w:tcPr>
          <w:p w14:paraId="0A160739"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c>
          <w:tcPr>
            <w:tcW w:w="851" w:type="dxa"/>
            <w:shd w:val="clear" w:color="auto" w:fill="auto"/>
            <w:vAlign w:val="center"/>
          </w:tcPr>
          <w:p w14:paraId="0A1FD91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56.06</w:t>
            </w:r>
          </w:p>
        </w:tc>
        <w:tc>
          <w:tcPr>
            <w:tcW w:w="850" w:type="dxa"/>
            <w:shd w:val="clear" w:color="auto" w:fill="auto"/>
            <w:vAlign w:val="center"/>
          </w:tcPr>
          <w:p w14:paraId="02D7465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c>
          <w:tcPr>
            <w:tcW w:w="783" w:type="dxa"/>
            <w:shd w:val="clear" w:color="auto" w:fill="auto"/>
            <w:vAlign w:val="center"/>
          </w:tcPr>
          <w:p w14:paraId="17B1E699"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64.72</w:t>
            </w:r>
          </w:p>
        </w:tc>
        <w:tc>
          <w:tcPr>
            <w:tcW w:w="777" w:type="dxa"/>
            <w:shd w:val="clear" w:color="auto" w:fill="auto"/>
            <w:vAlign w:val="center"/>
          </w:tcPr>
          <w:p w14:paraId="1EE84C8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r>
      <w:tr w:rsidR="009430E1" w:rsidRPr="005B25C5" w14:paraId="4A4E26A6" w14:textId="77777777" w:rsidTr="003E1F17">
        <w:trPr>
          <w:trHeight w:val="20"/>
        </w:trPr>
        <w:tc>
          <w:tcPr>
            <w:tcW w:w="570" w:type="dxa"/>
            <w:shd w:val="clear" w:color="auto" w:fill="auto"/>
            <w:vAlign w:val="center"/>
          </w:tcPr>
          <w:p w14:paraId="399B99FB"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vAlign w:val="center"/>
          </w:tcPr>
          <w:p w14:paraId="216EFB04"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a) </w:t>
            </w:r>
            <w:proofErr w:type="spellStart"/>
            <w:r w:rsidRPr="005B25C5">
              <w:rPr>
                <w:rFonts w:ascii="Times New Roman" w:hAnsi="Times New Roman" w:cs="Times New Roman"/>
                <w:sz w:val="24"/>
                <w:szCs w:val="24"/>
              </w:rPr>
              <w:t>Ranikhet</w:t>
            </w:r>
            <w:proofErr w:type="spellEnd"/>
            <w:r w:rsidRPr="005B25C5">
              <w:rPr>
                <w:rFonts w:ascii="Times New Roman" w:hAnsi="Times New Roman" w:cs="Times New Roman"/>
                <w:sz w:val="24"/>
                <w:szCs w:val="24"/>
              </w:rPr>
              <w:t xml:space="preserve"> Disease</w:t>
            </w:r>
          </w:p>
        </w:tc>
        <w:tc>
          <w:tcPr>
            <w:tcW w:w="851" w:type="dxa"/>
            <w:shd w:val="clear" w:color="auto" w:fill="auto"/>
            <w:vAlign w:val="center"/>
          </w:tcPr>
          <w:p w14:paraId="39A09136"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92.11</w:t>
            </w:r>
          </w:p>
        </w:tc>
        <w:tc>
          <w:tcPr>
            <w:tcW w:w="850" w:type="dxa"/>
            <w:shd w:val="clear" w:color="auto" w:fill="auto"/>
            <w:vAlign w:val="center"/>
          </w:tcPr>
          <w:p w14:paraId="5FEF8667"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851" w:type="dxa"/>
            <w:shd w:val="clear" w:color="auto" w:fill="auto"/>
            <w:vAlign w:val="center"/>
          </w:tcPr>
          <w:p w14:paraId="030409B2"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90.91</w:t>
            </w:r>
          </w:p>
        </w:tc>
        <w:tc>
          <w:tcPr>
            <w:tcW w:w="850" w:type="dxa"/>
            <w:shd w:val="clear" w:color="auto" w:fill="auto"/>
            <w:vAlign w:val="center"/>
          </w:tcPr>
          <w:p w14:paraId="4CF490D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783" w:type="dxa"/>
            <w:shd w:val="clear" w:color="auto" w:fill="auto"/>
            <w:vAlign w:val="center"/>
          </w:tcPr>
          <w:p w14:paraId="5D652ACC"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91.67</w:t>
            </w:r>
          </w:p>
        </w:tc>
        <w:tc>
          <w:tcPr>
            <w:tcW w:w="777" w:type="dxa"/>
            <w:shd w:val="clear" w:color="auto" w:fill="auto"/>
            <w:vAlign w:val="center"/>
          </w:tcPr>
          <w:p w14:paraId="0D27C8C7"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r>
      <w:tr w:rsidR="009430E1" w:rsidRPr="005B25C5" w14:paraId="0389C75B" w14:textId="77777777" w:rsidTr="003E1F17">
        <w:trPr>
          <w:trHeight w:val="20"/>
        </w:trPr>
        <w:tc>
          <w:tcPr>
            <w:tcW w:w="570" w:type="dxa"/>
            <w:shd w:val="clear" w:color="auto" w:fill="auto"/>
            <w:vAlign w:val="center"/>
          </w:tcPr>
          <w:p w14:paraId="332D9C86"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vAlign w:val="center"/>
          </w:tcPr>
          <w:p w14:paraId="77DAA1EF"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b) IBD (Infectious Bursal Disease)</w:t>
            </w:r>
          </w:p>
        </w:tc>
        <w:tc>
          <w:tcPr>
            <w:tcW w:w="851" w:type="dxa"/>
            <w:shd w:val="clear" w:color="auto" w:fill="auto"/>
            <w:vAlign w:val="center"/>
          </w:tcPr>
          <w:p w14:paraId="19834530"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56.58</w:t>
            </w:r>
          </w:p>
        </w:tc>
        <w:tc>
          <w:tcPr>
            <w:tcW w:w="850" w:type="dxa"/>
            <w:shd w:val="clear" w:color="auto" w:fill="auto"/>
            <w:vAlign w:val="center"/>
          </w:tcPr>
          <w:p w14:paraId="5C02038C"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III</w:t>
            </w:r>
          </w:p>
        </w:tc>
        <w:tc>
          <w:tcPr>
            <w:tcW w:w="851" w:type="dxa"/>
            <w:shd w:val="clear" w:color="auto" w:fill="auto"/>
            <w:vAlign w:val="center"/>
          </w:tcPr>
          <w:p w14:paraId="544F0C24"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47.73</w:t>
            </w:r>
          </w:p>
        </w:tc>
        <w:tc>
          <w:tcPr>
            <w:tcW w:w="850" w:type="dxa"/>
            <w:shd w:val="clear" w:color="auto" w:fill="auto"/>
            <w:vAlign w:val="center"/>
          </w:tcPr>
          <w:p w14:paraId="7791ABB3"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783" w:type="dxa"/>
            <w:shd w:val="clear" w:color="auto" w:fill="auto"/>
            <w:vAlign w:val="center"/>
          </w:tcPr>
          <w:p w14:paraId="2A74DE13"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53.33</w:t>
            </w:r>
          </w:p>
        </w:tc>
        <w:tc>
          <w:tcPr>
            <w:tcW w:w="777" w:type="dxa"/>
            <w:shd w:val="clear" w:color="auto" w:fill="auto"/>
            <w:vAlign w:val="center"/>
          </w:tcPr>
          <w:p w14:paraId="6078560B"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r>
      <w:tr w:rsidR="009430E1" w:rsidRPr="005B25C5" w14:paraId="2D1FD6C0" w14:textId="77777777" w:rsidTr="003E1F17">
        <w:trPr>
          <w:trHeight w:val="20"/>
        </w:trPr>
        <w:tc>
          <w:tcPr>
            <w:tcW w:w="570" w:type="dxa"/>
            <w:shd w:val="clear" w:color="auto" w:fill="auto"/>
            <w:vAlign w:val="center"/>
          </w:tcPr>
          <w:p w14:paraId="57B19BFD"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vAlign w:val="center"/>
          </w:tcPr>
          <w:p w14:paraId="53BA2003"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c) Fowl pox</w:t>
            </w:r>
          </w:p>
        </w:tc>
        <w:tc>
          <w:tcPr>
            <w:tcW w:w="851" w:type="dxa"/>
            <w:shd w:val="clear" w:color="auto" w:fill="auto"/>
            <w:vAlign w:val="center"/>
          </w:tcPr>
          <w:p w14:paraId="266AEA88"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60.53</w:t>
            </w:r>
          </w:p>
        </w:tc>
        <w:tc>
          <w:tcPr>
            <w:tcW w:w="850" w:type="dxa"/>
            <w:shd w:val="clear" w:color="auto" w:fill="auto"/>
            <w:vAlign w:val="center"/>
          </w:tcPr>
          <w:p w14:paraId="6EB43C4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851" w:type="dxa"/>
            <w:shd w:val="clear" w:color="auto" w:fill="auto"/>
            <w:vAlign w:val="center"/>
          </w:tcPr>
          <w:p w14:paraId="13790D3E"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29.55</w:t>
            </w:r>
          </w:p>
        </w:tc>
        <w:tc>
          <w:tcPr>
            <w:tcW w:w="850" w:type="dxa"/>
            <w:shd w:val="clear" w:color="auto" w:fill="auto"/>
            <w:vAlign w:val="center"/>
          </w:tcPr>
          <w:p w14:paraId="25FDC5D6"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III</w:t>
            </w:r>
          </w:p>
        </w:tc>
        <w:tc>
          <w:tcPr>
            <w:tcW w:w="783" w:type="dxa"/>
            <w:shd w:val="clear" w:color="auto" w:fill="auto"/>
            <w:vAlign w:val="center"/>
          </w:tcPr>
          <w:p w14:paraId="139B731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49.17</w:t>
            </w:r>
          </w:p>
        </w:tc>
        <w:tc>
          <w:tcPr>
            <w:tcW w:w="777" w:type="dxa"/>
            <w:shd w:val="clear" w:color="auto" w:fill="auto"/>
            <w:vAlign w:val="center"/>
          </w:tcPr>
          <w:p w14:paraId="4D9A223A"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III</w:t>
            </w:r>
          </w:p>
        </w:tc>
      </w:tr>
      <w:tr w:rsidR="009430E1" w:rsidRPr="005B25C5" w14:paraId="13187C99" w14:textId="77777777" w:rsidTr="003E1F17">
        <w:trPr>
          <w:trHeight w:val="20"/>
        </w:trPr>
        <w:tc>
          <w:tcPr>
            <w:tcW w:w="570" w:type="dxa"/>
            <w:shd w:val="clear" w:color="auto" w:fill="auto"/>
            <w:vAlign w:val="center"/>
          </w:tcPr>
          <w:p w14:paraId="397E48C2"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3</w:t>
            </w:r>
          </w:p>
        </w:tc>
        <w:tc>
          <w:tcPr>
            <w:tcW w:w="4250" w:type="dxa"/>
            <w:shd w:val="clear" w:color="auto" w:fill="auto"/>
            <w:vAlign w:val="center"/>
          </w:tcPr>
          <w:p w14:paraId="3CBA1F7B"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Pr="005B25C5">
              <w:rPr>
                <w:rFonts w:ascii="Times New Roman" w:hAnsi="Times New Roman" w:cs="Times New Roman"/>
                <w:sz w:val="24"/>
                <w:szCs w:val="24"/>
              </w:rPr>
              <w:t>ame of deworming medicine</w:t>
            </w:r>
          </w:p>
        </w:tc>
        <w:tc>
          <w:tcPr>
            <w:tcW w:w="851" w:type="dxa"/>
            <w:shd w:val="clear" w:color="auto" w:fill="auto"/>
            <w:vAlign w:val="center"/>
          </w:tcPr>
          <w:p w14:paraId="4B5685D4"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57.89</w:t>
            </w:r>
          </w:p>
        </w:tc>
        <w:tc>
          <w:tcPr>
            <w:tcW w:w="850" w:type="dxa"/>
            <w:shd w:val="clear" w:color="auto" w:fill="auto"/>
            <w:vAlign w:val="center"/>
          </w:tcPr>
          <w:p w14:paraId="5158EF2E"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V</w:t>
            </w:r>
          </w:p>
        </w:tc>
        <w:tc>
          <w:tcPr>
            <w:tcW w:w="851" w:type="dxa"/>
            <w:shd w:val="clear" w:color="auto" w:fill="auto"/>
            <w:vAlign w:val="center"/>
          </w:tcPr>
          <w:p w14:paraId="5BDC976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51.14</w:t>
            </w:r>
          </w:p>
        </w:tc>
        <w:tc>
          <w:tcPr>
            <w:tcW w:w="850" w:type="dxa"/>
            <w:shd w:val="clear" w:color="auto" w:fill="auto"/>
            <w:vAlign w:val="center"/>
          </w:tcPr>
          <w:p w14:paraId="38A8D5C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V</w:t>
            </w:r>
          </w:p>
        </w:tc>
        <w:tc>
          <w:tcPr>
            <w:tcW w:w="783" w:type="dxa"/>
            <w:shd w:val="clear" w:color="auto" w:fill="auto"/>
            <w:vAlign w:val="center"/>
          </w:tcPr>
          <w:p w14:paraId="401F310E"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55.42</w:t>
            </w:r>
          </w:p>
        </w:tc>
        <w:tc>
          <w:tcPr>
            <w:tcW w:w="777" w:type="dxa"/>
            <w:shd w:val="clear" w:color="auto" w:fill="auto"/>
            <w:vAlign w:val="center"/>
          </w:tcPr>
          <w:p w14:paraId="07A9AB2C"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V</w:t>
            </w:r>
          </w:p>
        </w:tc>
      </w:tr>
      <w:tr w:rsidR="009430E1" w:rsidRPr="005B25C5" w14:paraId="1799AB58" w14:textId="77777777" w:rsidTr="003E1F17">
        <w:trPr>
          <w:trHeight w:val="20"/>
        </w:trPr>
        <w:tc>
          <w:tcPr>
            <w:tcW w:w="570" w:type="dxa"/>
            <w:shd w:val="clear" w:color="auto" w:fill="auto"/>
            <w:vAlign w:val="center"/>
          </w:tcPr>
          <w:p w14:paraId="2D70A33E"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tcPr>
          <w:p w14:paraId="55335B10"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a) Albendazole-20-30mg/kg </w:t>
            </w:r>
          </w:p>
        </w:tc>
        <w:tc>
          <w:tcPr>
            <w:tcW w:w="851" w:type="dxa"/>
            <w:shd w:val="clear" w:color="auto" w:fill="auto"/>
            <w:vAlign w:val="center"/>
          </w:tcPr>
          <w:p w14:paraId="2E3950FA"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65.79</w:t>
            </w:r>
          </w:p>
        </w:tc>
        <w:tc>
          <w:tcPr>
            <w:tcW w:w="850" w:type="dxa"/>
            <w:shd w:val="clear" w:color="auto" w:fill="auto"/>
            <w:vAlign w:val="center"/>
          </w:tcPr>
          <w:p w14:paraId="67E44A54"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851" w:type="dxa"/>
            <w:shd w:val="clear" w:color="auto" w:fill="auto"/>
            <w:vAlign w:val="center"/>
          </w:tcPr>
          <w:p w14:paraId="3C046B9B"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54.55</w:t>
            </w:r>
          </w:p>
        </w:tc>
        <w:tc>
          <w:tcPr>
            <w:tcW w:w="850" w:type="dxa"/>
            <w:shd w:val="clear" w:color="auto" w:fill="auto"/>
            <w:vAlign w:val="center"/>
          </w:tcPr>
          <w:p w14:paraId="10A0F327"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783" w:type="dxa"/>
            <w:shd w:val="clear" w:color="auto" w:fill="auto"/>
            <w:vAlign w:val="center"/>
          </w:tcPr>
          <w:p w14:paraId="099CCA7B"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61.67</w:t>
            </w:r>
          </w:p>
        </w:tc>
        <w:tc>
          <w:tcPr>
            <w:tcW w:w="777" w:type="dxa"/>
            <w:shd w:val="clear" w:color="auto" w:fill="auto"/>
            <w:vAlign w:val="center"/>
          </w:tcPr>
          <w:p w14:paraId="5F1083B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r>
      <w:tr w:rsidR="009430E1" w:rsidRPr="005B25C5" w14:paraId="5A29D4EC" w14:textId="77777777" w:rsidTr="003E1F17">
        <w:trPr>
          <w:trHeight w:val="20"/>
        </w:trPr>
        <w:tc>
          <w:tcPr>
            <w:tcW w:w="570" w:type="dxa"/>
            <w:shd w:val="clear" w:color="auto" w:fill="auto"/>
            <w:vAlign w:val="center"/>
          </w:tcPr>
          <w:p w14:paraId="7D4F1AB8"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tcPr>
          <w:p w14:paraId="5EC0F72F"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b) Livamizole-25-35mg/kg </w:t>
            </w:r>
          </w:p>
        </w:tc>
        <w:tc>
          <w:tcPr>
            <w:tcW w:w="851" w:type="dxa"/>
            <w:shd w:val="clear" w:color="auto" w:fill="auto"/>
            <w:vAlign w:val="center"/>
          </w:tcPr>
          <w:p w14:paraId="2BD7A71C"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50.00</w:t>
            </w:r>
          </w:p>
        </w:tc>
        <w:tc>
          <w:tcPr>
            <w:tcW w:w="850" w:type="dxa"/>
            <w:shd w:val="clear" w:color="auto" w:fill="auto"/>
            <w:vAlign w:val="center"/>
          </w:tcPr>
          <w:p w14:paraId="0B32994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851" w:type="dxa"/>
            <w:shd w:val="clear" w:color="auto" w:fill="auto"/>
            <w:vAlign w:val="center"/>
          </w:tcPr>
          <w:p w14:paraId="2F2E931B"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47.73</w:t>
            </w:r>
          </w:p>
        </w:tc>
        <w:tc>
          <w:tcPr>
            <w:tcW w:w="850" w:type="dxa"/>
            <w:shd w:val="clear" w:color="auto" w:fill="auto"/>
            <w:vAlign w:val="center"/>
          </w:tcPr>
          <w:p w14:paraId="28CE3EA3"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783" w:type="dxa"/>
            <w:shd w:val="clear" w:color="auto" w:fill="auto"/>
            <w:vAlign w:val="center"/>
          </w:tcPr>
          <w:p w14:paraId="0B45C62A"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49.17</w:t>
            </w:r>
          </w:p>
        </w:tc>
        <w:tc>
          <w:tcPr>
            <w:tcW w:w="777" w:type="dxa"/>
            <w:shd w:val="clear" w:color="auto" w:fill="auto"/>
            <w:vAlign w:val="center"/>
          </w:tcPr>
          <w:p w14:paraId="0ECFEFA9"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r>
      <w:tr w:rsidR="009430E1" w:rsidRPr="005B25C5" w14:paraId="40C31D95" w14:textId="77777777" w:rsidTr="003E1F17">
        <w:trPr>
          <w:trHeight w:val="20"/>
        </w:trPr>
        <w:tc>
          <w:tcPr>
            <w:tcW w:w="570" w:type="dxa"/>
            <w:shd w:val="clear" w:color="auto" w:fill="auto"/>
          </w:tcPr>
          <w:p w14:paraId="11DA5A39"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4</w:t>
            </w:r>
          </w:p>
        </w:tc>
        <w:tc>
          <w:tcPr>
            <w:tcW w:w="4250" w:type="dxa"/>
            <w:shd w:val="clear" w:color="auto" w:fill="auto"/>
            <w:vAlign w:val="center"/>
          </w:tcPr>
          <w:p w14:paraId="00C3F32F"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Vaccination followed and days of vaccination after birth / hatching</w:t>
            </w:r>
          </w:p>
        </w:tc>
        <w:tc>
          <w:tcPr>
            <w:tcW w:w="851" w:type="dxa"/>
            <w:shd w:val="clear" w:color="auto" w:fill="auto"/>
            <w:vAlign w:val="center"/>
          </w:tcPr>
          <w:p w14:paraId="7855079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80.30</w:t>
            </w:r>
          </w:p>
        </w:tc>
        <w:tc>
          <w:tcPr>
            <w:tcW w:w="850" w:type="dxa"/>
            <w:shd w:val="clear" w:color="auto" w:fill="auto"/>
            <w:vAlign w:val="center"/>
          </w:tcPr>
          <w:p w14:paraId="7110606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w:t>
            </w:r>
          </w:p>
        </w:tc>
        <w:tc>
          <w:tcPr>
            <w:tcW w:w="851" w:type="dxa"/>
            <w:shd w:val="clear" w:color="auto" w:fill="auto"/>
            <w:vAlign w:val="center"/>
          </w:tcPr>
          <w:p w14:paraId="1C4F383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70.45</w:t>
            </w:r>
          </w:p>
        </w:tc>
        <w:tc>
          <w:tcPr>
            <w:tcW w:w="850" w:type="dxa"/>
            <w:shd w:val="clear" w:color="auto" w:fill="auto"/>
            <w:vAlign w:val="center"/>
          </w:tcPr>
          <w:p w14:paraId="262D80DC"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w:t>
            </w:r>
          </w:p>
        </w:tc>
        <w:tc>
          <w:tcPr>
            <w:tcW w:w="783" w:type="dxa"/>
            <w:shd w:val="clear" w:color="auto" w:fill="auto"/>
            <w:vAlign w:val="center"/>
          </w:tcPr>
          <w:p w14:paraId="3AB545B3"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70.00</w:t>
            </w:r>
          </w:p>
        </w:tc>
        <w:tc>
          <w:tcPr>
            <w:tcW w:w="777" w:type="dxa"/>
            <w:shd w:val="clear" w:color="auto" w:fill="auto"/>
            <w:vAlign w:val="center"/>
          </w:tcPr>
          <w:p w14:paraId="573FAC55"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w:t>
            </w:r>
          </w:p>
        </w:tc>
      </w:tr>
      <w:tr w:rsidR="009430E1" w:rsidRPr="005B25C5" w14:paraId="3FE28974" w14:textId="77777777" w:rsidTr="003E1F17">
        <w:trPr>
          <w:trHeight w:val="20"/>
        </w:trPr>
        <w:tc>
          <w:tcPr>
            <w:tcW w:w="570" w:type="dxa"/>
            <w:shd w:val="clear" w:color="auto" w:fill="auto"/>
            <w:vAlign w:val="center"/>
          </w:tcPr>
          <w:p w14:paraId="1852BBC4"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tcPr>
          <w:p w14:paraId="38FA117D"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a) 1</w:t>
            </w:r>
            <w:r w:rsidRPr="005B25C5">
              <w:rPr>
                <w:rFonts w:ascii="Times New Roman" w:hAnsi="Times New Roman" w:cs="Times New Roman"/>
                <w:sz w:val="24"/>
                <w:szCs w:val="24"/>
                <w:vertAlign w:val="superscript"/>
              </w:rPr>
              <w:t>st</w:t>
            </w:r>
            <w:r w:rsidRPr="005B25C5">
              <w:rPr>
                <w:rFonts w:ascii="Times New Roman" w:hAnsi="Times New Roman" w:cs="Times New Roman"/>
                <w:sz w:val="24"/>
                <w:szCs w:val="24"/>
              </w:rPr>
              <w:t xml:space="preserve"> day-</w:t>
            </w:r>
            <w:proofErr w:type="spellStart"/>
            <w:r w:rsidRPr="005B25C5">
              <w:rPr>
                <w:rFonts w:ascii="Times New Roman" w:hAnsi="Times New Roman" w:cs="Times New Roman"/>
                <w:sz w:val="24"/>
                <w:szCs w:val="24"/>
              </w:rPr>
              <w:t>Mareks</w:t>
            </w:r>
            <w:proofErr w:type="spellEnd"/>
            <w:r w:rsidRPr="005B25C5">
              <w:rPr>
                <w:rFonts w:ascii="Times New Roman" w:hAnsi="Times New Roman" w:cs="Times New Roman"/>
                <w:sz w:val="24"/>
                <w:szCs w:val="24"/>
              </w:rPr>
              <w:t xml:space="preserve"> Vac-0.2ml </w:t>
            </w:r>
          </w:p>
        </w:tc>
        <w:tc>
          <w:tcPr>
            <w:tcW w:w="851" w:type="dxa"/>
            <w:shd w:val="clear" w:color="auto" w:fill="auto"/>
            <w:vAlign w:val="center"/>
          </w:tcPr>
          <w:p w14:paraId="6C7DC698"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88.16</w:t>
            </w:r>
          </w:p>
        </w:tc>
        <w:tc>
          <w:tcPr>
            <w:tcW w:w="850" w:type="dxa"/>
            <w:shd w:val="clear" w:color="auto" w:fill="auto"/>
            <w:vAlign w:val="center"/>
          </w:tcPr>
          <w:p w14:paraId="30389B6C"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851" w:type="dxa"/>
            <w:shd w:val="clear" w:color="auto" w:fill="auto"/>
            <w:vAlign w:val="center"/>
          </w:tcPr>
          <w:p w14:paraId="06AF4EC9"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95.45</w:t>
            </w:r>
          </w:p>
        </w:tc>
        <w:tc>
          <w:tcPr>
            <w:tcW w:w="850" w:type="dxa"/>
            <w:shd w:val="clear" w:color="auto" w:fill="auto"/>
            <w:vAlign w:val="center"/>
          </w:tcPr>
          <w:p w14:paraId="0E6E329D"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783" w:type="dxa"/>
            <w:shd w:val="clear" w:color="auto" w:fill="auto"/>
            <w:vAlign w:val="center"/>
          </w:tcPr>
          <w:p w14:paraId="3498705A"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90.83</w:t>
            </w:r>
          </w:p>
        </w:tc>
        <w:tc>
          <w:tcPr>
            <w:tcW w:w="777" w:type="dxa"/>
            <w:shd w:val="clear" w:color="auto" w:fill="auto"/>
            <w:vAlign w:val="center"/>
          </w:tcPr>
          <w:p w14:paraId="571AF2D4"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r>
      <w:tr w:rsidR="009430E1" w:rsidRPr="005B25C5" w14:paraId="439C3370" w14:textId="77777777" w:rsidTr="003E1F17">
        <w:trPr>
          <w:trHeight w:val="20"/>
        </w:trPr>
        <w:tc>
          <w:tcPr>
            <w:tcW w:w="570" w:type="dxa"/>
            <w:shd w:val="clear" w:color="auto" w:fill="auto"/>
            <w:vAlign w:val="center"/>
          </w:tcPr>
          <w:p w14:paraId="70C00A31"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tcPr>
          <w:p w14:paraId="1253FEF4"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b) 7st day &amp; 30</w:t>
            </w:r>
            <w:r w:rsidRPr="005B25C5">
              <w:rPr>
                <w:rFonts w:ascii="Times New Roman" w:hAnsi="Times New Roman" w:cs="Times New Roman"/>
                <w:sz w:val="24"/>
                <w:szCs w:val="24"/>
                <w:vertAlign w:val="superscript"/>
              </w:rPr>
              <w:t>th</w:t>
            </w:r>
            <w:r w:rsidRPr="005B25C5">
              <w:rPr>
                <w:rFonts w:ascii="Times New Roman" w:hAnsi="Times New Roman" w:cs="Times New Roman"/>
                <w:sz w:val="24"/>
                <w:szCs w:val="24"/>
              </w:rPr>
              <w:t xml:space="preserve"> day-ND/RD Vac (Lasota)</w:t>
            </w:r>
          </w:p>
        </w:tc>
        <w:tc>
          <w:tcPr>
            <w:tcW w:w="851" w:type="dxa"/>
            <w:shd w:val="clear" w:color="auto" w:fill="auto"/>
            <w:vAlign w:val="center"/>
          </w:tcPr>
          <w:p w14:paraId="3B688193"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92.11</w:t>
            </w:r>
          </w:p>
        </w:tc>
        <w:tc>
          <w:tcPr>
            <w:tcW w:w="850" w:type="dxa"/>
            <w:shd w:val="clear" w:color="auto" w:fill="auto"/>
            <w:vAlign w:val="center"/>
          </w:tcPr>
          <w:p w14:paraId="333FC15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851" w:type="dxa"/>
            <w:shd w:val="clear" w:color="auto" w:fill="auto"/>
            <w:vAlign w:val="center"/>
          </w:tcPr>
          <w:p w14:paraId="2FE7FCE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97.73</w:t>
            </w:r>
          </w:p>
        </w:tc>
        <w:tc>
          <w:tcPr>
            <w:tcW w:w="850" w:type="dxa"/>
            <w:shd w:val="clear" w:color="auto" w:fill="auto"/>
            <w:vAlign w:val="center"/>
          </w:tcPr>
          <w:p w14:paraId="71DDA71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783" w:type="dxa"/>
            <w:shd w:val="clear" w:color="auto" w:fill="auto"/>
            <w:vAlign w:val="center"/>
          </w:tcPr>
          <w:p w14:paraId="5F5F3B1F"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94.17</w:t>
            </w:r>
          </w:p>
        </w:tc>
        <w:tc>
          <w:tcPr>
            <w:tcW w:w="777" w:type="dxa"/>
            <w:shd w:val="clear" w:color="auto" w:fill="auto"/>
            <w:vAlign w:val="center"/>
          </w:tcPr>
          <w:p w14:paraId="636C0F84"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r>
      <w:tr w:rsidR="009430E1" w:rsidRPr="005B25C5" w14:paraId="345C8606" w14:textId="77777777" w:rsidTr="003E1F17">
        <w:trPr>
          <w:trHeight w:val="20"/>
        </w:trPr>
        <w:tc>
          <w:tcPr>
            <w:tcW w:w="570" w:type="dxa"/>
            <w:shd w:val="clear" w:color="auto" w:fill="auto"/>
            <w:vAlign w:val="center"/>
          </w:tcPr>
          <w:p w14:paraId="5A6E2C86"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tcPr>
          <w:p w14:paraId="4FAEEC8B"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c) 14</w:t>
            </w:r>
            <w:r w:rsidRPr="005B25C5">
              <w:rPr>
                <w:rFonts w:ascii="Times New Roman" w:hAnsi="Times New Roman" w:cs="Times New Roman"/>
                <w:sz w:val="24"/>
                <w:szCs w:val="24"/>
                <w:vertAlign w:val="superscript"/>
              </w:rPr>
              <w:t>th</w:t>
            </w:r>
            <w:r w:rsidRPr="005B25C5">
              <w:rPr>
                <w:rFonts w:ascii="Times New Roman" w:hAnsi="Times New Roman" w:cs="Times New Roman"/>
                <w:sz w:val="24"/>
                <w:szCs w:val="24"/>
              </w:rPr>
              <w:t xml:space="preserve"> day-IBD/</w:t>
            </w:r>
            <w:proofErr w:type="spellStart"/>
            <w:r w:rsidRPr="005B25C5">
              <w:rPr>
                <w:rFonts w:ascii="Times New Roman" w:hAnsi="Times New Roman" w:cs="Times New Roman"/>
                <w:sz w:val="24"/>
                <w:szCs w:val="24"/>
              </w:rPr>
              <w:t>Gumboro</w:t>
            </w:r>
            <w:proofErr w:type="spellEnd"/>
            <w:r w:rsidRPr="005B25C5">
              <w:rPr>
                <w:rFonts w:ascii="Times New Roman" w:hAnsi="Times New Roman" w:cs="Times New Roman"/>
                <w:sz w:val="24"/>
                <w:szCs w:val="24"/>
              </w:rPr>
              <w:t xml:space="preserve"> (intermediate)</w:t>
            </w:r>
          </w:p>
        </w:tc>
        <w:tc>
          <w:tcPr>
            <w:tcW w:w="851" w:type="dxa"/>
            <w:shd w:val="clear" w:color="auto" w:fill="auto"/>
            <w:vAlign w:val="center"/>
          </w:tcPr>
          <w:p w14:paraId="04B55E80"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57.89</w:t>
            </w:r>
          </w:p>
        </w:tc>
        <w:tc>
          <w:tcPr>
            <w:tcW w:w="850" w:type="dxa"/>
            <w:shd w:val="clear" w:color="auto" w:fill="auto"/>
            <w:vAlign w:val="center"/>
          </w:tcPr>
          <w:p w14:paraId="3CF70B59"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III</w:t>
            </w:r>
          </w:p>
        </w:tc>
        <w:tc>
          <w:tcPr>
            <w:tcW w:w="851" w:type="dxa"/>
            <w:shd w:val="clear" w:color="auto" w:fill="auto"/>
            <w:vAlign w:val="center"/>
          </w:tcPr>
          <w:p w14:paraId="6C7B2DAC"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50.00</w:t>
            </w:r>
          </w:p>
        </w:tc>
        <w:tc>
          <w:tcPr>
            <w:tcW w:w="850" w:type="dxa"/>
            <w:shd w:val="clear" w:color="auto" w:fill="auto"/>
            <w:vAlign w:val="center"/>
          </w:tcPr>
          <w:p w14:paraId="4C93FF3E"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III</w:t>
            </w:r>
          </w:p>
        </w:tc>
        <w:tc>
          <w:tcPr>
            <w:tcW w:w="783" w:type="dxa"/>
            <w:shd w:val="clear" w:color="auto" w:fill="auto"/>
            <w:vAlign w:val="center"/>
          </w:tcPr>
          <w:p w14:paraId="64B3CCC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55.00</w:t>
            </w:r>
          </w:p>
        </w:tc>
        <w:tc>
          <w:tcPr>
            <w:tcW w:w="777" w:type="dxa"/>
            <w:shd w:val="clear" w:color="auto" w:fill="auto"/>
            <w:vAlign w:val="center"/>
          </w:tcPr>
          <w:p w14:paraId="60C3032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III</w:t>
            </w:r>
          </w:p>
        </w:tc>
      </w:tr>
      <w:tr w:rsidR="009430E1" w:rsidRPr="005B25C5" w14:paraId="73C799B5" w14:textId="77777777" w:rsidTr="003E1F17">
        <w:trPr>
          <w:trHeight w:val="20"/>
        </w:trPr>
        <w:tc>
          <w:tcPr>
            <w:tcW w:w="570" w:type="dxa"/>
            <w:shd w:val="clear" w:color="auto" w:fill="auto"/>
            <w:vAlign w:val="center"/>
          </w:tcPr>
          <w:p w14:paraId="5C8E5704"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tcPr>
          <w:p w14:paraId="5BAD0F31"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d) 42</w:t>
            </w:r>
            <w:r w:rsidRPr="005B25C5">
              <w:rPr>
                <w:rFonts w:ascii="Times New Roman" w:hAnsi="Times New Roman" w:cs="Times New Roman"/>
                <w:sz w:val="24"/>
                <w:szCs w:val="24"/>
                <w:vertAlign w:val="superscript"/>
              </w:rPr>
              <w:t>nd</w:t>
            </w:r>
            <w:r w:rsidRPr="005B25C5">
              <w:rPr>
                <w:rFonts w:ascii="Times New Roman" w:hAnsi="Times New Roman" w:cs="Times New Roman"/>
                <w:sz w:val="24"/>
                <w:szCs w:val="24"/>
              </w:rPr>
              <w:t xml:space="preserve"> day-Fowl pox</w:t>
            </w:r>
          </w:p>
        </w:tc>
        <w:tc>
          <w:tcPr>
            <w:tcW w:w="851" w:type="dxa"/>
            <w:shd w:val="clear" w:color="auto" w:fill="auto"/>
            <w:vAlign w:val="center"/>
          </w:tcPr>
          <w:p w14:paraId="192CA35E"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40.79</w:t>
            </w:r>
          </w:p>
        </w:tc>
        <w:tc>
          <w:tcPr>
            <w:tcW w:w="850" w:type="dxa"/>
            <w:shd w:val="clear" w:color="auto" w:fill="auto"/>
            <w:vAlign w:val="center"/>
          </w:tcPr>
          <w:p w14:paraId="60841B72"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IV</w:t>
            </w:r>
          </w:p>
        </w:tc>
        <w:tc>
          <w:tcPr>
            <w:tcW w:w="851" w:type="dxa"/>
            <w:shd w:val="clear" w:color="auto" w:fill="auto"/>
            <w:vAlign w:val="center"/>
          </w:tcPr>
          <w:p w14:paraId="471DDD80"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38.64</w:t>
            </w:r>
          </w:p>
        </w:tc>
        <w:tc>
          <w:tcPr>
            <w:tcW w:w="850" w:type="dxa"/>
            <w:shd w:val="clear" w:color="auto" w:fill="auto"/>
            <w:vAlign w:val="center"/>
          </w:tcPr>
          <w:p w14:paraId="5FC73F5B"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IV</w:t>
            </w:r>
          </w:p>
        </w:tc>
        <w:tc>
          <w:tcPr>
            <w:tcW w:w="783" w:type="dxa"/>
            <w:shd w:val="clear" w:color="auto" w:fill="auto"/>
            <w:vAlign w:val="center"/>
          </w:tcPr>
          <w:p w14:paraId="79D66750"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40.00</w:t>
            </w:r>
          </w:p>
        </w:tc>
        <w:tc>
          <w:tcPr>
            <w:tcW w:w="777" w:type="dxa"/>
            <w:shd w:val="clear" w:color="auto" w:fill="auto"/>
            <w:vAlign w:val="center"/>
          </w:tcPr>
          <w:p w14:paraId="31465F6D"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IV</w:t>
            </w:r>
          </w:p>
        </w:tc>
      </w:tr>
      <w:tr w:rsidR="009430E1" w:rsidRPr="005B25C5" w14:paraId="7E0D6079" w14:textId="77777777" w:rsidTr="003E1F17">
        <w:trPr>
          <w:trHeight w:val="20"/>
        </w:trPr>
        <w:tc>
          <w:tcPr>
            <w:tcW w:w="570" w:type="dxa"/>
            <w:shd w:val="clear" w:color="auto" w:fill="auto"/>
            <w:vAlign w:val="center"/>
          </w:tcPr>
          <w:p w14:paraId="4B60AF09"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5</w:t>
            </w:r>
          </w:p>
        </w:tc>
        <w:tc>
          <w:tcPr>
            <w:tcW w:w="4250" w:type="dxa"/>
            <w:shd w:val="clear" w:color="auto" w:fill="auto"/>
          </w:tcPr>
          <w:p w14:paraId="5727D6E4"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Name of cleanliness chemical of poultry house </w:t>
            </w:r>
            <w:r w:rsidRPr="005B25C5">
              <w:rPr>
                <w:rFonts w:ascii="Times New Roman" w:hAnsi="Times New Roman" w:cs="Times New Roman"/>
                <w:sz w:val="24"/>
                <w:szCs w:val="24"/>
              </w:rPr>
              <w:t xml:space="preserve">   </w:t>
            </w:r>
          </w:p>
        </w:tc>
        <w:tc>
          <w:tcPr>
            <w:tcW w:w="851" w:type="dxa"/>
            <w:shd w:val="clear" w:color="auto" w:fill="auto"/>
            <w:vAlign w:val="center"/>
          </w:tcPr>
          <w:p w14:paraId="2E6BD4E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68.42</w:t>
            </w:r>
          </w:p>
        </w:tc>
        <w:tc>
          <w:tcPr>
            <w:tcW w:w="850" w:type="dxa"/>
            <w:shd w:val="clear" w:color="auto" w:fill="auto"/>
            <w:vAlign w:val="center"/>
          </w:tcPr>
          <w:p w14:paraId="79D26C5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IV</w:t>
            </w:r>
          </w:p>
        </w:tc>
        <w:tc>
          <w:tcPr>
            <w:tcW w:w="851" w:type="dxa"/>
            <w:shd w:val="clear" w:color="auto" w:fill="auto"/>
            <w:vAlign w:val="center"/>
          </w:tcPr>
          <w:p w14:paraId="1894279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55.68</w:t>
            </w:r>
          </w:p>
        </w:tc>
        <w:tc>
          <w:tcPr>
            <w:tcW w:w="850" w:type="dxa"/>
            <w:shd w:val="clear" w:color="auto" w:fill="auto"/>
            <w:vAlign w:val="center"/>
          </w:tcPr>
          <w:p w14:paraId="06BEC23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IV</w:t>
            </w:r>
          </w:p>
        </w:tc>
        <w:tc>
          <w:tcPr>
            <w:tcW w:w="783" w:type="dxa"/>
            <w:shd w:val="clear" w:color="auto" w:fill="auto"/>
            <w:vAlign w:val="center"/>
          </w:tcPr>
          <w:p w14:paraId="5F2D77F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63.75</w:t>
            </w:r>
          </w:p>
        </w:tc>
        <w:tc>
          <w:tcPr>
            <w:tcW w:w="777" w:type="dxa"/>
            <w:shd w:val="clear" w:color="auto" w:fill="auto"/>
            <w:vAlign w:val="center"/>
          </w:tcPr>
          <w:p w14:paraId="6E604393"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IV</w:t>
            </w:r>
          </w:p>
        </w:tc>
      </w:tr>
      <w:tr w:rsidR="009430E1" w:rsidRPr="005B25C5" w14:paraId="7E41332A" w14:textId="77777777" w:rsidTr="003E1F17">
        <w:trPr>
          <w:trHeight w:val="20"/>
        </w:trPr>
        <w:tc>
          <w:tcPr>
            <w:tcW w:w="570" w:type="dxa"/>
            <w:shd w:val="clear" w:color="auto" w:fill="auto"/>
            <w:vAlign w:val="center"/>
          </w:tcPr>
          <w:p w14:paraId="623B0EBF"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tcPr>
          <w:p w14:paraId="0EB19AEB"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a) Farmeldehyde-40% </w:t>
            </w:r>
          </w:p>
        </w:tc>
        <w:tc>
          <w:tcPr>
            <w:tcW w:w="851" w:type="dxa"/>
            <w:shd w:val="clear" w:color="auto" w:fill="auto"/>
            <w:vAlign w:val="center"/>
          </w:tcPr>
          <w:p w14:paraId="4E90E19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93.42</w:t>
            </w:r>
          </w:p>
        </w:tc>
        <w:tc>
          <w:tcPr>
            <w:tcW w:w="850" w:type="dxa"/>
            <w:shd w:val="clear" w:color="auto" w:fill="auto"/>
            <w:vAlign w:val="center"/>
          </w:tcPr>
          <w:p w14:paraId="272A5A5C"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851" w:type="dxa"/>
            <w:shd w:val="clear" w:color="auto" w:fill="auto"/>
            <w:vAlign w:val="center"/>
          </w:tcPr>
          <w:p w14:paraId="1ED9375E"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81.82</w:t>
            </w:r>
          </w:p>
        </w:tc>
        <w:tc>
          <w:tcPr>
            <w:tcW w:w="850" w:type="dxa"/>
            <w:shd w:val="clear" w:color="auto" w:fill="auto"/>
            <w:vAlign w:val="center"/>
          </w:tcPr>
          <w:p w14:paraId="0E2DD09E"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783" w:type="dxa"/>
            <w:shd w:val="clear" w:color="auto" w:fill="auto"/>
            <w:vAlign w:val="center"/>
          </w:tcPr>
          <w:p w14:paraId="0EA8EB1C"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89.17</w:t>
            </w:r>
          </w:p>
        </w:tc>
        <w:tc>
          <w:tcPr>
            <w:tcW w:w="777" w:type="dxa"/>
            <w:shd w:val="clear" w:color="auto" w:fill="auto"/>
            <w:vAlign w:val="center"/>
          </w:tcPr>
          <w:p w14:paraId="01503D02"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r>
      <w:tr w:rsidR="009430E1" w:rsidRPr="005B25C5" w14:paraId="4697AB45" w14:textId="77777777" w:rsidTr="003E1F17">
        <w:trPr>
          <w:trHeight w:val="20"/>
        </w:trPr>
        <w:tc>
          <w:tcPr>
            <w:tcW w:w="570" w:type="dxa"/>
            <w:shd w:val="clear" w:color="auto" w:fill="auto"/>
            <w:vAlign w:val="center"/>
          </w:tcPr>
          <w:p w14:paraId="2654D05D"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250" w:type="dxa"/>
            <w:shd w:val="clear" w:color="auto" w:fill="auto"/>
          </w:tcPr>
          <w:p w14:paraId="1ECA59C7"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b) B-904-4ml/lit.                                                                                </w:t>
            </w:r>
          </w:p>
        </w:tc>
        <w:tc>
          <w:tcPr>
            <w:tcW w:w="851" w:type="dxa"/>
            <w:shd w:val="clear" w:color="auto" w:fill="auto"/>
            <w:vAlign w:val="center"/>
          </w:tcPr>
          <w:p w14:paraId="53E2E08A"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43.42</w:t>
            </w:r>
          </w:p>
        </w:tc>
        <w:tc>
          <w:tcPr>
            <w:tcW w:w="850" w:type="dxa"/>
            <w:shd w:val="clear" w:color="auto" w:fill="auto"/>
            <w:vAlign w:val="center"/>
          </w:tcPr>
          <w:p w14:paraId="41CCDF48"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851" w:type="dxa"/>
            <w:shd w:val="clear" w:color="auto" w:fill="auto"/>
            <w:vAlign w:val="center"/>
          </w:tcPr>
          <w:p w14:paraId="6B9E9C2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29.55</w:t>
            </w:r>
          </w:p>
        </w:tc>
        <w:tc>
          <w:tcPr>
            <w:tcW w:w="850" w:type="dxa"/>
            <w:shd w:val="clear" w:color="auto" w:fill="auto"/>
            <w:vAlign w:val="center"/>
          </w:tcPr>
          <w:p w14:paraId="3ED88910"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783" w:type="dxa"/>
            <w:shd w:val="clear" w:color="auto" w:fill="auto"/>
            <w:vAlign w:val="center"/>
          </w:tcPr>
          <w:p w14:paraId="140EF40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38.33</w:t>
            </w:r>
          </w:p>
        </w:tc>
        <w:tc>
          <w:tcPr>
            <w:tcW w:w="777" w:type="dxa"/>
            <w:shd w:val="clear" w:color="auto" w:fill="auto"/>
            <w:vAlign w:val="center"/>
          </w:tcPr>
          <w:p w14:paraId="1CB4290D"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r>
    </w:tbl>
    <w:p w14:paraId="65AF67C2" w14:textId="77777777" w:rsidR="00CC4356" w:rsidRPr="002819A5" w:rsidRDefault="00CC4356" w:rsidP="00843EB5">
      <w:pPr>
        <w:spacing w:after="0" w:line="360" w:lineRule="auto"/>
        <w:jc w:val="both"/>
        <w:rPr>
          <w:rFonts w:ascii="Times New Roman" w:hAnsi="Times New Roman" w:cs="Times New Roman"/>
          <w:b/>
          <w:bCs/>
          <w:sz w:val="24"/>
          <w:szCs w:val="24"/>
        </w:rPr>
      </w:pPr>
      <w:r w:rsidRPr="002819A5">
        <w:rPr>
          <w:rFonts w:ascii="Times New Roman" w:hAnsi="Times New Roman" w:cs="Times New Roman"/>
          <w:b/>
          <w:bCs/>
          <w:sz w:val="24"/>
          <w:szCs w:val="24"/>
        </w:rPr>
        <w:t>MPS</w:t>
      </w:r>
      <w:r>
        <w:rPr>
          <w:rFonts w:ascii="Times New Roman" w:hAnsi="Times New Roman" w:cs="Times New Roman"/>
          <w:b/>
          <w:bCs/>
          <w:sz w:val="24"/>
          <w:szCs w:val="24"/>
        </w:rPr>
        <w:t>= Mean percent score</w:t>
      </w:r>
    </w:p>
    <w:p w14:paraId="7AE16196" w14:textId="56E2130C" w:rsidR="00CC4356" w:rsidRPr="00DA1D46" w:rsidRDefault="00CC4356" w:rsidP="00843EB5">
      <w:pPr>
        <w:spacing w:after="0" w:line="360" w:lineRule="auto"/>
        <w:jc w:val="both"/>
        <w:rPr>
          <w:rFonts w:ascii="Times New Roman" w:eastAsia="Calibri" w:hAnsi="Times New Roman" w:cs="Times New Roman"/>
          <w:b/>
          <w:bCs/>
          <w:sz w:val="24"/>
          <w:szCs w:val="24"/>
        </w:rPr>
      </w:pPr>
      <w:r w:rsidRPr="001C7F3E">
        <w:rPr>
          <w:rFonts w:ascii="Times New Roman" w:hAnsi="Times New Roman" w:cs="Times New Roman"/>
          <w:b/>
          <w:bCs/>
          <w:sz w:val="24"/>
          <w:szCs w:val="24"/>
        </w:rPr>
        <w:t xml:space="preserve">Table </w:t>
      </w:r>
      <w:r w:rsidR="00A51120">
        <w:rPr>
          <w:rFonts w:ascii="Times New Roman" w:hAnsi="Times New Roman" w:cs="Times New Roman"/>
          <w:b/>
          <w:bCs/>
          <w:sz w:val="24"/>
          <w:szCs w:val="24"/>
        </w:rPr>
        <w:t>7</w:t>
      </w:r>
      <w:r w:rsidRPr="001C7F3E">
        <w:rPr>
          <w:rFonts w:ascii="Times New Roman" w:hAnsi="Times New Roman" w:cs="Times New Roman"/>
          <w:b/>
          <w:bCs/>
          <w:sz w:val="24"/>
          <w:szCs w:val="24"/>
        </w:rPr>
        <w:t>:</w:t>
      </w:r>
      <w:r>
        <w:rPr>
          <w:rFonts w:ascii="Times New Roman" w:hAnsi="Times New Roman" w:cs="Times New Roman"/>
          <w:b/>
          <w:bCs/>
          <w:sz w:val="24"/>
          <w:szCs w:val="24"/>
        </w:rPr>
        <w:t xml:space="preserve"> </w:t>
      </w:r>
      <w:r w:rsidRPr="00095E3B">
        <w:rPr>
          <w:rFonts w:ascii="Times New Roman" w:hAnsi="Times New Roman" w:cs="Times New Roman"/>
          <w:b/>
          <w:bCs/>
          <w:sz w:val="24"/>
          <w:szCs w:val="24"/>
        </w:rPr>
        <w:t xml:space="preserve">Knowledge </w:t>
      </w:r>
      <w:r>
        <w:rPr>
          <w:rFonts w:ascii="Times New Roman" w:hAnsi="Times New Roman" w:cs="Times New Roman"/>
          <w:b/>
          <w:bCs/>
          <w:sz w:val="24"/>
          <w:szCs w:val="24"/>
        </w:rPr>
        <w:t>about marketing of</w:t>
      </w:r>
      <w:r w:rsidRPr="00095E3B">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Pratapdhan</w:t>
      </w:r>
      <w:proofErr w:type="spellEnd"/>
      <w:r w:rsidRPr="00095E3B">
        <w:rPr>
          <w:rFonts w:ascii="Times New Roman" w:hAnsi="Times New Roman" w:cs="Times New Roman"/>
          <w:b/>
          <w:bCs/>
          <w:sz w:val="24"/>
          <w:szCs w:val="24"/>
        </w:rPr>
        <w:t xml:space="preserve"> breed under backyard poultry</w:t>
      </w:r>
      <w:r w:rsidR="00E825B6">
        <w:rPr>
          <w:rFonts w:ascii="Times New Roman" w:hAnsi="Times New Roman" w:cs="Times New Roman"/>
          <w:sz w:val="24"/>
          <w:szCs w:val="24"/>
        </w:rPr>
        <w:t xml:space="preserve"> </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610"/>
        <w:gridCol w:w="756"/>
        <w:gridCol w:w="777"/>
        <w:gridCol w:w="756"/>
        <w:gridCol w:w="780"/>
        <w:gridCol w:w="756"/>
        <w:gridCol w:w="777"/>
      </w:tblGrid>
      <w:tr w:rsidR="009430E1" w:rsidRPr="005B25C5" w14:paraId="795B4BA8" w14:textId="77777777" w:rsidTr="009430E1">
        <w:trPr>
          <w:trHeight w:val="20"/>
        </w:trPr>
        <w:tc>
          <w:tcPr>
            <w:tcW w:w="570" w:type="dxa"/>
            <w:vMerge w:val="restart"/>
            <w:shd w:val="clear" w:color="auto" w:fill="auto"/>
            <w:vAlign w:val="center"/>
          </w:tcPr>
          <w:p w14:paraId="3369BA2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S. No.</w:t>
            </w:r>
          </w:p>
        </w:tc>
        <w:tc>
          <w:tcPr>
            <w:tcW w:w="4676" w:type="dxa"/>
            <w:vMerge w:val="restart"/>
            <w:shd w:val="clear" w:color="auto" w:fill="auto"/>
            <w:vAlign w:val="center"/>
          </w:tcPr>
          <w:p w14:paraId="7A17D511"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Aspects</w:t>
            </w:r>
          </w:p>
        </w:tc>
        <w:tc>
          <w:tcPr>
            <w:tcW w:w="1467" w:type="dxa"/>
            <w:gridSpan w:val="2"/>
            <w:shd w:val="clear" w:color="auto" w:fill="auto"/>
            <w:vAlign w:val="center"/>
          </w:tcPr>
          <w:p w14:paraId="7F55D805"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Girwa</w:t>
            </w:r>
            <w:proofErr w:type="spellEnd"/>
          </w:p>
          <w:p w14:paraId="1B4D38EC"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1</w:t>
            </w:r>
            <w:r w:rsidRPr="005B25C5">
              <w:rPr>
                <w:rFonts w:ascii="Times New Roman" w:hAnsi="Times New Roman" w:cs="Times New Roman"/>
                <w:b/>
                <w:bCs/>
                <w:sz w:val="24"/>
                <w:szCs w:val="24"/>
              </w:rPr>
              <w:t>=76)</w:t>
            </w:r>
          </w:p>
        </w:tc>
        <w:tc>
          <w:tcPr>
            <w:tcW w:w="1536" w:type="dxa"/>
            <w:gridSpan w:val="2"/>
            <w:shd w:val="clear" w:color="auto" w:fill="auto"/>
            <w:vAlign w:val="center"/>
          </w:tcPr>
          <w:p w14:paraId="7C8D6802"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roofErr w:type="spellStart"/>
            <w:r w:rsidRPr="005B25C5">
              <w:rPr>
                <w:rFonts w:ascii="Times New Roman" w:hAnsi="Times New Roman" w:cs="Times New Roman"/>
                <w:b/>
                <w:bCs/>
                <w:sz w:val="24"/>
                <w:szCs w:val="24"/>
              </w:rPr>
              <w:t>Gogunda</w:t>
            </w:r>
            <w:proofErr w:type="spellEnd"/>
          </w:p>
          <w:p w14:paraId="57DC105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w:t>
            </w:r>
            <w:r w:rsidRPr="005B25C5">
              <w:rPr>
                <w:rFonts w:ascii="Times New Roman" w:hAnsi="Times New Roman" w:cs="Times New Roman"/>
                <w:b/>
                <w:bCs/>
                <w:sz w:val="24"/>
                <w:szCs w:val="24"/>
                <w:vertAlign w:val="subscript"/>
              </w:rPr>
              <w:t>2</w:t>
            </w:r>
            <w:r w:rsidRPr="005B25C5">
              <w:rPr>
                <w:rFonts w:ascii="Times New Roman" w:hAnsi="Times New Roman" w:cs="Times New Roman"/>
                <w:b/>
                <w:bCs/>
                <w:sz w:val="24"/>
                <w:szCs w:val="24"/>
              </w:rPr>
              <w:t>=44)</w:t>
            </w:r>
          </w:p>
        </w:tc>
        <w:tc>
          <w:tcPr>
            <w:tcW w:w="1533" w:type="dxa"/>
            <w:gridSpan w:val="2"/>
            <w:shd w:val="clear" w:color="auto" w:fill="auto"/>
            <w:vAlign w:val="center"/>
          </w:tcPr>
          <w:p w14:paraId="306C682C"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Overall</w:t>
            </w:r>
          </w:p>
          <w:p w14:paraId="49E53627"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(n=120)</w:t>
            </w:r>
          </w:p>
        </w:tc>
      </w:tr>
      <w:tr w:rsidR="009430E1" w:rsidRPr="005B25C5" w14:paraId="6B0501D1" w14:textId="77777777" w:rsidTr="009430E1">
        <w:trPr>
          <w:trHeight w:val="20"/>
        </w:trPr>
        <w:tc>
          <w:tcPr>
            <w:tcW w:w="570" w:type="dxa"/>
            <w:vMerge/>
            <w:shd w:val="clear" w:color="auto" w:fill="auto"/>
            <w:vAlign w:val="center"/>
          </w:tcPr>
          <w:p w14:paraId="3E7275E6"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4676" w:type="dxa"/>
            <w:vMerge/>
            <w:shd w:val="clear" w:color="auto" w:fill="auto"/>
            <w:vAlign w:val="center"/>
          </w:tcPr>
          <w:p w14:paraId="4821DAC9"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p>
        </w:tc>
        <w:tc>
          <w:tcPr>
            <w:tcW w:w="690" w:type="dxa"/>
            <w:shd w:val="clear" w:color="auto" w:fill="auto"/>
            <w:vAlign w:val="center"/>
          </w:tcPr>
          <w:p w14:paraId="55D32FE1"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777" w:type="dxa"/>
            <w:shd w:val="clear" w:color="auto" w:fill="auto"/>
            <w:vAlign w:val="center"/>
          </w:tcPr>
          <w:p w14:paraId="21E0A2EE"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756" w:type="dxa"/>
            <w:shd w:val="clear" w:color="auto" w:fill="auto"/>
            <w:vAlign w:val="center"/>
          </w:tcPr>
          <w:p w14:paraId="41D75648"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780" w:type="dxa"/>
            <w:shd w:val="clear" w:color="auto" w:fill="auto"/>
            <w:vAlign w:val="center"/>
          </w:tcPr>
          <w:p w14:paraId="7D15EF7B"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c>
          <w:tcPr>
            <w:tcW w:w="756" w:type="dxa"/>
            <w:shd w:val="clear" w:color="auto" w:fill="auto"/>
            <w:vAlign w:val="center"/>
          </w:tcPr>
          <w:p w14:paraId="4D912E08"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MPS</w:t>
            </w:r>
          </w:p>
        </w:tc>
        <w:tc>
          <w:tcPr>
            <w:tcW w:w="777" w:type="dxa"/>
            <w:shd w:val="clear" w:color="auto" w:fill="auto"/>
            <w:vAlign w:val="center"/>
          </w:tcPr>
          <w:p w14:paraId="559FB58F" w14:textId="77777777" w:rsidR="00CC4356" w:rsidRPr="005B25C5" w:rsidRDefault="00CC4356" w:rsidP="00843EB5">
            <w:pPr>
              <w:widowControl w:val="0"/>
              <w:spacing w:after="0" w:line="360" w:lineRule="auto"/>
              <w:jc w:val="both"/>
              <w:rPr>
                <w:rFonts w:ascii="Times New Roman" w:hAnsi="Times New Roman" w:cs="Times New Roman"/>
                <w:b/>
                <w:bCs/>
                <w:sz w:val="24"/>
                <w:szCs w:val="24"/>
              </w:rPr>
            </w:pPr>
            <w:r w:rsidRPr="005B25C5">
              <w:rPr>
                <w:rFonts w:ascii="Times New Roman" w:hAnsi="Times New Roman" w:cs="Times New Roman"/>
                <w:b/>
                <w:bCs/>
                <w:sz w:val="24"/>
                <w:szCs w:val="24"/>
              </w:rPr>
              <w:t>Rank</w:t>
            </w:r>
          </w:p>
        </w:tc>
      </w:tr>
      <w:tr w:rsidR="009430E1" w:rsidRPr="005B25C5" w14:paraId="29C89480" w14:textId="77777777" w:rsidTr="009430E1">
        <w:trPr>
          <w:trHeight w:val="20"/>
        </w:trPr>
        <w:tc>
          <w:tcPr>
            <w:tcW w:w="570" w:type="dxa"/>
            <w:shd w:val="clear" w:color="auto" w:fill="auto"/>
            <w:vAlign w:val="center"/>
          </w:tcPr>
          <w:p w14:paraId="3A23AB15"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1</w:t>
            </w:r>
          </w:p>
        </w:tc>
        <w:tc>
          <w:tcPr>
            <w:tcW w:w="4676" w:type="dxa"/>
            <w:shd w:val="clear" w:color="auto" w:fill="auto"/>
          </w:tcPr>
          <w:p w14:paraId="05671DB9"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Pr="005B25C5">
              <w:rPr>
                <w:rFonts w:ascii="Times New Roman" w:hAnsi="Times New Roman" w:cs="Times New Roman"/>
                <w:sz w:val="24"/>
                <w:szCs w:val="24"/>
              </w:rPr>
              <w:t>ppropriate time of sale the poultry products</w:t>
            </w:r>
          </w:p>
        </w:tc>
        <w:tc>
          <w:tcPr>
            <w:tcW w:w="690" w:type="dxa"/>
            <w:shd w:val="clear" w:color="auto" w:fill="auto"/>
            <w:vAlign w:val="center"/>
          </w:tcPr>
          <w:p w14:paraId="5FEBF48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82.89</w:t>
            </w:r>
          </w:p>
        </w:tc>
        <w:tc>
          <w:tcPr>
            <w:tcW w:w="777" w:type="dxa"/>
            <w:shd w:val="clear" w:color="auto" w:fill="auto"/>
            <w:vAlign w:val="center"/>
          </w:tcPr>
          <w:p w14:paraId="7A11EE2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c>
          <w:tcPr>
            <w:tcW w:w="756" w:type="dxa"/>
            <w:shd w:val="clear" w:color="auto" w:fill="auto"/>
            <w:vAlign w:val="center"/>
          </w:tcPr>
          <w:p w14:paraId="1CEB71EB"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65.91</w:t>
            </w:r>
          </w:p>
        </w:tc>
        <w:tc>
          <w:tcPr>
            <w:tcW w:w="780" w:type="dxa"/>
            <w:shd w:val="clear" w:color="auto" w:fill="auto"/>
            <w:vAlign w:val="center"/>
          </w:tcPr>
          <w:p w14:paraId="0F7E0D21"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c>
          <w:tcPr>
            <w:tcW w:w="756" w:type="dxa"/>
            <w:shd w:val="clear" w:color="auto" w:fill="auto"/>
            <w:vAlign w:val="center"/>
          </w:tcPr>
          <w:p w14:paraId="71CA6CC6"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76.67</w:t>
            </w:r>
          </w:p>
        </w:tc>
        <w:tc>
          <w:tcPr>
            <w:tcW w:w="777" w:type="dxa"/>
            <w:shd w:val="clear" w:color="auto" w:fill="auto"/>
            <w:vAlign w:val="center"/>
          </w:tcPr>
          <w:p w14:paraId="7DBBD433"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r>
      <w:tr w:rsidR="009430E1" w:rsidRPr="005B25C5" w14:paraId="72684D9F" w14:textId="77777777" w:rsidTr="009430E1">
        <w:trPr>
          <w:trHeight w:val="20"/>
        </w:trPr>
        <w:tc>
          <w:tcPr>
            <w:tcW w:w="570" w:type="dxa"/>
            <w:shd w:val="clear" w:color="auto" w:fill="auto"/>
            <w:vAlign w:val="center"/>
          </w:tcPr>
          <w:p w14:paraId="0EF5C29A"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2</w:t>
            </w:r>
          </w:p>
        </w:tc>
        <w:tc>
          <w:tcPr>
            <w:tcW w:w="4676" w:type="dxa"/>
            <w:shd w:val="clear" w:color="auto" w:fill="auto"/>
          </w:tcPr>
          <w:p w14:paraId="05374818"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5B25C5">
              <w:rPr>
                <w:rFonts w:ascii="Times New Roman" w:hAnsi="Times New Roman" w:cs="Times New Roman"/>
                <w:sz w:val="24"/>
                <w:szCs w:val="24"/>
              </w:rPr>
              <w:t>roduct has maximum price and demand in market</w:t>
            </w:r>
          </w:p>
        </w:tc>
        <w:tc>
          <w:tcPr>
            <w:tcW w:w="690" w:type="dxa"/>
            <w:shd w:val="clear" w:color="auto" w:fill="auto"/>
            <w:vAlign w:val="center"/>
          </w:tcPr>
          <w:p w14:paraId="34D57266"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81.58</w:t>
            </w:r>
          </w:p>
        </w:tc>
        <w:tc>
          <w:tcPr>
            <w:tcW w:w="777" w:type="dxa"/>
            <w:shd w:val="clear" w:color="auto" w:fill="auto"/>
            <w:vAlign w:val="center"/>
          </w:tcPr>
          <w:p w14:paraId="7B9276F0"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IV</w:t>
            </w:r>
          </w:p>
        </w:tc>
        <w:tc>
          <w:tcPr>
            <w:tcW w:w="756" w:type="dxa"/>
            <w:shd w:val="clear" w:color="auto" w:fill="auto"/>
            <w:vAlign w:val="center"/>
          </w:tcPr>
          <w:p w14:paraId="3CE9C4C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65.91</w:t>
            </w:r>
          </w:p>
        </w:tc>
        <w:tc>
          <w:tcPr>
            <w:tcW w:w="780" w:type="dxa"/>
            <w:shd w:val="clear" w:color="auto" w:fill="auto"/>
            <w:vAlign w:val="center"/>
          </w:tcPr>
          <w:p w14:paraId="6F2E0BC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III</w:t>
            </w:r>
          </w:p>
        </w:tc>
        <w:tc>
          <w:tcPr>
            <w:tcW w:w="756" w:type="dxa"/>
            <w:shd w:val="clear" w:color="auto" w:fill="auto"/>
            <w:vAlign w:val="center"/>
          </w:tcPr>
          <w:p w14:paraId="5486F88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75.83</w:t>
            </w:r>
          </w:p>
        </w:tc>
        <w:tc>
          <w:tcPr>
            <w:tcW w:w="777" w:type="dxa"/>
            <w:shd w:val="clear" w:color="auto" w:fill="auto"/>
            <w:vAlign w:val="center"/>
          </w:tcPr>
          <w:p w14:paraId="58F9636E"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IV</w:t>
            </w:r>
          </w:p>
        </w:tc>
      </w:tr>
      <w:tr w:rsidR="009430E1" w:rsidRPr="005B25C5" w14:paraId="604EA354" w14:textId="77777777" w:rsidTr="009430E1">
        <w:trPr>
          <w:trHeight w:val="20"/>
        </w:trPr>
        <w:tc>
          <w:tcPr>
            <w:tcW w:w="570" w:type="dxa"/>
            <w:shd w:val="clear" w:color="auto" w:fill="auto"/>
            <w:vAlign w:val="center"/>
          </w:tcPr>
          <w:p w14:paraId="2676C4B9"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676" w:type="dxa"/>
            <w:shd w:val="clear" w:color="auto" w:fill="auto"/>
          </w:tcPr>
          <w:p w14:paraId="3565BFB4"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a.) Chicken </w:t>
            </w:r>
          </w:p>
        </w:tc>
        <w:tc>
          <w:tcPr>
            <w:tcW w:w="690" w:type="dxa"/>
            <w:shd w:val="clear" w:color="auto" w:fill="auto"/>
            <w:vAlign w:val="center"/>
          </w:tcPr>
          <w:p w14:paraId="1B7835B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89.47</w:t>
            </w:r>
          </w:p>
        </w:tc>
        <w:tc>
          <w:tcPr>
            <w:tcW w:w="777" w:type="dxa"/>
            <w:shd w:val="clear" w:color="auto" w:fill="auto"/>
            <w:vAlign w:val="center"/>
          </w:tcPr>
          <w:p w14:paraId="6DB12802"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756" w:type="dxa"/>
            <w:shd w:val="clear" w:color="auto" w:fill="auto"/>
            <w:vAlign w:val="center"/>
          </w:tcPr>
          <w:p w14:paraId="4058CAF7"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77.27</w:t>
            </w:r>
          </w:p>
        </w:tc>
        <w:tc>
          <w:tcPr>
            <w:tcW w:w="780" w:type="dxa"/>
            <w:shd w:val="clear" w:color="auto" w:fill="auto"/>
            <w:vAlign w:val="center"/>
          </w:tcPr>
          <w:p w14:paraId="296F317C"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756" w:type="dxa"/>
            <w:shd w:val="clear" w:color="auto" w:fill="auto"/>
            <w:vAlign w:val="center"/>
          </w:tcPr>
          <w:p w14:paraId="29CA2E07"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85.00</w:t>
            </w:r>
          </w:p>
        </w:tc>
        <w:tc>
          <w:tcPr>
            <w:tcW w:w="777" w:type="dxa"/>
            <w:shd w:val="clear" w:color="auto" w:fill="auto"/>
            <w:vAlign w:val="center"/>
          </w:tcPr>
          <w:p w14:paraId="4C547D10"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r>
      <w:tr w:rsidR="009430E1" w:rsidRPr="005B25C5" w14:paraId="62212076" w14:textId="77777777" w:rsidTr="009430E1">
        <w:trPr>
          <w:trHeight w:val="20"/>
        </w:trPr>
        <w:tc>
          <w:tcPr>
            <w:tcW w:w="570" w:type="dxa"/>
            <w:shd w:val="clear" w:color="auto" w:fill="auto"/>
            <w:vAlign w:val="center"/>
          </w:tcPr>
          <w:p w14:paraId="43DCC986"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676" w:type="dxa"/>
            <w:shd w:val="clear" w:color="auto" w:fill="auto"/>
          </w:tcPr>
          <w:p w14:paraId="082BE4C3"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b.) Egg</w:t>
            </w:r>
          </w:p>
        </w:tc>
        <w:tc>
          <w:tcPr>
            <w:tcW w:w="690" w:type="dxa"/>
            <w:shd w:val="clear" w:color="auto" w:fill="auto"/>
            <w:vAlign w:val="center"/>
          </w:tcPr>
          <w:p w14:paraId="16F3C078"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73.68</w:t>
            </w:r>
          </w:p>
        </w:tc>
        <w:tc>
          <w:tcPr>
            <w:tcW w:w="777" w:type="dxa"/>
            <w:shd w:val="clear" w:color="auto" w:fill="auto"/>
            <w:vAlign w:val="center"/>
          </w:tcPr>
          <w:p w14:paraId="202B74D7"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756" w:type="dxa"/>
            <w:shd w:val="clear" w:color="auto" w:fill="auto"/>
            <w:vAlign w:val="center"/>
          </w:tcPr>
          <w:p w14:paraId="3E2E2D4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54.55</w:t>
            </w:r>
          </w:p>
        </w:tc>
        <w:tc>
          <w:tcPr>
            <w:tcW w:w="780" w:type="dxa"/>
            <w:shd w:val="clear" w:color="auto" w:fill="auto"/>
            <w:vAlign w:val="center"/>
          </w:tcPr>
          <w:p w14:paraId="0C8AE597"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756" w:type="dxa"/>
            <w:shd w:val="clear" w:color="auto" w:fill="auto"/>
            <w:vAlign w:val="center"/>
          </w:tcPr>
          <w:p w14:paraId="4796969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66.67</w:t>
            </w:r>
          </w:p>
        </w:tc>
        <w:tc>
          <w:tcPr>
            <w:tcW w:w="777" w:type="dxa"/>
            <w:shd w:val="clear" w:color="auto" w:fill="auto"/>
            <w:vAlign w:val="center"/>
          </w:tcPr>
          <w:p w14:paraId="771B01CE"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r>
      <w:tr w:rsidR="009430E1" w:rsidRPr="005B25C5" w14:paraId="36538C68" w14:textId="77777777" w:rsidTr="009430E1">
        <w:trPr>
          <w:trHeight w:val="20"/>
        </w:trPr>
        <w:tc>
          <w:tcPr>
            <w:tcW w:w="570" w:type="dxa"/>
            <w:shd w:val="clear" w:color="auto" w:fill="auto"/>
            <w:vAlign w:val="center"/>
          </w:tcPr>
          <w:p w14:paraId="2BE74CF9"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3</w:t>
            </w:r>
          </w:p>
        </w:tc>
        <w:tc>
          <w:tcPr>
            <w:tcW w:w="4676" w:type="dxa"/>
            <w:shd w:val="clear" w:color="auto" w:fill="auto"/>
          </w:tcPr>
          <w:p w14:paraId="6380BAD5"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5B25C5">
              <w:rPr>
                <w:rFonts w:ascii="Times New Roman" w:hAnsi="Times New Roman" w:cs="Times New Roman"/>
                <w:sz w:val="24"/>
                <w:szCs w:val="24"/>
              </w:rPr>
              <w:t>elling price of eggs</w:t>
            </w:r>
          </w:p>
        </w:tc>
        <w:tc>
          <w:tcPr>
            <w:tcW w:w="690" w:type="dxa"/>
            <w:shd w:val="clear" w:color="auto" w:fill="auto"/>
            <w:vAlign w:val="center"/>
          </w:tcPr>
          <w:p w14:paraId="5C8C5711"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94.74</w:t>
            </w:r>
          </w:p>
        </w:tc>
        <w:tc>
          <w:tcPr>
            <w:tcW w:w="777" w:type="dxa"/>
            <w:shd w:val="clear" w:color="auto" w:fill="auto"/>
            <w:vAlign w:val="center"/>
          </w:tcPr>
          <w:p w14:paraId="0EF51147"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c>
          <w:tcPr>
            <w:tcW w:w="756" w:type="dxa"/>
            <w:shd w:val="clear" w:color="auto" w:fill="auto"/>
            <w:vAlign w:val="center"/>
          </w:tcPr>
          <w:p w14:paraId="6AA48C0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81.82</w:t>
            </w:r>
          </w:p>
        </w:tc>
        <w:tc>
          <w:tcPr>
            <w:tcW w:w="780" w:type="dxa"/>
            <w:shd w:val="clear" w:color="auto" w:fill="auto"/>
            <w:vAlign w:val="center"/>
          </w:tcPr>
          <w:p w14:paraId="459E0F4A"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c>
          <w:tcPr>
            <w:tcW w:w="756" w:type="dxa"/>
            <w:shd w:val="clear" w:color="auto" w:fill="auto"/>
            <w:vAlign w:val="center"/>
          </w:tcPr>
          <w:p w14:paraId="5BBD5CAD"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90.00</w:t>
            </w:r>
          </w:p>
        </w:tc>
        <w:tc>
          <w:tcPr>
            <w:tcW w:w="777" w:type="dxa"/>
            <w:shd w:val="clear" w:color="auto" w:fill="auto"/>
            <w:vAlign w:val="center"/>
          </w:tcPr>
          <w:p w14:paraId="0A994E0A"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w:t>
            </w:r>
          </w:p>
        </w:tc>
      </w:tr>
      <w:tr w:rsidR="009430E1" w:rsidRPr="005B25C5" w14:paraId="6D4C0C43" w14:textId="77777777" w:rsidTr="009430E1">
        <w:trPr>
          <w:trHeight w:val="20"/>
        </w:trPr>
        <w:tc>
          <w:tcPr>
            <w:tcW w:w="570" w:type="dxa"/>
            <w:shd w:val="clear" w:color="auto" w:fill="auto"/>
            <w:vAlign w:val="center"/>
          </w:tcPr>
          <w:p w14:paraId="3E3E4327"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lastRenderedPageBreak/>
              <w:t>4</w:t>
            </w:r>
          </w:p>
        </w:tc>
        <w:tc>
          <w:tcPr>
            <w:tcW w:w="4676" w:type="dxa"/>
            <w:shd w:val="clear" w:color="auto" w:fill="auto"/>
          </w:tcPr>
          <w:p w14:paraId="75A3130B"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5B25C5">
              <w:rPr>
                <w:rFonts w:ascii="Times New Roman" w:hAnsi="Times New Roman" w:cs="Times New Roman"/>
                <w:sz w:val="24"/>
                <w:szCs w:val="24"/>
              </w:rPr>
              <w:t>elling price of broilers/chicken</w:t>
            </w:r>
          </w:p>
        </w:tc>
        <w:tc>
          <w:tcPr>
            <w:tcW w:w="690" w:type="dxa"/>
            <w:shd w:val="clear" w:color="auto" w:fill="auto"/>
            <w:vAlign w:val="center"/>
          </w:tcPr>
          <w:p w14:paraId="0C1E9212"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88.16</w:t>
            </w:r>
          </w:p>
        </w:tc>
        <w:tc>
          <w:tcPr>
            <w:tcW w:w="777" w:type="dxa"/>
            <w:shd w:val="clear" w:color="auto" w:fill="auto"/>
            <w:vAlign w:val="center"/>
          </w:tcPr>
          <w:p w14:paraId="0BD686CC"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w:t>
            </w:r>
          </w:p>
        </w:tc>
        <w:tc>
          <w:tcPr>
            <w:tcW w:w="756" w:type="dxa"/>
            <w:shd w:val="clear" w:color="auto" w:fill="auto"/>
            <w:vAlign w:val="center"/>
          </w:tcPr>
          <w:p w14:paraId="3FFDF3C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75.00</w:t>
            </w:r>
          </w:p>
        </w:tc>
        <w:tc>
          <w:tcPr>
            <w:tcW w:w="780" w:type="dxa"/>
            <w:shd w:val="clear" w:color="auto" w:fill="auto"/>
            <w:vAlign w:val="center"/>
          </w:tcPr>
          <w:p w14:paraId="0C7F32C8"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w:t>
            </w:r>
          </w:p>
        </w:tc>
        <w:tc>
          <w:tcPr>
            <w:tcW w:w="756" w:type="dxa"/>
            <w:shd w:val="clear" w:color="auto" w:fill="auto"/>
            <w:vAlign w:val="center"/>
          </w:tcPr>
          <w:p w14:paraId="06CBC953"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rPr>
            </w:pPr>
            <w:r w:rsidRPr="005B25C5">
              <w:rPr>
                <w:rFonts w:ascii="Times New Roman" w:hAnsi="Times New Roman" w:cs="Times New Roman"/>
                <w:b/>
                <w:bCs/>
                <w:color w:val="000000"/>
                <w:sz w:val="24"/>
                <w:szCs w:val="24"/>
              </w:rPr>
              <w:t>83.33</w:t>
            </w:r>
          </w:p>
        </w:tc>
        <w:tc>
          <w:tcPr>
            <w:tcW w:w="777" w:type="dxa"/>
            <w:shd w:val="clear" w:color="auto" w:fill="auto"/>
            <w:vAlign w:val="center"/>
          </w:tcPr>
          <w:p w14:paraId="52F71E23"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II</w:t>
            </w:r>
          </w:p>
        </w:tc>
      </w:tr>
      <w:tr w:rsidR="009430E1" w:rsidRPr="005B25C5" w14:paraId="4F97CFD5" w14:textId="77777777" w:rsidTr="009430E1">
        <w:trPr>
          <w:trHeight w:val="20"/>
        </w:trPr>
        <w:tc>
          <w:tcPr>
            <w:tcW w:w="570" w:type="dxa"/>
            <w:shd w:val="clear" w:color="auto" w:fill="auto"/>
            <w:vAlign w:val="center"/>
          </w:tcPr>
          <w:p w14:paraId="197F6798" w14:textId="77777777" w:rsidR="00CC4356" w:rsidRPr="005B25C5" w:rsidRDefault="00CC4356" w:rsidP="00843EB5">
            <w:pPr>
              <w:widowControl w:val="0"/>
              <w:spacing w:after="0" w:line="360" w:lineRule="auto"/>
              <w:jc w:val="both"/>
              <w:rPr>
                <w:rFonts w:ascii="Times New Roman" w:hAnsi="Times New Roman" w:cs="Times New Roman"/>
                <w:sz w:val="28"/>
                <w:szCs w:val="28"/>
              </w:rPr>
            </w:pPr>
            <w:r w:rsidRPr="005B25C5">
              <w:rPr>
                <w:rFonts w:ascii="Times New Roman" w:hAnsi="Times New Roman" w:cs="Times New Roman"/>
                <w:sz w:val="28"/>
                <w:szCs w:val="28"/>
              </w:rPr>
              <w:t>5</w:t>
            </w:r>
          </w:p>
        </w:tc>
        <w:tc>
          <w:tcPr>
            <w:tcW w:w="4676" w:type="dxa"/>
            <w:shd w:val="clear" w:color="auto" w:fill="auto"/>
          </w:tcPr>
          <w:p w14:paraId="47B5F26F"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Marketing channels for poultry birds </w:t>
            </w:r>
          </w:p>
        </w:tc>
        <w:tc>
          <w:tcPr>
            <w:tcW w:w="690" w:type="dxa"/>
            <w:shd w:val="clear" w:color="auto" w:fill="auto"/>
            <w:vAlign w:val="center"/>
          </w:tcPr>
          <w:p w14:paraId="2A22595A"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sz w:val="24"/>
                <w:szCs w:val="24"/>
              </w:rPr>
              <w:t>42.11</w:t>
            </w:r>
          </w:p>
        </w:tc>
        <w:tc>
          <w:tcPr>
            <w:tcW w:w="777" w:type="dxa"/>
            <w:shd w:val="clear" w:color="auto" w:fill="auto"/>
            <w:vAlign w:val="center"/>
          </w:tcPr>
          <w:p w14:paraId="02CAA10C"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V</w:t>
            </w:r>
          </w:p>
        </w:tc>
        <w:tc>
          <w:tcPr>
            <w:tcW w:w="756" w:type="dxa"/>
            <w:shd w:val="clear" w:color="auto" w:fill="auto"/>
            <w:vAlign w:val="center"/>
          </w:tcPr>
          <w:p w14:paraId="32910A8C"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45.45</w:t>
            </w:r>
          </w:p>
        </w:tc>
        <w:tc>
          <w:tcPr>
            <w:tcW w:w="780" w:type="dxa"/>
            <w:shd w:val="clear" w:color="auto" w:fill="auto"/>
            <w:vAlign w:val="center"/>
          </w:tcPr>
          <w:p w14:paraId="014E77C1"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IV</w:t>
            </w:r>
          </w:p>
        </w:tc>
        <w:tc>
          <w:tcPr>
            <w:tcW w:w="756" w:type="dxa"/>
            <w:shd w:val="clear" w:color="auto" w:fill="auto"/>
            <w:vAlign w:val="center"/>
          </w:tcPr>
          <w:p w14:paraId="3A54D7E4"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37.78</w:t>
            </w:r>
          </w:p>
        </w:tc>
        <w:tc>
          <w:tcPr>
            <w:tcW w:w="777" w:type="dxa"/>
            <w:shd w:val="clear" w:color="auto" w:fill="auto"/>
            <w:vAlign w:val="center"/>
          </w:tcPr>
          <w:p w14:paraId="63EB292F" w14:textId="77777777" w:rsidR="00CC4356" w:rsidRPr="005B25C5" w:rsidRDefault="00CC4356" w:rsidP="00843EB5">
            <w:pPr>
              <w:widowControl w:val="0"/>
              <w:spacing w:after="0" w:line="360" w:lineRule="auto"/>
              <w:jc w:val="both"/>
              <w:rPr>
                <w:rFonts w:ascii="Times New Roman" w:hAnsi="Times New Roman" w:cs="Times New Roman"/>
                <w:b/>
                <w:bCs/>
                <w:color w:val="000000"/>
                <w:sz w:val="24"/>
                <w:szCs w:val="24"/>
                <w:lang w:bidi="hi-IN"/>
              </w:rPr>
            </w:pPr>
            <w:r w:rsidRPr="005B25C5">
              <w:rPr>
                <w:rFonts w:ascii="Times New Roman" w:hAnsi="Times New Roman" w:cs="Times New Roman"/>
                <w:b/>
                <w:bCs/>
                <w:color w:val="000000"/>
                <w:sz w:val="24"/>
                <w:szCs w:val="24"/>
                <w:lang w:bidi="hi-IN"/>
              </w:rPr>
              <w:t>V</w:t>
            </w:r>
          </w:p>
        </w:tc>
      </w:tr>
      <w:tr w:rsidR="009430E1" w:rsidRPr="005B25C5" w14:paraId="7280F57D" w14:textId="77777777" w:rsidTr="009430E1">
        <w:trPr>
          <w:trHeight w:val="20"/>
        </w:trPr>
        <w:tc>
          <w:tcPr>
            <w:tcW w:w="570" w:type="dxa"/>
            <w:shd w:val="clear" w:color="auto" w:fill="auto"/>
            <w:vAlign w:val="center"/>
          </w:tcPr>
          <w:p w14:paraId="0E0CFD77"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676" w:type="dxa"/>
            <w:shd w:val="clear" w:color="auto" w:fill="auto"/>
          </w:tcPr>
          <w:p w14:paraId="236484F7"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a) Village market </w:t>
            </w:r>
          </w:p>
        </w:tc>
        <w:tc>
          <w:tcPr>
            <w:tcW w:w="690" w:type="dxa"/>
            <w:shd w:val="clear" w:color="auto" w:fill="auto"/>
            <w:vAlign w:val="center"/>
          </w:tcPr>
          <w:p w14:paraId="624DBD30"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68.42</w:t>
            </w:r>
          </w:p>
        </w:tc>
        <w:tc>
          <w:tcPr>
            <w:tcW w:w="777" w:type="dxa"/>
            <w:shd w:val="clear" w:color="auto" w:fill="auto"/>
            <w:vAlign w:val="center"/>
          </w:tcPr>
          <w:p w14:paraId="5B5FC2E3"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c>
          <w:tcPr>
            <w:tcW w:w="756" w:type="dxa"/>
            <w:shd w:val="clear" w:color="auto" w:fill="auto"/>
            <w:vAlign w:val="center"/>
          </w:tcPr>
          <w:p w14:paraId="03C46040"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77.27</w:t>
            </w:r>
          </w:p>
        </w:tc>
        <w:tc>
          <w:tcPr>
            <w:tcW w:w="780" w:type="dxa"/>
            <w:shd w:val="clear" w:color="auto" w:fill="auto"/>
            <w:vAlign w:val="center"/>
          </w:tcPr>
          <w:p w14:paraId="1FAD2C4D"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w:t>
            </w:r>
          </w:p>
        </w:tc>
        <w:tc>
          <w:tcPr>
            <w:tcW w:w="756" w:type="dxa"/>
            <w:shd w:val="clear" w:color="auto" w:fill="auto"/>
            <w:vAlign w:val="center"/>
          </w:tcPr>
          <w:p w14:paraId="51895087"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71.67</w:t>
            </w:r>
          </w:p>
        </w:tc>
        <w:tc>
          <w:tcPr>
            <w:tcW w:w="777" w:type="dxa"/>
            <w:shd w:val="clear" w:color="auto" w:fill="auto"/>
            <w:vAlign w:val="center"/>
          </w:tcPr>
          <w:p w14:paraId="1BE31A9F"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II</w:t>
            </w:r>
          </w:p>
        </w:tc>
      </w:tr>
      <w:tr w:rsidR="009430E1" w:rsidRPr="005B25C5" w14:paraId="6926270F" w14:textId="77777777" w:rsidTr="009430E1">
        <w:trPr>
          <w:trHeight w:val="20"/>
        </w:trPr>
        <w:tc>
          <w:tcPr>
            <w:tcW w:w="570" w:type="dxa"/>
            <w:shd w:val="clear" w:color="auto" w:fill="auto"/>
            <w:vAlign w:val="center"/>
          </w:tcPr>
          <w:p w14:paraId="5856B14C"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676" w:type="dxa"/>
            <w:shd w:val="clear" w:color="auto" w:fill="auto"/>
          </w:tcPr>
          <w:p w14:paraId="10DC983D"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b) Local shopkeepers </w:t>
            </w:r>
          </w:p>
        </w:tc>
        <w:tc>
          <w:tcPr>
            <w:tcW w:w="690" w:type="dxa"/>
            <w:shd w:val="clear" w:color="auto" w:fill="auto"/>
            <w:vAlign w:val="center"/>
          </w:tcPr>
          <w:p w14:paraId="79C917A6"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57.89</w:t>
            </w:r>
          </w:p>
        </w:tc>
        <w:tc>
          <w:tcPr>
            <w:tcW w:w="777" w:type="dxa"/>
            <w:shd w:val="clear" w:color="auto" w:fill="auto"/>
            <w:vAlign w:val="center"/>
          </w:tcPr>
          <w:p w14:paraId="329D440D"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III</w:t>
            </w:r>
          </w:p>
        </w:tc>
        <w:tc>
          <w:tcPr>
            <w:tcW w:w="756" w:type="dxa"/>
            <w:shd w:val="clear" w:color="auto" w:fill="auto"/>
            <w:vAlign w:val="center"/>
          </w:tcPr>
          <w:p w14:paraId="56486D3B"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36.36</w:t>
            </w:r>
          </w:p>
        </w:tc>
        <w:tc>
          <w:tcPr>
            <w:tcW w:w="780" w:type="dxa"/>
            <w:shd w:val="clear" w:color="auto" w:fill="auto"/>
            <w:vAlign w:val="center"/>
          </w:tcPr>
          <w:p w14:paraId="3393475A"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III</w:t>
            </w:r>
          </w:p>
        </w:tc>
        <w:tc>
          <w:tcPr>
            <w:tcW w:w="756" w:type="dxa"/>
            <w:shd w:val="clear" w:color="auto" w:fill="auto"/>
            <w:vAlign w:val="center"/>
          </w:tcPr>
          <w:p w14:paraId="3425162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50.00</w:t>
            </w:r>
          </w:p>
        </w:tc>
        <w:tc>
          <w:tcPr>
            <w:tcW w:w="777" w:type="dxa"/>
            <w:shd w:val="clear" w:color="auto" w:fill="auto"/>
            <w:vAlign w:val="center"/>
          </w:tcPr>
          <w:p w14:paraId="0DCF6A1A"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III</w:t>
            </w:r>
          </w:p>
        </w:tc>
      </w:tr>
      <w:tr w:rsidR="009430E1" w:rsidRPr="005B25C5" w14:paraId="37139E1C" w14:textId="77777777" w:rsidTr="009430E1">
        <w:trPr>
          <w:trHeight w:val="20"/>
        </w:trPr>
        <w:tc>
          <w:tcPr>
            <w:tcW w:w="570" w:type="dxa"/>
            <w:shd w:val="clear" w:color="auto" w:fill="auto"/>
            <w:vAlign w:val="center"/>
          </w:tcPr>
          <w:p w14:paraId="77B54C74"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676" w:type="dxa"/>
            <w:shd w:val="clear" w:color="auto" w:fill="auto"/>
          </w:tcPr>
          <w:p w14:paraId="0142EE76"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 xml:space="preserve">c) Selling at own doorstep </w:t>
            </w:r>
          </w:p>
        </w:tc>
        <w:tc>
          <w:tcPr>
            <w:tcW w:w="690" w:type="dxa"/>
            <w:shd w:val="clear" w:color="auto" w:fill="auto"/>
            <w:vAlign w:val="center"/>
          </w:tcPr>
          <w:p w14:paraId="7FC2E32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93.42</w:t>
            </w:r>
          </w:p>
        </w:tc>
        <w:tc>
          <w:tcPr>
            <w:tcW w:w="777" w:type="dxa"/>
            <w:shd w:val="clear" w:color="auto" w:fill="auto"/>
            <w:vAlign w:val="center"/>
          </w:tcPr>
          <w:p w14:paraId="72906704"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w:t>
            </w:r>
          </w:p>
        </w:tc>
        <w:tc>
          <w:tcPr>
            <w:tcW w:w="756" w:type="dxa"/>
            <w:shd w:val="clear" w:color="auto" w:fill="auto"/>
            <w:vAlign w:val="center"/>
          </w:tcPr>
          <w:p w14:paraId="28CCFDC4"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61.36</w:t>
            </w:r>
          </w:p>
        </w:tc>
        <w:tc>
          <w:tcPr>
            <w:tcW w:w="780" w:type="dxa"/>
            <w:shd w:val="clear" w:color="auto" w:fill="auto"/>
            <w:vAlign w:val="center"/>
          </w:tcPr>
          <w:p w14:paraId="5B2FFEAD"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II</w:t>
            </w:r>
          </w:p>
        </w:tc>
        <w:tc>
          <w:tcPr>
            <w:tcW w:w="756" w:type="dxa"/>
            <w:shd w:val="clear" w:color="auto" w:fill="auto"/>
            <w:vAlign w:val="center"/>
          </w:tcPr>
          <w:p w14:paraId="5B4A0EB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81.67</w:t>
            </w:r>
          </w:p>
        </w:tc>
        <w:tc>
          <w:tcPr>
            <w:tcW w:w="777" w:type="dxa"/>
            <w:shd w:val="clear" w:color="auto" w:fill="auto"/>
            <w:vAlign w:val="center"/>
          </w:tcPr>
          <w:p w14:paraId="43232A1E"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w:t>
            </w:r>
          </w:p>
        </w:tc>
      </w:tr>
      <w:tr w:rsidR="009430E1" w:rsidRPr="005B25C5" w14:paraId="4D130C5B" w14:textId="77777777" w:rsidTr="009430E1">
        <w:trPr>
          <w:trHeight w:val="20"/>
        </w:trPr>
        <w:tc>
          <w:tcPr>
            <w:tcW w:w="570" w:type="dxa"/>
            <w:shd w:val="clear" w:color="auto" w:fill="auto"/>
            <w:vAlign w:val="center"/>
          </w:tcPr>
          <w:p w14:paraId="06A57084" w14:textId="77777777" w:rsidR="00CC4356" w:rsidRPr="005B25C5" w:rsidRDefault="00CC4356" w:rsidP="00843EB5">
            <w:pPr>
              <w:widowControl w:val="0"/>
              <w:spacing w:after="0" w:line="360" w:lineRule="auto"/>
              <w:jc w:val="both"/>
              <w:rPr>
                <w:rFonts w:ascii="Times New Roman" w:hAnsi="Times New Roman" w:cs="Times New Roman"/>
                <w:sz w:val="28"/>
                <w:szCs w:val="28"/>
              </w:rPr>
            </w:pPr>
          </w:p>
        </w:tc>
        <w:tc>
          <w:tcPr>
            <w:tcW w:w="4676" w:type="dxa"/>
            <w:shd w:val="clear" w:color="auto" w:fill="auto"/>
          </w:tcPr>
          <w:p w14:paraId="13DA315A" w14:textId="77777777" w:rsidR="00CC4356" w:rsidRPr="005B25C5" w:rsidRDefault="00CC4356" w:rsidP="00843EB5">
            <w:pPr>
              <w:widowControl w:val="0"/>
              <w:spacing w:after="0" w:line="360" w:lineRule="auto"/>
              <w:jc w:val="both"/>
              <w:rPr>
                <w:rFonts w:ascii="Times New Roman" w:hAnsi="Times New Roman" w:cs="Times New Roman"/>
                <w:sz w:val="24"/>
                <w:szCs w:val="24"/>
              </w:rPr>
            </w:pPr>
            <w:r w:rsidRPr="005B25C5">
              <w:rPr>
                <w:rFonts w:ascii="Times New Roman" w:hAnsi="Times New Roman" w:cs="Times New Roman"/>
                <w:sz w:val="24"/>
                <w:szCs w:val="24"/>
              </w:rPr>
              <w:t>d) Cooperative society</w:t>
            </w:r>
          </w:p>
        </w:tc>
        <w:tc>
          <w:tcPr>
            <w:tcW w:w="690" w:type="dxa"/>
            <w:shd w:val="clear" w:color="auto" w:fill="auto"/>
            <w:vAlign w:val="center"/>
          </w:tcPr>
          <w:p w14:paraId="34A4026B"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32.89</w:t>
            </w:r>
          </w:p>
        </w:tc>
        <w:tc>
          <w:tcPr>
            <w:tcW w:w="777" w:type="dxa"/>
            <w:shd w:val="clear" w:color="auto" w:fill="auto"/>
            <w:vAlign w:val="center"/>
          </w:tcPr>
          <w:p w14:paraId="12FD899B"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IV</w:t>
            </w:r>
          </w:p>
        </w:tc>
        <w:tc>
          <w:tcPr>
            <w:tcW w:w="756" w:type="dxa"/>
            <w:shd w:val="clear" w:color="auto" w:fill="auto"/>
            <w:vAlign w:val="center"/>
          </w:tcPr>
          <w:p w14:paraId="2394C4C5"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6.82</w:t>
            </w:r>
          </w:p>
        </w:tc>
        <w:tc>
          <w:tcPr>
            <w:tcW w:w="780" w:type="dxa"/>
            <w:shd w:val="clear" w:color="auto" w:fill="auto"/>
            <w:vAlign w:val="center"/>
          </w:tcPr>
          <w:p w14:paraId="1D4D7BA8"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IV</w:t>
            </w:r>
          </w:p>
        </w:tc>
        <w:tc>
          <w:tcPr>
            <w:tcW w:w="756" w:type="dxa"/>
            <w:shd w:val="clear" w:color="auto" w:fill="auto"/>
            <w:vAlign w:val="center"/>
          </w:tcPr>
          <w:p w14:paraId="408D9773"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lang w:bidi="hi-IN"/>
              </w:rPr>
            </w:pPr>
            <w:r w:rsidRPr="005B25C5">
              <w:rPr>
                <w:rFonts w:ascii="Times New Roman" w:hAnsi="Times New Roman" w:cs="Times New Roman"/>
                <w:color w:val="000000"/>
                <w:sz w:val="24"/>
                <w:szCs w:val="24"/>
                <w:lang w:bidi="hi-IN"/>
              </w:rPr>
              <w:t>23.33</w:t>
            </w:r>
          </w:p>
        </w:tc>
        <w:tc>
          <w:tcPr>
            <w:tcW w:w="777" w:type="dxa"/>
            <w:shd w:val="clear" w:color="auto" w:fill="auto"/>
            <w:vAlign w:val="center"/>
          </w:tcPr>
          <w:p w14:paraId="12F7F231" w14:textId="77777777" w:rsidR="00CC4356" w:rsidRPr="005B25C5" w:rsidRDefault="00CC4356" w:rsidP="00843EB5">
            <w:pPr>
              <w:widowControl w:val="0"/>
              <w:spacing w:after="0" w:line="360" w:lineRule="auto"/>
              <w:jc w:val="both"/>
              <w:rPr>
                <w:rFonts w:ascii="Times New Roman" w:hAnsi="Times New Roman" w:cs="Times New Roman"/>
                <w:color w:val="000000"/>
                <w:sz w:val="24"/>
                <w:szCs w:val="24"/>
              </w:rPr>
            </w:pPr>
            <w:r w:rsidRPr="005B25C5">
              <w:rPr>
                <w:rFonts w:ascii="Times New Roman" w:hAnsi="Times New Roman" w:cs="Times New Roman"/>
                <w:color w:val="000000"/>
                <w:sz w:val="24"/>
                <w:szCs w:val="24"/>
              </w:rPr>
              <w:t>IV</w:t>
            </w:r>
          </w:p>
        </w:tc>
      </w:tr>
    </w:tbl>
    <w:p w14:paraId="152C75F7" w14:textId="77777777" w:rsidR="00CC4356" w:rsidRPr="002819A5" w:rsidRDefault="00CC4356" w:rsidP="00843EB5">
      <w:pPr>
        <w:spacing w:after="0" w:line="360" w:lineRule="auto"/>
        <w:jc w:val="both"/>
        <w:rPr>
          <w:rFonts w:ascii="Times New Roman" w:hAnsi="Times New Roman" w:cs="Times New Roman"/>
          <w:b/>
          <w:bCs/>
          <w:sz w:val="24"/>
          <w:szCs w:val="24"/>
        </w:rPr>
      </w:pPr>
      <w:r w:rsidRPr="002819A5">
        <w:rPr>
          <w:rFonts w:ascii="Times New Roman" w:hAnsi="Times New Roman" w:cs="Times New Roman"/>
          <w:b/>
          <w:bCs/>
          <w:sz w:val="24"/>
          <w:szCs w:val="24"/>
        </w:rPr>
        <w:t>MPS</w:t>
      </w:r>
      <w:r>
        <w:rPr>
          <w:rFonts w:ascii="Times New Roman" w:hAnsi="Times New Roman" w:cs="Times New Roman"/>
          <w:b/>
          <w:bCs/>
          <w:sz w:val="24"/>
          <w:szCs w:val="24"/>
        </w:rPr>
        <w:t>= Mean percent score</w:t>
      </w:r>
    </w:p>
    <w:p w14:paraId="082FB010" w14:textId="7CF1CC42" w:rsidR="00CC4356" w:rsidRPr="000B69F7" w:rsidRDefault="00CC4356" w:rsidP="00843EB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Table</w:t>
      </w:r>
      <w:r w:rsidR="00A51120">
        <w:rPr>
          <w:rFonts w:ascii="Times New Roman" w:hAnsi="Times New Roman" w:cs="Times New Roman"/>
          <w:b/>
          <w:bCs/>
          <w:sz w:val="24"/>
          <w:szCs w:val="24"/>
        </w:rPr>
        <w:t xml:space="preserve"> 8</w:t>
      </w:r>
      <w:r>
        <w:rPr>
          <w:rFonts w:ascii="Times New Roman" w:hAnsi="Times New Roman" w:cs="Times New Roman"/>
          <w:b/>
          <w:bCs/>
          <w:sz w:val="24"/>
          <w:szCs w:val="24"/>
        </w:rPr>
        <w:t xml:space="preserve">: </w:t>
      </w:r>
      <w:r w:rsidRPr="00B376B1">
        <w:rPr>
          <w:rFonts w:ascii="Times New Roman" w:hAnsi="Times New Roman" w:cs="Times New Roman"/>
          <w:b/>
          <w:bCs/>
          <w:sz w:val="24"/>
          <w:szCs w:val="24"/>
        </w:rPr>
        <w:t xml:space="preserve">Comparison of knowledge between </w:t>
      </w:r>
      <w:proofErr w:type="spellStart"/>
      <w:r w:rsidRPr="00B376B1">
        <w:rPr>
          <w:rFonts w:ascii="Times New Roman" w:hAnsi="Times New Roman" w:cs="Times New Roman"/>
          <w:b/>
          <w:bCs/>
          <w:sz w:val="24"/>
          <w:szCs w:val="24"/>
        </w:rPr>
        <w:t>Girwa</w:t>
      </w:r>
      <w:proofErr w:type="spellEnd"/>
      <w:r w:rsidRPr="00B376B1">
        <w:rPr>
          <w:rFonts w:ascii="Times New Roman" w:hAnsi="Times New Roman" w:cs="Times New Roman"/>
          <w:b/>
          <w:bCs/>
          <w:sz w:val="24"/>
          <w:szCs w:val="24"/>
        </w:rPr>
        <w:t xml:space="preserve"> and </w:t>
      </w:r>
      <w:proofErr w:type="spellStart"/>
      <w:r w:rsidRPr="00B376B1">
        <w:rPr>
          <w:rFonts w:ascii="Times New Roman" w:hAnsi="Times New Roman" w:cs="Times New Roman"/>
          <w:b/>
          <w:bCs/>
          <w:sz w:val="24"/>
          <w:szCs w:val="24"/>
        </w:rPr>
        <w:t>Gogunda</w:t>
      </w:r>
      <w:proofErr w:type="spellEnd"/>
      <w:r w:rsidRPr="00B376B1">
        <w:rPr>
          <w:rFonts w:ascii="Times New Roman" w:hAnsi="Times New Roman" w:cs="Times New Roman"/>
          <w:b/>
          <w:bCs/>
          <w:sz w:val="24"/>
          <w:szCs w:val="24"/>
        </w:rPr>
        <w:t xml:space="preserve"> tehsil regarding </w:t>
      </w:r>
      <w:proofErr w:type="spellStart"/>
      <w:r>
        <w:rPr>
          <w:rFonts w:ascii="Times New Roman" w:hAnsi="Times New Roman" w:cs="Times New Roman"/>
          <w:b/>
          <w:bCs/>
          <w:sz w:val="24"/>
          <w:szCs w:val="24"/>
        </w:rPr>
        <w:t>Pratapdhan</w:t>
      </w:r>
      <w:proofErr w:type="spellEnd"/>
      <w:r w:rsidRPr="00B376B1">
        <w:rPr>
          <w:rFonts w:ascii="Times New Roman" w:hAnsi="Times New Roman" w:cs="Times New Roman"/>
          <w:b/>
          <w:bCs/>
          <w:sz w:val="24"/>
          <w:szCs w:val="24"/>
        </w:rPr>
        <w:t xml:space="preserve"> breed under backyard poultry</w:t>
      </w:r>
    </w:p>
    <w:tbl>
      <w:tblPr>
        <w:tblW w:w="896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3781"/>
        <w:gridCol w:w="1197"/>
        <w:gridCol w:w="1114"/>
        <w:gridCol w:w="1676"/>
      </w:tblGrid>
      <w:tr w:rsidR="00CC4356" w:rsidRPr="005B25C5" w14:paraId="30D3FDF4" w14:textId="77777777" w:rsidTr="009430E1">
        <w:trPr>
          <w:trHeight w:val="20"/>
        </w:trPr>
        <w:tc>
          <w:tcPr>
            <w:tcW w:w="1198" w:type="dxa"/>
            <w:shd w:val="clear" w:color="auto" w:fill="auto"/>
            <w:vAlign w:val="center"/>
          </w:tcPr>
          <w:p w14:paraId="0527094A" w14:textId="77777777" w:rsidR="00CC4356" w:rsidRPr="005B25C5" w:rsidRDefault="00CC4356" w:rsidP="00843EB5">
            <w:pPr>
              <w:pStyle w:val="BodyText"/>
              <w:widowControl/>
              <w:spacing w:line="360" w:lineRule="auto"/>
              <w:jc w:val="both"/>
              <w:rPr>
                <w:b/>
                <w:bCs/>
                <w:color w:val="000000"/>
              </w:rPr>
            </w:pPr>
            <w:r w:rsidRPr="005B25C5">
              <w:rPr>
                <w:b/>
                <w:bCs/>
                <w:color w:val="000000"/>
              </w:rPr>
              <w:t>S. No.</w:t>
            </w:r>
          </w:p>
        </w:tc>
        <w:tc>
          <w:tcPr>
            <w:tcW w:w="3781" w:type="dxa"/>
            <w:shd w:val="clear" w:color="auto" w:fill="auto"/>
            <w:vAlign w:val="center"/>
          </w:tcPr>
          <w:p w14:paraId="459C1B92" w14:textId="77777777" w:rsidR="00CC4356" w:rsidRPr="005B25C5" w:rsidRDefault="00CC4356" w:rsidP="00843EB5">
            <w:pPr>
              <w:pStyle w:val="BodyText"/>
              <w:widowControl/>
              <w:spacing w:line="360" w:lineRule="auto"/>
              <w:jc w:val="both"/>
              <w:rPr>
                <w:b/>
                <w:bCs/>
                <w:color w:val="000000"/>
              </w:rPr>
            </w:pPr>
            <w:r w:rsidRPr="005B25C5">
              <w:rPr>
                <w:b/>
                <w:bCs/>
                <w:color w:val="000000"/>
              </w:rPr>
              <w:t>Category of sample</w:t>
            </w:r>
          </w:p>
        </w:tc>
        <w:tc>
          <w:tcPr>
            <w:tcW w:w="0" w:type="auto"/>
            <w:shd w:val="clear" w:color="auto" w:fill="auto"/>
            <w:vAlign w:val="center"/>
          </w:tcPr>
          <w:p w14:paraId="10DA9904" w14:textId="77777777" w:rsidR="00CC4356" w:rsidRPr="005B25C5" w:rsidRDefault="00CC4356" w:rsidP="00843EB5">
            <w:pPr>
              <w:pStyle w:val="BodyText"/>
              <w:widowControl/>
              <w:spacing w:line="360" w:lineRule="auto"/>
              <w:jc w:val="both"/>
              <w:rPr>
                <w:b/>
                <w:bCs/>
                <w:color w:val="000000"/>
              </w:rPr>
            </w:pPr>
            <w:r w:rsidRPr="005B25C5">
              <w:rPr>
                <w:b/>
                <w:bCs/>
                <w:color w:val="000000"/>
              </w:rPr>
              <w:t>Mean</w:t>
            </w:r>
          </w:p>
        </w:tc>
        <w:tc>
          <w:tcPr>
            <w:tcW w:w="1114" w:type="dxa"/>
            <w:shd w:val="clear" w:color="auto" w:fill="auto"/>
            <w:vAlign w:val="center"/>
          </w:tcPr>
          <w:p w14:paraId="2D2CF44A" w14:textId="77777777" w:rsidR="00CC4356" w:rsidRPr="005B25C5" w:rsidRDefault="00CC4356" w:rsidP="00843EB5">
            <w:pPr>
              <w:pStyle w:val="BodyText"/>
              <w:widowControl/>
              <w:spacing w:line="360" w:lineRule="auto"/>
              <w:jc w:val="both"/>
              <w:rPr>
                <w:b/>
                <w:bCs/>
                <w:color w:val="000000"/>
              </w:rPr>
            </w:pPr>
            <w:r w:rsidRPr="005B25C5">
              <w:rPr>
                <w:b/>
                <w:bCs/>
                <w:color w:val="000000"/>
              </w:rPr>
              <w:t>Var.</w:t>
            </w:r>
          </w:p>
        </w:tc>
        <w:tc>
          <w:tcPr>
            <w:tcW w:w="1676" w:type="dxa"/>
            <w:shd w:val="clear" w:color="auto" w:fill="auto"/>
            <w:vAlign w:val="center"/>
          </w:tcPr>
          <w:p w14:paraId="30A47973" w14:textId="77777777" w:rsidR="00CC4356" w:rsidRPr="005B25C5" w:rsidRDefault="00CC4356" w:rsidP="00843EB5">
            <w:pPr>
              <w:pStyle w:val="BodyText"/>
              <w:widowControl/>
              <w:spacing w:line="360" w:lineRule="auto"/>
              <w:jc w:val="both"/>
              <w:rPr>
                <w:b/>
                <w:bCs/>
                <w:color w:val="000000"/>
              </w:rPr>
            </w:pPr>
            <w:r w:rsidRPr="005B25C5">
              <w:rPr>
                <w:b/>
                <w:bCs/>
                <w:color w:val="000000"/>
              </w:rPr>
              <w:t>‘Z’ Value</w:t>
            </w:r>
          </w:p>
        </w:tc>
      </w:tr>
      <w:tr w:rsidR="00CC4356" w:rsidRPr="005B25C5" w14:paraId="52D4E155" w14:textId="77777777" w:rsidTr="009430E1">
        <w:trPr>
          <w:trHeight w:val="20"/>
        </w:trPr>
        <w:tc>
          <w:tcPr>
            <w:tcW w:w="1198" w:type="dxa"/>
            <w:shd w:val="clear" w:color="auto" w:fill="auto"/>
            <w:vAlign w:val="center"/>
          </w:tcPr>
          <w:p w14:paraId="4FC256ED" w14:textId="77777777" w:rsidR="00CC4356" w:rsidRPr="005B25C5" w:rsidRDefault="00CC4356" w:rsidP="00843EB5">
            <w:pPr>
              <w:pStyle w:val="BodyText"/>
              <w:widowControl/>
              <w:spacing w:line="360" w:lineRule="auto"/>
              <w:jc w:val="both"/>
              <w:rPr>
                <w:color w:val="000000"/>
              </w:rPr>
            </w:pPr>
            <w:r w:rsidRPr="005B25C5">
              <w:rPr>
                <w:color w:val="000000"/>
              </w:rPr>
              <w:t>1.</w:t>
            </w:r>
          </w:p>
        </w:tc>
        <w:tc>
          <w:tcPr>
            <w:tcW w:w="3781" w:type="dxa"/>
            <w:shd w:val="clear" w:color="auto" w:fill="auto"/>
            <w:vAlign w:val="center"/>
          </w:tcPr>
          <w:p w14:paraId="6D8DA167" w14:textId="77777777" w:rsidR="00CC4356" w:rsidRPr="005B25C5" w:rsidRDefault="00CC4356" w:rsidP="00843EB5">
            <w:pPr>
              <w:pStyle w:val="BodyText"/>
              <w:widowControl/>
              <w:spacing w:line="360" w:lineRule="auto"/>
              <w:jc w:val="both"/>
              <w:rPr>
                <w:color w:val="000000"/>
              </w:rPr>
            </w:pPr>
            <w:proofErr w:type="spellStart"/>
            <w:r>
              <w:t>Girwa</w:t>
            </w:r>
            <w:proofErr w:type="spellEnd"/>
            <w:r>
              <w:t xml:space="preserve"> tehsil </w:t>
            </w:r>
            <w:r w:rsidRPr="005B25C5">
              <w:rPr>
                <w:color w:val="000000"/>
              </w:rPr>
              <w:t>respondents</w:t>
            </w:r>
          </w:p>
        </w:tc>
        <w:tc>
          <w:tcPr>
            <w:tcW w:w="0" w:type="auto"/>
            <w:shd w:val="clear" w:color="auto" w:fill="auto"/>
            <w:vAlign w:val="center"/>
          </w:tcPr>
          <w:p w14:paraId="6D75EE6B" w14:textId="77777777" w:rsidR="00CC4356" w:rsidRPr="005B25C5" w:rsidRDefault="00CC4356" w:rsidP="00843EB5">
            <w:pPr>
              <w:pStyle w:val="BodyText"/>
              <w:widowControl/>
              <w:spacing w:line="360" w:lineRule="auto"/>
              <w:jc w:val="both"/>
              <w:rPr>
                <w:color w:val="000000"/>
              </w:rPr>
            </w:pPr>
            <w:r w:rsidRPr="005B25C5">
              <w:rPr>
                <w:color w:val="000000"/>
              </w:rPr>
              <w:t>37.64</w:t>
            </w:r>
          </w:p>
        </w:tc>
        <w:tc>
          <w:tcPr>
            <w:tcW w:w="1114" w:type="dxa"/>
            <w:shd w:val="clear" w:color="auto" w:fill="auto"/>
            <w:vAlign w:val="center"/>
          </w:tcPr>
          <w:p w14:paraId="60485E67" w14:textId="77777777" w:rsidR="00CC4356" w:rsidRPr="005B25C5" w:rsidRDefault="00CC4356" w:rsidP="00843EB5">
            <w:pPr>
              <w:pStyle w:val="BodyText"/>
              <w:widowControl/>
              <w:spacing w:line="360" w:lineRule="auto"/>
              <w:jc w:val="both"/>
              <w:rPr>
                <w:color w:val="000000"/>
              </w:rPr>
            </w:pPr>
            <w:r w:rsidRPr="005B25C5">
              <w:rPr>
                <w:color w:val="000000"/>
              </w:rPr>
              <w:t>17.38</w:t>
            </w:r>
          </w:p>
        </w:tc>
        <w:tc>
          <w:tcPr>
            <w:tcW w:w="1676" w:type="dxa"/>
            <w:vMerge w:val="restart"/>
            <w:shd w:val="clear" w:color="auto" w:fill="auto"/>
            <w:vAlign w:val="center"/>
          </w:tcPr>
          <w:p w14:paraId="535A8609" w14:textId="77777777" w:rsidR="00CC4356" w:rsidRPr="005B25C5" w:rsidRDefault="00CC4356" w:rsidP="00843EB5">
            <w:pPr>
              <w:pStyle w:val="BodyText"/>
              <w:widowControl/>
              <w:spacing w:line="360" w:lineRule="auto"/>
              <w:jc w:val="both"/>
              <w:rPr>
                <w:b/>
                <w:bCs/>
                <w:color w:val="000000"/>
              </w:rPr>
            </w:pPr>
            <w:r w:rsidRPr="005B25C5">
              <w:rPr>
                <w:b/>
                <w:bCs/>
                <w:color w:val="000000"/>
              </w:rPr>
              <w:t>3.233**</w:t>
            </w:r>
          </w:p>
        </w:tc>
      </w:tr>
      <w:tr w:rsidR="00CC4356" w:rsidRPr="005B25C5" w14:paraId="6E4E0471" w14:textId="77777777" w:rsidTr="009430E1">
        <w:trPr>
          <w:trHeight w:val="20"/>
        </w:trPr>
        <w:tc>
          <w:tcPr>
            <w:tcW w:w="1198" w:type="dxa"/>
            <w:shd w:val="clear" w:color="auto" w:fill="auto"/>
            <w:vAlign w:val="center"/>
          </w:tcPr>
          <w:p w14:paraId="4BD56075" w14:textId="77777777" w:rsidR="00CC4356" w:rsidRPr="005B25C5" w:rsidRDefault="00CC4356" w:rsidP="00843EB5">
            <w:pPr>
              <w:pStyle w:val="BodyText"/>
              <w:widowControl/>
              <w:spacing w:line="360" w:lineRule="auto"/>
              <w:jc w:val="both"/>
              <w:rPr>
                <w:color w:val="000000"/>
              </w:rPr>
            </w:pPr>
            <w:r w:rsidRPr="005B25C5">
              <w:rPr>
                <w:color w:val="000000"/>
              </w:rPr>
              <w:t>2.</w:t>
            </w:r>
          </w:p>
        </w:tc>
        <w:tc>
          <w:tcPr>
            <w:tcW w:w="3781" w:type="dxa"/>
            <w:shd w:val="clear" w:color="auto" w:fill="auto"/>
            <w:vAlign w:val="center"/>
          </w:tcPr>
          <w:p w14:paraId="53E23588" w14:textId="77777777" w:rsidR="00CC4356" w:rsidRPr="005B25C5" w:rsidRDefault="00CC4356" w:rsidP="00843EB5">
            <w:pPr>
              <w:pStyle w:val="BodyText"/>
              <w:widowControl/>
              <w:spacing w:line="360" w:lineRule="auto"/>
              <w:jc w:val="both"/>
              <w:rPr>
                <w:color w:val="000000"/>
              </w:rPr>
            </w:pPr>
            <w:proofErr w:type="spellStart"/>
            <w:r>
              <w:t>Gogunda</w:t>
            </w:r>
            <w:proofErr w:type="spellEnd"/>
            <w:r>
              <w:t xml:space="preserve"> tehsil </w:t>
            </w:r>
            <w:r w:rsidRPr="005B25C5">
              <w:rPr>
                <w:color w:val="000000"/>
              </w:rPr>
              <w:t>respondents</w:t>
            </w:r>
          </w:p>
        </w:tc>
        <w:tc>
          <w:tcPr>
            <w:tcW w:w="0" w:type="auto"/>
            <w:shd w:val="clear" w:color="auto" w:fill="auto"/>
            <w:vAlign w:val="center"/>
          </w:tcPr>
          <w:p w14:paraId="282C71C2" w14:textId="77777777" w:rsidR="00CC4356" w:rsidRPr="005B25C5" w:rsidRDefault="00CC4356" w:rsidP="00843EB5">
            <w:pPr>
              <w:pStyle w:val="BodyText"/>
              <w:widowControl/>
              <w:spacing w:line="360" w:lineRule="auto"/>
              <w:jc w:val="both"/>
              <w:rPr>
                <w:color w:val="000000"/>
              </w:rPr>
            </w:pPr>
            <w:r w:rsidRPr="005B25C5">
              <w:rPr>
                <w:color w:val="000000"/>
              </w:rPr>
              <w:t>34.77</w:t>
            </w:r>
          </w:p>
        </w:tc>
        <w:tc>
          <w:tcPr>
            <w:tcW w:w="1114" w:type="dxa"/>
            <w:shd w:val="clear" w:color="auto" w:fill="auto"/>
            <w:vAlign w:val="center"/>
          </w:tcPr>
          <w:p w14:paraId="4C14E0AA" w14:textId="77777777" w:rsidR="00CC4356" w:rsidRPr="005B25C5" w:rsidRDefault="00CC4356" w:rsidP="00843EB5">
            <w:pPr>
              <w:pStyle w:val="BodyText"/>
              <w:widowControl/>
              <w:spacing w:line="360" w:lineRule="auto"/>
              <w:jc w:val="both"/>
              <w:rPr>
                <w:color w:val="000000"/>
              </w:rPr>
            </w:pPr>
            <w:r w:rsidRPr="005B25C5">
              <w:rPr>
                <w:color w:val="000000"/>
              </w:rPr>
              <w:t>24.64</w:t>
            </w:r>
          </w:p>
        </w:tc>
        <w:tc>
          <w:tcPr>
            <w:tcW w:w="1676" w:type="dxa"/>
            <w:vMerge/>
            <w:shd w:val="clear" w:color="auto" w:fill="auto"/>
          </w:tcPr>
          <w:p w14:paraId="57FBB4A5" w14:textId="77777777" w:rsidR="00CC4356" w:rsidRPr="005B25C5" w:rsidRDefault="00CC4356" w:rsidP="00843EB5">
            <w:pPr>
              <w:pStyle w:val="BodyText"/>
              <w:widowControl/>
              <w:spacing w:line="360" w:lineRule="auto"/>
              <w:jc w:val="both"/>
              <w:rPr>
                <w:color w:val="000000"/>
              </w:rPr>
            </w:pPr>
          </w:p>
        </w:tc>
      </w:tr>
    </w:tbl>
    <w:p w14:paraId="70193DEC" w14:textId="77777777" w:rsidR="00CC4356" w:rsidRPr="005B25C5" w:rsidRDefault="00CC4356" w:rsidP="00843EB5">
      <w:pPr>
        <w:pStyle w:val="BodyText"/>
        <w:widowControl/>
        <w:spacing w:line="360" w:lineRule="auto"/>
        <w:jc w:val="both"/>
        <w:rPr>
          <w:color w:val="000000"/>
        </w:rPr>
      </w:pPr>
      <w:r w:rsidRPr="005B25C5">
        <w:rPr>
          <w:color w:val="000000"/>
        </w:rPr>
        <w:t>**Significance at 1 per cent level of significance</w:t>
      </w:r>
    </w:p>
    <w:p w14:paraId="2758831C" w14:textId="77777777" w:rsidR="00CC4356" w:rsidRDefault="00CC4356" w:rsidP="00843EB5">
      <w:pPr>
        <w:spacing w:after="0" w:line="360" w:lineRule="auto"/>
        <w:ind w:hanging="720"/>
        <w:jc w:val="both"/>
        <w:rPr>
          <w:rFonts w:ascii="Times New Roman" w:hAnsi="Times New Roman" w:cs="Times New Roman"/>
          <w:sz w:val="24"/>
          <w:szCs w:val="24"/>
        </w:rPr>
      </w:pPr>
      <w:r w:rsidRPr="00B940DF">
        <w:rPr>
          <w:rFonts w:ascii="Times New Roman" w:hAnsi="Times New Roman" w:cs="Times New Roman"/>
          <w:b/>
          <w:bCs/>
          <w:sz w:val="24"/>
          <w:szCs w:val="24"/>
        </w:rPr>
        <w:t>RH</w:t>
      </w:r>
      <w:r w:rsidRPr="00B940DF">
        <w:rPr>
          <w:rFonts w:ascii="Times New Roman" w:hAnsi="Times New Roman" w:cs="Times New Roman"/>
          <w:b/>
          <w:bCs/>
          <w:sz w:val="24"/>
          <w:szCs w:val="24"/>
          <w:vertAlign w:val="subscript"/>
        </w:rPr>
        <w:t>1</w:t>
      </w:r>
      <w:r w:rsidRPr="00B940DF">
        <w:rPr>
          <w:rFonts w:ascii="Times New Roman" w:hAnsi="Times New Roman" w:cs="Times New Roman"/>
          <w:b/>
          <w:bCs/>
          <w:sz w:val="24"/>
          <w:szCs w:val="24"/>
        </w:rPr>
        <w:t>:</w:t>
      </w:r>
      <w:r w:rsidRPr="000B69F7">
        <w:rPr>
          <w:rFonts w:ascii="Times New Roman" w:hAnsi="Times New Roman" w:cs="Times New Roman"/>
          <w:sz w:val="24"/>
          <w:szCs w:val="24"/>
        </w:rPr>
        <w:tab/>
        <w:t xml:space="preserve">There is significant difference among the farmers of </w:t>
      </w:r>
      <w:proofErr w:type="spellStart"/>
      <w:r>
        <w:rPr>
          <w:rFonts w:ascii="Times New Roman" w:hAnsi="Times New Roman" w:cs="Times New Roman"/>
          <w:sz w:val="24"/>
          <w:szCs w:val="24"/>
        </w:rPr>
        <w:t>Girwa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Gogunda</w:t>
      </w:r>
      <w:proofErr w:type="spellEnd"/>
      <w:r>
        <w:rPr>
          <w:rFonts w:ascii="Times New Roman" w:hAnsi="Times New Roman" w:cs="Times New Roman"/>
          <w:sz w:val="24"/>
          <w:szCs w:val="24"/>
        </w:rPr>
        <w:t xml:space="preserve"> tehsil</w:t>
      </w:r>
      <w:r w:rsidRPr="000B69F7">
        <w:rPr>
          <w:rFonts w:ascii="Times New Roman" w:hAnsi="Times New Roman" w:cs="Times New Roman"/>
          <w:sz w:val="24"/>
          <w:szCs w:val="24"/>
        </w:rPr>
        <w:t xml:space="preserve"> with respect to their </w:t>
      </w:r>
      <w:r>
        <w:rPr>
          <w:rFonts w:ascii="Times New Roman" w:hAnsi="Times New Roman" w:cs="Times New Roman"/>
          <w:sz w:val="24"/>
          <w:szCs w:val="24"/>
        </w:rPr>
        <w:t>knowledge</w:t>
      </w:r>
      <w:r w:rsidRPr="000B69F7">
        <w:rPr>
          <w:rFonts w:ascii="Times New Roman" w:hAnsi="Times New Roman" w:cs="Times New Roman"/>
          <w:sz w:val="24"/>
          <w:szCs w:val="24"/>
        </w:rPr>
        <w:t xml:space="preserve"> </w:t>
      </w:r>
      <w:r>
        <w:rPr>
          <w:rFonts w:ascii="Times New Roman" w:hAnsi="Times New Roman" w:cs="Times New Roman"/>
          <w:sz w:val="24"/>
          <w:szCs w:val="24"/>
        </w:rPr>
        <w:t xml:space="preserve">about </w:t>
      </w:r>
      <w:proofErr w:type="spellStart"/>
      <w:r>
        <w:rPr>
          <w:rFonts w:ascii="Times New Roman" w:hAnsi="Times New Roman" w:cs="Times New Roman"/>
          <w:sz w:val="24"/>
          <w:szCs w:val="24"/>
        </w:rPr>
        <w:t>Pratapdhan</w:t>
      </w:r>
      <w:proofErr w:type="spellEnd"/>
      <w:r>
        <w:rPr>
          <w:rFonts w:ascii="Times New Roman" w:hAnsi="Times New Roman" w:cs="Times New Roman"/>
          <w:sz w:val="24"/>
          <w:szCs w:val="24"/>
        </w:rPr>
        <w:t xml:space="preserve"> breed under backyard poultry</w:t>
      </w:r>
    </w:p>
    <w:p w14:paraId="5B564FB9" w14:textId="69E6A31F" w:rsidR="00380B89" w:rsidRDefault="00380B89" w:rsidP="00843EB5">
      <w:pPr>
        <w:tabs>
          <w:tab w:val="left" w:pos="284"/>
        </w:tabs>
        <w:spacing w:after="0" w:line="360" w:lineRule="auto"/>
        <w:jc w:val="both"/>
        <w:rPr>
          <w:rFonts w:ascii="Times New Roman" w:hAnsi="Times New Roman" w:cs="Times New Roman"/>
          <w:sz w:val="24"/>
          <w:szCs w:val="24"/>
        </w:rPr>
      </w:pPr>
    </w:p>
    <w:p w14:paraId="69AD72DA" w14:textId="77777777" w:rsidR="00CC4356" w:rsidRPr="00CC4356" w:rsidRDefault="00CC4356" w:rsidP="00843EB5">
      <w:pPr>
        <w:tabs>
          <w:tab w:val="left" w:pos="284"/>
        </w:tabs>
        <w:spacing w:after="0" w:line="360" w:lineRule="auto"/>
        <w:jc w:val="both"/>
        <w:rPr>
          <w:rFonts w:ascii="Times New Roman" w:hAnsi="Times New Roman" w:cs="Times New Roman"/>
          <w:sz w:val="24"/>
          <w:szCs w:val="24"/>
        </w:rPr>
      </w:pPr>
    </w:p>
    <w:p w14:paraId="3EAC8231" w14:textId="193D47D9" w:rsidR="005C3595" w:rsidRPr="005C3595" w:rsidRDefault="005C3595" w:rsidP="00843EB5">
      <w:pPr>
        <w:pStyle w:val="NoSpacing"/>
        <w:spacing w:line="360" w:lineRule="auto"/>
        <w:jc w:val="both"/>
        <w:rPr>
          <w:rFonts w:ascii="Times New Roman" w:hAnsi="Times New Roman" w:cs="Times New Roman"/>
          <w:b/>
          <w:bCs/>
          <w:sz w:val="24"/>
          <w:szCs w:val="24"/>
        </w:rPr>
      </w:pPr>
    </w:p>
    <w:p w14:paraId="055C2589" w14:textId="0ABAAF5F" w:rsidR="00A758BA" w:rsidRPr="00A758BA" w:rsidRDefault="00A758BA" w:rsidP="00843EB5">
      <w:pPr>
        <w:spacing w:after="0" w:line="360" w:lineRule="auto"/>
        <w:jc w:val="both"/>
        <w:rPr>
          <w:rFonts w:ascii="Times New Roman" w:hAnsi="Times New Roman" w:cs="Times New Roman"/>
          <w:b/>
          <w:bCs/>
          <w:sz w:val="24"/>
          <w:szCs w:val="24"/>
        </w:rPr>
      </w:pPr>
    </w:p>
    <w:p w14:paraId="3E16879C" w14:textId="77777777" w:rsidR="007D047B" w:rsidRPr="00132347" w:rsidRDefault="007D047B" w:rsidP="00843EB5">
      <w:pPr>
        <w:spacing w:after="0" w:line="360" w:lineRule="auto"/>
        <w:jc w:val="both"/>
        <w:rPr>
          <w:rFonts w:ascii="Times New Roman" w:hAnsi="Times New Roman" w:cs="Times New Roman"/>
          <w:sz w:val="24"/>
          <w:szCs w:val="24"/>
        </w:rPr>
      </w:pPr>
    </w:p>
    <w:p w14:paraId="7BA774CC" w14:textId="3ACCBE8B" w:rsidR="00373160" w:rsidRPr="00344CD0" w:rsidRDefault="00373160" w:rsidP="00843EB5">
      <w:pPr>
        <w:spacing w:after="0" w:line="360" w:lineRule="auto"/>
        <w:jc w:val="both"/>
        <w:rPr>
          <w:rFonts w:ascii="Times New Roman" w:hAnsi="Times New Roman" w:cs="Times New Roman"/>
          <w:sz w:val="24"/>
          <w:szCs w:val="24"/>
        </w:rPr>
      </w:pPr>
    </w:p>
    <w:sectPr w:rsidR="00373160" w:rsidRPr="00344CD0" w:rsidSect="00C56A6A">
      <w:type w:val="continuous"/>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ell" w:date="2025-05-03T12:29:00Z" w:initials="d">
    <w:p w14:paraId="3F13D708" w14:textId="52309F6B" w:rsidR="000D1AF4" w:rsidRDefault="000D1AF4">
      <w:pPr>
        <w:pStyle w:val="CommentText"/>
      </w:pPr>
      <w:r>
        <w:rPr>
          <w:rStyle w:val="CommentReference"/>
        </w:rPr>
        <w:annotationRef/>
      </w:r>
      <w:r>
        <w:t>Cite reference</w:t>
      </w:r>
    </w:p>
  </w:comment>
  <w:comment w:id="5" w:author="dell" w:date="2025-05-03T12:43:00Z" w:initials="d">
    <w:p w14:paraId="6C2ADE1B" w14:textId="5413E3FC" w:rsidR="008B3CCD" w:rsidRDefault="008B3CCD">
      <w:pPr>
        <w:pStyle w:val="CommentText"/>
      </w:pPr>
      <w:r>
        <w:rPr>
          <w:rStyle w:val="CommentReference"/>
        </w:rPr>
        <w:annotationRef/>
      </w:r>
      <w:r>
        <w:t>Write references as per style of journal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13D708" w15:done="0"/>
  <w15:commentEx w15:paraId="6C2ADE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9C07F" w14:textId="77777777" w:rsidR="00CF15E2" w:rsidRDefault="00CF15E2" w:rsidP="00D67562">
      <w:pPr>
        <w:spacing w:after="0" w:line="240" w:lineRule="auto"/>
      </w:pPr>
      <w:r>
        <w:separator/>
      </w:r>
    </w:p>
  </w:endnote>
  <w:endnote w:type="continuationSeparator" w:id="0">
    <w:p w14:paraId="110B94B3" w14:textId="77777777" w:rsidR="00CF15E2" w:rsidRDefault="00CF15E2" w:rsidP="00D67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0AA6D" w14:textId="77777777" w:rsidR="000D1AF4" w:rsidRDefault="000D1A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82E9A" w14:textId="77777777" w:rsidR="000D1AF4" w:rsidRDefault="000D1A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916EE" w14:textId="77777777" w:rsidR="000D1AF4" w:rsidRDefault="000D1A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52981" w14:textId="77777777" w:rsidR="00CF15E2" w:rsidRDefault="00CF15E2" w:rsidP="00D67562">
      <w:pPr>
        <w:spacing w:after="0" w:line="240" w:lineRule="auto"/>
      </w:pPr>
      <w:r>
        <w:separator/>
      </w:r>
    </w:p>
  </w:footnote>
  <w:footnote w:type="continuationSeparator" w:id="0">
    <w:p w14:paraId="18C7EF2A" w14:textId="77777777" w:rsidR="00CF15E2" w:rsidRDefault="00CF15E2" w:rsidP="00D675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2BE8F" w14:textId="209028D5" w:rsidR="000D1AF4" w:rsidRDefault="000D1AF4">
    <w:pPr>
      <w:pStyle w:val="Header"/>
    </w:pPr>
    <w:r>
      <w:rPr>
        <w:noProof/>
      </w:rPr>
      <w:pict w14:anchorId="67ED9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798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9A85F" w14:textId="3D919EAB" w:rsidR="000D1AF4" w:rsidRDefault="000D1AF4">
    <w:pPr>
      <w:pStyle w:val="Header"/>
    </w:pPr>
    <w:r>
      <w:rPr>
        <w:noProof/>
      </w:rPr>
      <w:pict w14:anchorId="0746AE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798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DE76F" w14:textId="31C95D2F" w:rsidR="000D1AF4" w:rsidRDefault="000D1AF4">
    <w:pPr>
      <w:pStyle w:val="Header"/>
    </w:pPr>
    <w:r>
      <w:rPr>
        <w:noProof/>
      </w:rPr>
      <w:pict w14:anchorId="0799C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798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3108F4"/>
    <w:multiLevelType w:val="hybridMultilevel"/>
    <w:tmpl w:val="87A43A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60"/>
    <w:rsid w:val="0000512B"/>
    <w:rsid w:val="0001255B"/>
    <w:rsid w:val="0002053C"/>
    <w:rsid w:val="000253FD"/>
    <w:rsid w:val="00042309"/>
    <w:rsid w:val="000545FD"/>
    <w:rsid w:val="0006264A"/>
    <w:rsid w:val="00094DE4"/>
    <w:rsid w:val="000B62CD"/>
    <w:rsid w:val="000C63C8"/>
    <w:rsid w:val="000D1AF4"/>
    <w:rsid w:val="000E4092"/>
    <w:rsid w:val="000E5E3D"/>
    <w:rsid w:val="00132347"/>
    <w:rsid w:val="001352FB"/>
    <w:rsid w:val="001547ED"/>
    <w:rsid w:val="00190352"/>
    <w:rsid w:val="00190933"/>
    <w:rsid w:val="001D05B9"/>
    <w:rsid w:val="001E4016"/>
    <w:rsid w:val="002060A5"/>
    <w:rsid w:val="00210733"/>
    <w:rsid w:val="002516BC"/>
    <w:rsid w:val="00296D79"/>
    <w:rsid w:val="00296DB7"/>
    <w:rsid w:val="002A67F2"/>
    <w:rsid w:val="002C15FD"/>
    <w:rsid w:val="002F462C"/>
    <w:rsid w:val="00333984"/>
    <w:rsid w:val="00344CD0"/>
    <w:rsid w:val="00370261"/>
    <w:rsid w:val="00372BE6"/>
    <w:rsid w:val="00373160"/>
    <w:rsid w:val="00380B89"/>
    <w:rsid w:val="003A1C64"/>
    <w:rsid w:val="003B7C54"/>
    <w:rsid w:val="003E0A28"/>
    <w:rsid w:val="003E1F17"/>
    <w:rsid w:val="00405F6B"/>
    <w:rsid w:val="004336C3"/>
    <w:rsid w:val="004F10A7"/>
    <w:rsid w:val="0050408C"/>
    <w:rsid w:val="00545310"/>
    <w:rsid w:val="005C3595"/>
    <w:rsid w:val="005E5DB0"/>
    <w:rsid w:val="005F11EF"/>
    <w:rsid w:val="00615A2B"/>
    <w:rsid w:val="00616EAE"/>
    <w:rsid w:val="00632441"/>
    <w:rsid w:val="00641883"/>
    <w:rsid w:val="0066245E"/>
    <w:rsid w:val="00674489"/>
    <w:rsid w:val="00682797"/>
    <w:rsid w:val="006C102D"/>
    <w:rsid w:val="006D33E4"/>
    <w:rsid w:val="006D486D"/>
    <w:rsid w:val="006F52FE"/>
    <w:rsid w:val="006F77EF"/>
    <w:rsid w:val="00703FF9"/>
    <w:rsid w:val="00741798"/>
    <w:rsid w:val="00762DD2"/>
    <w:rsid w:val="00782B8B"/>
    <w:rsid w:val="007831A2"/>
    <w:rsid w:val="00797EF5"/>
    <w:rsid w:val="007B723B"/>
    <w:rsid w:val="007D047B"/>
    <w:rsid w:val="007D5FBB"/>
    <w:rsid w:val="007E2D6C"/>
    <w:rsid w:val="007F0F2B"/>
    <w:rsid w:val="00812024"/>
    <w:rsid w:val="0083254B"/>
    <w:rsid w:val="00843EB5"/>
    <w:rsid w:val="00864B5D"/>
    <w:rsid w:val="0088618D"/>
    <w:rsid w:val="00895CB5"/>
    <w:rsid w:val="008960F8"/>
    <w:rsid w:val="008B3CCD"/>
    <w:rsid w:val="008D1857"/>
    <w:rsid w:val="00913D7A"/>
    <w:rsid w:val="009430E1"/>
    <w:rsid w:val="009B7188"/>
    <w:rsid w:val="009C13A9"/>
    <w:rsid w:val="009C28DD"/>
    <w:rsid w:val="00A51120"/>
    <w:rsid w:val="00A633D9"/>
    <w:rsid w:val="00A70EC3"/>
    <w:rsid w:val="00A758BA"/>
    <w:rsid w:val="00AC1267"/>
    <w:rsid w:val="00AC2187"/>
    <w:rsid w:val="00AD70DA"/>
    <w:rsid w:val="00AE65FB"/>
    <w:rsid w:val="00B516B5"/>
    <w:rsid w:val="00B6636E"/>
    <w:rsid w:val="00B82AD2"/>
    <w:rsid w:val="00B923D9"/>
    <w:rsid w:val="00BA7AA1"/>
    <w:rsid w:val="00BE2D8C"/>
    <w:rsid w:val="00C1543A"/>
    <w:rsid w:val="00C43806"/>
    <w:rsid w:val="00C52C2F"/>
    <w:rsid w:val="00C56A6A"/>
    <w:rsid w:val="00C86781"/>
    <w:rsid w:val="00CA3D99"/>
    <w:rsid w:val="00CC1F45"/>
    <w:rsid w:val="00CC25D3"/>
    <w:rsid w:val="00CC4356"/>
    <w:rsid w:val="00CD302D"/>
    <w:rsid w:val="00CE0049"/>
    <w:rsid w:val="00CE41F5"/>
    <w:rsid w:val="00CE7315"/>
    <w:rsid w:val="00CF0CDE"/>
    <w:rsid w:val="00CF15E2"/>
    <w:rsid w:val="00D4430F"/>
    <w:rsid w:val="00D67562"/>
    <w:rsid w:val="00D833B4"/>
    <w:rsid w:val="00DA1D46"/>
    <w:rsid w:val="00DE1C87"/>
    <w:rsid w:val="00DE4F7A"/>
    <w:rsid w:val="00DF04E5"/>
    <w:rsid w:val="00E55A3C"/>
    <w:rsid w:val="00E63C22"/>
    <w:rsid w:val="00E70D80"/>
    <w:rsid w:val="00E825B6"/>
    <w:rsid w:val="00EA645E"/>
    <w:rsid w:val="00EC0450"/>
    <w:rsid w:val="00EE055D"/>
    <w:rsid w:val="00EE51DE"/>
    <w:rsid w:val="00F7014A"/>
    <w:rsid w:val="00F84B0F"/>
    <w:rsid w:val="00F93ABF"/>
    <w:rsid w:val="00FD70E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EC173F"/>
  <w15:chartTrackingRefBased/>
  <w15:docId w15:val="{B36966E4-6B18-445A-AC90-915188EF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unhideWhenUsed/>
    <w:qFormat/>
    <w:rsid w:val="00380B89"/>
    <w:pPr>
      <w:widowControl w:val="0"/>
      <w:autoSpaceDE w:val="0"/>
      <w:autoSpaceDN w:val="0"/>
      <w:spacing w:after="0" w:line="240" w:lineRule="auto"/>
      <w:ind w:left="1380" w:hanging="360"/>
      <w:outlineLvl w:val="2"/>
    </w:pPr>
    <w:rPr>
      <w:rFonts w:ascii="Times New Roman" w:eastAsia="Times New Roman" w:hAnsi="Times New Roman" w:cs="Times New Roman"/>
      <w:b/>
      <w:bCs/>
      <w:kern w:val="0"/>
      <w:sz w:val="24"/>
      <w:szCs w:val="24"/>
      <w:lang w:val="en-US"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A645E"/>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EA645E"/>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812024"/>
    <w:pPr>
      <w:spacing w:after="0" w:line="240" w:lineRule="auto"/>
    </w:pPr>
  </w:style>
  <w:style w:type="paragraph" w:styleId="Title">
    <w:name w:val="Title"/>
    <w:basedOn w:val="Normal"/>
    <w:next w:val="Normal"/>
    <w:link w:val="TitleChar"/>
    <w:uiPriority w:val="10"/>
    <w:qFormat/>
    <w:rsid w:val="00812024"/>
    <w:pPr>
      <w:jc w:val="center"/>
    </w:pPr>
    <w:rPr>
      <w:rFonts w:ascii="Times New Roman" w:hAnsi="Times New Roman" w:cs="Times New Roman"/>
      <w:b/>
      <w:bCs/>
      <w:sz w:val="24"/>
      <w:szCs w:val="24"/>
    </w:rPr>
  </w:style>
  <w:style w:type="character" w:customStyle="1" w:styleId="TitleChar">
    <w:name w:val="Title Char"/>
    <w:basedOn w:val="DefaultParagraphFont"/>
    <w:link w:val="Title"/>
    <w:uiPriority w:val="10"/>
    <w:rsid w:val="00812024"/>
    <w:rPr>
      <w:rFonts w:ascii="Times New Roman" w:hAnsi="Times New Roman" w:cs="Times New Roman"/>
      <w:b/>
      <w:bCs/>
      <w:sz w:val="24"/>
      <w:szCs w:val="24"/>
    </w:rPr>
  </w:style>
  <w:style w:type="paragraph" w:styleId="ListParagraph">
    <w:name w:val="List Paragraph"/>
    <w:basedOn w:val="Normal"/>
    <w:uiPriority w:val="34"/>
    <w:qFormat/>
    <w:rsid w:val="00380B89"/>
    <w:pPr>
      <w:ind w:left="720"/>
      <w:contextualSpacing/>
    </w:pPr>
  </w:style>
  <w:style w:type="character" w:customStyle="1" w:styleId="Heading3Char">
    <w:name w:val="Heading 3 Char"/>
    <w:basedOn w:val="DefaultParagraphFont"/>
    <w:link w:val="Heading3"/>
    <w:uiPriority w:val="9"/>
    <w:rsid w:val="00380B89"/>
    <w:rPr>
      <w:rFonts w:ascii="Times New Roman" w:eastAsia="Times New Roman" w:hAnsi="Times New Roman" w:cs="Times New Roman"/>
      <w:b/>
      <w:bCs/>
      <w:kern w:val="0"/>
      <w:sz w:val="24"/>
      <w:szCs w:val="24"/>
      <w:lang w:val="en-US" w:bidi="en-US"/>
      <w14:ligatures w14:val="none"/>
    </w:rPr>
  </w:style>
  <w:style w:type="character" w:styleId="Hyperlink">
    <w:name w:val="Hyperlink"/>
    <w:basedOn w:val="DefaultParagraphFont"/>
    <w:uiPriority w:val="99"/>
    <w:unhideWhenUsed/>
    <w:rsid w:val="002516BC"/>
    <w:rPr>
      <w:color w:val="0563C1" w:themeColor="hyperlink"/>
      <w:u w:val="single"/>
    </w:rPr>
  </w:style>
  <w:style w:type="character" w:customStyle="1" w:styleId="UnresolvedMention">
    <w:name w:val="Unresolved Mention"/>
    <w:basedOn w:val="DefaultParagraphFont"/>
    <w:uiPriority w:val="99"/>
    <w:semiHidden/>
    <w:unhideWhenUsed/>
    <w:rsid w:val="002516BC"/>
    <w:rPr>
      <w:color w:val="605E5C"/>
      <w:shd w:val="clear" w:color="auto" w:fill="E1DFDD"/>
    </w:rPr>
  </w:style>
  <w:style w:type="paragraph" w:styleId="Header">
    <w:name w:val="header"/>
    <w:basedOn w:val="Normal"/>
    <w:link w:val="HeaderChar"/>
    <w:uiPriority w:val="99"/>
    <w:unhideWhenUsed/>
    <w:rsid w:val="00D67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562"/>
  </w:style>
  <w:style w:type="paragraph" w:styleId="Footer">
    <w:name w:val="footer"/>
    <w:basedOn w:val="Normal"/>
    <w:link w:val="FooterChar"/>
    <w:uiPriority w:val="99"/>
    <w:unhideWhenUsed/>
    <w:rsid w:val="00D67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562"/>
  </w:style>
  <w:style w:type="character" w:styleId="CommentReference">
    <w:name w:val="annotation reference"/>
    <w:basedOn w:val="DefaultParagraphFont"/>
    <w:uiPriority w:val="99"/>
    <w:semiHidden/>
    <w:unhideWhenUsed/>
    <w:rsid w:val="000D1AF4"/>
    <w:rPr>
      <w:sz w:val="16"/>
      <w:szCs w:val="16"/>
    </w:rPr>
  </w:style>
  <w:style w:type="paragraph" w:styleId="CommentText">
    <w:name w:val="annotation text"/>
    <w:basedOn w:val="Normal"/>
    <w:link w:val="CommentTextChar"/>
    <w:uiPriority w:val="99"/>
    <w:semiHidden/>
    <w:unhideWhenUsed/>
    <w:rsid w:val="000D1AF4"/>
    <w:pPr>
      <w:spacing w:line="240" w:lineRule="auto"/>
    </w:pPr>
    <w:rPr>
      <w:sz w:val="20"/>
      <w:szCs w:val="20"/>
    </w:rPr>
  </w:style>
  <w:style w:type="character" w:customStyle="1" w:styleId="CommentTextChar">
    <w:name w:val="Comment Text Char"/>
    <w:basedOn w:val="DefaultParagraphFont"/>
    <w:link w:val="CommentText"/>
    <w:uiPriority w:val="99"/>
    <w:semiHidden/>
    <w:rsid w:val="000D1AF4"/>
    <w:rPr>
      <w:sz w:val="20"/>
      <w:szCs w:val="20"/>
    </w:rPr>
  </w:style>
  <w:style w:type="paragraph" w:styleId="CommentSubject">
    <w:name w:val="annotation subject"/>
    <w:basedOn w:val="CommentText"/>
    <w:next w:val="CommentText"/>
    <w:link w:val="CommentSubjectChar"/>
    <w:uiPriority w:val="99"/>
    <w:semiHidden/>
    <w:unhideWhenUsed/>
    <w:rsid w:val="000D1AF4"/>
    <w:rPr>
      <w:b/>
      <w:bCs/>
    </w:rPr>
  </w:style>
  <w:style w:type="character" w:customStyle="1" w:styleId="CommentSubjectChar">
    <w:name w:val="Comment Subject Char"/>
    <w:basedOn w:val="CommentTextChar"/>
    <w:link w:val="CommentSubject"/>
    <w:uiPriority w:val="99"/>
    <w:semiHidden/>
    <w:rsid w:val="000D1AF4"/>
    <w:rPr>
      <w:b/>
      <w:bCs/>
      <w:sz w:val="20"/>
      <w:szCs w:val="20"/>
    </w:rPr>
  </w:style>
  <w:style w:type="paragraph" w:styleId="BalloonText">
    <w:name w:val="Balloon Text"/>
    <w:basedOn w:val="Normal"/>
    <w:link w:val="BalloonTextChar"/>
    <w:uiPriority w:val="99"/>
    <w:semiHidden/>
    <w:unhideWhenUsed/>
    <w:rsid w:val="000D1A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A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6485">
      <w:bodyDiv w:val="1"/>
      <w:marLeft w:val="0"/>
      <w:marRight w:val="0"/>
      <w:marTop w:val="0"/>
      <w:marBottom w:val="0"/>
      <w:divBdr>
        <w:top w:val="none" w:sz="0" w:space="0" w:color="auto"/>
        <w:left w:val="none" w:sz="0" w:space="0" w:color="auto"/>
        <w:bottom w:val="none" w:sz="0" w:space="0" w:color="auto"/>
        <w:right w:val="none" w:sz="0" w:space="0" w:color="auto"/>
      </w:divBdr>
    </w:div>
    <w:div w:id="148520281">
      <w:bodyDiv w:val="1"/>
      <w:marLeft w:val="0"/>
      <w:marRight w:val="0"/>
      <w:marTop w:val="0"/>
      <w:marBottom w:val="0"/>
      <w:divBdr>
        <w:top w:val="none" w:sz="0" w:space="0" w:color="auto"/>
        <w:left w:val="none" w:sz="0" w:space="0" w:color="auto"/>
        <w:bottom w:val="none" w:sz="0" w:space="0" w:color="auto"/>
        <w:right w:val="none" w:sz="0" w:space="0" w:color="auto"/>
      </w:divBdr>
    </w:div>
    <w:div w:id="219708668">
      <w:bodyDiv w:val="1"/>
      <w:marLeft w:val="0"/>
      <w:marRight w:val="0"/>
      <w:marTop w:val="0"/>
      <w:marBottom w:val="0"/>
      <w:divBdr>
        <w:top w:val="none" w:sz="0" w:space="0" w:color="auto"/>
        <w:left w:val="none" w:sz="0" w:space="0" w:color="auto"/>
        <w:bottom w:val="none" w:sz="0" w:space="0" w:color="auto"/>
        <w:right w:val="none" w:sz="0" w:space="0" w:color="auto"/>
      </w:divBdr>
    </w:div>
    <w:div w:id="308826982">
      <w:bodyDiv w:val="1"/>
      <w:marLeft w:val="0"/>
      <w:marRight w:val="0"/>
      <w:marTop w:val="0"/>
      <w:marBottom w:val="0"/>
      <w:divBdr>
        <w:top w:val="none" w:sz="0" w:space="0" w:color="auto"/>
        <w:left w:val="none" w:sz="0" w:space="0" w:color="auto"/>
        <w:bottom w:val="none" w:sz="0" w:space="0" w:color="auto"/>
        <w:right w:val="none" w:sz="0" w:space="0" w:color="auto"/>
      </w:divBdr>
    </w:div>
    <w:div w:id="332874093">
      <w:bodyDiv w:val="1"/>
      <w:marLeft w:val="0"/>
      <w:marRight w:val="0"/>
      <w:marTop w:val="0"/>
      <w:marBottom w:val="0"/>
      <w:divBdr>
        <w:top w:val="none" w:sz="0" w:space="0" w:color="auto"/>
        <w:left w:val="none" w:sz="0" w:space="0" w:color="auto"/>
        <w:bottom w:val="none" w:sz="0" w:space="0" w:color="auto"/>
        <w:right w:val="none" w:sz="0" w:space="0" w:color="auto"/>
      </w:divBdr>
    </w:div>
    <w:div w:id="366493493">
      <w:bodyDiv w:val="1"/>
      <w:marLeft w:val="0"/>
      <w:marRight w:val="0"/>
      <w:marTop w:val="0"/>
      <w:marBottom w:val="0"/>
      <w:divBdr>
        <w:top w:val="none" w:sz="0" w:space="0" w:color="auto"/>
        <w:left w:val="none" w:sz="0" w:space="0" w:color="auto"/>
        <w:bottom w:val="none" w:sz="0" w:space="0" w:color="auto"/>
        <w:right w:val="none" w:sz="0" w:space="0" w:color="auto"/>
      </w:divBdr>
    </w:div>
    <w:div w:id="373038763">
      <w:bodyDiv w:val="1"/>
      <w:marLeft w:val="0"/>
      <w:marRight w:val="0"/>
      <w:marTop w:val="0"/>
      <w:marBottom w:val="0"/>
      <w:divBdr>
        <w:top w:val="none" w:sz="0" w:space="0" w:color="auto"/>
        <w:left w:val="none" w:sz="0" w:space="0" w:color="auto"/>
        <w:bottom w:val="none" w:sz="0" w:space="0" w:color="auto"/>
        <w:right w:val="none" w:sz="0" w:space="0" w:color="auto"/>
      </w:divBdr>
    </w:div>
    <w:div w:id="447892763">
      <w:bodyDiv w:val="1"/>
      <w:marLeft w:val="0"/>
      <w:marRight w:val="0"/>
      <w:marTop w:val="0"/>
      <w:marBottom w:val="0"/>
      <w:divBdr>
        <w:top w:val="none" w:sz="0" w:space="0" w:color="auto"/>
        <w:left w:val="none" w:sz="0" w:space="0" w:color="auto"/>
        <w:bottom w:val="none" w:sz="0" w:space="0" w:color="auto"/>
        <w:right w:val="none" w:sz="0" w:space="0" w:color="auto"/>
      </w:divBdr>
    </w:div>
    <w:div w:id="507867363">
      <w:bodyDiv w:val="1"/>
      <w:marLeft w:val="0"/>
      <w:marRight w:val="0"/>
      <w:marTop w:val="0"/>
      <w:marBottom w:val="0"/>
      <w:divBdr>
        <w:top w:val="none" w:sz="0" w:space="0" w:color="auto"/>
        <w:left w:val="none" w:sz="0" w:space="0" w:color="auto"/>
        <w:bottom w:val="none" w:sz="0" w:space="0" w:color="auto"/>
        <w:right w:val="none" w:sz="0" w:space="0" w:color="auto"/>
      </w:divBdr>
    </w:div>
    <w:div w:id="598218937">
      <w:bodyDiv w:val="1"/>
      <w:marLeft w:val="0"/>
      <w:marRight w:val="0"/>
      <w:marTop w:val="0"/>
      <w:marBottom w:val="0"/>
      <w:divBdr>
        <w:top w:val="none" w:sz="0" w:space="0" w:color="auto"/>
        <w:left w:val="none" w:sz="0" w:space="0" w:color="auto"/>
        <w:bottom w:val="none" w:sz="0" w:space="0" w:color="auto"/>
        <w:right w:val="none" w:sz="0" w:space="0" w:color="auto"/>
      </w:divBdr>
    </w:div>
    <w:div w:id="727262134">
      <w:bodyDiv w:val="1"/>
      <w:marLeft w:val="0"/>
      <w:marRight w:val="0"/>
      <w:marTop w:val="0"/>
      <w:marBottom w:val="0"/>
      <w:divBdr>
        <w:top w:val="none" w:sz="0" w:space="0" w:color="auto"/>
        <w:left w:val="none" w:sz="0" w:space="0" w:color="auto"/>
        <w:bottom w:val="none" w:sz="0" w:space="0" w:color="auto"/>
        <w:right w:val="none" w:sz="0" w:space="0" w:color="auto"/>
      </w:divBdr>
    </w:div>
    <w:div w:id="772870112">
      <w:bodyDiv w:val="1"/>
      <w:marLeft w:val="0"/>
      <w:marRight w:val="0"/>
      <w:marTop w:val="0"/>
      <w:marBottom w:val="0"/>
      <w:divBdr>
        <w:top w:val="none" w:sz="0" w:space="0" w:color="auto"/>
        <w:left w:val="none" w:sz="0" w:space="0" w:color="auto"/>
        <w:bottom w:val="none" w:sz="0" w:space="0" w:color="auto"/>
        <w:right w:val="none" w:sz="0" w:space="0" w:color="auto"/>
      </w:divBdr>
    </w:div>
    <w:div w:id="774255323">
      <w:bodyDiv w:val="1"/>
      <w:marLeft w:val="0"/>
      <w:marRight w:val="0"/>
      <w:marTop w:val="0"/>
      <w:marBottom w:val="0"/>
      <w:divBdr>
        <w:top w:val="none" w:sz="0" w:space="0" w:color="auto"/>
        <w:left w:val="none" w:sz="0" w:space="0" w:color="auto"/>
        <w:bottom w:val="none" w:sz="0" w:space="0" w:color="auto"/>
        <w:right w:val="none" w:sz="0" w:space="0" w:color="auto"/>
      </w:divBdr>
    </w:div>
    <w:div w:id="861552130">
      <w:bodyDiv w:val="1"/>
      <w:marLeft w:val="0"/>
      <w:marRight w:val="0"/>
      <w:marTop w:val="0"/>
      <w:marBottom w:val="0"/>
      <w:divBdr>
        <w:top w:val="none" w:sz="0" w:space="0" w:color="auto"/>
        <w:left w:val="none" w:sz="0" w:space="0" w:color="auto"/>
        <w:bottom w:val="none" w:sz="0" w:space="0" w:color="auto"/>
        <w:right w:val="none" w:sz="0" w:space="0" w:color="auto"/>
      </w:divBdr>
    </w:div>
    <w:div w:id="960183945">
      <w:bodyDiv w:val="1"/>
      <w:marLeft w:val="0"/>
      <w:marRight w:val="0"/>
      <w:marTop w:val="0"/>
      <w:marBottom w:val="0"/>
      <w:divBdr>
        <w:top w:val="none" w:sz="0" w:space="0" w:color="auto"/>
        <w:left w:val="none" w:sz="0" w:space="0" w:color="auto"/>
        <w:bottom w:val="none" w:sz="0" w:space="0" w:color="auto"/>
        <w:right w:val="none" w:sz="0" w:space="0" w:color="auto"/>
      </w:divBdr>
    </w:div>
    <w:div w:id="1012151179">
      <w:bodyDiv w:val="1"/>
      <w:marLeft w:val="0"/>
      <w:marRight w:val="0"/>
      <w:marTop w:val="0"/>
      <w:marBottom w:val="0"/>
      <w:divBdr>
        <w:top w:val="none" w:sz="0" w:space="0" w:color="auto"/>
        <w:left w:val="none" w:sz="0" w:space="0" w:color="auto"/>
        <w:bottom w:val="none" w:sz="0" w:space="0" w:color="auto"/>
        <w:right w:val="none" w:sz="0" w:space="0" w:color="auto"/>
      </w:divBdr>
    </w:div>
    <w:div w:id="1014958262">
      <w:bodyDiv w:val="1"/>
      <w:marLeft w:val="0"/>
      <w:marRight w:val="0"/>
      <w:marTop w:val="0"/>
      <w:marBottom w:val="0"/>
      <w:divBdr>
        <w:top w:val="none" w:sz="0" w:space="0" w:color="auto"/>
        <w:left w:val="none" w:sz="0" w:space="0" w:color="auto"/>
        <w:bottom w:val="none" w:sz="0" w:space="0" w:color="auto"/>
        <w:right w:val="none" w:sz="0" w:space="0" w:color="auto"/>
      </w:divBdr>
    </w:div>
    <w:div w:id="1055785714">
      <w:bodyDiv w:val="1"/>
      <w:marLeft w:val="0"/>
      <w:marRight w:val="0"/>
      <w:marTop w:val="0"/>
      <w:marBottom w:val="0"/>
      <w:divBdr>
        <w:top w:val="none" w:sz="0" w:space="0" w:color="auto"/>
        <w:left w:val="none" w:sz="0" w:space="0" w:color="auto"/>
        <w:bottom w:val="none" w:sz="0" w:space="0" w:color="auto"/>
        <w:right w:val="none" w:sz="0" w:space="0" w:color="auto"/>
      </w:divBdr>
    </w:div>
    <w:div w:id="1068190435">
      <w:bodyDiv w:val="1"/>
      <w:marLeft w:val="0"/>
      <w:marRight w:val="0"/>
      <w:marTop w:val="0"/>
      <w:marBottom w:val="0"/>
      <w:divBdr>
        <w:top w:val="none" w:sz="0" w:space="0" w:color="auto"/>
        <w:left w:val="none" w:sz="0" w:space="0" w:color="auto"/>
        <w:bottom w:val="none" w:sz="0" w:space="0" w:color="auto"/>
        <w:right w:val="none" w:sz="0" w:space="0" w:color="auto"/>
      </w:divBdr>
    </w:div>
    <w:div w:id="1172143264">
      <w:bodyDiv w:val="1"/>
      <w:marLeft w:val="0"/>
      <w:marRight w:val="0"/>
      <w:marTop w:val="0"/>
      <w:marBottom w:val="0"/>
      <w:divBdr>
        <w:top w:val="none" w:sz="0" w:space="0" w:color="auto"/>
        <w:left w:val="none" w:sz="0" w:space="0" w:color="auto"/>
        <w:bottom w:val="none" w:sz="0" w:space="0" w:color="auto"/>
        <w:right w:val="none" w:sz="0" w:space="0" w:color="auto"/>
      </w:divBdr>
    </w:div>
    <w:div w:id="1179810650">
      <w:bodyDiv w:val="1"/>
      <w:marLeft w:val="0"/>
      <w:marRight w:val="0"/>
      <w:marTop w:val="0"/>
      <w:marBottom w:val="0"/>
      <w:divBdr>
        <w:top w:val="none" w:sz="0" w:space="0" w:color="auto"/>
        <w:left w:val="none" w:sz="0" w:space="0" w:color="auto"/>
        <w:bottom w:val="none" w:sz="0" w:space="0" w:color="auto"/>
        <w:right w:val="none" w:sz="0" w:space="0" w:color="auto"/>
      </w:divBdr>
    </w:div>
    <w:div w:id="1253471189">
      <w:bodyDiv w:val="1"/>
      <w:marLeft w:val="0"/>
      <w:marRight w:val="0"/>
      <w:marTop w:val="0"/>
      <w:marBottom w:val="0"/>
      <w:divBdr>
        <w:top w:val="none" w:sz="0" w:space="0" w:color="auto"/>
        <w:left w:val="none" w:sz="0" w:space="0" w:color="auto"/>
        <w:bottom w:val="none" w:sz="0" w:space="0" w:color="auto"/>
        <w:right w:val="none" w:sz="0" w:space="0" w:color="auto"/>
      </w:divBdr>
    </w:div>
    <w:div w:id="1306935999">
      <w:bodyDiv w:val="1"/>
      <w:marLeft w:val="0"/>
      <w:marRight w:val="0"/>
      <w:marTop w:val="0"/>
      <w:marBottom w:val="0"/>
      <w:divBdr>
        <w:top w:val="none" w:sz="0" w:space="0" w:color="auto"/>
        <w:left w:val="none" w:sz="0" w:space="0" w:color="auto"/>
        <w:bottom w:val="none" w:sz="0" w:space="0" w:color="auto"/>
        <w:right w:val="none" w:sz="0" w:space="0" w:color="auto"/>
      </w:divBdr>
    </w:div>
    <w:div w:id="1334603037">
      <w:bodyDiv w:val="1"/>
      <w:marLeft w:val="0"/>
      <w:marRight w:val="0"/>
      <w:marTop w:val="0"/>
      <w:marBottom w:val="0"/>
      <w:divBdr>
        <w:top w:val="none" w:sz="0" w:space="0" w:color="auto"/>
        <w:left w:val="none" w:sz="0" w:space="0" w:color="auto"/>
        <w:bottom w:val="none" w:sz="0" w:space="0" w:color="auto"/>
        <w:right w:val="none" w:sz="0" w:space="0" w:color="auto"/>
      </w:divBdr>
    </w:div>
    <w:div w:id="1371147107">
      <w:bodyDiv w:val="1"/>
      <w:marLeft w:val="0"/>
      <w:marRight w:val="0"/>
      <w:marTop w:val="0"/>
      <w:marBottom w:val="0"/>
      <w:divBdr>
        <w:top w:val="none" w:sz="0" w:space="0" w:color="auto"/>
        <w:left w:val="none" w:sz="0" w:space="0" w:color="auto"/>
        <w:bottom w:val="none" w:sz="0" w:space="0" w:color="auto"/>
        <w:right w:val="none" w:sz="0" w:space="0" w:color="auto"/>
      </w:divBdr>
    </w:div>
    <w:div w:id="1416318841">
      <w:bodyDiv w:val="1"/>
      <w:marLeft w:val="0"/>
      <w:marRight w:val="0"/>
      <w:marTop w:val="0"/>
      <w:marBottom w:val="0"/>
      <w:divBdr>
        <w:top w:val="none" w:sz="0" w:space="0" w:color="auto"/>
        <w:left w:val="none" w:sz="0" w:space="0" w:color="auto"/>
        <w:bottom w:val="none" w:sz="0" w:space="0" w:color="auto"/>
        <w:right w:val="none" w:sz="0" w:space="0" w:color="auto"/>
      </w:divBdr>
    </w:div>
    <w:div w:id="1460027886">
      <w:bodyDiv w:val="1"/>
      <w:marLeft w:val="0"/>
      <w:marRight w:val="0"/>
      <w:marTop w:val="0"/>
      <w:marBottom w:val="0"/>
      <w:divBdr>
        <w:top w:val="none" w:sz="0" w:space="0" w:color="auto"/>
        <w:left w:val="none" w:sz="0" w:space="0" w:color="auto"/>
        <w:bottom w:val="none" w:sz="0" w:space="0" w:color="auto"/>
        <w:right w:val="none" w:sz="0" w:space="0" w:color="auto"/>
      </w:divBdr>
    </w:div>
    <w:div w:id="1658994199">
      <w:bodyDiv w:val="1"/>
      <w:marLeft w:val="0"/>
      <w:marRight w:val="0"/>
      <w:marTop w:val="0"/>
      <w:marBottom w:val="0"/>
      <w:divBdr>
        <w:top w:val="none" w:sz="0" w:space="0" w:color="auto"/>
        <w:left w:val="none" w:sz="0" w:space="0" w:color="auto"/>
        <w:bottom w:val="none" w:sz="0" w:space="0" w:color="auto"/>
        <w:right w:val="none" w:sz="0" w:space="0" w:color="auto"/>
      </w:divBdr>
    </w:div>
    <w:div w:id="1697196109">
      <w:bodyDiv w:val="1"/>
      <w:marLeft w:val="0"/>
      <w:marRight w:val="0"/>
      <w:marTop w:val="0"/>
      <w:marBottom w:val="0"/>
      <w:divBdr>
        <w:top w:val="none" w:sz="0" w:space="0" w:color="auto"/>
        <w:left w:val="none" w:sz="0" w:space="0" w:color="auto"/>
        <w:bottom w:val="none" w:sz="0" w:space="0" w:color="auto"/>
        <w:right w:val="none" w:sz="0" w:space="0" w:color="auto"/>
      </w:divBdr>
    </w:div>
    <w:div w:id="1835535677">
      <w:bodyDiv w:val="1"/>
      <w:marLeft w:val="0"/>
      <w:marRight w:val="0"/>
      <w:marTop w:val="0"/>
      <w:marBottom w:val="0"/>
      <w:divBdr>
        <w:top w:val="none" w:sz="0" w:space="0" w:color="auto"/>
        <w:left w:val="none" w:sz="0" w:space="0" w:color="auto"/>
        <w:bottom w:val="none" w:sz="0" w:space="0" w:color="auto"/>
        <w:right w:val="none" w:sz="0" w:space="0" w:color="auto"/>
      </w:divBdr>
    </w:div>
    <w:div w:id="1889877208">
      <w:bodyDiv w:val="1"/>
      <w:marLeft w:val="0"/>
      <w:marRight w:val="0"/>
      <w:marTop w:val="0"/>
      <w:marBottom w:val="0"/>
      <w:divBdr>
        <w:top w:val="none" w:sz="0" w:space="0" w:color="auto"/>
        <w:left w:val="none" w:sz="0" w:space="0" w:color="auto"/>
        <w:bottom w:val="none" w:sz="0" w:space="0" w:color="auto"/>
        <w:right w:val="none" w:sz="0" w:space="0" w:color="auto"/>
      </w:divBdr>
    </w:div>
    <w:div w:id="1896623044">
      <w:bodyDiv w:val="1"/>
      <w:marLeft w:val="0"/>
      <w:marRight w:val="0"/>
      <w:marTop w:val="0"/>
      <w:marBottom w:val="0"/>
      <w:divBdr>
        <w:top w:val="none" w:sz="0" w:space="0" w:color="auto"/>
        <w:left w:val="none" w:sz="0" w:space="0" w:color="auto"/>
        <w:bottom w:val="none" w:sz="0" w:space="0" w:color="auto"/>
        <w:right w:val="none" w:sz="0" w:space="0" w:color="auto"/>
      </w:divBdr>
      <w:divsChild>
        <w:div w:id="370107563">
          <w:marLeft w:val="0"/>
          <w:marRight w:val="0"/>
          <w:marTop w:val="0"/>
          <w:marBottom w:val="0"/>
          <w:divBdr>
            <w:top w:val="single" w:sz="2" w:space="0" w:color="D9D9E3"/>
            <w:left w:val="single" w:sz="2" w:space="0" w:color="D9D9E3"/>
            <w:bottom w:val="single" w:sz="2" w:space="0" w:color="D9D9E3"/>
            <w:right w:val="single" w:sz="2" w:space="0" w:color="D9D9E3"/>
          </w:divBdr>
          <w:divsChild>
            <w:div w:id="1005401389">
              <w:marLeft w:val="0"/>
              <w:marRight w:val="0"/>
              <w:marTop w:val="0"/>
              <w:marBottom w:val="0"/>
              <w:divBdr>
                <w:top w:val="single" w:sz="2" w:space="0" w:color="D9D9E3"/>
                <w:left w:val="single" w:sz="2" w:space="0" w:color="D9D9E3"/>
                <w:bottom w:val="single" w:sz="2" w:space="0" w:color="D9D9E3"/>
                <w:right w:val="single" w:sz="2" w:space="0" w:color="D9D9E3"/>
              </w:divBdr>
              <w:divsChild>
                <w:div w:id="570425355">
                  <w:marLeft w:val="0"/>
                  <w:marRight w:val="0"/>
                  <w:marTop w:val="0"/>
                  <w:marBottom w:val="0"/>
                  <w:divBdr>
                    <w:top w:val="single" w:sz="2" w:space="0" w:color="D9D9E3"/>
                    <w:left w:val="single" w:sz="2" w:space="0" w:color="D9D9E3"/>
                    <w:bottom w:val="single" w:sz="2" w:space="0" w:color="D9D9E3"/>
                    <w:right w:val="single" w:sz="2" w:space="0" w:color="D9D9E3"/>
                  </w:divBdr>
                  <w:divsChild>
                    <w:div w:id="86312017">
                      <w:marLeft w:val="0"/>
                      <w:marRight w:val="0"/>
                      <w:marTop w:val="0"/>
                      <w:marBottom w:val="0"/>
                      <w:divBdr>
                        <w:top w:val="single" w:sz="2" w:space="0" w:color="D9D9E3"/>
                        <w:left w:val="single" w:sz="2" w:space="0" w:color="D9D9E3"/>
                        <w:bottom w:val="single" w:sz="2" w:space="0" w:color="D9D9E3"/>
                        <w:right w:val="single" w:sz="2" w:space="0" w:color="D9D9E3"/>
                      </w:divBdr>
                      <w:divsChild>
                        <w:div w:id="1603995392">
                          <w:marLeft w:val="0"/>
                          <w:marRight w:val="0"/>
                          <w:marTop w:val="0"/>
                          <w:marBottom w:val="0"/>
                          <w:divBdr>
                            <w:top w:val="single" w:sz="2" w:space="0" w:color="D9D9E3"/>
                            <w:left w:val="single" w:sz="2" w:space="0" w:color="D9D9E3"/>
                            <w:bottom w:val="single" w:sz="2" w:space="0" w:color="D9D9E3"/>
                            <w:right w:val="single" w:sz="2" w:space="0" w:color="D9D9E3"/>
                          </w:divBdr>
                          <w:divsChild>
                            <w:div w:id="1172722316">
                              <w:marLeft w:val="0"/>
                              <w:marRight w:val="0"/>
                              <w:marTop w:val="100"/>
                              <w:marBottom w:val="100"/>
                              <w:divBdr>
                                <w:top w:val="single" w:sz="2" w:space="0" w:color="D9D9E3"/>
                                <w:left w:val="single" w:sz="2" w:space="0" w:color="D9D9E3"/>
                                <w:bottom w:val="single" w:sz="2" w:space="0" w:color="D9D9E3"/>
                                <w:right w:val="single" w:sz="2" w:space="0" w:color="D9D9E3"/>
                              </w:divBdr>
                              <w:divsChild>
                                <w:div w:id="2055956953">
                                  <w:marLeft w:val="0"/>
                                  <w:marRight w:val="0"/>
                                  <w:marTop w:val="0"/>
                                  <w:marBottom w:val="0"/>
                                  <w:divBdr>
                                    <w:top w:val="single" w:sz="2" w:space="0" w:color="D9D9E3"/>
                                    <w:left w:val="single" w:sz="2" w:space="0" w:color="D9D9E3"/>
                                    <w:bottom w:val="single" w:sz="2" w:space="0" w:color="D9D9E3"/>
                                    <w:right w:val="single" w:sz="2" w:space="0" w:color="D9D9E3"/>
                                  </w:divBdr>
                                  <w:divsChild>
                                    <w:div w:id="200900597">
                                      <w:marLeft w:val="0"/>
                                      <w:marRight w:val="0"/>
                                      <w:marTop w:val="0"/>
                                      <w:marBottom w:val="0"/>
                                      <w:divBdr>
                                        <w:top w:val="single" w:sz="2" w:space="0" w:color="D9D9E3"/>
                                        <w:left w:val="single" w:sz="2" w:space="0" w:color="D9D9E3"/>
                                        <w:bottom w:val="single" w:sz="2" w:space="0" w:color="D9D9E3"/>
                                        <w:right w:val="single" w:sz="2" w:space="0" w:color="D9D9E3"/>
                                      </w:divBdr>
                                      <w:divsChild>
                                        <w:div w:id="1838769046">
                                          <w:marLeft w:val="0"/>
                                          <w:marRight w:val="0"/>
                                          <w:marTop w:val="0"/>
                                          <w:marBottom w:val="0"/>
                                          <w:divBdr>
                                            <w:top w:val="single" w:sz="2" w:space="0" w:color="D9D9E3"/>
                                            <w:left w:val="single" w:sz="2" w:space="0" w:color="D9D9E3"/>
                                            <w:bottom w:val="single" w:sz="2" w:space="0" w:color="D9D9E3"/>
                                            <w:right w:val="single" w:sz="2" w:space="0" w:color="D9D9E3"/>
                                          </w:divBdr>
                                          <w:divsChild>
                                            <w:div w:id="2122189587">
                                              <w:marLeft w:val="0"/>
                                              <w:marRight w:val="0"/>
                                              <w:marTop w:val="0"/>
                                              <w:marBottom w:val="0"/>
                                              <w:divBdr>
                                                <w:top w:val="single" w:sz="2" w:space="0" w:color="D9D9E3"/>
                                                <w:left w:val="single" w:sz="2" w:space="0" w:color="D9D9E3"/>
                                                <w:bottom w:val="single" w:sz="2" w:space="0" w:color="D9D9E3"/>
                                                <w:right w:val="single" w:sz="2" w:space="0" w:color="D9D9E3"/>
                                              </w:divBdr>
                                              <w:divsChild>
                                                <w:div w:id="607664065">
                                                  <w:marLeft w:val="0"/>
                                                  <w:marRight w:val="0"/>
                                                  <w:marTop w:val="0"/>
                                                  <w:marBottom w:val="0"/>
                                                  <w:divBdr>
                                                    <w:top w:val="single" w:sz="2" w:space="0" w:color="D9D9E3"/>
                                                    <w:left w:val="single" w:sz="2" w:space="0" w:color="D9D9E3"/>
                                                    <w:bottom w:val="single" w:sz="2" w:space="0" w:color="D9D9E3"/>
                                                    <w:right w:val="single" w:sz="2" w:space="0" w:color="D9D9E3"/>
                                                  </w:divBdr>
                                                  <w:divsChild>
                                                    <w:div w:id="14235732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48652150">
          <w:marLeft w:val="0"/>
          <w:marRight w:val="0"/>
          <w:marTop w:val="0"/>
          <w:marBottom w:val="0"/>
          <w:divBdr>
            <w:top w:val="none" w:sz="0" w:space="0" w:color="auto"/>
            <w:left w:val="none" w:sz="0" w:space="0" w:color="auto"/>
            <w:bottom w:val="none" w:sz="0" w:space="0" w:color="auto"/>
            <w:right w:val="none" w:sz="0" w:space="0" w:color="auto"/>
          </w:divBdr>
        </w:div>
      </w:divsChild>
    </w:div>
    <w:div w:id="2057854995">
      <w:bodyDiv w:val="1"/>
      <w:marLeft w:val="0"/>
      <w:marRight w:val="0"/>
      <w:marTop w:val="0"/>
      <w:marBottom w:val="0"/>
      <w:divBdr>
        <w:top w:val="none" w:sz="0" w:space="0" w:color="auto"/>
        <w:left w:val="none" w:sz="0" w:space="0" w:color="auto"/>
        <w:bottom w:val="none" w:sz="0" w:space="0" w:color="auto"/>
        <w:right w:val="none" w:sz="0" w:space="0" w:color="auto"/>
      </w:divBdr>
    </w:div>
    <w:div w:id="208394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527EF-2FA3-476E-9CFC-65100384B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16</Pages>
  <Words>3592</Words>
  <Characters>20476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Meenu Sokhal</dc:creator>
  <cp:keywords/>
  <dc:description/>
  <cp:lastModifiedBy>dell</cp:lastModifiedBy>
  <cp:revision>69</cp:revision>
  <dcterms:created xsi:type="dcterms:W3CDTF">2024-01-27T06:37:00Z</dcterms:created>
  <dcterms:modified xsi:type="dcterms:W3CDTF">2025-05-03T07:14:00Z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cee5108d9da28db0c8ce4a2a45ac6b8c1bc7e9ca993c8288d1d54652754a9a39</vt:lpwstr>
  </property>
</Properties>
</file>