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825F0" w14:textId="77777777" w:rsidR="007B2970" w:rsidRDefault="007B2970" w:rsidP="007B2970">
      <w:pPr>
        <w:jc w:val="both"/>
        <w:rPr>
          <w:rFonts w:ascii="Times New Roman" w:hAnsi="Times New Roman" w:cs="Times New Roman"/>
          <w:b/>
          <w:bCs/>
          <w:sz w:val="26"/>
          <w:szCs w:val="26"/>
        </w:rPr>
      </w:pPr>
      <w:r>
        <w:rPr>
          <w:rFonts w:ascii="Times New Roman" w:hAnsi="Times New Roman" w:cs="Times New Roman"/>
          <w:b/>
          <w:bCs/>
          <w:sz w:val="26"/>
          <w:szCs w:val="26"/>
        </w:rPr>
        <w:t>Maximizing productivity and profitability of rice through</w:t>
      </w:r>
      <w:r>
        <w:rPr>
          <w:rFonts w:ascii="Times New Roman" w:hAnsi="Times New Roman" w:cs="Times New Roman"/>
          <w:b/>
          <w:bCs/>
        </w:rPr>
        <w:t xml:space="preserve"> </w:t>
      </w:r>
      <w:r>
        <w:rPr>
          <w:rFonts w:ascii="Times New Roman" w:hAnsi="Times New Roman" w:cs="Times New Roman"/>
          <w:b/>
          <w:bCs/>
          <w:sz w:val="26"/>
          <w:szCs w:val="26"/>
        </w:rPr>
        <w:t>application of zinc in lowland transplanted ecosystem of Odisha</w:t>
      </w:r>
    </w:p>
    <w:p w14:paraId="34C131EE" w14:textId="77777777" w:rsidR="007F65CA" w:rsidRDefault="007F65CA" w:rsidP="007B2970">
      <w:pPr>
        <w:rPr>
          <w:rFonts w:ascii="Open Sans" w:hAnsi="Open Sans" w:cs="Open Sans"/>
          <w:sz w:val="26"/>
          <w:szCs w:val="26"/>
        </w:rPr>
      </w:pPr>
    </w:p>
    <w:p w14:paraId="4B4F4718" w14:textId="77777777" w:rsidR="007F65CA" w:rsidRDefault="007F65CA" w:rsidP="007B2970">
      <w:pPr>
        <w:rPr>
          <w:rFonts w:ascii="Open Sans" w:hAnsi="Open Sans" w:cs="Open Sans"/>
          <w:sz w:val="26"/>
          <w:szCs w:val="26"/>
        </w:rPr>
      </w:pPr>
    </w:p>
    <w:p w14:paraId="00FC7C48" w14:textId="77777777" w:rsidR="007F65CA" w:rsidRDefault="007F65CA" w:rsidP="007B2970">
      <w:pPr>
        <w:rPr>
          <w:rFonts w:ascii="Open Sans" w:hAnsi="Open Sans" w:cs="Open Sans"/>
          <w:sz w:val="26"/>
          <w:szCs w:val="26"/>
        </w:rPr>
      </w:pPr>
    </w:p>
    <w:p w14:paraId="22D68893" w14:textId="77777777" w:rsidR="007F65CA" w:rsidRDefault="007F65CA" w:rsidP="007B2970">
      <w:pPr>
        <w:rPr>
          <w:rFonts w:ascii="Open Sans" w:hAnsi="Open Sans" w:cs="Open Sans"/>
          <w:sz w:val="26"/>
          <w:szCs w:val="26"/>
        </w:rPr>
      </w:pPr>
    </w:p>
    <w:p w14:paraId="7A1CC3F7" w14:textId="713895C5" w:rsidR="007B2970" w:rsidRDefault="007B2970" w:rsidP="007B2970">
      <w:pPr>
        <w:rPr>
          <w:rFonts w:ascii="Open Sans" w:hAnsi="Open Sans" w:cs="Open Sans"/>
          <w:sz w:val="26"/>
          <w:szCs w:val="26"/>
        </w:rPr>
      </w:pPr>
      <w:r>
        <w:rPr>
          <w:rFonts w:ascii="Open Sans" w:hAnsi="Open Sans" w:cs="Open Sans"/>
          <w:sz w:val="26"/>
          <w:szCs w:val="26"/>
        </w:rPr>
        <w:t>Abstract</w:t>
      </w:r>
    </w:p>
    <w:p w14:paraId="3C96C701" w14:textId="07A21F26" w:rsidR="007B2970" w:rsidRDefault="007B2970" w:rsidP="007B2970">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current investigation is based on the Zn management impact through Zn fertilizer application to deficient soils of lowland rice ecosystem of Odisha. On-farm testing </w:t>
      </w:r>
      <w:r w:rsidRPr="00567339">
        <w:rPr>
          <w:rFonts w:ascii="Times New Roman" w:hAnsi="Times New Roman"/>
          <w:sz w:val="24"/>
          <w:highlight w:val="yellow"/>
          <w:rPrChange w:id="0" w:author="hp" w:date="2025-05-01T15:56:00Z">
            <w:rPr>
              <w:rFonts w:ascii="Times New Roman" w:hAnsi="Times New Roman"/>
              <w:sz w:val="24"/>
            </w:rPr>
          </w:rPrChange>
        </w:rPr>
        <w:t>were</w:t>
      </w:r>
      <w:r>
        <w:rPr>
          <w:rFonts w:ascii="Times New Roman" w:hAnsi="Times New Roman" w:cs="Times New Roman"/>
          <w:sz w:val="24"/>
          <w:szCs w:val="24"/>
        </w:rPr>
        <w:t xml:space="preserve"> carried out at three </w:t>
      </w:r>
      <w:r w:rsidRPr="00567339">
        <w:rPr>
          <w:rFonts w:ascii="Times New Roman" w:hAnsi="Times New Roman"/>
          <w:sz w:val="24"/>
          <w:highlight w:val="yellow"/>
          <w:rPrChange w:id="1" w:author="hp" w:date="2025-05-01T15:56:00Z">
            <w:rPr>
              <w:rFonts w:ascii="Times New Roman" w:hAnsi="Times New Roman"/>
              <w:sz w:val="24"/>
            </w:rPr>
          </w:rPrChange>
        </w:rPr>
        <w:t xml:space="preserve">Krishi </w:t>
      </w:r>
      <w:proofErr w:type="spellStart"/>
      <w:r w:rsidRPr="00567339">
        <w:rPr>
          <w:rFonts w:ascii="Times New Roman" w:hAnsi="Times New Roman"/>
          <w:sz w:val="24"/>
          <w:highlight w:val="yellow"/>
          <w:rPrChange w:id="2" w:author="hp" w:date="2025-05-01T15:56:00Z">
            <w:rPr>
              <w:rFonts w:ascii="Times New Roman" w:hAnsi="Times New Roman"/>
              <w:sz w:val="24"/>
            </w:rPr>
          </w:rPrChange>
        </w:rPr>
        <w:t>Krushi</w:t>
      </w:r>
      <w:proofErr w:type="spellEnd"/>
      <w:r w:rsidRPr="00567339">
        <w:rPr>
          <w:rFonts w:ascii="Times New Roman" w:hAnsi="Times New Roman"/>
          <w:sz w:val="24"/>
          <w:highlight w:val="yellow"/>
          <w:rPrChange w:id="3" w:author="hp" w:date="2025-05-01T15:56:00Z">
            <w:rPr>
              <w:rFonts w:ascii="Times New Roman" w:hAnsi="Times New Roman"/>
              <w:sz w:val="24"/>
            </w:rPr>
          </w:rPrChange>
        </w:rPr>
        <w:t xml:space="preserve"> Vigyan </w:t>
      </w:r>
      <w:proofErr w:type="spellStart"/>
      <w:r w:rsidRPr="00567339">
        <w:rPr>
          <w:rFonts w:ascii="Times New Roman" w:hAnsi="Times New Roman"/>
          <w:sz w:val="24"/>
          <w:highlight w:val="yellow"/>
          <w:rPrChange w:id="4" w:author="hp" w:date="2025-05-01T15:56:00Z">
            <w:rPr>
              <w:rFonts w:ascii="Times New Roman" w:hAnsi="Times New Roman"/>
              <w:sz w:val="24"/>
            </w:rPr>
          </w:rPrChange>
        </w:rPr>
        <w:t>Kendras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Sonepur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Balangir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Jagatsinghpur</w:t>
      </w:r>
      <w:proofErr w:type="spellEnd"/>
      <w:r>
        <w:rPr>
          <w:rFonts w:ascii="Times New Roman" w:hAnsi="Times New Roman" w:cs="Times New Roman"/>
          <w:sz w:val="24"/>
          <w:szCs w:val="24"/>
        </w:rPr>
        <w:t xml:space="preserve">) to determine the optimal dose and frequency of Zn </w:t>
      </w:r>
      <w:r w:rsidR="009758F8">
        <w:rPr>
          <w:rFonts w:ascii="Times New Roman" w:hAnsi="Times New Roman" w:cs="Times New Roman"/>
          <w:sz w:val="24"/>
          <w:szCs w:val="24"/>
        </w:rPr>
        <w:t xml:space="preserve">application </w:t>
      </w:r>
      <w:del w:id="5" w:author="hp" w:date="2025-05-01T15:56:00Z">
        <w:r>
          <w:rPr>
            <w:rFonts w:ascii="Times New Roman" w:hAnsi="Times New Roman" w:cs="Times New Roman"/>
            <w:sz w:val="24"/>
            <w:szCs w:val="24"/>
          </w:rPr>
          <w:delText xml:space="preserve"> </w:delText>
        </w:r>
      </w:del>
      <w:r w:rsidR="009758F8">
        <w:rPr>
          <w:rFonts w:ascii="Times New Roman" w:hAnsi="Times New Roman" w:cs="Times New Roman"/>
          <w:sz w:val="24"/>
          <w:szCs w:val="24"/>
        </w:rPr>
        <w:t>along</w:t>
      </w:r>
      <w:r>
        <w:rPr>
          <w:rFonts w:ascii="Times New Roman" w:hAnsi="Times New Roman" w:cs="Times New Roman"/>
          <w:sz w:val="24"/>
          <w:szCs w:val="24"/>
        </w:rPr>
        <w:t xml:space="preserve"> with soil </w:t>
      </w:r>
      <w:r w:rsidR="009758F8">
        <w:rPr>
          <w:rFonts w:ascii="Times New Roman" w:hAnsi="Times New Roman" w:cs="Times New Roman"/>
          <w:sz w:val="24"/>
          <w:szCs w:val="24"/>
        </w:rPr>
        <w:t>test</w:t>
      </w:r>
      <w:del w:id="6" w:author="hp" w:date="2025-05-01T15:56:00Z">
        <w:r>
          <w:rPr>
            <w:rFonts w:ascii="Times New Roman" w:hAnsi="Times New Roman" w:cs="Times New Roman"/>
            <w:sz w:val="24"/>
            <w:szCs w:val="24"/>
          </w:rPr>
          <w:delText xml:space="preserve"> </w:delText>
        </w:r>
      </w:del>
      <w:ins w:id="7" w:author="hp" w:date="2025-05-01T15:56:00Z">
        <w:r w:rsidR="009758F8">
          <w:rPr>
            <w:rFonts w:ascii="Times New Roman" w:hAnsi="Times New Roman" w:cs="Times New Roman"/>
            <w:sz w:val="24"/>
            <w:szCs w:val="24"/>
          </w:rPr>
          <w:t>-</w:t>
        </w:r>
      </w:ins>
      <w:r w:rsidR="009758F8">
        <w:rPr>
          <w:rFonts w:ascii="Times New Roman" w:hAnsi="Times New Roman" w:cs="Times New Roman"/>
          <w:sz w:val="24"/>
          <w:szCs w:val="24"/>
        </w:rPr>
        <w:t>based</w:t>
      </w:r>
      <w:r>
        <w:rPr>
          <w:rFonts w:ascii="Times New Roman" w:hAnsi="Times New Roman" w:cs="Times New Roman"/>
          <w:sz w:val="24"/>
          <w:szCs w:val="24"/>
        </w:rPr>
        <w:t xml:space="preserve"> fertilizer application in rice-rice cropping system </w:t>
      </w:r>
      <w:r w:rsidR="009758F8">
        <w:rPr>
          <w:rFonts w:ascii="Times New Roman" w:hAnsi="Times New Roman" w:cs="Times New Roman"/>
          <w:sz w:val="24"/>
          <w:szCs w:val="24"/>
        </w:rPr>
        <w:t xml:space="preserve">of </w:t>
      </w:r>
      <w:del w:id="8" w:author="hp" w:date="2025-05-01T15:56:00Z">
        <w:r>
          <w:rPr>
            <w:rFonts w:ascii="Times New Roman" w:hAnsi="Times New Roman" w:cs="Times New Roman"/>
            <w:sz w:val="24"/>
            <w:szCs w:val="24"/>
          </w:rPr>
          <w:delText xml:space="preserve"> </w:delText>
        </w:r>
      </w:del>
      <w:r w:rsidR="009758F8">
        <w:rPr>
          <w:rFonts w:ascii="Times New Roman" w:hAnsi="Times New Roman" w:cs="Times New Roman"/>
          <w:sz w:val="24"/>
          <w:szCs w:val="24"/>
        </w:rPr>
        <w:t>Odisha</w:t>
      </w:r>
      <w:r>
        <w:rPr>
          <w:rFonts w:ascii="Times New Roman" w:hAnsi="Times New Roman" w:cs="Times New Roman"/>
          <w:sz w:val="24"/>
          <w:szCs w:val="24"/>
        </w:rPr>
        <w:t xml:space="preserve"> for enhancing productivity and profitability</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A</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study was</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conducted for zinc and organic carbon content   in initial and post-harvest soil to investigate the potential fate of Zn application on distinct Zn pools as well as organic carbon’s fate in soil and its impact on rice yield and economics in a rice based cropping system. After two cropping cycles, the rice crop responded to Zn application with or without FYM by providing the highest mean grain yield of</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4.4 t/ha and 3.8 t/ha , as well as  mean straw yield of 5.1 t/ha and 4.7 t/ha respectively over all the said </w:t>
      </w:r>
      <w:proofErr w:type="spellStart"/>
      <w:r>
        <w:rPr>
          <w:rFonts w:ascii="Times New Roman" w:hAnsi="Times New Roman" w:cs="Times New Roman"/>
          <w:color w:val="000000" w:themeColor="text1"/>
          <w:sz w:val="24"/>
          <w:szCs w:val="24"/>
        </w:rPr>
        <w:t>locations.The</w:t>
      </w:r>
      <w:proofErr w:type="spellEnd"/>
      <w:r>
        <w:rPr>
          <w:rFonts w:ascii="Times New Roman" w:hAnsi="Times New Roman" w:cs="Times New Roman"/>
          <w:color w:val="000000" w:themeColor="text1"/>
          <w:sz w:val="24"/>
          <w:szCs w:val="24"/>
        </w:rPr>
        <w:t xml:space="preserve"> treatment combination of </w:t>
      </w:r>
      <w:r w:rsidRPr="009758F8">
        <w:rPr>
          <w:rFonts w:ascii="Times New Roman" w:hAnsi="Times New Roman"/>
          <w:color w:val="FF0000"/>
          <w:sz w:val="24"/>
          <w:highlight w:val="yellow"/>
          <w:rPrChange w:id="9" w:author="hp" w:date="2025-05-01T15:56:00Z">
            <w:rPr>
              <w:rFonts w:ascii="Times New Roman" w:hAnsi="Times New Roman"/>
              <w:color w:val="FF0000"/>
              <w:sz w:val="24"/>
            </w:rPr>
          </w:rPrChange>
        </w:rPr>
        <w:t>STBR</w:t>
      </w:r>
      <w:r>
        <w:rPr>
          <w:rFonts w:ascii="Times New Roman" w:hAnsi="Times New Roman" w:cs="Times New Roman"/>
          <w:color w:val="000000" w:themeColor="text1"/>
          <w:sz w:val="24"/>
          <w:szCs w:val="24"/>
        </w:rPr>
        <w:t xml:space="preserve"> (NPK) + </w:t>
      </w:r>
      <w:r w:rsidRPr="009758F8">
        <w:rPr>
          <w:rFonts w:ascii="Times New Roman" w:hAnsi="Times New Roman"/>
          <w:color w:val="FF0000"/>
          <w:sz w:val="24"/>
          <w:highlight w:val="yellow"/>
          <w:rPrChange w:id="10" w:author="hp" w:date="2025-05-01T15:56:00Z">
            <w:rPr>
              <w:rFonts w:ascii="Times New Roman" w:hAnsi="Times New Roman"/>
              <w:color w:val="FF0000"/>
              <w:sz w:val="24"/>
            </w:rPr>
          </w:rPrChange>
        </w:rPr>
        <w:t>FYM</w:t>
      </w:r>
      <w:r>
        <w:rPr>
          <w:rFonts w:ascii="Times New Roman" w:hAnsi="Times New Roman" w:cs="Times New Roman"/>
          <w:color w:val="000000" w:themeColor="text1"/>
          <w:sz w:val="24"/>
          <w:szCs w:val="24"/>
        </w:rPr>
        <w:t xml:space="preserve"> +Zn @ 2.5 kg/ha has resulted highest average net return of INR 41750/ha  and B:C of 1.86 along with provided   more organic carbon rich soil  (0.67%) and Zn sufficient soil range of 0.77-0.93 DTPA-Zn ( mg kg</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w:t>
      </w:r>
    </w:p>
    <w:p w14:paraId="7F5D36F8" w14:textId="77777777" w:rsidR="007B2970" w:rsidRDefault="007B2970" w:rsidP="007B297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Key Words: STBR, FYM, Organic Carbon, Micro nutrient, Profitability, Productivity</w:t>
      </w:r>
    </w:p>
    <w:p w14:paraId="3612BE7B" w14:textId="77777777" w:rsidR="007B2970" w:rsidRPr="001C23C4" w:rsidRDefault="007B2970" w:rsidP="007B2970">
      <w:pPr>
        <w:rPr>
          <w:rFonts w:ascii="Times New Roman" w:hAnsi="Times New Roman" w:cs="Times New Roman"/>
          <w:b/>
          <w:color w:val="FF0000"/>
          <w:sz w:val="24"/>
          <w:szCs w:val="24"/>
        </w:rPr>
      </w:pPr>
      <w:r w:rsidRPr="001C23C4">
        <w:rPr>
          <w:rFonts w:ascii="Times New Roman" w:hAnsi="Times New Roman" w:cs="Times New Roman"/>
          <w:b/>
          <w:color w:val="FF0000"/>
          <w:sz w:val="24"/>
          <w:szCs w:val="24"/>
        </w:rPr>
        <w:t xml:space="preserve">Introduction: </w:t>
      </w:r>
    </w:p>
    <w:p w14:paraId="08224E3A" w14:textId="77777777" w:rsidR="007B2970" w:rsidRDefault="007B2970" w:rsidP="007B2970">
      <w:pPr>
        <w:jc w:val="both"/>
        <w:rPr>
          <w:rFonts w:ascii="Times New Roman" w:eastAsia="Times New Roman" w:hAnsi="Times New Roman" w:cs="Times New Roman"/>
          <w:kern w:val="0"/>
          <w:sz w:val="24"/>
          <w:szCs w:val="24"/>
          <w:lang w:eastAsia="en-IN" w:bidi="or-IN"/>
        </w:rPr>
      </w:pPr>
      <w:r>
        <w:rPr>
          <w:rFonts w:ascii="Times New Roman" w:eastAsia="Times New Roman" w:hAnsi="Times New Roman" w:cs="Times New Roman"/>
          <w:kern w:val="0"/>
          <w:sz w:val="24"/>
          <w:szCs w:val="24"/>
          <w:lang w:eastAsia="en-IN" w:bidi="or-IN"/>
        </w:rPr>
        <w:t xml:space="preserve">Rice is a crucial cereal crop, providing 20% of calories for 3.5 billion people (Sen </w:t>
      </w:r>
      <w:r w:rsidRPr="001C23C4">
        <w:rPr>
          <w:rFonts w:ascii="Times New Roman" w:eastAsia="Times New Roman" w:hAnsi="Times New Roman" w:cs="Times New Roman"/>
          <w:i/>
          <w:iCs/>
          <w:color w:val="FF0000"/>
          <w:kern w:val="0"/>
          <w:sz w:val="24"/>
          <w:szCs w:val="24"/>
          <w:lang w:eastAsia="en-IN" w:bidi="or-IN"/>
        </w:rPr>
        <w:t>et al</w:t>
      </w:r>
      <w:r w:rsidRPr="001C23C4">
        <w:rPr>
          <w:rFonts w:ascii="Times New Roman" w:eastAsia="Times New Roman" w:hAnsi="Times New Roman" w:cs="Times New Roman"/>
          <w:color w:val="FF0000"/>
          <w:kern w:val="0"/>
          <w:sz w:val="24"/>
          <w:szCs w:val="24"/>
          <w:lang w:eastAsia="en-IN" w:bidi="or-IN"/>
        </w:rPr>
        <w:t>.</w:t>
      </w:r>
      <w:r>
        <w:rPr>
          <w:rFonts w:ascii="Times New Roman" w:eastAsia="Times New Roman" w:hAnsi="Times New Roman" w:cs="Times New Roman"/>
          <w:kern w:val="0"/>
          <w:sz w:val="24"/>
          <w:szCs w:val="24"/>
          <w:lang w:eastAsia="en-IN" w:bidi="or-IN"/>
        </w:rPr>
        <w:t xml:space="preserve">, 2020). It accounts for 90% of food grain production in Asia's high-rainfall regions specifically in India. However, challenges like climate change, nutritional issues, moisture stress, and pest infestations lead to low yields and soil fertility issues. The excessive use of nitrogen, phosphorous, and potash for grain production has led to a decline in soil fertility </w:t>
      </w:r>
      <w:proofErr w:type="gramStart"/>
      <w:r>
        <w:rPr>
          <w:rFonts w:ascii="Times New Roman" w:eastAsia="Times New Roman" w:hAnsi="Times New Roman" w:cs="Times New Roman"/>
          <w:kern w:val="0"/>
          <w:sz w:val="24"/>
          <w:szCs w:val="24"/>
          <w:lang w:eastAsia="en-IN" w:bidi="or-IN"/>
        </w:rPr>
        <w:t>and  organic</w:t>
      </w:r>
      <w:proofErr w:type="gramEnd"/>
      <w:r>
        <w:rPr>
          <w:rFonts w:ascii="Times New Roman" w:eastAsia="Times New Roman" w:hAnsi="Times New Roman" w:cs="Times New Roman"/>
          <w:kern w:val="0"/>
          <w:sz w:val="24"/>
          <w:szCs w:val="24"/>
          <w:lang w:eastAsia="en-IN" w:bidi="or-IN"/>
        </w:rPr>
        <w:t xml:space="preserve"> matter, and increased secondary and micro nutrient deficiencies.</w:t>
      </w:r>
      <w:r>
        <w:rPr>
          <w:rStyle w:val="css-rh820s"/>
          <w:rFonts w:ascii="Open Sans" w:hAnsi="Open Sans" w:cs="Open Sans"/>
          <w:color w:val="E36B00"/>
          <w:shd w:val="clear" w:color="auto" w:fill="EDFAFF"/>
        </w:rPr>
        <w:t xml:space="preserve"> </w:t>
      </w:r>
      <w:r>
        <w:rPr>
          <w:rFonts w:ascii="Times New Roman" w:eastAsia="Times New Roman" w:hAnsi="Times New Roman" w:cs="Times New Roman"/>
          <w:kern w:val="0"/>
          <w:sz w:val="24"/>
          <w:szCs w:val="24"/>
          <w:lang w:eastAsia="en-IN" w:bidi="or-IN"/>
        </w:rPr>
        <w:t xml:space="preserve">33% of developing countries' population suffers from zinc deficiency due to cereal-based diets, exacerbated by intensive production methods and NPK-based chemical fertilizers, necessitating sustainable solutions to boost zinc content and soil </w:t>
      </w:r>
      <w:proofErr w:type="spellStart"/>
      <w:r>
        <w:rPr>
          <w:rFonts w:ascii="Times New Roman" w:eastAsia="Times New Roman" w:hAnsi="Times New Roman" w:cs="Times New Roman"/>
          <w:kern w:val="0"/>
          <w:sz w:val="24"/>
          <w:szCs w:val="24"/>
          <w:lang w:eastAsia="en-IN" w:bidi="or-IN"/>
        </w:rPr>
        <w:t>availabilit</w:t>
      </w:r>
      <w:proofErr w:type="spellEnd"/>
      <w:r>
        <w:rPr>
          <w:rFonts w:ascii="Times New Roman" w:eastAsia="Times New Roman" w:hAnsi="Times New Roman" w:cs="Times New Roman"/>
          <w:kern w:val="0"/>
          <w:sz w:val="24"/>
          <w:szCs w:val="24"/>
          <w:lang w:val="en-US" w:eastAsia="en-IN" w:bidi="or-IN"/>
        </w:rPr>
        <w:t>y</w:t>
      </w:r>
      <w:r>
        <w:rPr>
          <w:rFonts w:ascii="Times New Roman" w:eastAsia="Times New Roman" w:hAnsi="Times New Roman" w:cs="Times New Roman"/>
          <w:kern w:val="0"/>
          <w:sz w:val="24"/>
          <w:szCs w:val="24"/>
          <w:lang w:eastAsia="en-IN" w:bidi="or-IN"/>
        </w:rPr>
        <w:t xml:space="preserve"> (Pradhan </w:t>
      </w:r>
      <w:r w:rsidRPr="001C23C4">
        <w:rPr>
          <w:rFonts w:ascii="Times New Roman" w:eastAsia="Times New Roman" w:hAnsi="Times New Roman" w:cs="Times New Roman"/>
          <w:i/>
          <w:iCs/>
          <w:color w:val="FF0000"/>
          <w:kern w:val="0"/>
          <w:sz w:val="24"/>
          <w:szCs w:val="24"/>
          <w:lang w:eastAsia="en-IN" w:bidi="or-IN"/>
        </w:rPr>
        <w:t>et al</w:t>
      </w:r>
      <w:r>
        <w:rPr>
          <w:rFonts w:ascii="Times New Roman" w:eastAsia="Times New Roman" w:hAnsi="Times New Roman" w:cs="Times New Roman"/>
          <w:kern w:val="0"/>
          <w:sz w:val="24"/>
          <w:szCs w:val="24"/>
          <w:lang w:eastAsia="en-IN" w:bidi="or-IN"/>
        </w:rPr>
        <w:t>. 2021)</w:t>
      </w:r>
      <w:r>
        <w:t xml:space="preserve">. </w:t>
      </w:r>
      <w:r>
        <w:rPr>
          <w:rFonts w:ascii="Times New Roman" w:eastAsia="Times New Roman" w:hAnsi="Times New Roman" w:cs="Times New Roman"/>
          <w:kern w:val="0"/>
          <w:sz w:val="24"/>
          <w:szCs w:val="24"/>
          <w:lang w:eastAsia="en-IN" w:bidi="or-IN"/>
        </w:rPr>
        <w:t>Zinc insufficiency is a major issue in rice growth and yield, as it is crucial for maintaining cellular membrane integrity. Insufficient zinc in soil leads to low-quality rice, as it is not easily provided to shoots or roots. Zinc is essential for rice biochemical and metabolic processes, including cytochrome and nucleotide synthesis, auxin metabolism, chlorophyll production, enzyme activation, membrane integrity, carbohydrate metabolism, cell wall development, gene expression, respiration, and pollen development.</w:t>
      </w:r>
      <w:r>
        <w:rPr>
          <w:rFonts w:ascii="Times New Roman" w:eastAsia="Times New Roman" w:hAnsi="Times New Roman" w:cs="Times New Roman"/>
          <w:kern w:val="0"/>
          <w:sz w:val="24"/>
          <w:szCs w:val="24"/>
          <w:lang w:val="en-US" w:eastAsia="en-IN" w:bidi="or-IN"/>
        </w:rPr>
        <w:t xml:space="preserve"> A</w:t>
      </w:r>
      <w:r>
        <w:rPr>
          <w:rFonts w:ascii="Times New Roman" w:eastAsia="Times New Roman" w:hAnsi="Times New Roman" w:cs="Times New Roman"/>
          <w:kern w:val="0"/>
          <w:sz w:val="24"/>
          <w:szCs w:val="24"/>
          <w:lang w:eastAsia="en-IN" w:bidi="or-IN"/>
        </w:rPr>
        <w:t xml:space="preserve"> micronutrient survey in Odisha found 33% of surface soils have a zinc deficit below 0.6 mg/kg. Zinc deficiency is a major problem in lowland rice</w:t>
      </w:r>
      <w:r>
        <w:rPr>
          <w:rFonts w:ascii="Times New Roman" w:eastAsia="Times New Roman" w:hAnsi="Times New Roman" w:cs="Times New Roman"/>
          <w:kern w:val="0"/>
          <w:sz w:val="24"/>
          <w:szCs w:val="24"/>
          <w:lang w:val="en-US" w:eastAsia="en-IN" w:bidi="or-IN"/>
        </w:rPr>
        <w:t xml:space="preserve"> areas</w:t>
      </w:r>
      <w:r>
        <w:rPr>
          <w:rFonts w:ascii="Times New Roman" w:eastAsia="Times New Roman" w:hAnsi="Times New Roman" w:cs="Times New Roman"/>
          <w:kern w:val="0"/>
          <w:sz w:val="24"/>
          <w:szCs w:val="24"/>
          <w:lang w:eastAsia="en-IN" w:bidi="or-IN"/>
        </w:rPr>
        <w:t xml:space="preserve"> of </w:t>
      </w:r>
      <w:proofErr w:type="spellStart"/>
      <w:r>
        <w:rPr>
          <w:rFonts w:ascii="Times New Roman" w:eastAsia="Times New Roman" w:hAnsi="Times New Roman" w:cs="Times New Roman"/>
          <w:kern w:val="0"/>
          <w:sz w:val="24"/>
          <w:szCs w:val="24"/>
          <w:lang w:eastAsia="en-IN" w:bidi="or-IN"/>
        </w:rPr>
        <w:t>Sonepur</w:t>
      </w:r>
      <w:proofErr w:type="spellEnd"/>
      <w:r>
        <w:rPr>
          <w:rFonts w:ascii="Times New Roman" w:eastAsia="Times New Roman" w:hAnsi="Times New Roman" w:cs="Times New Roman"/>
          <w:kern w:val="0"/>
          <w:sz w:val="24"/>
          <w:szCs w:val="24"/>
          <w:lang w:val="en-US" w:eastAsia="en-IN" w:bidi="or-IN"/>
        </w:rPr>
        <w:t>,</w:t>
      </w:r>
      <w:r>
        <w:rPr>
          <w:rFonts w:ascii="Times New Roman" w:eastAsia="Times New Roman" w:hAnsi="Times New Roman" w:cs="Times New Roman"/>
          <w:kern w:val="0"/>
          <w:sz w:val="24"/>
          <w:szCs w:val="24"/>
          <w:lang w:eastAsia="en-IN" w:bidi="or-IN"/>
        </w:rPr>
        <w:t xml:space="preserve"> </w:t>
      </w:r>
      <w:proofErr w:type="spellStart"/>
      <w:r>
        <w:rPr>
          <w:rFonts w:ascii="Times New Roman" w:eastAsia="Times New Roman" w:hAnsi="Times New Roman" w:cs="Times New Roman"/>
          <w:kern w:val="0"/>
          <w:sz w:val="24"/>
          <w:szCs w:val="24"/>
          <w:lang w:eastAsia="en-IN" w:bidi="or-IN"/>
        </w:rPr>
        <w:t>Jagatsinghpur</w:t>
      </w:r>
      <w:proofErr w:type="spellEnd"/>
      <w:r>
        <w:rPr>
          <w:rFonts w:ascii="Times New Roman" w:eastAsia="Times New Roman" w:hAnsi="Times New Roman" w:cs="Times New Roman"/>
          <w:kern w:val="0"/>
          <w:sz w:val="24"/>
          <w:szCs w:val="24"/>
          <w:lang w:eastAsia="en-IN" w:bidi="or-IN"/>
        </w:rPr>
        <w:t xml:space="preserve"> and </w:t>
      </w:r>
      <w:proofErr w:type="spellStart"/>
      <w:r>
        <w:rPr>
          <w:rFonts w:ascii="Times New Roman" w:eastAsia="Times New Roman" w:hAnsi="Times New Roman" w:cs="Times New Roman"/>
          <w:kern w:val="0"/>
          <w:sz w:val="24"/>
          <w:szCs w:val="24"/>
          <w:lang w:eastAsia="en-IN" w:bidi="or-IN"/>
        </w:rPr>
        <w:t>Bolangir</w:t>
      </w:r>
      <w:proofErr w:type="spellEnd"/>
      <w:r>
        <w:rPr>
          <w:rFonts w:ascii="Times New Roman" w:eastAsia="Times New Roman" w:hAnsi="Times New Roman" w:cs="Times New Roman"/>
          <w:kern w:val="0"/>
          <w:sz w:val="24"/>
          <w:szCs w:val="24"/>
          <w:lang w:eastAsia="en-IN" w:bidi="or-IN"/>
        </w:rPr>
        <w:t xml:space="preserve"> districts of Odisha, caused </w:t>
      </w:r>
      <w:proofErr w:type="gramStart"/>
      <w:r>
        <w:rPr>
          <w:rFonts w:ascii="Times New Roman" w:eastAsia="Times New Roman" w:hAnsi="Times New Roman" w:cs="Times New Roman"/>
          <w:kern w:val="0"/>
          <w:sz w:val="24"/>
          <w:szCs w:val="24"/>
          <w:lang w:eastAsia="en-IN" w:bidi="or-IN"/>
        </w:rPr>
        <w:t>by  intensive</w:t>
      </w:r>
      <w:proofErr w:type="gramEnd"/>
      <w:r>
        <w:rPr>
          <w:rFonts w:ascii="Times New Roman" w:eastAsia="Times New Roman" w:hAnsi="Times New Roman" w:cs="Times New Roman"/>
          <w:kern w:val="0"/>
          <w:sz w:val="24"/>
          <w:szCs w:val="24"/>
          <w:lang w:eastAsia="en-IN" w:bidi="or-IN"/>
        </w:rPr>
        <w:t xml:space="preserve"> cereal cropping practices. </w:t>
      </w:r>
      <w:r>
        <w:rPr>
          <w:rFonts w:ascii="Times New Roman" w:eastAsia="Times New Roman" w:hAnsi="Times New Roman" w:cs="Times New Roman"/>
          <w:kern w:val="0"/>
          <w:sz w:val="24"/>
          <w:szCs w:val="24"/>
          <w:lang w:eastAsia="en-IN" w:bidi="or-IN"/>
        </w:rPr>
        <w:lastRenderedPageBreak/>
        <w:t>The symptoms</w:t>
      </w:r>
      <w:r>
        <w:rPr>
          <w:rFonts w:ascii="Times New Roman" w:eastAsia="Times New Roman" w:hAnsi="Times New Roman" w:cs="Times New Roman"/>
          <w:kern w:val="0"/>
          <w:sz w:val="24"/>
          <w:szCs w:val="24"/>
          <w:lang w:val="en-US" w:eastAsia="en-IN" w:bidi="or-IN"/>
        </w:rPr>
        <w:t xml:space="preserve"> of deficiency</w:t>
      </w:r>
      <w:r>
        <w:rPr>
          <w:rFonts w:ascii="Times New Roman" w:eastAsia="Times New Roman" w:hAnsi="Times New Roman" w:cs="Times New Roman"/>
          <w:kern w:val="0"/>
          <w:sz w:val="24"/>
          <w:szCs w:val="24"/>
          <w:lang w:eastAsia="en-IN" w:bidi="or-IN"/>
        </w:rPr>
        <w:t xml:space="preserve"> begin on the second or third leaf after transplanting, and the rice leaves develop brown blotches and streaks. Zinc deficiency can cause reduced plant height, tillering, and grain output, and in severe situations, plants may die. Regular eating of low zinc rice can result in stunted growth, poor development, low intelligence, and diseases caused by a lack of immunity.</w:t>
      </w:r>
      <w:r>
        <w:rPr>
          <w:rFonts w:ascii="Times New Roman" w:eastAsia="Times New Roman" w:hAnsi="Times New Roman" w:cs="Times New Roman"/>
          <w:kern w:val="0"/>
          <w:sz w:val="24"/>
          <w:szCs w:val="24"/>
          <w:lang w:val="en-US" w:eastAsia="en-IN" w:bidi="or-IN"/>
        </w:rPr>
        <w:t>So  to overcome the Zn deficiency and low yield</w:t>
      </w:r>
      <w:r>
        <w:rPr>
          <w:rFonts w:ascii="Times New Roman" w:eastAsia="Times New Roman" w:hAnsi="Times New Roman" w:cs="Times New Roman"/>
          <w:kern w:val="0"/>
          <w:sz w:val="24"/>
          <w:szCs w:val="24"/>
          <w:lang w:eastAsia="en-IN" w:bidi="or-IN"/>
        </w:rPr>
        <w:t xml:space="preserve"> Integrating Nutrient Management (INM)</w:t>
      </w:r>
      <w:r>
        <w:rPr>
          <w:rFonts w:ascii="Times New Roman" w:eastAsia="Times New Roman" w:hAnsi="Times New Roman" w:cs="Times New Roman"/>
          <w:kern w:val="0"/>
          <w:sz w:val="24"/>
          <w:szCs w:val="24"/>
          <w:lang w:val="en-US" w:eastAsia="en-IN" w:bidi="or-IN"/>
        </w:rPr>
        <w:t xml:space="preserve"> is the most innovative way that</w:t>
      </w:r>
      <w:r>
        <w:rPr>
          <w:rFonts w:ascii="Times New Roman" w:eastAsia="Times New Roman" w:hAnsi="Times New Roman" w:cs="Times New Roman"/>
          <w:kern w:val="0"/>
          <w:sz w:val="24"/>
          <w:szCs w:val="24"/>
          <w:lang w:eastAsia="en-IN" w:bidi="or-IN"/>
        </w:rPr>
        <w:t xml:space="preserve"> involves using all major sources of plant nutrients in an integrated manner, including fertilizers, farmyard manure, green manure, crop residues, and bio fertilizer</w:t>
      </w:r>
      <w:r>
        <w:rPr>
          <w:rFonts w:ascii="Times New Roman" w:eastAsia="Times New Roman" w:hAnsi="Times New Roman" w:cs="Times New Roman"/>
          <w:kern w:val="0"/>
          <w:sz w:val="24"/>
          <w:szCs w:val="24"/>
          <w:lang w:val="en-US" w:eastAsia="en-IN" w:bidi="or-IN"/>
        </w:rPr>
        <w:t xml:space="preserve"> where</w:t>
      </w:r>
      <w:r>
        <w:rPr>
          <w:rFonts w:ascii="Times New Roman" w:eastAsia="Times New Roman" w:hAnsi="Times New Roman" w:cs="Times New Roman"/>
          <w:kern w:val="0"/>
          <w:sz w:val="24"/>
          <w:szCs w:val="24"/>
          <w:lang w:eastAsia="en-IN" w:bidi="or-IN"/>
        </w:rPr>
        <w:t xml:space="preserve"> FYM</w:t>
      </w:r>
      <w:r>
        <w:rPr>
          <w:rFonts w:ascii="Times New Roman" w:eastAsia="Times New Roman" w:hAnsi="Times New Roman" w:cs="Times New Roman"/>
          <w:kern w:val="0"/>
          <w:sz w:val="24"/>
          <w:szCs w:val="24"/>
          <w:lang w:val="en-US" w:eastAsia="en-IN" w:bidi="or-IN"/>
        </w:rPr>
        <w:t xml:space="preserve"> along with other major and micro nutrients</w:t>
      </w:r>
      <w:r>
        <w:rPr>
          <w:rFonts w:ascii="Times New Roman" w:eastAsia="Times New Roman" w:hAnsi="Times New Roman" w:cs="Times New Roman"/>
          <w:kern w:val="0"/>
          <w:sz w:val="24"/>
          <w:szCs w:val="24"/>
          <w:lang w:eastAsia="en-IN" w:bidi="or-IN"/>
        </w:rPr>
        <w:t xml:space="preserve"> improves soil organic carbon, primary and secondary nutrients, and micronutrients</w:t>
      </w:r>
      <w:r>
        <w:t xml:space="preserve"> </w:t>
      </w:r>
      <w:r>
        <w:rPr>
          <w:rFonts w:ascii="Times New Roman" w:eastAsia="Times New Roman" w:hAnsi="Times New Roman" w:cs="Times New Roman"/>
          <w:kern w:val="0"/>
          <w:sz w:val="24"/>
          <w:szCs w:val="24"/>
          <w:lang w:eastAsia="en-IN" w:bidi="or-IN"/>
        </w:rPr>
        <w:t>(</w:t>
      </w:r>
      <w:proofErr w:type="spellStart"/>
      <w:r>
        <w:rPr>
          <w:rFonts w:ascii="Times New Roman" w:eastAsia="Times New Roman" w:hAnsi="Times New Roman" w:cs="Times New Roman"/>
          <w:kern w:val="0"/>
          <w:sz w:val="24"/>
          <w:szCs w:val="24"/>
          <w:lang w:eastAsia="en-IN" w:bidi="or-IN"/>
        </w:rPr>
        <w:t>Badanur</w:t>
      </w:r>
      <w:proofErr w:type="spellEnd"/>
      <w:r>
        <w:rPr>
          <w:rFonts w:ascii="Times New Roman" w:eastAsia="Times New Roman" w:hAnsi="Times New Roman" w:cs="Times New Roman"/>
          <w:kern w:val="0"/>
          <w:sz w:val="24"/>
          <w:szCs w:val="24"/>
          <w:lang w:eastAsia="en-IN" w:bidi="or-IN"/>
        </w:rPr>
        <w:t xml:space="preserve"> </w:t>
      </w:r>
      <w:r w:rsidRPr="001C23C4">
        <w:rPr>
          <w:rFonts w:ascii="Times New Roman" w:eastAsia="Times New Roman" w:hAnsi="Times New Roman" w:cs="Times New Roman"/>
          <w:i/>
          <w:iCs/>
          <w:color w:val="FF0000"/>
          <w:kern w:val="0"/>
          <w:sz w:val="24"/>
          <w:szCs w:val="24"/>
          <w:lang w:eastAsia="en-IN" w:bidi="or-IN"/>
        </w:rPr>
        <w:t>et al</w:t>
      </w:r>
      <w:r>
        <w:rPr>
          <w:rFonts w:ascii="Times New Roman" w:eastAsia="Times New Roman" w:hAnsi="Times New Roman" w:cs="Times New Roman"/>
          <w:kern w:val="0"/>
          <w:sz w:val="24"/>
          <w:szCs w:val="24"/>
          <w:lang w:eastAsia="en-IN" w:bidi="or-IN"/>
        </w:rPr>
        <w:t>., 1990)</w:t>
      </w:r>
      <w:r>
        <w:rPr>
          <w:rFonts w:ascii="Times New Roman" w:eastAsia="Times New Roman" w:hAnsi="Times New Roman" w:cs="Times New Roman"/>
          <w:kern w:val="0"/>
          <w:sz w:val="24"/>
          <w:szCs w:val="24"/>
          <w:lang w:val="en-US" w:eastAsia="en-IN" w:bidi="or-IN"/>
        </w:rPr>
        <w:t xml:space="preserve">. </w:t>
      </w:r>
      <w:r>
        <w:rPr>
          <w:rFonts w:ascii="Times New Roman" w:eastAsia="Times New Roman" w:hAnsi="Times New Roman" w:cs="Times New Roman"/>
          <w:kern w:val="0"/>
          <w:sz w:val="24"/>
          <w:szCs w:val="24"/>
          <w:lang w:eastAsia="en-IN" w:bidi="or-IN"/>
        </w:rPr>
        <w:t>FYM and fertilizers are crucial for supplementing crop nutrient requirements and providing yield stability. Application of FYM can improve crop growth, soil properties, and root development, allowing plants to exploit more water under water stress conditions there by crop yield (Dejene and Lemlem, 2012)</w:t>
      </w:r>
      <w:r>
        <w:rPr>
          <w:rFonts w:ascii="Times New Roman" w:eastAsia="Times New Roman" w:hAnsi="Times New Roman" w:cs="Times New Roman"/>
          <w:kern w:val="0"/>
          <w:sz w:val="24"/>
          <w:szCs w:val="24"/>
          <w:lang w:val="en-US" w:eastAsia="en-IN" w:bidi="or-IN"/>
        </w:rPr>
        <w:t>.</w:t>
      </w:r>
      <w:r>
        <w:rPr>
          <w:rFonts w:ascii="Times New Roman" w:eastAsia="Times New Roman" w:hAnsi="Times New Roman" w:cs="Times New Roman"/>
          <w:kern w:val="0"/>
          <w:sz w:val="24"/>
          <w:szCs w:val="24"/>
          <w:lang w:eastAsia="en-IN"/>
        </w:rPr>
        <w:t xml:space="preserve"> </w:t>
      </w:r>
      <w:r>
        <w:rPr>
          <w:rFonts w:ascii="Times New Roman" w:eastAsia="Times New Roman" w:hAnsi="Times New Roman" w:cs="Times New Roman"/>
          <w:kern w:val="0"/>
          <w:sz w:val="24"/>
          <w:szCs w:val="24"/>
          <w:lang w:eastAsia="en-IN" w:bidi="or-IN"/>
        </w:rPr>
        <w:t>While organic manures (OM) are a valuable source of nutrients, their application alone is insufficient to meet the nutrient requirements of high-yielding varieties and frequently results in poor crop yields [</w:t>
      </w:r>
      <w:r>
        <w:rPr>
          <w:rFonts w:ascii="Times New Roman" w:eastAsia="Times New Roman" w:hAnsi="Times New Roman" w:cs="Times New Roman"/>
          <w:kern w:val="0"/>
          <w:sz w:val="24"/>
          <w:szCs w:val="24"/>
          <w:lang w:val="en-US" w:eastAsia="en-IN" w:bidi="or-IN"/>
        </w:rPr>
        <w:t>Sharma et al 2016</w:t>
      </w:r>
      <w:r>
        <w:rPr>
          <w:rFonts w:ascii="Times New Roman" w:eastAsia="Times New Roman" w:hAnsi="Times New Roman" w:cs="Times New Roman"/>
          <w:kern w:val="0"/>
          <w:sz w:val="24"/>
          <w:szCs w:val="24"/>
          <w:lang w:eastAsia="en-IN" w:bidi="or-IN"/>
        </w:rPr>
        <w:t>]. Furthermore, the use of the generally suggested dose (GRD) of fertilizer is not able to maintain yields vis-à-vis the economic returns of crops due to fatigue in soil health, and this requires refinement for balanced crop nutrition [</w:t>
      </w:r>
      <w:r>
        <w:rPr>
          <w:rFonts w:ascii="Times New Roman" w:eastAsia="Times New Roman" w:hAnsi="Times New Roman" w:cs="Times New Roman"/>
          <w:kern w:val="0"/>
          <w:sz w:val="24"/>
          <w:szCs w:val="24"/>
          <w:lang w:val="en-US" w:eastAsia="en-IN" w:bidi="or-IN"/>
        </w:rPr>
        <w:t xml:space="preserve">Singh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2019</w:t>
      </w:r>
      <w:r>
        <w:rPr>
          <w:rFonts w:ascii="Times New Roman" w:eastAsia="Times New Roman" w:hAnsi="Times New Roman" w:cs="Times New Roman"/>
          <w:kern w:val="0"/>
          <w:sz w:val="24"/>
          <w:szCs w:val="24"/>
          <w:lang w:eastAsia="en-IN" w:bidi="or-IN"/>
        </w:rPr>
        <w:t>]. Thus, using OM and chemical fertilizers alone will not enhance the viability of an intensive production system [</w:t>
      </w:r>
      <w:r>
        <w:rPr>
          <w:rFonts w:ascii="Times New Roman" w:eastAsia="Times New Roman" w:hAnsi="Times New Roman" w:cs="Times New Roman"/>
          <w:kern w:val="0"/>
          <w:sz w:val="24"/>
          <w:szCs w:val="24"/>
          <w:lang w:val="en-US" w:eastAsia="en-IN" w:bidi="or-IN"/>
        </w:rPr>
        <w:t xml:space="preserve">Patel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2016</w:t>
      </w:r>
      <w:r>
        <w:rPr>
          <w:rFonts w:ascii="Times New Roman" w:eastAsia="Times New Roman" w:hAnsi="Times New Roman" w:cs="Times New Roman"/>
          <w:kern w:val="0"/>
          <w:sz w:val="24"/>
          <w:szCs w:val="24"/>
          <w:lang w:eastAsia="en-IN" w:bidi="or-IN"/>
        </w:rPr>
        <w:t>]. Using an appropriate blend of OM and chemical fertilizers depending on the fertility status of the soil [</w:t>
      </w:r>
      <w:r>
        <w:rPr>
          <w:rFonts w:ascii="Times New Roman" w:eastAsia="Times New Roman" w:hAnsi="Times New Roman" w:cs="Times New Roman"/>
          <w:kern w:val="0"/>
          <w:sz w:val="24"/>
          <w:szCs w:val="24"/>
          <w:lang w:val="en-US" w:eastAsia="en-IN" w:bidi="or-IN"/>
        </w:rPr>
        <w:t xml:space="preserve">Santhi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2011</w:t>
      </w:r>
      <w:r>
        <w:rPr>
          <w:rFonts w:ascii="Times New Roman" w:eastAsia="Times New Roman" w:hAnsi="Times New Roman" w:cs="Times New Roman"/>
          <w:kern w:val="0"/>
          <w:sz w:val="24"/>
          <w:szCs w:val="24"/>
          <w:lang w:eastAsia="en-IN" w:bidi="or-IN"/>
        </w:rPr>
        <w:t>], is a step forward for providing balanced fertilization to crops.</w:t>
      </w:r>
      <w:r>
        <w:rPr>
          <w:rFonts w:ascii="Times New Roman" w:eastAsia="Times New Roman" w:hAnsi="Times New Roman" w:cs="Times New Roman"/>
          <w:kern w:val="0"/>
          <w:sz w:val="24"/>
          <w:szCs w:val="24"/>
          <w:lang w:eastAsia="en-IN"/>
        </w:rPr>
        <w:t xml:space="preserve"> </w:t>
      </w:r>
      <w:r>
        <w:rPr>
          <w:rFonts w:ascii="Times New Roman" w:eastAsia="Times New Roman" w:hAnsi="Times New Roman" w:cs="Times New Roman"/>
          <w:kern w:val="0"/>
          <w:sz w:val="24"/>
          <w:szCs w:val="24"/>
          <w:lang w:eastAsia="en-IN" w:bidi="or-IN"/>
        </w:rPr>
        <w:t>Rice grain yields and long-term viability are improved by the ongoing application of fertilizer based on soil tests when combined with FYM [</w:t>
      </w:r>
      <w:r>
        <w:rPr>
          <w:rFonts w:ascii="Times New Roman" w:eastAsia="Times New Roman" w:hAnsi="Times New Roman" w:cs="Times New Roman"/>
          <w:kern w:val="0"/>
          <w:sz w:val="24"/>
          <w:szCs w:val="24"/>
          <w:lang w:val="en-US" w:eastAsia="en-IN" w:bidi="or-IN"/>
        </w:rPr>
        <w:t xml:space="preserve">Singh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xml:space="preserve"> 2019</w:t>
      </w:r>
      <w:r>
        <w:rPr>
          <w:rFonts w:ascii="Times New Roman" w:eastAsia="Times New Roman" w:hAnsi="Times New Roman" w:cs="Times New Roman"/>
          <w:kern w:val="0"/>
          <w:sz w:val="24"/>
          <w:szCs w:val="24"/>
          <w:lang w:eastAsia="en-IN" w:bidi="or-IN"/>
        </w:rPr>
        <w:t xml:space="preserve">, </w:t>
      </w:r>
      <w:r>
        <w:rPr>
          <w:rFonts w:ascii="Times New Roman" w:eastAsia="Times New Roman" w:hAnsi="Times New Roman" w:cs="Times New Roman"/>
          <w:kern w:val="0"/>
          <w:sz w:val="24"/>
          <w:szCs w:val="24"/>
          <w:lang w:val="en-US" w:eastAsia="en-IN" w:bidi="or-IN"/>
        </w:rPr>
        <w:t xml:space="preserve">Majhi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2019</w:t>
      </w:r>
      <w:r>
        <w:rPr>
          <w:rFonts w:ascii="Times New Roman" w:eastAsia="Times New Roman" w:hAnsi="Times New Roman" w:cs="Times New Roman"/>
          <w:kern w:val="0"/>
          <w:sz w:val="24"/>
          <w:szCs w:val="24"/>
          <w:lang w:eastAsia="en-IN" w:bidi="or-IN"/>
        </w:rPr>
        <w:t xml:space="preserve">, </w:t>
      </w:r>
      <w:r>
        <w:rPr>
          <w:rFonts w:ascii="Times New Roman" w:eastAsia="Times New Roman" w:hAnsi="Times New Roman" w:cs="Times New Roman"/>
          <w:kern w:val="0"/>
          <w:sz w:val="24"/>
          <w:szCs w:val="24"/>
          <w:lang w:val="en-US" w:eastAsia="en-IN" w:bidi="or-IN"/>
        </w:rPr>
        <w:t xml:space="preserve">Majhi </w:t>
      </w:r>
      <w:r w:rsidRPr="001C23C4">
        <w:rPr>
          <w:rFonts w:ascii="Times New Roman" w:eastAsia="Times New Roman" w:hAnsi="Times New Roman" w:cs="Times New Roman"/>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2021</w:t>
      </w:r>
      <w:proofErr w:type="gramStart"/>
      <w:r>
        <w:rPr>
          <w:rFonts w:ascii="Times New Roman" w:eastAsia="Times New Roman" w:hAnsi="Times New Roman" w:cs="Times New Roman"/>
          <w:kern w:val="0"/>
          <w:sz w:val="24"/>
          <w:szCs w:val="24"/>
          <w:lang w:eastAsia="en-IN" w:bidi="or-IN"/>
        </w:rPr>
        <w:t>].Applying</w:t>
      </w:r>
      <w:proofErr w:type="gramEnd"/>
      <w:r>
        <w:rPr>
          <w:rFonts w:ascii="Times New Roman" w:eastAsia="Times New Roman" w:hAnsi="Times New Roman" w:cs="Times New Roman"/>
          <w:kern w:val="0"/>
          <w:sz w:val="24"/>
          <w:szCs w:val="24"/>
          <w:lang w:eastAsia="en-IN" w:bidi="or-IN"/>
        </w:rPr>
        <w:t xml:space="preserve"> the right amounts of nutrients is necessary to maximize the potential yields of high-yielding crop cultivars [</w:t>
      </w:r>
      <w:r>
        <w:rPr>
          <w:rFonts w:ascii="Times New Roman" w:eastAsia="Times New Roman" w:hAnsi="Times New Roman" w:cs="Times New Roman"/>
          <w:kern w:val="0"/>
          <w:sz w:val="24"/>
          <w:szCs w:val="24"/>
          <w:lang w:val="en-US" w:eastAsia="en-IN" w:bidi="or-IN"/>
        </w:rPr>
        <w:t xml:space="preserve">Sharma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xml:space="preserve"> 2015</w:t>
      </w:r>
      <w:r>
        <w:rPr>
          <w:rFonts w:ascii="Times New Roman" w:eastAsia="Times New Roman" w:hAnsi="Times New Roman" w:cs="Times New Roman"/>
          <w:kern w:val="0"/>
          <w:sz w:val="24"/>
          <w:szCs w:val="24"/>
          <w:lang w:eastAsia="en-IN" w:bidi="or-IN"/>
        </w:rPr>
        <w:t>]. However, one of the factors that prevents crops from reaching their full yield potential and the deterioration of soil health, as well as financial losses to farmers [</w:t>
      </w:r>
      <w:r>
        <w:rPr>
          <w:rFonts w:ascii="Times New Roman" w:eastAsia="Times New Roman" w:hAnsi="Times New Roman" w:cs="Times New Roman"/>
          <w:kern w:val="0"/>
          <w:sz w:val="24"/>
          <w:szCs w:val="24"/>
          <w:lang w:val="en-US" w:eastAsia="en-IN" w:bidi="or-IN"/>
        </w:rPr>
        <w:t xml:space="preserve">Sharma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xml:space="preserve"> 2016</w:t>
      </w:r>
      <w:r>
        <w:rPr>
          <w:rFonts w:ascii="Times New Roman" w:eastAsia="Times New Roman" w:hAnsi="Times New Roman" w:cs="Times New Roman"/>
          <w:kern w:val="0"/>
          <w:sz w:val="24"/>
          <w:szCs w:val="24"/>
          <w:lang w:eastAsia="en-IN" w:bidi="or-IN"/>
        </w:rPr>
        <w:t>,</w:t>
      </w:r>
      <w:r>
        <w:rPr>
          <w:rFonts w:ascii="Times New Roman" w:eastAsia="Times New Roman" w:hAnsi="Times New Roman" w:cs="Times New Roman"/>
          <w:kern w:val="0"/>
          <w:sz w:val="24"/>
          <w:szCs w:val="24"/>
          <w:lang w:val="en-US" w:eastAsia="en-IN" w:bidi="or-IN"/>
        </w:rPr>
        <w:t xml:space="preserve"> Singh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2015</w:t>
      </w:r>
      <w:r>
        <w:rPr>
          <w:rFonts w:ascii="Times New Roman" w:eastAsia="Times New Roman" w:hAnsi="Times New Roman" w:cs="Times New Roman"/>
          <w:kern w:val="0"/>
          <w:sz w:val="24"/>
          <w:szCs w:val="24"/>
          <w:lang w:eastAsia="en-IN" w:bidi="or-IN"/>
        </w:rPr>
        <w:t>], is the improper and unbalanced use of fertilizer for crop production without proper knowledge of the inherent soil capabilities and crop requirements. This frequently has a negative impact on crops and the soil in terms of nutrient toxicity and deficiency [</w:t>
      </w:r>
      <w:r>
        <w:rPr>
          <w:rFonts w:ascii="Times New Roman" w:eastAsia="Times New Roman" w:hAnsi="Times New Roman" w:cs="Times New Roman"/>
          <w:kern w:val="0"/>
          <w:sz w:val="24"/>
          <w:szCs w:val="24"/>
          <w:lang w:val="en-US" w:eastAsia="en-IN" w:bidi="or-IN"/>
        </w:rPr>
        <w:t xml:space="preserve">Sharma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2016</w:t>
      </w:r>
      <w:r>
        <w:rPr>
          <w:rFonts w:ascii="Times New Roman" w:eastAsia="Times New Roman" w:hAnsi="Times New Roman" w:cs="Times New Roman"/>
          <w:kern w:val="0"/>
          <w:sz w:val="24"/>
          <w:szCs w:val="24"/>
          <w:lang w:eastAsia="en-IN" w:bidi="or-IN"/>
        </w:rPr>
        <w:t xml:space="preserve">]. Zinc deficiency can be controlled by applying fertilizer, managing water, amending soil, diversifying crops, and applying organic matter. Zinc </w:t>
      </w:r>
      <w:r w:rsidRPr="001C23C4">
        <w:rPr>
          <w:rFonts w:ascii="Times New Roman" w:eastAsia="Times New Roman" w:hAnsi="Times New Roman" w:cs="Times New Roman"/>
          <w:color w:val="FF0000"/>
          <w:kern w:val="0"/>
          <w:sz w:val="24"/>
          <w:szCs w:val="24"/>
          <w:lang w:eastAsia="en-IN" w:bidi="or-IN"/>
        </w:rPr>
        <w:t>sulphate</w:t>
      </w:r>
      <w:r>
        <w:rPr>
          <w:rFonts w:ascii="Times New Roman" w:eastAsia="Times New Roman" w:hAnsi="Times New Roman" w:cs="Times New Roman"/>
          <w:kern w:val="0"/>
          <w:sz w:val="24"/>
          <w:szCs w:val="24"/>
          <w:lang w:eastAsia="en-IN" w:bidi="or-IN"/>
        </w:rPr>
        <w:t xml:space="preserve"> is the most effective option for soil, and zinc fertilizer should be used early to prevent initial loss. Although Zn foliar spraying appears to be a potential strategy to improve Zn uptake by plants, its efficiency may be dependent on numerous circumstances.</w:t>
      </w:r>
      <w:r>
        <w:rPr>
          <w:rFonts w:ascii="Times New Roman" w:eastAsia="Times New Roman" w:hAnsi="Times New Roman" w:cs="Times New Roman"/>
          <w:color w:val="FF0000"/>
          <w:kern w:val="0"/>
          <w:sz w:val="24"/>
          <w:szCs w:val="24"/>
          <w:lang w:eastAsia="en-IN" w:bidi="or-IN"/>
        </w:rPr>
        <w:t xml:space="preserve"> </w:t>
      </w:r>
      <w:r>
        <w:rPr>
          <w:rFonts w:ascii="Times New Roman" w:eastAsia="Times New Roman" w:hAnsi="Times New Roman" w:cs="Times New Roman"/>
          <w:color w:val="000000" w:themeColor="text1"/>
          <w:kern w:val="0"/>
          <w:sz w:val="24"/>
          <w:szCs w:val="24"/>
          <w:lang w:eastAsia="en-IN" w:bidi="or-IN"/>
        </w:rPr>
        <w:t>The most popular way to fertilize with zinc is by applying it to the soil</w:t>
      </w:r>
      <w:r>
        <w:rPr>
          <w:rFonts w:ascii="Times New Roman" w:eastAsia="Times New Roman" w:hAnsi="Times New Roman" w:cs="Times New Roman"/>
          <w:color w:val="FF0000"/>
          <w:kern w:val="0"/>
          <w:sz w:val="24"/>
          <w:szCs w:val="24"/>
          <w:lang w:eastAsia="en-IN" w:bidi="or-IN"/>
        </w:rPr>
        <w:t>.</w:t>
      </w:r>
      <w:r>
        <w:rPr>
          <w:rFonts w:ascii="Times New Roman" w:eastAsia="Times New Roman" w:hAnsi="Times New Roman" w:cs="Times New Roman"/>
          <w:kern w:val="0"/>
          <w:sz w:val="24"/>
          <w:szCs w:val="24"/>
          <w:lang w:eastAsia="en-IN" w:bidi="or-IN"/>
        </w:rPr>
        <w:t xml:space="preserve"> The</w:t>
      </w:r>
      <w:r>
        <w:rPr>
          <w:rFonts w:ascii="Times New Roman" w:eastAsia="Times New Roman" w:hAnsi="Times New Roman" w:cs="Times New Roman"/>
          <w:kern w:val="0"/>
          <w:sz w:val="24"/>
          <w:szCs w:val="24"/>
          <w:lang w:val="en-US" w:eastAsia="en-IN" w:bidi="or-IN"/>
        </w:rPr>
        <w:t xml:space="preserve"> current</w:t>
      </w:r>
      <w:r>
        <w:rPr>
          <w:rFonts w:ascii="Times New Roman" w:eastAsia="Times New Roman" w:hAnsi="Times New Roman" w:cs="Times New Roman"/>
          <w:kern w:val="0"/>
          <w:sz w:val="24"/>
          <w:szCs w:val="24"/>
          <w:lang w:eastAsia="en-IN" w:bidi="or-IN"/>
        </w:rPr>
        <w:t xml:space="preserve"> study aims to determine the optimal zinc dosage and fertility levels for a rice-rice cropping system for </w:t>
      </w:r>
      <w:proofErr w:type="gramStart"/>
      <w:r>
        <w:rPr>
          <w:rFonts w:ascii="Times New Roman" w:eastAsia="Times New Roman" w:hAnsi="Times New Roman" w:cs="Times New Roman"/>
          <w:kern w:val="0"/>
          <w:sz w:val="24"/>
          <w:szCs w:val="24"/>
          <w:lang w:eastAsia="en-IN" w:bidi="or-IN"/>
        </w:rPr>
        <w:t>maximizing  profitability</w:t>
      </w:r>
      <w:proofErr w:type="gramEnd"/>
      <w:r>
        <w:rPr>
          <w:rFonts w:ascii="Times New Roman" w:eastAsia="Times New Roman" w:hAnsi="Times New Roman" w:cs="Times New Roman"/>
          <w:kern w:val="0"/>
          <w:sz w:val="24"/>
          <w:szCs w:val="24"/>
          <w:lang w:eastAsia="en-IN" w:bidi="or-IN"/>
        </w:rPr>
        <w:t>.</w:t>
      </w:r>
    </w:p>
    <w:p w14:paraId="271FBCDF" w14:textId="63734771" w:rsidR="007B2970" w:rsidRPr="00B53EA7" w:rsidRDefault="007B2970" w:rsidP="007B2970">
      <w:pPr>
        <w:jc w:val="both"/>
        <w:rPr>
          <w:rFonts w:ascii="Times New Roman" w:hAnsi="Times New Roman" w:cs="Times New Roman"/>
          <w:color w:val="000000" w:themeColor="text1"/>
          <w:sz w:val="24"/>
          <w:szCs w:val="24"/>
        </w:rPr>
      </w:pPr>
      <w:r w:rsidRPr="001767EC">
        <w:rPr>
          <w:rFonts w:ascii="Times New Roman" w:hAnsi="Times New Roman"/>
          <w:b/>
          <w:kern w:val="0"/>
          <w:sz w:val="24"/>
          <w:highlight w:val="yellow"/>
          <w:rPrChange w:id="11" w:author="hp" w:date="2025-05-01T15:56:00Z">
            <w:rPr>
              <w:rFonts w:ascii="Times New Roman" w:hAnsi="Times New Roman"/>
              <w:b/>
              <w:kern w:val="0"/>
              <w:sz w:val="24"/>
            </w:rPr>
          </w:rPrChange>
        </w:rPr>
        <w:t xml:space="preserve">Materials </w:t>
      </w:r>
      <w:r w:rsidRPr="001767EC">
        <w:rPr>
          <w:rFonts w:ascii="Times New Roman" w:eastAsia="Times New Roman" w:hAnsi="Times New Roman" w:cs="Times New Roman"/>
          <w:b/>
          <w:bCs/>
          <w:kern w:val="0"/>
          <w:sz w:val="24"/>
          <w:szCs w:val="24"/>
          <w:lang w:eastAsia="en-IN" w:bidi="or-IN"/>
        </w:rPr>
        <w:t>and methods:</w:t>
      </w:r>
      <w:r>
        <w:t xml:space="preserve"> </w:t>
      </w:r>
      <w:r>
        <w:rPr>
          <w:rFonts w:ascii="Times New Roman" w:hAnsi="Times New Roman" w:cs="Times New Roman"/>
          <w:sz w:val="24"/>
          <w:szCs w:val="24"/>
        </w:rPr>
        <w:t xml:space="preserve">An on-farm testing was </w:t>
      </w:r>
      <w:r w:rsidRPr="001767EC">
        <w:rPr>
          <w:rFonts w:ascii="Times New Roman" w:hAnsi="Times New Roman"/>
          <w:sz w:val="24"/>
          <w:highlight w:val="yellow"/>
          <w:rPrChange w:id="12" w:author="hp" w:date="2025-05-01T15:56:00Z">
            <w:rPr>
              <w:rFonts w:ascii="Times New Roman" w:hAnsi="Times New Roman"/>
              <w:sz w:val="24"/>
            </w:rPr>
          </w:rPrChange>
        </w:rPr>
        <w:t>formulated</w:t>
      </w:r>
      <w:r>
        <w:rPr>
          <w:rFonts w:ascii="Times New Roman" w:hAnsi="Times New Roman" w:cs="Times New Roman"/>
          <w:sz w:val="24"/>
          <w:szCs w:val="24"/>
        </w:rPr>
        <w:t xml:space="preserve"> to assess effect of Zn application along with soil test-based fertilizer recommendation of   water-soluble fertilizers </w:t>
      </w:r>
      <w:r w:rsidRPr="001767EC">
        <w:rPr>
          <w:rFonts w:ascii="Times New Roman" w:hAnsi="Times New Roman"/>
          <w:sz w:val="24"/>
          <w:highlight w:val="yellow"/>
          <w:rPrChange w:id="13" w:author="hp" w:date="2025-05-01T15:56:00Z">
            <w:rPr>
              <w:rFonts w:ascii="Times New Roman" w:hAnsi="Times New Roman"/>
              <w:sz w:val="24"/>
            </w:rPr>
          </w:rPrChange>
        </w:rPr>
        <w:t>with or without FYM</w:t>
      </w:r>
      <w:r>
        <w:rPr>
          <w:rFonts w:ascii="Times New Roman" w:hAnsi="Times New Roman" w:cs="Times New Roman"/>
          <w:sz w:val="24"/>
          <w:szCs w:val="24"/>
        </w:rPr>
        <w:t xml:space="preserve"> on productivity and economics of rice during kharif 2020-21 and 2021-22 in adopted villages of Krishi Vigyan </w:t>
      </w:r>
      <w:proofErr w:type="spellStart"/>
      <w:r>
        <w:rPr>
          <w:rFonts w:ascii="Times New Roman" w:hAnsi="Times New Roman" w:cs="Times New Roman"/>
          <w:sz w:val="24"/>
          <w:szCs w:val="24"/>
        </w:rPr>
        <w:t>Kendras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Sonepur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Jagatsinghpur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Bolangir</w:t>
      </w:r>
      <w:proofErr w:type="spellEnd"/>
      <w:r>
        <w:rPr>
          <w:rFonts w:ascii="Times New Roman" w:hAnsi="Times New Roman" w:cs="Times New Roman"/>
          <w:sz w:val="24"/>
          <w:szCs w:val="24"/>
        </w:rPr>
        <w:t xml:space="preserve"> District of Odisha, India. Detailed baseline survey and focus group discussions were taken up by the scientists of respective KVKs during kharif season to extract information on constraints of low yield in rice. The population of the understudied villages is mainly dependent on agriculture for food and livelihood security. About 70% of the village households revealed agriculture as their primary occupation. A majority of the population are marginal farmers with less than 1 ha </w:t>
      </w:r>
      <w:r>
        <w:rPr>
          <w:rFonts w:ascii="Times New Roman" w:hAnsi="Times New Roman" w:cs="Times New Roman"/>
          <w:sz w:val="24"/>
          <w:szCs w:val="24"/>
        </w:rPr>
        <w:lastRenderedPageBreak/>
        <w:t>of land. Agriculture is largely rainfed in all the sites. Suitable technologies to discourse the low yield issue were laid out in discussion with scientists and farmers and farm women</w:t>
      </w:r>
      <w:r>
        <w:rPr>
          <w:rFonts w:ascii="Times New Roman" w:eastAsia="Times New Roman" w:hAnsi="Times New Roman" w:cs="Times New Roman"/>
          <w:color w:val="000000" w:themeColor="text1"/>
          <w:kern w:val="0"/>
          <w:sz w:val="24"/>
          <w:szCs w:val="24"/>
          <w:lang w:eastAsia="en-IN" w:bidi="or-IN"/>
        </w:rPr>
        <w:t xml:space="preserve">. Before the start of experimentation, soil samples were randomly collected from different spots at a depth of </w:t>
      </w:r>
      <w:r w:rsidRPr="000913B0">
        <w:rPr>
          <w:rFonts w:ascii="Times New Roman" w:hAnsi="Times New Roman"/>
          <w:color w:val="000000" w:themeColor="text1"/>
          <w:kern w:val="0"/>
          <w:sz w:val="24"/>
          <w:highlight w:val="yellow"/>
          <w:rPrChange w:id="14" w:author="hp" w:date="2025-05-01T15:56:00Z">
            <w:rPr>
              <w:rFonts w:ascii="Times New Roman" w:hAnsi="Times New Roman"/>
              <w:color w:val="000000" w:themeColor="text1"/>
              <w:kern w:val="0"/>
              <w:sz w:val="24"/>
            </w:rPr>
          </w:rPrChange>
        </w:rPr>
        <w:t>015 cm</w:t>
      </w:r>
      <w:r>
        <w:rPr>
          <w:rFonts w:ascii="Times New Roman" w:eastAsia="Times New Roman" w:hAnsi="Times New Roman" w:cs="Times New Roman"/>
          <w:color w:val="000000" w:themeColor="text1"/>
          <w:kern w:val="0"/>
          <w:sz w:val="24"/>
          <w:szCs w:val="24"/>
          <w:lang w:eastAsia="en-IN" w:bidi="or-IN"/>
        </w:rPr>
        <w:t xml:space="preserve"> from the experimental ﬁeld and after making a composite</w:t>
      </w:r>
      <w:r>
        <w:rPr>
          <w:rFonts w:ascii="Times New Roman" w:eastAsia="Times New Roman" w:hAnsi="Times New Roman" w:cs="Times New Roman"/>
          <w:color w:val="000000" w:themeColor="text1"/>
          <w:kern w:val="0"/>
          <w:sz w:val="24"/>
          <w:szCs w:val="24"/>
          <w:lang w:val="en-US" w:eastAsia="en-IN" w:bidi="or-IN"/>
        </w:rPr>
        <w:t xml:space="preserve"> sample</w:t>
      </w:r>
      <w:r>
        <w:rPr>
          <w:rFonts w:ascii="Times New Roman" w:eastAsia="Times New Roman" w:hAnsi="Times New Roman" w:cs="Times New Roman"/>
          <w:color w:val="000000" w:themeColor="text1"/>
          <w:kern w:val="0"/>
          <w:sz w:val="24"/>
          <w:szCs w:val="24"/>
          <w:lang w:eastAsia="en-IN" w:bidi="or-IN"/>
        </w:rPr>
        <w:t xml:space="preserve">; it was shade dried and processed and </w:t>
      </w:r>
      <w:proofErr w:type="spellStart"/>
      <w:r>
        <w:rPr>
          <w:rFonts w:ascii="Times New Roman" w:eastAsia="Times New Roman" w:hAnsi="Times New Roman" w:cs="Times New Roman"/>
          <w:color w:val="000000" w:themeColor="text1"/>
          <w:kern w:val="0"/>
          <w:sz w:val="24"/>
          <w:szCs w:val="24"/>
          <w:lang w:eastAsia="en-IN" w:bidi="or-IN"/>
        </w:rPr>
        <w:t>analyzed</w:t>
      </w:r>
      <w:proofErr w:type="spellEnd"/>
      <w:r>
        <w:rPr>
          <w:rFonts w:ascii="Times New Roman" w:eastAsia="Times New Roman" w:hAnsi="Times New Roman" w:cs="Times New Roman"/>
          <w:color w:val="000000" w:themeColor="text1"/>
          <w:kern w:val="0"/>
          <w:sz w:val="24"/>
          <w:szCs w:val="24"/>
          <w:lang w:eastAsia="en-IN" w:bidi="or-IN"/>
        </w:rPr>
        <w:t xml:space="preserve"> for various chemical properties. Samples after processing were analysed for micronutrients Zn by DTPA extraction method of Lindsay and Novell (1978).  The organic Carbon was tested by </w:t>
      </w:r>
      <w:r w:rsidRPr="001C23C4">
        <w:rPr>
          <w:rFonts w:ascii="Times New Roman" w:hAnsi="Times New Roman" w:cs="Times New Roman"/>
          <w:sz w:val="24"/>
          <w:szCs w:val="24"/>
        </w:rPr>
        <w:t>Walkley</w:t>
      </w:r>
      <w:r>
        <w:rPr>
          <w:rFonts w:ascii="Times New Roman" w:eastAsia="Times New Roman" w:hAnsi="Times New Roman" w:cs="Times New Roman"/>
          <w:color w:val="000000" w:themeColor="text1"/>
          <w:kern w:val="0"/>
          <w:sz w:val="24"/>
          <w:szCs w:val="24"/>
          <w:lang w:eastAsia="en-IN" w:bidi="or-IN"/>
        </w:rPr>
        <w:t xml:space="preserve"> and Black method (1934). District wise percent Zn deficiency was calculated by taking the critical limit of Zn as 0.6 mg/kg. pH and EC were determined in 1:2.5 </w:t>
      </w:r>
      <w:proofErr w:type="gramStart"/>
      <w:r>
        <w:rPr>
          <w:rFonts w:ascii="Times New Roman" w:eastAsia="Times New Roman" w:hAnsi="Times New Roman" w:cs="Times New Roman"/>
          <w:color w:val="000000" w:themeColor="text1"/>
          <w:kern w:val="0"/>
          <w:sz w:val="24"/>
          <w:szCs w:val="24"/>
          <w:lang w:eastAsia="en-IN" w:bidi="or-IN"/>
        </w:rPr>
        <w:t>soil :</w:t>
      </w:r>
      <w:proofErr w:type="gramEnd"/>
      <w:r>
        <w:rPr>
          <w:rFonts w:ascii="Times New Roman" w:eastAsia="Times New Roman" w:hAnsi="Times New Roman" w:cs="Times New Roman"/>
          <w:color w:val="000000" w:themeColor="text1"/>
          <w:kern w:val="0"/>
          <w:sz w:val="24"/>
          <w:szCs w:val="24"/>
          <w:lang w:eastAsia="en-IN" w:bidi="or-IN"/>
        </w:rPr>
        <w:t xml:space="preserve"> solution ratio as per Jackson, 1973. Available N was determined by alkaline KMnO</w:t>
      </w:r>
      <w:r w:rsidRPr="001C23C4">
        <w:rPr>
          <w:rFonts w:ascii="Times New Roman" w:eastAsia="Times New Roman" w:hAnsi="Times New Roman" w:cs="Times New Roman"/>
          <w:color w:val="FF0000"/>
          <w:kern w:val="0"/>
          <w:sz w:val="24"/>
          <w:szCs w:val="24"/>
          <w:vertAlign w:val="subscript"/>
          <w:lang w:eastAsia="en-IN" w:bidi="or-IN"/>
        </w:rPr>
        <w:t>4</w:t>
      </w:r>
      <w:r>
        <w:rPr>
          <w:rFonts w:ascii="Times New Roman" w:eastAsia="Times New Roman" w:hAnsi="Times New Roman" w:cs="Times New Roman"/>
          <w:color w:val="000000" w:themeColor="text1"/>
          <w:kern w:val="0"/>
          <w:sz w:val="24"/>
          <w:szCs w:val="24"/>
          <w:lang w:eastAsia="en-IN" w:bidi="or-IN"/>
        </w:rPr>
        <w:t xml:space="preserve"> method (Subbiah and Asija, 1956) [10]. Soil texture by </w:t>
      </w:r>
      <w:proofErr w:type="spellStart"/>
      <w:r>
        <w:rPr>
          <w:rFonts w:ascii="Times New Roman" w:eastAsia="Times New Roman" w:hAnsi="Times New Roman" w:cs="Times New Roman"/>
          <w:color w:val="000000" w:themeColor="text1"/>
          <w:kern w:val="0"/>
          <w:sz w:val="24"/>
          <w:szCs w:val="24"/>
          <w:lang w:eastAsia="en-IN" w:bidi="or-IN"/>
        </w:rPr>
        <w:t>Bouyoucos</w:t>
      </w:r>
      <w:proofErr w:type="spellEnd"/>
      <w:r>
        <w:rPr>
          <w:rFonts w:ascii="Times New Roman" w:eastAsia="Times New Roman" w:hAnsi="Times New Roman" w:cs="Times New Roman"/>
          <w:color w:val="000000" w:themeColor="text1"/>
          <w:kern w:val="0"/>
          <w:sz w:val="24"/>
          <w:szCs w:val="24"/>
          <w:lang w:eastAsia="en-IN" w:bidi="or-IN"/>
        </w:rPr>
        <w:t xml:space="preserve"> hydrometer method (Piper, 1966</w:t>
      </w:r>
      <w:proofErr w:type="gramStart"/>
      <w:r>
        <w:rPr>
          <w:rFonts w:ascii="Times New Roman" w:eastAsia="Times New Roman" w:hAnsi="Times New Roman" w:cs="Times New Roman"/>
          <w:color w:val="000000" w:themeColor="text1"/>
          <w:kern w:val="0"/>
          <w:sz w:val="24"/>
          <w:szCs w:val="24"/>
          <w:lang w:eastAsia="en-IN" w:bidi="or-IN"/>
        </w:rPr>
        <w:t>).The</w:t>
      </w:r>
      <w:proofErr w:type="gramEnd"/>
      <w:r>
        <w:rPr>
          <w:rFonts w:ascii="Times New Roman" w:eastAsia="Times New Roman" w:hAnsi="Times New Roman" w:cs="Times New Roman"/>
          <w:color w:val="000000" w:themeColor="text1"/>
          <w:kern w:val="0"/>
          <w:sz w:val="24"/>
          <w:szCs w:val="24"/>
          <w:lang w:eastAsia="en-IN" w:bidi="or-IN"/>
        </w:rPr>
        <w:t xml:space="preserve"> soil in the experimental plot of 3 Districts experimental site was sandy loam</w:t>
      </w:r>
      <w:r>
        <w:rPr>
          <w:rFonts w:ascii="Times New Roman" w:eastAsia="Times New Roman" w:hAnsi="Times New Roman" w:cs="Times New Roman"/>
          <w:color w:val="000000" w:themeColor="text1"/>
          <w:kern w:val="0"/>
          <w:sz w:val="24"/>
          <w:szCs w:val="24"/>
          <w:lang w:val="en-US" w:eastAsia="en-IN" w:bidi="or-IN"/>
        </w:rPr>
        <w:t xml:space="preserve"> to </w:t>
      </w:r>
      <w:r>
        <w:rPr>
          <w:rFonts w:ascii="Times New Roman" w:eastAsia="Times New Roman" w:hAnsi="Times New Roman" w:cs="Times New Roman"/>
          <w:color w:val="000000" w:themeColor="text1"/>
          <w:kern w:val="0"/>
          <w:sz w:val="24"/>
          <w:szCs w:val="24"/>
          <w:lang w:eastAsia="en-IN" w:bidi="or-IN"/>
        </w:rPr>
        <w:t xml:space="preserve"> loamy, acidic (</w:t>
      </w:r>
      <w:r w:rsidRPr="00256E41">
        <w:rPr>
          <w:rFonts w:ascii="Times New Roman" w:hAnsi="Times New Roman"/>
          <w:color w:val="000000" w:themeColor="text1"/>
          <w:kern w:val="0"/>
          <w:sz w:val="24"/>
          <w:highlight w:val="yellow"/>
          <w:rPrChange w:id="15" w:author="hp" w:date="2025-05-01T15:56:00Z">
            <w:rPr>
              <w:rFonts w:ascii="Times New Roman" w:hAnsi="Times New Roman"/>
              <w:color w:val="000000" w:themeColor="text1"/>
              <w:kern w:val="0"/>
              <w:sz w:val="24"/>
            </w:rPr>
          </w:rPrChange>
        </w:rPr>
        <w:t>p</w:t>
      </w:r>
      <w:r w:rsidRPr="00256E41">
        <w:rPr>
          <w:rFonts w:ascii="Times New Roman" w:hAnsi="Times New Roman"/>
          <w:color w:val="000000" w:themeColor="text1"/>
          <w:kern w:val="0"/>
          <w:sz w:val="24"/>
          <w:highlight w:val="yellow"/>
          <w:vertAlign w:val="superscript"/>
          <w:rPrChange w:id="16" w:author="hp" w:date="2025-05-01T15:56:00Z">
            <w:rPr>
              <w:rFonts w:ascii="Times New Roman" w:hAnsi="Times New Roman"/>
              <w:color w:val="000000" w:themeColor="text1"/>
              <w:kern w:val="0"/>
              <w:sz w:val="24"/>
              <w:vertAlign w:val="superscript"/>
            </w:rPr>
          </w:rPrChange>
        </w:rPr>
        <w:t>H</w:t>
      </w:r>
      <w:r>
        <w:rPr>
          <w:rFonts w:ascii="Times New Roman" w:eastAsia="Times New Roman" w:hAnsi="Times New Roman" w:cs="Times New Roman"/>
          <w:color w:val="000000" w:themeColor="text1"/>
          <w:kern w:val="0"/>
          <w:sz w:val="24"/>
          <w:szCs w:val="24"/>
          <w:lang w:eastAsia="en-IN" w:bidi="or-IN"/>
        </w:rPr>
        <w:t xml:space="preserve"> 5.20 to </w:t>
      </w:r>
      <w:r>
        <w:rPr>
          <w:rFonts w:ascii="Times New Roman" w:eastAsia="Times New Roman" w:hAnsi="Times New Roman" w:cs="Times New Roman"/>
          <w:color w:val="000000" w:themeColor="text1"/>
          <w:kern w:val="0"/>
          <w:sz w:val="24"/>
          <w:szCs w:val="24"/>
          <w:lang w:val="en-US" w:eastAsia="en-IN" w:bidi="or-IN"/>
        </w:rPr>
        <w:t>6</w:t>
      </w:r>
      <w:r>
        <w:rPr>
          <w:rFonts w:ascii="Times New Roman" w:eastAsia="Times New Roman" w:hAnsi="Times New Roman" w:cs="Times New Roman"/>
          <w:color w:val="000000" w:themeColor="text1"/>
          <w:kern w:val="0"/>
          <w:sz w:val="24"/>
          <w:szCs w:val="24"/>
          <w:lang w:eastAsia="en-IN" w:bidi="or-IN"/>
        </w:rPr>
        <w:t>.</w:t>
      </w:r>
      <w:r>
        <w:rPr>
          <w:rFonts w:ascii="Times New Roman" w:eastAsia="Times New Roman" w:hAnsi="Times New Roman" w:cs="Times New Roman"/>
          <w:color w:val="000000" w:themeColor="text1"/>
          <w:kern w:val="0"/>
          <w:sz w:val="24"/>
          <w:szCs w:val="24"/>
          <w:lang w:val="en-US" w:eastAsia="en-IN" w:bidi="or-IN"/>
        </w:rPr>
        <w:t>3</w:t>
      </w:r>
      <w:r>
        <w:rPr>
          <w:rFonts w:ascii="Times New Roman" w:eastAsia="Times New Roman" w:hAnsi="Times New Roman" w:cs="Times New Roman"/>
          <w:color w:val="000000" w:themeColor="text1"/>
          <w:kern w:val="0"/>
          <w:sz w:val="24"/>
          <w:szCs w:val="24"/>
          <w:lang w:eastAsia="en-IN" w:bidi="or-IN"/>
        </w:rPr>
        <w:t>0), with low available nitrogen (204.4-252.2 kg ha</w:t>
      </w:r>
      <w:r>
        <w:rPr>
          <w:rFonts w:ascii="Times New Roman" w:eastAsia="Times New Roman" w:hAnsi="Times New Roman" w:cs="Times New Roman"/>
          <w:color w:val="000000" w:themeColor="text1"/>
          <w:kern w:val="0"/>
          <w:sz w:val="24"/>
          <w:szCs w:val="24"/>
          <w:vertAlign w:val="superscript"/>
          <w:lang w:eastAsia="en-IN" w:bidi="or-IN"/>
        </w:rPr>
        <w:t>-1</w:t>
      </w:r>
      <w:r>
        <w:rPr>
          <w:rFonts w:ascii="Times New Roman" w:eastAsia="Times New Roman" w:hAnsi="Times New Roman" w:cs="Times New Roman"/>
          <w:color w:val="000000" w:themeColor="text1"/>
          <w:kern w:val="0"/>
          <w:sz w:val="24"/>
          <w:szCs w:val="24"/>
          <w:lang w:eastAsia="en-IN" w:bidi="or-IN"/>
        </w:rPr>
        <w:t>) and organic carbon. (0.48-0.51%); medium in potassium (181.3-212.4 kg ha</w:t>
      </w:r>
      <w:r>
        <w:rPr>
          <w:rFonts w:ascii="Times New Roman" w:eastAsia="Times New Roman" w:hAnsi="Times New Roman" w:cs="Times New Roman"/>
          <w:color w:val="000000" w:themeColor="text1"/>
          <w:kern w:val="0"/>
          <w:sz w:val="24"/>
          <w:szCs w:val="24"/>
          <w:vertAlign w:val="superscript"/>
          <w:lang w:eastAsia="en-IN" w:bidi="or-IN"/>
        </w:rPr>
        <w:t>-1</w:t>
      </w:r>
      <w:r>
        <w:rPr>
          <w:rFonts w:ascii="Times New Roman" w:eastAsia="Times New Roman" w:hAnsi="Times New Roman" w:cs="Times New Roman"/>
          <w:color w:val="000000" w:themeColor="text1"/>
          <w:kern w:val="0"/>
          <w:sz w:val="24"/>
          <w:szCs w:val="24"/>
          <w:lang w:eastAsia="en-IN" w:bidi="or-IN"/>
        </w:rPr>
        <w:t>) and phosphorus (16.4-18.5 kg ha</w:t>
      </w:r>
      <w:r>
        <w:rPr>
          <w:rFonts w:ascii="Times New Roman" w:eastAsia="Times New Roman" w:hAnsi="Times New Roman" w:cs="Times New Roman"/>
          <w:color w:val="000000" w:themeColor="text1"/>
          <w:kern w:val="0"/>
          <w:sz w:val="24"/>
          <w:szCs w:val="24"/>
          <w:vertAlign w:val="superscript"/>
          <w:lang w:eastAsia="en-IN" w:bidi="or-IN"/>
        </w:rPr>
        <w:t>-1</w:t>
      </w:r>
      <w:r>
        <w:rPr>
          <w:rFonts w:ascii="Times New Roman" w:eastAsia="Times New Roman" w:hAnsi="Times New Roman" w:cs="Times New Roman"/>
          <w:color w:val="000000" w:themeColor="text1"/>
          <w:kern w:val="0"/>
          <w:sz w:val="24"/>
          <w:szCs w:val="24"/>
          <w:lang w:eastAsia="en-IN" w:bidi="or-IN"/>
        </w:rPr>
        <w:t>); and low in zinc (0.48-0.53 ppm).</w:t>
      </w:r>
      <w:r>
        <w:rPr>
          <w:color w:val="000000" w:themeColor="text1"/>
        </w:rPr>
        <w:t xml:space="preserve"> </w:t>
      </w:r>
      <w:r>
        <w:rPr>
          <w:rFonts w:ascii="Times New Roman" w:eastAsia="Times New Roman" w:hAnsi="Times New Roman" w:cs="Times New Roman"/>
          <w:color w:val="000000" w:themeColor="text1"/>
          <w:kern w:val="0"/>
          <w:sz w:val="24"/>
          <w:szCs w:val="24"/>
          <w:lang w:eastAsia="en-IN" w:bidi="or-IN"/>
        </w:rPr>
        <w:t xml:space="preserve">During the 2021 and 2022 kharif seasons, </w:t>
      </w:r>
      <w:r>
        <w:rPr>
          <w:rFonts w:ascii="Times New Roman" w:eastAsia="Times New Roman" w:hAnsi="Times New Roman" w:cs="Times New Roman"/>
          <w:color w:val="000000" w:themeColor="text1"/>
          <w:kern w:val="0"/>
          <w:sz w:val="24"/>
          <w:szCs w:val="24"/>
          <w:lang w:val="en-US" w:eastAsia="en-IN" w:bidi="or-IN"/>
        </w:rPr>
        <w:t xml:space="preserve">average </w:t>
      </w:r>
      <w:r>
        <w:rPr>
          <w:rFonts w:ascii="Times New Roman" w:eastAsia="Times New Roman" w:hAnsi="Times New Roman" w:cs="Times New Roman"/>
          <w:color w:val="000000" w:themeColor="text1"/>
          <w:kern w:val="0"/>
          <w:sz w:val="24"/>
          <w:szCs w:val="24"/>
          <w:lang w:eastAsia="en-IN" w:bidi="or-IN"/>
        </w:rPr>
        <w:t xml:space="preserve">rainfall </w:t>
      </w:r>
      <w:proofErr w:type="spellStart"/>
      <w:r w:rsidRPr="00256E41">
        <w:rPr>
          <w:rFonts w:ascii="Times New Roman" w:hAnsi="Times New Roman"/>
          <w:color w:val="000000" w:themeColor="text1"/>
          <w:kern w:val="0"/>
          <w:sz w:val="24"/>
          <w:highlight w:val="yellow"/>
          <w:rPrChange w:id="17" w:author="hp" w:date="2025-05-01T15:56:00Z">
            <w:rPr>
              <w:rFonts w:ascii="Times New Roman" w:hAnsi="Times New Roman"/>
              <w:color w:val="000000" w:themeColor="text1"/>
              <w:kern w:val="0"/>
              <w:sz w:val="24"/>
            </w:rPr>
          </w:rPrChange>
        </w:rPr>
        <w:t>totaled</w:t>
      </w:r>
      <w:proofErr w:type="spellEnd"/>
      <w:r>
        <w:rPr>
          <w:rFonts w:ascii="Times New Roman" w:eastAsia="Times New Roman" w:hAnsi="Times New Roman" w:cs="Times New Roman"/>
          <w:color w:val="000000" w:themeColor="text1"/>
          <w:kern w:val="0"/>
          <w:sz w:val="24"/>
          <w:szCs w:val="24"/>
          <w:lang w:eastAsia="en-IN" w:bidi="or-IN"/>
        </w:rPr>
        <w:t xml:space="preserve"> 1328.8-1423 mm in 84-88 wet days and 843.1 mm in 66-72 rainy days, respectively. The field trial followed a Randomized Block Design (RBD) </w:t>
      </w:r>
      <w:r>
        <w:rPr>
          <w:rFonts w:ascii="Times New Roman" w:hAnsi="Times New Roman" w:cs="Times New Roman"/>
          <w:sz w:val="24"/>
          <w:szCs w:val="24"/>
        </w:rPr>
        <w:t xml:space="preserve">in kharif season (July to November) of 2020-21 and 2021-22 </w:t>
      </w:r>
      <w:r>
        <w:rPr>
          <w:rFonts w:ascii="Times New Roman" w:eastAsia="Times New Roman" w:hAnsi="Times New Roman" w:cs="Times New Roman"/>
          <w:color w:val="000000" w:themeColor="text1"/>
          <w:kern w:val="0"/>
          <w:sz w:val="24"/>
          <w:szCs w:val="24"/>
          <w:lang w:eastAsia="en-IN" w:bidi="or-IN"/>
        </w:rPr>
        <w:t>with seven replications, involving 3 treatment combinations</w:t>
      </w:r>
      <w:r>
        <w:rPr>
          <w:rFonts w:ascii="Times New Roman" w:eastAsia="Times New Roman" w:hAnsi="Times New Roman" w:cs="Times New Roman"/>
          <w:color w:val="FF0000"/>
          <w:kern w:val="0"/>
          <w:sz w:val="24"/>
          <w:szCs w:val="24"/>
          <w:lang w:eastAsia="en-IN" w:bidi="or-IN"/>
        </w:rPr>
        <w:t>.</w:t>
      </w:r>
      <w:r>
        <w:rPr>
          <w:rFonts w:ascii="Times New Roman" w:hAnsi="Times New Roman" w:cs="Times New Roman"/>
          <w:sz w:val="24"/>
          <w:szCs w:val="24"/>
        </w:rPr>
        <w:t xml:space="preserve"> </w:t>
      </w:r>
      <w:r w:rsidRPr="00EC0223">
        <w:rPr>
          <w:rFonts w:ascii="Times New Roman" w:hAnsi="Times New Roman" w:cs="Times New Roman"/>
          <w:color w:val="000000" w:themeColor="text1"/>
          <w:sz w:val="24"/>
          <w:szCs w:val="24"/>
        </w:rPr>
        <w:t xml:space="preserve">(FP: </w:t>
      </w:r>
      <w:bookmarkStart w:id="18" w:name="_Hlk169722059"/>
      <w:r w:rsidRPr="00EC0223">
        <w:rPr>
          <w:rFonts w:ascii="Times New Roman" w:hAnsi="Times New Roman" w:cs="Times New Roman"/>
          <w:color w:val="000000" w:themeColor="text1"/>
          <w:sz w:val="24"/>
          <w:szCs w:val="24"/>
        </w:rPr>
        <w:t xml:space="preserve">Farmers’ practice </w:t>
      </w:r>
      <w:proofErr w:type="gramStart"/>
      <w:r w:rsidRPr="00EC022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NPK</w:t>
      </w:r>
      <w:proofErr w:type="gramEnd"/>
      <w:r w:rsidRPr="00EC0223">
        <w:rPr>
          <w:rFonts w:ascii="Times New Roman" w:hAnsi="Times New Roman" w:cs="Times New Roman"/>
          <w:color w:val="000000" w:themeColor="text1"/>
          <w:sz w:val="24"/>
          <w:szCs w:val="24"/>
        </w:rPr>
        <w:t xml:space="preserve"> was </w:t>
      </w:r>
      <w:r w:rsidRPr="001C23C4">
        <w:rPr>
          <w:rFonts w:ascii="Times New Roman" w:hAnsi="Times New Roman" w:cs="Times New Roman"/>
          <w:color w:val="FF0000"/>
          <w:sz w:val="24"/>
          <w:szCs w:val="24"/>
        </w:rPr>
        <w:t>130</w:t>
      </w:r>
      <w:r w:rsidRPr="001C23C4">
        <w:rPr>
          <w:rFonts w:ascii="Times New Roman" w:hAnsi="Times New Roman" w:cs="Times New Roman"/>
          <w:color w:val="000000" w:themeColor="text1"/>
          <w:sz w:val="24"/>
          <w:szCs w:val="24"/>
        </w:rPr>
        <w:t>:40:20</w:t>
      </w:r>
      <w:r w:rsidRPr="00EC0223">
        <w:rPr>
          <w:rFonts w:ascii="Times New Roman" w:hAnsi="Times New Roman" w:cs="Times New Roman"/>
          <w:color w:val="000000" w:themeColor="text1"/>
          <w:sz w:val="24"/>
          <w:szCs w:val="24"/>
        </w:rPr>
        <w:t xml:space="preserve"> kg/ha</w:t>
      </w:r>
      <w:bookmarkStart w:id="19" w:name="_Hlk169274632"/>
      <w:bookmarkEnd w:id="18"/>
      <w:r w:rsidRPr="00EC0223">
        <w:rPr>
          <w:rFonts w:ascii="Times New Roman" w:hAnsi="Times New Roman" w:cs="Times New Roman"/>
          <w:color w:val="000000" w:themeColor="text1"/>
          <w:sz w:val="24"/>
          <w:szCs w:val="24"/>
        </w:rPr>
        <w:t xml:space="preserve">, </w:t>
      </w:r>
      <w:bookmarkEnd w:id="19"/>
      <w:r w:rsidRPr="00EC0223">
        <w:rPr>
          <w:rFonts w:ascii="Times New Roman" w:hAnsi="Times New Roman" w:cs="Times New Roman"/>
          <w:color w:val="000000" w:themeColor="text1"/>
          <w:sz w:val="24"/>
          <w:szCs w:val="24"/>
        </w:rPr>
        <w:t>TO</w:t>
      </w:r>
      <w:r w:rsidRPr="001C23C4">
        <w:rPr>
          <w:rFonts w:ascii="Times New Roman" w:hAnsi="Times New Roman" w:cs="Times New Roman"/>
          <w:color w:val="000000" w:themeColor="text1"/>
          <w:sz w:val="24"/>
          <w:szCs w:val="24"/>
          <w:vertAlign w:val="subscript"/>
        </w:rPr>
        <w:t>1</w:t>
      </w:r>
      <w:r w:rsidRPr="00EC0223">
        <w:rPr>
          <w:rFonts w:ascii="Times New Roman" w:hAnsi="Times New Roman" w:cs="Times New Roman"/>
          <w:color w:val="000000" w:themeColor="text1"/>
          <w:sz w:val="24"/>
          <w:szCs w:val="24"/>
        </w:rPr>
        <w:t>:</w:t>
      </w:r>
      <w:r w:rsidRPr="001C23C4">
        <w:rPr>
          <w:rFonts w:ascii="Times New Roman" w:hAnsi="Times New Roman" w:cs="Times New Roman"/>
          <w:color w:val="000000" w:themeColor="text1"/>
          <w:sz w:val="24"/>
          <w:szCs w:val="24"/>
        </w:rPr>
        <w:t xml:space="preserve"> STBR</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000000" w:themeColor="text1"/>
          <w:sz w:val="24"/>
          <w:szCs w:val="24"/>
        </w:rPr>
        <w:t>(NPK)</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000000" w:themeColor="text1"/>
          <w:sz w:val="24"/>
          <w:szCs w:val="24"/>
        </w:rPr>
        <w:t>Zn @ 5 kg/ha</w:t>
      </w:r>
      <w:r w:rsidRPr="00EC0223">
        <w:rPr>
          <w:rFonts w:ascii="Times New Roman" w:hAnsi="Times New Roman" w:cs="Times New Roman"/>
          <w:color w:val="000000" w:themeColor="text1"/>
          <w:sz w:val="24"/>
          <w:szCs w:val="24"/>
        </w:rPr>
        <w:t>) and TO</w:t>
      </w:r>
      <w:r w:rsidRPr="001C23C4">
        <w:rPr>
          <w:rFonts w:ascii="Times New Roman" w:hAnsi="Times New Roman" w:cs="Times New Roman"/>
          <w:color w:val="000000" w:themeColor="text1"/>
          <w:sz w:val="24"/>
          <w:szCs w:val="24"/>
          <w:vertAlign w:val="subscript"/>
        </w:rPr>
        <w:t>2</w:t>
      </w:r>
      <w:r w:rsidRPr="00EC0223">
        <w:rPr>
          <w:rFonts w:ascii="Times New Roman" w:hAnsi="Times New Roman" w:cs="Times New Roman"/>
          <w:color w:val="000000" w:themeColor="text1"/>
          <w:sz w:val="24"/>
          <w:szCs w:val="24"/>
        </w:rPr>
        <w:t>:</w:t>
      </w:r>
      <w:r w:rsidRPr="001C23C4">
        <w:rPr>
          <w:rFonts w:ascii="Times New Roman" w:hAnsi="Times New Roman" w:cs="Times New Roman"/>
          <w:color w:val="000000" w:themeColor="text1"/>
          <w:sz w:val="24"/>
          <w:szCs w:val="24"/>
        </w:rPr>
        <w:t xml:space="preserve"> STBR</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000000" w:themeColor="text1"/>
          <w:sz w:val="24"/>
          <w:szCs w:val="24"/>
        </w:rPr>
        <w:t>(NPK)</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000000" w:themeColor="text1"/>
          <w:sz w:val="24"/>
          <w:szCs w:val="24"/>
        </w:rPr>
        <w:t>FYM</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000000" w:themeColor="text1"/>
          <w:sz w:val="24"/>
          <w:szCs w:val="24"/>
        </w:rPr>
        <w:t>Zn @ 2.5 kg/ha</w:t>
      </w:r>
      <w:r w:rsidRPr="00EC0223">
        <w:rPr>
          <w:rFonts w:ascii="Times New Roman" w:hAnsi="Times New Roman" w:cs="Times New Roman"/>
          <w:color w:val="000000" w:themeColor="text1"/>
          <w:sz w:val="24"/>
          <w:szCs w:val="24"/>
        </w:rPr>
        <w:t>) and seven replications taking each farmer as a separate entity.</w:t>
      </w:r>
      <w:r w:rsidRPr="00EC0223">
        <w:rPr>
          <w:rFonts w:ascii="Times New Roman" w:hAnsi="Times New Roman" w:cs="Times New Roman"/>
          <w:color w:val="FF0000"/>
          <w:sz w:val="24"/>
          <w:szCs w:val="24"/>
        </w:rPr>
        <w:t xml:space="preserve"> </w:t>
      </w:r>
      <w:r w:rsidRPr="00EC0223">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he allocated land area to each farmer was equally split into three treatments to fit all the technologies. In TO</w:t>
      </w:r>
      <w:r w:rsidRPr="001C23C4">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STBF treatment </w:t>
      </w:r>
      <w:proofErr w:type="gramStart"/>
      <w:r>
        <w:rPr>
          <w:rFonts w:ascii="Times New Roman" w:hAnsi="Times New Roman" w:cs="Times New Roman"/>
          <w:color w:val="000000" w:themeColor="text1"/>
          <w:sz w:val="24"/>
          <w:szCs w:val="24"/>
        </w:rPr>
        <w:t>combination  NPK</w:t>
      </w:r>
      <w:proofErr w:type="gramEnd"/>
      <w:r>
        <w:rPr>
          <w:rFonts w:ascii="Times New Roman" w:hAnsi="Times New Roman" w:cs="Times New Roman"/>
          <w:color w:val="000000" w:themeColor="text1"/>
          <w:sz w:val="24"/>
          <w:szCs w:val="24"/>
        </w:rPr>
        <w:t xml:space="preserve"> was </w:t>
      </w:r>
      <w:r>
        <w:rPr>
          <w:rFonts w:ascii="Times New Roman" w:hAnsi="Times New Roman" w:cs="Times New Roman"/>
          <w:color w:val="FF0000"/>
          <w:sz w:val="24"/>
          <w:szCs w:val="24"/>
        </w:rPr>
        <w:t>125</w:t>
      </w:r>
      <w:r>
        <w:rPr>
          <w:rFonts w:ascii="Times New Roman" w:hAnsi="Times New Roman" w:cs="Times New Roman"/>
          <w:color w:val="000000" w:themeColor="text1"/>
          <w:sz w:val="24"/>
          <w:szCs w:val="24"/>
        </w:rPr>
        <w:t>-60-40 kg ha</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and TO</w:t>
      </w:r>
      <w:r w:rsidRPr="001C23C4">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was</w:t>
      </w:r>
      <w:r>
        <w:rPr>
          <w:rFonts w:ascii="ff8" w:hAnsi="ff8"/>
          <w:color w:val="000000" w:themeColor="text1"/>
          <w:sz w:val="54"/>
          <w:szCs w:val="54"/>
          <w:shd w:val="clear" w:color="auto" w:fill="FFFFFF"/>
        </w:rPr>
        <w:t xml:space="preserve"> </w:t>
      </w:r>
      <w:r>
        <w:rPr>
          <w:rFonts w:ascii="Times New Roman" w:hAnsi="Times New Roman" w:cs="Times New Roman"/>
          <w:color w:val="FF0000"/>
          <w:sz w:val="24"/>
          <w:szCs w:val="24"/>
        </w:rPr>
        <w:t>125</w:t>
      </w:r>
      <w:r>
        <w:rPr>
          <w:rFonts w:ascii="Times New Roman" w:hAnsi="Times New Roman" w:cs="Times New Roman"/>
          <w:color w:val="000000" w:themeColor="text1"/>
          <w:sz w:val="24"/>
          <w:szCs w:val="24"/>
        </w:rPr>
        <w:t>-60-40 kg ha</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and FYM applied (5 t/ha ). Rice variety “Pratikshya” was taken as test crop planted at a spacing of 20 × 10 cm with two seedling hill</w:t>
      </w:r>
      <w:r>
        <w:rPr>
          <w:rFonts w:ascii="Times New Roman" w:hAnsi="Times New Roman" w:cs="Times New Roman"/>
          <w:color w:val="000000" w:themeColor="text1"/>
          <w:sz w:val="24"/>
          <w:szCs w:val="24"/>
          <w:vertAlign w:val="superscript"/>
        </w:rPr>
        <w:t xml:space="preserve">-1 </w:t>
      </w:r>
      <w:r>
        <w:rPr>
          <w:rFonts w:ascii="Times New Roman" w:hAnsi="Times New Roman" w:cs="Times New Roman"/>
          <w:color w:val="000000" w:themeColor="text1"/>
          <w:sz w:val="24"/>
          <w:szCs w:val="24"/>
        </w:rPr>
        <w:t>in all locations and date of sowing and transplanting was all most uniform in all the locations to draw a correct correlation of the effect of treatments in all the locations.</w:t>
      </w:r>
      <w:r>
        <w:rPr>
          <w:rFonts w:ascii="Times New Roman" w:eastAsia="Times New Roman" w:hAnsi="Times New Roman" w:cs="Times New Roman"/>
          <w:kern w:val="0"/>
          <w:sz w:val="24"/>
          <w:szCs w:val="24"/>
          <w:lang w:eastAsia="en-IN"/>
        </w:rPr>
        <w:t xml:space="preserve"> </w:t>
      </w:r>
      <w:r>
        <w:rPr>
          <w:rFonts w:ascii="Times New Roman" w:hAnsi="Times New Roman" w:cs="Times New Roman"/>
          <w:color w:val="000000" w:themeColor="text1"/>
          <w:sz w:val="24"/>
          <w:szCs w:val="24"/>
        </w:rPr>
        <w:t xml:space="preserve">FYM was the organic source, while urea, single super phosphate, muriate of potash, and zinc sulphate were the sources of N, P, K and Zn, respectively. As a baseline dose, half as much N and the entire amounts of P, K, Zn, and FYM were administered. In all the locations and treatments timely weeding and need-based plant protection measures were carried out. Basal application of nitrogen, phosphorus and potash were applied over the main field just before sowing.  As a top treatment, two equal portions of the leftover N were applied 30 and 50 days after sowing (DAS). To estimate the overall </w:t>
      </w:r>
      <w:r w:rsidRPr="00B53EA7">
        <w:rPr>
          <w:rFonts w:ascii="Times New Roman" w:hAnsi="Times New Roman" w:cs="Times New Roman"/>
          <w:color w:val="000000" w:themeColor="text1"/>
          <w:sz w:val="24"/>
          <w:szCs w:val="24"/>
        </w:rPr>
        <w:t>grain and straw yield, samples of grain and by-product (straw) were collected from each net plot area at harvest. 25</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FF0000"/>
          <w:sz w:val="24"/>
          <w:szCs w:val="24"/>
        </w:rPr>
        <w:t>per cent</w:t>
      </w:r>
      <w:r w:rsidRPr="00B53EA7">
        <w:rPr>
          <w:rFonts w:ascii="Times New Roman" w:hAnsi="Times New Roman" w:cs="Times New Roman"/>
          <w:color w:val="000000" w:themeColor="text1"/>
          <w:sz w:val="24"/>
          <w:szCs w:val="24"/>
        </w:rPr>
        <w:t xml:space="preserve"> moisture, 0.63 percent total N, 0.13 </w:t>
      </w:r>
      <w:r w:rsidRPr="001C23C4">
        <w:rPr>
          <w:rFonts w:ascii="Times New Roman" w:hAnsi="Times New Roman" w:cs="Times New Roman"/>
          <w:color w:val="FF0000"/>
          <w:sz w:val="24"/>
          <w:szCs w:val="24"/>
        </w:rPr>
        <w:t>per cent</w:t>
      </w:r>
      <w:r w:rsidRPr="00B53EA7">
        <w:rPr>
          <w:rFonts w:ascii="Times New Roman" w:hAnsi="Times New Roman" w:cs="Times New Roman"/>
          <w:color w:val="000000" w:themeColor="text1"/>
          <w:sz w:val="24"/>
          <w:szCs w:val="24"/>
        </w:rPr>
        <w:t xml:space="preserve"> total P, and 0.60</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FF0000"/>
          <w:sz w:val="24"/>
          <w:szCs w:val="24"/>
        </w:rPr>
        <w:t xml:space="preserve">per </w:t>
      </w:r>
      <w:proofErr w:type="gramStart"/>
      <w:r w:rsidRPr="001C23C4">
        <w:rPr>
          <w:rFonts w:ascii="Times New Roman" w:hAnsi="Times New Roman" w:cs="Times New Roman"/>
          <w:color w:val="FF0000"/>
          <w:sz w:val="24"/>
          <w:szCs w:val="24"/>
        </w:rPr>
        <w:t>cent</w:t>
      </w:r>
      <w:r>
        <w:rPr>
          <w:rFonts w:ascii="Times New Roman" w:hAnsi="Times New Roman" w:cs="Times New Roman"/>
          <w:color w:val="000000" w:themeColor="text1"/>
          <w:sz w:val="24"/>
          <w:szCs w:val="24"/>
        </w:rPr>
        <w:t xml:space="preserve"> </w:t>
      </w:r>
      <w:r w:rsidRPr="00B53EA7">
        <w:rPr>
          <w:rFonts w:ascii="Times New Roman" w:hAnsi="Times New Roman" w:cs="Times New Roman"/>
          <w:color w:val="000000" w:themeColor="text1"/>
          <w:sz w:val="24"/>
          <w:szCs w:val="24"/>
        </w:rPr>
        <w:t xml:space="preserve"> total</w:t>
      </w:r>
      <w:proofErr w:type="gramEnd"/>
      <w:r w:rsidRPr="00B53EA7">
        <w:rPr>
          <w:rFonts w:ascii="Times New Roman" w:hAnsi="Times New Roman" w:cs="Times New Roman"/>
          <w:color w:val="000000" w:themeColor="text1"/>
          <w:sz w:val="24"/>
          <w:szCs w:val="24"/>
        </w:rPr>
        <w:t xml:space="preserve"> K were present in the applied FYM. The FYM consumed in the experimentation in all the locations were produced by the respective farmers in their own field. Ninety days following transplantation (DAT), measurements were made of several growth metrics, including the number of tillers per hill, the number of panicles per square meter, and the length of each panicle.</w:t>
      </w:r>
      <w:r w:rsidRPr="001C23C4">
        <w:rPr>
          <w:rFonts w:ascii="Times New Roman" w:hAnsi="Times New Roman" w:cs="Times New Roman"/>
          <w:sz w:val="24"/>
          <w:szCs w:val="24"/>
        </w:rPr>
        <w:t xml:space="preserve"> The </w:t>
      </w:r>
      <w:r w:rsidRPr="00B53EA7">
        <w:rPr>
          <w:rFonts w:ascii="Times New Roman" w:hAnsi="Times New Roman" w:cs="Times New Roman"/>
          <w:color w:val="000000" w:themeColor="text1"/>
          <w:sz w:val="24"/>
          <w:szCs w:val="24"/>
        </w:rPr>
        <w:t>test weight (g) and grain yield (kg ha</w:t>
      </w:r>
      <w:r w:rsidRPr="00B53EA7">
        <w:rPr>
          <w:rFonts w:ascii="Times New Roman" w:hAnsi="Times New Roman" w:cs="Times New Roman"/>
          <w:color w:val="000000" w:themeColor="text1"/>
          <w:sz w:val="24"/>
          <w:szCs w:val="24"/>
          <w:vertAlign w:val="superscript"/>
        </w:rPr>
        <w:t>-1</w:t>
      </w:r>
      <w:r w:rsidRPr="00B53EA7">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s</w:t>
      </w:r>
      <w:r w:rsidRPr="00B53EA7">
        <w:rPr>
          <w:rFonts w:ascii="Times New Roman" w:hAnsi="Times New Roman" w:cs="Times New Roman"/>
          <w:color w:val="000000" w:themeColor="text1"/>
          <w:sz w:val="24"/>
          <w:szCs w:val="24"/>
        </w:rPr>
        <w:t>traw yield (kg ha</w:t>
      </w:r>
      <w:r w:rsidRPr="00B53EA7">
        <w:rPr>
          <w:rFonts w:ascii="Times New Roman" w:hAnsi="Times New Roman" w:cs="Times New Roman"/>
          <w:color w:val="000000" w:themeColor="text1"/>
          <w:sz w:val="24"/>
          <w:szCs w:val="24"/>
          <w:vertAlign w:val="superscript"/>
        </w:rPr>
        <w:t>-1</w:t>
      </w:r>
      <w:r w:rsidRPr="00B53EA7">
        <w:rPr>
          <w:rFonts w:ascii="Times New Roman" w:hAnsi="Times New Roman" w:cs="Times New Roman"/>
          <w:color w:val="000000" w:themeColor="text1"/>
          <w:sz w:val="24"/>
          <w:szCs w:val="24"/>
        </w:rPr>
        <w:t xml:space="preserve">) were recorded at harvest. The </w:t>
      </w:r>
      <w:r>
        <w:rPr>
          <w:rFonts w:ascii="Times New Roman" w:hAnsi="Times New Roman" w:cs="Times New Roman"/>
          <w:color w:val="000000" w:themeColor="text1"/>
          <w:sz w:val="24"/>
          <w:szCs w:val="24"/>
        </w:rPr>
        <w:t>o</w:t>
      </w:r>
      <w:r w:rsidRPr="00B53EA7">
        <w:rPr>
          <w:rFonts w:ascii="Times New Roman" w:hAnsi="Times New Roman" w:cs="Times New Roman"/>
          <w:color w:val="000000" w:themeColor="text1"/>
          <w:sz w:val="24"/>
          <w:szCs w:val="24"/>
        </w:rPr>
        <w:t xml:space="preserve">rganic carbon and </w:t>
      </w:r>
      <w:r>
        <w:rPr>
          <w:rFonts w:ascii="Times New Roman" w:hAnsi="Times New Roman" w:cs="Times New Roman"/>
          <w:color w:val="000000" w:themeColor="text1"/>
          <w:sz w:val="24"/>
          <w:szCs w:val="24"/>
        </w:rPr>
        <w:t>z</w:t>
      </w:r>
      <w:r w:rsidRPr="00B53EA7">
        <w:rPr>
          <w:rFonts w:ascii="Times New Roman" w:hAnsi="Times New Roman" w:cs="Times New Roman"/>
          <w:color w:val="000000" w:themeColor="text1"/>
          <w:sz w:val="24"/>
          <w:szCs w:val="24"/>
        </w:rPr>
        <w:t>inc were tested at initial stage before the start of experimentation and after two years of imposing the treatment by using standard procedure. The gross return (worth of additional production) was computed using the Indian government's MSP (minimum support price) for rice in 2021-22, expressed as INR ha</w:t>
      </w:r>
      <w:r w:rsidRPr="00B53EA7">
        <w:rPr>
          <w:rFonts w:ascii="Times New Roman" w:hAnsi="Times New Roman" w:cs="Times New Roman"/>
          <w:color w:val="000000" w:themeColor="text1"/>
          <w:sz w:val="24"/>
          <w:szCs w:val="24"/>
          <w:vertAlign w:val="superscript"/>
        </w:rPr>
        <w:t>−1</w:t>
      </w:r>
      <w:r w:rsidRPr="00B53EA7">
        <w:rPr>
          <w:rFonts w:ascii="Times New Roman" w:hAnsi="Times New Roman" w:cs="Times New Roman"/>
          <w:color w:val="000000" w:themeColor="text1"/>
          <w:sz w:val="24"/>
          <w:szCs w:val="24"/>
        </w:rPr>
        <w:t>. The net return (INR ha</w:t>
      </w:r>
      <w:r w:rsidRPr="00B53EA7">
        <w:rPr>
          <w:rFonts w:ascii="Times New Roman" w:hAnsi="Times New Roman" w:cs="Times New Roman"/>
          <w:color w:val="000000" w:themeColor="text1"/>
          <w:sz w:val="24"/>
          <w:szCs w:val="24"/>
          <w:vertAlign w:val="superscript"/>
        </w:rPr>
        <w:t>−1</w:t>
      </w:r>
      <w:r w:rsidRPr="00B53EA7">
        <w:rPr>
          <w:rFonts w:ascii="Times New Roman" w:hAnsi="Times New Roman" w:cs="Times New Roman"/>
          <w:color w:val="000000" w:themeColor="text1"/>
          <w:sz w:val="24"/>
          <w:szCs w:val="24"/>
        </w:rPr>
        <w:t>) was computed by subtracting fertilizer costs from gross returns. B:C ratio was calculated as follows:</w:t>
      </w:r>
    </w:p>
    <w:p w14:paraId="079D7A87" w14:textId="77777777" w:rsidR="007B2970" w:rsidRDefault="007B2970" w:rsidP="007B297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 return= Gross return – Cost of cultivation</w:t>
      </w:r>
    </w:p>
    <w:p w14:paraId="3F723368" w14:textId="77777777" w:rsidR="007B2970" w:rsidRDefault="007B2970" w:rsidP="007B297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B:C ratio=Gross return/Gross cost</w:t>
      </w:r>
    </w:p>
    <w:p w14:paraId="1B2AF69F" w14:textId="77777777" w:rsidR="007B2970" w:rsidRDefault="007B2970" w:rsidP="007B2970">
      <w:pPr>
        <w:rPr>
          <w:rFonts w:ascii="Times New Roman" w:hAnsi="Times New Roman" w:cs="Times New Roman"/>
          <w:color w:val="000000" w:themeColor="text1"/>
          <w:sz w:val="24"/>
          <w:szCs w:val="24"/>
        </w:rPr>
        <w:sectPr w:rsidR="007B2970" w:rsidSect="007B297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rFonts w:ascii="Times New Roman" w:hAnsi="Times New Roman" w:cs="Times New Roman"/>
          <w:color w:val="000000" w:themeColor="text1"/>
          <w:sz w:val="24"/>
          <w:szCs w:val="24"/>
        </w:rPr>
        <w:t xml:space="preserve">Data acquired in validation experiments were </w:t>
      </w:r>
      <w:proofErr w:type="spellStart"/>
      <w:r>
        <w:rPr>
          <w:rFonts w:ascii="Times New Roman" w:hAnsi="Times New Roman" w:cs="Times New Roman"/>
          <w:color w:val="000000" w:themeColor="text1"/>
          <w:sz w:val="24"/>
          <w:szCs w:val="24"/>
        </w:rPr>
        <w:t>analyzed</w:t>
      </w:r>
      <w:proofErr w:type="spellEnd"/>
      <w:r>
        <w:rPr>
          <w:rFonts w:ascii="Times New Roman" w:hAnsi="Times New Roman" w:cs="Times New Roman"/>
          <w:color w:val="000000" w:themeColor="text1"/>
          <w:sz w:val="24"/>
          <w:szCs w:val="24"/>
        </w:rPr>
        <w:t xml:space="preserve"> using the ANOVA approach.</w:t>
      </w:r>
    </w:p>
    <w:p w14:paraId="5A44036F" w14:textId="77777777" w:rsidR="007B2970" w:rsidRDefault="007B2970" w:rsidP="007B2970"/>
    <w:p w14:paraId="7E4492B6" w14:textId="77777777" w:rsidR="007B2970" w:rsidRDefault="007B2970" w:rsidP="007B2970"/>
    <w:p w14:paraId="27BD44B5" w14:textId="77777777" w:rsidR="007B2970" w:rsidRDefault="007B2970" w:rsidP="007B2970"/>
    <w:p w14:paraId="23019F82" w14:textId="77777777" w:rsidR="007B2970" w:rsidRPr="001C23C4" w:rsidRDefault="007B2970" w:rsidP="007B2970">
      <w:pPr>
        <w:rPr>
          <w:rFonts w:ascii="Times New Roman" w:hAnsi="Times New Roman" w:cs="Times New Roman"/>
          <w:b/>
          <w:bCs/>
        </w:rPr>
      </w:pPr>
      <w:r w:rsidRPr="001C23C4">
        <w:rPr>
          <w:rFonts w:ascii="Times New Roman" w:hAnsi="Times New Roman" w:cs="Times New Roman"/>
          <w:b/>
          <w:bCs/>
        </w:rPr>
        <w:t xml:space="preserve">Table:1 Effect </w:t>
      </w:r>
      <w:r w:rsidRPr="001C23C4">
        <w:rPr>
          <w:rFonts w:ascii="Times New Roman" w:hAnsi="Times New Roman" w:cs="Times New Roman"/>
          <w:b/>
          <w:bCs/>
          <w:color w:val="FF0000"/>
        </w:rPr>
        <w:t>of Zn application on varied doses of STBR</w:t>
      </w:r>
      <w:r w:rsidRPr="001C23C4">
        <w:rPr>
          <w:rFonts w:ascii="Times New Roman" w:hAnsi="Times New Roman" w:cs="Times New Roman"/>
          <w:b/>
          <w:bCs/>
        </w:rPr>
        <w:t xml:space="preserve"> and FYM on </w:t>
      </w:r>
      <w:r>
        <w:rPr>
          <w:rFonts w:ascii="Times New Roman" w:hAnsi="Times New Roman" w:cs="Times New Roman"/>
          <w:b/>
          <w:bCs/>
        </w:rPr>
        <w:t>y</w:t>
      </w:r>
      <w:r w:rsidRPr="001C23C4">
        <w:rPr>
          <w:rFonts w:ascii="Times New Roman" w:hAnsi="Times New Roman" w:cs="Times New Roman"/>
          <w:b/>
          <w:bCs/>
        </w:rPr>
        <w:t xml:space="preserve">ield attributes of </w:t>
      </w:r>
      <w:r>
        <w:rPr>
          <w:rFonts w:ascii="Times New Roman" w:hAnsi="Times New Roman" w:cs="Times New Roman"/>
          <w:b/>
          <w:bCs/>
        </w:rPr>
        <w:t>l</w:t>
      </w:r>
      <w:r w:rsidRPr="001C23C4">
        <w:rPr>
          <w:rFonts w:ascii="Times New Roman" w:hAnsi="Times New Roman" w:cs="Times New Roman"/>
          <w:b/>
          <w:bCs/>
        </w:rPr>
        <w:t xml:space="preserve">owland </w:t>
      </w:r>
      <w:proofErr w:type="gramStart"/>
      <w:r w:rsidRPr="001C23C4">
        <w:rPr>
          <w:rFonts w:ascii="Times New Roman" w:hAnsi="Times New Roman" w:cs="Times New Roman"/>
          <w:b/>
          <w:bCs/>
        </w:rPr>
        <w:t>rice(</w:t>
      </w:r>
      <w:proofErr w:type="gramEnd"/>
      <w:r w:rsidRPr="001C23C4">
        <w:rPr>
          <w:rFonts w:ascii="Times New Roman" w:hAnsi="Times New Roman" w:cs="Times New Roman"/>
          <w:b/>
          <w:bCs/>
        </w:rPr>
        <w:t>Pooled data of 2021&amp;2022)</w:t>
      </w:r>
    </w:p>
    <w:tbl>
      <w:tblPr>
        <w:tblStyle w:val="TableGrid"/>
        <w:tblW w:w="15856" w:type="dxa"/>
        <w:jc w:val="center"/>
        <w:tblLayout w:type="fixed"/>
        <w:tblLook w:val="04A0" w:firstRow="1" w:lastRow="0" w:firstColumn="1" w:lastColumn="0" w:noHBand="0" w:noVBand="1"/>
      </w:tblPr>
      <w:tblGrid>
        <w:gridCol w:w="1539"/>
        <w:gridCol w:w="992"/>
        <w:gridCol w:w="1134"/>
        <w:gridCol w:w="1559"/>
        <w:gridCol w:w="993"/>
        <w:gridCol w:w="992"/>
        <w:gridCol w:w="1559"/>
        <w:gridCol w:w="992"/>
        <w:gridCol w:w="993"/>
        <w:gridCol w:w="1559"/>
        <w:gridCol w:w="992"/>
        <w:gridCol w:w="992"/>
        <w:gridCol w:w="1560"/>
      </w:tblGrid>
      <w:tr w:rsidR="007B2970" w:rsidRPr="00FC39C9" w14:paraId="42225568" w14:textId="77777777" w:rsidTr="001C23C4">
        <w:trPr>
          <w:jc w:val="center"/>
        </w:trPr>
        <w:tc>
          <w:tcPr>
            <w:tcW w:w="1539" w:type="dxa"/>
          </w:tcPr>
          <w:p w14:paraId="10510A35" w14:textId="77777777" w:rsidR="007B2970" w:rsidRPr="001C23C4" w:rsidRDefault="007B2970" w:rsidP="001C23C4">
            <w:pPr>
              <w:spacing w:line="240" w:lineRule="auto"/>
              <w:rPr>
                <w:b/>
              </w:rPr>
            </w:pPr>
            <w:r w:rsidRPr="001C23C4">
              <w:rPr>
                <w:b/>
              </w:rPr>
              <w:t>Treatments</w:t>
            </w:r>
          </w:p>
        </w:tc>
        <w:tc>
          <w:tcPr>
            <w:tcW w:w="3685" w:type="dxa"/>
            <w:gridSpan w:val="3"/>
          </w:tcPr>
          <w:p w14:paraId="10014DC7" w14:textId="77777777" w:rsidR="007B2970" w:rsidRPr="001C23C4" w:rsidRDefault="007B2970" w:rsidP="001C23C4">
            <w:pPr>
              <w:spacing w:line="240" w:lineRule="auto"/>
              <w:rPr>
                <w:b/>
              </w:rPr>
            </w:pPr>
            <w:r w:rsidRPr="001C23C4">
              <w:rPr>
                <w:b/>
              </w:rPr>
              <w:t>No of effective tillers per hill</w:t>
            </w:r>
          </w:p>
          <w:p w14:paraId="1D117974" w14:textId="77777777" w:rsidR="007B2970" w:rsidRPr="001C23C4" w:rsidRDefault="007B2970" w:rsidP="001C23C4">
            <w:pPr>
              <w:spacing w:line="240" w:lineRule="auto"/>
              <w:rPr>
                <w:b/>
              </w:rPr>
            </w:pPr>
          </w:p>
        </w:tc>
        <w:tc>
          <w:tcPr>
            <w:tcW w:w="3544" w:type="dxa"/>
            <w:gridSpan w:val="3"/>
          </w:tcPr>
          <w:p w14:paraId="426D066C" w14:textId="77777777" w:rsidR="007B2970" w:rsidRPr="001C23C4" w:rsidRDefault="007B2970" w:rsidP="001C23C4">
            <w:pPr>
              <w:spacing w:line="240" w:lineRule="auto"/>
              <w:rPr>
                <w:b/>
                <w:bCs/>
              </w:rPr>
            </w:pPr>
            <w:r w:rsidRPr="001C23C4">
              <w:rPr>
                <w:b/>
              </w:rPr>
              <w:t>Number of panicles/m</w:t>
            </w:r>
            <w:r w:rsidRPr="001C23C4">
              <w:rPr>
                <w:b/>
                <w:vertAlign w:val="superscript"/>
              </w:rPr>
              <w:t>2</w:t>
            </w:r>
          </w:p>
        </w:tc>
        <w:tc>
          <w:tcPr>
            <w:tcW w:w="3544" w:type="dxa"/>
            <w:gridSpan w:val="3"/>
          </w:tcPr>
          <w:p w14:paraId="6B9C284F" w14:textId="77777777" w:rsidR="007B2970" w:rsidRPr="001C23C4" w:rsidRDefault="007B2970" w:rsidP="001C23C4">
            <w:pPr>
              <w:spacing w:line="240" w:lineRule="auto"/>
              <w:rPr>
                <w:b/>
                <w:bCs/>
                <w:color w:val="000000"/>
                <w:kern w:val="24"/>
              </w:rPr>
            </w:pPr>
            <w:r w:rsidRPr="001C23C4">
              <w:rPr>
                <w:b/>
                <w:bCs/>
              </w:rPr>
              <w:t>Panicle length (cm)</w:t>
            </w:r>
          </w:p>
        </w:tc>
        <w:tc>
          <w:tcPr>
            <w:tcW w:w="3544" w:type="dxa"/>
            <w:gridSpan w:val="3"/>
          </w:tcPr>
          <w:p w14:paraId="60C35F0D" w14:textId="77777777" w:rsidR="007B2970" w:rsidRPr="001C23C4" w:rsidRDefault="007B2970" w:rsidP="001C23C4">
            <w:pPr>
              <w:spacing w:line="240" w:lineRule="auto"/>
              <w:rPr>
                <w:b/>
                <w:bCs/>
                <w:color w:val="000000"/>
                <w:kern w:val="24"/>
              </w:rPr>
            </w:pPr>
            <w:r w:rsidRPr="001C23C4">
              <w:rPr>
                <w:b/>
                <w:bCs/>
                <w:color w:val="000000"/>
                <w:kern w:val="24"/>
              </w:rPr>
              <w:t>1000-grain weight (g)</w:t>
            </w:r>
          </w:p>
        </w:tc>
      </w:tr>
      <w:tr w:rsidR="007B2970" w:rsidRPr="00FC39C9" w14:paraId="1E04B40E" w14:textId="77777777" w:rsidTr="001C23C4">
        <w:trPr>
          <w:jc w:val="center"/>
        </w:trPr>
        <w:tc>
          <w:tcPr>
            <w:tcW w:w="1539" w:type="dxa"/>
          </w:tcPr>
          <w:p w14:paraId="3A334EE6" w14:textId="77777777" w:rsidR="007B2970" w:rsidRPr="001C23C4" w:rsidRDefault="007B2970" w:rsidP="001C23C4">
            <w:pPr>
              <w:spacing w:line="240" w:lineRule="auto"/>
            </w:pPr>
          </w:p>
        </w:tc>
        <w:tc>
          <w:tcPr>
            <w:tcW w:w="992" w:type="dxa"/>
          </w:tcPr>
          <w:p w14:paraId="5D669868" w14:textId="77777777" w:rsidR="007B2970" w:rsidRPr="001C23C4" w:rsidRDefault="007B2970" w:rsidP="001C23C4">
            <w:pPr>
              <w:spacing w:line="240" w:lineRule="auto"/>
              <w:rPr>
                <w:b/>
                <w:bCs/>
              </w:rPr>
            </w:pPr>
            <w:proofErr w:type="spellStart"/>
            <w:r w:rsidRPr="001C23C4">
              <w:t>Sonepur</w:t>
            </w:r>
            <w:proofErr w:type="spellEnd"/>
          </w:p>
        </w:tc>
        <w:tc>
          <w:tcPr>
            <w:tcW w:w="1134" w:type="dxa"/>
          </w:tcPr>
          <w:p w14:paraId="43F1B93A" w14:textId="77777777" w:rsidR="007B2970" w:rsidRPr="001C23C4" w:rsidRDefault="007B2970" w:rsidP="001C23C4">
            <w:pPr>
              <w:spacing w:line="240" w:lineRule="auto"/>
              <w:rPr>
                <w:b/>
                <w:bCs/>
              </w:rPr>
            </w:pPr>
            <w:proofErr w:type="spellStart"/>
            <w:r w:rsidRPr="001C23C4">
              <w:t>Balangir</w:t>
            </w:r>
            <w:proofErr w:type="spellEnd"/>
          </w:p>
        </w:tc>
        <w:tc>
          <w:tcPr>
            <w:tcW w:w="1559" w:type="dxa"/>
          </w:tcPr>
          <w:p w14:paraId="2B5BD20B" w14:textId="77777777" w:rsidR="007B2970" w:rsidRPr="001C23C4" w:rsidRDefault="007B2970" w:rsidP="001C23C4">
            <w:pPr>
              <w:spacing w:line="240" w:lineRule="auto"/>
              <w:rPr>
                <w:b/>
                <w:bCs/>
              </w:rPr>
            </w:pPr>
            <w:proofErr w:type="spellStart"/>
            <w:r w:rsidRPr="001C23C4">
              <w:t>Jagatsinghpur</w:t>
            </w:r>
            <w:proofErr w:type="spellEnd"/>
          </w:p>
        </w:tc>
        <w:tc>
          <w:tcPr>
            <w:tcW w:w="993" w:type="dxa"/>
          </w:tcPr>
          <w:p w14:paraId="7C95C004" w14:textId="77777777" w:rsidR="007B2970" w:rsidRPr="001C23C4" w:rsidRDefault="007B2970" w:rsidP="001C23C4">
            <w:pPr>
              <w:spacing w:line="240" w:lineRule="auto"/>
              <w:rPr>
                <w:b/>
                <w:bCs/>
              </w:rPr>
            </w:pPr>
            <w:proofErr w:type="spellStart"/>
            <w:r w:rsidRPr="001C23C4">
              <w:t>Sonepur</w:t>
            </w:r>
            <w:proofErr w:type="spellEnd"/>
          </w:p>
        </w:tc>
        <w:tc>
          <w:tcPr>
            <w:tcW w:w="992" w:type="dxa"/>
          </w:tcPr>
          <w:p w14:paraId="17F4595C" w14:textId="77777777" w:rsidR="007B2970" w:rsidRPr="001C23C4" w:rsidRDefault="007B2970" w:rsidP="001C23C4">
            <w:pPr>
              <w:spacing w:line="240" w:lineRule="auto"/>
              <w:rPr>
                <w:b/>
                <w:bCs/>
              </w:rPr>
            </w:pPr>
            <w:proofErr w:type="spellStart"/>
            <w:r w:rsidRPr="001C23C4">
              <w:t>Balangir</w:t>
            </w:r>
            <w:proofErr w:type="spellEnd"/>
          </w:p>
        </w:tc>
        <w:tc>
          <w:tcPr>
            <w:tcW w:w="1559" w:type="dxa"/>
          </w:tcPr>
          <w:p w14:paraId="1414D44C" w14:textId="77777777" w:rsidR="007B2970" w:rsidRPr="001C23C4" w:rsidRDefault="007B2970" w:rsidP="001C23C4">
            <w:pPr>
              <w:spacing w:line="240" w:lineRule="auto"/>
              <w:rPr>
                <w:b/>
                <w:bCs/>
              </w:rPr>
            </w:pPr>
            <w:proofErr w:type="spellStart"/>
            <w:r w:rsidRPr="001C23C4">
              <w:t>Jagatsinghpur</w:t>
            </w:r>
            <w:proofErr w:type="spellEnd"/>
          </w:p>
        </w:tc>
        <w:tc>
          <w:tcPr>
            <w:tcW w:w="992" w:type="dxa"/>
          </w:tcPr>
          <w:p w14:paraId="7E213216" w14:textId="77777777" w:rsidR="007B2970" w:rsidRPr="001C23C4" w:rsidRDefault="007B2970" w:rsidP="001C23C4">
            <w:pPr>
              <w:spacing w:line="240" w:lineRule="auto"/>
              <w:rPr>
                <w:b/>
                <w:bCs/>
              </w:rPr>
            </w:pPr>
            <w:proofErr w:type="spellStart"/>
            <w:r w:rsidRPr="001C23C4">
              <w:t>Sonepur</w:t>
            </w:r>
            <w:proofErr w:type="spellEnd"/>
          </w:p>
        </w:tc>
        <w:tc>
          <w:tcPr>
            <w:tcW w:w="993" w:type="dxa"/>
          </w:tcPr>
          <w:p w14:paraId="5A8B64F6" w14:textId="77777777" w:rsidR="007B2970" w:rsidRPr="001C23C4" w:rsidRDefault="007B2970" w:rsidP="001C23C4">
            <w:pPr>
              <w:spacing w:line="240" w:lineRule="auto"/>
              <w:rPr>
                <w:b/>
                <w:bCs/>
              </w:rPr>
            </w:pPr>
            <w:proofErr w:type="spellStart"/>
            <w:r w:rsidRPr="001C23C4">
              <w:t>Balangir</w:t>
            </w:r>
            <w:proofErr w:type="spellEnd"/>
          </w:p>
        </w:tc>
        <w:tc>
          <w:tcPr>
            <w:tcW w:w="1559" w:type="dxa"/>
          </w:tcPr>
          <w:p w14:paraId="30AD0BA8" w14:textId="77777777" w:rsidR="007B2970" w:rsidRPr="001C23C4" w:rsidRDefault="007B2970" w:rsidP="001C23C4">
            <w:pPr>
              <w:spacing w:line="240" w:lineRule="auto"/>
              <w:rPr>
                <w:b/>
                <w:bCs/>
              </w:rPr>
            </w:pPr>
            <w:proofErr w:type="spellStart"/>
            <w:r w:rsidRPr="001C23C4">
              <w:t>Jagatsinghpur</w:t>
            </w:r>
            <w:proofErr w:type="spellEnd"/>
          </w:p>
        </w:tc>
        <w:tc>
          <w:tcPr>
            <w:tcW w:w="992" w:type="dxa"/>
          </w:tcPr>
          <w:p w14:paraId="79A50126" w14:textId="77777777" w:rsidR="007B2970" w:rsidRPr="001C23C4" w:rsidRDefault="007B2970" w:rsidP="001C23C4">
            <w:pPr>
              <w:spacing w:line="240" w:lineRule="auto"/>
              <w:rPr>
                <w:b/>
                <w:bCs/>
              </w:rPr>
            </w:pPr>
            <w:proofErr w:type="spellStart"/>
            <w:r w:rsidRPr="001C23C4">
              <w:t>Sonepur</w:t>
            </w:r>
            <w:proofErr w:type="spellEnd"/>
          </w:p>
        </w:tc>
        <w:tc>
          <w:tcPr>
            <w:tcW w:w="992" w:type="dxa"/>
          </w:tcPr>
          <w:p w14:paraId="4A29F5D5" w14:textId="77777777" w:rsidR="007B2970" w:rsidRPr="001C23C4" w:rsidRDefault="007B2970" w:rsidP="001C23C4">
            <w:pPr>
              <w:spacing w:line="240" w:lineRule="auto"/>
              <w:rPr>
                <w:b/>
                <w:bCs/>
              </w:rPr>
            </w:pPr>
            <w:proofErr w:type="spellStart"/>
            <w:r w:rsidRPr="001C23C4">
              <w:t>Balangir</w:t>
            </w:r>
            <w:proofErr w:type="spellEnd"/>
          </w:p>
        </w:tc>
        <w:tc>
          <w:tcPr>
            <w:tcW w:w="1560" w:type="dxa"/>
          </w:tcPr>
          <w:p w14:paraId="46C8BCED" w14:textId="77777777" w:rsidR="007B2970" w:rsidRPr="001C23C4" w:rsidRDefault="007B2970" w:rsidP="001C23C4">
            <w:pPr>
              <w:spacing w:line="240" w:lineRule="auto"/>
              <w:rPr>
                <w:b/>
                <w:bCs/>
              </w:rPr>
            </w:pPr>
            <w:proofErr w:type="spellStart"/>
            <w:r w:rsidRPr="001C23C4">
              <w:t>Jagatsinghpur</w:t>
            </w:r>
            <w:proofErr w:type="spellEnd"/>
          </w:p>
        </w:tc>
      </w:tr>
      <w:tr w:rsidR="007B2970" w:rsidRPr="00FC39C9" w14:paraId="6D49F168" w14:textId="77777777" w:rsidTr="001C23C4">
        <w:trPr>
          <w:jc w:val="center"/>
        </w:trPr>
        <w:tc>
          <w:tcPr>
            <w:tcW w:w="1539" w:type="dxa"/>
          </w:tcPr>
          <w:p w14:paraId="357C3C67" w14:textId="77777777" w:rsidR="007B2970" w:rsidRPr="001C23C4" w:rsidRDefault="007B2970" w:rsidP="001C23C4">
            <w:pPr>
              <w:spacing w:line="240" w:lineRule="auto"/>
            </w:pPr>
            <w:r w:rsidRPr="001C23C4">
              <w:t>FP: NPK@</w:t>
            </w:r>
            <w:r w:rsidRPr="001C23C4">
              <w:rPr>
                <w:color w:val="FF0000"/>
              </w:rPr>
              <w:t>130</w:t>
            </w:r>
            <w:r w:rsidRPr="001C23C4">
              <w:t>:40:20</w:t>
            </w:r>
          </w:p>
        </w:tc>
        <w:tc>
          <w:tcPr>
            <w:tcW w:w="992" w:type="dxa"/>
            <w:vAlign w:val="bottom"/>
          </w:tcPr>
          <w:p w14:paraId="7A26018C" w14:textId="77777777" w:rsidR="007B2970" w:rsidRPr="001C23C4" w:rsidRDefault="007B2970" w:rsidP="001C23C4">
            <w:pPr>
              <w:spacing w:line="240" w:lineRule="auto"/>
              <w:rPr>
                <w:color w:val="000000" w:themeColor="text1"/>
              </w:rPr>
            </w:pPr>
            <w:r w:rsidRPr="001C23C4">
              <w:rPr>
                <w:color w:val="000000" w:themeColor="text1"/>
                <w:sz w:val="20"/>
                <w:szCs w:val="20"/>
              </w:rPr>
              <w:t>14.61</w:t>
            </w:r>
          </w:p>
        </w:tc>
        <w:tc>
          <w:tcPr>
            <w:tcW w:w="1134" w:type="dxa"/>
            <w:vAlign w:val="bottom"/>
          </w:tcPr>
          <w:p w14:paraId="1F1658AA" w14:textId="77777777" w:rsidR="007B2970" w:rsidRPr="001C23C4" w:rsidRDefault="007B2970" w:rsidP="001C23C4">
            <w:pPr>
              <w:spacing w:line="240" w:lineRule="auto"/>
              <w:rPr>
                <w:color w:val="000000" w:themeColor="text1"/>
              </w:rPr>
            </w:pPr>
            <w:r w:rsidRPr="001C23C4">
              <w:rPr>
                <w:color w:val="000000" w:themeColor="text1"/>
                <w:sz w:val="20"/>
                <w:szCs w:val="20"/>
              </w:rPr>
              <w:t>13.04</w:t>
            </w:r>
          </w:p>
        </w:tc>
        <w:tc>
          <w:tcPr>
            <w:tcW w:w="1559" w:type="dxa"/>
            <w:vAlign w:val="bottom"/>
          </w:tcPr>
          <w:p w14:paraId="37542E87"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13.16</w:t>
            </w:r>
          </w:p>
        </w:tc>
        <w:tc>
          <w:tcPr>
            <w:tcW w:w="993" w:type="dxa"/>
            <w:vAlign w:val="bottom"/>
          </w:tcPr>
          <w:p w14:paraId="3389B06F" w14:textId="77777777" w:rsidR="007B2970" w:rsidRPr="001C23C4" w:rsidRDefault="007B2970" w:rsidP="001C23C4">
            <w:pPr>
              <w:spacing w:line="240" w:lineRule="auto"/>
            </w:pPr>
            <w:r w:rsidRPr="001C23C4">
              <w:rPr>
                <w:sz w:val="20"/>
                <w:szCs w:val="20"/>
              </w:rPr>
              <w:t>239.9</w:t>
            </w:r>
          </w:p>
        </w:tc>
        <w:tc>
          <w:tcPr>
            <w:tcW w:w="992" w:type="dxa"/>
            <w:vAlign w:val="bottom"/>
          </w:tcPr>
          <w:p w14:paraId="44425F6D" w14:textId="77777777" w:rsidR="007B2970" w:rsidRPr="001C23C4" w:rsidRDefault="007B2970" w:rsidP="001C23C4">
            <w:pPr>
              <w:spacing w:line="240" w:lineRule="auto"/>
              <w:rPr>
                <w:color w:val="000000" w:themeColor="text1"/>
              </w:rPr>
            </w:pPr>
            <w:r w:rsidRPr="001C23C4">
              <w:rPr>
                <w:color w:val="000000" w:themeColor="text1"/>
                <w:sz w:val="20"/>
                <w:szCs w:val="20"/>
              </w:rPr>
              <w:t>231.6</w:t>
            </w:r>
          </w:p>
        </w:tc>
        <w:tc>
          <w:tcPr>
            <w:tcW w:w="1559" w:type="dxa"/>
            <w:vAlign w:val="bottom"/>
          </w:tcPr>
          <w:p w14:paraId="4153AEEA"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224.7</w:t>
            </w:r>
          </w:p>
        </w:tc>
        <w:tc>
          <w:tcPr>
            <w:tcW w:w="992" w:type="dxa"/>
            <w:vAlign w:val="bottom"/>
          </w:tcPr>
          <w:p w14:paraId="426A2A70" w14:textId="77777777" w:rsidR="007B2970" w:rsidRPr="001C23C4" w:rsidRDefault="007B2970" w:rsidP="001C23C4">
            <w:pPr>
              <w:spacing w:line="240" w:lineRule="auto"/>
              <w:rPr>
                <w:color w:val="000000" w:themeColor="text1"/>
              </w:rPr>
            </w:pPr>
            <w:r w:rsidRPr="001C23C4">
              <w:rPr>
                <w:color w:val="000000" w:themeColor="text1"/>
                <w:sz w:val="20"/>
                <w:szCs w:val="20"/>
              </w:rPr>
              <w:t>21.4</w:t>
            </w:r>
          </w:p>
        </w:tc>
        <w:tc>
          <w:tcPr>
            <w:tcW w:w="993" w:type="dxa"/>
            <w:vAlign w:val="bottom"/>
          </w:tcPr>
          <w:p w14:paraId="7DEAE5F2" w14:textId="77777777" w:rsidR="007B2970" w:rsidRPr="001C23C4" w:rsidRDefault="007B2970" w:rsidP="001C23C4">
            <w:pPr>
              <w:spacing w:line="240" w:lineRule="auto"/>
            </w:pPr>
            <w:r w:rsidRPr="001C23C4">
              <w:rPr>
                <w:sz w:val="20"/>
                <w:szCs w:val="20"/>
              </w:rPr>
              <w:t>21.3</w:t>
            </w:r>
          </w:p>
        </w:tc>
        <w:tc>
          <w:tcPr>
            <w:tcW w:w="1559" w:type="dxa"/>
            <w:vAlign w:val="bottom"/>
          </w:tcPr>
          <w:p w14:paraId="37847E42" w14:textId="77777777" w:rsidR="007B2970" w:rsidRPr="001C23C4" w:rsidRDefault="007B2970" w:rsidP="001C23C4">
            <w:pPr>
              <w:spacing w:line="240" w:lineRule="auto"/>
              <w:rPr>
                <w:color w:val="000000"/>
                <w:kern w:val="24"/>
              </w:rPr>
            </w:pPr>
            <w:r w:rsidRPr="001C23C4">
              <w:rPr>
                <w:color w:val="000000" w:themeColor="text1"/>
                <w:sz w:val="20"/>
                <w:szCs w:val="20"/>
              </w:rPr>
              <w:t>20.2</w:t>
            </w:r>
          </w:p>
        </w:tc>
        <w:tc>
          <w:tcPr>
            <w:tcW w:w="992" w:type="dxa"/>
            <w:vAlign w:val="center"/>
          </w:tcPr>
          <w:p w14:paraId="70EC81DD" w14:textId="77777777" w:rsidR="007B2970" w:rsidRPr="001C23C4" w:rsidRDefault="007B2970" w:rsidP="001C23C4">
            <w:pPr>
              <w:spacing w:line="240" w:lineRule="auto"/>
            </w:pPr>
            <w:r w:rsidRPr="001C23C4">
              <w:rPr>
                <w:color w:val="000000"/>
                <w:kern w:val="24"/>
              </w:rPr>
              <w:t>22.7</w:t>
            </w:r>
          </w:p>
        </w:tc>
        <w:tc>
          <w:tcPr>
            <w:tcW w:w="992" w:type="dxa"/>
            <w:vAlign w:val="center"/>
          </w:tcPr>
          <w:p w14:paraId="3C3EFDF6" w14:textId="77777777" w:rsidR="007B2970" w:rsidRPr="001C23C4" w:rsidRDefault="007B2970" w:rsidP="001C23C4">
            <w:pPr>
              <w:spacing w:line="240" w:lineRule="auto"/>
            </w:pPr>
            <w:r w:rsidRPr="001C23C4">
              <w:rPr>
                <w:color w:val="000000"/>
                <w:kern w:val="24"/>
              </w:rPr>
              <w:t>23.0</w:t>
            </w:r>
          </w:p>
        </w:tc>
        <w:tc>
          <w:tcPr>
            <w:tcW w:w="1560" w:type="dxa"/>
            <w:vAlign w:val="bottom"/>
          </w:tcPr>
          <w:p w14:paraId="57A197D0" w14:textId="77777777" w:rsidR="007B2970" w:rsidRPr="001C23C4" w:rsidRDefault="007B2970" w:rsidP="001C23C4">
            <w:pPr>
              <w:spacing w:line="360" w:lineRule="auto"/>
              <w:rPr>
                <w:kern w:val="24"/>
              </w:rPr>
            </w:pPr>
            <w:r w:rsidRPr="001C23C4">
              <w:rPr>
                <w:sz w:val="20"/>
                <w:szCs w:val="20"/>
              </w:rPr>
              <w:t>19.4</w:t>
            </w:r>
          </w:p>
        </w:tc>
      </w:tr>
      <w:tr w:rsidR="007B2970" w:rsidRPr="00FC39C9" w14:paraId="255D72F9" w14:textId="77777777" w:rsidTr="001C23C4">
        <w:trPr>
          <w:jc w:val="center"/>
        </w:trPr>
        <w:tc>
          <w:tcPr>
            <w:tcW w:w="1539" w:type="dxa"/>
          </w:tcPr>
          <w:p w14:paraId="48BF23BC" w14:textId="77777777" w:rsidR="007B2970" w:rsidRPr="001C23C4" w:rsidRDefault="007B2970" w:rsidP="001C23C4">
            <w:pPr>
              <w:spacing w:line="240" w:lineRule="auto"/>
            </w:pPr>
            <w:r w:rsidRPr="001C23C4">
              <w:t xml:space="preserve"> TO</w:t>
            </w:r>
            <w:r w:rsidRPr="001C23C4">
              <w:rPr>
                <w:color w:val="FF0000"/>
                <w:vertAlign w:val="subscript"/>
              </w:rPr>
              <w:t>1</w:t>
            </w:r>
            <w:r w:rsidRPr="001C23C4">
              <w:t>: STBR(NPK)+Zn @ 5 kg/ha</w:t>
            </w:r>
          </w:p>
        </w:tc>
        <w:tc>
          <w:tcPr>
            <w:tcW w:w="992" w:type="dxa"/>
            <w:vAlign w:val="bottom"/>
          </w:tcPr>
          <w:p w14:paraId="67CAAE00" w14:textId="77777777" w:rsidR="007B2970" w:rsidRPr="001C23C4" w:rsidRDefault="007B2970" w:rsidP="001C23C4">
            <w:pPr>
              <w:spacing w:line="240" w:lineRule="auto"/>
              <w:rPr>
                <w:color w:val="000000" w:themeColor="text1"/>
              </w:rPr>
            </w:pPr>
            <w:r w:rsidRPr="001C23C4">
              <w:rPr>
                <w:color w:val="000000" w:themeColor="text1"/>
                <w:sz w:val="20"/>
                <w:szCs w:val="20"/>
              </w:rPr>
              <w:t>15.94</w:t>
            </w:r>
          </w:p>
        </w:tc>
        <w:tc>
          <w:tcPr>
            <w:tcW w:w="1134" w:type="dxa"/>
            <w:vAlign w:val="bottom"/>
          </w:tcPr>
          <w:p w14:paraId="65821382" w14:textId="77777777" w:rsidR="007B2970" w:rsidRPr="001C23C4" w:rsidRDefault="007B2970" w:rsidP="001C23C4">
            <w:pPr>
              <w:spacing w:line="240" w:lineRule="auto"/>
              <w:rPr>
                <w:color w:val="000000" w:themeColor="text1"/>
              </w:rPr>
            </w:pPr>
            <w:r w:rsidRPr="001C23C4">
              <w:rPr>
                <w:color w:val="000000" w:themeColor="text1"/>
                <w:sz w:val="20"/>
                <w:szCs w:val="20"/>
              </w:rPr>
              <w:t>14.24</w:t>
            </w:r>
          </w:p>
        </w:tc>
        <w:tc>
          <w:tcPr>
            <w:tcW w:w="1559" w:type="dxa"/>
            <w:vAlign w:val="bottom"/>
          </w:tcPr>
          <w:p w14:paraId="4A335671"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14.37</w:t>
            </w:r>
          </w:p>
        </w:tc>
        <w:tc>
          <w:tcPr>
            <w:tcW w:w="993" w:type="dxa"/>
            <w:vAlign w:val="bottom"/>
          </w:tcPr>
          <w:p w14:paraId="2E87FC54" w14:textId="77777777" w:rsidR="007B2970" w:rsidRPr="001C23C4" w:rsidRDefault="007B2970" w:rsidP="001C23C4">
            <w:pPr>
              <w:spacing w:line="240" w:lineRule="auto"/>
            </w:pPr>
            <w:r w:rsidRPr="001C23C4">
              <w:rPr>
                <w:sz w:val="20"/>
                <w:szCs w:val="20"/>
              </w:rPr>
              <w:t>255.4</w:t>
            </w:r>
          </w:p>
        </w:tc>
        <w:tc>
          <w:tcPr>
            <w:tcW w:w="992" w:type="dxa"/>
            <w:vAlign w:val="bottom"/>
          </w:tcPr>
          <w:p w14:paraId="31E7DCBC" w14:textId="77777777" w:rsidR="007B2970" w:rsidRPr="001C23C4" w:rsidRDefault="007B2970" w:rsidP="001C23C4">
            <w:pPr>
              <w:spacing w:line="240" w:lineRule="auto"/>
              <w:rPr>
                <w:color w:val="000000" w:themeColor="text1"/>
              </w:rPr>
            </w:pPr>
            <w:r w:rsidRPr="001C23C4">
              <w:rPr>
                <w:color w:val="000000" w:themeColor="text1"/>
                <w:sz w:val="20"/>
                <w:szCs w:val="20"/>
              </w:rPr>
              <w:t>246.6</w:t>
            </w:r>
          </w:p>
        </w:tc>
        <w:tc>
          <w:tcPr>
            <w:tcW w:w="1559" w:type="dxa"/>
            <w:vAlign w:val="bottom"/>
          </w:tcPr>
          <w:p w14:paraId="270BF74F"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245.4</w:t>
            </w:r>
          </w:p>
        </w:tc>
        <w:tc>
          <w:tcPr>
            <w:tcW w:w="992" w:type="dxa"/>
            <w:vAlign w:val="bottom"/>
          </w:tcPr>
          <w:p w14:paraId="111B5177" w14:textId="77777777" w:rsidR="007B2970" w:rsidRPr="001C23C4" w:rsidRDefault="007B2970" w:rsidP="001C23C4">
            <w:pPr>
              <w:spacing w:line="240" w:lineRule="auto"/>
              <w:rPr>
                <w:color w:val="000000" w:themeColor="text1"/>
              </w:rPr>
            </w:pPr>
            <w:r w:rsidRPr="001C23C4">
              <w:rPr>
                <w:color w:val="000000" w:themeColor="text1"/>
                <w:sz w:val="20"/>
                <w:szCs w:val="20"/>
              </w:rPr>
              <w:t>24.9</w:t>
            </w:r>
          </w:p>
        </w:tc>
        <w:tc>
          <w:tcPr>
            <w:tcW w:w="993" w:type="dxa"/>
            <w:vAlign w:val="bottom"/>
          </w:tcPr>
          <w:p w14:paraId="60110BCF" w14:textId="77777777" w:rsidR="007B2970" w:rsidRPr="001C23C4" w:rsidRDefault="007B2970" w:rsidP="001C23C4">
            <w:pPr>
              <w:spacing w:line="240" w:lineRule="auto"/>
            </w:pPr>
            <w:r w:rsidRPr="001C23C4">
              <w:rPr>
                <w:sz w:val="20"/>
                <w:szCs w:val="20"/>
              </w:rPr>
              <w:t>22.9</w:t>
            </w:r>
          </w:p>
        </w:tc>
        <w:tc>
          <w:tcPr>
            <w:tcW w:w="1559" w:type="dxa"/>
            <w:vAlign w:val="bottom"/>
          </w:tcPr>
          <w:p w14:paraId="08FEEC47" w14:textId="77777777" w:rsidR="007B2970" w:rsidRPr="001C23C4" w:rsidRDefault="007B2970" w:rsidP="001C23C4">
            <w:pPr>
              <w:spacing w:line="240" w:lineRule="auto"/>
              <w:rPr>
                <w:color w:val="000000"/>
                <w:kern w:val="24"/>
              </w:rPr>
            </w:pPr>
            <w:r w:rsidRPr="001C23C4">
              <w:rPr>
                <w:color w:val="000000" w:themeColor="text1"/>
                <w:sz w:val="20"/>
                <w:szCs w:val="20"/>
              </w:rPr>
              <w:t>21.9</w:t>
            </w:r>
          </w:p>
        </w:tc>
        <w:tc>
          <w:tcPr>
            <w:tcW w:w="992" w:type="dxa"/>
            <w:vAlign w:val="center"/>
          </w:tcPr>
          <w:p w14:paraId="36BB1EBC" w14:textId="77777777" w:rsidR="007B2970" w:rsidRPr="001C23C4" w:rsidRDefault="007B2970" w:rsidP="001C23C4">
            <w:pPr>
              <w:spacing w:line="240" w:lineRule="auto"/>
            </w:pPr>
            <w:r w:rsidRPr="001C23C4">
              <w:rPr>
                <w:color w:val="000000"/>
                <w:kern w:val="24"/>
              </w:rPr>
              <w:t>23.3</w:t>
            </w:r>
          </w:p>
        </w:tc>
        <w:tc>
          <w:tcPr>
            <w:tcW w:w="992" w:type="dxa"/>
            <w:vAlign w:val="center"/>
          </w:tcPr>
          <w:p w14:paraId="4396DBF4" w14:textId="77777777" w:rsidR="007B2970" w:rsidRPr="001C23C4" w:rsidRDefault="007B2970" w:rsidP="001C23C4">
            <w:pPr>
              <w:spacing w:line="240" w:lineRule="auto"/>
            </w:pPr>
            <w:r w:rsidRPr="001C23C4">
              <w:rPr>
                <w:color w:val="000000"/>
                <w:kern w:val="24"/>
              </w:rPr>
              <w:t>23.2</w:t>
            </w:r>
          </w:p>
        </w:tc>
        <w:tc>
          <w:tcPr>
            <w:tcW w:w="1560" w:type="dxa"/>
            <w:vAlign w:val="bottom"/>
          </w:tcPr>
          <w:p w14:paraId="0D80E853" w14:textId="77777777" w:rsidR="007B2970" w:rsidRPr="001C23C4" w:rsidRDefault="007B2970" w:rsidP="001C23C4">
            <w:pPr>
              <w:spacing w:line="360" w:lineRule="auto"/>
              <w:rPr>
                <w:kern w:val="24"/>
              </w:rPr>
            </w:pPr>
            <w:r w:rsidRPr="001C23C4">
              <w:rPr>
                <w:sz w:val="20"/>
                <w:szCs w:val="20"/>
              </w:rPr>
              <w:t>20.1</w:t>
            </w:r>
          </w:p>
        </w:tc>
      </w:tr>
      <w:tr w:rsidR="007B2970" w:rsidRPr="00FC39C9" w14:paraId="025333B8" w14:textId="77777777" w:rsidTr="001C23C4">
        <w:trPr>
          <w:jc w:val="center"/>
        </w:trPr>
        <w:tc>
          <w:tcPr>
            <w:tcW w:w="1539" w:type="dxa"/>
          </w:tcPr>
          <w:p w14:paraId="0D10847D" w14:textId="77777777" w:rsidR="007B2970" w:rsidRPr="001C23C4" w:rsidRDefault="007B2970" w:rsidP="001C23C4">
            <w:pPr>
              <w:spacing w:line="240" w:lineRule="auto"/>
            </w:pPr>
            <w:r w:rsidRPr="001C23C4">
              <w:t>T0</w:t>
            </w:r>
            <w:r w:rsidRPr="001C23C4">
              <w:rPr>
                <w:vertAlign w:val="subscript"/>
              </w:rPr>
              <w:t>2</w:t>
            </w:r>
            <w:r w:rsidRPr="001C23C4">
              <w:t>: STBR(NPK)+</w:t>
            </w:r>
            <w:proofErr w:type="spellStart"/>
            <w:r w:rsidRPr="001C23C4">
              <w:t>FYM+Zn</w:t>
            </w:r>
            <w:proofErr w:type="spellEnd"/>
            <w:r w:rsidRPr="001C23C4">
              <w:t xml:space="preserve"> @ 2.5 kg/ha</w:t>
            </w:r>
          </w:p>
        </w:tc>
        <w:tc>
          <w:tcPr>
            <w:tcW w:w="992" w:type="dxa"/>
            <w:vAlign w:val="bottom"/>
          </w:tcPr>
          <w:p w14:paraId="4DB77492" w14:textId="77777777" w:rsidR="007B2970" w:rsidRPr="001C23C4" w:rsidRDefault="007B2970" w:rsidP="001C23C4">
            <w:pPr>
              <w:spacing w:line="240" w:lineRule="auto"/>
              <w:rPr>
                <w:color w:val="000000" w:themeColor="text1"/>
              </w:rPr>
            </w:pPr>
            <w:r w:rsidRPr="001C23C4">
              <w:rPr>
                <w:color w:val="000000" w:themeColor="text1"/>
                <w:sz w:val="20"/>
                <w:szCs w:val="20"/>
              </w:rPr>
              <w:t>17.46</w:t>
            </w:r>
          </w:p>
        </w:tc>
        <w:tc>
          <w:tcPr>
            <w:tcW w:w="1134" w:type="dxa"/>
            <w:vAlign w:val="bottom"/>
          </w:tcPr>
          <w:p w14:paraId="11FFD19E" w14:textId="77777777" w:rsidR="007B2970" w:rsidRPr="001C23C4" w:rsidRDefault="007B2970" w:rsidP="001C23C4">
            <w:pPr>
              <w:spacing w:line="240" w:lineRule="auto"/>
              <w:rPr>
                <w:color w:val="000000" w:themeColor="text1"/>
              </w:rPr>
            </w:pPr>
            <w:r w:rsidRPr="001C23C4">
              <w:rPr>
                <w:color w:val="000000" w:themeColor="text1"/>
                <w:sz w:val="20"/>
                <w:szCs w:val="20"/>
              </w:rPr>
              <w:t>16.01</w:t>
            </w:r>
          </w:p>
        </w:tc>
        <w:tc>
          <w:tcPr>
            <w:tcW w:w="1559" w:type="dxa"/>
            <w:vAlign w:val="bottom"/>
          </w:tcPr>
          <w:p w14:paraId="1E19664E"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15.91</w:t>
            </w:r>
          </w:p>
        </w:tc>
        <w:tc>
          <w:tcPr>
            <w:tcW w:w="993" w:type="dxa"/>
            <w:vAlign w:val="bottom"/>
          </w:tcPr>
          <w:p w14:paraId="4F7671E3" w14:textId="77777777" w:rsidR="007B2970" w:rsidRPr="001C23C4" w:rsidRDefault="007B2970" w:rsidP="001C23C4">
            <w:pPr>
              <w:spacing w:line="240" w:lineRule="auto"/>
            </w:pPr>
            <w:r w:rsidRPr="001C23C4">
              <w:rPr>
                <w:sz w:val="20"/>
                <w:szCs w:val="20"/>
              </w:rPr>
              <w:t>294.5</w:t>
            </w:r>
          </w:p>
        </w:tc>
        <w:tc>
          <w:tcPr>
            <w:tcW w:w="992" w:type="dxa"/>
            <w:vAlign w:val="bottom"/>
          </w:tcPr>
          <w:p w14:paraId="0DFBEA1C" w14:textId="77777777" w:rsidR="007B2970" w:rsidRPr="001C23C4" w:rsidRDefault="007B2970" w:rsidP="001C23C4">
            <w:pPr>
              <w:spacing w:line="240" w:lineRule="auto"/>
              <w:rPr>
                <w:color w:val="000000" w:themeColor="text1"/>
              </w:rPr>
            </w:pPr>
            <w:r w:rsidRPr="001C23C4">
              <w:rPr>
                <w:color w:val="000000" w:themeColor="text1"/>
                <w:sz w:val="20"/>
                <w:szCs w:val="20"/>
              </w:rPr>
              <w:t>289.5</w:t>
            </w:r>
          </w:p>
        </w:tc>
        <w:tc>
          <w:tcPr>
            <w:tcW w:w="1559" w:type="dxa"/>
            <w:vAlign w:val="bottom"/>
          </w:tcPr>
          <w:p w14:paraId="1450E314"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263.4</w:t>
            </w:r>
          </w:p>
        </w:tc>
        <w:tc>
          <w:tcPr>
            <w:tcW w:w="992" w:type="dxa"/>
            <w:vAlign w:val="bottom"/>
          </w:tcPr>
          <w:p w14:paraId="7E2444DD" w14:textId="77777777" w:rsidR="007B2970" w:rsidRPr="001C23C4" w:rsidRDefault="007B2970" w:rsidP="001C23C4">
            <w:pPr>
              <w:spacing w:line="240" w:lineRule="auto"/>
              <w:rPr>
                <w:color w:val="000000" w:themeColor="text1"/>
              </w:rPr>
            </w:pPr>
            <w:r w:rsidRPr="001C23C4">
              <w:rPr>
                <w:color w:val="000000" w:themeColor="text1"/>
                <w:sz w:val="20"/>
                <w:szCs w:val="20"/>
              </w:rPr>
              <w:t>25.0</w:t>
            </w:r>
          </w:p>
        </w:tc>
        <w:tc>
          <w:tcPr>
            <w:tcW w:w="993" w:type="dxa"/>
            <w:vAlign w:val="bottom"/>
          </w:tcPr>
          <w:p w14:paraId="5072C0E1" w14:textId="77777777" w:rsidR="007B2970" w:rsidRPr="001C23C4" w:rsidRDefault="007B2970" w:rsidP="001C23C4">
            <w:pPr>
              <w:spacing w:line="240" w:lineRule="auto"/>
            </w:pPr>
            <w:r w:rsidRPr="001C23C4">
              <w:rPr>
                <w:sz w:val="20"/>
                <w:szCs w:val="20"/>
              </w:rPr>
              <w:t>24.3</w:t>
            </w:r>
          </w:p>
        </w:tc>
        <w:tc>
          <w:tcPr>
            <w:tcW w:w="1559" w:type="dxa"/>
            <w:vAlign w:val="bottom"/>
          </w:tcPr>
          <w:p w14:paraId="5D5E5579" w14:textId="77777777" w:rsidR="007B2970" w:rsidRPr="001C23C4" w:rsidRDefault="007B2970" w:rsidP="001C23C4">
            <w:pPr>
              <w:spacing w:line="240" w:lineRule="auto"/>
              <w:rPr>
                <w:color w:val="000000"/>
                <w:kern w:val="24"/>
              </w:rPr>
            </w:pPr>
            <w:r w:rsidRPr="001C23C4">
              <w:rPr>
                <w:color w:val="000000" w:themeColor="text1"/>
                <w:sz w:val="20"/>
                <w:szCs w:val="20"/>
              </w:rPr>
              <w:t>22.7</w:t>
            </w:r>
          </w:p>
        </w:tc>
        <w:tc>
          <w:tcPr>
            <w:tcW w:w="992" w:type="dxa"/>
            <w:vAlign w:val="center"/>
          </w:tcPr>
          <w:p w14:paraId="0701E5B7" w14:textId="77777777" w:rsidR="007B2970" w:rsidRPr="001C23C4" w:rsidRDefault="007B2970" w:rsidP="001C23C4">
            <w:pPr>
              <w:spacing w:line="240" w:lineRule="auto"/>
            </w:pPr>
            <w:r w:rsidRPr="001C23C4">
              <w:rPr>
                <w:color w:val="000000"/>
                <w:kern w:val="24"/>
              </w:rPr>
              <w:t>23.7</w:t>
            </w:r>
          </w:p>
        </w:tc>
        <w:tc>
          <w:tcPr>
            <w:tcW w:w="992" w:type="dxa"/>
            <w:vAlign w:val="center"/>
          </w:tcPr>
          <w:p w14:paraId="6ED66064" w14:textId="77777777" w:rsidR="007B2970" w:rsidRPr="001C23C4" w:rsidRDefault="007B2970" w:rsidP="001C23C4">
            <w:pPr>
              <w:spacing w:line="240" w:lineRule="auto"/>
            </w:pPr>
            <w:r w:rsidRPr="001C23C4">
              <w:rPr>
                <w:color w:val="000000"/>
                <w:kern w:val="24"/>
              </w:rPr>
              <w:t>23.3</w:t>
            </w:r>
          </w:p>
        </w:tc>
        <w:tc>
          <w:tcPr>
            <w:tcW w:w="1560" w:type="dxa"/>
            <w:vAlign w:val="bottom"/>
          </w:tcPr>
          <w:p w14:paraId="313CBE09" w14:textId="77777777" w:rsidR="007B2970" w:rsidRPr="001C23C4" w:rsidRDefault="007B2970" w:rsidP="001C23C4">
            <w:pPr>
              <w:spacing w:line="360" w:lineRule="auto"/>
              <w:rPr>
                <w:kern w:val="24"/>
              </w:rPr>
            </w:pPr>
            <w:r w:rsidRPr="001C23C4">
              <w:rPr>
                <w:sz w:val="20"/>
                <w:szCs w:val="20"/>
              </w:rPr>
              <w:t>21.0</w:t>
            </w:r>
          </w:p>
        </w:tc>
      </w:tr>
      <w:tr w:rsidR="007B2970" w:rsidRPr="00FC39C9" w14:paraId="0DF0F724" w14:textId="77777777" w:rsidTr="001C23C4">
        <w:trPr>
          <w:jc w:val="center"/>
        </w:trPr>
        <w:tc>
          <w:tcPr>
            <w:tcW w:w="1539" w:type="dxa"/>
          </w:tcPr>
          <w:p w14:paraId="4CF3C228" w14:textId="77777777" w:rsidR="007B2970" w:rsidRPr="001C23C4" w:rsidRDefault="007B2970" w:rsidP="001C23C4">
            <w:pPr>
              <w:spacing w:line="240" w:lineRule="auto"/>
            </w:pPr>
            <w:proofErr w:type="spellStart"/>
            <w:r w:rsidRPr="001C23C4">
              <w:rPr>
                <w:b/>
                <w:bCs/>
                <w:color w:val="000000"/>
                <w:kern w:val="24"/>
              </w:rPr>
              <w:t>SEm</w:t>
            </w:r>
            <w:proofErr w:type="spellEnd"/>
            <w:r w:rsidRPr="001C23C4">
              <w:rPr>
                <w:b/>
                <w:bCs/>
                <w:color w:val="000000"/>
                <w:kern w:val="24"/>
              </w:rPr>
              <w:t xml:space="preserve"> (±)</w:t>
            </w:r>
          </w:p>
        </w:tc>
        <w:tc>
          <w:tcPr>
            <w:tcW w:w="992" w:type="dxa"/>
            <w:vAlign w:val="bottom"/>
          </w:tcPr>
          <w:p w14:paraId="3E6C47BC" w14:textId="77777777" w:rsidR="007B2970" w:rsidRPr="001C23C4" w:rsidRDefault="007B2970" w:rsidP="001C23C4">
            <w:pPr>
              <w:spacing w:line="240" w:lineRule="auto"/>
            </w:pPr>
            <w:r w:rsidRPr="001C23C4">
              <w:rPr>
                <w:sz w:val="20"/>
                <w:szCs w:val="20"/>
              </w:rPr>
              <w:t>0.64</w:t>
            </w:r>
          </w:p>
        </w:tc>
        <w:tc>
          <w:tcPr>
            <w:tcW w:w="1134" w:type="dxa"/>
            <w:vAlign w:val="bottom"/>
          </w:tcPr>
          <w:p w14:paraId="5B08C18D" w14:textId="77777777" w:rsidR="007B2970" w:rsidRPr="001C23C4" w:rsidRDefault="007B2970" w:rsidP="001C23C4">
            <w:pPr>
              <w:spacing w:line="240" w:lineRule="auto"/>
            </w:pPr>
            <w:r w:rsidRPr="001C23C4">
              <w:rPr>
                <w:sz w:val="20"/>
                <w:szCs w:val="20"/>
              </w:rPr>
              <w:t>0.63</w:t>
            </w:r>
          </w:p>
        </w:tc>
        <w:tc>
          <w:tcPr>
            <w:tcW w:w="1559" w:type="dxa"/>
            <w:vAlign w:val="bottom"/>
          </w:tcPr>
          <w:p w14:paraId="79F61849" w14:textId="77777777" w:rsidR="007B2970" w:rsidRPr="001C23C4" w:rsidRDefault="007B2970" w:rsidP="001C23C4">
            <w:pPr>
              <w:spacing w:line="240" w:lineRule="auto"/>
              <w:rPr>
                <w:sz w:val="20"/>
                <w:szCs w:val="20"/>
              </w:rPr>
            </w:pPr>
            <w:r w:rsidRPr="001C23C4">
              <w:rPr>
                <w:sz w:val="20"/>
                <w:szCs w:val="20"/>
              </w:rPr>
              <w:t>0.63</w:t>
            </w:r>
          </w:p>
        </w:tc>
        <w:tc>
          <w:tcPr>
            <w:tcW w:w="993" w:type="dxa"/>
            <w:vAlign w:val="bottom"/>
          </w:tcPr>
          <w:p w14:paraId="710E8F18" w14:textId="77777777" w:rsidR="007B2970" w:rsidRPr="001C23C4" w:rsidRDefault="007B2970" w:rsidP="001C23C4">
            <w:pPr>
              <w:spacing w:line="240" w:lineRule="auto"/>
            </w:pPr>
            <w:r w:rsidRPr="001C23C4">
              <w:rPr>
                <w:sz w:val="20"/>
                <w:szCs w:val="20"/>
              </w:rPr>
              <w:t>10.8</w:t>
            </w:r>
          </w:p>
        </w:tc>
        <w:tc>
          <w:tcPr>
            <w:tcW w:w="992" w:type="dxa"/>
            <w:vAlign w:val="bottom"/>
          </w:tcPr>
          <w:p w14:paraId="56947F2F" w14:textId="77777777" w:rsidR="007B2970" w:rsidRPr="001C23C4" w:rsidRDefault="007B2970" w:rsidP="001C23C4">
            <w:pPr>
              <w:spacing w:line="240" w:lineRule="auto"/>
            </w:pPr>
            <w:r w:rsidRPr="001C23C4">
              <w:rPr>
                <w:sz w:val="20"/>
                <w:szCs w:val="20"/>
              </w:rPr>
              <w:t>9.7</w:t>
            </w:r>
          </w:p>
        </w:tc>
        <w:tc>
          <w:tcPr>
            <w:tcW w:w="1559" w:type="dxa"/>
            <w:vAlign w:val="bottom"/>
          </w:tcPr>
          <w:p w14:paraId="19E00478" w14:textId="77777777" w:rsidR="007B2970" w:rsidRPr="001C23C4" w:rsidRDefault="007B2970" w:rsidP="001C23C4">
            <w:pPr>
              <w:spacing w:line="240" w:lineRule="auto"/>
              <w:rPr>
                <w:sz w:val="20"/>
                <w:szCs w:val="20"/>
              </w:rPr>
            </w:pPr>
            <w:r w:rsidRPr="001C23C4">
              <w:rPr>
                <w:sz w:val="20"/>
                <w:szCs w:val="20"/>
              </w:rPr>
              <w:t>11.9</w:t>
            </w:r>
          </w:p>
        </w:tc>
        <w:tc>
          <w:tcPr>
            <w:tcW w:w="992" w:type="dxa"/>
            <w:vAlign w:val="bottom"/>
          </w:tcPr>
          <w:p w14:paraId="421833A1" w14:textId="77777777" w:rsidR="007B2970" w:rsidRPr="001C23C4" w:rsidRDefault="007B2970" w:rsidP="001C23C4">
            <w:pPr>
              <w:spacing w:line="240" w:lineRule="auto"/>
            </w:pPr>
            <w:r w:rsidRPr="001C23C4">
              <w:rPr>
                <w:sz w:val="20"/>
                <w:szCs w:val="20"/>
              </w:rPr>
              <w:t>1.0</w:t>
            </w:r>
          </w:p>
        </w:tc>
        <w:tc>
          <w:tcPr>
            <w:tcW w:w="993" w:type="dxa"/>
            <w:vAlign w:val="bottom"/>
          </w:tcPr>
          <w:p w14:paraId="35817EA1" w14:textId="77777777" w:rsidR="007B2970" w:rsidRPr="001C23C4" w:rsidRDefault="007B2970" w:rsidP="001C23C4">
            <w:pPr>
              <w:spacing w:line="240" w:lineRule="auto"/>
            </w:pPr>
            <w:r w:rsidRPr="001C23C4">
              <w:rPr>
                <w:sz w:val="20"/>
                <w:szCs w:val="20"/>
              </w:rPr>
              <w:t>0.8</w:t>
            </w:r>
          </w:p>
        </w:tc>
        <w:tc>
          <w:tcPr>
            <w:tcW w:w="1559" w:type="dxa"/>
            <w:vAlign w:val="bottom"/>
          </w:tcPr>
          <w:p w14:paraId="43E3C9D8" w14:textId="77777777" w:rsidR="007B2970" w:rsidRPr="001C23C4" w:rsidRDefault="007B2970" w:rsidP="001C23C4">
            <w:pPr>
              <w:spacing w:line="240" w:lineRule="auto"/>
              <w:rPr>
                <w:color w:val="000000"/>
                <w:kern w:val="24"/>
              </w:rPr>
            </w:pPr>
            <w:r w:rsidRPr="001C23C4">
              <w:rPr>
                <w:sz w:val="20"/>
                <w:szCs w:val="20"/>
              </w:rPr>
              <w:t>0.9</w:t>
            </w:r>
          </w:p>
        </w:tc>
        <w:tc>
          <w:tcPr>
            <w:tcW w:w="992" w:type="dxa"/>
            <w:vAlign w:val="center"/>
          </w:tcPr>
          <w:p w14:paraId="14C337C4" w14:textId="77777777" w:rsidR="007B2970" w:rsidRPr="001C23C4" w:rsidRDefault="007B2970" w:rsidP="001C23C4">
            <w:pPr>
              <w:spacing w:line="240" w:lineRule="auto"/>
            </w:pPr>
            <w:r w:rsidRPr="001C23C4">
              <w:rPr>
                <w:color w:val="000000"/>
                <w:kern w:val="24"/>
              </w:rPr>
              <w:t>0.35</w:t>
            </w:r>
          </w:p>
        </w:tc>
        <w:tc>
          <w:tcPr>
            <w:tcW w:w="992" w:type="dxa"/>
            <w:vAlign w:val="center"/>
          </w:tcPr>
          <w:p w14:paraId="203F1AF2" w14:textId="77777777" w:rsidR="007B2970" w:rsidRPr="001C23C4" w:rsidRDefault="007B2970" w:rsidP="001C23C4">
            <w:pPr>
              <w:spacing w:line="240" w:lineRule="auto"/>
            </w:pPr>
            <w:r w:rsidRPr="001C23C4">
              <w:rPr>
                <w:color w:val="000000"/>
                <w:kern w:val="24"/>
              </w:rPr>
              <w:t>0.48</w:t>
            </w:r>
          </w:p>
        </w:tc>
        <w:tc>
          <w:tcPr>
            <w:tcW w:w="1560" w:type="dxa"/>
            <w:vAlign w:val="bottom"/>
          </w:tcPr>
          <w:p w14:paraId="2FF966FE" w14:textId="77777777" w:rsidR="007B2970" w:rsidRPr="001C23C4" w:rsidRDefault="007B2970" w:rsidP="001C23C4">
            <w:pPr>
              <w:spacing w:line="360" w:lineRule="auto"/>
              <w:rPr>
                <w:kern w:val="24"/>
              </w:rPr>
            </w:pPr>
            <w:r w:rsidRPr="001C23C4">
              <w:rPr>
                <w:sz w:val="20"/>
                <w:szCs w:val="20"/>
              </w:rPr>
              <w:t>0.49</w:t>
            </w:r>
          </w:p>
        </w:tc>
      </w:tr>
      <w:tr w:rsidR="007B2970" w:rsidRPr="00FC39C9" w14:paraId="00BDE022" w14:textId="77777777" w:rsidTr="001C23C4">
        <w:trPr>
          <w:jc w:val="center"/>
        </w:trPr>
        <w:tc>
          <w:tcPr>
            <w:tcW w:w="1539" w:type="dxa"/>
          </w:tcPr>
          <w:p w14:paraId="7045E3E3" w14:textId="77777777" w:rsidR="007B2970" w:rsidRPr="001C23C4" w:rsidRDefault="007B2970" w:rsidP="001C23C4">
            <w:pPr>
              <w:spacing w:line="240" w:lineRule="auto"/>
            </w:pPr>
            <w:r w:rsidRPr="001C23C4">
              <w:rPr>
                <w:b/>
                <w:bCs/>
                <w:color w:val="000000"/>
                <w:kern w:val="24"/>
              </w:rPr>
              <w:t>CD(P=0.05)</w:t>
            </w:r>
          </w:p>
        </w:tc>
        <w:tc>
          <w:tcPr>
            <w:tcW w:w="992" w:type="dxa"/>
            <w:vAlign w:val="bottom"/>
          </w:tcPr>
          <w:p w14:paraId="44446411" w14:textId="77777777" w:rsidR="007B2970" w:rsidRPr="001C23C4" w:rsidRDefault="007B2970" w:rsidP="001C23C4">
            <w:pPr>
              <w:spacing w:line="240" w:lineRule="auto"/>
            </w:pPr>
            <w:r w:rsidRPr="001C23C4">
              <w:rPr>
                <w:sz w:val="20"/>
                <w:szCs w:val="20"/>
              </w:rPr>
              <w:t>1.94</w:t>
            </w:r>
          </w:p>
        </w:tc>
        <w:tc>
          <w:tcPr>
            <w:tcW w:w="1134" w:type="dxa"/>
            <w:vAlign w:val="bottom"/>
          </w:tcPr>
          <w:p w14:paraId="0EBFA989" w14:textId="77777777" w:rsidR="007B2970" w:rsidRPr="001C23C4" w:rsidRDefault="007B2970" w:rsidP="001C23C4">
            <w:pPr>
              <w:spacing w:line="240" w:lineRule="auto"/>
            </w:pPr>
            <w:r w:rsidRPr="001C23C4">
              <w:rPr>
                <w:sz w:val="20"/>
                <w:szCs w:val="20"/>
              </w:rPr>
              <w:t>1.91</w:t>
            </w:r>
          </w:p>
        </w:tc>
        <w:tc>
          <w:tcPr>
            <w:tcW w:w="1559" w:type="dxa"/>
            <w:vAlign w:val="bottom"/>
          </w:tcPr>
          <w:p w14:paraId="69D79993" w14:textId="77777777" w:rsidR="007B2970" w:rsidRPr="001C23C4" w:rsidRDefault="007B2970" w:rsidP="001C23C4">
            <w:pPr>
              <w:spacing w:line="240" w:lineRule="auto"/>
              <w:rPr>
                <w:sz w:val="20"/>
                <w:szCs w:val="20"/>
              </w:rPr>
            </w:pPr>
            <w:r w:rsidRPr="001C23C4">
              <w:rPr>
                <w:sz w:val="20"/>
                <w:szCs w:val="20"/>
              </w:rPr>
              <w:t>1.93</w:t>
            </w:r>
          </w:p>
        </w:tc>
        <w:tc>
          <w:tcPr>
            <w:tcW w:w="993" w:type="dxa"/>
            <w:vAlign w:val="bottom"/>
          </w:tcPr>
          <w:p w14:paraId="0F2B8E12" w14:textId="77777777" w:rsidR="007B2970" w:rsidRPr="001C23C4" w:rsidRDefault="007B2970" w:rsidP="001C23C4">
            <w:pPr>
              <w:spacing w:line="240" w:lineRule="auto"/>
            </w:pPr>
            <w:r w:rsidRPr="001C23C4">
              <w:rPr>
                <w:sz w:val="20"/>
                <w:szCs w:val="20"/>
              </w:rPr>
              <w:t>32.9</w:t>
            </w:r>
          </w:p>
        </w:tc>
        <w:tc>
          <w:tcPr>
            <w:tcW w:w="992" w:type="dxa"/>
            <w:vAlign w:val="bottom"/>
          </w:tcPr>
          <w:p w14:paraId="14F61113" w14:textId="77777777" w:rsidR="007B2970" w:rsidRPr="001C23C4" w:rsidRDefault="007B2970" w:rsidP="001C23C4">
            <w:pPr>
              <w:spacing w:line="240" w:lineRule="auto"/>
            </w:pPr>
            <w:r w:rsidRPr="001C23C4">
              <w:rPr>
                <w:sz w:val="20"/>
                <w:szCs w:val="20"/>
              </w:rPr>
              <w:t>29.5</w:t>
            </w:r>
          </w:p>
        </w:tc>
        <w:tc>
          <w:tcPr>
            <w:tcW w:w="1559" w:type="dxa"/>
            <w:vAlign w:val="bottom"/>
          </w:tcPr>
          <w:p w14:paraId="3EF9B2C9" w14:textId="77777777" w:rsidR="007B2970" w:rsidRPr="001C23C4" w:rsidRDefault="007B2970" w:rsidP="001C23C4">
            <w:pPr>
              <w:spacing w:line="240" w:lineRule="auto"/>
              <w:rPr>
                <w:sz w:val="20"/>
                <w:szCs w:val="20"/>
              </w:rPr>
            </w:pPr>
            <w:r w:rsidRPr="001C23C4">
              <w:rPr>
                <w:sz w:val="20"/>
                <w:szCs w:val="20"/>
              </w:rPr>
              <w:t>36.0</w:t>
            </w:r>
          </w:p>
        </w:tc>
        <w:tc>
          <w:tcPr>
            <w:tcW w:w="992" w:type="dxa"/>
            <w:vAlign w:val="bottom"/>
          </w:tcPr>
          <w:p w14:paraId="0C4C9B4B" w14:textId="77777777" w:rsidR="007B2970" w:rsidRPr="001C23C4" w:rsidRDefault="007B2970" w:rsidP="001C23C4">
            <w:pPr>
              <w:spacing w:line="240" w:lineRule="auto"/>
            </w:pPr>
            <w:r w:rsidRPr="001C23C4">
              <w:rPr>
                <w:sz w:val="20"/>
                <w:szCs w:val="20"/>
              </w:rPr>
              <w:t>3.2</w:t>
            </w:r>
          </w:p>
        </w:tc>
        <w:tc>
          <w:tcPr>
            <w:tcW w:w="993" w:type="dxa"/>
            <w:vAlign w:val="bottom"/>
          </w:tcPr>
          <w:p w14:paraId="71EE50A7" w14:textId="77777777" w:rsidR="007B2970" w:rsidRPr="001C23C4" w:rsidRDefault="007B2970" w:rsidP="001C23C4">
            <w:pPr>
              <w:spacing w:line="240" w:lineRule="auto"/>
            </w:pPr>
            <w:r w:rsidRPr="001C23C4">
              <w:rPr>
                <w:sz w:val="20"/>
                <w:szCs w:val="20"/>
              </w:rPr>
              <w:t>2.3</w:t>
            </w:r>
          </w:p>
        </w:tc>
        <w:tc>
          <w:tcPr>
            <w:tcW w:w="1559" w:type="dxa"/>
            <w:vAlign w:val="bottom"/>
          </w:tcPr>
          <w:p w14:paraId="5E9910A6" w14:textId="77777777" w:rsidR="007B2970" w:rsidRPr="001C23C4" w:rsidRDefault="007B2970" w:rsidP="001C23C4">
            <w:pPr>
              <w:spacing w:line="240" w:lineRule="auto"/>
              <w:rPr>
                <w:color w:val="000000"/>
                <w:kern w:val="24"/>
              </w:rPr>
            </w:pPr>
            <w:r w:rsidRPr="001C23C4">
              <w:rPr>
                <w:sz w:val="20"/>
                <w:szCs w:val="20"/>
              </w:rPr>
              <w:t>2.8</w:t>
            </w:r>
          </w:p>
        </w:tc>
        <w:tc>
          <w:tcPr>
            <w:tcW w:w="992" w:type="dxa"/>
            <w:vAlign w:val="center"/>
          </w:tcPr>
          <w:p w14:paraId="3120A56B" w14:textId="77777777" w:rsidR="007B2970" w:rsidRPr="001C23C4" w:rsidRDefault="007B2970" w:rsidP="001C23C4">
            <w:pPr>
              <w:spacing w:line="240" w:lineRule="auto"/>
            </w:pPr>
            <w:r w:rsidRPr="001C23C4">
              <w:rPr>
                <w:color w:val="000000"/>
                <w:kern w:val="24"/>
              </w:rPr>
              <w:t>NS</w:t>
            </w:r>
          </w:p>
        </w:tc>
        <w:tc>
          <w:tcPr>
            <w:tcW w:w="992" w:type="dxa"/>
            <w:vAlign w:val="center"/>
          </w:tcPr>
          <w:p w14:paraId="4C76D00A" w14:textId="77777777" w:rsidR="007B2970" w:rsidRPr="001C23C4" w:rsidRDefault="007B2970" w:rsidP="001C23C4">
            <w:pPr>
              <w:spacing w:line="240" w:lineRule="auto"/>
            </w:pPr>
            <w:r w:rsidRPr="001C23C4">
              <w:rPr>
                <w:color w:val="000000"/>
                <w:kern w:val="24"/>
              </w:rPr>
              <w:t>NS</w:t>
            </w:r>
          </w:p>
        </w:tc>
        <w:tc>
          <w:tcPr>
            <w:tcW w:w="1560" w:type="dxa"/>
            <w:vAlign w:val="bottom"/>
          </w:tcPr>
          <w:p w14:paraId="0517E521" w14:textId="77777777" w:rsidR="007B2970" w:rsidRPr="001C23C4" w:rsidRDefault="007B2970" w:rsidP="001C23C4">
            <w:pPr>
              <w:spacing w:line="360" w:lineRule="auto"/>
              <w:rPr>
                <w:kern w:val="24"/>
              </w:rPr>
            </w:pPr>
            <w:r w:rsidRPr="001C23C4">
              <w:rPr>
                <w:sz w:val="20"/>
                <w:szCs w:val="20"/>
              </w:rPr>
              <w:t>NS</w:t>
            </w:r>
          </w:p>
        </w:tc>
      </w:tr>
    </w:tbl>
    <w:p w14:paraId="0F4C3439" w14:textId="77777777" w:rsidR="007B2970" w:rsidRDefault="007B2970" w:rsidP="007B2970">
      <w:pPr>
        <w:rPr>
          <w:b/>
          <w:bCs/>
        </w:rPr>
      </w:pPr>
    </w:p>
    <w:p w14:paraId="797C2733" w14:textId="77777777" w:rsidR="007B2970" w:rsidRPr="007410B7" w:rsidRDefault="007B2970" w:rsidP="007B2970">
      <w:pPr>
        <w:rPr>
          <w:rFonts w:ascii="Times New Roman" w:hAnsi="Times New Roman" w:cs="Times New Roman"/>
        </w:rPr>
      </w:pPr>
      <w:r w:rsidRPr="00490D12">
        <w:rPr>
          <w:rFonts w:ascii="Times New Roman" w:hAnsi="Times New Roman" w:cs="Times New Roman"/>
        </w:rPr>
        <w:t xml:space="preserve">Practice (FP) @ </w:t>
      </w:r>
      <w:proofErr w:type="gramStart"/>
      <w:r w:rsidRPr="00490D12">
        <w:rPr>
          <w:rFonts w:ascii="Times New Roman" w:hAnsi="Times New Roman" w:cs="Times New Roman"/>
        </w:rPr>
        <w:t>NPK::</w:t>
      </w:r>
      <w:proofErr w:type="gramEnd"/>
      <w:r w:rsidRPr="00490D12">
        <w:rPr>
          <w:rFonts w:ascii="Times New Roman" w:hAnsi="Times New Roman" w:cs="Times New Roman"/>
        </w:rPr>
        <w:t xml:space="preserve"> ........................; Soil Test Based Recommendation (STBR) @ NPK::..............;  FYM @ 5 t/ha; Zn @ 2.5 kg/ha</w:t>
      </w:r>
    </w:p>
    <w:p w14:paraId="2AF8D996" w14:textId="77777777" w:rsidR="007B2970" w:rsidRDefault="007B2970" w:rsidP="007B2970">
      <w:pPr>
        <w:rPr>
          <w:b/>
          <w:bCs/>
        </w:rPr>
      </w:pPr>
    </w:p>
    <w:p w14:paraId="27C009B7" w14:textId="77777777" w:rsidR="007B2970" w:rsidRDefault="007B2970" w:rsidP="007B2970">
      <w:pPr>
        <w:rPr>
          <w:b/>
          <w:bCs/>
        </w:rPr>
      </w:pPr>
    </w:p>
    <w:p w14:paraId="0D416A21" w14:textId="77777777" w:rsidR="007B2970" w:rsidRDefault="007B2970" w:rsidP="007B2970">
      <w:pPr>
        <w:rPr>
          <w:b/>
          <w:bCs/>
        </w:rPr>
      </w:pPr>
    </w:p>
    <w:p w14:paraId="219133C1" w14:textId="77777777" w:rsidR="007B2970" w:rsidRDefault="007B2970" w:rsidP="007B2970">
      <w:pPr>
        <w:rPr>
          <w:b/>
          <w:bCs/>
        </w:rPr>
      </w:pPr>
    </w:p>
    <w:p w14:paraId="5A7B3CB1" w14:textId="77777777" w:rsidR="007B2970" w:rsidRDefault="007B2970" w:rsidP="007B2970">
      <w:pPr>
        <w:rPr>
          <w:b/>
          <w:bCs/>
        </w:rPr>
      </w:pPr>
    </w:p>
    <w:p w14:paraId="44D43A60" w14:textId="77777777" w:rsidR="007B2970" w:rsidRDefault="007B2970" w:rsidP="007B2970">
      <w:pPr>
        <w:rPr>
          <w:b/>
          <w:bCs/>
        </w:rPr>
      </w:pPr>
    </w:p>
    <w:p w14:paraId="1CD05A2E" w14:textId="77777777" w:rsidR="007B2970" w:rsidRPr="001C23C4" w:rsidRDefault="007B2970" w:rsidP="007B2970">
      <w:pPr>
        <w:rPr>
          <w:rFonts w:ascii="Times New Roman" w:hAnsi="Times New Roman" w:cs="Times New Roman"/>
          <w:b/>
          <w:bCs/>
        </w:rPr>
      </w:pPr>
      <w:r w:rsidRPr="001C23C4">
        <w:rPr>
          <w:rFonts w:ascii="Times New Roman" w:hAnsi="Times New Roman" w:cs="Times New Roman"/>
          <w:b/>
          <w:bCs/>
        </w:rPr>
        <w:t xml:space="preserve">Table:2 Effect </w:t>
      </w:r>
      <w:r w:rsidRPr="00A145A9">
        <w:rPr>
          <w:rFonts w:ascii="Times New Roman" w:hAnsi="Times New Roman" w:cs="Times New Roman"/>
          <w:b/>
          <w:bCs/>
          <w:color w:val="FF0000"/>
        </w:rPr>
        <w:t>of Zn application on varied doses of STBR</w:t>
      </w:r>
      <w:r w:rsidRPr="00A145A9">
        <w:rPr>
          <w:rFonts w:ascii="Times New Roman" w:hAnsi="Times New Roman" w:cs="Times New Roman"/>
          <w:b/>
          <w:bCs/>
        </w:rPr>
        <w:t xml:space="preserve"> </w:t>
      </w:r>
      <w:r w:rsidRPr="001C23C4">
        <w:rPr>
          <w:rFonts w:ascii="Times New Roman" w:hAnsi="Times New Roman" w:cs="Times New Roman"/>
          <w:b/>
          <w:bCs/>
        </w:rPr>
        <w:t xml:space="preserve">and FYM on </w:t>
      </w:r>
      <w:r>
        <w:rPr>
          <w:rFonts w:ascii="Times New Roman" w:hAnsi="Times New Roman" w:cs="Times New Roman"/>
          <w:b/>
          <w:bCs/>
        </w:rPr>
        <w:t>y</w:t>
      </w:r>
      <w:r w:rsidRPr="001C23C4">
        <w:rPr>
          <w:rFonts w:ascii="Times New Roman" w:hAnsi="Times New Roman" w:cs="Times New Roman"/>
          <w:b/>
          <w:bCs/>
        </w:rPr>
        <w:t xml:space="preserve">ield and soil parameters of </w:t>
      </w:r>
      <w:r>
        <w:rPr>
          <w:rFonts w:ascii="Times New Roman" w:hAnsi="Times New Roman" w:cs="Times New Roman"/>
          <w:b/>
          <w:bCs/>
        </w:rPr>
        <w:t>l</w:t>
      </w:r>
      <w:r w:rsidRPr="001C23C4">
        <w:rPr>
          <w:rFonts w:ascii="Times New Roman" w:hAnsi="Times New Roman" w:cs="Times New Roman"/>
          <w:b/>
          <w:bCs/>
        </w:rPr>
        <w:t>owland rice (Pooled data of 2021&amp;2022)</w:t>
      </w:r>
    </w:p>
    <w:tbl>
      <w:tblPr>
        <w:tblStyle w:val="TableGrid"/>
        <w:tblW w:w="15452" w:type="dxa"/>
        <w:tblInd w:w="-856" w:type="dxa"/>
        <w:tblLook w:val="04A0" w:firstRow="1" w:lastRow="0" w:firstColumn="1" w:lastColumn="0" w:noHBand="0" w:noVBand="1"/>
      </w:tblPr>
      <w:tblGrid>
        <w:gridCol w:w="2323"/>
        <w:gridCol w:w="950"/>
        <w:gridCol w:w="974"/>
        <w:gridCol w:w="1439"/>
        <w:gridCol w:w="950"/>
        <w:gridCol w:w="974"/>
        <w:gridCol w:w="1439"/>
        <w:gridCol w:w="950"/>
        <w:gridCol w:w="974"/>
        <w:gridCol w:w="1439"/>
        <w:gridCol w:w="950"/>
        <w:gridCol w:w="974"/>
        <w:gridCol w:w="1439"/>
      </w:tblGrid>
      <w:tr w:rsidR="007B2970" w:rsidRPr="00FC39C9" w14:paraId="02B7EBCA" w14:textId="77777777" w:rsidTr="001C23C4">
        <w:tc>
          <w:tcPr>
            <w:tcW w:w="2000" w:type="dxa"/>
          </w:tcPr>
          <w:p w14:paraId="0020605F" w14:textId="77777777" w:rsidR="007B2970" w:rsidRPr="001C23C4" w:rsidRDefault="007B2970" w:rsidP="001C23C4">
            <w:pPr>
              <w:spacing w:line="240" w:lineRule="auto"/>
              <w:rPr>
                <w:b/>
              </w:rPr>
            </w:pPr>
            <w:r w:rsidRPr="001C23C4">
              <w:rPr>
                <w:b/>
              </w:rPr>
              <w:t>Treatments</w:t>
            </w:r>
          </w:p>
        </w:tc>
        <w:tc>
          <w:tcPr>
            <w:tcW w:w="0" w:type="auto"/>
            <w:gridSpan w:val="3"/>
          </w:tcPr>
          <w:p w14:paraId="751DBED3" w14:textId="77777777" w:rsidR="007B2970" w:rsidRPr="001C23C4" w:rsidRDefault="007B2970" w:rsidP="001C23C4">
            <w:pPr>
              <w:spacing w:line="240" w:lineRule="auto"/>
              <w:rPr>
                <w:rFonts w:eastAsia="Calibri"/>
                <w:b/>
                <w:bCs/>
                <w:color w:val="000000"/>
                <w:kern w:val="24"/>
              </w:rPr>
            </w:pPr>
            <w:r w:rsidRPr="001C23C4">
              <w:rPr>
                <w:rFonts w:eastAsia="Calibri"/>
                <w:b/>
                <w:bCs/>
                <w:color w:val="000000"/>
                <w:kern w:val="24"/>
              </w:rPr>
              <w:t>Grain yield (t/ha)</w:t>
            </w:r>
          </w:p>
        </w:tc>
        <w:tc>
          <w:tcPr>
            <w:tcW w:w="0" w:type="auto"/>
            <w:gridSpan w:val="3"/>
          </w:tcPr>
          <w:p w14:paraId="112EAC34" w14:textId="77777777" w:rsidR="007B2970" w:rsidRPr="001C23C4" w:rsidRDefault="007B2970" w:rsidP="001C23C4">
            <w:pPr>
              <w:spacing w:line="240" w:lineRule="auto"/>
            </w:pPr>
            <w:r w:rsidRPr="001C23C4">
              <w:rPr>
                <w:rFonts w:eastAsia="Calibri"/>
                <w:b/>
                <w:bCs/>
                <w:color w:val="000000"/>
                <w:kern w:val="24"/>
              </w:rPr>
              <w:t>Straw yield (t/ha)</w:t>
            </w:r>
          </w:p>
        </w:tc>
        <w:tc>
          <w:tcPr>
            <w:tcW w:w="0" w:type="auto"/>
            <w:gridSpan w:val="3"/>
          </w:tcPr>
          <w:p w14:paraId="4690F905" w14:textId="77777777" w:rsidR="007B2970" w:rsidRPr="001C23C4" w:rsidRDefault="007B2970" w:rsidP="001C23C4">
            <w:pPr>
              <w:spacing w:line="240" w:lineRule="auto"/>
              <w:rPr>
                <w:b/>
                <w:bCs/>
                <w:color w:val="000000"/>
                <w:kern w:val="24"/>
              </w:rPr>
            </w:pPr>
            <w:r w:rsidRPr="001C23C4">
              <w:rPr>
                <w:b/>
                <w:bCs/>
              </w:rPr>
              <w:t>Organic carbon (%) after harvest after 2 years</w:t>
            </w:r>
          </w:p>
        </w:tc>
        <w:tc>
          <w:tcPr>
            <w:tcW w:w="3375" w:type="dxa"/>
            <w:gridSpan w:val="3"/>
          </w:tcPr>
          <w:p w14:paraId="42ADFC26" w14:textId="77777777" w:rsidR="007B2970" w:rsidRPr="001C23C4" w:rsidRDefault="007B2970" w:rsidP="001C23C4">
            <w:pPr>
              <w:spacing w:line="240" w:lineRule="auto"/>
              <w:rPr>
                <w:b/>
                <w:bCs/>
                <w:color w:val="000000"/>
                <w:kern w:val="24"/>
              </w:rPr>
            </w:pPr>
            <w:r w:rsidRPr="001C23C4">
              <w:rPr>
                <w:b/>
                <w:bCs/>
                <w:color w:val="000000"/>
                <w:kern w:val="24"/>
              </w:rPr>
              <w:t>Zn concentration after harvest</w:t>
            </w:r>
            <w:r>
              <w:rPr>
                <w:b/>
                <w:bCs/>
                <w:color w:val="000000"/>
                <w:kern w:val="24"/>
              </w:rPr>
              <w:t xml:space="preserve"> </w:t>
            </w:r>
            <w:r w:rsidRPr="001C23C4">
              <w:rPr>
                <w:b/>
                <w:bCs/>
                <w:color w:val="000000"/>
                <w:kern w:val="24"/>
              </w:rPr>
              <w:t xml:space="preserve">(after two years) </w:t>
            </w:r>
          </w:p>
          <w:p w14:paraId="27AF14A6" w14:textId="77777777" w:rsidR="007B2970" w:rsidRPr="001C23C4" w:rsidRDefault="007B2970" w:rsidP="001C23C4">
            <w:pPr>
              <w:spacing w:line="240" w:lineRule="auto"/>
              <w:rPr>
                <w:b/>
                <w:bCs/>
                <w:color w:val="000000"/>
                <w:kern w:val="24"/>
              </w:rPr>
            </w:pPr>
            <w:r w:rsidRPr="001C23C4">
              <w:rPr>
                <w:b/>
                <w:bCs/>
                <w:color w:val="000000"/>
                <w:kern w:val="24"/>
              </w:rPr>
              <w:t xml:space="preserve">DTPA-Zn </w:t>
            </w:r>
            <w:proofErr w:type="gramStart"/>
            <w:r w:rsidRPr="001C23C4">
              <w:rPr>
                <w:b/>
                <w:bCs/>
                <w:color w:val="000000"/>
                <w:kern w:val="24"/>
              </w:rPr>
              <w:t>( mg</w:t>
            </w:r>
            <w:proofErr w:type="gramEnd"/>
            <w:r>
              <w:rPr>
                <w:b/>
                <w:bCs/>
                <w:color w:val="000000"/>
                <w:kern w:val="24"/>
              </w:rPr>
              <w:t xml:space="preserve"> </w:t>
            </w:r>
            <w:r w:rsidRPr="001C23C4">
              <w:rPr>
                <w:b/>
                <w:bCs/>
                <w:color w:val="000000"/>
                <w:kern w:val="24"/>
              </w:rPr>
              <w:t>kg</w:t>
            </w:r>
            <w:r w:rsidRPr="001C23C4">
              <w:rPr>
                <w:b/>
                <w:bCs/>
                <w:color w:val="000000"/>
                <w:kern w:val="24"/>
                <w:vertAlign w:val="superscript"/>
              </w:rPr>
              <w:t>-1</w:t>
            </w:r>
            <w:r w:rsidRPr="001C23C4">
              <w:rPr>
                <w:b/>
                <w:bCs/>
                <w:color w:val="000000"/>
                <w:kern w:val="24"/>
              </w:rPr>
              <w:t xml:space="preserve"> )</w:t>
            </w:r>
          </w:p>
        </w:tc>
      </w:tr>
      <w:tr w:rsidR="007B2970" w:rsidRPr="00FC39C9" w14:paraId="67155073" w14:textId="77777777" w:rsidTr="001C23C4">
        <w:tc>
          <w:tcPr>
            <w:tcW w:w="2000" w:type="dxa"/>
          </w:tcPr>
          <w:p w14:paraId="64DD62CC" w14:textId="77777777" w:rsidR="007B2970" w:rsidRPr="001C23C4" w:rsidRDefault="007B2970" w:rsidP="001C23C4">
            <w:pPr>
              <w:spacing w:line="240" w:lineRule="auto"/>
            </w:pPr>
            <w:bookmarkStart w:id="20" w:name="_Hlk182675865"/>
          </w:p>
        </w:tc>
        <w:tc>
          <w:tcPr>
            <w:tcW w:w="0" w:type="auto"/>
          </w:tcPr>
          <w:p w14:paraId="1C2411B8" w14:textId="77777777" w:rsidR="007B2970" w:rsidRPr="001C23C4" w:rsidRDefault="007B2970" w:rsidP="001C23C4">
            <w:pPr>
              <w:spacing w:line="240" w:lineRule="auto"/>
            </w:pPr>
            <w:proofErr w:type="spellStart"/>
            <w:r w:rsidRPr="001C23C4">
              <w:t>Sonepur</w:t>
            </w:r>
            <w:proofErr w:type="spellEnd"/>
          </w:p>
        </w:tc>
        <w:tc>
          <w:tcPr>
            <w:tcW w:w="0" w:type="auto"/>
          </w:tcPr>
          <w:p w14:paraId="2EC86FA6" w14:textId="77777777" w:rsidR="007B2970" w:rsidRPr="001C23C4" w:rsidRDefault="007B2970" w:rsidP="001C23C4">
            <w:pPr>
              <w:spacing w:line="240" w:lineRule="auto"/>
            </w:pPr>
            <w:proofErr w:type="spellStart"/>
            <w:r w:rsidRPr="001C23C4">
              <w:t>Balangir</w:t>
            </w:r>
            <w:proofErr w:type="spellEnd"/>
          </w:p>
        </w:tc>
        <w:tc>
          <w:tcPr>
            <w:tcW w:w="0" w:type="auto"/>
          </w:tcPr>
          <w:p w14:paraId="5A7008CC" w14:textId="77777777" w:rsidR="007B2970" w:rsidRPr="001C23C4" w:rsidRDefault="007B2970" w:rsidP="001C23C4">
            <w:pPr>
              <w:spacing w:line="240" w:lineRule="auto"/>
            </w:pPr>
            <w:proofErr w:type="spellStart"/>
            <w:r w:rsidRPr="001C23C4">
              <w:t>Jagatsinghpur</w:t>
            </w:r>
            <w:proofErr w:type="spellEnd"/>
          </w:p>
        </w:tc>
        <w:tc>
          <w:tcPr>
            <w:tcW w:w="0" w:type="auto"/>
          </w:tcPr>
          <w:p w14:paraId="170E5D9E" w14:textId="77777777" w:rsidR="007B2970" w:rsidRPr="001C23C4" w:rsidRDefault="007B2970" w:rsidP="001C23C4">
            <w:pPr>
              <w:spacing w:line="240" w:lineRule="auto"/>
            </w:pPr>
            <w:proofErr w:type="spellStart"/>
            <w:r w:rsidRPr="001C23C4">
              <w:t>Sonepur</w:t>
            </w:r>
            <w:proofErr w:type="spellEnd"/>
          </w:p>
        </w:tc>
        <w:tc>
          <w:tcPr>
            <w:tcW w:w="0" w:type="auto"/>
          </w:tcPr>
          <w:p w14:paraId="1D2A3245" w14:textId="77777777" w:rsidR="007B2970" w:rsidRPr="001C23C4" w:rsidRDefault="007B2970" w:rsidP="001C23C4">
            <w:pPr>
              <w:spacing w:line="240" w:lineRule="auto"/>
            </w:pPr>
            <w:proofErr w:type="spellStart"/>
            <w:r w:rsidRPr="001C23C4">
              <w:t>Balangir</w:t>
            </w:r>
            <w:proofErr w:type="spellEnd"/>
          </w:p>
        </w:tc>
        <w:tc>
          <w:tcPr>
            <w:tcW w:w="0" w:type="auto"/>
          </w:tcPr>
          <w:p w14:paraId="76D7398F" w14:textId="77777777" w:rsidR="007B2970" w:rsidRPr="001C23C4" w:rsidRDefault="007B2970" w:rsidP="001C23C4">
            <w:pPr>
              <w:spacing w:line="240" w:lineRule="auto"/>
            </w:pPr>
            <w:proofErr w:type="spellStart"/>
            <w:r w:rsidRPr="001C23C4">
              <w:t>Jagatsinghpur</w:t>
            </w:r>
            <w:proofErr w:type="spellEnd"/>
          </w:p>
        </w:tc>
        <w:tc>
          <w:tcPr>
            <w:tcW w:w="0" w:type="auto"/>
          </w:tcPr>
          <w:p w14:paraId="39C82181" w14:textId="77777777" w:rsidR="007B2970" w:rsidRPr="001C23C4" w:rsidRDefault="007B2970" w:rsidP="001C23C4">
            <w:pPr>
              <w:spacing w:line="240" w:lineRule="auto"/>
            </w:pPr>
            <w:proofErr w:type="spellStart"/>
            <w:r w:rsidRPr="001C23C4">
              <w:t>Sonepur</w:t>
            </w:r>
            <w:proofErr w:type="spellEnd"/>
          </w:p>
        </w:tc>
        <w:tc>
          <w:tcPr>
            <w:tcW w:w="0" w:type="auto"/>
          </w:tcPr>
          <w:p w14:paraId="4DBA23C2" w14:textId="77777777" w:rsidR="007B2970" w:rsidRPr="001C23C4" w:rsidRDefault="007B2970" w:rsidP="001C23C4">
            <w:pPr>
              <w:spacing w:line="240" w:lineRule="auto"/>
            </w:pPr>
            <w:proofErr w:type="spellStart"/>
            <w:r w:rsidRPr="001C23C4">
              <w:t>Balangir</w:t>
            </w:r>
            <w:proofErr w:type="spellEnd"/>
          </w:p>
        </w:tc>
        <w:tc>
          <w:tcPr>
            <w:tcW w:w="0" w:type="auto"/>
          </w:tcPr>
          <w:p w14:paraId="78FAB7C5" w14:textId="77777777" w:rsidR="007B2970" w:rsidRPr="001C23C4" w:rsidRDefault="007B2970" w:rsidP="001C23C4">
            <w:pPr>
              <w:spacing w:line="240" w:lineRule="auto"/>
            </w:pPr>
            <w:proofErr w:type="spellStart"/>
            <w:r w:rsidRPr="001C23C4">
              <w:t>Jagatsinghpur</w:t>
            </w:r>
            <w:proofErr w:type="spellEnd"/>
          </w:p>
        </w:tc>
        <w:tc>
          <w:tcPr>
            <w:tcW w:w="972" w:type="dxa"/>
          </w:tcPr>
          <w:p w14:paraId="4568E8CB" w14:textId="77777777" w:rsidR="007B2970" w:rsidRPr="001C23C4" w:rsidRDefault="007B2970" w:rsidP="001C23C4">
            <w:pPr>
              <w:spacing w:line="240" w:lineRule="auto"/>
            </w:pPr>
            <w:proofErr w:type="spellStart"/>
            <w:r w:rsidRPr="001C23C4">
              <w:t>Sonepur</w:t>
            </w:r>
            <w:proofErr w:type="spellEnd"/>
          </w:p>
        </w:tc>
        <w:tc>
          <w:tcPr>
            <w:tcW w:w="945" w:type="dxa"/>
          </w:tcPr>
          <w:p w14:paraId="64B780B2" w14:textId="77777777" w:rsidR="007B2970" w:rsidRPr="001C23C4" w:rsidRDefault="007B2970" w:rsidP="001C23C4">
            <w:pPr>
              <w:spacing w:line="240" w:lineRule="auto"/>
            </w:pPr>
            <w:proofErr w:type="spellStart"/>
            <w:r w:rsidRPr="001C23C4">
              <w:t>Balangir</w:t>
            </w:r>
            <w:proofErr w:type="spellEnd"/>
          </w:p>
        </w:tc>
        <w:tc>
          <w:tcPr>
            <w:tcW w:w="1458" w:type="dxa"/>
          </w:tcPr>
          <w:p w14:paraId="6ED11B68" w14:textId="77777777" w:rsidR="007B2970" w:rsidRPr="001C23C4" w:rsidRDefault="007B2970" w:rsidP="001C23C4">
            <w:pPr>
              <w:spacing w:line="240" w:lineRule="auto"/>
            </w:pPr>
            <w:proofErr w:type="spellStart"/>
            <w:r w:rsidRPr="001C23C4">
              <w:t>Jagatsinghpur</w:t>
            </w:r>
            <w:proofErr w:type="spellEnd"/>
          </w:p>
        </w:tc>
      </w:tr>
      <w:bookmarkEnd w:id="20"/>
      <w:tr w:rsidR="007B2970" w:rsidRPr="00FC39C9" w14:paraId="6D04F315" w14:textId="77777777" w:rsidTr="001C23C4">
        <w:tc>
          <w:tcPr>
            <w:tcW w:w="2000" w:type="dxa"/>
          </w:tcPr>
          <w:p w14:paraId="37BC4CBB" w14:textId="77777777" w:rsidR="007B2970" w:rsidRPr="001C23C4" w:rsidRDefault="007B2970" w:rsidP="001C23C4">
            <w:pPr>
              <w:spacing w:line="240" w:lineRule="auto"/>
            </w:pPr>
            <w:r w:rsidRPr="001C23C4">
              <w:t>FP: NPK@130:40:20</w:t>
            </w:r>
          </w:p>
        </w:tc>
        <w:tc>
          <w:tcPr>
            <w:tcW w:w="0" w:type="auto"/>
            <w:vAlign w:val="bottom"/>
          </w:tcPr>
          <w:p w14:paraId="4DD86C90" w14:textId="77777777" w:rsidR="007B2970" w:rsidRPr="001C23C4" w:rsidRDefault="007B2970" w:rsidP="001C23C4">
            <w:pPr>
              <w:spacing w:line="240" w:lineRule="auto"/>
            </w:pPr>
            <w:r w:rsidRPr="001C23C4">
              <w:rPr>
                <w:sz w:val="20"/>
                <w:szCs w:val="20"/>
              </w:rPr>
              <w:t>3.81</w:t>
            </w:r>
          </w:p>
        </w:tc>
        <w:tc>
          <w:tcPr>
            <w:tcW w:w="0" w:type="auto"/>
            <w:vAlign w:val="bottom"/>
          </w:tcPr>
          <w:p w14:paraId="02C9A6DC" w14:textId="77777777" w:rsidR="007B2970" w:rsidRPr="001C23C4" w:rsidRDefault="007B2970" w:rsidP="001C23C4">
            <w:pPr>
              <w:spacing w:line="240" w:lineRule="auto"/>
              <w:rPr>
                <w:color w:val="000000" w:themeColor="text1"/>
              </w:rPr>
            </w:pPr>
            <w:r w:rsidRPr="001C23C4">
              <w:rPr>
                <w:color w:val="000000" w:themeColor="text1"/>
                <w:sz w:val="20"/>
                <w:szCs w:val="20"/>
              </w:rPr>
              <w:t>3.37</w:t>
            </w:r>
          </w:p>
        </w:tc>
        <w:tc>
          <w:tcPr>
            <w:tcW w:w="0" w:type="auto"/>
            <w:vAlign w:val="bottom"/>
          </w:tcPr>
          <w:p w14:paraId="0D12F189"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3.26</w:t>
            </w:r>
          </w:p>
        </w:tc>
        <w:tc>
          <w:tcPr>
            <w:tcW w:w="0" w:type="auto"/>
            <w:vAlign w:val="bottom"/>
          </w:tcPr>
          <w:p w14:paraId="2AC8BD4F" w14:textId="77777777" w:rsidR="007B2970" w:rsidRPr="001C23C4" w:rsidRDefault="007B2970" w:rsidP="001C23C4">
            <w:pPr>
              <w:spacing w:line="240" w:lineRule="auto"/>
            </w:pPr>
            <w:r w:rsidRPr="001C23C4">
              <w:rPr>
                <w:sz w:val="20"/>
                <w:szCs w:val="20"/>
              </w:rPr>
              <w:t>4.76</w:t>
            </w:r>
          </w:p>
        </w:tc>
        <w:tc>
          <w:tcPr>
            <w:tcW w:w="0" w:type="auto"/>
            <w:vAlign w:val="bottom"/>
          </w:tcPr>
          <w:p w14:paraId="7213546E"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4.480</w:t>
            </w:r>
          </w:p>
        </w:tc>
        <w:tc>
          <w:tcPr>
            <w:tcW w:w="0" w:type="auto"/>
            <w:vAlign w:val="bottom"/>
          </w:tcPr>
          <w:p w14:paraId="6A9B019F"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4.309</w:t>
            </w:r>
          </w:p>
        </w:tc>
        <w:tc>
          <w:tcPr>
            <w:tcW w:w="0" w:type="auto"/>
            <w:vAlign w:val="center"/>
          </w:tcPr>
          <w:p w14:paraId="579A2A85" w14:textId="77777777" w:rsidR="007B2970" w:rsidRPr="001C23C4" w:rsidRDefault="007B2970" w:rsidP="001C23C4">
            <w:pPr>
              <w:spacing w:line="240" w:lineRule="auto"/>
              <w:rPr>
                <w:color w:val="000000" w:themeColor="text1"/>
              </w:rPr>
            </w:pPr>
            <w:r w:rsidRPr="001C23C4">
              <w:rPr>
                <w:rFonts w:eastAsia="Calibri"/>
                <w:color w:val="000000"/>
                <w:kern w:val="24"/>
              </w:rPr>
              <w:t>0.664</w:t>
            </w:r>
          </w:p>
        </w:tc>
        <w:tc>
          <w:tcPr>
            <w:tcW w:w="0" w:type="auto"/>
            <w:vAlign w:val="center"/>
          </w:tcPr>
          <w:p w14:paraId="505E1086" w14:textId="77777777" w:rsidR="007B2970" w:rsidRPr="001C23C4" w:rsidRDefault="007B2970" w:rsidP="001C23C4">
            <w:pPr>
              <w:spacing w:line="240" w:lineRule="auto"/>
            </w:pPr>
            <w:r w:rsidRPr="001C23C4">
              <w:rPr>
                <w:rFonts w:eastAsia="Calibri"/>
                <w:color w:val="000000"/>
                <w:kern w:val="24"/>
              </w:rPr>
              <w:t>0.644</w:t>
            </w:r>
          </w:p>
        </w:tc>
        <w:tc>
          <w:tcPr>
            <w:tcW w:w="0" w:type="auto"/>
            <w:vAlign w:val="center"/>
          </w:tcPr>
          <w:p w14:paraId="43ACC736" w14:textId="77777777" w:rsidR="007B2970" w:rsidRPr="001C23C4" w:rsidRDefault="007B2970" w:rsidP="001C23C4">
            <w:pPr>
              <w:spacing w:line="240" w:lineRule="auto"/>
            </w:pPr>
            <w:r w:rsidRPr="001C23C4">
              <w:t>0.62</w:t>
            </w:r>
          </w:p>
        </w:tc>
        <w:tc>
          <w:tcPr>
            <w:tcW w:w="972" w:type="dxa"/>
            <w:vAlign w:val="center"/>
          </w:tcPr>
          <w:p w14:paraId="566336FC" w14:textId="77777777" w:rsidR="007B2970" w:rsidRPr="001C23C4" w:rsidRDefault="007B2970" w:rsidP="001C23C4">
            <w:pPr>
              <w:spacing w:line="240" w:lineRule="auto"/>
            </w:pPr>
            <w:r w:rsidRPr="001C23C4">
              <w:t>0.48-0.58</w:t>
            </w:r>
          </w:p>
        </w:tc>
        <w:tc>
          <w:tcPr>
            <w:tcW w:w="945" w:type="dxa"/>
          </w:tcPr>
          <w:p w14:paraId="37414F9E" w14:textId="77777777" w:rsidR="007B2970" w:rsidRPr="001C23C4" w:rsidRDefault="007B2970" w:rsidP="001C23C4">
            <w:pPr>
              <w:spacing w:line="240" w:lineRule="auto"/>
            </w:pPr>
            <w:r w:rsidRPr="001C23C4">
              <w:t>0.46-0.56</w:t>
            </w:r>
          </w:p>
        </w:tc>
        <w:tc>
          <w:tcPr>
            <w:tcW w:w="1458" w:type="dxa"/>
            <w:vAlign w:val="bottom"/>
          </w:tcPr>
          <w:p w14:paraId="5F9833B8" w14:textId="77777777" w:rsidR="007B2970" w:rsidRPr="001C23C4" w:rsidRDefault="007B2970" w:rsidP="001C23C4">
            <w:pPr>
              <w:spacing w:line="240" w:lineRule="auto"/>
            </w:pPr>
            <w:r w:rsidRPr="001C23C4">
              <w:t>0.42-0.53</w:t>
            </w:r>
          </w:p>
        </w:tc>
      </w:tr>
      <w:tr w:rsidR="007B2970" w:rsidRPr="00FC39C9" w14:paraId="67631774" w14:textId="77777777" w:rsidTr="001C23C4">
        <w:tc>
          <w:tcPr>
            <w:tcW w:w="2000" w:type="dxa"/>
          </w:tcPr>
          <w:p w14:paraId="71EE5347" w14:textId="77777777" w:rsidR="007B2970" w:rsidRPr="001C23C4" w:rsidRDefault="007B2970" w:rsidP="001C23C4">
            <w:pPr>
              <w:spacing w:line="240" w:lineRule="auto"/>
            </w:pPr>
            <w:r w:rsidRPr="001C23C4">
              <w:t xml:space="preserve"> TO</w:t>
            </w:r>
            <w:r w:rsidRPr="001C23C4">
              <w:rPr>
                <w:vertAlign w:val="subscript"/>
              </w:rPr>
              <w:t>1</w:t>
            </w:r>
            <w:r w:rsidRPr="001C23C4">
              <w:t>: STBR(NPK)+Zn @ 5 kg/ha</w:t>
            </w:r>
          </w:p>
        </w:tc>
        <w:tc>
          <w:tcPr>
            <w:tcW w:w="0" w:type="auto"/>
            <w:vAlign w:val="bottom"/>
          </w:tcPr>
          <w:p w14:paraId="5EFDC54D" w14:textId="77777777" w:rsidR="007B2970" w:rsidRPr="001C23C4" w:rsidRDefault="007B2970" w:rsidP="001C23C4">
            <w:pPr>
              <w:spacing w:line="240" w:lineRule="auto"/>
            </w:pPr>
            <w:r w:rsidRPr="001C23C4">
              <w:rPr>
                <w:sz w:val="20"/>
                <w:szCs w:val="20"/>
              </w:rPr>
              <w:t>4.13</w:t>
            </w:r>
          </w:p>
        </w:tc>
        <w:tc>
          <w:tcPr>
            <w:tcW w:w="0" w:type="auto"/>
            <w:vAlign w:val="bottom"/>
          </w:tcPr>
          <w:p w14:paraId="4886F436" w14:textId="77777777" w:rsidR="007B2970" w:rsidRPr="001C23C4" w:rsidRDefault="007B2970" w:rsidP="001C23C4">
            <w:pPr>
              <w:spacing w:line="240" w:lineRule="auto"/>
              <w:rPr>
                <w:color w:val="000000" w:themeColor="text1"/>
              </w:rPr>
            </w:pPr>
            <w:r w:rsidRPr="001C23C4">
              <w:rPr>
                <w:color w:val="000000" w:themeColor="text1"/>
                <w:sz w:val="20"/>
                <w:szCs w:val="20"/>
              </w:rPr>
              <w:t>3.68</w:t>
            </w:r>
          </w:p>
        </w:tc>
        <w:tc>
          <w:tcPr>
            <w:tcW w:w="0" w:type="auto"/>
            <w:vAlign w:val="bottom"/>
          </w:tcPr>
          <w:p w14:paraId="7C53A244"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3.788</w:t>
            </w:r>
          </w:p>
        </w:tc>
        <w:tc>
          <w:tcPr>
            <w:tcW w:w="0" w:type="auto"/>
            <w:vAlign w:val="bottom"/>
          </w:tcPr>
          <w:p w14:paraId="2F850510" w14:textId="77777777" w:rsidR="007B2970" w:rsidRPr="001C23C4" w:rsidRDefault="007B2970" w:rsidP="001C23C4">
            <w:pPr>
              <w:spacing w:line="240" w:lineRule="auto"/>
            </w:pPr>
            <w:r w:rsidRPr="001C23C4">
              <w:rPr>
                <w:sz w:val="20"/>
                <w:szCs w:val="20"/>
              </w:rPr>
              <w:t>5.22</w:t>
            </w:r>
          </w:p>
        </w:tc>
        <w:tc>
          <w:tcPr>
            <w:tcW w:w="0" w:type="auto"/>
            <w:vAlign w:val="bottom"/>
          </w:tcPr>
          <w:p w14:paraId="1D20021E"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4.631</w:t>
            </w:r>
          </w:p>
        </w:tc>
        <w:tc>
          <w:tcPr>
            <w:tcW w:w="0" w:type="auto"/>
            <w:vAlign w:val="bottom"/>
          </w:tcPr>
          <w:p w14:paraId="6FFE016D"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4.594</w:t>
            </w:r>
          </w:p>
        </w:tc>
        <w:tc>
          <w:tcPr>
            <w:tcW w:w="0" w:type="auto"/>
            <w:vAlign w:val="center"/>
          </w:tcPr>
          <w:p w14:paraId="7E89AC34" w14:textId="77777777" w:rsidR="007B2970" w:rsidRPr="001C23C4" w:rsidRDefault="007B2970" w:rsidP="001C23C4">
            <w:pPr>
              <w:spacing w:line="240" w:lineRule="auto"/>
              <w:rPr>
                <w:color w:val="000000" w:themeColor="text1"/>
              </w:rPr>
            </w:pPr>
            <w:r w:rsidRPr="001C23C4">
              <w:rPr>
                <w:rFonts w:eastAsia="Calibri"/>
                <w:color w:val="000000"/>
                <w:kern w:val="24"/>
              </w:rPr>
              <w:t>0.667</w:t>
            </w:r>
          </w:p>
        </w:tc>
        <w:tc>
          <w:tcPr>
            <w:tcW w:w="0" w:type="auto"/>
            <w:vAlign w:val="center"/>
          </w:tcPr>
          <w:p w14:paraId="02A03F9B" w14:textId="77777777" w:rsidR="007B2970" w:rsidRPr="001C23C4" w:rsidRDefault="007B2970" w:rsidP="001C23C4">
            <w:pPr>
              <w:spacing w:line="240" w:lineRule="auto"/>
            </w:pPr>
            <w:r w:rsidRPr="001C23C4">
              <w:rPr>
                <w:rFonts w:eastAsia="Calibri"/>
                <w:color w:val="000000"/>
                <w:kern w:val="24"/>
              </w:rPr>
              <w:t>0.647</w:t>
            </w:r>
          </w:p>
        </w:tc>
        <w:tc>
          <w:tcPr>
            <w:tcW w:w="0" w:type="auto"/>
            <w:vAlign w:val="center"/>
          </w:tcPr>
          <w:p w14:paraId="58B4C266" w14:textId="77777777" w:rsidR="007B2970" w:rsidRPr="001C23C4" w:rsidRDefault="007B2970" w:rsidP="001C23C4">
            <w:pPr>
              <w:spacing w:line="240" w:lineRule="auto"/>
            </w:pPr>
            <w:r w:rsidRPr="001C23C4">
              <w:t>0.63</w:t>
            </w:r>
          </w:p>
        </w:tc>
        <w:tc>
          <w:tcPr>
            <w:tcW w:w="972" w:type="dxa"/>
            <w:vAlign w:val="center"/>
          </w:tcPr>
          <w:p w14:paraId="29929987" w14:textId="77777777" w:rsidR="007B2970" w:rsidRPr="001C23C4" w:rsidRDefault="007B2970" w:rsidP="001C23C4">
            <w:pPr>
              <w:spacing w:line="240" w:lineRule="auto"/>
            </w:pPr>
            <w:r w:rsidRPr="001C23C4">
              <w:t>0.62-0.82</w:t>
            </w:r>
          </w:p>
        </w:tc>
        <w:tc>
          <w:tcPr>
            <w:tcW w:w="945" w:type="dxa"/>
          </w:tcPr>
          <w:p w14:paraId="78188BAF" w14:textId="77777777" w:rsidR="007B2970" w:rsidRPr="001C23C4" w:rsidRDefault="007B2970" w:rsidP="001C23C4">
            <w:pPr>
              <w:spacing w:line="240" w:lineRule="auto"/>
            </w:pPr>
            <w:r w:rsidRPr="001C23C4">
              <w:t>0.64-0.86</w:t>
            </w:r>
          </w:p>
        </w:tc>
        <w:tc>
          <w:tcPr>
            <w:tcW w:w="1458" w:type="dxa"/>
            <w:vAlign w:val="bottom"/>
          </w:tcPr>
          <w:p w14:paraId="60B3A8E4" w14:textId="77777777" w:rsidR="007B2970" w:rsidRPr="001C23C4" w:rsidRDefault="007B2970" w:rsidP="001C23C4">
            <w:pPr>
              <w:spacing w:line="240" w:lineRule="auto"/>
            </w:pPr>
            <w:r w:rsidRPr="001C23C4">
              <w:t>0.59-0.80</w:t>
            </w:r>
          </w:p>
        </w:tc>
      </w:tr>
      <w:tr w:rsidR="007B2970" w:rsidRPr="00FC39C9" w14:paraId="0E2ACC62" w14:textId="77777777" w:rsidTr="001C23C4">
        <w:tc>
          <w:tcPr>
            <w:tcW w:w="2000" w:type="dxa"/>
          </w:tcPr>
          <w:p w14:paraId="5F87BB2B" w14:textId="77777777" w:rsidR="007B2970" w:rsidRPr="001C23C4" w:rsidRDefault="007B2970" w:rsidP="001C23C4">
            <w:pPr>
              <w:spacing w:line="240" w:lineRule="auto"/>
            </w:pPr>
            <w:r w:rsidRPr="001C23C4">
              <w:t>T</w:t>
            </w:r>
            <w:r>
              <w:t>O</w:t>
            </w:r>
            <w:r w:rsidRPr="001C23C4">
              <w:rPr>
                <w:vertAlign w:val="subscript"/>
              </w:rPr>
              <w:t>2</w:t>
            </w:r>
            <w:r w:rsidRPr="001C23C4">
              <w:t>: STBR(NPK)+</w:t>
            </w:r>
            <w:proofErr w:type="spellStart"/>
            <w:r w:rsidRPr="001C23C4">
              <w:t>FYM+Zn</w:t>
            </w:r>
            <w:proofErr w:type="spellEnd"/>
            <w:r w:rsidRPr="001C23C4">
              <w:t xml:space="preserve"> @ 2.5 kg/ha</w:t>
            </w:r>
          </w:p>
        </w:tc>
        <w:tc>
          <w:tcPr>
            <w:tcW w:w="0" w:type="auto"/>
            <w:vAlign w:val="bottom"/>
          </w:tcPr>
          <w:p w14:paraId="75244E63" w14:textId="77777777" w:rsidR="007B2970" w:rsidRPr="001C23C4" w:rsidRDefault="007B2970" w:rsidP="001C23C4">
            <w:pPr>
              <w:spacing w:line="240" w:lineRule="auto"/>
            </w:pPr>
            <w:r w:rsidRPr="001C23C4">
              <w:rPr>
                <w:sz w:val="20"/>
                <w:szCs w:val="20"/>
              </w:rPr>
              <w:t>4.66</w:t>
            </w:r>
          </w:p>
        </w:tc>
        <w:tc>
          <w:tcPr>
            <w:tcW w:w="0" w:type="auto"/>
            <w:vAlign w:val="bottom"/>
          </w:tcPr>
          <w:p w14:paraId="0CE03024" w14:textId="77777777" w:rsidR="007B2970" w:rsidRPr="001C23C4" w:rsidRDefault="007B2970" w:rsidP="001C23C4">
            <w:pPr>
              <w:spacing w:line="240" w:lineRule="auto"/>
              <w:rPr>
                <w:color w:val="000000" w:themeColor="text1"/>
              </w:rPr>
            </w:pPr>
            <w:r w:rsidRPr="001C23C4">
              <w:rPr>
                <w:color w:val="000000" w:themeColor="text1"/>
                <w:sz w:val="20"/>
                <w:szCs w:val="20"/>
              </w:rPr>
              <w:t>4.39</w:t>
            </w:r>
          </w:p>
        </w:tc>
        <w:tc>
          <w:tcPr>
            <w:tcW w:w="0" w:type="auto"/>
            <w:vAlign w:val="bottom"/>
          </w:tcPr>
          <w:p w14:paraId="0FA39871"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4.18</w:t>
            </w:r>
          </w:p>
        </w:tc>
        <w:tc>
          <w:tcPr>
            <w:tcW w:w="0" w:type="auto"/>
            <w:vAlign w:val="bottom"/>
          </w:tcPr>
          <w:p w14:paraId="121BE5D8" w14:textId="77777777" w:rsidR="007B2970" w:rsidRPr="001C23C4" w:rsidRDefault="007B2970" w:rsidP="001C23C4">
            <w:pPr>
              <w:spacing w:line="240" w:lineRule="auto"/>
            </w:pPr>
            <w:r w:rsidRPr="001C23C4">
              <w:rPr>
                <w:sz w:val="20"/>
                <w:szCs w:val="20"/>
              </w:rPr>
              <w:t>5.44</w:t>
            </w:r>
          </w:p>
        </w:tc>
        <w:tc>
          <w:tcPr>
            <w:tcW w:w="0" w:type="auto"/>
            <w:vAlign w:val="bottom"/>
          </w:tcPr>
          <w:p w14:paraId="534D4B30"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4.943</w:t>
            </w:r>
          </w:p>
        </w:tc>
        <w:tc>
          <w:tcPr>
            <w:tcW w:w="0" w:type="auto"/>
            <w:vAlign w:val="bottom"/>
          </w:tcPr>
          <w:p w14:paraId="574A415C"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5.049</w:t>
            </w:r>
          </w:p>
        </w:tc>
        <w:tc>
          <w:tcPr>
            <w:tcW w:w="0" w:type="auto"/>
            <w:vAlign w:val="center"/>
          </w:tcPr>
          <w:p w14:paraId="56BA46DB" w14:textId="77777777" w:rsidR="007B2970" w:rsidRPr="001C23C4" w:rsidRDefault="007B2970" w:rsidP="001C23C4">
            <w:pPr>
              <w:spacing w:line="240" w:lineRule="auto"/>
              <w:rPr>
                <w:color w:val="000000" w:themeColor="text1"/>
              </w:rPr>
            </w:pPr>
            <w:r w:rsidRPr="001C23C4">
              <w:rPr>
                <w:rFonts w:eastAsia="Calibri"/>
                <w:color w:val="000000"/>
                <w:kern w:val="24"/>
              </w:rPr>
              <w:t>0.681</w:t>
            </w:r>
          </w:p>
        </w:tc>
        <w:tc>
          <w:tcPr>
            <w:tcW w:w="0" w:type="auto"/>
            <w:vAlign w:val="center"/>
          </w:tcPr>
          <w:p w14:paraId="433D10A2" w14:textId="77777777" w:rsidR="007B2970" w:rsidRPr="001C23C4" w:rsidRDefault="007B2970" w:rsidP="001C23C4">
            <w:pPr>
              <w:spacing w:line="240" w:lineRule="auto"/>
            </w:pPr>
            <w:r w:rsidRPr="001C23C4">
              <w:rPr>
                <w:rFonts w:eastAsia="Calibri"/>
                <w:color w:val="000000"/>
                <w:kern w:val="24"/>
              </w:rPr>
              <w:t>0.661</w:t>
            </w:r>
          </w:p>
        </w:tc>
        <w:tc>
          <w:tcPr>
            <w:tcW w:w="0" w:type="auto"/>
            <w:vAlign w:val="center"/>
          </w:tcPr>
          <w:p w14:paraId="18B3DEDC" w14:textId="77777777" w:rsidR="007B2970" w:rsidRPr="001C23C4" w:rsidRDefault="007B2970" w:rsidP="001C23C4">
            <w:pPr>
              <w:spacing w:line="240" w:lineRule="auto"/>
            </w:pPr>
            <w:r w:rsidRPr="001C23C4">
              <w:t>0.68</w:t>
            </w:r>
          </w:p>
        </w:tc>
        <w:tc>
          <w:tcPr>
            <w:tcW w:w="972" w:type="dxa"/>
            <w:vAlign w:val="center"/>
          </w:tcPr>
          <w:p w14:paraId="477966C1" w14:textId="77777777" w:rsidR="007B2970" w:rsidRPr="001C23C4" w:rsidRDefault="007B2970" w:rsidP="001C23C4">
            <w:pPr>
              <w:spacing w:line="240" w:lineRule="auto"/>
            </w:pPr>
            <w:r w:rsidRPr="001C23C4">
              <w:t>0.66-0.88</w:t>
            </w:r>
          </w:p>
        </w:tc>
        <w:tc>
          <w:tcPr>
            <w:tcW w:w="945" w:type="dxa"/>
          </w:tcPr>
          <w:p w14:paraId="1767C2DF" w14:textId="77777777" w:rsidR="007B2970" w:rsidRPr="001C23C4" w:rsidRDefault="007B2970" w:rsidP="001C23C4">
            <w:pPr>
              <w:spacing w:line="240" w:lineRule="auto"/>
            </w:pPr>
            <w:r w:rsidRPr="001C23C4">
              <w:t>0.69-0.93</w:t>
            </w:r>
          </w:p>
        </w:tc>
        <w:tc>
          <w:tcPr>
            <w:tcW w:w="1458" w:type="dxa"/>
            <w:vAlign w:val="bottom"/>
          </w:tcPr>
          <w:p w14:paraId="02ABA6CE" w14:textId="77777777" w:rsidR="007B2970" w:rsidRPr="001C23C4" w:rsidRDefault="007B2970" w:rsidP="001C23C4">
            <w:pPr>
              <w:spacing w:line="240" w:lineRule="auto"/>
            </w:pPr>
            <w:r w:rsidRPr="001C23C4">
              <w:t>0.78-0.89</w:t>
            </w:r>
          </w:p>
        </w:tc>
      </w:tr>
      <w:tr w:rsidR="007B2970" w:rsidRPr="00FC39C9" w14:paraId="57B2E092" w14:textId="77777777" w:rsidTr="001C23C4">
        <w:trPr>
          <w:trHeight w:val="153"/>
        </w:trPr>
        <w:tc>
          <w:tcPr>
            <w:tcW w:w="2000" w:type="dxa"/>
          </w:tcPr>
          <w:p w14:paraId="1AEF9124" w14:textId="77777777" w:rsidR="007B2970" w:rsidRPr="001C23C4" w:rsidRDefault="007B2970" w:rsidP="001C23C4">
            <w:pPr>
              <w:spacing w:line="240" w:lineRule="auto"/>
            </w:pPr>
            <w:proofErr w:type="spellStart"/>
            <w:r w:rsidRPr="001C23C4">
              <w:rPr>
                <w:b/>
                <w:bCs/>
                <w:color w:val="000000"/>
                <w:kern w:val="24"/>
              </w:rPr>
              <w:t>SEm</w:t>
            </w:r>
            <w:proofErr w:type="spellEnd"/>
            <w:r w:rsidRPr="001C23C4">
              <w:rPr>
                <w:b/>
                <w:bCs/>
                <w:color w:val="000000"/>
                <w:kern w:val="24"/>
              </w:rPr>
              <w:t xml:space="preserve"> (±)</w:t>
            </w:r>
          </w:p>
        </w:tc>
        <w:tc>
          <w:tcPr>
            <w:tcW w:w="0" w:type="auto"/>
            <w:vAlign w:val="bottom"/>
          </w:tcPr>
          <w:p w14:paraId="739FCBC5" w14:textId="77777777" w:rsidR="007B2970" w:rsidRPr="001C23C4" w:rsidRDefault="007B2970" w:rsidP="001C23C4">
            <w:pPr>
              <w:spacing w:line="240" w:lineRule="auto"/>
            </w:pPr>
            <w:r w:rsidRPr="001C23C4">
              <w:rPr>
                <w:sz w:val="20"/>
                <w:szCs w:val="20"/>
              </w:rPr>
              <w:t>0.15</w:t>
            </w:r>
          </w:p>
        </w:tc>
        <w:tc>
          <w:tcPr>
            <w:tcW w:w="0" w:type="auto"/>
            <w:vAlign w:val="bottom"/>
          </w:tcPr>
          <w:p w14:paraId="54593F86" w14:textId="77777777" w:rsidR="007B2970" w:rsidRPr="001C23C4" w:rsidRDefault="007B2970" w:rsidP="001C23C4">
            <w:pPr>
              <w:spacing w:line="240" w:lineRule="auto"/>
            </w:pPr>
            <w:r w:rsidRPr="001C23C4">
              <w:rPr>
                <w:sz w:val="20"/>
                <w:szCs w:val="20"/>
              </w:rPr>
              <w:t>0.170</w:t>
            </w:r>
          </w:p>
        </w:tc>
        <w:tc>
          <w:tcPr>
            <w:tcW w:w="0" w:type="auto"/>
            <w:vAlign w:val="bottom"/>
          </w:tcPr>
          <w:p w14:paraId="7EE6D45D" w14:textId="77777777" w:rsidR="007B2970" w:rsidRPr="001C23C4" w:rsidRDefault="007B2970" w:rsidP="001C23C4">
            <w:pPr>
              <w:spacing w:line="240" w:lineRule="auto"/>
              <w:rPr>
                <w:sz w:val="20"/>
                <w:szCs w:val="20"/>
              </w:rPr>
            </w:pPr>
            <w:r w:rsidRPr="001C23C4">
              <w:rPr>
                <w:sz w:val="20"/>
                <w:szCs w:val="20"/>
              </w:rPr>
              <w:t>0.206</w:t>
            </w:r>
          </w:p>
        </w:tc>
        <w:tc>
          <w:tcPr>
            <w:tcW w:w="0" w:type="auto"/>
            <w:vAlign w:val="bottom"/>
          </w:tcPr>
          <w:p w14:paraId="786DE812" w14:textId="77777777" w:rsidR="007B2970" w:rsidRPr="001C23C4" w:rsidRDefault="007B2970" w:rsidP="001C23C4">
            <w:pPr>
              <w:spacing w:line="240" w:lineRule="auto"/>
            </w:pPr>
            <w:r w:rsidRPr="001C23C4">
              <w:rPr>
                <w:sz w:val="20"/>
                <w:szCs w:val="20"/>
              </w:rPr>
              <w:t>0.20</w:t>
            </w:r>
          </w:p>
        </w:tc>
        <w:tc>
          <w:tcPr>
            <w:tcW w:w="0" w:type="auto"/>
            <w:vAlign w:val="bottom"/>
          </w:tcPr>
          <w:p w14:paraId="2B6CF725" w14:textId="77777777" w:rsidR="007B2970" w:rsidRPr="001C23C4" w:rsidRDefault="007B2970" w:rsidP="001C23C4">
            <w:pPr>
              <w:spacing w:line="240" w:lineRule="auto"/>
              <w:rPr>
                <w:sz w:val="20"/>
                <w:szCs w:val="20"/>
              </w:rPr>
            </w:pPr>
            <w:r w:rsidRPr="001C23C4">
              <w:rPr>
                <w:sz w:val="20"/>
                <w:szCs w:val="20"/>
              </w:rPr>
              <w:t>0.162</w:t>
            </w:r>
          </w:p>
        </w:tc>
        <w:tc>
          <w:tcPr>
            <w:tcW w:w="0" w:type="auto"/>
            <w:vAlign w:val="bottom"/>
          </w:tcPr>
          <w:p w14:paraId="0E5222FB" w14:textId="77777777" w:rsidR="007B2970" w:rsidRPr="001C23C4" w:rsidRDefault="007B2970" w:rsidP="001C23C4">
            <w:pPr>
              <w:spacing w:line="240" w:lineRule="auto"/>
              <w:rPr>
                <w:sz w:val="20"/>
                <w:szCs w:val="20"/>
              </w:rPr>
            </w:pPr>
            <w:r w:rsidRPr="001C23C4">
              <w:rPr>
                <w:sz w:val="20"/>
                <w:szCs w:val="20"/>
              </w:rPr>
              <w:t>0.205</w:t>
            </w:r>
          </w:p>
        </w:tc>
        <w:tc>
          <w:tcPr>
            <w:tcW w:w="0" w:type="auto"/>
            <w:vAlign w:val="center"/>
          </w:tcPr>
          <w:p w14:paraId="0014B72D" w14:textId="77777777" w:rsidR="007B2970" w:rsidRPr="001C23C4" w:rsidRDefault="007B2970" w:rsidP="001C23C4">
            <w:pPr>
              <w:spacing w:line="240" w:lineRule="auto"/>
            </w:pPr>
            <w:r w:rsidRPr="001C23C4">
              <w:rPr>
                <w:rFonts w:eastAsia="Calibri"/>
                <w:color w:val="000000"/>
                <w:kern w:val="24"/>
              </w:rPr>
              <w:t>0.003</w:t>
            </w:r>
          </w:p>
        </w:tc>
        <w:tc>
          <w:tcPr>
            <w:tcW w:w="0" w:type="auto"/>
            <w:vAlign w:val="center"/>
          </w:tcPr>
          <w:p w14:paraId="35C3F178" w14:textId="77777777" w:rsidR="007B2970" w:rsidRPr="001C23C4" w:rsidRDefault="007B2970" w:rsidP="001C23C4">
            <w:pPr>
              <w:spacing w:line="240" w:lineRule="auto"/>
            </w:pPr>
            <w:r w:rsidRPr="001C23C4">
              <w:rPr>
                <w:rFonts w:eastAsia="Calibri"/>
                <w:color w:val="000000"/>
                <w:kern w:val="24"/>
              </w:rPr>
              <w:t>0.004</w:t>
            </w:r>
          </w:p>
        </w:tc>
        <w:tc>
          <w:tcPr>
            <w:tcW w:w="0" w:type="auto"/>
            <w:vAlign w:val="center"/>
          </w:tcPr>
          <w:p w14:paraId="3913644F" w14:textId="77777777" w:rsidR="007B2970" w:rsidRPr="001C23C4" w:rsidRDefault="007B2970" w:rsidP="001C23C4">
            <w:pPr>
              <w:spacing w:line="240" w:lineRule="auto"/>
            </w:pPr>
            <w:r w:rsidRPr="001C23C4">
              <w:t>0.013</w:t>
            </w:r>
          </w:p>
        </w:tc>
        <w:tc>
          <w:tcPr>
            <w:tcW w:w="972" w:type="dxa"/>
            <w:vAlign w:val="center"/>
          </w:tcPr>
          <w:p w14:paraId="37FBF867" w14:textId="77777777" w:rsidR="007B2970" w:rsidRPr="001C23C4" w:rsidRDefault="007B2970" w:rsidP="001C23C4">
            <w:pPr>
              <w:spacing w:line="240" w:lineRule="auto"/>
            </w:pPr>
            <w:r w:rsidRPr="001C23C4">
              <w:t>Initial</w:t>
            </w:r>
          </w:p>
          <w:p w14:paraId="587548C1" w14:textId="77777777" w:rsidR="007B2970" w:rsidRPr="001C23C4" w:rsidRDefault="007B2970" w:rsidP="001C23C4">
            <w:pPr>
              <w:spacing w:line="240" w:lineRule="auto"/>
            </w:pPr>
            <w:r w:rsidRPr="001C23C4">
              <w:t>0.44-0.48</w:t>
            </w:r>
          </w:p>
        </w:tc>
        <w:tc>
          <w:tcPr>
            <w:tcW w:w="945" w:type="dxa"/>
            <w:vAlign w:val="center"/>
          </w:tcPr>
          <w:p w14:paraId="2674FCF1" w14:textId="77777777" w:rsidR="007B2970" w:rsidRPr="001C23C4" w:rsidRDefault="007B2970" w:rsidP="001C23C4">
            <w:pPr>
              <w:spacing w:line="240" w:lineRule="auto"/>
            </w:pPr>
            <w:r w:rsidRPr="001C23C4">
              <w:t>Initial</w:t>
            </w:r>
          </w:p>
          <w:p w14:paraId="71186172" w14:textId="77777777" w:rsidR="007B2970" w:rsidRPr="001C23C4" w:rsidRDefault="007B2970" w:rsidP="001C23C4">
            <w:pPr>
              <w:spacing w:line="240" w:lineRule="auto"/>
            </w:pPr>
            <w:r w:rsidRPr="001C23C4">
              <w:t>0.45-0.48</w:t>
            </w:r>
          </w:p>
        </w:tc>
        <w:tc>
          <w:tcPr>
            <w:tcW w:w="1458" w:type="dxa"/>
            <w:vAlign w:val="center"/>
          </w:tcPr>
          <w:p w14:paraId="4F5F3F95" w14:textId="77777777" w:rsidR="007B2970" w:rsidRPr="001C23C4" w:rsidRDefault="007B2970" w:rsidP="001C23C4">
            <w:pPr>
              <w:spacing w:line="240" w:lineRule="auto"/>
            </w:pPr>
            <w:r w:rsidRPr="001C23C4">
              <w:t>Initial</w:t>
            </w:r>
          </w:p>
          <w:p w14:paraId="141729FF" w14:textId="77777777" w:rsidR="007B2970" w:rsidRPr="001C23C4" w:rsidRDefault="007B2970" w:rsidP="001C23C4">
            <w:pPr>
              <w:spacing w:line="240" w:lineRule="auto"/>
            </w:pPr>
            <w:r w:rsidRPr="001C23C4">
              <w:t>0.40-0.48</w:t>
            </w:r>
          </w:p>
        </w:tc>
      </w:tr>
      <w:tr w:rsidR="007B2970" w:rsidRPr="00FC39C9" w14:paraId="7001E942" w14:textId="77777777" w:rsidTr="001C23C4">
        <w:tc>
          <w:tcPr>
            <w:tcW w:w="2000" w:type="dxa"/>
          </w:tcPr>
          <w:p w14:paraId="045E1F14" w14:textId="77777777" w:rsidR="007B2970" w:rsidRPr="001C23C4" w:rsidRDefault="007B2970" w:rsidP="001C23C4">
            <w:pPr>
              <w:spacing w:line="240" w:lineRule="auto"/>
            </w:pPr>
            <w:r w:rsidRPr="001C23C4">
              <w:rPr>
                <w:b/>
                <w:bCs/>
                <w:color w:val="000000"/>
                <w:kern w:val="24"/>
              </w:rPr>
              <w:t>CD</w:t>
            </w:r>
            <w:r>
              <w:rPr>
                <w:b/>
                <w:bCs/>
                <w:color w:val="000000"/>
                <w:kern w:val="24"/>
              </w:rPr>
              <w:t xml:space="preserve"> </w:t>
            </w:r>
            <w:r w:rsidRPr="001C23C4">
              <w:rPr>
                <w:b/>
                <w:bCs/>
                <w:color w:val="000000"/>
                <w:kern w:val="24"/>
              </w:rPr>
              <w:t>(P=0.05)</w:t>
            </w:r>
          </w:p>
        </w:tc>
        <w:tc>
          <w:tcPr>
            <w:tcW w:w="0" w:type="auto"/>
            <w:vAlign w:val="bottom"/>
          </w:tcPr>
          <w:p w14:paraId="29DAF42B" w14:textId="77777777" w:rsidR="007B2970" w:rsidRPr="001C23C4" w:rsidRDefault="007B2970" w:rsidP="001C23C4">
            <w:pPr>
              <w:spacing w:line="240" w:lineRule="auto"/>
            </w:pPr>
            <w:r w:rsidRPr="001C23C4">
              <w:rPr>
                <w:sz w:val="20"/>
                <w:szCs w:val="20"/>
              </w:rPr>
              <w:t>0.46</w:t>
            </w:r>
          </w:p>
        </w:tc>
        <w:tc>
          <w:tcPr>
            <w:tcW w:w="0" w:type="auto"/>
            <w:vAlign w:val="bottom"/>
          </w:tcPr>
          <w:p w14:paraId="4FD5EE69" w14:textId="77777777" w:rsidR="007B2970" w:rsidRPr="001C23C4" w:rsidRDefault="007B2970" w:rsidP="001C23C4">
            <w:pPr>
              <w:spacing w:line="240" w:lineRule="auto"/>
            </w:pPr>
            <w:r w:rsidRPr="001C23C4">
              <w:rPr>
                <w:sz w:val="20"/>
                <w:szCs w:val="20"/>
              </w:rPr>
              <w:t>0.516</w:t>
            </w:r>
          </w:p>
        </w:tc>
        <w:tc>
          <w:tcPr>
            <w:tcW w:w="0" w:type="auto"/>
            <w:vAlign w:val="bottom"/>
          </w:tcPr>
          <w:p w14:paraId="5D281559" w14:textId="77777777" w:rsidR="007B2970" w:rsidRPr="001C23C4" w:rsidRDefault="007B2970" w:rsidP="001C23C4">
            <w:pPr>
              <w:spacing w:line="240" w:lineRule="auto"/>
              <w:rPr>
                <w:sz w:val="20"/>
                <w:szCs w:val="20"/>
              </w:rPr>
            </w:pPr>
            <w:r w:rsidRPr="001C23C4">
              <w:rPr>
                <w:sz w:val="20"/>
                <w:szCs w:val="20"/>
              </w:rPr>
              <w:t>0.625</w:t>
            </w:r>
          </w:p>
        </w:tc>
        <w:tc>
          <w:tcPr>
            <w:tcW w:w="0" w:type="auto"/>
            <w:vAlign w:val="bottom"/>
          </w:tcPr>
          <w:p w14:paraId="65C7E40D" w14:textId="77777777" w:rsidR="007B2970" w:rsidRPr="001C23C4" w:rsidRDefault="007B2970" w:rsidP="001C23C4">
            <w:pPr>
              <w:spacing w:line="240" w:lineRule="auto"/>
            </w:pPr>
            <w:r w:rsidRPr="001C23C4">
              <w:rPr>
                <w:sz w:val="20"/>
                <w:szCs w:val="20"/>
              </w:rPr>
              <w:t>0.61</w:t>
            </w:r>
          </w:p>
        </w:tc>
        <w:tc>
          <w:tcPr>
            <w:tcW w:w="0" w:type="auto"/>
            <w:vAlign w:val="bottom"/>
          </w:tcPr>
          <w:p w14:paraId="4084B611" w14:textId="77777777" w:rsidR="007B2970" w:rsidRPr="001C23C4" w:rsidRDefault="007B2970" w:rsidP="001C23C4">
            <w:pPr>
              <w:spacing w:line="240" w:lineRule="auto"/>
              <w:rPr>
                <w:sz w:val="20"/>
                <w:szCs w:val="20"/>
              </w:rPr>
            </w:pPr>
            <w:r w:rsidRPr="001C23C4">
              <w:rPr>
                <w:sz w:val="20"/>
                <w:szCs w:val="20"/>
              </w:rPr>
              <w:t>0.492</w:t>
            </w:r>
          </w:p>
        </w:tc>
        <w:tc>
          <w:tcPr>
            <w:tcW w:w="0" w:type="auto"/>
            <w:vAlign w:val="bottom"/>
          </w:tcPr>
          <w:p w14:paraId="3E4980DE" w14:textId="77777777" w:rsidR="007B2970" w:rsidRPr="001C23C4" w:rsidRDefault="007B2970" w:rsidP="001C23C4">
            <w:pPr>
              <w:spacing w:line="240" w:lineRule="auto"/>
              <w:rPr>
                <w:sz w:val="20"/>
                <w:szCs w:val="20"/>
              </w:rPr>
            </w:pPr>
            <w:r w:rsidRPr="001C23C4">
              <w:rPr>
                <w:sz w:val="20"/>
                <w:szCs w:val="20"/>
              </w:rPr>
              <w:t>0.621</w:t>
            </w:r>
          </w:p>
        </w:tc>
        <w:tc>
          <w:tcPr>
            <w:tcW w:w="0" w:type="auto"/>
            <w:vAlign w:val="center"/>
          </w:tcPr>
          <w:p w14:paraId="24E1A48F" w14:textId="77777777" w:rsidR="007B2970" w:rsidRPr="001C23C4" w:rsidRDefault="007B2970" w:rsidP="001C23C4">
            <w:pPr>
              <w:spacing w:line="240" w:lineRule="auto"/>
            </w:pPr>
            <w:r w:rsidRPr="001C23C4">
              <w:rPr>
                <w:rFonts w:eastAsia="Calibri"/>
                <w:color w:val="000000"/>
                <w:kern w:val="24"/>
              </w:rPr>
              <w:t>0.009</w:t>
            </w:r>
          </w:p>
        </w:tc>
        <w:tc>
          <w:tcPr>
            <w:tcW w:w="0" w:type="auto"/>
            <w:vAlign w:val="center"/>
          </w:tcPr>
          <w:p w14:paraId="7F72C89A" w14:textId="77777777" w:rsidR="007B2970" w:rsidRPr="001C23C4" w:rsidRDefault="007B2970" w:rsidP="001C23C4">
            <w:pPr>
              <w:spacing w:line="240" w:lineRule="auto"/>
            </w:pPr>
            <w:r w:rsidRPr="001C23C4">
              <w:rPr>
                <w:rFonts w:eastAsia="Calibri"/>
                <w:color w:val="000000"/>
                <w:kern w:val="24"/>
              </w:rPr>
              <w:t>0.009</w:t>
            </w:r>
          </w:p>
        </w:tc>
        <w:tc>
          <w:tcPr>
            <w:tcW w:w="0" w:type="auto"/>
            <w:vAlign w:val="center"/>
          </w:tcPr>
          <w:p w14:paraId="7186C729" w14:textId="77777777" w:rsidR="007B2970" w:rsidRPr="001C23C4" w:rsidRDefault="007B2970" w:rsidP="001C23C4">
            <w:pPr>
              <w:spacing w:line="240" w:lineRule="auto"/>
            </w:pPr>
            <w:r w:rsidRPr="001C23C4">
              <w:t>0.040</w:t>
            </w:r>
          </w:p>
        </w:tc>
        <w:tc>
          <w:tcPr>
            <w:tcW w:w="972" w:type="dxa"/>
            <w:vAlign w:val="center"/>
          </w:tcPr>
          <w:p w14:paraId="5A935C9D" w14:textId="77777777" w:rsidR="007B2970" w:rsidRPr="001C23C4" w:rsidRDefault="007B2970" w:rsidP="001C23C4">
            <w:pPr>
              <w:spacing w:line="240" w:lineRule="auto"/>
            </w:pPr>
          </w:p>
        </w:tc>
        <w:tc>
          <w:tcPr>
            <w:tcW w:w="945" w:type="dxa"/>
          </w:tcPr>
          <w:p w14:paraId="6254E274" w14:textId="77777777" w:rsidR="007B2970" w:rsidRPr="001C23C4" w:rsidRDefault="007B2970" w:rsidP="001C23C4">
            <w:pPr>
              <w:spacing w:line="240" w:lineRule="auto"/>
            </w:pPr>
          </w:p>
        </w:tc>
        <w:tc>
          <w:tcPr>
            <w:tcW w:w="1458" w:type="dxa"/>
            <w:vAlign w:val="bottom"/>
          </w:tcPr>
          <w:p w14:paraId="6D8059CC" w14:textId="77777777" w:rsidR="007B2970" w:rsidRPr="001C23C4" w:rsidRDefault="007B2970" w:rsidP="001C23C4">
            <w:pPr>
              <w:spacing w:line="240" w:lineRule="auto"/>
            </w:pPr>
          </w:p>
        </w:tc>
      </w:tr>
    </w:tbl>
    <w:p w14:paraId="145E7673" w14:textId="77777777" w:rsidR="007B2970" w:rsidRPr="001C23C4" w:rsidRDefault="007B2970" w:rsidP="007B2970">
      <w:pPr>
        <w:rPr>
          <w:rFonts w:ascii="Times New Roman" w:hAnsi="Times New Roman" w:cs="Times New Roman"/>
          <w:sz w:val="10"/>
        </w:rPr>
      </w:pPr>
    </w:p>
    <w:p w14:paraId="06F2DBCB" w14:textId="77777777" w:rsidR="007B2970" w:rsidRPr="001C23C4" w:rsidRDefault="007B2970" w:rsidP="007B2970">
      <w:pPr>
        <w:rPr>
          <w:rFonts w:ascii="Times New Roman" w:hAnsi="Times New Roman" w:cs="Times New Roman"/>
        </w:rPr>
      </w:pPr>
      <w:r w:rsidRPr="001C23C4">
        <w:rPr>
          <w:rFonts w:ascii="Times New Roman" w:hAnsi="Times New Roman" w:cs="Times New Roman"/>
        </w:rPr>
        <w:t xml:space="preserve">Practice (FP) @ </w:t>
      </w:r>
      <w:proofErr w:type="gramStart"/>
      <w:r w:rsidRPr="001C23C4">
        <w:rPr>
          <w:rFonts w:ascii="Times New Roman" w:hAnsi="Times New Roman" w:cs="Times New Roman"/>
        </w:rPr>
        <w:t>NPK::</w:t>
      </w:r>
      <w:proofErr w:type="gramEnd"/>
      <w:r w:rsidRPr="001C23C4">
        <w:rPr>
          <w:rFonts w:ascii="Times New Roman" w:hAnsi="Times New Roman" w:cs="Times New Roman"/>
        </w:rPr>
        <w:t xml:space="preserve"> ........................; Soil Test Based Recommendation (STBR) @ NPK::..............;  FYM @ 5 t/ha; Zn @ 2.5 kg/ha</w:t>
      </w:r>
    </w:p>
    <w:p w14:paraId="2DE6AF33" w14:textId="77777777" w:rsidR="007B2970" w:rsidRDefault="007B2970" w:rsidP="007B2970"/>
    <w:p w14:paraId="05DBF0B4" w14:textId="77777777" w:rsidR="007B2970" w:rsidRDefault="007B2970" w:rsidP="007B2970"/>
    <w:p w14:paraId="61ADCD34" w14:textId="77777777" w:rsidR="007B2970" w:rsidRDefault="007B2970" w:rsidP="007B2970"/>
    <w:p w14:paraId="63A63D59" w14:textId="77777777" w:rsidR="007B2970" w:rsidRDefault="007B2970" w:rsidP="007B2970"/>
    <w:p w14:paraId="7B8C6A07" w14:textId="77777777" w:rsidR="007B2970" w:rsidRDefault="007B2970" w:rsidP="007B2970"/>
    <w:p w14:paraId="54CC818F" w14:textId="77777777" w:rsidR="007B2970" w:rsidRDefault="007B2970" w:rsidP="007B2970"/>
    <w:p w14:paraId="44931DE5" w14:textId="77777777" w:rsidR="007B2970" w:rsidRDefault="007B2970" w:rsidP="007B2970"/>
    <w:p w14:paraId="5AEEB6F4" w14:textId="77777777" w:rsidR="007B2970" w:rsidRDefault="007B2970" w:rsidP="007B2970"/>
    <w:p w14:paraId="12ED838A" w14:textId="77777777" w:rsidR="007B2970" w:rsidRDefault="007B2970" w:rsidP="007B2970"/>
    <w:p w14:paraId="3CDBF0E4" w14:textId="77777777" w:rsidR="007B2970" w:rsidRDefault="007B2970" w:rsidP="007B2970"/>
    <w:p w14:paraId="5CB537AA" w14:textId="77777777" w:rsidR="007B2970" w:rsidRPr="001C23C4" w:rsidRDefault="007B2970" w:rsidP="007B2970">
      <w:pPr>
        <w:rPr>
          <w:rFonts w:ascii="Times New Roman" w:hAnsi="Times New Roman" w:cs="Times New Roman"/>
          <w:b/>
        </w:rPr>
      </w:pPr>
      <w:r w:rsidRPr="001C23C4">
        <w:rPr>
          <w:rFonts w:ascii="Times New Roman" w:hAnsi="Times New Roman" w:cs="Times New Roman"/>
          <w:b/>
        </w:rPr>
        <w:t xml:space="preserve">Table:3 </w:t>
      </w:r>
      <w:r w:rsidRPr="001C23C4">
        <w:rPr>
          <w:rFonts w:ascii="Times New Roman" w:hAnsi="Times New Roman" w:cs="Times New Roman"/>
          <w:b/>
          <w:bCs/>
        </w:rPr>
        <w:t xml:space="preserve">Effect </w:t>
      </w:r>
      <w:r w:rsidRPr="00A145A9">
        <w:rPr>
          <w:rFonts w:ascii="Times New Roman" w:hAnsi="Times New Roman" w:cs="Times New Roman"/>
          <w:b/>
          <w:bCs/>
          <w:color w:val="FF0000"/>
        </w:rPr>
        <w:t>of Zn application on varied doses of STBR</w:t>
      </w:r>
      <w:r w:rsidRPr="00A145A9">
        <w:rPr>
          <w:rFonts w:ascii="Times New Roman" w:hAnsi="Times New Roman" w:cs="Times New Roman"/>
          <w:b/>
          <w:bCs/>
        </w:rPr>
        <w:t xml:space="preserve"> </w:t>
      </w:r>
      <w:r w:rsidRPr="001C23C4">
        <w:rPr>
          <w:rFonts w:ascii="Times New Roman" w:hAnsi="Times New Roman" w:cs="Times New Roman"/>
          <w:b/>
          <w:bCs/>
        </w:rPr>
        <w:t xml:space="preserve">and FYM </w:t>
      </w:r>
      <w:proofErr w:type="gramStart"/>
      <w:r w:rsidRPr="001C23C4">
        <w:rPr>
          <w:rFonts w:ascii="Times New Roman" w:hAnsi="Times New Roman" w:cs="Times New Roman"/>
          <w:b/>
          <w:bCs/>
        </w:rPr>
        <w:t>on  Economics</w:t>
      </w:r>
      <w:proofErr w:type="gramEnd"/>
      <w:r w:rsidRPr="001C23C4">
        <w:rPr>
          <w:rFonts w:ascii="Times New Roman" w:hAnsi="Times New Roman" w:cs="Times New Roman"/>
          <w:b/>
          <w:bCs/>
        </w:rPr>
        <w:t xml:space="preserve"> of Lowland rice (Pooled data of 2021&amp;2022)</w:t>
      </w:r>
    </w:p>
    <w:tbl>
      <w:tblPr>
        <w:tblStyle w:val="TableGrid"/>
        <w:tblW w:w="13948" w:type="dxa"/>
        <w:tblLook w:val="04A0" w:firstRow="1" w:lastRow="0" w:firstColumn="1" w:lastColumn="0" w:noHBand="0" w:noVBand="1"/>
      </w:tblPr>
      <w:tblGrid>
        <w:gridCol w:w="2323"/>
        <w:gridCol w:w="1162"/>
        <w:gridCol w:w="1153"/>
        <w:gridCol w:w="1649"/>
        <w:gridCol w:w="1038"/>
        <w:gridCol w:w="1108"/>
        <w:gridCol w:w="1702"/>
        <w:gridCol w:w="980"/>
        <w:gridCol w:w="1108"/>
        <w:gridCol w:w="1725"/>
      </w:tblGrid>
      <w:tr w:rsidR="007B2970" w:rsidRPr="00FC39C9" w14:paraId="4AFFBF92" w14:textId="77777777" w:rsidTr="001C23C4">
        <w:tc>
          <w:tcPr>
            <w:tcW w:w="1230" w:type="dxa"/>
          </w:tcPr>
          <w:p w14:paraId="2F25509F" w14:textId="77777777" w:rsidR="007B2970" w:rsidRPr="001C23C4" w:rsidRDefault="007B2970" w:rsidP="001C23C4">
            <w:pPr>
              <w:spacing w:line="240" w:lineRule="auto"/>
              <w:rPr>
                <w:rFonts w:eastAsia="Calibri"/>
                <w:b/>
                <w:bCs/>
                <w:color w:val="000000"/>
                <w:kern w:val="24"/>
              </w:rPr>
            </w:pPr>
            <w:r w:rsidRPr="001C23C4">
              <w:rPr>
                <w:rFonts w:eastAsia="Calibri"/>
                <w:b/>
                <w:bCs/>
                <w:color w:val="000000"/>
                <w:kern w:val="24"/>
              </w:rPr>
              <w:t>Treatments</w:t>
            </w:r>
          </w:p>
        </w:tc>
        <w:tc>
          <w:tcPr>
            <w:tcW w:w="4391" w:type="dxa"/>
            <w:gridSpan w:val="3"/>
          </w:tcPr>
          <w:p w14:paraId="4592B1C3" w14:textId="77777777" w:rsidR="007B2970" w:rsidRPr="001C23C4" w:rsidRDefault="007B2970" w:rsidP="001C23C4">
            <w:pPr>
              <w:spacing w:line="240" w:lineRule="auto"/>
              <w:rPr>
                <w:b/>
                <w:bCs/>
              </w:rPr>
            </w:pPr>
            <w:r w:rsidRPr="001C23C4">
              <w:rPr>
                <w:rFonts w:eastAsia="Calibri"/>
                <w:b/>
                <w:bCs/>
                <w:color w:val="000000"/>
                <w:kern w:val="24"/>
              </w:rPr>
              <w:t>Gross Return (Rs/ha)</w:t>
            </w:r>
          </w:p>
        </w:tc>
        <w:tc>
          <w:tcPr>
            <w:tcW w:w="4195" w:type="dxa"/>
            <w:gridSpan w:val="3"/>
          </w:tcPr>
          <w:p w14:paraId="27BA630D" w14:textId="77777777" w:rsidR="007B2970" w:rsidRPr="001C23C4" w:rsidRDefault="007B2970" w:rsidP="001C23C4">
            <w:pPr>
              <w:spacing w:line="240" w:lineRule="auto"/>
              <w:rPr>
                <w:rFonts w:eastAsia="Calibri"/>
                <w:b/>
                <w:bCs/>
                <w:color w:val="000000"/>
                <w:kern w:val="24"/>
              </w:rPr>
            </w:pPr>
            <w:r w:rsidRPr="001C23C4">
              <w:rPr>
                <w:b/>
                <w:bCs/>
              </w:rPr>
              <w:t>Net return</w:t>
            </w:r>
            <w:r w:rsidRPr="001C23C4">
              <w:rPr>
                <w:rFonts w:eastAsia="Calibri"/>
                <w:b/>
                <w:bCs/>
                <w:color w:val="000000"/>
                <w:kern w:val="24"/>
              </w:rPr>
              <w:t xml:space="preserve"> (Rs/ha)</w:t>
            </w:r>
          </w:p>
        </w:tc>
        <w:tc>
          <w:tcPr>
            <w:tcW w:w="4132" w:type="dxa"/>
            <w:gridSpan w:val="3"/>
          </w:tcPr>
          <w:p w14:paraId="3476C210" w14:textId="77777777" w:rsidR="007B2970" w:rsidRPr="001C23C4" w:rsidRDefault="007B2970" w:rsidP="001C23C4">
            <w:pPr>
              <w:spacing w:line="240" w:lineRule="auto"/>
              <w:rPr>
                <w:rFonts w:eastAsia="Calibri"/>
                <w:b/>
                <w:bCs/>
                <w:color w:val="000000"/>
                <w:kern w:val="24"/>
              </w:rPr>
            </w:pPr>
            <w:r w:rsidRPr="001C23C4">
              <w:rPr>
                <w:rFonts w:eastAsia="Calibri"/>
                <w:b/>
                <w:bCs/>
                <w:color w:val="000000"/>
                <w:kern w:val="24"/>
              </w:rPr>
              <w:t>B-C ratio</w:t>
            </w:r>
          </w:p>
        </w:tc>
      </w:tr>
      <w:tr w:rsidR="007B2970" w:rsidRPr="00FC39C9" w14:paraId="32964E2B" w14:textId="77777777" w:rsidTr="001C23C4">
        <w:tc>
          <w:tcPr>
            <w:tcW w:w="1230" w:type="dxa"/>
          </w:tcPr>
          <w:p w14:paraId="5065231F" w14:textId="77777777" w:rsidR="007B2970" w:rsidRPr="001C23C4" w:rsidRDefault="007B2970" w:rsidP="001C23C4">
            <w:pPr>
              <w:spacing w:line="240" w:lineRule="auto"/>
            </w:pPr>
            <w:r w:rsidRPr="001C23C4">
              <w:t>Locations</w:t>
            </w:r>
          </w:p>
        </w:tc>
        <w:tc>
          <w:tcPr>
            <w:tcW w:w="1313" w:type="dxa"/>
          </w:tcPr>
          <w:p w14:paraId="5301495B" w14:textId="77777777" w:rsidR="007B2970" w:rsidRPr="001C23C4" w:rsidRDefault="007B2970" w:rsidP="001C23C4">
            <w:pPr>
              <w:spacing w:line="240" w:lineRule="auto"/>
            </w:pPr>
            <w:proofErr w:type="spellStart"/>
            <w:r w:rsidRPr="001C23C4">
              <w:t>Sonepur</w:t>
            </w:r>
            <w:proofErr w:type="spellEnd"/>
          </w:p>
        </w:tc>
        <w:tc>
          <w:tcPr>
            <w:tcW w:w="1280" w:type="dxa"/>
          </w:tcPr>
          <w:p w14:paraId="736813E1" w14:textId="77777777" w:rsidR="007B2970" w:rsidRPr="001C23C4" w:rsidRDefault="007B2970" w:rsidP="001C23C4">
            <w:pPr>
              <w:spacing w:line="240" w:lineRule="auto"/>
            </w:pPr>
            <w:proofErr w:type="spellStart"/>
            <w:r w:rsidRPr="001C23C4">
              <w:t>Balangir</w:t>
            </w:r>
            <w:proofErr w:type="spellEnd"/>
          </w:p>
        </w:tc>
        <w:tc>
          <w:tcPr>
            <w:tcW w:w="1798" w:type="dxa"/>
          </w:tcPr>
          <w:p w14:paraId="7ACF872F" w14:textId="77777777" w:rsidR="007B2970" w:rsidRPr="001C23C4" w:rsidRDefault="007B2970" w:rsidP="001C23C4">
            <w:pPr>
              <w:spacing w:line="240" w:lineRule="auto"/>
            </w:pPr>
            <w:proofErr w:type="spellStart"/>
            <w:r w:rsidRPr="001C23C4">
              <w:t>Jagatsinghpur</w:t>
            </w:r>
            <w:proofErr w:type="spellEnd"/>
          </w:p>
        </w:tc>
        <w:tc>
          <w:tcPr>
            <w:tcW w:w="1101" w:type="dxa"/>
          </w:tcPr>
          <w:p w14:paraId="06821E5F" w14:textId="77777777" w:rsidR="007B2970" w:rsidRPr="001C23C4" w:rsidRDefault="007B2970" w:rsidP="001C23C4">
            <w:pPr>
              <w:spacing w:line="240" w:lineRule="auto"/>
            </w:pPr>
            <w:proofErr w:type="spellStart"/>
            <w:r w:rsidRPr="001C23C4">
              <w:t>Sonepur</w:t>
            </w:r>
            <w:proofErr w:type="spellEnd"/>
          </w:p>
          <w:p w14:paraId="48D3E593" w14:textId="77777777" w:rsidR="007B2970" w:rsidRPr="001C23C4" w:rsidRDefault="007B2970" w:rsidP="001C23C4">
            <w:pPr>
              <w:spacing w:line="240" w:lineRule="auto"/>
            </w:pPr>
          </w:p>
        </w:tc>
        <w:tc>
          <w:tcPr>
            <w:tcW w:w="1204" w:type="dxa"/>
          </w:tcPr>
          <w:p w14:paraId="041B01B0" w14:textId="77777777" w:rsidR="007B2970" w:rsidRPr="001C23C4" w:rsidRDefault="007B2970" w:rsidP="001C23C4">
            <w:pPr>
              <w:spacing w:line="240" w:lineRule="auto"/>
            </w:pPr>
            <w:proofErr w:type="spellStart"/>
            <w:r w:rsidRPr="001C23C4">
              <w:t>Balangir</w:t>
            </w:r>
            <w:proofErr w:type="spellEnd"/>
          </w:p>
        </w:tc>
        <w:tc>
          <w:tcPr>
            <w:tcW w:w="1890" w:type="dxa"/>
          </w:tcPr>
          <w:p w14:paraId="1B1C62C7" w14:textId="77777777" w:rsidR="007B2970" w:rsidRPr="001C23C4" w:rsidRDefault="007B2970" w:rsidP="001C23C4">
            <w:pPr>
              <w:spacing w:line="240" w:lineRule="auto"/>
            </w:pPr>
            <w:proofErr w:type="spellStart"/>
            <w:r w:rsidRPr="001C23C4">
              <w:t>Jagatsinghpur</w:t>
            </w:r>
            <w:proofErr w:type="spellEnd"/>
          </w:p>
        </w:tc>
        <w:tc>
          <w:tcPr>
            <w:tcW w:w="1001" w:type="dxa"/>
          </w:tcPr>
          <w:p w14:paraId="2B063BB8" w14:textId="77777777" w:rsidR="007B2970" w:rsidRPr="001C23C4" w:rsidRDefault="007B2970" w:rsidP="001C23C4">
            <w:pPr>
              <w:spacing w:line="240" w:lineRule="auto"/>
            </w:pPr>
            <w:proofErr w:type="spellStart"/>
            <w:r w:rsidRPr="001C23C4">
              <w:t>Sonepur</w:t>
            </w:r>
            <w:proofErr w:type="spellEnd"/>
          </w:p>
          <w:p w14:paraId="292DCA00" w14:textId="77777777" w:rsidR="007B2970" w:rsidRPr="001C23C4" w:rsidRDefault="007B2970" w:rsidP="001C23C4">
            <w:pPr>
              <w:spacing w:line="240" w:lineRule="auto"/>
            </w:pPr>
          </w:p>
        </w:tc>
        <w:tc>
          <w:tcPr>
            <w:tcW w:w="1203" w:type="dxa"/>
          </w:tcPr>
          <w:p w14:paraId="5CAB38C4" w14:textId="77777777" w:rsidR="007B2970" w:rsidRPr="001C23C4" w:rsidRDefault="007B2970" w:rsidP="001C23C4">
            <w:pPr>
              <w:spacing w:line="240" w:lineRule="auto"/>
            </w:pPr>
            <w:proofErr w:type="spellStart"/>
            <w:r w:rsidRPr="001C23C4">
              <w:t>Balangir</w:t>
            </w:r>
            <w:proofErr w:type="spellEnd"/>
          </w:p>
        </w:tc>
        <w:tc>
          <w:tcPr>
            <w:tcW w:w="1928" w:type="dxa"/>
          </w:tcPr>
          <w:p w14:paraId="2FAD9E15" w14:textId="77777777" w:rsidR="007B2970" w:rsidRPr="001C23C4" w:rsidRDefault="007B2970" w:rsidP="001C23C4">
            <w:pPr>
              <w:spacing w:line="240" w:lineRule="auto"/>
            </w:pPr>
            <w:proofErr w:type="spellStart"/>
            <w:r w:rsidRPr="001C23C4">
              <w:t>Jagatsinghpur</w:t>
            </w:r>
            <w:proofErr w:type="spellEnd"/>
          </w:p>
        </w:tc>
      </w:tr>
      <w:tr w:rsidR="007B2970" w:rsidRPr="00FC39C9" w14:paraId="1EAC5C07" w14:textId="77777777" w:rsidTr="001C23C4">
        <w:tc>
          <w:tcPr>
            <w:tcW w:w="1230" w:type="dxa"/>
          </w:tcPr>
          <w:p w14:paraId="4B41867C" w14:textId="77777777" w:rsidR="007B2970" w:rsidRPr="001C23C4" w:rsidRDefault="007B2970" w:rsidP="001C23C4">
            <w:pPr>
              <w:spacing w:line="240" w:lineRule="auto"/>
            </w:pPr>
            <w:r w:rsidRPr="001C23C4">
              <w:t>FP: NPK@130:40:20</w:t>
            </w:r>
          </w:p>
        </w:tc>
        <w:tc>
          <w:tcPr>
            <w:tcW w:w="1313" w:type="dxa"/>
            <w:vAlign w:val="bottom"/>
          </w:tcPr>
          <w:p w14:paraId="2BD12C19" w14:textId="77777777" w:rsidR="007B2970" w:rsidRPr="001C23C4" w:rsidRDefault="007B2970" w:rsidP="001C23C4">
            <w:pPr>
              <w:spacing w:line="240" w:lineRule="auto"/>
              <w:rPr>
                <w:color w:val="000000" w:themeColor="text1"/>
              </w:rPr>
            </w:pPr>
            <w:r w:rsidRPr="001C23C4">
              <w:rPr>
                <w:color w:val="000000" w:themeColor="text1"/>
              </w:rPr>
              <w:t>73963</w:t>
            </w:r>
          </w:p>
        </w:tc>
        <w:tc>
          <w:tcPr>
            <w:tcW w:w="1280" w:type="dxa"/>
            <w:vAlign w:val="bottom"/>
          </w:tcPr>
          <w:p w14:paraId="129587E3" w14:textId="77777777" w:rsidR="007B2970" w:rsidRPr="001C23C4" w:rsidRDefault="007B2970" w:rsidP="001C23C4">
            <w:pPr>
              <w:spacing w:line="240" w:lineRule="auto"/>
              <w:rPr>
                <w:color w:val="000000" w:themeColor="text1"/>
              </w:rPr>
            </w:pPr>
            <w:r w:rsidRPr="001C23C4">
              <w:rPr>
                <w:color w:val="000000" w:themeColor="text1"/>
              </w:rPr>
              <w:t>63293</w:t>
            </w:r>
          </w:p>
        </w:tc>
        <w:tc>
          <w:tcPr>
            <w:tcW w:w="1798" w:type="dxa"/>
            <w:vAlign w:val="bottom"/>
          </w:tcPr>
          <w:p w14:paraId="0D8AC9EA" w14:textId="77777777" w:rsidR="007B2970" w:rsidRPr="001C23C4" w:rsidRDefault="007B2970" w:rsidP="001C23C4">
            <w:pPr>
              <w:spacing w:line="240" w:lineRule="auto"/>
              <w:rPr>
                <w:color w:val="000000" w:themeColor="text1"/>
              </w:rPr>
            </w:pPr>
            <w:r w:rsidRPr="001C23C4">
              <w:rPr>
                <w:color w:val="000000" w:themeColor="text1"/>
              </w:rPr>
              <w:t>65475</w:t>
            </w:r>
          </w:p>
        </w:tc>
        <w:tc>
          <w:tcPr>
            <w:tcW w:w="1101" w:type="dxa"/>
            <w:vAlign w:val="bottom"/>
          </w:tcPr>
          <w:p w14:paraId="2070BD33" w14:textId="77777777" w:rsidR="007B2970" w:rsidRPr="001C23C4" w:rsidRDefault="007B2970" w:rsidP="001C23C4">
            <w:pPr>
              <w:spacing w:line="240" w:lineRule="auto"/>
              <w:rPr>
                <w:color w:val="000000" w:themeColor="text1"/>
              </w:rPr>
            </w:pPr>
            <w:r w:rsidRPr="001C23C4">
              <w:rPr>
                <w:color w:val="000000" w:themeColor="text1"/>
              </w:rPr>
              <w:t>34098</w:t>
            </w:r>
          </w:p>
        </w:tc>
        <w:tc>
          <w:tcPr>
            <w:tcW w:w="1204" w:type="dxa"/>
            <w:vAlign w:val="bottom"/>
          </w:tcPr>
          <w:p w14:paraId="201700EE" w14:textId="77777777" w:rsidR="007B2970" w:rsidRPr="001C23C4" w:rsidRDefault="007B2970" w:rsidP="001C23C4">
            <w:pPr>
              <w:spacing w:line="240" w:lineRule="auto"/>
              <w:rPr>
                <w:color w:val="000000" w:themeColor="text1"/>
              </w:rPr>
            </w:pPr>
            <w:r w:rsidRPr="001C23C4">
              <w:rPr>
                <w:color w:val="000000" w:themeColor="text1"/>
              </w:rPr>
              <w:t>27682</w:t>
            </w:r>
          </w:p>
        </w:tc>
        <w:tc>
          <w:tcPr>
            <w:tcW w:w="1890" w:type="dxa"/>
            <w:vAlign w:val="bottom"/>
          </w:tcPr>
          <w:p w14:paraId="2D8B752A" w14:textId="77777777" w:rsidR="007B2970" w:rsidRPr="001C23C4" w:rsidRDefault="007B2970" w:rsidP="001C23C4">
            <w:pPr>
              <w:spacing w:line="240" w:lineRule="auto"/>
              <w:rPr>
                <w:color w:val="000000" w:themeColor="text1"/>
              </w:rPr>
            </w:pPr>
            <w:r w:rsidRPr="001C23C4">
              <w:rPr>
                <w:color w:val="000000" w:themeColor="text1"/>
              </w:rPr>
              <w:t>24216</w:t>
            </w:r>
          </w:p>
        </w:tc>
        <w:tc>
          <w:tcPr>
            <w:tcW w:w="1001" w:type="dxa"/>
            <w:vAlign w:val="bottom"/>
          </w:tcPr>
          <w:p w14:paraId="5A1AA9C4" w14:textId="77777777" w:rsidR="007B2970" w:rsidRPr="001C23C4" w:rsidRDefault="007B2970" w:rsidP="001C23C4">
            <w:pPr>
              <w:spacing w:line="240" w:lineRule="auto"/>
            </w:pPr>
            <w:r w:rsidRPr="001C23C4">
              <w:t>1.65</w:t>
            </w:r>
          </w:p>
        </w:tc>
        <w:tc>
          <w:tcPr>
            <w:tcW w:w="1203" w:type="dxa"/>
            <w:vAlign w:val="bottom"/>
          </w:tcPr>
          <w:p w14:paraId="4BEFB86B" w14:textId="77777777" w:rsidR="007B2970" w:rsidRPr="001C23C4" w:rsidRDefault="007B2970" w:rsidP="001C23C4">
            <w:pPr>
              <w:spacing w:line="240" w:lineRule="auto"/>
            </w:pPr>
            <w:r w:rsidRPr="001C23C4">
              <w:t>1.38</w:t>
            </w:r>
          </w:p>
        </w:tc>
        <w:tc>
          <w:tcPr>
            <w:tcW w:w="1928" w:type="dxa"/>
            <w:vAlign w:val="bottom"/>
          </w:tcPr>
          <w:p w14:paraId="4682B025" w14:textId="77777777" w:rsidR="007B2970" w:rsidRPr="001C23C4" w:rsidRDefault="007B2970" w:rsidP="001C23C4">
            <w:pPr>
              <w:spacing w:line="240" w:lineRule="auto"/>
            </w:pPr>
            <w:r w:rsidRPr="001C23C4">
              <w:t>1.59</w:t>
            </w:r>
          </w:p>
        </w:tc>
      </w:tr>
      <w:tr w:rsidR="007B2970" w:rsidRPr="00FC39C9" w14:paraId="6046DA2A" w14:textId="77777777" w:rsidTr="001C23C4">
        <w:tc>
          <w:tcPr>
            <w:tcW w:w="1230" w:type="dxa"/>
          </w:tcPr>
          <w:p w14:paraId="55533130" w14:textId="77777777" w:rsidR="007B2970" w:rsidRPr="001C23C4" w:rsidRDefault="007B2970" w:rsidP="001C23C4">
            <w:pPr>
              <w:spacing w:line="240" w:lineRule="auto"/>
            </w:pPr>
            <w:r w:rsidRPr="001C23C4">
              <w:t xml:space="preserve"> TO</w:t>
            </w:r>
            <w:r w:rsidRPr="001C23C4">
              <w:rPr>
                <w:vertAlign w:val="subscript"/>
              </w:rPr>
              <w:t>1</w:t>
            </w:r>
            <w:r w:rsidRPr="001C23C4">
              <w:t>: STBR(NPK)+Zn @ 5 kg/ha</w:t>
            </w:r>
          </w:p>
        </w:tc>
        <w:tc>
          <w:tcPr>
            <w:tcW w:w="1313" w:type="dxa"/>
            <w:vAlign w:val="bottom"/>
          </w:tcPr>
          <w:p w14:paraId="7392E490" w14:textId="77777777" w:rsidR="007B2970" w:rsidRPr="001C23C4" w:rsidRDefault="007B2970" w:rsidP="001C23C4">
            <w:pPr>
              <w:spacing w:line="240" w:lineRule="auto"/>
              <w:rPr>
                <w:color w:val="000000" w:themeColor="text1"/>
              </w:rPr>
            </w:pPr>
            <w:r w:rsidRPr="001C23C4">
              <w:rPr>
                <w:color w:val="000000" w:themeColor="text1"/>
              </w:rPr>
              <w:t>80122</w:t>
            </w:r>
          </w:p>
        </w:tc>
        <w:tc>
          <w:tcPr>
            <w:tcW w:w="1280" w:type="dxa"/>
            <w:vAlign w:val="bottom"/>
          </w:tcPr>
          <w:p w14:paraId="65575841" w14:textId="77777777" w:rsidR="007B2970" w:rsidRPr="001C23C4" w:rsidRDefault="007B2970" w:rsidP="001C23C4">
            <w:pPr>
              <w:spacing w:line="240" w:lineRule="auto"/>
              <w:rPr>
                <w:color w:val="000000" w:themeColor="text1"/>
              </w:rPr>
            </w:pPr>
            <w:r w:rsidRPr="001C23C4">
              <w:rPr>
                <w:color w:val="000000" w:themeColor="text1"/>
              </w:rPr>
              <w:t>73478</w:t>
            </w:r>
          </w:p>
        </w:tc>
        <w:tc>
          <w:tcPr>
            <w:tcW w:w="1798" w:type="dxa"/>
            <w:vAlign w:val="bottom"/>
          </w:tcPr>
          <w:p w14:paraId="62E19DD6" w14:textId="77777777" w:rsidR="007B2970" w:rsidRPr="001C23C4" w:rsidRDefault="007B2970" w:rsidP="001C23C4">
            <w:pPr>
              <w:spacing w:line="240" w:lineRule="auto"/>
              <w:rPr>
                <w:color w:val="000000" w:themeColor="text1"/>
              </w:rPr>
            </w:pPr>
            <w:r w:rsidRPr="001C23C4">
              <w:rPr>
                <w:color w:val="000000" w:themeColor="text1"/>
              </w:rPr>
              <w:t>71416</w:t>
            </w:r>
          </w:p>
        </w:tc>
        <w:tc>
          <w:tcPr>
            <w:tcW w:w="1101" w:type="dxa"/>
            <w:vAlign w:val="bottom"/>
          </w:tcPr>
          <w:p w14:paraId="04710DFC" w14:textId="77777777" w:rsidR="007B2970" w:rsidRPr="001C23C4" w:rsidRDefault="007B2970" w:rsidP="001C23C4">
            <w:pPr>
              <w:spacing w:line="240" w:lineRule="auto"/>
              <w:rPr>
                <w:color w:val="000000" w:themeColor="text1"/>
              </w:rPr>
            </w:pPr>
            <w:r w:rsidRPr="001C23C4">
              <w:rPr>
                <w:color w:val="000000" w:themeColor="text1"/>
              </w:rPr>
              <w:t>38455</w:t>
            </w:r>
          </w:p>
        </w:tc>
        <w:tc>
          <w:tcPr>
            <w:tcW w:w="1204" w:type="dxa"/>
            <w:vAlign w:val="bottom"/>
          </w:tcPr>
          <w:p w14:paraId="00323DF7" w14:textId="77777777" w:rsidR="007B2970" w:rsidRPr="001C23C4" w:rsidRDefault="007B2970" w:rsidP="001C23C4">
            <w:pPr>
              <w:spacing w:line="240" w:lineRule="auto"/>
              <w:rPr>
                <w:color w:val="000000" w:themeColor="text1"/>
              </w:rPr>
            </w:pPr>
            <w:r w:rsidRPr="001C23C4">
              <w:rPr>
                <w:color w:val="000000" w:themeColor="text1"/>
              </w:rPr>
              <w:t>31804</w:t>
            </w:r>
          </w:p>
        </w:tc>
        <w:tc>
          <w:tcPr>
            <w:tcW w:w="1890" w:type="dxa"/>
            <w:vAlign w:val="bottom"/>
          </w:tcPr>
          <w:p w14:paraId="227FCFCD" w14:textId="77777777" w:rsidR="007B2970" w:rsidRPr="001C23C4" w:rsidRDefault="007B2970" w:rsidP="001C23C4">
            <w:pPr>
              <w:spacing w:line="240" w:lineRule="auto"/>
              <w:rPr>
                <w:color w:val="000000" w:themeColor="text1"/>
              </w:rPr>
            </w:pPr>
            <w:r w:rsidRPr="001C23C4">
              <w:rPr>
                <w:color w:val="000000" w:themeColor="text1"/>
              </w:rPr>
              <w:t>31765</w:t>
            </w:r>
          </w:p>
        </w:tc>
        <w:tc>
          <w:tcPr>
            <w:tcW w:w="1001" w:type="dxa"/>
            <w:vAlign w:val="bottom"/>
          </w:tcPr>
          <w:p w14:paraId="1C539F41" w14:textId="77777777" w:rsidR="007B2970" w:rsidRPr="001C23C4" w:rsidRDefault="007B2970" w:rsidP="001C23C4">
            <w:pPr>
              <w:spacing w:line="240" w:lineRule="auto"/>
            </w:pPr>
            <w:r w:rsidRPr="001C23C4">
              <w:t>1.71</w:t>
            </w:r>
          </w:p>
        </w:tc>
        <w:tc>
          <w:tcPr>
            <w:tcW w:w="1203" w:type="dxa"/>
            <w:vAlign w:val="bottom"/>
          </w:tcPr>
          <w:p w14:paraId="4F112FD1" w14:textId="77777777" w:rsidR="007B2970" w:rsidRPr="001C23C4" w:rsidRDefault="007B2970" w:rsidP="001C23C4">
            <w:pPr>
              <w:spacing w:line="240" w:lineRule="auto"/>
            </w:pPr>
            <w:r w:rsidRPr="001C23C4">
              <w:t>1.59</w:t>
            </w:r>
          </w:p>
        </w:tc>
        <w:tc>
          <w:tcPr>
            <w:tcW w:w="1928" w:type="dxa"/>
            <w:vAlign w:val="bottom"/>
          </w:tcPr>
          <w:p w14:paraId="61644F66" w14:textId="77777777" w:rsidR="007B2970" w:rsidRPr="001C23C4" w:rsidRDefault="007B2970" w:rsidP="001C23C4">
            <w:pPr>
              <w:spacing w:line="240" w:lineRule="auto"/>
            </w:pPr>
            <w:r w:rsidRPr="001C23C4">
              <w:t>1.80</w:t>
            </w:r>
          </w:p>
        </w:tc>
      </w:tr>
      <w:tr w:rsidR="007B2970" w:rsidRPr="00FC39C9" w14:paraId="62C8C788" w14:textId="77777777" w:rsidTr="001C23C4">
        <w:tc>
          <w:tcPr>
            <w:tcW w:w="1230" w:type="dxa"/>
          </w:tcPr>
          <w:p w14:paraId="192C5C7F" w14:textId="77777777" w:rsidR="007B2970" w:rsidRPr="001C23C4" w:rsidRDefault="007B2970" w:rsidP="001C23C4">
            <w:pPr>
              <w:spacing w:line="240" w:lineRule="auto"/>
            </w:pPr>
            <w:r w:rsidRPr="001C23C4">
              <w:t>T</w:t>
            </w:r>
            <w:r>
              <w:t>O</w:t>
            </w:r>
            <w:r w:rsidRPr="001C23C4">
              <w:rPr>
                <w:vertAlign w:val="subscript"/>
              </w:rPr>
              <w:t>2</w:t>
            </w:r>
            <w:r w:rsidRPr="001C23C4">
              <w:t>: STBR(NPK)+</w:t>
            </w:r>
            <w:proofErr w:type="spellStart"/>
            <w:r w:rsidRPr="001C23C4">
              <w:t>FYM+Zn</w:t>
            </w:r>
            <w:proofErr w:type="spellEnd"/>
            <w:r w:rsidRPr="001C23C4">
              <w:t xml:space="preserve"> @ 2.5 kg/ha</w:t>
            </w:r>
          </w:p>
        </w:tc>
        <w:tc>
          <w:tcPr>
            <w:tcW w:w="1313" w:type="dxa"/>
            <w:vAlign w:val="bottom"/>
          </w:tcPr>
          <w:p w14:paraId="55E52271" w14:textId="77777777" w:rsidR="007B2970" w:rsidRPr="001C23C4" w:rsidRDefault="007B2970" w:rsidP="001C23C4">
            <w:pPr>
              <w:spacing w:line="240" w:lineRule="auto"/>
              <w:rPr>
                <w:color w:val="000000" w:themeColor="text1"/>
              </w:rPr>
            </w:pPr>
            <w:r w:rsidRPr="001C23C4">
              <w:rPr>
                <w:color w:val="000000" w:themeColor="text1"/>
              </w:rPr>
              <w:t>90380</w:t>
            </w:r>
          </w:p>
        </w:tc>
        <w:tc>
          <w:tcPr>
            <w:tcW w:w="1280" w:type="dxa"/>
            <w:vAlign w:val="bottom"/>
          </w:tcPr>
          <w:p w14:paraId="52672CA1" w14:textId="77777777" w:rsidR="007B2970" w:rsidRPr="001C23C4" w:rsidRDefault="007B2970" w:rsidP="001C23C4">
            <w:pPr>
              <w:spacing w:line="240" w:lineRule="auto"/>
              <w:rPr>
                <w:color w:val="000000" w:themeColor="text1"/>
              </w:rPr>
            </w:pPr>
            <w:r w:rsidRPr="001C23C4">
              <w:rPr>
                <w:color w:val="000000" w:themeColor="text1"/>
              </w:rPr>
              <w:t>81238</w:t>
            </w:r>
          </w:p>
        </w:tc>
        <w:tc>
          <w:tcPr>
            <w:tcW w:w="1798" w:type="dxa"/>
            <w:vAlign w:val="bottom"/>
          </w:tcPr>
          <w:p w14:paraId="5B2805B0" w14:textId="77777777" w:rsidR="007B2970" w:rsidRPr="001C23C4" w:rsidRDefault="007B2970" w:rsidP="001C23C4">
            <w:pPr>
              <w:spacing w:line="240" w:lineRule="auto"/>
              <w:rPr>
                <w:color w:val="000000" w:themeColor="text1"/>
              </w:rPr>
            </w:pPr>
            <w:r w:rsidRPr="001C23C4">
              <w:rPr>
                <w:color w:val="000000" w:themeColor="text1"/>
              </w:rPr>
              <w:t>77406</w:t>
            </w:r>
          </w:p>
        </w:tc>
        <w:tc>
          <w:tcPr>
            <w:tcW w:w="1101" w:type="dxa"/>
            <w:vAlign w:val="bottom"/>
          </w:tcPr>
          <w:p w14:paraId="296F0BAD" w14:textId="77777777" w:rsidR="007B2970" w:rsidRPr="001C23C4" w:rsidRDefault="007B2970" w:rsidP="001C23C4">
            <w:pPr>
              <w:spacing w:line="240" w:lineRule="auto"/>
              <w:rPr>
                <w:color w:val="000000" w:themeColor="text1"/>
              </w:rPr>
            </w:pPr>
            <w:r w:rsidRPr="001C23C4">
              <w:rPr>
                <w:color w:val="000000" w:themeColor="text1"/>
              </w:rPr>
              <w:t>46426</w:t>
            </w:r>
          </w:p>
        </w:tc>
        <w:tc>
          <w:tcPr>
            <w:tcW w:w="1204" w:type="dxa"/>
            <w:vAlign w:val="bottom"/>
          </w:tcPr>
          <w:p w14:paraId="241FC46A" w14:textId="77777777" w:rsidR="007B2970" w:rsidRPr="001C23C4" w:rsidRDefault="007B2970" w:rsidP="001C23C4">
            <w:pPr>
              <w:spacing w:line="240" w:lineRule="auto"/>
              <w:rPr>
                <w:color w:val="000000" w:themeColor="text1"/>
              </w:rPr>
            </w:pPr>
            <w:r w:rsidRPr="001C23C4">
              <w:rPr>
                <w:color w:val="000000" w:themeColor="text1"/>
              </w:rPr>
              <w:t>39091</w:t>
            </w:r>
          </w:p>
        </w:tc>
        <w:tc>
          <w:tcPr>
            <w:tcW w:w="1890" w:type="dxa"/>
            <w:vAlign w:val="bottom"/>
          </w:tcPr>
          <w:p w14:paraId="71BEE4CE" w14:textId="77777777" w:rsidR="007B2970" w:rsidRPr="001C23C4" w:rsidRDefault="007B2970" w:rsidP="001C23C4">
            <w:pPr>
              <w:spacing w:line="240" w:lineRule="auto"/>
              <w:rPr>
                <w:color w:val="000000" w:themeColor="text1"/>
              </w:rPr>
            </w:pPr>
            <w:r w:rsidRPr="001C23C4">
              <w:rPr>
                <w:color w:val="000000" w:themeColor="text1"/>
              </w:rPr>
              <w:t>39733</w:t>
            </w:r>
          </w:p>
        </w:tc>
        <w:tc>
          <w:tcPr>
            <w:tcW w:w="1001" w:type="dxa"/>
            <w:vAlign w:val="bottom"/>
          </w:tcPr>
          <w:p w14:paraId="435CABEC" w14:textId="77777777" w:rsidR="007B2970" w:rsidRPr="001C23C4" w:rsidRDefault="007B2970" w:rsidP="001C23C4">
            <w:pPr>
              <w:spacing w:line="240" w:lineRule="auto"/>
            </w:pPr>
            <w:r w:rsidRPr="001C23C4">
              <w:t>1.87</w:t>
            </w:r>
          </w:p>
        </w:tc>
        <w:tc>
          <w:tcPr>
            <w:tcW w:w="1203" w:type="dxa"/>
            <w:vAlign w:val="bottom"/>
          </w:tcPr>
          <w:p w14:paraId="553C4497" w14:textId="77777777" w:rsidR="007B2970" w:rsidRPr="001C23C4" w:rsidRDefault="007B2970" w:rsidP="001C23C4">
            <w:pPr>
              <w:spacing w:line="240" w:lineRule="auto"/>
            </w:pPr>
            <w:r w:rsidRPr="001C23C4">
              <w:t>1.67</w:t>
            </w:r>
          </w:p>
        </w:tc>
        <w:tc>
          <w:tcPr>
            <w:tcW w:w="1928" w:type="dxa"/>
            <w:vAlign w:val="bottom"/>
          </w:tcPr>
          <w:p w14:paraId="0420361E" w14:textId="77777777" w:rsidR="007B2970" w:rsidRPr="001C23C4" w:rsidRDefault="007B2970" w:rsidP="001C23C4">
            <w:pPr>
              <w:spacing w:line="240" w:lineRule="auto"/>
            </w:pPr>
            <w:r w:rsidRPr="001C23C4">
              <w:t>2.05</w:t>
            </w:r>
          </w:p>
        </w:tc>
      </w:tr>
      <w:tr w:rsidR="007B2970" w:rsidRPr="00FC39C9" w14:paraId="6447366D" w14:textId="77777777" w:rsidTr="001C23C4">
        <w:tc>
          <w:tcPr>
            <w:tcW w:w="1230" w:type="dxa"/>
          </w:tcPr>
          <w:p w14:paraId="4B9B93CF" w14:textId="77777777" w:rsidR="007B2970" w:rsidRPr="001C23C4" w:rsidRDefault="007B2970" w:rsidP="001C23C4">
            <w:pPr>
              <w:spacing w:line="240" w:lineRule="auto"/>
            </w:pPr>
            <w:proofErr w:type="spellStart"/>
            <w:r w:rsidRPr="001C23C4">
              <w:rPr>
                <w:b/>
                <w:bCs/>
                <w:color w:val="000000"/>
                <w:kern w:val="24"/>
              </w:rPr>
              <w:t>SEm</w:t>
            </w:r>
            <w:proofErr w:type="spellEnd"/>
            <w:r w:rsidRPr="001C23C4">
              <w:rPr>
                <w:b/>
                <w:bCs/>
                <w:color w:val="000000"/>
                <w:kern w:val="24"/>
              </w:rPr>
              <w:t xml:space="preserve"> (±)</w:t>
            </w:r>
          </w:p>
        </w:tc>
        <w:tc>
          <w:tcPr>
            <w:tcW w:w="1313" w:type="dxa"/>
            <w:vAlign w:val="bottom"/>
          </w:tcPr>
          <w:p w14:paraId="2A823927" w14:textId="77777777" w:rsidR="007B2970" w:rsidRPr="001C23C4" w:rsidRDefault="007B2970" w:rsidP="001C23C4">
            <w:pPr>
              <w:spacing w:line="240" w:lineRule="auto"/>
              <w:rPr>
                <w:color w:val="000000" w:themeColor="text1"/>
              </w:rPr>
            </w:pPr>
            <w:r w:rsidRPr="001C23C4">
              <w:rPr>
                <w:color w:val="000000" w:themeColor="text1"/>
              </w:rPr>
              <w:t>2952</w:t>
            </w:r>
          </w:p>
        </w:tc>
        <w:tc>
          <w:tcPr>
            <w:tcW w:w="1280" w:type="dxa"/>
            <w:vAlign w:val="bottom"/>
          </w:tcPr>
          <w:p w14:paraId="60D7558C" w14:textId="77777777" w:rsidR="007B2970" w:rsidRPr="001C23C4" w:rsidRDefault="007B2970" w:rsidP="001C23C4">
            <w:pPr>
              <w:spacing w:line="240" w:lineRule="auto"/>
              <w:rPr>
                <w:color w:val="000000" w:themeColor="text1"/>
              </w:rPr>
            </w:pPr>
            <w:r w:rsidRPr="001C23C4">
              <w:rPr>
                <w:color w:val="000000" w:themeColor="text1"/>
              </w:rPr>
              <w:t>4000</w:t>
            </w:r>
          </w:p>
        </w:tc>
        <w:tc>
          <w:tcPr>
            <w:tcW w:w="1798" w:type="dxa"/>
            <w:vAlign w:val="bottom"/>
          </w:tcPr>
          <w:p w14:paraId="3FF9C788" w14:textId="77777777" w:rsidR="007B2970" w:rsidRPr="001C23C4" w:rsidRDefault="007B2970" w:rsidP="001C23C4">
            <w:pPr>
              <w:spacing w:line="240" w:lineRule="auto"/>
              <w:rPr>
                <w:color w:val="000000" w:themeColor="text1"/>
              </w:rPr>
            </w:pPr>
            <w:r w:rsidRPr="001C23C4">
              <w:rPr>
                <w:color w:val="000000" w:themeColor="text1"/>
              </w:rPr>
              <w:t>3303</w:t>
            </w:r>
          </w:p>
        </w:tc>
        <w:tc>
          <w:tcPr>
            <w:tcW w:w="1101" w:type="dxa"/>
            <w:vAlign w:val="bottom"/>
          </w:tcPr>
          <w:p w14:paraId="6C6886EB" w14:textId="77777777" w:rsidR="007B2970" w:rsidRPr="001C23C4" w:rsidRDefault="007B2970" w:rsidP="001C23C4">
            <w:pPr>
              <w:spacing w:line="240" w:lineRule="auto"/>
              <w:rPr>
                <w:color w:val="000000" w:themeColor="text1"/>
              </w:rPr>
            </w:pPr>
            <w:r w:rsidRPr="001C23C4">
              <w:rPr>
                <w:color w:val="000000" w:themeColor="text1"/>
              </w:rPr>
              <w:t>2952</w:t>
            </w:r>
          </w:p>
        </w:tc>
        <w:tc>
          <w:tcPr>
            <w:tcW w:w="1204" w:type="dxa"/>
            <w:vAlign w:val="bottom"/>
          </w:tcPr>
          <w:p w14:paraId="010CCF66" w14:textId="77777777" w:rsidR="007B2970" w:rsidRPr="001C23C4" w:rsidRDefault="007B2970" w:rsidP="001C23C4">
            <w:pPr>
              <w:spacing w:line="240" w:lineRule="auto"/>
              <w:rPr>
                <w:color w:val="000000" w:themeColor="text1"/>
              </w:rPr>
            </w:pPr>
            <w:r w:rsidRPr="001C23C4">
              <w:rPr>
                <w:color w:val="000000" w:themeColor="text1"/>
              </w:rPr>
              <w:t>2575</w:t>
            </w:r>
          </w:p>
        </w:tc>
        <w:tc>
          <w:tcPr>
            <w:tcW w:w="1890" w:type="dxa"/>
            <w:vAlign w:val="bottom"/>
          </w:tcPr>
          <w:p w14:paraId="637D306D" w14:textId="77777777" w:rsidR="007B2970" w:rsidRPr="001C23C4" w:rsidRDefault="007B2970" w:rsidP="001C23C4">
            <w:pPr>
              <w:spacing w:line="240" w:lineRule="auto"/>
              <w:rPr>
                <w:color w:val="000000" w:themeColor="text1"/>
              </w:rPr>
            </w:pPr>
            <w:r w:rsidRPr="001C23C4">
              <w:rPr>
                <w:color w:val="000000" w:themeColor="text1"/>
              </w:rPr>
              <w:t>1913</w:t>
            </w:r>
          </w:p>
        </w:tc>
        <w:tc>
          <w:tcPr>
            <w:tcW w:w="1001" w:type="dxa"/>
            <w:vAlign w:val="bottom"/>
          </w:tcPr>
          <w:p w14:paraId="54B7C487" w14:textId="77777777" w:rsidR="007B2970" w:rsidRPr="001C23C4" w:rsidRDefault="007B2970" w:rsidP="001C23C4">
            <w:pPr>
              <w:spacing w:line="240" w:lineRule="auto"/>
            </w:pPr>
            <w:r w:rsidRPr="001C23C4">
              <w:t>-</w:t>
            </w:r>
          </w:p>
        </w:tc>
        <w:tc>
          <w:tcPr>
            <w:tcW w:w="1203" w:type="dxa"/>
          </w:tcPr>
          <w:p w14:paraId="28FB48CF" w14:textId="77777777" w:rsidR="007B2970" w:rsidRPr="001C23C4" w:rsidRDefault="007B2970" w:rsidP="001C23C4">
            <w:pPr>
              <w:spacing w:line="240" w:lineRule="auto"/>
            </w:pPr>
            <w:r w:rsidRPr="001C23C4">
              <w:t>-</w:t>
            </w:r>
          </w:p>
        </w:tc>
        <w:tc>
          <w:tcPr>
            <w:tcW w:w="1928" w:type="dxa"/>
          </w:tcPr>
          <w:p w14:paraId="4B24F7E7" w14:textId="77777777" w:rsidR="007B2970" w:rsidRPr="001C23C4" w:rsidRDefault="007B2970" w:rsidP="001C23C4">
            <w:pPr>
              <w:spacing w:line="240" w:lineRule="auto"/>
            </w:pPr>
            <w:r w:rsidRPr="001C23C4">
              <w:t>-</w:t>
            </w:r>
          </w:p>
        </w:tc>
      </w:tr>
      <w:tr w:rsidR="007B2970" w:rsidRPr="00FC39C9" w14:paraId="30AA3FF0" w14:textId="77777777" w:rsidTr="001C23C4">
        <w:tc>
          <w:tcPr>
            <w:tcW w:w="1230" w:type="dxa"/>
          </w:tcPr>
          <w:p w14:paraId="1AFFE7D0" w14:textId="77777777" w:rsidR="007B2970" w:rsidRPr="001C23C4" w:rsidRDefault="007B2970" w:rsidP="001C23C4">
            <w:pPr>
              <w:spacing w:line="240" w:lineRule="auto"/>
            </w:pPr>
            <w:r w:rsidRPr="001C23C4">
              <w:rPr>
                <w:b/>
                <w:bCs/>
                <w:color w:val="000000"/>
                <w:kern w:val="24"/>
              </w:rPr>
              <w:t>CD(P=0.05)</w:t>
            </w:r>
          </w:p>
        </w:tc>
        <w:tc>
          <w:tcPr>
            <w:tcW w:w="1313" w:type="dxa"/>
            <w:vAlign w:val="bottom"/>
          </w:tcPr>
          <w:p w14:paraId="666CE5D6" w14:textId="77777777" w:rsidR="007B2970" w:rsidRPr="001C23C4" w:rsidRDefault="007B2970" w:rsidP="001C23C4">
            <w:pPr>
              <w:spacing w:line="240" w:lineRule="auto"/>
              <w:rPr>
                <w:color w:val="000000" w:themeColor="text1"/>
              </w:rPr>
            </w:pPr>
            <w:r w:rsidRPr="001C23C4">
              <w:rPr>
                <w:color w:val="000000" w:themeColor="text1"/>
              </w:rPr>
              <w:t>8955</w:t>
            </w:r>
          </w:p>
        </w:tc>
        <w:tc>
          <w:tcPr>
            <w:tcW w:w="1280" w:type="dxa"/>
            <w:vAlign w:val="bottom"/>
          </w:tcPr>
          <w:p w14:paraId="7ABA2352" w14:textId="77777777" w:rsidR="007B2970" w:rsidRPr="001C23C4" w:rsidRDefault="007B2970" w:rsidP="001C23C4">
            <w:pPr>
              <w:spacing w:line="240" w:lineRule="auto"/>
              <w:rPr>
                <w:color w:val="000000" w:themeColor="text1"/>
              </w:rPr>
            </w:pPr>
            <w:r w:rsidRPr="001C23C4">
              <w:rPr>
                <w:color w:val="000000" w:themeColor="text1"/>
              </w:rPr>
              <w:t>12133</w:t>
            </w:r>
          </w:p>
        </w:tc>
        <w:tc>
          <w:tcPr>
            <w:tcW w:w="1798" w:type="dxa"/>
            <w:vAlign w:val="bottom"/>
          </w:tcPr>
          <w:p w14:paraId="51EA0629" w14:textId="77777777" w:rsidR="007B2970" w:rsidRPr="001C23C4" w:rsidRDefault="007B2970" w:rsidP="001C23C4">
            <w:pPr>
              <w:spacing w:line="240" w:lineRule="auto"/>
              <w:rPr>
                <w:color w:val="000000" w:themeColor="text1"/>
              </w:rPr>
            </w:pPr>
            <w:r w:rsidRPr="001C23C4">
              <w:rPr>
                <w:color w:val="000000" w:themeColor="text1"/>
              </w:rPr>
              <w:t>10018</w:t>
            </w:r>
          </w:p>
        </w:tc>
        <w:tc>
          <w:tcPr>
            <w:tcW w:w="1101" w:type="dxa"/>
            <w:vAlign w:val="bottom"/>
          </w:tcPr>
          <w:p w14:paraId="19FB3906" w14:textId="77777777" w:rsidR="007B2970" w:rsidRPr="001C23C4" w:rsidRDefault="007B2970" w:rsidP="001C23C4">
            <w:pPr>
              <w:spacing w:line="240" w:lineRule="auto"/>
              <w:rPr>
                <w:color w:val="000000" w:themeColor="text1"/>
              </w:rPr>
            </w:pPr>
            <w:r w:rsidRPr="001C23C4">
              <w:rPr>
                <w:color w:val="000000" w:themeColor="text1"/>
              </w:rPr>
              <w:t>8955</w:t>
            </w:r>
          </w:p>
        </w:tc>
        <w:tc>
          <w:tcPr>
            <w:tcW w:w="1204" w:type="dxa"/>
            <w:vAlign w:val="bottom"/>
          </w:tcPr>
          <w:p w14:paraId="55C764C2" w14:textId="77777777" w:rsidR="007B2970" w:rsidRPr="001C23C4" w:rsidRDefault="007B2970" w:rsidP="001C23C4">
            <w:pPr>
              <w:spacing w:line="240" w:lineRule="auto"/>
              <w:rPr>
                <w:color w:val="000000" w:themeColor="text1"/>
              </w:rPr>
            </w:pPr>
            <w:r w:rsidRPr="001C23C4">
              <w:rPr>
                <w:color w:val="000000" w:themeColor="text1"/>
              </w:rPr>
              <w:t>7810</w:t>
            </w:r>
          </w:p>
        </w:tc>
        <w:tc>
          <w:tcPr>
            <w:tcW w:w="1890" w:type="dxa"/>
            <w:vAlign w:val="bottom"/>
          </w:tcPr>
          <w:p w14:paraId="5D714E8D" w14:textId="77777777" w:rsidR="007B2970" w:rsidRPr="001C23C4" w:rsidRDefault="007B2970" w:rsidP="001C23C4">
            <w:pPr>
              <w:spacing w:line="240" w:lineRule="auto"/>
              <w:rPr>
                <w:color w:val="000000" w:themeColor="text1"/>
              </w:rPr>
            </w:pPr>
            <w:r w:rsidRPr="001C23C4">
              <w:rPr>
                <w:color w:val="000000" w:themeColor="text1"/>
              </w:rPr>
              <w:t>5802</w:t>
            </w:r>
          </w:p>
        </w:tc>
        <w:tc>
          <w:tcPr>
            <w:tcW w:w="1001" w:type="dxa"/>
            <w:vAlign w:val="bottom"/>
          </w:tcPr>
          <w:p w14:paraId="5EDF5C86" w14:textId="77777777" w:rsidR="007B2970" w:rsidRPr="001C23C4" w:rsidRDefault="007B2970" w:rsidP="001C23C4">
            <w:pPr>
              <w:spacing w:line="240" w:lineRule="auto"/>
            </w:pPr>
            <w:r w:rsidRPr="001C23C4">
              <w:t>-</w:t>
            </w:r>
          </w:p>
        </w:tc>
        <w:tc>
          <w:tcPr>
            <w:tcW w:w="1203" w:type="dxa"/>
          </w:tcPr>
          <w:p w14:paraId="39ED70B3" w14:textId="77777777" w:rsidR="007B2970" w:rsidRPr="001C23C4" w:rsidRDefault="007B2970" w:rsidP="001C23C4">
            <w:pPr>
              <w:spacing w:line="240" w:lineRule="auto"/>
            </w:pPr>
            <w:r w:rsidRPr="001C23C4">
              <w:t>-</w:t>
            </w:r>
          </w:p>
        </w:tc>
        <w:tc>
          <w:tcPr>
            <w:tcW w:w="1928" w:type="dxa"/>
          </w:tcPr>
          <w:p w14:paraId="65094BB5" w14:textId="77777777" w:rsidR="007B2970" w:rsidRPr="001C23C4" w:rsidRDefault="007B2970" w:rsidP="001C23C4">
            <w:pPr>
              <w:spacing w:line="240" w:lineRule="auto"/>
            </w:pPr>
            <w:r w:rsidRPr="001C23C4">
              <w:t>-</w:t>
            </w:r>
          </w:p>
        </w:tc>
      </w:tr>
    </w:tbl>
    <w:p w14:paraId="0E63A438" w14:textId="77777777" w:rsidR="007B2970" w:rsidRPr="007410B7" w:rsidRDefault="007B2970" w:rsidP="007B2970">
      <w:pPr>
        <w:rPr>
          <w:rFonts w:ascii="Times New Roman" w:hAnsi="Times New Roman" w:cs="Times New Roman"/>
        </w:rPr>
      </w:pPr>
      <w:r w:rsidRPr="007410B7">
        <w:rPr>
          <w:rFonts w:ascii="Times New Roman" w:hAnsi="Times New Roman" w:cs="Times New Roman"/>
        </w:rPr>
        <w:t xml:space="preserve">Practice (FP) @ </w:t>
      </w:r>
      <w:proofErr w:type="gramStart"/>
      <w:r w:rsidRPr="007410B7">
        <w:rPr>
          <w:rFonts w:ascii="Times New Roman" w:hAnsi="Times New Roman" w:cs="Times New Roman"/>
        </w:rPr>
        <w:t>NPK::</w:t>
      </w:r>
      <w:proofErr w:type="gramEnd"/>
      <w:r w:rsidRPr="007410B7">
        <w:rPr>
          <w:rFonts w:ascii="Times New Roman" w:hAnsi="Times New Roman" w:cs="Times New Roman"/>
        </w:rPr>
        <w:t xml:space="preserve"> ........................; Soil Test Based Recommendation (STBR) @ NPK::..............;  FYM @ 5 t/ha; Zn @ 2.5 kg/ha</w:t>
      </w:r>
    </w:p>
    <w:p w14:paraId="1F9FBD81" w14:textId="77777777" w:rsidR="007B2970" w:rsidRDefault="007B2970" w:rsidP="007B2970">
      <w:pPr>
        <w:sectPr w:rsidR="007B2970" w:rsidSect="007B2970">
          <w:pgSz w:w="16838" w:h="11906" w:orient="landscape"/>
          <w:pgMar w:top="1440" w:right="1440" w:bottom="1440" w:left="1440" w:header="708" w:footer="708" w:gutter="0"/>
          <w:cols w:space="708"/>
          <w:docGrid w:linePitch="360"/>
        </w:sectPr>
      </w:pPr>
    </w:p>
    <w:p w14:paraId="4E35CA71" w14:textId="77777777" w:rsidR="007B2970" w:rsidRPr="001C23C4" w:rsidRDefault="007B2970" w:rsidP="007B2970">
      <w:pPr>
        <w:rPr>
          <w:rFonts w:ascii="Times New Roman" w:hAnsi="Times New Roman" w:cs="Times New Roman"/>
          <w:b/>
          <w:bCs/>
          <w:sz w:val="24"/>
          <w:szCs w:val="24"/>
        </w:rPr>
      </w:pPr>
      <w:r w:rsidRPr="001C23C4">
        <w:rPr>
          <w:rFonts w:ascii="Times New Roman" w:hAnsi="Times New Roman" w:cs="Times New Roman"/>
          <w:b/>
          <w:bCs/>
          <w:sz w:val="24"/>
          <w:szCs w:val="24"/>
        </w:rPr>
        <w:lastRenderedPageBreak/>
        <w:t>Result and Discussion:</w:t>
      </w:r>
    </w:p>
    <w:p w14:paraId="00A41CF5"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b/>
          <w:bCs/>
          <w:sz w:val="24"/>
          <w:szCs w:val="24"/>
        </w:rPr>
        <w:t>Yield attributes:</w:t>
      </w:r>
      <w:r w:rsidRPr="001C23C4">
        <w:rPr>
          <w:rFonts w:ascii="Times New Roman" w:hAnsi="Times New Roman" w:cs="Times New Roman"/>
          <w:sz w:val="24"/>
          <w:szCs w:val="24"/>
        </w:rPr>
        <w:t xml:space="preserve"> Higher yield attributes</w:t>
      </w:r>
      <w:r w:rsidRPr="001C23C4">
        <w:rPr>
          <w:rFonts w:ascii="Times New Roman" w:hAnsi="Times New Roman" w:cs="Times New Roman"/>
          <w:b/>
          <w:sz w:val="24"/>
          <w:szCs w:val="24"/>
        </w:rPr>
        <w:t xml:space="preserve"> </w:t>
      </w:r>
      <w:proofErr w:type="gramStart"/>
      <w:r w:rsidRPr="001C23C4">
        <w:rPr>
          <w:rFonts w:ascii="Times New Roman" w:hAnsi="Times New Roman" w:cs="Times New Roman"/>
          <w:sz w:val="24"/>
          <w:szCs w:val="24"/>
        </w:rPr>
        <w:t>(</w:t>
      </w:r>
      <w:r>
        <w:rPr>
          <w:rFonts w:ascii="Times New Roman" w:hAnsi="Times New Roman" w:cs="Times New Roman"/>
          <w:sz w:val="24"/>
          <w:szCs w:val="24"/>
        </w:rPr>
        <w:t xml:space="preserve"> n</w:t>
      </w:r>
      <w:r w:rsidRPr="001C23C4">
        <w:rPr>
          <w:rFonts w:ascii="Times New Roman" w:hAnsi="Times New Roman" w:cs="Times New Roman"/>
          <w:sz w:val="24"/>
          <w:szCs w:val="24"/>
        </w:rPr>
        <w:t>o</w:t>
      </w:r>
      <w:r>
        <w:rPr>
          <w:rFonts w:ascii="Times New Roman" w:hAnsi="Times New Roman" w:cs="Times New Roman"/>
          <w:sz w:val="24"/>
          <w:szCs w:val="24"/>
        </w:rPr>
        <w:t>.</w:t>
      </w:r>
      <w:proofErr w:type="gramEnd"/>
      <w:r w:rsidRPr="001C23C4">
        <w:rPr>
          <w:rFonts w:ascii="Times New Roman" w:hAnsi="Times New Roman" w:cs="Times New Roman"/>
          <w:sz w:val="24"/>
          <w:szCs w:val="24"/>
        </w:rPr>
        <w:t xml:space="preserve"> of effective tillers per hill, </w:t>
      </w:r>
      <w:r>
        <w:rPr>
          <w:rFonts w:ascii="Times New Roman" w:hAnsi="Times New Roman" w:cs="Times New Roman"/>
          <w:sz w:val="24"/>
          <w:szCs w:val="24"/>
        </w:rPr>
        <w:t>n</w:t>
      </w:r>
      <w:r w:rsidRPr="001C23C4">
        <w:rPr>
          <w:rFonts w:ascii="Times New Roman" w:hAnsi="Times New Roman" w:cs="Times New Roman"/>
          <w:sz w:val="24"/>
          <w:szCs w:val="24"/>
        </w:rPr>
        <w:t>umber of panicles/m</w:t>
      </w:r>
      <w:r w:rsidRPr="001C23C4">
        <w:rPr>
          <w:rFonts w:ascii="Times New Roman" w:hAnsi="Times New Roman" w:cs="Times New Roman"/>
          <w:sz w:val="24"/>
          <w:szCs w:val="24"/>
          <w:vertAlign w:val="superscript"/>
        </w:rPr>
        <w:t>2</w:t>
      </w:r>
      <w:r w:rsidRPr="001C23C4">
        <w:rPr>
          <w:rFonts w:ascii="Times New Roman" w:hAnsi="Times New Roman" w:cs="Times New Roman"/>
          <w:sz w:val="24"/>
          <w:szCs w:val="24"/>
        </w:rPr>
        <w:t>,</w:t>
      </w:r>
      <w:r w:rsidRPr="001C23C4">
        <w:rPr>
          <w:rFonts w:ascii="Times New Roman" w:hAnsi="Times New Roman" w:cs="Times New Roman"/>
          <w:bCs/>
          <w:sz w:val="24"/>
          <w:szCs w:val="24"/>
        </w:rPr>
        <w:t xml:space="preserve"> </w:t>
      </w:r>
      <w:r>
        <w:rPr>
          <w:rFonts w:ascii="Times New Roman" w:hAnsi="Times New Roman" w:cs="Times New Roman"/>
          <w:bCs/>
          <w:sz w:val="24"/>
          <w:szCs w:val="24"/>
        </w:rPr>
        <w:t>p</w:t>
      </w:r>
      <w:r w:rsidRPr="001C23C4">
        <w:rPr>
          <w:rFonts w:ascii="Times New Roman" w:hAnsi="Times New Roman" w:cs="Times New Roman"/>
          <w:bCs/>
          <w:sz w:val="24"/>
          <w:szCs w:val="24"/>
        </w:rPr>
        <w:t>anicle length (cm), test weight</w:t>
      </w:r>
      <w:r>
        <w:rPr>
          <w:rFonts w:ascii="Times New Roman" w:hAnsi="Times New Roman" w:cs="Times New Roman"/>
          <w:bCs/>
          <w:sz w:val="24"/>
          <w:szCs w:val="24"/>
        </w:rPr>
        <w:t xml:space="preserve"> </w:t>
      </w:r>
      <w:r w:rsidRPr="001C23C4">
        <w:rPr>
          <w:rFonts w:ascii="Times New Roman" w:hAnsi="Times New Roman" w:cs="Times New Roman"/>
          <w:bCs/>
          <w:sz w:val="24"/>
          <w:szCs w:val="24"/>
        </w:rPr>
        <w:t>(g)</w:t>
      </w:r>
      <w:r w:rsidRPr="001C23C4">
        <w:rPr>
          <w:rFonts w:ascii="Times New Roman" w:hAnsi="Times New Roman" w:cs="Times New Roman"/>
          <w:b/>
          <w:sz w:val="24"/>
          <w:szCs w:val="24"/>
        </w:rPr>
        <w:t xml:space="preserve"> </w:t>
      </w:r>
      <w:r w:rsidRPr="001C23C4">
        <w:rPr>
          <w:rFonts w:ascii="Times New Roman" w:hAnsi="Times New Roman" w:cs="Times New Roman"/>
          <w:sz w:val="24"/>
          <w:szCs w:val="24"/>
        </w:rPr>
        <w:t>has been found in TO</w:t>
      </w:r>
      <w:r w:rsidRPr="001C23C4">
        <w:rPr>
          <w:rFonts w:ascii="Times New Roman" w:hAnsi="Times New Roman" w:cs="Times New Roman"/>
          <w:color w:val="FF0000"/>
          <w:sz w:val="24"/>
          <w:szCs w:val="24"/>
          <w:vertAlign w:val="subscript"/>
        </w:rPr>
        <w:t>3</w:t>
      </w:r>
      <w:r w:rsidRPr="001C23C4">
        <w:rPr>
          <w:rFonts w:ascii="Times New Roman" w:hAnsi="Times New Roman" w:cs="Times New Roman"/>
          <w:sz w:val="24"/>
          <w:szCs w:val="24"/>
        </w:rPr>
        <w:t xml:space="preserve">.  However, </w:t>
      </w:r>
      <w:r>
        <w:rPr>
          <w:rFonts w:ascii="Times New Roman" w:hAnsi="Times New Roman" w:cs="Times New Roman"/>
          <w:sz w:val="24"/>
          <w:szCs w:val="24"/>
        </w:rPr>
        <w:t>t</w:t>
      </w:r>
      <w:r w:rsidRPr="001C23C4">
        <w:rPr>
          <w:rFonts w:ascii="Times New Roman" w:hAnsi="Times New Roman" w:cs="Times New Roman"/>
          <w:sz w:val="24"/>
          <w:szCs w:val="24"/>
        </w:rPr>
        <w:t>est weigh</w:t>
      </w:r>
      <w:r>
        <w:rPr>
          <w:rFonts w:ascii="Times New Roman" w:hAnsi="Times New Roman" w:cs="Times New Roman"/>
          <w:sz w:val="24"/>
          <w:szCs w:val="24"/>
        </w:rPr>
        <w:t>t</w:t>
      </w:r>
      <w:r w:rsidRPr="001C23C4">
        <w:rPr>
          <w:rFonts w:ascii="Times New Roman" w:hAnsi="Times New Roman" w:cs="Times New Roman"/>
          <w:sz w:val="24"/>
          <w:szCs w:val="24"/>
        </w:rPr>
        <w:t xml:space="preserve"> failed to show significant variation over all the locations but the trend of </w:t>
      </w:r>
      <w:r>
        <w:rPr>
          <w:rFonts w:ascii="Times New Roman" w:hAnsi="Times New Roman" w:cs="Times New Roman"/>
          <w:sz w:val="24"/>
          <w:szCs w:val="24"/>
        </w:rPr>
        <w:t>t</w:t>
      </w:r>
      <w:r w:rsidRPr="001C23C4">
        <w:rPr>
          <w:rFonts w:ascii="Times New Roman" w:hAnsi="Times New Roman" w:cs="Times New Roman"/>
          <w:sz w:val="24"/>
          <w:szCs w:val="24"/>
        </w:rPr>
        <w:t>est weight is in the order of T</w:t>
      </w:r>
      <w:r>
        <w:rPr>
          <w:rFonts w:ascii="Times New Roman" w:hAnsi="Times New Roman" w:cs="Times New Roman"/>
          <w:sz w:val="24"/>
          <w:szCs w:val="24"/>
        </w:rPr>
        <w:t>O</w:t>
      </w:r>
      <w:r w:rsidRPr="001C23C4">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1C23C4">
        <w:rPr>
          <w:rFonts w:ascii="Times New Roman" w:hAnsi="Times New Roman" w:cs="Times New Roman"/>
          <w:sz w:val="24"/>
          <w:szCs w:val="24"/>
        </w:rPr>
        <w:t>&gt;</w:t>
      </w:r>
      <w:r>
        <w:rPr>
          <w:rFonts w:ascii="Times New Roman" w:hAnsi="Times New Roman" w:cs="Times New Roman"/>
          <w:sz w:val="24"/>
          <w:szCs w:val="24"/>
        </w:rPr>
        <w:t xml:space="preserve"> </w:t>
      </w:r>
      <w:r w:rsidRPr="001C23C4">
        <w:rPr>
          <w:rFonts w:ascii="Times New Roman" w:hAnsi="Times New Roman" w:cs="Times New Roman"/>
          <w:sz w:val="24"/>
          <w:szCs w:val="24"/>
        </w:rPr>
        <w:t>TO</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&gt; FP. Highest number of </w:t>
      </w:r>
      <w:proofErr w:type="gramStart"/>
      <w:r w:rsidRPr="001C23C4">
        <w:rPr>
          <w:rFonts w:ascii="Times New Roman" w:hAnsi="Times New Roman" w:cs="Times New Roman"/>
          <w:sz w:val="24"/>
          <w:szCs w:val="24"/>
        </w:rPr>
        <w:t>tiller</w:t>
      </w:r>
      <w:proofErr w:type="gramEnd"/>
      <w:r w:rsidRPr="001C23C4">
        <w:rPr>
          <w:rFonts w:ascii="Times New Roman" w:hAnsi="Times New Roman" w:cs="Times New Roman"/>
          <w:sz w:val="24"/>
          <w:szCs w:val="24"/>
        </w:rPr>
        <w:t xml:space="preserve"> per hill (15.9 to 17.4) was observed in case of treatments having STBR</w:t>
      </w:r>
      <w:r>
        <w:rPr>
          <w:rFonts w:ascii="Times New Roman" w:hAnsi="Times New Roman" w:cs="Times New Roman"/>
          <w:sz w:val="24"/>
          <w:szCs w:val="24"/>
        </w:rPr>
        <w:t xml:space="preserve"> </w:t>
      </w:r>
      <w:r w:rsidRPr="001C23C4">
        <w:rPr>
          <w:rFonts w:ascii="Times New Roman" w:hAnsi="Times New Roman" w:cs="Times New Roman"/>
          <w:sz w:val="24"/>
          <w:szCs w:val="24"/>
        </w:rPr>
        <w:t>(NPK)</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FYM</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Zn @ 2.5 kg/ha over FP Generating lowest no of tiller per hill (13.04-14.6). Average panicles/m</w:t>
      </w:r>
      <w:r w:rsidRPr="001C23C4">
        <w:rPr>
          <w:rFonts w:ascii="Times New Roman" w:hAnsi="Times New Roman" w:cs="Times New Roman"/>
          <w:sz w:val="24"/>
          <w:szCs w:val="24"/>
          <w:vertAlign w:val="superscript"/>
        </w:rPr>
        <w:t>2</w:t>
      </w:r>
      <w:r w:rsidRPr="001C23C4">
        <w:rPr>
          <w:rFonts w:ascii="Times New Roman" w:hAnsi="Times New Roman" w:cs="Times New Roman"/>
          <w:sz w:val="24"/>
          <w:szCs w:val="24"/>
        </w:rPr>
        <w:t xml:space="preserve"> of 282.4 has been yield as an effect of treatment combination of TO</w:t>
      </w:r>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 xml:space="preserve"> in comparison to average panicles/m</w:t>
      </w:r>
      <w:r w:rsidRPr="001C23C4">
        <w:rPr>
          <w:rFonts w:ascii="Times New Roman" w:hAnsi="Times New Roman" w:cs="Times New Roman"/>
          <w:sz w:val="24"/>
          <w:szCs w:val="24"/>
          <w:vertAlign w:val="superscript"/>
        </w:rPr>
        <w:t>2</w:t>
      </w:r>
      <w:r w:rsidRPr="001C23C4">
        <w:rPr>
          <w:rFonts w:ascii="Times New Roman" w:hAnsi="Times New Roman" w:cs="Times New Roman"/>
          <w:sz w:val="24"/>
          <w:szCs w:val="24"/>
        </w:rPr>
        <w:t xml:space="preserve"> of 249.8 and 232 from TO</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 and FP respectively. </w:t>
      </w:r>
      <w:proofErr w:type="spellStart"/>
      <w:r w:rsidRPr="001C23C4">
        <w:rPr>
          <w:rFonts w:ascii="Times New Roman" w:hAnsi="Times New Roman" w:cs="Times New Roman"/>
          <w:sz w:val="24"/>
          <w:szCs w:val="24"/>
        </w:rPr>
        <w:t>Lenghthier</w:t>
      </w:r>
      <w:proofErr w:type="spellEnd"/>
      <w:r w:rsidRPr="001C23C4">
        <w:rPr>
          <w:rFonts w:ascii="Times New Roman" w:hAnsi="Times New Roman" w:cs="Times New Roman"/>
          <w:sz w:val="24"/>
          <w:szCs w:val="24"/>
        </w:rPr>
        <w:t xml:space="preserve"> and healthier </w:t>
      </w:r>
      <w:r>
        <w:rPr>
          <w:rFonts w:ascii="Times New Roman" w:hAnsi="Times New Roman" w:cs="Times New Roman"/>
          <w:sz w:val="24"/>
          <w:szCs w:val="24"/>
        </w:rPr>
        <w:t>p</w:t>
      </w:r>
      <w:r w:rsidRPr="001C23C4">
        <w:rPr>
          <w:rFonts w:ascii="Times New Roman" w:hAnsi="Times New Roman" w:cs="Times New Roman"/>
          <w:sz w:val="24"/>
          <w:szCs w:val="24"/>
        </w:rPr>
        <w:t xml:space="preserve">anicles were also </w:t>
      </w:r>
      <w:r w:rsidRPr="00AE1391">
        <w:rPr>
          <w:rFonts w:ascii="Times New Roman" w:hAnsi="Times New Roman" w:cs="Times New Roman"/>
          <w:sz w:val="24"/>
          <w:szCs w:val="24"/>
        </w:rPr>
        <w:t>found</w:t>
      </w:r>
      <w:r w:rsidRPr="001C23C4">
        <w:rPr>
          <w:rFonts w:ascii="Times New Roman" w:hAnsi="Times New Roman" w:cs="Times New Roman"/>
          <w:sz w:val="24"/>
          <w:szCs w:val="24"/>
        </w:rPr>
        <w:t xml:space="preserve"> in case of T</w:t>
      </w:r>
      <w:r>
        <w:rPr>
          <w:rFonts w:ascii="Times New Roman" w:hAnsi="Times New Roman" w:cs="Times New Roman"/>
          <w:sz w:val="24"/>
          <w:szCs w:val="24"/>
        </w:rPr>
        <w:t>O</w:t>
      </w:r>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 xml:space="preserve"> over TO</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 and FP. These could be attributed due to more supply of nutrients during growth stages with combined application of STBR and Zn with or without supply of FYM (Satyanarayana </w:t>
      </w:r>
      <w:r w:rsidRPr="001C23C4">
        <w:rPr>
          <w:rFonts w:ascii="Times New Roman" w:hAnsi="Times New Roman" w:cs="Times New Roman"/>
          <w:i/>
          <w:iCs/>
          <w:color w:val="FF0000"/>
          <w:sz w:val="24"/>
          <w:szCs w:val="24"/>
        </w:rPr>
        <w:t>et al</w:t>
      </w:r>
      <w:r w:rsidRPr="001C23C4">
        <w:rPr>
          <w:rFonts w:ascii="Times New Roman" w:hAnsi="Times New Roman" w:cs="Times New Roman"/>
          <w:sz w:val="24"/>
          <w:szCs w:val="24"/>
        </w:rPr>
        <w:t xml:space="preserve">. 2002). It is generally recognized that the administration of N, P, K, micronutrients, and FYM in correct combinations can enhance and synthesize a variety of volatile aromatic compounds found in rice, the most prominent of which is 2-Acetyle-1-Pyrroline (2-AP). This was due to high inorganic nitrogen supply to the crop which helped to exhibit superior growth parameter along with Integration of FYM for better soil health and nutrient availability. This results corroborate with the findings of Shankar </w:t>
      </w:r>
      <w:r w:rsidRPr="001C23C4">
        <w:rPr>
          <w:rFonts w:ascii="Times New Roman" w:hAnsi="Times New Roman" w:cs="Times New Roman"/>
          <w:i/>
          <w:iCs/>
          <w:color w:val="FF0000"/>
          <w:sz w:val="24"/>
          <w:szCs w:val="24"/>
        </w:rPr>
        <w:t>et al</w:t>
      </w:r>
      <w:r w:rsidRPr="001C23C4">
        <w:rPr>
          <w:rFonts w:ascii="Times New Roman" w:hAnsi="Times New Roman" w:cs="Times New Roman"/>
          <w:sz w:val="24"/>
          <w:szCs w:val="24"/>
        </w:rPr>
        <w:t xml:space="preserve">., </w:t>
      </w:r>
      <w:proofErr w:type="gramStart"/>
      <w:r w:rsidRPr="001C23C4">
        <w:rPr>
          <w:rFonts w:ascii="Times New Roman" w:hAnsi="Times New Roman" w:cs="Times New Roman"/>
          <w:sz w:val="24"/>
          <w:szCs w:val="24"/>
        </w:rPr>
        <w:t>2020 .Similar</w:t>
      </w:r>
      <w:proofErr w:type="gramEnd"/>
      <w:r w:rsidRPr="001C23C4">
        <w:rPr>
          <w:rFonts w:ascii="Times New Roman" w:hAnsi="Times New Roman" w:cs="Times New Roman"/>
          <w:sz w:val="24"/>
          <w:szCs w:val="24"/>
        </w:rPr>
        <w:t xml:space="preserve"> results was observed by Kumar </w:t>
      </w:r>
      <w:r w:rsidRPr="001C23C4">
        <w:rPr>
          <w:rFonts w:ascii="Times New Roman" w:hAnsi="Times New Roman" w:cs="Times New Roman"/>
          <w:i/>
          <w:iCs/>
          <w:color w:val="FF0000"/>
          <w:sz w:val="24"/>
          <w:szCs w:val="24"/>
        </w:rPr>
        <w:t>et al</w:t>
      </w:r>
      <w:r w:rsidRPr="001C23C4">
        <w:rPr>
          <w:rFonts w:ascii="Times New Roman" w:hAnsi="Times New Roman" w:cs="Times New Roman"/>
          <w:sz w:val="24"/>
          <w:szCs w:val="24"/>
        </w:rPr>
        <w:t>. (2012), where application of N, P and organic sources have resulted in highest yield attributes.</w:t>
      </w:r>
    </w:p>
    <w:p w14:paraId="32F7968E"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b/>
          <w:bCs/>
          <w:sz w:val="24"/>
          <w:szCs w:val="24"/>
        </w:rPr>
        <w:t xml:space="preserve">Yield: </w:t>
      </w:r>
      <w:r w:rsidRPr="001C23C4">
        <w:rPr>
          <w:rFonts w:ascii="Times New Roman" w:hAnsi="Times New Roman" w:cs="Times New Roman"/>
          <w:sz w:val="24"/>
          <w:szCs w:val="24"/>
        </w:rPr>
        <w:t>Significantly higher straw and grain yield was recorded in the treatment T</w:t>
      </w:r>
      <w:r w:rsidRPr="001C23C4">
        <w:rPr>
          <w:rFonts w:ascii="Times New Roman" w:hAnsi="Times New Roman" w:cs="Times New Roman"/>
          <w:color w:val="FF0000"/>
          <w:sz w:val="24"/>
          <w:szCs w:val="24"/>
          <w:vertAlign w:val="subscript"/>
        </w:rPr>
        <w:t>3</w:t>
      </w:r>
      <w:r w:rsidRPr="001C23C4">
        <w:rPr>
          <w:rFonts w:ascii="Times New Roman" w:hAnsi="Times New Roman" w:cs="Times New Roman"/>
          <w:sz w:val="24"/>
          <w:szCs w:val="24"/>
        </w:rPr>
        <w:t xml:space="preserve"> in comparison to other treatments (Table-2). Order of straw and grain yield under all the treatments was observed as T</w:t>
      </w:r>
      <w:r w:rsidRPr="001C23C4">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sidRPr="001C23C4">
        <w:rPr>
          <w:rFonts w:ascii="Times New Roman" w:hAnsi="Times New Roman" w:cs="Times New Roman"/>
          <w:sz w:val="24"/>
          <w:szCs w:val="24"/>
        </w:rPr>
        <w:t>&gt;</w:t>
      </w:r>
      <w:r>
        <w:rPr>
          <w:rFonts w:ascii="Times New Roman" w:hAnsi="Times New Roman" w:cs="Times New Roman"/>
          <w:sz w:val="24"/>
          <w:szCs w:val="24"/>
        </w:rPr>
        <w:t xml:space="preserve"> </w:t>
      </w:r>
      <w:r w:rsidRPr="001C23C4">
        <w:rPr>
          <w:rFonts w:ascii="Times New Roman" w:hAnsi="Times New Roman" w:cs="Times New Roman"/>
          <w:sz w:val="24"/>
          <w:szCs w:val="24"/>
        </w:rPr>
        <w:t>T</w:t>
      </w:r>
      <w:r w:rsidRPr="001C23C4">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Pr="001C23C4">
        <w:rPr>
          <w:rFonts w:ascii="Times New Roman" w:hAnsi="Times New Roman" w:cs="Times New Roman"/>
          <w:sz w:val="24"/>
          <w:szCs w:val="24"/>
        </w:rPr>
        <w:t>&gt;</w:t>
      </w:r>
      <w:r>
        <w:rPr>
          <w:rFonts w:ascii="Times New Roman" w:hAnsi="Times New Roman" w:cs="Times New Roman"/>
          <w:sz w:val="24"/>
          <w:szCs w:val="24"/>
        </w:rPr>
        <w:t xml:space="preserve"> </w:t>
      </w:r>
      <w:r w:rsidRPr="001C23C4">
        <w:rPr>
          <w:rFonts w:ascii="Times New Roman" w:hAnsi="Times New Roman" w:cs="Times New Roman"/>
          <w:sz w:val="24"/>
          <w:szCs w:val="24"/>
        </w:rPr>
        <w:t>T</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 under both the years of experimentation in all locations. Similar trend was also noticed in </w:t>
      </w:r>
      <w:r>
        <w:rPr>
          <w:rFonts w:ascii="Times New Roman" w:hAnsi="Times New Roman" w:cs="Times New Roman"/>
          <w:sz w:val="24"/>
          <w:szCs w:val="24"/>
        </w:rPr>
        <w:t>s</w:t>
      </w:r>
      <w:r w:rsidRPr="001C23C4">
        <w:rPr>
          <w:rFonts w:ascii="Times New Roman" w:hAnsi="Times New Roman" w:cs="Times New Roman"/>
          <w:sz w:val="24"/>
          <w:szCs w:val="24"/>
        </w:rPr>
        <w:t>traw yield. Significantly higher grain and straw yield was obtained with STBR NPK</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FYM</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 xml:space="preserve">5 </w:t>
      </w:r>
      <w:r>
        <w:rPr>
          <w:rFonts w:ascii="Times New Roman" w:hAnsi="Times New Roman" w:cs="Times New Roman"/>
          <w:sz w:val="24"/>
          <w:szCs w:val="24"/>
        </w:rPr>
        <w:t>t</w:t>
      </w:r>
      <w:r w:rsidRPr="001C23C4">
        <w:rPr>
          <w:rFonts w:ascii="Times New Roman" w:hAnsi="Times New Roman" w:cs="Times New Roman"/>
          <w:sz w:val="24"/>
          <w:szCs w:val="24"/>
        </w:rPr>
        <w:t>/ha</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Zn @ 2.5 kg/ha over FP</w:t>
      </w:r>
      <w:r>
        <w:rPr>
          <w:rFonts w:ascii="Times New Roman" w:hAnsi="Times New Roman" w:cs="Times New Roman"/>
          <w:sz w:val="24"/>
          <w:szCs w:val="24"/>
        </w:rPr>
        <w:t xml:space="preserve"> </w:t>
      </w:r>
      <w:r w:rsidRPr="001C23C4">
        <w:rPr>
          <w:rFonts w:ascii="Times New Roman" w:hAnsi="Times New Roman" w:cs="Times New Roman"/>
          <w:sz w:val="24"/>
          <w:szCs w:val="24"/>
        </w:rPr>
        <w:t>(NPK</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 xml:space="preserve">130:40:20) in all the locations. However </w:t>
      </w:r>
      <w:r>
        <w:rPr>
          <w:rFonts w:ascii="Times New Roman" w:hAnsi="Times New Roman" w:cs="Times New Roman"/>
          <w:sz w:val="24"/>
          <w:szCs w:val="24"/>
        </w:rPr>
        <w:t>h</w:t>
      </w:r>
      <w:r w:rsidRPr="001C23C4">
        <w:rPr>
          <w:rFonts w:ascii="Times New Roman" w:hAnsi="Times New Roman" w:cs="Times New Roman"/>
          <w:sz w:val="24"/>
          <w:szCs w:val="24"/>
        </w:rPr>
        <w:t xml:space="preserve">igher trend of </w:t>
      </w:r>
      <w:r>
        <w:rPr>
          <w:rFonts w:ascii="Times New Roman" w:hAnsi="Times New Roman" w:cs="Times New Roman"/>
          <w:sz w:val="24"/>
          <w:szCs w:val="24"/>
        </w:rPr>
        <w:t>g</w:t>
      </w:r>
      <w:r w:rsidRPr="001C23C4">
        <w:rPr>
          <w:rFonts w:ascii="Times New Roman" w:hAnsi="Times New Roman" w:cs="Times New Roman"/>
          <w:sz w:val="24"/>
          <w:szCs w:val="24"/>
        </w:rPr>
        <w:t xml:space="preserve">rain and </w:t>
      </w:r>
      <w:r>
        <w:rPr>
          <w:rFonts w:ascii="Times New Roman" w:hAnsi="Times New Roman" w:cs="Times New Roman"/>
          <w:sz w:val="24"/>
          <w:szCs w:val="24"/>
        </w:rPr>
        <w:t>s</w:t>
      </w:r>
      <w:r w:rsidRPr="001C23C4">
        <w:rPr>
          <w:rFonts w:ascii="Times New Roman" w:hAnsi="Times New Roman" w:cs="Times New Roman"/>
          <w:sz w:val="24"/>
          <w:szCs w:val="24"/>
        </w:rPr>
        <w:t xml:space="preserve">traw </w:t>
      </w:r>
      <w:r>
        <w:rPr>
          <w:rFonts w:ascii="Times New Roman" w:hAnsi="Times New Roman" w:cs="Times New Roman"/>
          <w:sz w:val="24"/>
          <w:szCs w:val="24"/>
        </w:rPr>
        <w:t>y</w:t>
      </w:r>
      <w:r w:rsidRPr="001C23C4">
        <w:rPr>
          <w:rFonts w:ascii="Times New Roman" w:hAnsi="Times New Roman" w:cs="Times New Roman"/>
          <w:sz w:val="24"/>
          <w:szCs w:val="24"/>
        </w:rPr>
        <w:t xml:space="preserve">ield was obtained in </w:t>
      </w:r>
      <w:proofErr w:type="spellStart"/>
      <w:proofErr w:type="gramStart"/>
      <w:r w:rsidRPr="001C23C4">
        <w:rPr>
          <w:rFonts w:ascii="Times New Roman" w:hAnsi="Times New Roman" w:cs="Times New Roman"/>
          <w:sz w:val="24"/>
          <w:szCs w:val="24"/>
        </w:rPr>
        <w:t>Sonepur</w:t>
      </w:r>
      <w:proofErr w:type="spellEnd"/>
      <w:r w:rsidRPr="001C23C4">
        <w:rPr>
          <w:rFonts w:ascii="Times New Roman" w:hAnsi="Times New Roman" w:cs="Times New Roman"/>
          <w:sz w:val="24"/>
          <w:szCs w:val="24"/>
        </w:rPr>
        <w:t xml:space="preserve">  compared</w:t>
      </w:r>
      <w:proofErr w:type="gramEnd"/>
      <w:r w:rsidRPr="001C23C4">
        <w:rPr>
          <w:rFonts w:ascii="Times New Roman" w:hAnsi="Times New Roman" w:cs="Times New Roman"/>
          <w:sz w:val="24"/>
          <w:szCs w:val="24"/>
        </w:rPr>
        <w:t xml:space="preserve"> to all other area probably due to better management practices by farmers and better control of water and better drainage capacity of soil. Hig</w:t>
      </w:r>
      <w:r>
        <w:rPr>
          <w:rFonts w:ascii="Times New Roman" w:hAnsi="Times New Roman" w:cs="Times New Roman"/>
          <w:sz w:val="24"/>
          <w:szCs w:val="24"/>
        </w:rPr>
        <w:t>h</w:t>
      </w:r>
      <w:r w:rsidRPr="001C23C4">
        <w:rPr>
          <w:rFonts w:ascii="Times New Roman" w:hAnsi="Times New Roman" w:cs="Times New Roman"/>
          <w:sz w:val="24"/>
          <w:szCs w:val="24"/>
        </w:rPr>
        <w:t xml:space="preserve">est grain yield range of </w:t>
      </w:r>
      <w:r w:rsidRPr="001C23C4">
        <w:rPr>
          <w:rFonts w:ascii="Times New Roman" w:hAnsi="Times New Roman" w:cs="Times New Roman"/>
          <w:color w:val="000000" w:themeColor="text1"/>
          <w:sz w:val="24"/>
          <w:szCs w:val="24"/>
        </w:rPr>
        <w:t>4.18-</w:t>
      </w:r>
      <w:r w:rsidRPr="001C23C4">
        <w:rPr>
          <w:rFonts w:ascii="Times New Roman" w:hAnsi="Times New Roman" w:cs="Times New Roman"/>
          <w:sz w:val="24"/>
          <w:szCs w:val="24"/>
        </w:rPr>
        <w:t xml:space="preserve">4.66 </w:t>
      </w:r>
      <w:r w:rsidRPr="001C23C4">
        <w:rPr>
          <w:rFonts w:ascii="Times New Roman" w:eastAsia="Calibri" w:hAnsi="Times New Roman" w:cs="Times New Roman"/>
          <w:bCs/>
          <w:color w:val="000000"/>
          <w:kern w:val="24"/>
          <w:sz w:val="24"/>
          <w:szCs w:val="24"/>
        </w:rPr>
        <w:t>t/ha,</w:t>
      </w:r>
      <w:r w:rsidRPr="001C23C4">
        <w:rPr>
          <w:rFonts w:ascii="Times New Roman" w:hAnsi="Times New Roman" w:cs="Times New Roman"/>
          <w:color w:val="000000" w:themeColor="text1"/>
          <w:sz w:val="24"/>
          <w:szCs w:val="24"/>
        </w:rPr>
        <w:t xml:space="preserve"> 3.68-</w:t>
      </w:r>
      <w:r w:rsidRPr="001C23C4">
        <w:rPr>
          <w:rFonts w:ascii="Times New Roman" w:hAnsi="Times New Roman" w:cs="Times New Roman"/>
          <w:sz w:val="24"/>
          <w:szCs w:val="24"/>
        </w:rPr>
        <w:t>4.13</w:t>
      </w:r>
      <w:r w:rsidRPr="001C23C4">
        <w:rPr>
          <w:rFonts w:ascii="Times New Roman" w:eastAsia="Calibri" w:hAnsi="Times New Roman" w:cs="Times New Roman"/>
          <w:bCs/>
          <w:color w:val="000000"/>
          <w:kern w:val="24"/>
          <w:sz w:val="24"/>
          <w:szCs w:val="24"/>
        </w:rPr>
        <w:t xml:space="preserve"> t/ha was obtained in TO</w:t>
      </w:r>
      <w:r w:rsidRPr="001C23C4">
        <w:rPr>
          <w:rFonts w:ascii="Times New Roman" w:eastAsia="Calibri" w:hAnsi="Times New Roman" w:cs="Times New Roman"/>
          <w:bCs/>
          <w:color w:val="FF0000"/>
          <w:kern w:val="24"/>
          <w:sz w:val="24"/>
          <w:szCs w:val="24"/>
          <w:vertAlign w:val="subscript"/>
        </w:rPr>
        <w:t>3</w:t>
      </w:r>
      <w:r w:rsidRPr="001C23C4">
        <w:rPr>
          <w:rFonts w:ascii="Times New Roman" w:eastAsia="Calibri" w:hAnsi="Times New Roman" w:cs="Times New Roman"/>
          <w:bCs/>
          <w:color w:val="000000"/>
          <w:kern w:val="24"/>
          <w:sz w:val="24"/>
          <w:szCs w:val="24"/>
        </w:rPr>
        <w:t xml:space="preserve"> and </w:t>
      </w:r>
      <w:r>
        <w:rPr>
          <w:rFonts w:ascii="Times New Roman" w:eastAsia="Calibri" w:hAnsi="Times New Roman" w:cs="Times New Roman"/>
          <w:bCs/>
          <w:color w:val="000000"/>
          <w:kern w:val="24"/>
          <w:sz w:val="24"/>
          <w:szCs w:val="24"/>
        </w:rPr>
        <w:t>TO</w:t>
      </w:r>
      <w:r w:rsidRPr="001C23C4">
        <w:rPr>
          <w:rFonts w:ascii="Times New Roman" w:eastAsia="Calibri" w:hAnsi="Times New Roman" w:cs="Times New Roman"/>
          <w:bCs/>
          <w:color w:val="000000"/>
          <w:kern w:val="24"/>
          <w:sz w:val="24"/>
          <w:szCs w:val="24"/>
          <w:vertAlign w:val="subscript"/>
        </w:rPr>
        <w:t>2</w:t>
      </w:r>
      <w:r>
        <w:rPr>
          <w:rFonts w:ascii="Times New Roman" w:eastAsia="Calibri" w:hAnsi="Times New Roman" w:cs="Times New Roman"/>
          <w:bCs/>
          <w:color w:val="000000"/>
          <w:kern w:val="24"/>
          <w:sz w:val="24"/>
          <w:szCs w:val="24"/>
        </w:rPr>
        <w:t xml:space="preserve"> </w:t>
      </w:r>
      <w:r w:rsidRPr="001C23C4">
        <w:rPr>
          <w:rFonts w:ascii="Times New Roman" w:eastAsia="Calibri" w:hAnsi="Times New Roman" w:cs="Times New Roman"/>
          <w:bCs/>
          <w:color w:val="000000"/>
          <w:kern w:val="24"/>
          <w:sz w:val="24"/>
          <w:szCs w:val="24"/>
        </w:rPr>
        <w:t xml:space="preserve">respectively in </w:t>
      </w:r>
      <w:r>
        <w:rPr>
          <w:rFonts w:ascii="Times New Roman" w:eastAsia="Calibri" w:hAnsi="Times New Roman" w:cs="Times New Roman"/>
          <w:bCs/>
          <w:color w:val="000000"/>
          <w:kern w:val="24"/>
          <w:sz w:val="24"/>
          <w:szCs w:val="24"/>
        </w:rPr>
        <w:t>c</w:t>
      </w:r>
      <w:r w:rsidRPr="001C23C4">
        <w:rPr>
          <w:rFonts w:ascii="Times New Roman" w:eastAsia="Calibri" w:hAnsi="Times New Roman" w:cs="Times New Roman"/>
          <w:bCs/>
          <w:color w:val="000000"/>
          <w:kern w:val="24"/>
          <w:sz w:val="24"/>
          <w:szCs w:val="24"/>
        </w:rPr>
        <w:t xml:space="preserve">omparison to FP where yield ranges from </w:t>
      </w:r>
      <w:r w:rsidRPr="001C23C4">
        <w:rPr>
          <w:rFonts w:ascii="Times New Roman" w:hAnsi="Times New Roman" w:cs="Times New Roman"/>
          <w:color w:val="000000" w:themeColor="text1"/>
          <w:sz w:val="24"/>
          <w:szCs w:val="24"/>
        </w:rPr>
        <w:t>3.26</w:t>
      </w:r>
      <w:r w:rsidRPr="001C23C4">
        <w:rPr>
          <w:rFonts w:ascii="Times New Roman" w:eastAsia="Calibri" w:hAnsi="Times New Roman" w:cs="Times New Roman"/>
          <w:bCs/>
          <w:color w:val="000000"/>
          <w:kern w:val="24"/>
          <w:sz w:val="24"/>
          <w:szCs w:val="24"/>
        </w:rPr>
        <w:t xml:space="preserve"> t/ha</w:t>
      </w:r>
      <w:r w:rsidRPr="001C23C4">
        <w:rPr>
          <w:rFonts w:ascii="Times New Roman" w:hAnsi="Times New Roman" w:cs="Times New Roman"/>
          <w:color w:val="000000" w:themeColor="text1"/>
          <w:sz w:val="24"/>
          <w:szCs w:val="24"/>
        </w:rPr>
        <w:t xml:space="preserve"> </w:t>
      </w:r>
      <w:proofErr w:type="gramStart"/>
      <w:r w:rsidRPr="001C23C4">
        <w:rPr>
          <w:rFonts w:ascii="Times New Roman" w:hAnsi="Times New Roman" w:cs="Times New Roman"/>
          <w:color w:val="000000" w:themeColor="text1"/>
          <w:sz w:val="24"/>
          <w:szCs w:val="24"/>
        </w:rPr>
        <w:t xml:space="preserve">@  </w:t>
      </w:r>
      <w:proofErr w:type="spellStart"/>
      <w:r w:rsidRPr="001C23C4">
        <w:rPr>
          <w:rFonts w:ascii="Times New Roman" w:hAnsi="Times New Roman" w:cs="Times New Roman"/>
          <w:color w:val="000000" w:themeColor="text1"/>
          <w:sz w:val="24"/>
          <w:szCs w:val="24"/>
        </w:rPr>
        <w:t>Jagatsinghpur</w:t>
      </w:r>
      <w:proofErr w:type="spellEnd"/>
      <w:proofErr w:type="gramEnd"/>
      <w:r w:rsidRPr="001C23C4">
        <w:rPr>
          <w:rFonts w:ascii="Times New Roman" w:hAnsi="Times New Roman" w:cs="Times New Roman"/>
          <w:color w:val="000000" w:themeColor="text1"/>
          <w:sz w:val="24"/>
          <w:szCs w:val="24"/>
        </w:rPr>
        <w:t xml:space="preserve"> to</w:t>
      </w:r>
      <w:r w:rsidRPr="001C23C4">
        <w:rPr>
          <w:rFonts w:ascii="Times New Roman" w:eastAsia="Calibri" w:hAnsi="Times New Roman" w:cs="Times New Roman"/>
          <w:b/>
          <w:bCs/>
          <w:color w:val="000000"/>
          <w:kern w:val="24"/>
          <w:sz w:val="24"/>
          <w:szCs w:val="24"/>
        </w:rPr>
        <w:t xml:space="preserve"> </w:t>
      </w:r>
      <w:r w:rsidRPr="001C23C4">
        <w:rPr>
          <w:rFonts w:ascii="Times New Roman" w:hAnsi="Times New Roman" w:cs="Times New Roman"/>
          <w:sz w:val="24"/>
          <w:szCs w:val="24"/>
        </w:rPr>
        <w:t>3.81</w:t>
      </w:r>
      <w:r w:rsidRPr="001C23C4">
        <w:rPr>
          <w:rFonts w:ascii="Times New Roman" w:hAnsi="Times New Roman" w:cs="Times New Roman"/>
          <w:color w:val="000000" w:themeColor="text1"/>
          <w:sz w:val="24"/>
          <w:szCs w:val="24"/>
        </w:rPr>
        <w:t xml:space="preserve"> </w:t>
      </w:r>
      <w:r w:rsidRPr="001C23C4">
        <w:rPr>
          <w:rFonts w:ascii="Times New Roman" w:eastAsia="Calibri" w:hAnsi="Times New Roman" w:cs="Times New Roman"/>
          <w:bCs/>
          <w:color w:val="000000"/>
          <w:kern w:val="24"/>
          <w:sz w:val="24"/>
          <w:szCs w:val="24"/>
        </w:rPr>
        <w:t xml:space="preserve">t/ha </w:t>
      </w:r>
      <w:r w:rsidRPr="001C23C4">
        <w:rPr>
          <w:rFonts w:ascii="Times New Roman" w:hAnsi="Times New Roman" w:cs="Times New Roman"/>
          <w:color w:val="000000" w:themeColor="text1"/>
          <w:sz w:val="24"/>
          <w:szCs w:val="24"/>
        </w:rPr>
        <w:t xml:space="preserve">@ </w:t>
      </w:r>
      <w:proofErr w:type="spellStart"/>
      <w:r w:rsidRPr="001C23C4">
        <w:rPr>
          <w:rFonts w:ascii="Times New Roman" w:hAnsi="Times New Roman" w:cs="Times New Roman"/>
          <w:color w:val="000000" w:themeColor="text1"/>
          <w:sz w:val="24"/>
          <w:szCs w:val="24"/>
        </w:rPr>
        <w:t>Sonepur</w:t>
      </w:r>
      <w:proofErr w:type="spellEnd"/>
      <w:r w:rsidRPr="001C23C4">
        <w:rPr>
          <w:rFonts w:ascii="Times New Roman" w:hAnsi="Times New Roman" w:cs="Times New Roman"/>
          <w:color w:val="000000" w:themeColor="text1"/>
          <w:sz w:val="24"/>
          <w:szCs w:val="24"/>
        </w:rPr>
        <w:t>.</w:t>
      </w:r>
      <w:r w:rsidRPr="001C23C4">
        <w:rPr>
          <w:rFonts w:ascii="Times New Roman" w:hAnsi="Times New Roman" w:cs="Times New Roman"/>
          <w:sz w:val="24"/>
          <w:szCs w:val="24"/>
        </w:rPr>
        <w:t xml:space="preserve"> In case T</w:t>
      </w:r>
      <w:r w:rsidRPr="001C23C4">
        <w:rPr>
          <w:rFonts w:ascii="Times New Roman" w:hAnsi="Times New Roman" w:cs="Times New Roman"/>
          <w:color w:val="FF0000"/>
          <w:sz w:val="24"/>
          <w:szCs w:val="24"/>
          <w:vertAlign w:val="subscript"/>
        </w:rPr>
        <w:t xml:space="preserve">3 </w:t>
      </w:r>
      <w:r w:rsidRPr="001C23C4">
        <w:rPr>
          <w:rFonts w:ascii="Times New Roman" w:hAnsi="Times New Roman" w:cs="Times New Roman"/>
          <w:sz w:val="24"/>
          <w:szCs w:val="24"/>
        </w:rPr>
        <w:t xml:space="preserve">treatment combination   on an average 26.9% higher grain </w:t>
      </w:r>
      <w:proofErr w:type="gramStart"/>
      <w:r w:rsidRPr="001C23C4">
        <w:rPr>
          <w:rFonts w:ascii="Times New Roman" w:hAnsi="Times New Roman" w:cs="Times New Roman"/>
          <w:sz w:val="24"/>
          <w:szCs w:val="24"/>
        </w:rPr>
        <w:t xml:space="preserve">yield </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t>
      </w:r>
      <w:r w:rsidRPr="001C23C4">
        <w:rPr>
          <w:rFonts w:ascii="Times New Roman" w:hAnsi="Times New Roman" w:cs="Times New Roman"/>
          <w:sz w:val="24"/>
          <w:szCs w:val="24"/>
        </w:rPr>
        <w:t>13.9% higher straw yield has been harnessed through integrated use of FYM @</w:t>
      </w:r>
      <w:r>
        <w:rPr>
          <w:rFonts w:ascii="Times New Roman" w:hAnsi="Times New Roman" w:cs="Times New Roman"/>
          <w:sz w:val="24"/>
          <w:szCs w:val="24"/>
        </w:rPr>
        <w:t xml:space="preserve"> </w:t>
      </w:r>
      <w:r w:rsidRPr="001C23C4">
        <w:rPr>
          <w:rFonts w:ascii="Times New Roman" w:hAnsi="Times New Roman" w:cs="Times New Roman"/>
          <w:sz w:val="24"/>
          <w:szCs w:val="24"/>
        </w:rPr>
        <w:t>5 t</w:t>
      </w:r>
      <w:r>
        <w:rPr>
          <w:rFonts w:ascii="Times New Roman" w:hAnsi="Times New Roman" w:cs="Times New Roman"/>
          <w:sz w:val="24"/>
          <w:szCs w:val="24"/>
        </w:rPr>
        <w:t>/ha</w:t>
      </w:r>
      <w:r w:rsidRPr="001C23C4">
        <w:rPr>
          <w:rFonts w:ascii="Times New Roman" w:hAnsi="Times New Roman" w:cs="Times New Roman"/>
          <w:sz w:val="24"/>
          <w:szCs w:val="24"/>
        </w:rPr>
        <w:t xml:space="preserve"> and STBF</w:t>
      </w:r>
      <w:r>
        <w:rPr>
          <w:rFonts w:ascii="Times New Roman" w:hAnsi="Times New Roman" w:cs="Times New Roman"/>
          <w:sz w:val="24"/>
          <w:szCs w:val="24"/>
        </w:rPr>
        <w:t xml:space="preserve"> </w:t>
      </w:r>
      <w:r w:rsidRPr="001C23C4">
        <w:rPr>
          <w:rFonts w:ascii="Times New Roman" w:hAnsi="Times New Roman" w:cs="Times New Roman"/>
          <w:sz w:val="24"/>
          <w:szCs w:val="24"/>
        </w:rPr>
        <w:t>(NPK)</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Zn @</w:t>
      </w:r>
      <w:r>
        <w:rPr>
          <w:rFonts w:ascii="Times New Roman" w:hAnsi="Times New Roman" w:cs="Times New Roman"/>
          <w:sz w:val="24"/>
          <w:szCs w:val="24"/>
        </w:rPr>
        <w:t xml:space="preserve"> </w:t>
      </w:r>
      <w:r w:rsidRPr="001C23C4">
        <w:rPr>
          <w:rFonts w:ascii="Times New Roman" w:hAnsi="Times New Roman" w:cs="Times New Roman"/>
          <w:sz w:val="24"/>
          <w:szCs w:val="24"/>
        </w:rPr>
        <w:t>2.5 kg/</w:t>
      </w:r>
      <w:r>
        <w:rPr>
          <w:rFonts w:ascii="Times New Roman" w:hAnsi="Times New Roman" w:cs="Times New Roman"/>
          <w:sz w:val="24"/>
          <w:szCs w:val="24"/>
        </w:rPr>
        <w:t>h</w:t>
      </w:r>
      <w:r w:rsidRPr="001C23C4">
        <w:rPr>
          <w:rFonts w:ascii="Times New Roman" w:hAnsi="Times New Roman" w:cs="Times New Roman"/>
          <w:sz w:val="24"/>
          <w:szCs w:val="24"/>
        </w:rPr>
        <w:t>a as compare to farmer practice. However</w:t>
      </w:r>
      <w:r>
        <w:rPr>
          <w:rFonts w:ascii="Times New Roman" w:hAnsi="Times New Roman" w:cs="Times New Roman"/>
          <w:sz w:val="24"/>
          <w:szCs w:val="24"/>
        </w:rPr>
        <w:t>,</w:t>
      </w:r>
      <w:r w:rsidRPr="001C23C4">
        <w:rPr>
          <w:rFonts w:ascii="Times New Roman" w:hAnsi="Times New Roman" w:cs="Times New Roman"/>
          <w:sz w:val="24"/>
          <w:szCs w:val="24"/>
        </w:rPr>
        <w:t xml:space="preserve"> the T</w:t>
      </w:r>
      <w:r>
        <w:rPr>
          <w:rFonts w:ascii="Times New Roman" w:hAnsi="Times New Roman" w:cs="Times New Roman"/>
          <w:sz w:val="24"/>
          <w:szCs w:val="24"/>
        </w:rPr>
        <w:t>O</w:t>
      </w:r>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 xml:space="preserve"> combination also resulted in significantly higher grain and straw yield than FP probably due to better management of demand and supply of fertilizer through STBR. Gayathri </w:t>
      </w:r>
      <w:r w:rsidRPr="001C23C4">
        <w:rPr>
          <w:rFonts w:ascii="Times New Roman" w:hAnsi="Times New Roman" w:cs="Times New Roman"/>
          <w:i/>
          <w:iCs/>
          <w:color w:val="FF0000"/>
          <w:sz w:val="24"/>
          <w:szCs w:val="24"/>
        </w:rPr>
        <w:t>et al</w:t>
      </w:r>
      <w:r>
        <w:rPr>
          <w:rFonts w:ascii="Times New Roman" w:hAnsi="Times New Roman" w:cs="Times New Roman"/>
          <w:sz w:val="24"/>
          <w:szCs w:val="24"/>
        </w:rPr>
        <w:t>.</w:t>
      </w:r>
      <w:r w:rsidRPr="001C23C4">
        <w:rPr>
          <w:rFonts w:ascii="Times New Roman" w:hAnsi="Times New Roman" w:cs="Times New Roman"/>
          <w:sz w:val="24"/>
          <w:szCs w:val="24"/>
        </w:rPr>
        <w:t xml:space="preserve"> 2009 and Mahajan et al</w:t>
      </w:r>
      <w:r>
        <w:rPr>
          <w:rFonts w:ascii="Times New Roman" w:hAnsi="Times New Roman" w:cs="Times New Roman"/>
          <w:sz w:val="24"/>
          <w:szCs w:val="24"/>
        </w:rPr>
        <w:t>.</w:t>
      </w:r>
      <w:r w:rsidRPr="001C23C4">
        <w:rPr>
          <w:rFonts w:ascii="Times New Roman" w:hAnsi="Times New Roman" w:cs="Times New Roman"/>
          <w:sz w:val="24"/>
          <w:szCs w:val="24"/>
        </w:rPr>
        <w:t xml:space="preserve"> </w:t>
      </w:r>
      <w:proofErr w:type="gramStart"/>
      <w:r w:rsidRPr="001C23C4">
        <w:rPr>
          <w:rFonts w:ascii="Times New Roman" w:hAnsi="Times New Roman" w:cs="Times New Roman"/>
          <w:sz w:val="24"/>
          <w:szCs w:val="24"/>
        </w:rPr>
        <w:t xml:space="preserve">2014 </w:t>
      </w:r>
      <w:r>
        <w:rPr>
          <w:rFonts w:ascii="Times New Roman" w:hAnsi="Times New Roman" w:cs="Times New Roman"/>
          <w:sz w:val="24"/>
          <w:szCs w:val="24"/>
        </w:rPr>
        <w:t xml:space="preserve"> </w:t>
      </w:r>
      <w:r w:rsidRPr="00AE1391">
        <w:rPr>
          <w:rFonts w:ascii="Times New Roman" w:hAnsi="Times New Roman" w:cs="Times New Roman"/>
          <w:sz w:val="24"/>
          <w:szCs w:val="24"/>
        </w:rPr>
        <w:t>have</w:t>
      </w:r>
      <w:proofErr w:type="gramEnd"/>
      <w:r w:rsidRPr="001C23C4">
        <w:rPr>
          <w:rFonts w:ascii="Times New Roman" w:hAnsi="Times New Roman" w:cs="Times New Roman"/>
          <w:sz w:val="24"/>
          <w:szCs w:val="24"/>
        </w:rPr>
        <w:t xml:space="preserve"> confirmed similar findings through STBR. The positive impact of organic manure on grain and straw yield may result from improved soil physical and chemical characteristics as well as an additional source of plant nutrients. According to Nath </w:t>
      </w:r>
      <w:r w:rsidRPr="001C23C4">
        <w:rPr>
          <w:rFonts w:ascii="Times New Roman" w:hAnsi="Times New Roman" w:cs="Times New Roman"/>
          <w:i/>
          <w:iCs/>
          <w:color w:val="FF0000"/>
          <w:sz w:val="24"/>
          <w:szCs w:val="24"/>
        </w:rPr>
        <w:t>et al.</w:t>
      </w:r>
      <w:r w:rsidRPr="001C23C4">
        <w:rPr>
          <w:rFonts w:ascii="Times New Roman" w:hAnsi="Times New Roman" w:cs="Times New Roman"/>
          <w:sz w:val="24"/>
          <w:szCs w:val="24"/>
        </w:rPr>
        <w:t xml:space="preserve"> (2015) [14], 100% NPK and biofertilizers significantly increased rice grain and straw yield when compared to other treatments. These results are consistent with their findings. This highlights how important it is to combine chemical fertilizers and organics in order to achieve greater productivity. Increased nutrient uptake as a result of enhanced soil physical and chemical properties led to higher yield in treatments with INM (Satyanarayana </w:t>
      </w:r>
      <w:r w:rsidRPr="001C23C4">
        <w:rPr>
          <w:rFonts w:ascii="Times New Roman" w:hAnsi="Times New Roman" w:cs="Times New Roman"/>
          <w:i/>
          <w:iCs/>
          <w:color w:val="FF0000"/>
          <w:sz w:val="24"/>
          <w:szCs w:val="24"/>
        </w:rPr>
        <w:t>et al.</w:t>
      </w:r>
      <w:r w:rsidRPr="001C23C4">
        <w:rPr>
          <w:rFonts w:ascii="Times New Roman" w:hAnsi="Times New Roman" w:cs="Times New Roman"/>
          <w:sz w:val="24"/>
          <w:szCs w:val="24"/>
        </w:rPr>
        <w:t xml:space="preserve"> 2002).</w:t>
      </w:r>
      <w:r w:rsidRPr="001C23C4">
        <w:rPr>
          <w:rFonts w:ascii="Times New Roman" w:eastAsia="Times New Roman" w:hAnsi="Times New Roman" w:cs="Times New Roman"/>
          <w:color w:val="000100"/>
          <w:spacing w:val="9"/>
          <w:kern w:val="0"/>
          <w:sz w:val="24"/>
          <w:szCs w:val="24"/>
          <w:lang w:eastAsia="en-IN"/>
        </w:rPr>
        <w:t xml:space="preserve"> </w:t>
      </w:r>
      <w:r w:rsidRPr="001C23C4">
        <w:rPr>
          <w:rFonts w:ascii="Times New Roman" w:hAnsi="Times New Roman" w:cs="Times New Roman"/>
          <w:sz w:val="24"/>
          <w:szCs w:val="24"/>
        </w:rPr>
        <w:t xml:space="preserve">The present results are in agreement with the findings of Srivastava et al. (2008) and </w:t>
      </w:r>
      <w:proofErr w:type="spellStart"/>
      <w:r w:rsidRPr="001C23C4">
        <w:rPr>
          <w:rFonts w:ascii="Times New Roman" w:hAnsi="Times New Roman" w:cs="Times New Roman"/>
          <w:sz w:val="24"/>
          <w:szCs w:val="24"/>
        </w:rPr>
        <w:t>Chandrapala</w:t>
      </w:r>
      <w:proofErr w:type="spellEnd"/>
      <w:r w:rsidRPr="001C23C4">
        <w:rPr>
          <w:rFonts w:ascii="Times New Roman" w:hAnsi="Times New Roman" w:cs="Times New Roman"/>
          <w:sz w:val="24"/>
          <w:szCs w:val="24"/>
        </w:rPr>
        <w:t xml:space="preserve"> </w:t>
      </w:r>
      <w:r w:rsidRPr="001C23C4">
        <w:rPr>
          <w:rFonts w:ascii="Times New Roman" w:hAnsi="Times New Roman" w:cs="Times New Roman"/>
          <w:i/>
          <w:iCs/>
          <w:color w:val="FF0000"/>
          <w:sz w:val="24"/>
          <w:szCs w:val="24"/>
        </w:rPr>
        <w:t>et al.</w:t>
      </w:r>
      <w:r w:rsidRPr="001C23C4">
        <w:rPr>
          <w:rFonts w:ascii="Times New Roman" w:hAnsi="Times New Roman" w:cs="Times New Roman"/>
          <w:sz w:val="24"/>
          <w:szCs w:val="24"/>
        </w:rPr>
        <w:t xml:space="preserve"> (2010). Organic sources also improved the content of Fe by supplying chelating agents, which helps in maintaining the solubility of micro-nutrients including Fe. The response of organic matter showed profound </w:t>
      </w:r>
      <w:r w:rsidRPr="001C23C4">
        <w:rPr>
          <w:rFonts w:ascii="Times New Roman" w:hAnsi="Times New Roman" w:cs="Times New Roman"/>
          <w:sz w:val="24"/>
          <w:szCs w:val="24"/>
        </w:rPr>
        <w:lastRenderedPageBreak/>
        <w:t xml:space="preserve">influence on the solubility of Fe in waterlogged soil by providing resistance to Fe chlorosis (Singh </w:t>
      </w:r>
      <w:r w:rsidRPr="001C23C4">
        <w:rPr>
          <w:rFonts w:ascii="Times New Roman" w:hAnsi="Times New Roman" w:cs="Times New Roman"/>
          <w:i/>
          <w:iCs/>
          <w:color w:val="FF0000"/>
          <w:sz w:val="24"/>
          <w:szCs w:val="24"/>
        </w:rPr>
        <w:t>et al.,</w:t>
      </w:r>
      <w:r w:rsidRPr="001C23C4">
        <w:rPr>
          <w:rFonts w:ascii="Times New Roman" w:hAnsi="Times New Roman" w:cs="Times New Roman"/>
          <w:sz w:val="24"/>
          <w:szCs w:val="24"/>
        </w:rPr>
        <w:t xml:space="preserve"> 2010 and Das </w:t>
      </w:r>
      <w:r w:rsidRPr="001C23C4">
        <w:rPr>
          <w:rFonts w:ascii="Times New Roman" w:hAnsi="Times New Roman" w:cs="Times New Roman"/>
          <w:i/>
          <w:iCs/>
          <w:color w:val="FF0000"/>
          <w:sz w:val="24"/>
          <w:szCs w:val="24"/>
        </w:rPr>
        <w:t>et al.,</w:t>
      </w:r>
      <w:r w:rsidRPr="001C23C4">
        <w:rPr>
          <w:rFonts w:ascii="Times New Roman" w:hAnsi="Times New Roman" w:cs="Times New Roman"/>
          <w:sz w:val="24"/>
          <w:szCs w:val="24"/>
        </w:rPr>
        <w:t xml:space="preserve"> 2010). It is thus apparent that application and maintenance of organic matter in the soil translates adequate </w:t>
      </w:r>
      <w:proofErr w:type="gramStart"/>
      <w:r w:rsidRPr="001C23C4">
        <w:rPr>
          <w:rFonts w:ascii="Times New Roman" w:hAnsi="Times New Roman" w:cs="Times New Roman"/>
          <w:sz w:val="24"/>
          <w:szCs w:val="24"/>
        </w:rPr>
        <w:t>long term</w:t>
      </w:r>
      <w:proofErr w:type="gramEnd"/>
      <w:r w:rsidRPr="001C23C4">
        <w:rPr>
          <w:rFonts w:ascii="Times New Roman" w:hAnsi="Times New Roman" w:cs="Times New Roman"/>
          <w:sz w:val="24"/>
          <w:szCs w:val="24"/>
        </w:rPr>
        <w:t xml:space="preserve"> improvement in N nutrition of plants may contribute to increase Zn also.</w:t>
      </w:r>
      <w:r w:rsidRPr="001C23C4">
        <w:rPr>
          <w:rFonts w:ascii="Times New Roman" w:eastAsia="Times New Roman" w:hAnsi="Times New Roman" w:cs="Times New Roman"/>
          <w:color w:val="231F20"/>
          <w:kern w:val="0"/>
          <w:sz w:val="24"/>
          <w:szCs w:val="24"/>
          <w:lang w:eastAsia="en-IN"/>
        </w:rPr>
        <w:t xml:space="preserve"> </w:t>
      </w:r>
      <w:r w:rsidRPr="001C23C4">
        <w:rPr>
          <w:rFonts w:ascii="Times New Roman" w:hAnsi="Times New Roman" w:cs="Times New Roman"/>
          <w:sz w:val="24"/>
          <w:szCs w:val="24"/>
        </w:rPr>
        <w:t xml:space="preserve">The favourable influence of applied Zn on yield may be due to its catalytic or stimulatory effect on most of the physiological and metabolic process of plants (Mandal </w:t>
      </w:r>
      <w:r w:rsidRPr="001C23C4">
        <w:rPr>
          <w:rFonts w:ascii="Times New Roman" w:hAnsi="Times New Roman" w:cs="Times New Roman"/>
          <w:i/>
          <w:iCs/>
          <w:sz w:val="24"/>
          <w:szCs w:val="24"/>
        </w:rPr>
        <w:t>et al.,</w:t>
      </w:r>
      <w:r w:rsidRPr="001C23C4">
        <w:rPr>
          <w:rFonts w:ascii="Times New Roman" w:hAnsi="Times New Roman" w:cs="Times New Roman"/>
          <w:sz w:val="24"/>
          <w:szCs w:val="24"/>
        </w:rPr>
        <w:t xml:space="preserve"> 2009). Addition of farm yard manure showed positive changes in organic carbon and nitrogen content of the soil (Dixit </w:t>
      </w:r>
      <w:r w:rsidRPr="001C23C4">
        <w:rPr>
          <w:rFonts w:ascii="Times New Roman" w:hAnsi="Times New Roman" w:cs="Times New Roman"/>
          <w:i/>
          <w:iCs/>
          <w:sz w:val="24"/>
          <w:szCs w:val="24"/>
        </w:rPr>
        <w:t>et al.</w:t>
      </w:r>
      <w:r w:rsidRPr="001C23C4">
        <w:rPr>
          <w:rFonts w:ascii="Times New Roman" w:hAnsi="Times New Roman" w:cs="Times New Roman"/>
          <w:sz w:val="24"/>
          <w:szCs w:val="24"/>
        </w:rPr>
        <w:t xml:space="preserve"> 2000).</w:t>
      </w:r>
    </w:p>
    <w:p w14:paraId="5F579E3A" w14:textId="77777777" w:rsidR="007B2970" w:rsidRPr="001C23C4" w:rsidRDefault="007B2970" w:rsidP="007B2970">
      <w:pPr>
        <w:jc w:val="both"/>
        <w:rPr>
          <w:rFonts w:ascii="Times New Roman" w:hAnsi="Times New Roman" w:cs="Times New Roman"/>
          <w:b/>
          <w:bCs/>
          <w:sz w:val="24"/>
          <w:szCs w:val="24"/>
        </w:rPr>
      </w:pPr>
      <w:r w:rsidRPr="001C23C4">
        <w:rPr>
          <w:rFonts w:ascii="Times New Roman" w:hAnsi="Times New Roman" w:cs="Times New Roman"/>
          <w:b/>
          <w:bCs/>
          <w:sz w:val="24"/>
          <w:szCs w:val="24"/>
        </w:rPr>
        <w:t>Effect on Organic C and Zn content in soil:</w:t>
      </w:r>
    </w:p>
    <w:p w14:paraId="3F5DF7D7"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Significantly higher organic carbon content was found in T</w:t>
      </w:r>
      <w:r>
        <w:rPr>
          <w:rFonts w:ascii="Times New Roman" w:hAnsi="Times New Roman" w:cs="Times New Roman"/>
          <w:sz w:val="24"/>
          <w:szCs w:val="24"/>
        </w:rPr>
        <w:t>O</w:t>
      </w:r>
      <w:r w:rsidRPr="001C23C4">
        <w:rPr>
          <w:rFonts w:ascii="Times New Roman" w:hAnsi="Times New Roman" w:cs="Times New Roman"/>
          <w:sz w:val="24"/>
          <w:szCs w:val="24"/>
          <w:vertAlign w:val="subscript"/>
        </w:rPr>
        <w:t>3</w:t>
      </w:r>
      <w:r w:rsidRPr="001C23C4">
        <w:rPr>
          <w:rFonts w:ascii="Times New Roman" w:hAnsi="Times New Roman" w:cs="Times New Roman"/>
          <w:sz w:val="24"/>
          <w:szCs w:val="24"/>
        </w:rPr>
        <w:t xml:space="preserve"> over all the locations probably due to addition of </w:t>
      </w:r>
      <w:r>
        <w:rPr>
          <w:rFonts w:ascii="Times New Roman" w:hAnsi="Times New Roman" w:cs="Times New Roman"/>
          <w:sz w:val="24"/>
          <w:szCs w:val="24"/>
        </w:rPr>
        <w:t>o</w:t>
      </w:r>
      <w:r w:rsidRPr="001C23C4">
        <w:rPr>
          <w:rFonts w:ascii="Times New Roman" w:hAnsi="Times New Roman" w:cs="Times New Roman"/>
          <w:sz w:val="24"/>
          <w:szCs w:val="24"/>
        </w:rPr>
        <w:t>rganic manure for two consecutive years over FP and T</w:t>
      </w:r>
      <w:r>
        <w:rPr>
          <w:rFonts w:ascii="Times New Roman" w:hAnsi="Times New Roman" w:cs="Times New Roman"/>
          <w:sz w:val="24"/>
          <w:szCs w:val="24"/>
        </w:rPr>
        <w:t>O</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 where there was no addition of FYM in both the treatments. Improvement in soil organic carbon content in FYM treated plots might be attributed to better root growth, while high organic carbon content along with combined use of NPK and Zn +</w:t>
      </w:r>
      <w:r>
        <w:rPr>
          <w:rFonts w:ascii="Times New Roman" w:hAnsi="Times New Roman" w:cs="Times New Roman"/>
          <w:sz w:val="24"/>
          <w:szCs w:val="24"/>
        </w:rPr>
        <w:t xml:space="preserve"> </w:t>
      </w:r>
      <w:r w:rsidRPr="001C23C4">
        <w:rPr>
          <w:rFonts w:ascii="Times New Roman" w:hAnsi="Times New Roman" w:cs="Times New Roman"/>
          <w:sz w:val="24"/>
          <w:szCs w:val="24"/>
        </w:rPr>
        <w:t xml:space="preserve">FYM may be attributed to plant exudates released by plant root. The increase in organic carbon content due to use of chemical fertilizers as compared to control can be attributed to higher contribution of biomass through crop stable and residues (Singh </w:t>
      </w:r>
      <w:r w:rsidRPr="001C23C4">
        <w:rPr>
          <w:rFonts w:ascii="Times New Roman" w:hAnsi="Times New Roman" w:cs="Times New Roman"/>
          <w:i/>
          <w:iCs/>
          <w:sz w:val="24"/>
          <w:szCs w:val="24"/>
        </w:rPr>
        <w:t>et al.</w:t>
      </w:r>
      <w:r w:rsidRPr="001C23C4">
        <w:rPr>
          <w:rFonts w:ascii="Times New Roman" w:hAnsi="Times New Roman" w:cs="Times New Roman"/>
          <w:sz w:val="24"/>
          <w:szCs w:val="24"/>
        </w:rPr>
        <w:t xml:space="preserve"> 2007). Identical trend was found in case of Zn content after two years of experimentation in soil. Higher Zn content was found in T</w:t>
      </w:r>
      <w:r>
        <w:rPr>
          <w:rFonts w:ascii="Times New Roman" w:hAnsi="Times New Roman" w:cs="Times New Roman"/>
          <w:sz w:val="24"/>
          <w:szCs w:val="24"/>
        </w:rPr>
        <w:t>O</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 and TO</w:t>
      </w:r>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 xml:space="preserve"> i.e. Zn applied plots with or without FYM. However, highest content of Zn was found in TO</w:t>
      </w:r>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 xml:space="preserve"> where FYM was applied probably due to combined application of chemical fertilizers, bio-fertilizers and FYM proved its superiority with respect to nutrients uptake in comparison to other treatments due to more availability of nutrients caused solubilization of nutrients from insoluble sources by bio-fertilizers due to release of organic acids and improvement in soil physio-chemical properties and biological environment. These results are in accordance with the finding of Lakshmi </w:t>
      </w:r>
      <w:r w:rsidRPr="001C23C4">
        <w:rPr>
          <w:rFonts w:ascii="Times New Roman" w:hAnsi="Times New Roman" w:cs="Times New Roman"/>
          <w:i/>
          <w:iCs/>
          <w:sz w:val="24"/>
          <w:szCs w:val="24"/>
        </w:rPr>
        <w:t>et al.</w:t>
      </w:r>
      <w:r w:rsidRPr="001C23C4">
        <w:rPr>
          <w:rFonts w:ascii="Times New Roman" w:hAnsi="Times New Roman" w:cs="Times New Roman"/>
          <w:sz w:val="24"/>
          <w:szCs w:val="24"/>
        </w:rPr>
        <w:t xml:space="preserve"> (2015).</w:t>
      </w:r>
    </w:p>
    <w:p w14:paraId="12F9D052" w14:textId="77777777" w:rsidR="007B2970" w:rsidRPr="001C23C4" w:rsidRDefault="007B2970" w:rsidP="007B2970">
      <w:pPr>
        <w:jc w:val="both"/>
        <w:rPr>
          <w:rFonts w:ascii="Times New Roman" w:hAnsi="Times New Roman" w:cs="Times New Roman"/>
          <w:b/>
          <w:bCs/>
          <w:sz w:val="24"/>
          <w:szCs w:val="24"/>
        </w:rPr>
      </w:pPr>
      <w:r w:rsidRPr="001C23C4">
        <w:rPr>
          <w:rFonts w:ascii="Times New Roman" w:hAnsi="Times New Roman" w:cs="Times New Roman"/>
          <w:b/>
          <w:bCs/>
          <w:sz w:val="24"/>
          <w:szCs w:val="24"/>
        </w:rPr>
        <w:t xml:space="preserve">Effect on Economics: </w:t>
      </w:r>
    </w:p>
    <w:p w14:paraId="14B98BC5"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The data on economics of rice is presented in the Table 4. </w:t>
      </w:r>
      <w:r w:rsidRPr="001C23C4">
        <w:rPr>
          <w:rFonts w:ascii="Times New Roman" w:hAnsi="Times New Roman" w:cs="Times New Roman"/>
          <w:spacing w:val="-2"/>
          <w:sz w:val="24"/>
          <w:szCs w:val="24"/>
        </w:rPr>
        <w:t>A close evaluation of data revealed that treatment combination of TO</w:t>
      </w:r>
      <w:r w:rsidRPr="001C23C4">
        <w:rPr>
          <w:rFonts w:ascii="Times New Roman" w:hAnsi="Times New Roman" w:cs="Times New Roman"/>
          <w:spacing w:val="-2"/>
          <w:sz w:val="24"/>
          <w:szCs w:val="24"/>
          <w:vertAlign w:val="subscript"/>
        </w:rPr>
        <w:t>2</w:t>
      </w:r>
      <w:r w:rsidRPr="001C23C4">
        <w:rPr>
          <w:rFonts w:ascii="Times New Roman" w:hAnsi="Times New Roman" w:cs="Times New Roman"/>
          <w:spacing w:val="-2"/>
          <w:sz w:val="24"/>
          <w:szCs w:val="24"/>
        </w:rPr>
        <w:t xml:space="preserve"> has resulted in significant higher gross and net return followed by TO</w:t>
      </w:r>
      <w:r w:rsidRPr="001C23C4">
        <w:rPr>
          <w:rFonts w:ascii="Times New Roman" w:hAnsi="Times New Roman" w:cs="Times New Roman"/>
          <w:spacing w:val="-2"/>
          <w:sz w:val="24"/>
          <w:szCs w:val="24"/>
          <w:vertAlign w:val="subscript"/>
        </w:rPr>
        <w:t>1</w:t>
      </w:r>
      <w:r w:rsidRPr="001C23C4">
        <w:rPr>
          <w:rFonts w:ascii="Times New Roman" w:hAnsi="Times New Roman" w:cs="Times New Roman"/>
          <w:spacing w:val="-2"/>
          <w:sz w:val="24"/>
          <w:szCs w:val="24"/>
        </w:rPr>
        <w:t>. Si</w:t>
      </w:r>
      <w:r w:rsidRPr="001C23C4">
        <w:rPr>
          <w:rFonts w:ascii="Times New Roman" w:hAnsi="Times New Roman" w:cs="Times New Roman"/>
          <w:sz w:val="24"/>
          <w:szCs w:val="24"/>
        </w:rPr>
        <w:t>milarly, the highest B:</w:t>
      </w:r>
      <w:proofErr w:type="gramStart"/>
      <w:r w:rsidRPr="001C23C4">
        <w:rPr>
          <w:rFonts w:ascii="Times New Roman" w:hAnsi="Times New Roman" w:cs="Times New Roman"/>
          <w:sz w:val="24"/>
          <w:szCs w:val="24"/>
        </w:rPr>
        <w:t>C(</w:t>
      </w:r>
      <w:proofErr w:type="gramEnd"/>
      <w:r w:rsidRPr="001C23C4">
        <w:rPr>
          <w:rFonts w:ascii="Times New Roman" w:hAnsi="Times New Roman" w:cs="Times New Roman"/>
          <w:sz w:val="24"/>
          <w:szCs w:val="24"/>
        </w:rPr>
        <w:t>1.67 to 2.05) ratio was noted in STBR (NPK)</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FYM</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Zn @ 2.5 kg/ha , followed by  (1.59 to 1.80) and was the lowest in FP (1.38 to 1.60). The STBR nutrient recommendation of TO</w:t>
      </w:r>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 xml:space="preserve"> has been generated gross return ranged from (</w:t>
      </w:r>
      <w:r>
        <w:rPr>
          <w:rFonts w:ascii="Times New Roman" w:hAnsi="Times New Roman" w:cs="Times New Roman"/>
          <w:sz w:val="24"/>
          <w:szCs w:val="24"/>
        </w:rPr>
        <w:t>INR</w:t>
      </w:r>
      <w:r w:rsidRPr="001C23C4">
        <w:rPr>
          <w:rFonts w:ascii="Times New Roman" w:hAnsi="Times New Roman" w:cs="Times New Roman"/>
          <w:sz w:val="24"/>
          <w:szCs w:val="24"/>
        </w:rPr>
        <w:t xml:space="preserve"> </w:t>
      </w:r>
      <w:r w:rsidRPr="001C23C4">
        <w:rPr>
          <w:rFonts w:ascii="Times New Roman" w:hAnsi="Times New Roman" w:cs="Times New Roman"/>
          <w:color w:val="000000" w:themeColor="text1"/>
          <w:sz w:val="24"/>
          <w:szCs w:val="24"/>
        </w:rPr>
        <w:t xml:space="preserve">77406 to 90380 </w:t>
      </w:r>
      <w:r w:rsidRPr="001C23C4">
        <w:rPr>
          <w:rFonts w:ascii="Times New Roman" w:hAnsi="Times New Roman" w:cs="Times New Roman"/>
          <w:sz w:val="24"/>
          <w:szCs w:val="24"/>
        </w:rPr>
        <w:t>ha</w:t>
      </w:r>
      <w:r w:rsidRPr="001C23C4">
        <w:rPr>
          <w:rFonts w:ascii="Times New Roman" w:hAnsi="Times New Roman" w:cs="Times New Roman"/>
          <w:sz w:val="24"/>
          <w:szCs w:val="24"/>
          <w:vertAlign w:val="superscript"/>
        </w:rPr>
        <w:t>−</w:t>
      </w:r>
      <w:proofErr w:type="gramStart"/>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w:t>
      </w:r>
      <w:proofErr w:type="gramEnd"/>
      <w:r w:rsidRPr="001C23C4">
        <w:rPr>
          <w:rFonts w:ascii="Times New Roman" w:hAnsi="Times New Roman" w:cs="Times New Roman"/>
          <w:sz w:val="24"/>
          <w:szCs w:val="24"/>
        </w:rPr>
        <w:t xml:space="preserve"> net return  ranged from (</w:t>
      </w:r>
      <w:r>
        <w:rPr>
          <w:rFonts w:ascii="Times New Roman" w:hAnsi="Times New Roman" w:cs="Times New Roman"/>
          <w:sz w:val="24"/>
          <w:szCs w:val="24"/>
        </w:rPr>
        <w:t xml:space="preserve"> INR </w:t>
      </w:r>
      <w:r w:rsidRPr="001C23C4">
        <w:rPr>
          <w:rFonts w:ascii="Times New Roman" w:hAnsi="Times New Roman" w:cs="Times New Roman"/>
          <w:sz w:val="24"/>
          <w:szCs w:val="24"/>
        </w:rPr>
        <w:t>39091</w:t>
      </w:r>
      <w:r w:rsidRPr="001C23C4">
        <w:rPr>
          <w:rFonts w:ascii="Times New Roman" w:hAnsi="Times New Roman" w:cs="Times New Roman"/>
          <w:color w:val="000000" w:themeColor="text1"/>
          <w:sz w:val="24"/>
          <w:szCs w:val="24"/>
        </w:rPr>
        <w:t>46426</w:t>
      </w:r>
      <w:r w:rsidRPr="001C23C4">
        <w:rPr>
          <w:rFonts w:ascii="Times New Roman" w:hAnsi="Times New Roman" w:cs="Times New Roman"/>
          <w:sz w:val="24"/>
          <w:szCs w:val="24"/>
        </w:rPr>
        <w:t xml:space="preserve"> 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respectively, higher than the FP (</w:t>
      </w:r>
      <w:r>
        <w:rPr>
          <w:rFonts w:ascii="Times New Roman" w:hAnsi="Times New Roman" w:cs="Times New Roman"/>
          <w:sz w:val="24"/>
          <w:szCs w:val="24"/>
        </w:rPr>
        <w:t>INR</w:t>
      </w:r>
      <w:r w:rsidRPr="001C23C4">
        <w:rPr>
          <w:rFonts w:ascii="Times New Roman" w:hAnsi="Times New Roman" w:cs="Times New Roman"/>
          <w:sz w:val="24"/>
          <w:szCs w:val="24"/>
        </w:rPr>
        <w:t xml:space="preserve"> 63293 to </w:t>
      </w:r>
      <w:r w:rsidRPr="001C23C4">
        <w:rPr>
          <w:rFonts w:ascii="Times New Roman" w:hAnsi="Times New Roman" w:cs="Times New Roman"/>
          <w:color w:val="000000" w:themeColor="text1"/>
          <w:sz w:val="24"/>
          <w:szCs w:val="24"/>
        </w:rPr>
        <w:t>73963</w:t>
      </w:r>
      <w:r w:rsidRPr="001C23C4">
        <w:rPr>
          <w:rFonts w:ascii="Times New Roman" w:hAnsi="Times New Roman" w:cs="Times New Roman"/>
          <w:sz w:val="24"/>
          <w:szCs w:val="24"/>
        </w:rPr>
        <w:t xml:space="preserve"> 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and net-return of </w:t>
      </w:r>
      <w:r>
        <w:rPr>
          <w:rFonts w:ascii="Times New Roman" w:hAnsi="Times New Roman" w:cs="Times New Roman"/>
          <w:sz w:val="24"/>
          <w:szCs w:val="24"/>
        </w:rPr>
        <w:t xml:space="preserve"> INR</w:t>
      </w:r>
      <w:r w:rsidRPr="001C23C4">
        <w:rPr>
          <w:rFonts w:ascii="Times New Roman" w:hAnsi="Times New Roman" w:cs="Times New Roman"/>
          <w:sz w:val="24"/>
          <w:szCs w:val="24"/>
        </w:rPr>
        <w:t xml:space="preserve"> 24216-</w:t>
      </w:r>
      <w:r w:rsidRPr="001C23C4">
        <w:rPr>
          <w:rFonts w:ascii="Times New Roman" w:hAnsi="Times New Roman" w:cs="Times New Roman"/>
          <w:color w:val="000000" w:themeColor="text1"/>
          <w:sz w:val="24"/>
          <w:szCs w:val="24"/>
        </w:rPr>
        <w:t>34098</w:t>
      </w:r>
      <w:r w:rsidRPr="001C23C4">
        <w:rPr>
          <w:rFonts w:ascii="Times New Roman" w:hAnsi="Times New Roman" w:cs="Times New Roman"/>
          <w:sz w:val="24"/>
          <w:szCs w:val="24"/>
        </w:rPr>
        <w:t xml:space="preserve"> 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respectively). Highest gross and net return </w:t>
      </w:r>
      <w:proofErr w:type="gramStart"/>
      <w:r w:rsidRPr="001C23C4">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1C23C4">
        <w:rPr>
          <w:rFonts w:ascii="Times New Roman" w:hAnsi="Times New Roman" w:cs="Times New Roman"/>
          <w:sz w:val="24"/>
          <w:szCs w:val="24"/>
        </w:rPr>
        <w:t>T</w:t>
      </w:r>
      <w:r>
        <w:rPr>
          <w:rFonts w:ascii="Times New Roman" w:hAnsi="Times New Roman" w:cs="Times New Roman"/>
          <w:sz w:val="24"/>
          <w:szCs w:val="24"/>
        </w:rPr>
        <w:t>O</w:t>
      </w:r>
      <w:proofErr w:type="gramEnd"/>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over</w:t>
      </w:r>
      <w:r>
        <w:rPr>
          <w:rFonts w:ascii="Times New Roman" w:hAnsi="Times New Roman" w:cs="Times New Roman"/>
          <w:sz w:val="24"/>
          <w:szCs w:val="24"/>
        </w:rPr>
        <w:t xml:space="preserve"> </w:t>
      </w:r>
      <w:r w:rsidRPr="001C23C4">
        <w:rPr>
          <w:rFonts w:ascii="Times New Roman" w:hAnsi="Times New Roman" w:cs="Times New Roman"/>
          <w:sz w:val="24"/>
          <w:szCs w:val="24"/>
        </w:rPr>
        <w:t>TO</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 and FP is might be due to higher grain and straw yield in the above said treatment combination.</w:t>
      </w:r>
      <w:r>
        <w:rPr>
          <w:rFonts w:ascii="Times New Roman" w:hAnsi="Times New Roman" w:cs="Times New Roman"/>
          <w:sz w:val="24"/>
          <w:szCs w:val="24"/>
        </w:rPr>
        <w:t xml:space="preserve"> </w:t>
      </w:r>
      <w:r w:rsidRPr="001C23C4">
        <w:rPr>
          <w:rFonts w:ascii="Times New Roman" w:hAnsi="Times New Roman" w:cs="Times New Roman"/>
          <w:sz w:val="24"/>
          <w:szCs w:val="24"/>
        </w:rPr>
        <w:t xml:space="preserve">The highest B:C ratio with STBR treatments might have been due to the highest net return with this treatment. Similarly, a higher benefit–cost ratio with STCR-based fertilizer treatments than the GRD or farmer practice has been reported [Arunima </w:t>
      </w:r>
      <w:r w:rsidRPr="001C23C4">
        <w:rPr>
          <w:rFonts w:ascii="Times New Roman" w:hAnsi="Times New Roman" w:cs="Times New Roman"/>
          <w:i/>
          <w:iCs/>
          <w:sz w:val="24"/>
          <w:szCs w:val="24"/>
        </w:rPr>
        <w:t>et al.</w:t>
      </w:r>
      <w:r w:rsidRPr="001C23C4">
        <w:rPr>
          <w:rFonts w:ascii="Times New Roman" w:hAnsi="Times New Roman" w:cs="Times New Roman"/>
          <w:sz w:val="24"/>
          <w:szCs w:val="24"/>
        </w:rPr>
        <w:t xml:space="preserve"> 2011]. Net returns from the improved practice (STCR technology) were substantially higher than the FP for transplanted lowland rice. Similarly, higher indices of economic analysis, such as gross and net return and </w:t>
      </w:r>
      <w:proofErr w:type="spellStart"/>
      <w:r w:rsidRPr="001C23C4">
        <w:rPr>
          <w:rFonts w:ascii="Times New Roman" w:hAnsi="Times New Roman" w:cs="Times New Roman"/>
          <w:sz w:val="24"/>
          <w:szCs w:val="24"/>
        </w:rPr>
        <w:t>benefit:cost</w:t>
      </w:r>
      <w:proofErr w:type="spellEnd"/>
      <w:r w:rsidRPr="001C23C4">
        <w:rPr>
          <w:rFonts w:ascii="Times New Roman" w:hAnsi="Times New Roman" w:cs="Times New Roman"/>
          <w:sz w:val="24"/>
          <w:szCs w:val="24"/>
        </w:rPr>
        <w:t xml:space="preserve"> ratio, than the GRD in transplanted rice under rainfed </w:t>
      </w:r>
      <w:proofErr w:type="spellStart"/>
      <w:r w:rsidRPr="001C23C4">
        <w:rPr>
          <w:rFonts w:ascii="Times New Roman" w:hAnsi="Times New Roman" w:cs="Times New Roman"/>
          <w:i/>
          <w:iCs/>
          <w:color w:val="FF0000"/>
          <w:sz w:val="24"/>
          <w:szCs w:val="24"/>
        </w:rPr>
        <w:t>Alfisols</w:t>
      </w:r>
      <w:proofErr w:type="spellEnd"/>
      <w:r w:rsidRPr="001C23C4">
        <w:rPr>
          <w:rFonts w:ascii="Times New Roman" w:hAnsi="Times New Roman" w:cs="Times New Roman"/>
          <w:sz w:val="24"/>
          <w:szCs w:val="24"/>
        </w:rPr>
        <w:t xml:space="preserve"> have been noticed [Sharma</w:t>
      </w:r>
      <w:r w:rsidRPr="001C23C4">
        <w:rPr>
          <w:rFonts w:ascii="Times New Roman" w:hAnsi="Times New Roman" w:cs="Times New Roman"/>
          <w:i/>
          <w:iCs/>
          <w:sz w:val="24"/>
          <w:szCs w:val="24"/>
        </w:rPr>
        <w:t xml:space="preserve"> et al.</w:t>
      </w:r>
      <w:r w:rsidRPr="001C23C4">
        <w:rPr>
          <w:rFonts w:ascii="Times New Roman" w:hAnsi="Times New Roman" w:cs="Times New Roman"/>
          <w:sz w:val="24"/>
          <w:szCs w:val="24"/>
        </w:rPr>
        <w:t xml:space="preserve"> 2015].</w:t>
      </w:r>
    </w:p>
    <w:p w14:paraId="2D33BDF7"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b/>
          <w:sz w:val="24"/>
          <w:szCs w:val="24"/>
        </w:rPr>
        <w:t xml:space="preserve">Conclusion: </w:t>
      </w:r>
      <w:r w:rsidRPr="009F5773">
        <w:rPr>
          <w:rFonts w:ascii="Times New Roman" w:hAnsi="Times New Roman" w:cs="Times New Roman"/>
          <w:sz w:val="24"/>
          <w:szCs w:val="24"/>
        </w:rPr>
        <w:t xml:space="preserve">Rice is now produced in lowlands using transplanting techniques, with ponded water and a considerable supply of main fertilizers. Both lowlands and uplands typically experience zinc deficiency, particularly in areas with intense rice farming; the problem is exacerbated by low soil </w:t>
      </w:r>
      <w:proofErr w:type="spellStart"/>
      <w:r w:rsidRPr="009F5773">
        <w:rPr>
          <w:rFonts w:ascii="Times New Roman" w:hAnsi="Times New Roman" w:cs="Times New Roman"/>
          <w:sz w:val="24"/>
          <w:szCs w:val="24"/>
        </w:rPr>
        <w:t>pH.</w:t>
      </w:r>
      <w:proofErr w:type="spellEnd"/>
      <w:r w:rsidRPr="009F5773">
        <w:rPr>
          <w:rFonts w:ascii="Times New Roman" w:hAnsi="Times New Roman" w:cs="Times New Roman"/>
          <w:sz w:val="24"/>
          <w:szCs w:val="24"/>
        </w:rPr>
        <w:t xml:space="preserve"> Some sustainable land management approaches for dealing with </w:t>
      </w:r>
      <w:r w:rsidRPr="009F5773">
        <w:rPr>
          <w:rFonts w:ascii="Times New Roman" w:hAnsi="Times New Roman" w:cs="Times New Roman"/>
          <w:sz w:val="24"/>
          <w:szCs w:val="24"/>
        </w:rPr>
        <w:lastRenderedPageBreak/>
        <w:t xml:space="preserve">zinc shortages include avoiding cereal-cereal systems, </w:t>
      </w:r>
      <w:proofErr w:type="spellStart"/>
      <w:r w:rsidRPr="00051C5F">
        <w:rPr>
          <w:rFonts w:ascii="Times New Roman" w:hAnsi="Times New Roman"/>
          <w:sz w:val="24"/>
          <w:highlight w:val="yellow"/>
          <w:rPrChange w:id="21" w:author="hp" w:date="2025-05-01T15:56:00Z">
            <w:rPr>
              <w:rFonts w:ascii="Times New Roman" w:hAnsi="Times New Roman"/>
              <w:sz w:val="24"/>
            </w:rPr>
          </w:rPrChange>
        </w:rPr>
        <w:t>leveling</w:t>
      </w:r>
      <w:proofErr w:type="spellEnd"/>
      <w:r w:rsidRPr="009F5773">
        <w:rPr>
          <w:rFonts w:ascii="Times New Roman" w:hAnsi="Times New Roman" w:cs="Times New Roman"/>
          <w:sz w:val="24"/>
          <w:szCs w:val="24"/>
        </w:rPr>
        <w:t xml:space="preserve"> land, regulating water, recycling residue, green manuring, FYM, and applying zinc fertilizers. Establishing a healthy soil, plant, animal, and human continuum can help to boost grain yield and zinc content.</w:t>
      </w:r>
      <w:r>
        <w:rPr>
          <w:rFonts w:ascii="Times New Roman" w:hAnsi="Times New Roman" w:cs="Times New Roman"/>
          <w:sz w:val="24"/>
          <w:szCs w:val="24"/>
        </w:rPr>
        <w:t xml:space="preserve"> </w:t>
      </w:r>
      <w:r w:rsidRPr="001C23C4">
        <w:rPr>
          <w:rFonts w:ascii="Times New Roman" w:hAnsi="Times New Roman" w:cs="Times New Roman"/>
          <w:sz w:val="24"/>
          <w:szCs w:val="24"/>
        </w:rPr>
        <w:t xml:space="preserve">Zinc </w:t>
      </w:r>
      <w:r w:rsidRPr="001C23C4">
        <w:rPr>
          <w:rFonts w:ascii="Times New Roman" w:hAnsi="Times New Roman" w:cs="Times New Roman"/>
          <w:color w:val="FF0000"/>
          <w:sz w:val="24"/>
          <w:szCs w:val="24"/>
        </w:rPr>
        <w:t>sulphate</w:t>
      </w:r>
      <w:r w:rsidRPr="001C23C4">
        <w:rPr>
          <w:rFonts w:ascii="Times New Roman" w:hAnsi="Times New Roman" w:cs="Times New Roman"/>
          <w:sz w:val="24"/>
          <w:szCs w:val="24"/>
        </w:rPr>
        <w:t xml:space="preserve"> is an inexpensive fertilizer that improves crop performance. The average net yield across all locations improved from </w:t>
      </w:r>
      <w:r>
        <w:rPr>
          <w:rFonts w:ascii="Times New Roman" w:hAnsi="Times New Roman" w:cs="Times New Roman"/>
          <w:sz w:val="24"/>
          <w:szCs w:val="24"/>
        </w:rPr>
        <w:t xml:space="preserve">INR </w:t>
      </w:r>
      <w:r w:rsidRPr="001C23C4">
        <w:rPr>
          <w:rFonts w:ascii="Times New Roman" w:hAnsi="Times New Roman" w:cs="Times New Roman"/>
          <w:sz w:val="24"/>
          <w:szCs w:val="24"/>
        </w:rPr>
        <w:t>28662</w:t>
      </w:r>
      <w:r>
        <w:rPr>
          <w:rFonts w:ascii="Times New Roman" w:hAnsi="Times New Roman" w:cs="Times New Roman"/>
          <w:sz w:val="24"/>
          <w:szCs w:val="24"/>
        </w:rPr>
        <w:t xml:space="preserve"> </w:t>
      </w:r>
      <w:r w:rsidRPr="001C23C4">
        <w:rPr>
          <w:rFonts w:ascii="Times New Roman" w:hAnsi="Times New Roman" w:cs="Times New Roman"/>
          <w:sz w:val="24"/>
          <w:szCs w:val="24"/>
        </w:rPr>
        <w:t>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w:t>
      </w:r>
      <w:proofErr w:type="gramStart"/>
      <w:r w:rsidRPr="001C23C4">
        <w:rPr>
          <w:rFonts w:ascii="Times New Roman" w:hAnsi="Times New Roman" w:cs="Times New Roman"/>
          <w:sz w:val="24"/>
          <w:szCs w:val="24"/>
        </w:rPr>
        <w:t xml:space="preserve">to </w:t>
      </w:r>
      <w:r>
        <w:rPr>
          <w:rFonts w:ascii="Times New Roman" w:hAnsi="Times New Roman" w:cs="Times New Roman"/>
          <w:sz w:val="24"/>
          <w:szCs w:val="24"/>
        </w:rPr>
        <w:t xml:space="preserve"> INR</w:t>
      </w:r>
      <w:proofErr w:type="gramEnd"/>
      <w:r>
        <w:rPr>
          <w:rFonts w:ascii="Times New Roman" w:hAnsi="Times New Roman" w:cs="Times New Roman"/>
          <w:sz w:val="24"/>
          <w:szCs w:val="24"/>
        </w:rPr>
        <w:t xml:space="preserve"> </w:t>
      </w:r>
      <w:r w:rsidRPr="001C23C4">
        <w:rPr>
          <w:rFonts w:ascii="Times New Roman" w:hAnsi="Times New Roman" w:cs="Times New Roman"/>
          <w:sz w:val="24"/>
          <w:szCs w:val="24"/>
        </w:rPr>
        <w:t xml:space="preserve"> 41750</w:t>
      </w:r>
      <w:r>
        <w:rPr>
          <w:rFonts w:ascii="Times New Roman" w:hAnsi="Times New Roman" w:cs="Times New Roman"/>
          <w:sz w:val="24"/>
          <w:szCs w:val="24"/>
        </w:rPr>
        <w:t xml:space="preserve"> </w:t>
      </w:r>
      <w:r w:rsidRPr="001C23C4">
        <w:rPr>
          <w:rFonts w:ascii="Times New Roman" w:hAnsi="Times New Roman" w:cs="Times New Roman"/>
          <w:sz w:val="24"/>
          <w:szCs w:val="24"/>
        </w:rPr>
        <w:t>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when this fertilizer (Zn) was applied at a rate of 2.5 kgha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This will improve the soil's nutritional and quality state. The experiment above reveals that a one-time application of Zn</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2.5 kg</w:t>
      </w:r>
      <w:r>
        <w:rPr>
          <w:rFonts w:ascii="Times New Roman" w:hAnsi="Times New Roman" w:cs="Times New Roman"/>
          <w:sz w:val="24"/>
          <w:szCs w:val="24"/>
        </w:rPr>
        <w:t xml:space="preserve"> </w:t>
      </w:r>
      <w:r w:rsidRPr="001C23C4">
        <w:rPr>
          <w:rFonts w:ascii="Times New Roman" w:hAnsi="Times New Roman" w:cs="Times New Roman"/>
          <w:sz w:val="24"/>
          <w:szCs w:val="24"/>
        </w:rPr>
        <w:t>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via ZnSO</w:t>
      </w:r>
      <w:r w:rsidRPr="001C23C4">
        <w:rPr>
          <w:rFonts w:ascii="Times New Roman" w:hAnsi="Times New Roman" w:cs="Times New Roman"/>
          <w:sz w:val="24"/>
          <w:szCs w:val="24"/>
          <w:vertAlign w:val="subscript"/>
        </w:rPr>
        <w:t>4</w:t>
      </w:r>
      <w:r w:rsidRPr="001C23C4">
        <w:rPr>
          <w:rFonts w:ascii="Times New Roman" w:hAnsi="Times New Roman" w:cs="Times New Roman"/>
          <w:sz w:val="24"/>
          <w:szCs w:val="24"/>
        </w:rPr>
        <w:t xml:space="preserve"> and STBFR in the first year for light-textured sandy-loam soil can increase rice cropping system production and productivity by 26% compared to not applying Zn at all. This zinc dosage produces the highest economic return while still being sustainable. The physical and biological properties of the soil would benefit the long-term rice-based cropping system if marginal farmers could apply zinc every other year in addition to a single mass application </w:t>
      </w:r>
      <w:proofErr w:type="gramStart"/>
      <w:r w:rsidRPr="001C23C4">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1C23C4">
        <w:rPr>
          <w:rFonts w:ascii="Times New Roman" w:hAnsi="Times New Roman" w:cs="Times New Roman"/>
          <w:sz w:val="24"/>
          <w:szCs w:val="24"/>
        </w:rPr>
        <w:t>STBR</w:t>
      </w:r>
      <w:proofErr w:type="gramEnd"/>
      <w:r w:rsidRPr="001C23C4">
        <w:rPr>
          <w:rFonts w:ascii="Times New Roman" w:hAnsi="Times New Roman" w:cs="Times New Roman"/>
          <w:sz w:val="24"/>
          <w:szCs w:val="24"/>
        </w:rPr>
        <w:t xml:space="preserve"> fertilizer with FYM.</w:t>
      </w:r>
    </w:p>
    <w:p w14:paraId="350B6574" w14:textId="77777777" w:rsidR="007B2970" w:rsidRDefault="007B2970" w:rsidP="007B2970"/>
    <w:p w14:paraId="113FD9E0" w14:textId="77777777" w:rsidR="007B2970" w:rsidRDefault="007B2970" w:rsidP="007B2970">
      <w:bookmarkStart w:id="22" w:name="_GoBack"/>
      <w:bookmarkEnd w:id="22"/>
    </w:p>
    <w:p w14:paraId="59962BD5" w14:textId="77777777" w:rsidR="007B2970" w:rsidRPr="001C23C4" w:rsidRDefault="007B2970" w:rsidP="007B2970">
      <w:pPr>
        <w:jc w:val="both"/>
        <w:rPr>
          <w:rFonts w:ascii="Times New Roman" w:hAnsi="Times New Roman" w:cs="Times New Roman"/>
          <w:b/>
          <w:bCs/>
          <w:sz w:val="24"/>
          <w:szCs w:val="24"/>
        </w:rPr>
      </w:pPr>
      <w:r w:rsidRPr="001C23C4">
        <w:rPr>
          <w:rFonts w:ascii="Times New Roman" w:hAnsi="Times New Roman" w:cs="Times New Roman"/>
          <w:b/>
          <w:bCs/>
          <w:sz w:val="24"/>
          <w:szCs w:val="24"/>
        </w:rPr>
        <w:t>REFERENCE:</w:t>
      </w:r>
    </w:p>
    <w:p w14:paraId="711C72D4"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Pradhan, </w:t>
      </w:r>
      <w:proofErr w:type="spellStart"/>
      <w:r w:rsidRPr="001C23C4">
        <w:rPr>
          <w:rFonts w:ascii="Times New Roman" w:hAnsi="Times New Roman" w:cs="Times New Roman"/>
          <w:sz w:val="24"/>
          <w:szCs w:val="24"/>
        </w:rPr>
        <w:t>Surajyoti</w:t>
      </w:r>
      <w:proofErr w:type="spellEnd"/>
      <w:r w:rsidRPr="001C23C4">
        <w:rPr>
          <w:rFonts w:ascii="Times New Roman" w:hAnsi="Times New Roman" w:cs="Times New Roman"/>
          <w:sz w:val="24"/>
          <w:szCs w:val="24"/>
        </w:rPr>
        <w:t xml:space="preserve"> &amp; Meena, Rajendra &amp; Ram, Hanuman &amp; Rana, Kiran &amp; Parihar, Manoj &amp; Singh, Ashish. (2021). Zn-solubilizing microorganism: A novel perspective for sustainable agriculture. 10.1016/B978-0-12-821667-5.00025-7.</w:t>
      </w:r>
    </w:p>
    <w:p w14:paraId="6B6E10CB" w14:textId="77777777" w:rsidR="007B2970" w:rsidRPr="001C23C4" w:rsidRDefault="007B2970" w:rsidP="007B2970">
      <w:pPr>
        <w:jc w:val="both"/>
        <w:rPr>
          <w:rFonts w:ascii="Times New Roman" w:hAnsi="Times New Roman" w:cs="Times New Roman"/>
          <w:sz w:val="24"/>
          <w:szCs w:val="24"/>
        </w:rPr>
      </w:pPr>
      <w:r w:rsidRPr="00051C5F">
        <w:rPr>
          <w:rFonts w:ascii="Times New Roman" w:hAnsi="Times New Roman"/>
          <w:sz w:val="24"/>
          <w:highlight w:val="yellow"/>
          <w:rPrChange w:id="23" w:author="hp" w:date="2025-05-01T15:56:00Z">
            <w:rPr>
              <w:rFonts w:ascii="Times New Roman" w:hAnsi="Times New Roman"/>
              <w:sz w:val="24"/>
            </w:rPr>
          </w:rPrChange>
        </w:rPr>
        <w:t xml:space="preserve">Cakmak, I. and </w:t>
      </w:r>
      <w:proofErr w:type="spellStart"/>
      <w:r w:rsidRPr="00051C5F">
        <w:rPr>
          <w:rFonts w:ascii="Times New Roman" w:hAnsi="Times New Roman"/>
          <w:sz w:val="24"/>
          <w:highlight w:val="yellow"/>
          <w:rPrChange w:id="24" w:author="hp" w:date="2025-05-01T15:56:00Z">
            <w:rPr>
              <w:rFonts w:ascii="Times New Roman" w:hAnsi="Times New Roman"/>
              <w:sz w:val="24"/>
            </w:rPr>
          </w:rPrChange>
        </w:rPr>
        <w:t>Kutman</w:t>
      </w:r>
      <w:proofErr w:type="spellEnd"/>
      <w:r w:rsidRPr="00051C5F">
        <w:rPr>
          <w:rFonts w:ascii="Times New Roman" w:hAnsi="Times New Roman"/>
          <w:sz w:val="24"/>
          <w:highlight w:val="yellow"/>
          <w:rPrChange w:id="25" w:author="hp" w:date="2025-05-01T15:56:00Z">
            <w:rPr>
              <w:rFonts w:ascii="Times New Roman" w:hAnsi="Times New Roman"/>
              <w:sz w:val="24"/>
            </w:rPr>
          </w:rPrChange>
        </w:rPr>
        <w:t>, U. B</w:t>
      </w:r>
      <w:r w:rsidRPr="001C23C4">
        <w:rPr>
          <w:rFonts w:ascii="Times New Roman" w:hAnsi="Times New Roman" w:cs="Times New Roman"/>
          <w:sz w:val="24"/>
          <w:szCs w:val="24"/>
        </w:rPr>
        <w:t xml:space="preserve">. (2018). Agronomic biofortification of cereals with zinc: a review. Eur. J. Soil Sci. </w:t>
      </w:r>
      <w:proofErr w:type="gramStart"/>
      <w:r w:rsidRPr="001C23C4">
        <w:rPr>
          <w:rFonts w:ascii="Times New Roman" w:hAnsi="Times New Roman" w:cs="Times New Roman"/>
          <w:sz w:val="24"/>
          <w:szCs w:val="24"/>
        </w:rPr>
        <w:t>69 :</w:t>
      </w:r>
      <w:proofErr w:type="gramEnd"/>
      <w:r w:rsidRPr="001C23C4">
        <w:rPr>
          <w:rFonts w:ascii="Times New Roman" w:hAnsi="Times New Roman" w:cs="Times New Roman"/>
          <w:sz w:val="24"/>
          <w:szCs w:val="24"/>
        </w:rPr>
        <w:t xml:space="preserve"> 172-80</w:t>
      </w:r>
    </w:p>
    <w:p w14:paraId="78873D98" w14:textId="77777777" w:rsidR="007B2970" w:rsidRPr="001C23C4" w:rsidRDefault="007B2970" w:rsidP="007B2970">
      <w:pPr>
        <w:jc w:val="both"/>
        <w:rPr>
          <w:rFonts w:ascii="Times New Roman" w:hAnsi="Times New Roman" w:cs="Times New Roman"/>
          <w:sz w:val="24"/>
          <w:szCs w:val="24"/>
        </w:rPr>
      </w:pPr>
      <w:r w:rsidRPr="00051C5F">
        <w:rPr>
          <w:rFonts w:ascii="Times New Roman" w:hAnsi="Times New Roman"/>
          <w:sz w:val="24"/>
          <w:highlight w:val="yellow"/>
          <w:rPrChange w:id="26" w:author="hp" w:date="2025-05-01T15:56:00Z">
            <w:rPr>
              <w:rFonts w:ascii="Times New Roman" w:hAnsi="Times New Roman"/>
              <w:sz w:val="24"/>
            </w:rPr>
          </w:rPrChange>
        </w:rPr>
        <w:t>Mondal, B., Pramanik,</w:t>
      </w:r>
      <w:r w:rsidRPr="001C23C4">
        <w:rPr>
          <w:rFonts w:ascii="Times New Roman" w:hAnsi="Times New Roman" w:cs="Times New Roman"/>
          <w:sz w:val="24"/>
          <w:szCs w:val="24"/>
        </w:rPr>
        <w:t xml:space="preserve"> K. and Sarkar, N. C. (2020</w:t>
      </w:r>
      <w:proofErr w:type="gramStart"/>
      <w:r w:rsidRPr="001C23C4">
        <w:rPr>
          <w:rFonts w:ascii="Times New Roman" w:hAnsi="Times New Roman" w:cs="Times New Roman"/>
          <w:sz w:val="24"/>
          <w:szCs w:val="24"/>
        </w:rPr>
        <w:t>).Response</w:t>
      </w:r>
      <w:proofErr w:type="gramEnd"/>
      <w:r w:rsidRPr="001C23C4">
        <w:rPr>
          <w:rFonts w:ascii="Times New Roman" w:hAnsi="Times New Roman" w:cs="Times New Roman"/>
          <w:sz w:val="24"/>
          <w:szCs w:val="24"/>
        </w:rPr>
        <w:t xml:space="preserve"> of aerobic rice to irrigation regimes and method of zinc application on growth and yield during summer season in lateritic soil. Res. Crop. </w:t>
      </w:r>
      <w:proofErr w:type="gramStart"/>
      <w:r w:rsidRPr="001C23C4">
        <w:rPr>
          <w:rFonts w:ascii="Times New Roman" w:hAnsi="Times New Roman" w:cs="Times New Roman"/>
          <w:sz w:val="24"/>
          <w:szCs w:val="24"/>
        </w:rPr>
        <w:t>21 :</w:t>
      </w:r>
      <w:proofErr w:type="gramEnd"/>
      <w:r w:rsidRPr="001C23C4">
        <w:rPr>
          <w:rFonts w:ascii="Times New Roman" w:hAnsi="Times New Roman" w:cs="Times New Roman"/>
          <w:sz w:val="24"/>
          <w:szCs w:val="24"/>
        </w:rPr>
        <w:t xml:space="preserve"> 1-9. </w:t>
      </w:r>
    </w:p>
    <w:p w14:paraId="7752E82D" w14:textId="52E95DE5" w:rsidR="007B2970" w:rsidRPr="001C23C4" w:rsidRDefault="007B2970" w:rsidP="007B2970">
      <w:pPr>
        <w:jc w:val="both"/>
        <w:rPr>
          <w:rFonts w:ascii="Times New Roman" w:hAnsi="Times New Roman" w:cs="Times New Roman"/>
          <w:sz w:val="24"/>
          <w:szCs w:val="24"/>
        </w:rPr>
      </w:pPr>
      <w:proofErr w:type="spellStart"/>
      <w:r w:rsidRPr="00051C5F">
        <w:rPr>
          <w:rFonts w:ascii="Times New Roman" w:hAnsi="Times New Roman" w:cs="Times New Roman"/>
          <w:sz w:val="24"/>
          <w:szCs w:val="24"/>
        </w:rPr>
        <w:t>Badanur</w:t>
      </w:r>
      <w:proofErr w:type="spellEnd"/>
      <w:r w:rsidRPr="00051C5F">
        <w:rPr>
          <w:rFonts w:ascii="Times New Roman" w:hAnsi="Times New Roman" w:cs="Times New Roman"/>
          <w:sz w:val="24"/>
          <w:szCs w:val="24"/>
        </w:rPr>
        <w:t xml:space="preserve"> VP, </w:t>
      </w:r>
      <w:proofErr w:type="spellStart"/>
      <w:r w:rsidRPr="00051C5F">
        <w:rPr>
          <w:rFonts w:ascii="Times New Roman" w:hAnsi="Times New Roman" w:cs="Times New Roman"/>
          <w:sz w:val="24"/>
          <w:szCs w:val="24"/>
        </w:rPr>
        <w:t>Poleshi</w:t>
      </w:r>
      <w:proofErr w:type="spellEnd"/>
      <w:r w:rsidRPr="00051C5F">
        <w:rPr>
          <w:rFonts w:ascii="Times New Roman" w:hAnsi="Times New Roman" w:cs="Times New Roman"/>
          <w:sz w:val="24"/>
          <w:szCs w:val="24"/>
        </w:rPr>
        <w:t xml:space="preserve"> CM, Naik BK. Effect of organic matter on crop yield and physical and chemical properties of </w:t>
      </w:r>
      <w:proofErr w:type="spellStart"/>
      <w:r w:rsidRPr="00051C5F">
        <w:rPr>
          <w:rFonts w:ascii="Times New Roman" w:hAnsi="Times New Roman" w:cs="Times New Roman"/>
          <w:sz w:val="24"/>
          <w:szCs w:val="24"/>
        </w:rPr>
        <w:t>Vertisol</w:t>
      </w:r>
      <w:proofErr w:type="spellEnd"/>
      <w:r w:rsidRPr="00051C5F">
        <w:rPr>
          <w:rFonts w:ascii="Times New Roman" w:hAnsi="Times New Roman" w:cs="Times New Roman"/>
          <w:sz w:val="24"/>
          <w:szCs w:val="24"/>
        </w:rPr>
        <w:t xml:space="preserve">. Journal of the Indian Society of Soil Science. 1990; 38:426-429. </w:t>
      </w:r>
      <w:proofErr w:type="spellStart"/>
      <w:r w:rsidRPr="00051C5F">
        <w:rPr>
          <w:rFonts w:ascii="Times New Roman" w:hAnsi="Times New Roman" w:cs="Times New Roman"/>
          <w:sz w:val="24"/>
          <w:szCs w:val="24"/>
        </w:rPr>
        <w:t>Badanur</w:t>
      </w:r>
      <w:proofErr w:type="spellEnd"/>
      <w:r w:rsidRPr="001C23C4">
        <w:rPr>
          <w:rFonts w:ascii="Times New Roman" w:hAnsi="Times New Roman" w:cs="Times New Roman"/>
          <w:sz w:val="24"/>
          <w:szCs w:val="24"/>
        </w:rPr>
        <w:t xml:space="preserve"> VP, </w:t>
      </w:r>
      <w:proofErr w:type="spellStart"/>
      <w:r w:rsidRPr="001C23C4">
        <w:rPr>
          <w:rFonts w:ascii="Times New Roman" w:hAnsi="Times New Roman" w:cs="Times New Roman"/>
          <w:sz w:val="24"/>
          <w:szCs w:val="24"/>
        </w:rPr>
        <w:t>Poleshi</w:t>
      </w:r>
      <w:proofErr w:type="spellEnd"/>
      <w:r w:rsidRPr="001C23C4">
        <w:rPr>
          <w:rFonts w:ascii="Times New Roman" w:hAnsi="Times New Roman" w:cs="Times New Roman"/>
          <w:sz w:val="24"/>
          <w:szCs w:val="24"/>
        </w:rPr>
        <w:t xml:space="preserve"> CM, Naik BK. Effect of organic matter on crop yield and physical and chemical properties of </w:t>
      </w:r>
      <w:proofErr w:type="spellStart"/>
      <w:r w:rsidRPr="001C23C4">
        <w:rPr>
          <w:rFonts w:ascii="Times New Roman" w:hAnsi="Times New Roman" w:cs="Times New Roman"/>
          <w:sz w:val="24"/>
          <w:szCs w:val="24"/>
        </w:rPr>
        <w:t>Vertisol</w:t>
      </w:r>
      <w:proofErr w:type="spellEnd"/>
      <w:r w:rsidRPr="001C23C4">
        <w:rPr>
          <w:rFonts w:ascii="Times New Roman" w:hAnsi="Times New Roman" w:cs="Times New Roman"/>
          <w:sz w:val="24"/>
          <w:szCs w:val="24"/>
        </w:rPr>
        <w:t xml:space="preserve">. Journal of the Indian Society of Soil Science. 1990; 38:426-429. </w:t>
      </w:r>
    </w:p>
    <w:p w14:paraId="42A1FF35"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Dejene M, Lemlem M. Integrated Agronomic Crop Managements to Improve Tef Productivity Under Terminal Drought. Water stress. Ismail Md. </w:t>
      </w:r>
      <w:proofErr w:type="spellStart"/>
      <w:r w:rsidRPr="001C23C4">
        <w:rPr>
          <w:rFonts w:ascii="Times New Roman" w:hAnsi="Times New Roman" w:cs="Times New Roman"/>
          <w:sz w:val="24"/>
          <w:szCs w:val="24"/>
        </w:rPr>
        <w:t>Mofizur</w:t>
      </w:r>
      <w:proofErr w:type="spellEnd"/>
      <w:r w:rsidRPr="001C23C4">
        <w:rPr>
          <w:rFonts w:ascii="Times New Roman" w:hAnsi="Times New Roman" w:cs="Times New Roman"/>
          <w:sz w:val="24"/>
          <w:szCs w:val="24"/>
        </w:rPr>
        <w:t xml:space="preserve"> Rahman and Hiroshi Hasegawa (eds.). Published by In Tech Open Science, 2012, 235-254.</w:t>
      </w:r>
    </w:p>
    <w:p w14:paraId="5BC86DA4" w14:textId="77777777" w:rsidR="007B2970" w:rsidRPr="001C23C4" w:rsidRDefault="007B2970" w:rsidP="007B2970">
      <w:pPr>
        <w:jc w:val="both"/>
        <w:rPr>
          <w:rFonts w:ascii="Times New Roman" w:hAnsi="Times New Roman" w:cs="Times New Roman"/>
          <w:sz w:val="24"/>
          <w:szCs w:val="24"/>
        </w:rPr>
      </w:pPr>
      <w:r w:rsidRPr="00336BB8">
        <w:rPr>
          <w:rFonts w:ascii="Times New Roman" w:hAnsi="Times New Roman" w:cs="Times New Roman"/>
          <w:sz w:val="24"/>
          <w:szCs w:val="24"/>
        </w:rPr>
        <w:t>Sen,</w:t>
      </w:r>
      <w:r w:rsidRPr="001C23C4">
        <w:rPr>
          <w:rFonts w:ascii="Times New Roman" w:hAnsi="Times New Roman" w:cs="Times New Roman"/>
          <w:sz w:val="24"/>
          <w:szCs w:val="24"/>
        </w:rPr>
        <w:t xml:space="preserve"> S., Chakraborty, R. and Kalita, P. (2020). Rice- not just a staple food: A comprehensive</w:t>
      </w:r>
      <w:r w:rsidRPr="001C23C4">
        <w:rPr>
          <w:rFonts w:ascii="Times New Roman" w:hAnsi="Times New Roman" w:cs="Times New Roman"/>
          <w:sz w:val="24"/>
          <w:szCs w:val="24"/>
        </w:rPr>
        <w:br/>
        <w:t xml:space="preserve">re view on its </w:t>
      </w:r>
      <w:proofErr w:type="spellStart"/>
      <w:r w:rsidRPr="001C23C4">
        <w:rPr>
          <w:rFonts w:ascii="Times New Roman" w:hAnsi="Times New Roman" w:cs="Times New Roman"/>
          <w:sz w:val="24"/>
          <w:szCs w:val="24"/>
        </w:rPr>
        <w:t>phyto</w:t>
      </w:r>
      <w:proofErr w:type="spellEnd"/>
      <w:r w:rsidRPr="001C23C4">
        <w:rPr>
          <w:rFonts w:ascii="Times New Roman" w:hAnsi="Times New Roman" w:cs="Times New Roman"/>
          <w:sz w:val="24"/>
          <w:szCs w:val="24"/>
        </w:rPr>
        <w:t xml:space="preserve"> chem </w:t>
      </w:r>
      <w:proofErr w:type="spellStart"/>
      <w:r w:rsidRPr="001C23C4">
        <w:rPr>
          <w:rFonts w:ascii="Times New Roman" w:hAnsi="Times New Roman" w:cs="Times New Roman"/>
          <w:sz w:val="24"/>
          <w:szCs w:val="24"/>
        </w:rPr>
        <w:t>icals</w:t>
      </w:r>
      <w:proofErr w:type="spellEnd"/>
      <w:r w:rsidRPr="001C23C4">
        <w:rPr>
          <w:rFonts w:ascii="Times New Roman" w:hAnsi="Times New Roman" w:cs="Times New Roman"/>
          <w:sz w:val="24"/>
          <w:szCs w:val="24"/>
        </w:rPr>
        <w:t xml:space="preserve"> and therapeutic potential. Trends Food </w:t>
      </w:r>
      <w:proofErr w:type="spellStart"/>
      <w:r w:rsidRPr="001C23C4">
        <w:rPr>
          <w:rFonts w:ascii="Times New Roman" w:hAnsi="Times New Roman" w:cs="Times New Roman"/>
          <w:sz w:val="24"/>
          <w:szCs w:val="24"/>
        </w:rPr>
        <w:t>Sci.Technol</w:t>
      </w:r>
      <w:proofErr w:type="spellEnd"/>
      <w:r w:rsidRPr="001C23C4">
        <w:rPr>
          <w:rFonts w:ascii="Times New Roman" w:hAnsi="Times New Roman" w:cs="Times New Roman"/>
          <w:sz w:val="24"/>
          <w:szCs w:val="24"/>
        </w:rPr>
        <w:t xml:space="preserve">. </w:t>
      </w:r>
      <w:proofErr w:type="gramStart"/>
      <w:r w:rsidRPr="001C23C4">
        <w:rPr>
          <w:rFonts w:ascii="Times New Roman" w:hAnsi="Times New Roman" w:cs="Times New Roman"/>
          <w:sz w:val="24"/>
          <w:szCs w:val="24"/>
        </w:rPr>
        <w:t>97 :</w:t>
      </w:r>
      <w:proofErr w:type="gramEnd"/>
      <w:r w:rsidRPr="001C23C4">
        <w:rPr>
          <w:rFonts w:ascii="Times New Roman" w:hAnsi="Times New Roman" w:cs="Times New Roman"/>
          <w:sz w:val="24"/>
          <w:szCs w:val="24"/>
        </w:rPr>
        <w:t xml:space="preserve"> 265-85.</w:t>
      </w:r>
    </w:p>
    <w:p w14:paraId="3323212B" w14:textId="77777777" w:rsidR="007B2970" w:rsidRPr="001C23C4" w:rsidRDefault="007B2970" w:rsidP="007B2970">
      <w:pPr>
        <w:jc w:val="both"/>
        <w:rPr>
          <w:rFonts w:ascii="Times New Roman" w:hAnsi="Times New Roman" w:cs="Times New Roman"/>
          <w:sz w:val="24"/>
          <w:szCs w:val="24"/>
        </w:rPr>
      </w:pPr>
      <w:r w:rsidRPr="00336BB8">
        <w:rPr>
          <w:rFonts w:ascii="Times New Roman" w:hAnsi="Times New Roman"/>
          <w:sz w:val="24"/>
          <w:highlight w:val="yellow"/>
          <w:rPrChange w:id="27" w:author="hp" w:date="2025-05-01T15:56:00Z">
            <w:rPr>
              <w:rFonts w:ascii="Times New Roman" w:hAnsi="Times New Roman"/>
              <w:sz w:val="24"/>
            </w:rPr>
          </w:rPrChange>
        </w:rPr>
        <w:t xml:space="preserve">Aiqing, Z., Zhang, L., Ning, P., Chen, Q., Wang, </w:t>
      </w:r>
      <w:proofErr w:type="spellStart"/>
      <w:proofErr w:type="gramStart"/>
      <w:r w:rsidRPr="00336BB8">
        <w:rPr>
          <w:rFonts w:ascii="Times New Roman" w:hAnsi="Times New Roman"/>
          <w:sz w:val="24"/>
          <w:highlight w:val="yellow"/>
          <w:rPrChange w:id="28" w:author="hp" w:date="2025-05-01T15:56:00Z">
            <w:rPr>
              <w:rFonts w:ascii="Times New Roman" w:hAnsi="Times New Roman"/>
              <w:sz w:val="24"/>
            </w:rPr>
          </w:rPrChange>
        </w:rPr>
        <w:t>B.,Zhang</w:t>
      </w:r>
      <w:proofErr w:type="spellEnd"/>
      <w:proofErr w:type="gramEnd"/>
      <w:r w:rsidRPr="00336BB8">
        <w:rPr>
          <w:rFonts w:ascii="Times New Roman" w:hAnsi="Times New Roman"/>
          <w:sz w:val="24"/>
          <w:highlight w:val="yellow"/>
          <w:rPrChange w:id="29" w:author="hp" w:date="2025-05-01T15:56:00Z">
            <w:rPr>
              <w:rFonts w:ascii="Times New Roman" w:hAnsi="Times New Roman"/>
              <w:sz w:val="24"/>
            </w:rPr>
          </w:rPrChange>
        </w:rPr>
        <w:t>, F., Yang, X. and Zhang, Y.</w:t>
      </w:r>
      <w:r w:rsidRPr="001C23C4">
        <w:rPr>
          <w:rFonts w:ascii="Times New Roman" w:hAnsi="Times New Roman" w:cs="Times New Roman"/>
          <w:sz w:val="24"/>
          <w:szCs w:val="24"/>
        </w:rPr>
        <w:t xml:space="preserve"> (2021).Zinc in cereal grains: Concentration, distribution, speciation, bioavailability, and barriers to transport from roots to grains in wheat. Crit. Rev. Food Sci. </w:t>
      </w:r>
      <w:proofErr w:type="spellStart"/>
      <w:r w:rsidRPr="001C23C4">
        <w:rPr>
          <w:rFonts w:ascii="Times New Roman" w:hAnsi="Times New Roman" w:cs="Times New Roman"/>
          <w:sz w:val="24"/>
          <w:szCs w:val="24"/>
        </w:rPr>
        <w:t>Nutr</w:t>
      </w:r>
      <w:proofErr w:type="spellEnd"/>
      <w:r w:rsidRPr="001C23C4">
        <w:rPr>
          <w:rFonts w:ascii="Times New Roman" w:hAnsi="Times New Roman" w:cs="Times New Roman"/>
          <w:sz w:val="24"/>
          <w:szCs w:val="24"/>
        </w:rPr>
        <w:t xml:space="preserve">. </w:t>
      </w:r>
      <w:proofErr w:type="gramStart"/>
      <w:r w:rsidRPr="001C23C4">
        <w:rPr>
          <w:rFonts w:ascii="Times New Roman" w:hAnsi="Times New Roman" w:cs="Times New Roman"/>
          <w:sz w:val="24"/>
          <w:szCs w:val="24"/>
        </w:rPr>
        <w:t>5 :</w:t>
      </w:r>
      <w:proofErr w:type="gramEnd"/>
      <w:r w:rsidRPr="001C23C4">
        <w:rPr>
          <w:rFonts w:ascii="Times New Roman" w:hAnsi="Times New Roman" w:cs="Times New Roman"/>
          <w:sz w:val="24"/>
          <w:szCs w:val="24"/>
        </w:rPr>
        <w:t xml:space="preserve"> 1-12.</w:t>
      </w:r>
    </w:p>
    <w:p w14:paraId="65BC3A5F" w14:textId="77777777" w:rsidR="007B2970" w:rsidRPr="001C23C4" w:rsidRDefault="007B2970" w:rsidP="007B2970">
      <w:pPr>
        <w:jc w:val="both"/>
        <w:rPr>
          <w:rFonts w:ascii="Times New Roman" w:hAnsi="Times New Roman" w:cs="Times New Roman"/>
          <w:sz w:val="24"/>
          <w:szCs w:val="24"/>
        </w:rPr>
      </w:pPr>
      <w:r w:rsidRPr="00336BB8">
        <w:rPr>
          <w:rFonts w:ascii="Times New Roman" w:hAnsi="Times New Roman"/>
          <w:sz w:val="24"/>
          <w:highlight w:val="yellow"/>
          <w:rPrChange w:id="30" w:author="hp" w:date="2025-05-01T15:56:00Z">
            <w:rPr>
              <w:rFonts w:ascii="Times New Roman" w:hAnsi="Times New Roman"/>
              <w:sz w:val="24"/>
            </w:rPr>
          </w:rPrChange>
        </w:rPr>
        <w:t>Liu, D. Y., Liu, Y. M., Zhang, W., Chen, X. P. and Zou, C. Q</w:t>
      </w:r>
      <w:r w:rsidRPr="001C23C4">
        <w:rPr>
          <w:rFonts w:ascii="Times New Roman" w:hAnsi="Times New Roman" w:cs="Times New Roman"/>
          <w:sz w:val="24"/>
          <w:szCs w:val="24"/>
        </w:rPr>
        <w:t>. (2019). Zinc uptake, translocation,</w:t>
      </w:r>
      <w:r w:rsidRPr="001C23C4">
        <w:rPr>
          <w:rFonts w:ascii="Times New Roman" w:hAnsi="Times New Roman" w:cs="Times New Roman"/>
          <w:sz w:val="24"/>
          <w:szCs w:val="24"/>
        </w:rPr>
        <w:br/>
        <w:t xml:space="preserve">and remobilization in winter wheat as affected by soil application of </w:t>
      </w:r>
      <w:proofErr w:type="spellStart"/>
      <w:r w:rsidRPr="001C23C4">
        <w:rPr>
          <w:rFonts w:ascii="Times New Roman" w:hAnsi="Times New Roman" w:cs="Times New Roman"/>
          <w:sz w:val="24"/>
          <w:szCs w:val="24"/>
        </w:rPr>
        <w:t>zn</w:t>
      </w:r>
      <w:proofErr w:type="spellEnd"/>
      <w:r w:rsidRPr="001C23C4">
        <w:rPr>
          <w:rFonts w:ascii="Times New Roman" w:hAnsi="Times New Roman" w:cs="Times New Roman"/>
          <w:sz w:val="24"/>
          <w:szCs w:val="24"/>
        </w:rPr>
        <w:t xml:space="preserve"> fertilizer. Front. Plant Sci. </w:t>
      </w:r>
      <w:proofErr w:type="gramStart"/>
      <w:r w:rsidRPr="001C23C4">
        <w:rPr>
          <w:rFonts w:ascii="Times New Roman" w:hAnsi="Times New Roman" w:cs="Times New Roman"/>
          <w:sz w:val="24"/>
          <w:szCs w:val="24"/>
        </w:rPr>
        <w:t>10 :</w:t>
      </w:r>
      <w:proofErr w:type="gramEnd"/>
      <w:r w:rsidRPr="001C23C4">
        <w:rPr>
          <w:rFonts w:ascii="Times New Roman" w:hAnsi="Times New Roman" w:cs="Times New Roman"/>
          <w:sz w:val="24"/>
          <w:szCs w:val="24"/>
        </w:rPr>
        <w:t xml:space="preserve"> </w:t>
      </w:r>
      <w:proofErr w:type="spellStart"/>
      <w:r w:rsidRPr="001C23C4">
        <w:rPr>
          <w:rFonts w:ascii="Times New Roman" w:hAnsi="Times New Roman" w:cs="Times New Roman"/>
          <w:sz w:val="24"/>
          <w:szCs w:val="24"/>
        </w:rPr>
        <w:t>doi</w:t>
      </w:r>
      <w:proofErr w:type="spellEnd"/>
      <w:r w:rsidRPr="001C23C4">
        <w:rPr>
          <w:rFonts w:ascii="Times New Roman" w:hAnsi="Times New Roman" w:cs="Times New Roman"/>
          <w:sz w:val="24"/>
          <w:szCs w:val="24"/>
        </w:rPr>
        <w:t>: org/10.3389/fpls.2019.00426</w:t>
      </w:r>
    </w:p>
    <w:p w14:paraId="011840DB" w14:textId="77777777" w:rsidR="007B2970" w:rsidRPr="001C23C4" w:rsidRDefault="007B2970" w:rsidP="007B2970">
      <w:pPr>
        <w:jc w:val="both"/>
        <w:rPr>
          <w:rFonts w:ascii="Times New Roman" w:hAnsi="Times New Roman" w:cs="Times New Roman"/>
          <w:sz w:val="24"/>
          <w:szCs w:val="24"/>
        </w:rPr>
      </w:pPr>
      <w:r w:rsidRPr="00336BB8">
        <w:rPr>
          <w:rFonts w:ascii="Times New Roman" w:hAnsi="Times New Roman"/>
          <w:sz w:val="24"/>
          <w:highlight w:val="yellow"/>
          <w:rPrChange w:id="31" w:author="hp" w:date="2025-05-01T15:56:00Z">
            <w:rPr>
              <w:rFonts w:ascii="Times New Roman" w:hAnsi="Times New Roman"/>
              <w:sz w:val="24"/>
            </w:rPr>
          </w:rPrChange>
        </w:rPr>
        <w:lastRenderedPageBreak/>
        <w:t>Liu, Z., Meng, J., Sun, Z., Su, J., Luo</w:t>
      </w:r>
      <w:r w:rsidRPr="001C23C4">
        <w:rPr>
          <w:rFonts w:ascii="Times New Roman" w:hAnsi="Times New Roman" w:cs="Times New Roman"/>
          <w:sz w:val="24"/>
          <w:szCs w:val="24"/>
        </w:rPr>
        <w:t xml:space="preserve">, X., Song, </w:t>
      </w:r>
      <w:proofErr w:type="spellStart"/>
      <w:proofErr w:type="gramStart"/>
      <w:r w:rsidRPr="001C23C4">
        <w:rPr>
          <w:rFonts w:ascii="Times New Roman" w:hAnsi="Times New Roman" w:cs="Times New Roman"/>
          <w:sz w:val="24"/>
          <w:szCs w:val="24"/>
        </w:rPr>
        <w:t>J.,Li</w:t>
      </w:r>
      <w:proofErr w:type="spellEnd"/>
      <w:proofErr w:type="gramEnd"/>
      <w:r w:rsidRPr="001C23C4">
        <w:rPr>
          <w:rFonts w:ascii="Times New Roman" w:hAnsi="Times New Roman" w:cs="Times New Roman"/>
          <w:sz w:val="24"/>
          <w:szCs w:val="24"/>
        </w:rPr>
        <w:t xml:space="preserve">, P., Sun, Y., Yu, C. and Peng, X. (2022).Zinc application after low temperature stress promoted rice tillers </w:t>
      </w:r>
      <w:proofErr w:type="spellStart"/>
      <w:r w:rsidRPr="001C23C4">
        <w:rPr>
          <w:rFonts w:ascii="Times New Roman" w:hAnsi="Times New Roman" w:cs="Times New Roman"/>
          <w:sz w:val="24"/>
          <w:szCs w:val="24"/>
        </w:rPr>
        <w:t>recovery:Aspects</w:t>
      </w:r>
      <w:proofErr w:type="spellEnd"/>
      <w:r w:rsidRPr="001C23C4">
        <w:rPr>
          <w:rFonts w:ascii="Times New Roman" w:hAnsi="Times New Roman" w:cs="Times New Roman"/>
          <w:sz w:val="24"/>
          <w:szCs w:val="24"/>
        </w:rPr>
        <w:t xml:space="preserve"> of nutrient absorption and plant hormone regulation. Plant Sci. J. </w:t>
      </w:r>
      <w:proofErr w:type="gramStart"/>
      <w:r w:rsidRPr="001C23C4">
        <w:rPr>
          <w:rFonts w:ascii="Times New Roman" w:hAnsi="Times New Roman" w:cs="Times New Roman"/>
          <w:sz w:val="24"/>
          <w:szCs w:val="24"/>
        </w:rPr>
        <w:t>314 :</w:t>
      </w:r>
      <w:proofErr w:type="gramEnd"/>
      <w:r w:rsidRPr="001C23C4">
        <w:rPr>
          <w:rFonts w:ascii="Times New Roman" w:hAnsi="Times New Roman" w:cs="Times New Roman"/>
          <w:sz w:val="24"/>
          <w:szCs w:val="24"/>
        </w:rPr>
        <w:t xml:space="preserve"> doi:10.1016/ j.plantsci.2021.111104</w:t>
      </w:r>
    </w:p>
    <w:p w14:paraId="1A7CCC15" w14:textId="77777777" w:rsidR="007B2970" w:rsidRPr="001C23C4" w:rsidRDefault="007B2970" w:rsidP="007B2970">
      <w:pPr>
        <w:jc w:val="both"/>
        <w:rPr>
          <w:rFonts w:ascii="Times New Roman" w:hAnsi="Times New Roman" w:cs="Times New Roman"/>
          <w:sz w:val="24"/>
          <w:szCs w:val="24"/>
        </w:rPr>
      </w:pPr>
      <w:r w:rsidRPr="00336BB8">
        <w:rPr>
          <w:rFonts w:ascii="Times New Roman" w:hAnsi="Times New Roman"/>
          <w:sz w:val="24"/>
          <w:highlight w:val="yellow"/>
          <w:rPrChange w:id="32" w:author="hp" w:date="2025-05-01T15:56:00Z">
            <w:rPr>
              <w:rFonts w:ascii="Times New Roman" w:hAnsi="Times New Roman"/>
              <w:sz w:val="24"/>
            </w:rPr>
          </w:rPrChange>
        </w:rPr>
        <w:t xml:space="preserve">Farooq, M., Ullah, A., Rehman, A., Nawaz, </w:t>
      </w:r>
      <w:proofErr w:type="spellStart"/>
      <w:proofErr w:type="gramStart"/>
      <w:r w:rsidRPr="00336BB8">
        <w:rPr>
          <w:rFonts w:ascii="Times New Roman" w:hAnsi="Times New Roman"/>
          <w:sz w:val="24"/>
          <w:highlight w:val="yellow"/>
          <w:rPrChange w:id="33" w:author="hp" w:date="2025-05-01T15:56:00Z">
            <w:rPr>
              <w:rFonts w:ascii="Times New Roman" w:hAnsi="Times New Roman"/>
              <w:sz w:val="24"/>
            </w:rPr>
          </w:rPrChange>
        </w:rPr>
        <w:t>A.,Nadeem</w:t>
      </w:r>
      <w:proofErr w:type="spellEnd"/>
      <w:proofErr w:type="gramEnd"/>
      <w:r w:rsidRPr="00336BB8">
        <w:rPr>
          <w:rFonts w:ascii="Times New Roman" w:hAnsi="Times New Roman"/>
          <w:sz w:val="24"/>
          <w:highlight w:val="yellow"/>
          <w:rPrChange w:id="34" w:author="hp" w:date="2025-05-01T15:56:00Z">
            <w:rPr>
              <w:rFonts w:ascii="Times New Roman" w:hAnsi="Times New Roman"/>
              <w:sz w:val="24"/>
            </w:rPr>
          </w:rPrChange>
        </w:rPr>
        <w:t>,</w:t>
      </w:r>
      <w:r w:rsidRPr="001C23C4">
        <w:rPr>
          <w:rFonts w:ascii="Times New Roman" w:hAnsi="Times New Roman" w:cs="Times New Roman"/>
          <w:sz w:val="24"/>
          <w:szCs w:val="24"/>
        </w:rPr>
        <w:t xml:space="preserve"> A., Wakeel, A., Nadeem, F. and Siddique, K. H. M. (2018). Application of zinc improve the productivity and biofortification of fine grain aromatic rice</w:t>
      </w:r>
      <w:r w:rsidRPr="001C23C4">
        <w:rPr>
          <w:rFonts w:ascii="Times New Roman" w:hAnsi="Times New Roman" w:cs="Times New Roman"/>
          <w:sz w:val="24"/>
          <w:szCs w:val="24"/>
        </w:rPr>
        <w:br/>
        <w:t xml:space="preserve">grown in dry seed and puddled transplanted production systems. Field Crops Res. </w:t>
      </w:r>
      <w:proofErr w:type="gramStart"/>
      <w:r w:rsidRPr="001C23C4">
        <w:rPr>
          <w:rFonts w:ascii="Times New Roman" w:hAnsi="Times New Roman" w:cs="Times New Roman"/>
          <w:sz w:val="24"/>
          <w:szCs w:val="24"/>
        </w:rPr>
        <w:t>216 :</w:t>
      </w:r>
      <w:proofErr w:type="gramEnd"/>
      <w:r w:rsidRPr="001C23C4">
        <w:rPr>
          <w:rFonts w:ascii="Times New Roman" w:hAnsi="Times New Roman" w:cs="Times New Roman"/>
          <w:sz w:val="24"/>
          <w:szCs w:val="24"/>
        </w:rPr>
        <w:t xml:space="preserve"> 53-62</w:t>
      </w:r>
    </w:p>
    <w:p w14:paraId="40ADEFC9" w14:textId="77777777" w:rsidR="007B2970" w:rsidRPr="001C23C4" w:rsidRDefault="007B2970" w:rsidP="007B2970">
      <w:pPr>
        <w:jc w:val="both"/>
        <w:rPr>
          <w:rFonts w:ascii="Times New Roman" w:hAnsi="Times New Roman" w:cs="Times New Roman"/>
          <w:sz w:val="24"/>
          <w:szCs w:val="24"/>
        </w:rPr>
      </w:pPr>
      <w:r w:rsidRPr="004D7342">
        <w:rPr>
          <w:rFonts w:ascii="Times New Roman" w:hAnsi="Times New Roman" w:cs="Times New Roman"/>
          <w:sz w:val="24"/>
          <w:szCs w:val="24"/>
        </w:rPr>
        <w:t>7 Singh, D.K.; Pandey, P.C.; Nanda, G.; Gupta,</w:t>
      </w:r>
      <w:r w:rsidRPr="001C23C4">
        <w:rPr>
          <w:rFonts w:ascii="Times New Roman" w:hAnsi="Times New Roman" w:cs="Times New Roman"/>
          <w:sz w:val="24"/>
          <w:szCs w:val="24"/>
        </w:rPr>
        <w:t xml:space="preserve"> S. Long-term effects of inorganic fertilizer and farmyard manure application on productivity, sustainability and profitability of rice-wheat system in </w:t>
      </w:r>
      <w:proofErr w:type="spellStart"/>
      <w:r w:rsidRPr="001C23C4">
        <w:rPr>
          <w:rFonts w:ascii="Times New Roman" w:hAnsi="Times New Roman" w:cs="Times New Roman"/>
          <w:sz w:val="24"/>
          <w:szCs w:val="24"/>
        </w:rPr>
        <w:t>Mollisols</w:t>
      </w:r>
      <w:proofErr w:type="spellEnd"/>
      <w:r w:rsidRPr="001C23C4">
        <w:rPr>
          <w:rFonts w:ascii="Times New Roman" w:hAnsi="Times New Roman" w:cs="Times New Roman"/>
          <w:sz w:val="24"/>
          <w:szCs w:val="24"/>
        </w:rPr>
        <w:t>. </w:t>
      </w:r>
      <w:r w:rsidRPr="001C23C4">
        <w:rPr>
          <w:rFonts w:ascii="Times New Roman" w:hAnsi="Times New Roman" w:cs="Times New Roman"/>
          <w:i/>
          <w:iCs/>
          <w:sz w:val="24"/>
          <w:szCs w:val="24"/>
        </w:rPr>
        <w:t>Arch. Agron. Soil Sci.</w:t>
      </w:r>
      <w:r w:rsidRPr="001C23C4">
        <w:rPr>
          <w:rFonts w:ascii="Times New Roman" w:hAnsi="Times New Roman" w:cs="Times New Roman"/>
          <w:sz w:val="24"/>
          <w:szCs w:val="24"/>
        </w:rPr>
        <w:t> </w:t>
      </w:r>
      <w:r w:rsidRPr="001C23C4">
        <w:rPr>
          <w:rFonts w:ascii="Times New Roman" w:hAnsi="Times New Roman" w:cs="Times New Roman"/>
          <w:b/>
          <w:bCs/>
          <w:sz w:val="24"/>
          <w:szCs w:val="24"/>
        </w:rPr>
        <w:t>2019</w:t>
      </w:r>
      <w:r w:rsidRPr="001C23C4">
        <w:rPr>
          <w:rFonts w:ascii="Times New Roman" w:hAnsi="Times New Roman" w:cs="Times New Roman"/>
          <w:sz w:val="24"/>
          <w:szCs w:val="24"/>
        </w:rPr>
        <w:t>, </w:t>
      </w:r>
      <w:r w:rsidRPr="001C23C4">
        <w:rPr>
          <w:rFonts w:ascii="Times New Roman" w:hAnsi="Times New Roman" w:cs="Times New Roman"/>
          <w:i/>
          <w:iCs/>
          <w:sz w:val="24"/>
          <w:szCs w:val="24"/>
        </w:rPr>
        <w:t>65</w:t>
      </w:r>
      <w:r w:rsidRPr="001C23C4">
        <w:rPr>
          <w:rFonts w:ascii="Times New Roman" w:hAnsi="Times New Roman" w:cs="Times New Roman"/>
          <w:sz w:val="24"/>
          <w:szCs w:val="24"/>
        </w:rPr>
        <w:t>, 139–151.</w:t>
      </w:r>
    </w:p>
    <w:p w14:paraId="6BD4D329"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 </w:t>
      </w:r>
      <w:r w:rsidRPr="00336BB8">
        <w:rPr>
          <w:rFonts w:ascii="Times New Roman" w:hAnsi="Times New Roman"/>
          <w:sz w:val="24"/>
          <w:highlight w:val="yellow"/>
          <w:rPrChange w:id="35" w:author="hp" w:date="2025-05-01T15:56:00Z">
            <w:rPr>
              <w:rFonts w:ascii="Times New Roman" w:hAnsi="Times New Roman"/>
              <w:sz w:val="24"/>
            </w:rPr>
          </w:rPrChange>
        </w:rPr>
        <w:t xml:space="preserve">8 Sharma, V.K.; Pandey, R.N.; Sarvendra, K.; </w:t>
      </w:r>
      <w:proofErr w:type="spellStart"/>
      <w:r w:rsidRPr="00336BB8">
        <w:rPr>
          <w:rFonts w:ascii="Times New Roman" w:hAnsi="Times New Roman"/>
          <w:sz w:val="24"/>
          <w:highlight w:val="yellow"/>
          <w:rPrChange w:id="36" w:author="hp" w:date="2025-05-01T15:56:00Z">
            <w:rPr>
              <w:rFonts w:ascii="Times New Roman" w:hAnsi="Times New Roman"/>
              <w:sz w:val="24"/>
            </w:rPr>
          </w:rPrChange>
        </w:rPr>
        <w:t>Chobhe</w:t>
      </w:r>
      <w:proofErr w:type="spellEnd"/>
      <w:r w:rsidRPr="00336BB8">
        <w:rPr>
          <w:rFonts w:ascii="Times New Roman" w:hAnsi="Times New Roman"/>
          <w:sz w:val="24"/>
          <w:highlight w:val="yellow"/>
          <w:rPrChange w:id="37" w:author="hp" w:date="2025-05-01T15:56:00Z">
            <w:rPr>
              <w:rFonts w:ascii="Times New Roman" w:hAnsi="Times New Roman"/>
              <w:sz w:val="24"/>
            </w:rPr>
          </w:rPrChange>
        </w:rPr>
        <w:t>, K.A.;</w:t>
      </w:r>
      <w:r w:rsidRPr="001C23C4">
        <w:rPr>
          <w:rFonts w:ascii="Times New Roman" w:hAnsi="Times New Roman" w:cs="Times New Roman"/>
          <w:sz w:val="24"/>
          <w:szCs w:val="24"/>
        </w:rPr>
        <w:t xml:space="preserve"> Suresh, C. Soil test crop </w:t>
      </w:r>
      <w:proofErr w:type="gramStart"/>
      <w:r w:rsidRPr="001C23C4">
        <w:rPr>
          <w:rFonts w:ascii="Times New Roman" w:hAnsi="Times New Roman" w:cs="Times New Roman"/>
          <w:sz w:val="24"/>
          <w:szCs w:val="24"/>
        </w:rPr>
        <w:t>response based</w:t>
      </w:r>
      <w:proofErr w:type="gramEnd"/>
      <w:r w:rsidRPr="001C23C4">
        <w:rPr>
          <w:rFonts w:ascii="Times New Roman" w:hAnsi="Times New Roman" w:cs="Times New Roman"/>
          <w:sz w:val="24"/>
          <w:szCs w:val="24"/>
        </w:rPr>
        <w:t xml:space="preserve"> fertilizer recommendations under integrated nutrient management for higher productivity of pearl millet (</w:t>
      </w:r>
      <w:r w:rsidRPr="001C23C4">
        <w:rPr>
          <w:rFonts w:ascii="Times New Roman" w:hAnsi="Times New Roman" w:cs="Times New Roman"/>
          <w:i/>
          <w:iCs/>
          <w:sz w:val="24"/>
          <w:szCs w:val="24"/>
        </w:rPr>
        <w:t>Pennisetum glaucum</w:t>
      </w:r>
      <w:r w:rsidRPr="001C23C4">
        <w:rPr>
          <w:rFonts w:ascii="Times New Roman" w:hAnsi="Times New Roman" w:cs="Times New Roman"/>
          <w:sz w:val="24"/>
          <w:szCs w:val="24"/>
        </w:rPr>
        <w:t>) and (</w:t>
      </w:r>
      <w:r w:rsidRPr="001C23C4">
        <w:rPr>
          <w:rFonts w:ascii="Times New Roman" w:hAnsi="Times New Roman" w:cs="Times New Roman"/>
          <w:i/>
          <w:iCs/>
          <w:sz w:val="24"/>
          <w:szCs w:val="24"/>
        </w:rPr>
        <w:t>Triticum aestivum</w:t>
      </w:r>
      <w:r w:rsidRPr="001C23C4">
        <w:rPr>
          <w:rFonts w:ascii="Times New Roman" w:hAnsi="Times New Roman" w:cs="Times New Roman"/>
          <w:sz w:val="24"/>
          <w:szCs w:val="24"/>
        </w:rPr>
        <w:t>) wheat under long term experiment. </w:t>
      </w:r>
      <w:r w:rsidRPr="001C23C4">
        <w:rPr>
          <w:rFonts w:ascii="Times New Roman" w:hAnsi="Times New Roman" w:cs="Times New Roman"/>
          <w:i/>
          <w:iCs/>
          <w:sz w:val="24"/>
          <w:szCs w:val="24"/>
        </w:rPr>
        <w:t>Indian J. Agric. Sci.</w:t>
      </w:r>
      <w:r w:rsidRPr="001C23C4">
        <w:rPr>
          <w:rFonts w:ascii="Times New Roman" w:hAnsi="Times New Roman" w:cs="Times New Roman"/>
          <w:sz w:val="24"/>
          <w:szCs w:val="24"/>
        </w:rPr>
        <w:t> </w:t>
      </w:r>
      <w:r w:rsidRPr="001C23C4">
        <w:rPr>
          <w:rFonts w:ascii="Times New Roman" w:hAnsi="Times New Roman" w:cs="Times New Roman"/>
          <w:b/>
          <w:bCs/>
          <w:sz w:val="24"/>
          <w:szCs w:val="24"/>
        </w:rPr>
        <w:t>2016</w:t>
      </w:r>
      <w:r w:rsidRPr="001C23C4">
        <w:rPr>
          <w:rFonts w:ascii="Times New Roman" w:hAnsi="Times New Roman" w:cs="Times New Roman"/>
          <w:sz w:val="24"/>
          <w:szCs w:val="24"/>
        </w:rPr>
        <w:t>, </w:t>
      </w:r>
      <w:r w:rsidRPr="001C23C4">
        <w:rPr>
          <w:rFonts w:ascii="Times New Roman" w:hAnsi="Times New Roman" w:cs="Times New Roman"/>
          <w:i/>
          <w:iCs/>
          <w:sz w:val="24"/>
          <w:szCs w:val="24"/>
        </w:rPr>
        <w:t>86</w:t>
      </w:r>
      <w:r w:rsidRPr="001C23C4">
        <w:rPr>
          <w:rFonts w:ascii="Times New Roman" w:hAnsi="Times New Roman" w:cs="Times New Roman"/>
          <w:sz w:val="24"/>
          <w:szCs w:val="24"/>
        </w:rPr>
        <w:t>, 1076–1081</w:t>
      </w:r>
    </w:p>
    <w:p w14:paraId="5EB5CC05"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9 </w:t>
      </w:r>
      <w:r w:rsidRPr="00336BB8">
        <w:rPr>
          <w:rFonts w:ascii="Times New Roman" w:hAnsi="Times New Roman" w:cs="Times New Roman"/>
          <w:sz w:val="24"/>
          <w:szCs w:val="24"/>
        </w:rPr>
        <w:t>Patel</w:t>
      </w:r>
      <w:r w:rsidRPr="001C23C4">
        <w:rPr>
          <w:rFonts w:ascii="Times New Roman" w:hAnsi="Times New Roman" w:cs="Times New Roman"/>
          <w:sz w:val="24"/>
          <w:szCs w:val="24"/>
        </w:rPr>
        <w:t>, A.; Neupane, M.P.; Nanda, G.; Singh, S.P. Effect of NPK management and bioinoculants on growth and yield of wetland rice (</w:t>
      </w:r>
      <w:r w:rsidRPr="001C23C4">
        <w:rPr>
          <w:rFonts w:ascii="Times New Roman" w:hAnsi="Times New Roman" w:cs="Times New Roman"/>
          <w:i/>
          <w:iCs/>
          <w:sz w:val="24"/>
          <w:szCs w:val="24"/>
        </w:rPr>
        <w:t>Oryza sativa</w:t>
      </w:r>
      <w:r w:rsidRPr="001C23C4">
        <w:rPr>
          <w:rFonts w:ascii="Times New Roman" w:hAnsi="Times New Roman" w:cs="Times New Roman"/>
          <w:sz w:val="24"/>
          <w:szCs w:val="24"/>
        </w:rPr>
        <w:t> L.). </w:t>
      </w:r>
      <w:r w:rsidRPr="001C23C4">
        <w:rPr>
          <w:rFonts w:ascii="Times New Roman" w:hAnsi="Times New Roman" w:cs="Times New Roman"/>
          <w:i/>
          <w:iCs/>
          <w:sz w:val="24"/>
          <w:szCs w:val="24"/>
        </w:rPr>
        <w:t>Environ. Ecol.</w:t>
      </w:r>
      <w:r w:rsidRPr="001C23C4">
        <w:rPr>
          <w:rFonts w:ascii="Times New Roman" w:hAnsi="Times New Roman" w:cs="Times New Roman"/>
          <w:sz w:val="24"/>
          <w:szCs w:val="24"/>
        </w:rPr>
        <w:t> </w:t>
      </w:r>
      <w:r w:rsidRPr="001C23C4">
        <w:rPr>
          <w:rFonts w:ascii="Times New Roman" w:hAnsi="Times New Roman" w:cs="Times New Roman"/>
          <w:b/>
          <w:bCs/>
          <w:sz w:val="24"/>
          <w:szCs w:val="24"/>
        </w:rPr>
        <w:t>2016</w:t>
      </w:r>
      <w:r w:rsidRPr="001C23C4">
        <w:rPr>
          <w:rFonts w:ascii="Times New Roman" w:hAnsi="Times New Roman" w:cs="Times New Roman"/>
          <w:sz w:val="24"/>
          <w:szCs w:val="24"/>
        </w:rPr>
        <w:t>, </w:t>
      </w:r>
      <w:r w:rsidRPr="001C23C4">
        <w:rPr>
          <w:rFonts w:ascii="Times New Roman" w:hAnsi="Times New Roman" w:cs="Times New Roman"/>
          <w:i/>
          <w:iCs/>
          <w:sz w:val="24"/>
          <w:szCs w:val="24"/>
        </w:rPr>
        <w:t>34</w:t>
      </w:r>
      <w:r w:rsidRPr="001C23C4">
        <w:rPr>
          <w:rFonts w:ascii="Times New Roman" w:hAnsi="Times New Roman" w:cs="Times New Roman"/>
          <w:sz w:val="24"/>
          <w:szCs w:val="24"/>
        </w:rPr>
        <w:t>, 181–185</w:t>
      </w:r>
    </w:p>
    <w:p w14:paraId="7F60CD08"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11 </w:t>
      </w:r>
      <w:r w:rsidRPr="00336BB8">
        <w:rPr>
          <w:rFonts w:ascii="Times New Roman" w:hAnsi="Times New Roman" w:cs="Times New Roman"/>
          <w:sz w:val="24"/>
          <w:szCs w:val="24"/>
        </w:rPr>
        <w:t>Santhi,</w:t>
      </w:r>
      <w:r w:rsidRPr="001C23C4">
        <w:rPr>
          <w:rFonts w:ascii="Times New Roman" w:hAnsi="Times New Roman" w:cs="Times New Roman"/>
          <w:sz w:val="24"/>
          <w:szCs w:val="24"/>
        </w:rPr>
        <w:t xml:space="preserve"> R.; Bhaskaran, A.; Natesan, R. Integrated fertilizer prescriptions for beetroot through inductive cum targeted yield model on an </w:t>
      </w:r>
      <w:proofErr w:type="spellStart"/>
      <w:r w:rsidRPr="001C23C4">
        <w:rPr>
          <w:rFonts w:ascii="Times New Roman" w:hAnsi="Times New Roman" w:cs="Times New Roman"/>
          <w:sz w:val="24"/>
          <w:szCs w:val="24"/>
        </w:rPr>
        <w:t>alfisol</w:t>
      </w:r>
      <w:proofErr w:type="spellEnd"/>
      <w:r w:rsidRPr="001C23C4">
        <w:rPr>
          <w:rFonts w:ascii="Times New Roman" w:hAnsi="Times New Roman" w:cs="Times New Roman"/>
          <w:sz w:val="24"/>
          <w:szCs w:val="24"/>
        </w:rPr>
        <w:t>. </w:t>
      </w:r>
      <w:r w:rsidRPr="001C23C4">
        <w:rPr>
          <w:rFonts w:ascii="Times New Roman" w:hAnsi="Times New Roman" w:cs="Times New Roman"/>
          <w:i/>
          <w:iCs/>
          <w:sz w:val="24"/>
          <w:szCs w:val="24"/>
        </w:rPr>
        <w:t>Commun. Soil Sci. Plant Anal.</w:t>
      </w:r>
      <w:r w:rsidRPr="001C23C4">
        <w:rPr>
          <w:rFonts w:ascii="Times New Roman" w:hAnsi="Times New Roman" w:cs="Times New Roman"/>
          <w:sz w:val="24"/>
          <w:szCs w:val="24"/>
        </w:rPr>
        <w:t> </w:t>
      </w:r>
      <w:r w:rsidRPr="001C23C4">
        <w:rPr>
          <w:rFonts w:ascii="Times New Roman" w:hAnsi="Times New Roman" w:cs="Times New Roman"/>
          <w:b/>
          <w:bCs/>
          <w:sz w:val="24"/>
          <w:szCs w:val="24"/>
        </w:rPr>
        <w:t>2011</w:t>
      </w:r>
      <w:r w:rsidRPr="001C23C4">
        <w:rPr>
          <w:rFonts w:ascii="Times New Roman" w:hAnsi="Times New Roman" w:cs="Times New Roman"/>
          <w:sz w:val="24"/>
          <w:szCs w:val="24"/>
        </w:rPr>
        <w:t>, </w:t>
      </w:r>
      <w:r w:rsidRPr="001C23C4">
        <w:rPr>
          <w:rFonts w:ascii="Times New Roman" w:hAnsi="Times New Roman" w:cs="Times New Roman"/>
          <w:i/>
          <w:iCs/>
          <w:sz w:val="24"/>
          <w:szCs w:val="24"/>
        </w:rPr>
        <w:t>42</w:t>
      </w:r>
      <w:r w:rsidRPr="001C23C4">
        <w:rPr>
          <w:rFonts w:ascii="Times New Roman" w:hAnsi="Times New Roman" w:cs="Times New Roman"/>
          <w:sz w:val="24"/>
          <w:szCs w:val="24"/>
        </w:rPr>
        <w:t>, 1905–1912.</w:t>
      </w:r>
    </w:p>
    <w:p w14:paraId="3FA6975B"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13 </w:t>
      </w:r>
      <w:r w:rsidRPr="004D7342">
        <w:rPr>
          <w:rFonts w:ascii="Times New Roman" w:hAnsi="Times New Roman" w:cs="Times New Roman"/>
          <w:sz w:val="24"/>
          <w:szCs w:val="24"/>
        </w:rPr>
        <w:t>Majhi,</w:t>
      </w:r>
      <w:r w:rsidRPr="001C23C4">
        <w:rPr>
          <w:rFonts w:ascii="Times New Roman" w:hAnsi="Times New Roman" w:cs="Times New Roman"/>
          <w:sz w:val="24"/>
          <w:szCs w:val="24"/>
        </w:rPr>
        <w:t xml:space="preserve"> P.; Rout, K.K.; Nanda, G.; Singh, M. Soil quality for rice productivity and yield sustainability under long-term fertilizer and manure application. </w:t>
      </w:r>
      <w:r w:rsidRPr="001C23C4">
        <w:rPr>
          <w:rFonts w:ascii="Times New Roman" w:hAnsi="Times New Roman" w:cs="Times New Roman"/>
          <w:i/>
          <w:iCs/>
          <w:sz w:val="24"/>
          <w:szCs w:val="24"/>
        </w:rPr>
        <w:t>Commun. Soil Sci. Plant Anal.</w:t>
      </w:r>
      <w:r w:rsidRPr="001C23C4">
        <w:rPr>
          <w:rFonts w:ascii="Times New Roman" w:hAnsi="Times New Roman" w:cs="Times New Roman"/>
          <w:sz w:val="24"/>
          <w:szCs w:val="24"/>
        </w:rPr>
        <w:t> </w:t>
      </w:r>
      <w:r w:rsidRPr="001C23C4">
        <w:rPr>
          <w:rFonts w:ascii="Times New Roman" w:hAnsi="Times New Roman" w:cs="Times New Roman"/>
          <w:b/>
          <w:bCs/>
          <w:sz w:val="24"/>
          <w:szCs w:val="24"/>
        </w:rPr>
        <w:t>2019</w:t>
      </w:r>
      <w:r w:rsidRPr="001C23C4">
        <w:rPr>
          <w:rFonts w:ascii="Times New Roman" w:hAnsi="Times New Roman" w:cs="Times New Roman"/>
          <w:sz w:val="24"/>
          <w:szCs w:val="24"/>
        </w:rPr>
        <w:t>, </w:t>
      </w:r>
      <w:r w:rsidRPr="001C23C4">
        <w:rPr>
          <w:rFonts w:ascii="Times New Roman" w:hAnsi="Times New Roman" w:cs="Times New Roman"/>
          <w:i/>
          <w:iCs/>
          <w:sz w:val="24"/>
          <w:szCs w:val="24"/>
        </w:rPr>
        <w:t>50</w:t>
      </w:r>
      <w:r w:rsidRPr="001C23C4">
        <w:rPr>
          <w:rFonts w:ascii="Times New Roman" w:hAnsi="Times New Roman" w:cs="Times New Roman"/>
          <w:sz w:val="24"/>
          <w:szCs w:val="24"/>
        </w:rPr>
        <w:t xml:space="preserve">, 1330–1343. </w:t>
      </w:r>
    </w:p>
    <w:p w14:paraId="750943D0"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14. Majhi, P.; Rout, K.K.; Nanda, G.; Singh, M. Long term effects of fertilizer and manure application on productivity, sustainability and soil properties in a rice-rice system on </w:t>
      </w:r>
      <w:proofErr w:type="spellStart"/>
      <w:r w:rsidRPr="001C23C4">
        <w:rPr>
          <w:rFonts w:ascii="Times New Roman" w:hAnsi="Times New Roman" w:cs="Times New Roman"/>
          <w:sz w:val="24"/>
          <w:szCs w:val="24"/>
        </w:rPr>
        <w:t>Inceptisols</w:t>
      </w:r>
      <w:proofErr w:type="spellEnd"/>
      <w:r w:rsidRPr="001C23C4">
        <w:rPr>
          <w:rFonts w:ascii="Times New Roman" w:hAnsi="Times New Roman" w:cs="Times New Roman"/>
          <w:sz w:val="24"/>
          <w:szCs w:val="24"/>
        </w:rPr>
        <w:t xml:space="preserve"> of Eastern India. </w:t>
      </w:r>
      <w:proofErr w:type="spellStart"/>
      <w:r w:rsidRPr="001C23C4">
        <w:rPr>
          <w:rFonts w:ascii="Times New Roman" w:hAnsi="Times New Roman" w:cs="Times New Roman"/>
          <w:i/>
          <w:iCs/>
          <w:sz w:val="24"/>
          <w:szCs w:val="24"/>
        </w:rPr>
        <w:t>Commun</w:t>
      </w:r>
      <w:proofErr w:type="spellEnd"/>
      <w:r w:rsidRPr="001C23C4">
        <w:rPr>
          <w:rFonts w:ascii="Times New Roman" w:hAnsi="Times New Roman" w:cs="Times New Roman"/>
          <w:i/>
          <w:iCs/>
          <w:sz w:val="24"/>
          <w:szCs w:val="24"/>
        </w:rPr>
        <w:t>. Soil Sci. Plant Anal.</w:t>
      </w:r>
      <w:r w:rsidRPr="001C23C4">
        <w:rPr>
          <w:rFonts w:ascii="Times New Roman" w:hAnsi="Times New Roman" w:cs="Times New Roman"/>
          <w:sz w:val="24"/>
          <w:szCs w:val="24"/>
        </w:rPr>
        <w:t> </w:t>
      </w:r>
      <w:r w:rsidRPr="001C23C4">
        <w:rPr>
          <w:rFonts w:ascii="Times New Roman" w:hAnsi="Times New Roman" w:cs="Times New Roman"/>
          <w:b/>
          <w:bCs/>
          <w:sz w:val="24"/>
          <w:szCs w:val="24"/>
        </w:rPr>
        <w:t>2021</w:t>
      </w:r>
      <w:r w:rsidRPr="001C23C4">
        <w:rPr>
          <w:rFonts w:ascii="Times New Roman" w:hAnsi="Times New Roman" w:cs="Times New Roman"/>
          <w:sz w:val="24"/>
          <w:szCs w:val="24"/>
        </w:rPr>
        <w:t>, </w:t>
      </w:r>
      <w:r w:rsidRPr="001C23C4">
        <w:rPr>
          <w:rFonts w:ascii="Times New Roman" w:hAnsi="Times New Roman" w:cs="Times New Roman"/>
          <w:i/>
          <w:iCs/>
          <w:sz w:val="24"/>
          <w:szCs w:val="24"/>
        </w:rPr>
        <w:t>52</w:t>
      </w:r>
      <w:r w:rsidRPr="001C23C4">
        <w:rPr>
          <w:rFonts w:ascii="Times New Roman" w:hAnsi="Times New Roman" w:cs="Times New Roman"/>
          <w:sz w:val="24"/>
          <w:szCs w:val="24"/>
        </w:rPr>
        <w:t>, 1631–1644. </w:t>
      </w:r>
    </w:p>
    <w:p w14:paraId="7F7B86E2"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15.Sharma, G.K.; Mishra, V.N.; Maruti Sankar, G.R.; Patil, S.K.; Srivastava, L.K.; Thakur, D.S.; Rao, C.S. Soil-test-based optimum fertilizer doses for attaining yield targets of rice under midland </w:t>
      </w:r>
      <w:proofErr w:type="spellStart"/>
      <w:r w:rsidRPr="001C23C4">
        <w:rPr>
          <w:rFonts w:ascii="Times New Roman" w:hAnsi="Times New Roman" w:cs="Times New Roman"/>
          <w:sz w:val="24"/>
          <w:szCs w:val="24"/>
        </w:rPr>
        <w:t>Alfisols</w:t>
      </w:r>
      <w:proofErr w:type="spellEnd"/>
      <w:r w:rsidRPr="001C23C4">
        <w:rPr>
          <w:rFonts w:ascii="Times New Roman" w:hAnsi="Times New Roman" w:cs="Times New Roman"/>
          <w:sz w:val="24"/>
          <w:szCs w:val="24"/>
        </w:rPr>
        <w:t xml:space="preserve"> of Eastern India. </w:t>
      </w:r>
      <w:proofErr w:type="spellStart"/>
      <w:r w:rsidRPr="001C23C4">
        <w:rPr>
          <w:rFonts w:ascii="Times New Roman" w:hAnsi="Times New Roman" w:cs="Times New Roman"/>
          <w:i/>
          <w:iCs/>
          <w:sz w:val="24"/>
          <w:szCs w:val="24"/>
        </w:rPr>
        <w:t>Commun</w:t>
      </w:r>
      <w:proofErr w:type="spellEnd"/>
      <w:r w:rsidRPr="001C23C4">
        <w:rPr>
          <w:rFonts w:ascii="Times New Roman" w:hAnsi="Times New Roman" w:cs="Times New Roman"/>
          <w:i/>
          <w:iCs/>
          <w:sz w:val="24"/>
          <w:szCs w:val="24"/>
        </w:rPr>
        <w:t>. Soil Sci. Plant Anal.</w:t>
      </w:r>
      <w:r w:rsidRPr="001C23C4">
        <w:rPr>
          <w:rFonts w:ascii="Times New Roman" w:hAnsi="Times New Roman" w:cs="Times New Roman"/>
          <w:sz w:val="24"/>
          <w:szCs w:val="24"/>
        </w:rPr>
        <w:t> </w:t>
      </w:r>
      <w:r w:rsidRPr="001C23C4">
        <w:rPr>
          <w:rFonts w:ascii="Times New Roman" w:hAnsi="Times New Roman" w:cs="Times New Roman"/>
          <w:b/>
          <w:bCs/>
          <w:sz w:val="24"/>
          <w:szCs w:val="24"/>
        </w:rPr>
        <w:t>2015</w:t>
      </w:r>
      <w:r w:rsidRPr="001C23C4">
        <w:rPr>
          <w:rFonts w:ascii="Times New Roman" w:hAnsi="Times New Roman" w:cs="Times New Roman"/>
          <w:sz w:val="24"/>
          <w:szCs w:val="24"/>
        </w:rPr>
        <w:t>, </w:t>
      </w:r>
      <w:r w:rsidRPr="001C23C4">
        <w:rPr>
          <w:rFonts w:ascii="Times New Roman" w:hAnsi="Times New Roman" w:cs="Times New Roman"/>
          <w:i/>
          <w:iCs/>
          <w:sz w:val="24"/>
          <w:szCs w:val="24"/>
        </w:rPr>
        <w:t>46</w:t>
      </w:r>
      <w:r w:rsidRPr="001C23C4">
        <w:rPr>
          <w:rFonts w:ascii="Times New Roman" w:hAnsi="Times New Roman" w:cs="Times New Roman"/>
          <w:sz w:val="24"/>
          <w:szCs w:val="24"/>
        </w:rPr>
        <w:t>, 2177–2190.</w:t>
      </w:r>
    </w:p>
    <w:p w14:paraId="40F283EA"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16.Singh, S.R.; Maitra, D.N.; Kundu, D.K.; Majumdar, B.; Saha, A.R.; Mahapatra, B.S. Integrated fertilizer prescription equations for recommendations of fertilizers in jute–rice–garden pea sequence on alluvial soil of eastern India. </w:t>
      </w:r>
      <w:r w:rsidRPr="001C23C4">
        <w:rPr>
          <w:rFonts w:ascii="Times New Roman" w:hAnsi="Times New Roman" w:cs="Times New Roman"/>
          <w:i/>
          <w:iCs/>
          <w:sz w:val="24"/>
          <w:szCs w:val="24"/>
        </w:rPr>
        <w:t>Commun. Soil Sci. Plant Anal.</w:t>
      </w:r>
      <w:r w:rsidRPr="001C23C4">
        <w:rPr>
          <w:rFonts w:ascii="Times New Roman" w:hAnsi="Times New Roman" w:cs="Times New Roman"/>
          <w:sz w:val="24"/>
          <w:szCs w:val="24"/>
        </w:rPr>
        <w:t> </w:t>
      </w:r>
      <w:r w:rsidRPr="001C23C4">
        <w:rPr>
          <w:rFonts w:ascii="Times New Roman" w:hAnsi="Times New Roman" w:cs="Times New Roman"/>
          <w:b/>
          <w:bCs/>
          <w:sz w:val="24"/>
          <w:szCs w:val="24"/>
        </w:rPr>
        <w:t>2015</w:t>
      </w:r>
      <w:r w:rsidRPr="001C23C4">
        <w:rPr>
          <w:rFonts w:ascii="Times New Roman" w:hAnsi="Times New Roman" w:cs="Times New Roman"/>
          <w:sz w:val="24"/>
          <w:szCs w:val="24"/>
        </w:rPr>
        <w:t>, </w:t>
      </w:r>
      <w:r w:rsidRPr="001C23C4">
        <w:rPr>
          <w:rFonts w:ascii="Times New Roman" w:hAnsi="Times New Roman" w:cs="Times New Roman"/>
          <w:i/>
          <w:iCs/>
          <w:sz w:val="24"/>
          <w:szCs w:val="24"/>
        </w:rPr>
        <w:t>46</w:t>
      </w:r>
      <w:r w:rsidRPr="001C23C4">
        <w:rPr>
          <w:rFonts w:ascii="Times New Roman" w:hAnsi="Times New Roman" w:cs="Times New Roman"/>
          <w:sz w:val="24"/>
          <w:szCs w:val="24"/>
        </w:rPr>
        <w:t>, 1–15.</w:t>
      </w:r>
    </w:p>
    <w:p w14:paraId="32BB6C91" w14:textId="77777777" w:rsidR="007B2970" w:rsidRPr="001C23C4" w:rsidRDefault="007B2970" w:rsidP="007B2970">
      <w:pPr>
        <w:jc w:val="both"/>
        <w:rPr>
          <w:rFonts w:ascii="Times New Roman" w:hAnsi="Times New Roman" w:cs="Times New Roman"/>
          <w:sz w:val="24"/>
          <w:szCs w:val="24"/>
        </w:rPr>
      </w:pPr>
      <w:r w:rsidRPr="004D7342">
        <w:rPr>
          <w:rFonts w:ascii="Times New Roman" w:hAnsi="Times New Roman" w:cs="Times New Roman"/>
          <w:sz w:val="24"/>
          <w:szCs w:val="24"/>
        </w:rPr>
        <w:t>Nath</w:t>
      </w:r>
      <w:r w:rsidRPr="001C23C4">
        <w:rPr>
          <w:rFonts w:ascii="Times New Roman" w:hAnsi="Times New Roman" w:cs="Times New Roman"/>
          <w:sz w:val="24"/>
          <w:szCs w:val="24"/>
        </w:rPr>
        <w:t xml:space="preserve"> DJ, Buragohain D, Gogoi S, Gayan A, Devi YB, Bhattacharyya B. Effect of integrated nutrient management on soil enzymes, microbial biomass carbon and soil chemical properties after eight years of rice (Oryza sativa) cultivation in an </w:t>
      </w:r>
      <w:proofErr w:type="spellStart"/>
      <w:r w:rsidRPr="001C23C4">
        <w:rPr>
          <w:rFonts w:ascii="Times New Roman" w:hAnsi="Times New Roman" w:cs="Times New Roman"/>
          <w:sz w:val="24"/>
          <w:szCs w:val="24"/>
        </w:rPr>
        <w:t>Aeric</w:t>
      </w:r>
      <w:proofErr w:type="spellEnd"/>
      <w:r w:rsidRPr="001C23C4">
        <w:rPr>
          <w:rFonts w:ascii="Times New Roman" w:hAnsi="Times New Roman" w:cs="Times New Roman"/>
          <w:sz w:val="24"/>
          <w:szCs w:val="24"/>
        </w:rPr>
        <w:t xml:space="preserve"> </w:t>
      </w:r>
      <w:proofErr w:type="spellStart"/>
      <w:r w:rsidRPr="001C23C4">
        <w:rPr>
          <w:rFonts w:ascii="Times New Roman" w:hAnsi="Times New Roman" w:cs="Times New Roman"/>
          <w:sz w:val="24"/>
          <w:szCs w:val="24"/>
        </w:rPr>
        <w:t>Endoaquept</w:t>
      </w:r>
      <w:proofErr w:type="spellEnd"/>
      <w:r w:rsidRPr="001C23C4">
        <w:rPr>
          <w:rFonts w:ascii="Times New Roman" w:hAnsi="Times New Roman" w:cs="Times New Roman"/>
          <w:sz w:val="24"/>
          <w:szCs w:val="24"/>
        </w:rPr>
        <w:t>. Journal of the Indian Society of Soil Science. 2015; 63(4):406-413.</w:t>
      </w:r>
    </w:p>
    <w:p w14:paraId="5B40D83B"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 Satyanarayana V, Vara Prasad PV, Murthy VRK, Boote KJ. </w:t>
      </w:r>
      <w:proofErr w:type="spellStart"/>
      <w:r w:rsidRPr="001C23C4">
        <w:rPr>
          <w:rFonts w:ascii="Times New Roman" w:hAnsi="Times New Roman" w:cs="Times New Roman"/>
          <w:sz w:val="24"/>
          <w:szCs w:val="24"/>
        </w:rPr>
        <w:t>Influnce</w:t>
      </w:r>
      <w:proofErr w:type="spellEnd"/>
      <w:r w:rsidRPr="001C23C4">
        <w:rPr>
          <w:rFonts w:ascii="Times New Roman" w:hAnsi="Times New Roman" w:cs="Times New Roman"/>
          <w:sz w:val="24"/>
          <w:szCs w:val="24"/>
        </w:rPr>
        <w:t xml:space="preserve"> of </w:t>
      </w:r>
      <w:proofErr w:type="spellStart"/>
      <w:r w:rsidRPr="001C23C4">
        <w:rPr>
          <w:rFonts w:ascii="Times New Roman" w:hAnsi="Times New Roman" w:cs="Times New Roman"/>
          <w:sz w:val="24"/>
          <w:szCs w:val="24"/>
        </w:rPr>
        <w:t>integrayed</w:t>
      </w:r>
      <w:proofErr w:type="spellEnd"/>
      <w:r w:rsidRPr="001C23C4">
        <w:rPr>
          <w:rFonts w:ascii="Times New Roman" w:hAnsi="Times New Roman" w:cs="Times New Roman"/>
          <w:sz w:val="24"/>
          <w:szCs w:val="24"/>
        </w:rPr>
        <w:t xml:space="preserve"> use of farm-yard manure and inorganic fertilizers on yield and yield components of integrated lowland rice. Journal of Plant Nutrition. 2002; 25:2081-2091.</w:t>
      </w:r>
    </w:p>
    <w:p w14:paraId="61B43C4D"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lastRenderedPageBreak/>
        <w:t>Srivastava VK, Kumar Vipin, Singh SP, Singh RN, Ram US, Ram 2008. Effect of various fertility levels and organic manures on yield and nutrient uptake of hybrid rice and its residual effect on wheat. Environment &amp; Ecology 26(4): 1477- 1480.</w:t>
      </w:r>
    </w:p>
    <w:p w14:paraId="5A7A5340" w14:textId="77777777" w:rsidR="007B2970" w:rsidRPr="001C23C4" w:rsidRDefault="007B2970" w:rsidP="007B2970">
      <w:pPr>
        <w:jc w:val="both"/>
        <w:rPr>
          <w:rFonts w:ascii="Times New Roman" w:hAnsi="Times New Roman" w:cs="Times New Roman"/>
          <w:sz w:val="24"/>
          <w:szCs w:val="24"/>
        </w:rPr>
      </w:pPr>
      <w:proofErr w:type="spellStart"/>
      <w:r w:rsidRPr="001C23C4">
        <w:rPr>
          <w:rFonts w:ascii="Times New Roman" w:hAnsi="Times New Roman" w:cs="Times New Roman"/>
          <w:sz w:val="24"/>
          <w:szCs w:val="24"/>
        </w:rPr>
        <w:t>Chandrapala</w:t>
      </w:r>
      <w:proofErr w:type="spellEnd"/>
      <w:r w:rsidRPr="001C23C4">
        <w:rPr>
          <w:rFonts w:ascii="Times New Roman" w:hAnsi="Times New Roman" w:cs="Times New Roman"/>
          <w:sz w:val="24"/>
          <w:szCs w:val="24"/>
        </w:rPr>
        <w:t xml:space="preserve"> AG, </w:t>
      </w:r>
      <w:proofErr w:type="spellStart"/>
      <w:r w:rsidRPr="001C23C4">
        <w:rPr>
          <w:rFonts w:ascii="Times New Roman" w:hAnsi="Times New Roman" w:cs="Times New Roman"/>
          <w:sz w:val="24"/>
          <w:szCs w:val="24"/>
        </w:rPr>
        <w:t>Yakadri</w:t>
      </w:r>
      <w:proofErr w:type="spellEnd"/>
      <w:r w:rsidRPr="001C23C4">
        <w:rPr>
          <w:rFonts w:ascii="Times New Roman" w:hAnsi="Times New Roman" w:cs="Times New Roman"/>
          <w:sz w:val="24"/>
          <w:szCs w:val="24"/>
        </w:rPr>
        <w:t xml:space="preserve"> M, Kumar RM, Raj GB 2010.Establishment, Zn and S application in rice, Indian Journal of Agronomy, 55: 3, 171-176.</w:t>
      </w:r>
    </w:p>
    <w:p w14:paraId="21D8B311"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Das Debiprasad1, </w:t>
      </w:r>
      <w:proofErr w:type="spellStart"/>
      <w:r w:rsidRPr="001C23C4">
        <w:rPr>
          <w:rFonts w:ascii="Times New Roman" w:hAnsi="Times New Roman" w:cs="Times New Roman"/>
          <w:sz w:val="24"/>
          <w:szCs w:val="24"/>
        </w:rPr>
        <w:t>Patro</w:t>
      </w:r>
      <w:proofErr w:type="spellEnd"/>
      <w:r w:rsidRPr="001C23C4">
        <w:rPr>
          <w:rFonts w:ascii="Times New Roman" w:hAnsi="Times New Roman" w:cs="Times New Roman"/>
          <w:sz w:val="24"/>
          <w:szCs w:val="24"/>
        </w:rPr>
        <w:t xml:space="preserve"> </w:t>
      </w:r>
      <w:proofErr w:type="spellStart"/>
      <w:r w:rsidRPr="001C23C4">
        <w:rPr>
          <w:rFonts w:ascii="Times New Roman" w:hAnsi="Times New Roman" w:cs="Times New Roman"/>
          <w:sz w:val="24"/>
          <w:szCs w:val="24"/>
        </w:rPr>
        <w:t>Hrusikesh</w:t>
      </w:r>
      <w:proofErr w:type="spellEnd"/>
      <w:r w:rsidRPr="001C23C4">
        <w:rPr>
          <w:rFonts w:ascii="Times New Roman" w:hAnsi="Times New Roman" w:cs="Times New Roman"/>
          <w:sz w:val="24"/>
          <w:szCs w:val="24"/>
        </w:rPr>
        <w:t xml:space="preserve">, Tiwari Ramesh C and Shahid Mohammad 2010. Effect of organic and inorganic sources of nitrogen on Fe, Mn, Cu and Zn uptake and content of rice grain at harvest </w:t>
      </w:r>
      <w:proofErr w:type="spellStart"/>
      <w:r w:rsidRPr="001C23C4">
        <w:rPr>
          <w:rFonts w:ascii="Times New Roman" w:hAnsi="Times New Roman" w:cs="Times New Roman"/>
          <w:sz w:val="24"/>
          <w:szCs w:val="24"/>
        </w:rPr>
        <w:t>andstraw</w:t>
      </w:r>
      <w:proofErr w:type="spellEnd"/>
      <w:r w:rsidRPr="001C23C4">
        <w:rPr>
          <w:rFonts w:ascii="Times New Roman" w:hAnsi="Times New Roman" w:cs="Times New Roman"/>
          <w:sz w:val="24"/>
          <w:szCs w:val="24"/>
        </w:rPr>
        <w:t xml:space="preserve"> at different stages of rice (Oryza sativa) crop growth. Advances in applied Sciences Research,1(3):36-49</w:t>
      </w:r>
    </w:p>
    <w:p w14:paraId="115A4D79"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Dixit KG, Gupta BR. Effect of Farm yard manure, chemical and biofertilizers on yield and quality of rice and soil properties. Journal of the Indian Society of Soil Science. 2000; 48(4):773-780.</w:t>
      </w:r>
    </w:p>
    <w:p w14:paraId="505ADA92"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Singh AK. Evaluation of soil quality under integrated nutrient management. Journal of the Indian Society of Soil Science. 2007; 55(2):58-61.</w:t>
      </w:r>
    </w:p>
    <w:p w14:paraId="487FF50C"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Tara Man Rai, Santosh Kumar Singh, </w:t>
      </w:r>
      <w:proofErr w:type="spellStart"/>
      <w:r w:rsidRPr="001C23C4">
        <w:rPr>
          <w:rFonts w:ascii="Times New Roman" w:hAnsi="Times New Roman" w:cs="Times New Roman"/>
          <w:sz w:val="24"/>
          <w:szCs w:val="24"/>
        </w:rPr>
        <w:t>Megha</w:t>
      </w:r>
      <w:proofErr w:type="spellEnd"/>
      <w:r w:rsidRPr="001C23C4">
        <w:rPr>
          <w:rFonts w:ascii="Times New Roman" w:hAnsi="Times New Roman" w:cs="Times New Roman"/>
          <w:sz w:val="24"/>
          <w:szCs w:val="24"/>
        </w:rPr>
        <w:t xml:space="preserve"> </w:t>
      </w:r>
      <w:proofErr w:type="spellStart"/>
      <w:r w:rsidRPr="001C23C4">
        <w:rPr>
          <w:rFonts w:ascii="Times New Roman" w:hAnsi="Times New Roman" w:cs="Times New Roman"/>
          <w:sz w:val="24"/>
          <w:szCs w:val="24"/>
        </w:rPr>
        <w:t>Bhadani</w:t>
      </w:r>
      <w:proofErr w:type="spellEnd"/>
      <w:r w:rsidRPr="001C23C4">
        <w:rPr>
          <w:rFonts w:ascii="Times New Roman" w:hAnsi="Times New Roman" w:cs="Times New Roman"/>
          <w:sz w:val="24"/>
          <w:szCs w:val="24"/>
        </w:rPr>
        <w:t>, Bobby Pradhan, Tshering Palden Bhutia, Samir Tamang, Sudip Sarkar. The effects of Zn, FYM and their combine application on soil physical and biological parameters under long-term rice based cropping systems in calcareous soil. Int J Res Agron 2024;7(7):475-483.</w:t>
      </w:r>
    </w:p>
    <w:p w14:paraId="6FE89750" w14:textId="77777777" w:rsidR="007B2970" w:rsidRPr="001C23C4" w:rsidRDefault="007B2970" w:rsidP="007B2970">
      <w:pPr>
        <w:jc w:val="both"/>
        <w:rPr>
          <w:rFonts w:ascii="Times New Roman" w:hAnsi="Times New Roman" w:cs="Times New Roman"/>
          <w:color w:val="FF0000"/>
          <w:sz w:val="24"/>
          <w:szCs w:val="24"/>
        </w:rPr>
      </w:pPr>
      <w:r w:rsidRPr="001C23C4">
        <w:rPr>
          <w:rFonts w:ascii="Times New Roman" w:hAnsi="Times New Roman" w:cs="Times New Roman"/>
          <w:sz w:val="24"/>
          <w:szCs w:val="24"/>
        </w:rPr>
        <w:t xml:space="preserve">Mandal L, D </w:t>
      </w:r>
      <w:proofErr w:type="spellStart"/>
      <w:r w:rsidRPr="001C23C4">
        <w:rPr>
          <w:rFonts w:ascii="Times New Roman" w:hAnsi="Times New Roman" w:cs="Times New Roman"/>
          <w:sz w:val="24"/>
          <w:szCs w:val="24"/>
        </w:rPr>
        <w:t>Maiti</w:t>
      </w:r>
      <w:proofErr w:type="spellEnd"/>
      <w:r w:rsidRPr="001C23C4">
        <w:rPr>
          <w:rFonts w:ascii="Times New Roman" w:hAnsi="Times New Roman" w:cs="Times New Roman"/>
          <w:sz w:val="24"/>
          <w:szCs w:val="24"/>
        </w:rPr>
        <w:t xml:space="preserve"> and P </w:t>
      </w:r>
      <w:proofErr w:type="spellStart"/>
      <w:r w:rsidRPr="001C23C4">
        <w:rPr>
          <w:rFonts w:ascii="Times New Roman" w:hAnsi="Times New Roman" w:cs="Times New Roman"/>
          <w:sz w:val="24"/>
          <w:szCs w:val="24"/>
        </w:rPr>
        <w:t>Bandyopathyay</w:t>
      </w:r>
      <w:proofErr w:type="spellEnd"/>
      <w:r w:rsidRPr="001C23C4">
        <w:rPr>
          <w:rFonts w:ascii="Times New Roman" w:hAnsi="Times New Roman" w:cs="Times New Roman"/>
          <w:sz w:val="24"/>
          <w:szCs w:val="24"/>
        </w:rPr>
        <w:t xml:space="preserve"> 2009. Response of zinc in transplanted rice under integrated nutrient management in New </w:t>
      </w:r>
      <w:proofErr w:type="spellStart"/>
      <w:r w:rsidRPr="001C23C4">
        <w:rPr>
          <w:rFonts w:ascii="Times New Roman" w:hAnsi="Times New Roman" w:cs="Times New Roman"/>
          <w:sz w:val="24"/>
          <w:szCs w:val="24"/>
        </w:rPr>
        <w:t>alluvival</w:t>
      </w:r>
      <w:proofErr w:type="spellEnd"/>
      <w:r w:rsidRPr="001C23C4">
        <w:rPr>
          <w:rFonts w:ascii="Times New Roman" w:hAnsi="Times New Roman" w:cs="Times New Roman"/>
          <w:sz w:val="24"/>
          <w:szCs w:val="24"/>
        </w:rPr>
        <w:t xml:space="preserve"> Zone of west </w:t>
      </w:r>
      <w:proofErr w:type="spellStart"/>
      <w:r w:rsidRPr="001C23C4">
        <w:rPr>
          <w:rFonts w:ascii="Times New Roman" w:hAnsi="Times New Roman" w:cs="Times New Roman"/>
          <w:sz w:val="24"/>
          <w:szCs w:val="24"/>
        </w:rPr>
        <w:t>Bengal.Oryza</w:t>
      </w:r>
      <w:proofErr w:type="spellEnd"/>
      <w:r w:rsidRPr="001C23C4">
        <w:rPr>
          <w:rFonts w:ascii="Times New Roman" w:hAnsi="Times New Roman" w:cs="Times New Roman"/>
          <w:sz w:val="24"/>
          <w:szCs w:val="24"/>
        </w:rPr>
        <w:t xml:space="preserve"> vol:2  </w:t>
      </w:r>
    </w:p>
    <w:p w14:paraId="4901BC9E"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Subbaiah BV, Asija GL. A rapid procedure for the estimation of available nitrogen in soil. Curr. Sci. 1956; 25:259-15</w:t>
      </w:r>
    </w:p>
    <w:p w14:paraId="62ADCA3F"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Lindsay WL, Norvell WA. Development of a DTPA soil test for zinc, iron, manganese, and copper. Soil Science Society of America Journal. 1978; 42:421-428.</w:t>
      </w:r>
    </w:p>
    <w:p w14:paraId="4034AC5A"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Jackson ML. Soil Chemical Analysis, Prentice Hall of India, 1973.</w:t>
      </w:r>
    </w:p>
    <w:p w14:paraId="3FC4CDE4"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Lindsay WL, Norvell WA. Development of a DTPA soil test for zinc, iron, manganese, and copper. Soil Science Society of America Journal. 1978; 42:421-428</w:t>
      </w:r>
    </w:p>
    <w:p w14:paraId="7C1B6B75"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Walkley, A.; Black, I.A. An examination of </w:t>
      </w:r>
      <w:proofErr w:type="spellStart"/>
      <w:r w:rsidRPr="001C23C4">
        <w:rPr>
          <w:rFonts w:ascii="Times New Roman" w:hAnsi="Times New Roman" w:cs="Times New Roman"/>
          <w:sz w:val="24"/>
          <w:szCs w:val="24"/>
        </w:rPr>
        <w:t>Degt</w:t>
      </w:r>
      <w:proofErr w:type="spellEnd"/>
      <w:r w:rsidRPr="001C23C4">
        <w:rPr>
          <w:rFonts w:ascii="Times New Roman" w:hAnsi="Times New Roman" w:cs="Times New Roman"/>
          <w:sz w:val="24"/>
          <w:szCs w:val="24"/>
        </w:rPr>
        <w:t xml:space="preserve"> </w:t>
      </w:r>
      <w:proofErr w:type="spellStart"/>
      <w:r w:rsidRPr="001C23C4">
        <w:rPr>
          <w:rFonts w:ascii="Times New Roman" w:hAnsi="Times New Roman" w:cs="Times New Roman"/>
          <w:sz w:val="24"/>
          <w:szCs w:val="24"/>
        </w:rPr>
        <w:t>jareff</w:t>
      </w:r>
      <w:proofErr w:type="spellEnd"/>
      <w:r w:rsidRPr="001C23C4">
        <w:rPr>
          <w:rFonts w:ascii="Times New Roman" w:hAnsi="Times New Roman" w:cs="Times New Roman"/>
          <w:sz w:val="24"/>
          <w:szCs w:val="24"/>
        </w:rPr>
        <w:t xml:space="preserve"> method for determining soil organic matter and a proposed modiﬁcation of the chromic acid titration method. Soil Sci. 1934,37, 29–38.</w:t>
      </w:r>
    </w:p>
    <w:p w14:paraId="42F65A38"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Gayathri, A.; Vadivel, A.; Santhi, R.; Boopathi, P.M.; Natesan, R. Soil </w:t>
      </w:r>
      <w:proofErr w:type="gramStart"/>
      <w:r w:rsidRPr="001C23C4">
        <w:rPr>
          <w:rFonts w:ascii="Times New Roman" w:hAnsi="Times New Roman" w:cs="Times New Roman"/>
          <w:sz w:val="24"/>
          <w:szCs w:val="24"/>
        </w:rPr>
        <w:t>test based</w:t>
      </w:r>
      <w:proofErr w:type="gramEnd"/>
      <w:r w:rsidRPr="001C23C4">
        <w:rPr>
          <w:rFonts w:ascii="Times New Roman" w:hAnsi="Times New Roman" w:cs="Times New Roman"/>
          <w:sz w:val="24"/>
          <w:szCs w:val="24"/>
        </w:rPr>
        <w:t xml:space="preserve"> fertilizer recommendation under integrated plant nutrition system for potato (Solanum tuberosum L.) in hilly tracts of Nilgiris district. Indian J. Agric. Res. 2009,43, 52–56.</w:t>
      </w:r>
    </w:p>
    <w:p w14:paraId="7FEFF3C7"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Mahajan, G.R.; Pandey, R.N.; Datta, S.C.; Kumar, D.; Sahoo, R.N.; Parsad, R. Fertilizer nitrogen, phosphorus and sulphur</w:t>
      </w:r>
    </w:p>
    <w:p w14:paraId="3368068A"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prescription for aromatic hybrid rice (Oryza sativa L.) using targeted yield approach. Proc. Natl. Acad. Sci. India Sect. B Biol. Sci.2014,84, 537–547</w:t>
      </w:r>
    </w:p>
    <w:p w14:paraId="38CFAFAE"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lastRenderedPageBreak/>
        <w:t xml:space="preserve">Lakshmi CH, Rama Rao, Chandrashekhar S, Sreelatha P, Padmaja T, Madhavi G et al. Effect of integrated nutrient management on soil properties, yield and nutrient uptake in rice-green gram cropping system in an </w:t>
      </w:r>
      <w:proofErr w:type="spellStart"/>
      <w:r w:rsidRPr="001C23C4">
        <w:rPr>
          <w:rFonts w:ascii="Times New Roman" w:hAnsi="Times New Roman" w:cs="Times New Roman"/>
          <w:sz w:val="24"/>
          <w:szCs w:val="24"/>
        </w:rPr>
        <w:t>inceptisoles</w:t>
      </w:r>
      <w:proofErr w:type="spellEnd"/>
      <w:r w:rsidRPr="001C23C4">
        <w:rPr>
          <w:rFonts w:ascii="Times New Roman" w:hAnsi="Times New Roman" w:cs="Times New Roman"/>
          <w:sz w:val="24"/>
          <w:szCs w:val="24"/>
        </w:rPr>
        <w:t xml:space="preserve"> of Andhra Pradesh. Journal of the Indian Society of Soil science. 2015; 63(4):400-405.</w:t>
      </w:r>
    </w:p>
    <w:p w14:paraId="12936DFF"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Kumar Mukesh, </w:t>
      </w:r>
      <w:proofErr w:type="spellStart"/>
      <w:r w:rsidRPr="001C23C4">
        <w:rPr>
          <w:rFonts w:ascii="Times New Roman" w:hAnsi="Times New Roman" w:cs="Times New Roman"/>
          <w:sz w:val="24"/>
          <w:szCs w:val="24"/>
        </w:rPr>
        <w:t>Yaduvandshi</w:t>
      </w:r>
      <w:proofErr w:type="spellEnd"/>
      <w:r w:rsidRPr="001C23C4">
        <w:rPr>
          <w:rFonts w:ascii="Times New Roman" w:hAnsi="Times New Roman" w:cs="Times New Roman"/>
          <w:sz w:val="24"/>
          <w:szCs w:val="24"/>
        </w:rPr>
        <w:t xml:space="preserve"> NPS, Singh YV. Effect of integrated nutrient management on rice yield, nutrient uptake and soil fertility status in reclaimed sodic soils. Journal of the of the Indian Society of Soil Science. 2012; 60(2):132-137</w:t>
      </w:r>
    </w:p>
    <w:p w14:paraId="3CEF8390"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Satyanarayana V, Vara Prasad PV, Murthy VRK, Boote KJ. </w:t>
      </w:r>
      <w:proofErr w:type="spellStart"/>
      <w:r w:rsidRPr="001C23C4">
        <w:rPr>
          <w:rFonts w:ascii="Times New Roman" w:hAnsi="Times New Roman" w:cs="Times New Roman"/>
          <w:sz w:val="24"/>
          <w:szCs w:val="24"/>
        </w:rPr>
        <w:t>Influnce</w:t>
      </w:r>
      <w:proofErr w:type="spellEnd"/>
      <w:r w:rsidRPr="001C23C4">
        <w:rPr>
          <w:rFonts w:ascii="Times New Roman" w:hAnsi="Times New Roman" w:cs="Times New Roman"/>
          <w:sz w:val="24"/>
          <w:szCs w:val="24"/>
        </w:rPr>
        <w:t xml:space="preserve"> of </w:t>
      </w:r>
      <w:proofErr w:type="spellStart"/>
      <w:r w:rsidRPr="001C23C4">
        <w:rPr>
          <w:rFonts w:ascii="Times New Roman" w:hAnsi="Times New Roman" w:cs="Times New Roman"/>
          <w:sz w:val="24"/>
          <w:szCs w:val="24"/>
        </w:rPr>
        <w:t>integrayed</w:t>
      </w:r>
      <w:proofErr w:type="spellEnd"/>
      <w:r w:rsidRPr="001C23C4">
        <w:rPr>
          <w:rFonts w:ascii="Times New Roman" w:hAnsi="Times New Roman" w:cs="Times New Roman"/>
          <w:sz w:val="24"/>
          <w:szCs w:val="24"/>
        </w:rPr>
        <w:t xml:space="preserve"> use of farm-yard manure and inorganic fertilizers on yield and yield components of integrated lowland rice. Journal of Plant Nutrition. 2002; 25:2081-2091</w:t>
      </w:r>
    </w:p>
    <w:p w14:paraId="4B97006E"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Shankar T, Maitra S, Sairam M, Mahapatra R. Influence of integrated nutrient management on growth and </w:t>
      </w:r>
      <w:proofErr w:type="spellStart"/>
      <w:r w:rsidRPr="001C23C4">
        <w:rPr>
          <w:rFonts w:ascii="Times New Roman" w:hAnsi="Times New Roman" w:cs="Times New Roman"/>
          <w:sz w:val="24"/>
          <w:szCs w:val="24"/>
        </w:rPr>
        <w:t>yieldattributes</w:t>
      </w:r>
      <w:proofErr w:type="spellEnd"/>
      <w:r w:rsidRPr="001C23C4">
        <w:rPr>
          <w:rFonts w:ascii="Times New Roman" w:hAnsi="Times New Roman" w:cs="Times New Roman"/>
          <w:sz w:val="24"/>
          <w:szCs w:val="24"/>
        </w:rPr>
        <w:t xml:space="preserve"> of summer rice (Oryza sativa L.). Crop Res. 2020;55(1 &amp; 2):1-5.</w:t>
      </w:r>
    </w:p>
    <w:p w14:paraId="7AF862FC"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Arunima, G.; </w:t>
      </w:r>
      <w:proofErr w:type="spellStart"/>
      <w:r w:rsidRPr="001C23C4">
        <w:rPr>
          <w:rFonts w:ascii="Times New Roman" w:hAnsi="Times New Roman" w:cs="Times New Roman"/>
          <w:sz w:val="24"/>
          <w:szCs w:val="24"/>
        </w:rPr>
        <w:t>Antaryami</w:t>
      </w:r>
      <w:proofErr w:type="spellEnd"/>
      <w:r w:rsidRPr="001C23C4">
        <w:rPr>
          <w:rFonts w:ascii="Times New Roman" w:hAnsi="Times New Roman" w:cs="Times New Roman"/>
          <w:sz w:val="24"/>
          <w:szCs w:val="24"/>
        </w:rPr>
        <w:t xml:space="preserve">, M.; Jena, B. Soil </w:t>
      </w:r>
      <w:proofErr w:type="gramStart"/>
      <w:r w:rsidRPr="001C23C4">
        <w:rPr>
          <w:rFonts w:ascii="Times New Roman" w:hAnsi="Times New Roman" w:cs="Times New Roman"/>
          <w:sz w:val="24"/>
          <w:szCs w:val="24"/>
        </w:rPr>
        <w:t>test based</w:t>
      </w:r>
      <w:proofErr w:type="gramEnd"/>
      <w:r w:rsidRPr="001C23C4">
        <w:rPr>
          <w:rFonts w:ascii="Times New Roman" w:hAnsi="Times New Roman" w:cs="Times New Roman"/>
          <w:sz w:val="24"/>
          <w:szCs w:val="24"/>
        </w:rPr>
        <w:t xml:space="preserve"> fertilizer recommendation for targeted yield of pumpkin (Cucurbita moschata) under rice-pumpkin cropping system in an </w:t>
      </w:r>
      <w:proofErr w:type="spellStart"/>
      <w:r w:rsidRPr="001C23C4">
        <w:rPr>
          <w:rFonts w:ascii="Times New Roman" w:hAnsi="Times New Roman" w:cs="Times New Roman"/>
          <w:sz w:val="24"/>
          <w:szCs w:val="24"/>
        </w:rPr>
        <w:t>inceptisol</w:t>
      </w:r>
      <w:proofErr w:type="spellEnd"/>
      <w:r w:rsidRPr="001C23C4">
        <w:rPr>
          <w:rFonts w:ascii="Times New Roman" w:hAnsi="Times New Roman" w:cs="Times New Roman"/>
          <w:sz w:val="24"/>
          <w:szCs w:val="24"/>
        </w:rPr>
        <w:t xml:space="preserve"> of Orissa. Environ. Ecol. 2011, 29, 574–576.</w:t>
      </w:r>
    </w:p>
    <w:p w14:paraId="25FA5463" w14:textId="77777777" w:rsidR="007B2970" w:rsidRPr="001C23C4" w:rsidRDefault="007B2970" w:rsidP="007B2970">
      <w:pPr>
        <w:jc w:val="both"/>
        <w:rPr>
          <w:rFonts w:ascii="Times New Roman" w:hAnsi="Times New Roman" w:cs="Times New Roman"/>
          <w:sz w:val="24"/>
          <w:szCs w:val="24"/>
        </w:rPr>
      </w:pPr>
    </w:p>
    <w:p w14:paraId="0F8410BE" w14:textId="77777777" w:rsidR="007B2970" w:rsidRPr="001C23C4" w:rsidRDefault="007B2970" w:rsidP="007B2970">
      <w:pPr>
        <w:jc w:val="both"/>
        <w:rPr>
          <w:rFonts w:ascii="Times New Roman" w:hAnsi="Times New Roman" w:cs="Times New Roman"/>
          <w:sz w:val="24"/>
          <w:szCs w:val="24"/>
        </w:rPr>
      </w:pPr>
    </w:p>
    <w:p w14:paraId="5882F408" w14:textId="77777777" w:rsidR="007B2970" w:rsidRPr="001C23C4" w:rsidRDefault="007B2970" w:rsidP="007B2970">
      <w:pPr>
        <w:rPr>
          <w:rFonts w:ascii="Times New Roman" w:hAnsi="Times New Roman" w:cs="Times New Roman"/>
          <w:sz w:val="24"/>
          <w:szCs w:val="24"/>
        </w:rPr>
      </w:pPr>
    </w:p>
    <w:p w14:paraId="71919E16" w14:textId="77777777" w:rsidR="007B2970" w:rsidRPr="001C23C4" w:rsidRDefault="007B2970" w:rsidP="007B2970">
      <w:pPr>
        <w:rPr>
          <w:del w:id="38" w:author="hp" w:date="2025-05-01T15:56:00Z"/>
          <w:rFonts w:ascii="Times New Roman" w:hAnsi="Times New Roman" w:cs="Times New Roman"/>
          <w:sz w:val="24"/>
          <w:szCs w:val="24"/>
        </w:rPr>
      </w:pPr>
    </w:p>
    <w:p w14:paraId="7A6AB56A" w14:textId="77777777" w:rsidR="007B2970" w:rsidRDefault="007B2970" w:rsidP="007B2970">
      <w:pPr>
        <w:rPr>
          <w:del w:id="39" w:author="hp" w:date="2025-05-01T15:56:00Z"/>
        </w:rPr>
      </w:pPr>
    </w:p>
    <w:p w14:paraId="6ABE946C" w14:textId="77777777" w:rsidR="007B2970" w:rsidRDefault="007B2970" w:rsidP="007B2970">
      <w:pPr>
        <w:rPr>
          <w:del w:id="40" w:author="hp" w:date="2025-05-01T15:56:00Z"/>
        </w:rPr>
      </w:pPr>
    </w:p>
    <w:p w14:paraId="79DCE280" w14:textId="77777777" w:rsidR="007B2970" w:rsidRDefault="007B2970" w:rsidP="007B2970"/>
    <w:p w14:paraId="29EA2F14" w14:textId="77777777" w:rsidR="007B2970" w:rsidRDefault="007B2970" w:rsidP="007B2970"/>
    <w:p w14:paraId="181CDF5F" w14:textId="77777777" w:rsidR="007B2970" w:rsidRDefault="007B2970" w:rsidP="007B2970"/>
    <w:p w14:paraId="26B1EF78" w14:textId="77777777" w:rsidR="007B2970" w:rsidRDefault="007B2970" w:rsidP="007B2970"/>
    <w:p w14:paraId="133C8BAA" w14:textId="77777777" w:rsidR="007B2970" w:rsidRDefault="007B2970" w:rsidP="007B2970"/>
    <w:p w14:paraId="14C6ADA9" w14:textId="77777777" w:rsidR="007B2970" w:rsidRDefault="007B2970" w:rsidP="007B2970"/>
    <w:p w14:paraId="5DFCAD89" w14:textId="77777777" w:rsidR="00674C5D" w:rsidRDefault="00674C5D"/>
    <w:sectPr w:rsidR="00674C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B6F51" w14:textId="77777777" w:rsidR="00BA2755" w:rsidRDefault="00BA2755" w:rsidP="007F65CA">
      <w:pPr>
        <w:spacing w:after="0" w:line="240" w:lineRule="auto"/>
      </w:pPr>
      <w:r>
        <w:separator/>
      </w:r>
    </w:p>
  </w:endnote>
  <w:endnote w:type="continuationSeparator" w:id="0">
    <w:p w14:paraId="5D3CE5D4" w14:textId="77777777" w:rsidR="00BA2755" w:rsidRDefault="00BA2755" w:rsidP="007F65CA">
      <w:pPr>
        <w:spacing w:after="0" w:line="240" w:lineRule="auto"/>
      </w:pPr>
      <w:r>
        <w:continuationSeparator/>
      </w:r>
    </w:p>
  </w:endnote>
  <w:endnote w:type="continuationNotice" w:id="1">
    <w:p w14:paraId="21FC5099" w14:textId="77777777" w:rsidR="00BA2755" w:rsidRDefault="00BA2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ff8">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1C885" w14:textId="77777777" w:rsidR="007F65CA" w:rsidRDefault="007F6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B600" w14:textId="77777777" w:rsidR="007F65CA" w:rsidRDefault="007F6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DAD8" w14:textId="77777777" w:rsidR="007F65CA" w:rsidRDefault="007F6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B57E0" w14:textId="77777777" w:rsidR="00BA2755" w:rsidRDefault="00BA2755" w:rsidP="007F65CA">
      <w:pPr>
        <w:spacing w:after="0" w:line="240" w:lineRule="auto"/>
      </w:pPr>
      <w:r>
        <w:separator/>
      </w:r>
    </w:p>
  </w:footnote>
  <w:footnote w:type="continuationSeparator" w:id="0">
    <w:p w14:paraId="05480FF7" w14:textId="77777777" w:rsidR="00BA2755" w:rsidRDefault="00BA2755" w:rsidP="007F65CA">
      <w:pPr>
        <w:spacing w:after="0" w:line="240" w:lineRule="auto"/>
      </w:pPr>
      <w:r>
        <w:continuationSeparator/>
      </w:r>
    </w:p>
  </w:footnote>
  <w:footnote w:type="continuationNotice" w:id="1">
    <w:p w14:paraId="65AA73CC" w14:textId="77777777" w:rsidR="00BA2755" w:rsidRDefault="00BA27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C411" w14:textId="0F4B1C1D" w:rsidR="007F65CA" w:rsidRDefault="00BA2755">
    <w:pPr>
      <w:pStyle w:val="Header"/>
    </w:pPr>
    <w:r>
      <w:rPr>
        <w:noProof/>
      </w:rPr>
      <w:pict w14:anchorId="1F0EA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5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01372" w14:textId="6129E9C3" w:rsidR="007F65CA" w:rsidRDefault="00BA2755">
    <w:pPr>
      <w:pStyle w:val="Header"/>
    </w:pPr>
    <w:r>
      <w:rPr>
        <w:noProof/>
      </w:rPr>
      <w:pict w14:anchorId="2FFEE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5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581A" w14:textId="2D60D663" w:rsidR="007F65CA" w:rsidRDefault="00BA2755">
    <w:pPr>
      <w:pStyle w:val="Header"/>
    </w:pPr>
    <w:r>
      <w:rPr>
        <w:noProof/>
      </w:rPr>
      <w:pict w14:anchorId="5E20D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5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0360F"/>
    <w:multiLevelType w:val="hybridMultilevel"/>
    <w:tmpl w:val="24EE38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3BD3013"/>
    <w:multiLevelType w:val="hybridMultilevel"/>
    <w:tmpl w:val="CAA24E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2FE799C"/>
    <w:multiLevelType w:val="hybridMultilevel"/>
    <w:tmpl w:val="6AC443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5D"/>
    <w:rsid w:val="00051C5F"/>
    <w:rsid w:val="00085575"/>
    <w:rsid w:val="000913B0"/>
    <w:rsid w:val="000D14E3"/>
    <w:rsid w:val="001767EC"/>
    <w:rsid w:val="00256E41"/>
    <w:rsid w:val="002E3E3B"/>
    <w:rsid w:val="0033044A"/>
    <w:rsid w:val="00336BB8"/>
    <w:rsid w:val="004D7342"/>
    <w:rsid w:val="00567339"/>
    <w:rsid w:val="00580186"/>
    <w:rsid w:val="00674C5D"/>
    <w:rsid w:val="006A03E9"/>
    <w:rsid w:val="006B7284"/>
    <w:rsid w:val="007B2970"/>
    <w:rsid w:val="007F65CA"/>
    <w:rsid w:val="009758F8"/>
    <w:rsid w:val="009777E9"/>
    <w:rsid w:val="00BA2755"/>
    <w:rsid w:val="00D736C4"/>
    <w:rsid w:val="00DF640C"/>
    <w:rsid w:val="00E94C2C"/>
    <w:rsid w:val="00E96B61"/>
    <w:rsid w:val="00EF73DB"/>
    <w:rsid w:val="00F14BA7"/>
    <w:rsid w:val="00F347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7CD5CD"/>
  <w15:chartTrackingRefBased/>
  <w15:docId w15:val="{1979AD63-8AFF-46CA-BB07-64868308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970"/>
    <w:pPr>
      <w:spacing w:line="259" w:lineRule="auto"/>
    </w:pPr>
    <w:rPr>
      <w:sz w:val="22"/>
      <w:szCs w:val="22"/>
      <w14:ligatures w14:val="none"/>
    </w:rPr>
  </w:style>
  <w:style w:type="paragraph" w:styleId="Heading1">
    <w:name w:val="heading 1"/>
    <w:basedOn w:val="Normal"/>
    <w:next w:val="Normal"/>
    <w:link w:val="Heading1Char"/>
    <w:uiPriority w:val="9"/>
    <w:qFormat/>
    <w:rsid w:val="00674C5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674C5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674C5D"/>
    <w:pPr>
      <w:keepNext/>
      <w:keepLines/>
      <w:spacing w:before="160" w:after="80" w:line="278" w:lineRule="auto"/>
      <w:outlineLvl w:val="2"/>
    </w:pPr>
    <w:rPr>
      <w:rFonts w:eastAsiaTheme="majorEastAsia"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674C5D"/>
    <w:pPr>
      <w:keepNext/>
      <w:keepLines/>
      <w:spacing w:before="80" w:after="40" w:line="278" w:lineRule="auto"/>
      <w:outlineLvl w:val="3"/>
    </w:pPr>
    <w:rPr>
      <w:rFonts w:eastAsiaTheme="majorEastAsia" w:cstheme="majorBidi"/>
      <w:i/>
      <w:iCs/>
      <w:color w:val="2F5496"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674C5D"/>
    <w:pPr>
      <w:keepNext/>
      <w:keepLines/>
      <w:spacing w:before="80" w:after="40" w:line="278" w:lineRule="auto"/>
      <w:outlineLvl w:val="4"/>
    </w:pPr>
    <w:rPr>
      <w:rFonts w:eastAsiaTheme="majorEastAsia" w:cstheme="majorBidi"/>
      <w:color w:val="2F5496"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674C5D"/>
    <w:pPr>
      <w:keepNext/>
      <w:keepLines/>
      <w:spacing w:before="40" w:after="0" w:line="278" w:lineRule="auto"/>
      <w:outlineLvl w:val="5"/>
    </w:pPr>
    <w:rPr>
      <w:rFonts w:eastAsiaTheme="majorEastAsia"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674C5D"/>
    <w:pPr>
      <w:keepNext/>
      <w:keepLines/>
      <w:spacing w:before="40" w:after="0" w:line="278" w:lineRule="auto"/>
      <w:outlineLvl w:val="6"/>
    </w:pPr>
    <w:rPr>
      <w:rFonts w:eastAsiaTheme="majorEastAsia"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674C5D"/>
    <w:pPr>
      <w:keepNext/>
      <w:keepLines/>
      <w:spacing w:after="0" w:line="278" w:lineRule="auto"/>
      <w:outlineLvl w:val="7"/>
    </w:pPr>
    <w:rPr>
      <w:rFonts w:eastAsiaTheme="majorEastAsia"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674C5D"/>
    <w:pPr>
      <w:keepNext/>
      <w:keepLines/>
      <w:spacing w:after="0" w:line="278" w:lineRule="auto"/>
      <w:outlineLvl w:val="8"/>
    </w:pPr>
    <w:rPr>
      <w:rFonts w:eastAsiaTheme="majorEastAsia"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4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4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4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4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4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C5D"/>
    <w:rPr>
      <w:rFonts w:eastAsiaTheme="majorEastAsia" w:cstheme="majorBidi"/>
      <w:color w:val="272727" w:themeColor="text1" w:themeTint="D8"/>
    </w:rPr>
  </w:style>
  <w:style w:type="paragraph" w:styleId="Title">
    <w:name w:val="Title"/>
    <w:basedOn w:val="Normal"/>
    <w:next w:val="Normal"/>
    <w:link w:val="TitleChar"/>
    <w:uiPriority w:val="10"/>
    <w:qFormat/>
    <w:rsid w:val="00674C5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4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C5D"/>
    <w:pPr>
      <w:numPr>
        <w:ilvl w:val="1"/>
      </w:numPr>
      <w:spacing w:line="278" w:lineRule="auto"/>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674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C5D"/>
    <w:pPr>
      <w:spacing w:before="160" w:line="278" w:lineRule="auto"/>
      <w:jc w:val="center"/>
    </w:pPr>
    <w:rPr>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674C5D"/>
    <w:rPr>
      <w:i/>
      <w:iCs/>
      <w:color w:val="404040" w:themeColor="text1" w:themeTint="BF"/>
    </w:rPr>
  </w:style>
  <w:style w:type="paragraph" w:styleId="ListParagraph">
    <w:name w:val="List Paragraph"/>
    <w:basedOn w:val="Normal"/>
    <w:uiPriority w:val="34"/>
    <w:qFormat/>
    <w:rsid w:val="00674C5D"/>
    <w:pPr>
      <w:spacing w:line="278" w:lineRule="auto"/>
      <w:ind w:left="720"/>
      <w:contextualSpacing/>
    </w:pPr>
    <w:rPr>
      <w:sz w:val="24"/>
      <w:szCs w:val="24"/>
      <w14:ligatures w14:val="standardContextual"/>
    </w:rPr>
  </w:style>
  <w:style w:type="character" w:styleId="IntenseEmphasis">
    <w:name w:val="Intense Emphasis"/>
    <w:basedOn w:val="DefaultParagraphFont"/>
    <w:uiPriority w:val="21"/>
    <w:qFormat/>
    <w:rsid w:val="00674C5D"/>
    <w:rPr>
      <w:i/>
      <w:iCs/>
      <w:color w:val="2F5496" w:themeColor="accent1" w:themeShade="BF"/>
    </w:rPr>
  </w:style>
  <w:style w:type="paragraph" w:styleId="IntenseQuote">
    <w:name w:val="Intense Quote"/>
    <w:basedOn w:val="Normal"/>
    <w:next w:val="Normal"/>
    <w:link w:val="IntenseQuoteChar"/>
    <w:uiPriority w:val="30"/>
    <w:qFormat/>
    <w:rsid w:val="00674C5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674C5D"/>
    <w:rPr>
      <w:i/>
      <w:iCs/>
      <w:color w:val="2F5496" w:themeColor="accent1" w:themeShade="BF"/>
    </w:rPr>
  </w:style>
  <w:style w:type="character" w:styleId="IntenseReference">
    <w:name w:val="Intense Reference"/>
    <w:basedOn w:val="DefaultParagraphFont"/>
    <w:uiPriority w:val="32"/>
    <w:qFormat/>
    <w:rsid w:val="00674C5D"/>
    <w:rPr>
      <w:b/>
      <w:bCs/>
      <w:smallCaps/>
      <w:color w:val="2F5496" w:themeColor="accent1" w:themeShade="BF"/>
      <w:spacing w:val="5"/>
    </w:rPr>
  </w:style>
  <w:style w:type="table" w:styleId="TableGrid">
    <w:name w:val="Table Grid"/>
    <w:basedOn w:val="TableNormal"/>
    <w:uiPriority w:val="39"/>
    <w:rsid w:val="007B2970"/>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rh820s">
    <w:name w:val="css-rh820s"/>
    <w:basedOn w:val="DefaultParagraphFont"/>
    <w:rsid w:val="007B2970"/>
  </w:style>
  <w:style w:type="character" w:styleId="Hyperlink">
    <w:name w:val="Hyperlink"/>
    <w:basedOn w:val="DefaultParagraphFont"/>
    <w:uiPriority w:val="99"/>
    <w:unhideWhenUsed/>
    <w:rsid w:val="00D736C4"/>
    <w:rPr>
      <w:color w:val="0563C1" w:themeColor="hyperlink"/>
      <w:u w:val="single"/>
    </w:rPr>
  </w:style>
  <w:style w:type="character" w:styleId="UnresolvedMention">
    <w:name w:val="Unresolved Mention"/>
    <w:basedOn w:val="DefaultParagraphFont"/>
    <w:uiPriority w:val="99"/>
    <w:semiHidden/>
    <w:unhideWhenUsed/>
    <w:rsid w:val="00D736C4"/>
    <w:rPr>
      <w:color w:val="605E5C"/>
      <w:shd w:val="clear" w:color="auto" w:fill="E1DFDD"/>
    </w:rPr>
  </w:style>
  <w:style w:type="paragraph" w:styleId="Header">
    <w:name w:val="header"/>
    <w:basedOn w:val="Normal"/>
    <w:link w:val="HeaderChar"/>
    <w:uiPriority w:val="99"/>
    <w:unhideWhenUsed/>
    <w:rsid w:val="007F6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5CA"/>
    <w:rPr>
      <w:sz w:val="22"/>
      <w:szCs w:val="22"/>
      <w14:ligatures w14:val="none"/>
    </w:rPr>
  </w:style>
  <w:style w:type="paragraph" w:styleId="Footer">
    <w:name w:val="footer"/>
    <w:basedOn w:val="Normal"/>
    <w:link w:val="FooterChar"/>
    <w:uiPriority w:val="99"/>
    <w:unhideWhenUsed/>
    <w:rsid w:val="007F6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5CA"/>
    <w:rPr>
      <w:sz w:val="22"/>
      <w:szCs w:val="22"/>
      <w14:ligatures w14:val="none"/>
    </w:rPr>
  </w:style>
  <w:style w:type="paragraph" w:styleId="BalloonText">
    <w:name w:val="Balloon Text"/>
    <w:basedOn w:val="Normal"/>
    <w:link w:val="BalloonTextChar"/>
    <w:uiPriority w:val="99"/>
    <w:semiHidden/>
    <w:unhideWhenUsed/>
    <w:rsid w:val="00580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186"/>
    <w:rPr>
      <w:rFonts w:ascii="Segoe UI" w:hAnsi="Segoe UI" w:cs="Segoe UI"/>
      <w:sz w:val="18"/>
      <w:szCs w:val="18"/>
      <w14:ligatures w14:val="none"/>
    </w:rPr>
  </w:style>
  <w:style w:type="paragraph" w:styleId="Revision">
    <w:name w:val="Revision"/>
    <w:hidden/>
    <w:uiPriority w:val="99"/>
    <w:semiHidden/>
    <w:rsid w:val="00580186"/>
    <w:pPr>
      <w:spacing w:after="0" w:line="240" w:lineRule="auto"/>
    </w:pPr>
    <w:rPr>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13</Pages>
  <Words>4792</Words>
  <Characters>27320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DEV BEHERA</dc:creator>
  <cp:keywords/>
  <dc:description/>
  <cp:lastModifiedBy>SDI 1181</cp:lastModifiedBy>
  <cp:revision>2</cp:revision>
  <dcterms:created xsi:type="dcterms:W3CDTF">2025-01-30T16:11:00Z</dcterms:created>
  <dcterms:modified xsi:type="dcterms:W3CDTF">2025-05-01T10:27:00Z</dcterms:modified>
</cp:coreProperties>
</file>