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83A78" w14:textId="0A146E98" w:rsidR="001353F7" w:rsidRPr="00FE4086" w:rsidRDefault="00FF7FA2" w:rsidP="00B36F47">
      <w:pPr>
        <w:spacing w:after="0" w:line="360" w:lineRule="auto"/>
        <w:jc w:val="both"/>
        <w:rPr>
          <w:rFonts w:ascii="Times New Roman" w:hAnsi="Times New Roman" w:cs="Times New Roman"/>
          <w:b/>
          <w:color w:val="000000" w:themeColor="text1"/>
          <w:sz w:val="24"/>
          <w:szCs w:val="24"/>
        </w:rPr>
      </w:pPr>
      <w:r w:rsidRPr="00FE4086">
        <w:rPr>
          <w:rFonts w:ascii="Times New Roman" w:hAnsi="Times New Roman" w:cs="Times New Roman"/>
          <w:b/>
          <w:color w:val="000000" w:themeColor="text1"/>
          <w:sz w:val="24"/>
          <w:szCs w:val="24"/>
        </w:rPr>
        <w:t>Potato biofortification with zinc</w:t>
      </w:r>
      <w:r w:rsidR="00A81960" w:rsidRPr="00FE4086">
        <w:rPr>
          <w:rFonts w:ascii="Times New Roman" w:hAnsi="Times New Roman" w:cs="Times New Roman"/>
          <w:b/>
          <w:color w:val="000000" w:themeColor="text1"/>
          <w:sz w:val="24"/>
          <w:szCs w:val="24"/>
        </w:rPr>
        <w:t xml:space="preserve">: </w:t>
      </w:r>
      <w:ins w:id="0" w:author="Alok Singh" w:date="2025-05-01T14:36:00Z" w16du:dateUtc="2025-05-01T09:06:00Z">
        <w:r w:rsidR="005702F7">
          <w:rPr>
            <w:rFonts w:ascii="Times New Roman" w:hAnsi="Times New Roman" w:cs="Times New Roman"/>
            <w:b/>
            <w:color w:val="000000" w:themeColor="text1"/>
            <w:sz w:val="24"/>
            <w:szCs w:val="24"/>
          </w:rPr>
          <w:t>C</w:t>
        </w:r>
      </w:ins>
      <w:del w:id="1" w:author="Alok Singh" w:date="2025-05-01T14:36:00Z" w16du:dateUtc="2025-05-01T09:06:00Z">
        <w:r w:rsidR="00A81960" w:rsidRPr="00FE4086" w:rsidDel="005702F7">
          <w:rPr>
            <w:rFonts w:ascii="Times New Roman" w:hAnsi="Times New Roman" w:cs="Times New Roman"/>
            <w:b/>
            <w:color w:val="000000" w:themeColor="text1"/>
            <w:sz w:val="24"/>
            <w:szCs w:val="24"/>
          </w:rPr>
          <w:delText>c</w:delText>
        </w:r>
      </w:del>
      <w:r w:rsidR="00A81960" w:rsidRPr="00FE4086">
        <w:rPr>
          <w:rFonts w:ascii="Times New Roman" w:hAnsi="Times New Roman" w:cs="Times New Roman"/>
          <w:b/>
          <w:color w:val="000000" w:themeColor="text1"/>
          <w:sz w:val="24"/>
          <w:szCs w:val="24"/>
        </w:rPr>
        <w:t>omparison between soil application and foliar spray</w:t>
      </w:r>
    </w:p>
    <w:p w14:paraId="39FE0738" w14:textId="77777777" w:rsidR="00A9509E" w:rsidRPr="00F24372" w:rsidRDefault="00A9509E" w:rsidP="00B36F47">
      <w:pPr>
        <w:spacing w:after="0" w:line="360" w:lineRule="auto"/>
        <w:jc w:val="both"/>
        <w:rPr>
          <w:rFonts w:ascii="Arial" w:eastAsia="Times New Roman" w:hAnsi="Arial" w:cs="Arial"/>
          <w:color w:val="000000" w:themeColor="text1"/>
          <w:sz w:val="8"/>
          <w:szCs w:val="24"/>
        </w:rPr>
      </w:pPr>
    </w:p>
    <w:p w14:paraId="6167BF71" w14:textId="77777777" w:rsidR="007272D7" w:rsidRPr="00867AD2" w:rsidRDefault="007272D7" w:rsidP="007272D7">
      <w:pPr>
        <w:spacing w:after="0" w:line="360" w:lineRule="auto"/>
        <w:jc w:val="both"/>
        <w:rPr>
          <w:rFonts w:ascii="Times New Roman" w:hAnsi="Times New Roman" w:cs="Times New Roman"/>
          <w:sz w:val="20"/>
          <w:szCs w:val="24"/>
        </w:rPr>
      </w:pPr>
      <w:r w:rsidRPr="00867AD2">
        <w:rPr>
          <w:rFonts w:ascii="Times New Roman" w:hAnsi="Times New Roman" w:cs="Times New Roman"/>
          <w:b/>
          <w:sz w:val="20"/>
          <w:szCs w:val="24"/>
        </w:rPr>
        <w:t>Abstract</w:t>
      </w:r>
    </w:p>
    <w:p w14:paraId="6428328E" w14:textId="75247447" w:rsidR="007272D7" w:rsidRDefault="007272D7" w:rsidP="008C55A7">
      <w:pPr>
        <w:pStyle w:val="Body"/>
      </w:pPr>
      <w:r w:rsidRPr="007001B9">
        <w:rPr>
          <w:b/>
        </w:rPr>
        <w:t xml:space="preserve">Aims: </w:t>
      </w:r>
      <w:r>
        <w:t xml:space="preserve">Two field experiments, one for </w:t>
      </w:r>
      <w:ins w:id="2" w:author="Alok Singh" w:date="2025-05-01T14:37:00Z" w16du:dateUtc="2025-05-01T09:07:00Z">
        <w:r w:rsidR="00BD5795">
          <w:t>zinc (Zn)</w:t>
        </w:r>
      </w:ins>
      <w:del w:id="3" w:author="Alok Singh" w:date="2025-05-01T14:37:00Z" w16du:dateUtc="2025-05-01T09:07:00Z">
        <w:r w:rsidDel="00BD5795">
          <w:delText>Zn</w:delText>
        </w:r>
      </w:del>
      <w:r>
        <w:t xml:space="preserve"> application in soil</w:t>
      </w:r>
      <w:ins w:id="4" w:author="Alok Singh" w:date="2025-05-01T14:37:00Z" w16du:dateUtc="2025-05-01T09:07:00Z">
        <w:r w:rsidR="00C4480E">
          <w:t>,</w:t>
        </w:r>
      </w:ins>
      <w:r>
        <w:t xml:space="preserve"> and another for Zn application as foliar spray were conducted during November 2019 to February 2020</w:t>
      </w:r>
      <w:r w:rsidR="00E54DFA">
        <w:t xml:space="preserve"> at the Horticulture Farm, Bangladesh Agricultural University (BAU), Mymensingh, Bangladesh</w:t>
      </w:r>
      <w:r w:rsidR="00531AEC">
        <w:t xml:space="preserve"> </w:t>
      </w:r>
      <w:r w:rsidRPr="00867AD2">
        <w:t>to investigate the proof-of-concept that Bangladesh Agricultural Research Institute (BARI) released potato varieties (</w:t>
      </w:r>
      <w:r w:rsidRPr="00867AD2">
        <w:rPr>
          <w:i/>
        </w:rPr>
        <w:t>Solanum tuberosum</w:t>
      </w:r>
      <w:r w:rsidRPr="00867AD2">
        <w:t xml:space="preserve"> L.) can be agronomically biofortified with zinc (Zn) fertilizers</w:t>
      </w:r>
      <w:r>
        <w:t>. Both the experiments</w:t>
      </w:r>
      <w:r w:rsidR="001707DB">
        <w:t xml:space="preserve"> </w:t>
      </w:r>
      <w:r>
        <w:t xml:space="preserve">were repeated next year </w:t>
      </w:r>
      <w:r w:rsidR="00E54DFA">
        <w:t>during</w:t>
      </w:r>
      <w:r>
        <w:t xml:space="preserve"> November 2020 to February 2021 </w:t>
      </w:r>
      <w:r w:rsidR="00E54DFA">
        <w:t xml:space="preserve">at the same field </w:t>
      </w:r>
      <w:r>
        <w:t>to validate the results.</w:t>
      </w:r>
    </w:p>
    <w:p w14:paraId="75286FFD" w14:textId="77777777" w:rsidR="003C2B37" w:rsidRDefault="007272D7" w:rsidP="008C55A7">
      <w:pPr>
        <w:pStyle w:val="Body"/>
        <w:rPr>
          <w:szCs w:val="24"/>
        </w:rPr>
      </w:pPr>
      <w:r w:rsidRPr="007001B9">
        <w:rPr>
          <w:b/>
        </w:rPr>
        <w:t xml:space="preserve">Study Design: </w:t>
      </w:r>
      <w:r w:rsidRPr="00867AD2">
        <w:t>The experiment</w:t>
      </w:r>
      <w:r w:rsidR="00E54DFA">
        <w:t>s</w:t>
      </w:r>
      <w:r w:rsidRPr="00867AD2">
        <w:t xml:space="preserve"> w</w:t>
      </w:r>
      <w:r w:rsidR="00E54DFA">
        <w:t>ere</w:t>
      </w:r>
      <w:r w:rsidRPr="00867AD2">
        <w:t xml:space="preserve"> set up in a two-way factorial randomized complete block design with three replications. </w:t>
      </w:r>
      <w:r>
        <w:t xml:space="preserve">There were three blocks representing the three replications. </w:t>
      </w:r>
      <w:r w:rsidRPr="005F253B">
        <w:rPr>
          <w:szCs w:val="24"/>
        </w:rPr>
        <w:t xml:space="preserve">Texturally, the soil is silty-loam and falls under </w:t>
      </w:r>
      <w:proofErr w:type="spellStart"/>
      <w:r w:rsidRPr="005F253B">
        <w:rPr>
          <w:szCs w:val="24"/>
        </w:rPr>
        <w:t>Sonatala</w:t>
      </w:r>
      <w:proofErr w:type="spellEnd"/>
      <w:r w:rsidRPr="005F253B">
        <w:rPr>
          <w:szCs w:val="24"/>
        </w:rPr>
        <w:t xml:space="preserve"> series</w:t>
      </w:r>
      <w:r w:rsidR="003C2B37">
        <w:rPr>
          <w:szCs w:val="24"/>
        </w:rPr>
        <w:t>.</w:t>
      </w:r>
      <w:r w:rsidRPr="005F253B">
        <w:rPr>
          <w:szCs w:val="24"/>
        </w:rPr>
        <w:t xml:space="preserve"> </w:t>
      </w:r>
    </w:p>
    <w:p w14:paraId="2B5D2729" w14:textId="77777777" w:rsidR="007272D7" w:rsidRDefault="007272D7" w:rsidP="008C55A7">
      <w:pPr>
        <w:pStyle w:val="Body"/>
      </w:pPr>
      <w:r w:rsidRPr="00EB20D2">
        <w:rPr>
          <w:b/>
        </w:rPr>
        <w:t>Methodology:</w:t>
      </w:r>
      <w:r w:rsidR="003C2B37">
        <w:rPr>
          <w:b/>
        </w:rPr>
        <w:t xml:space="preserve"> </w:t>
      </w:r>
      <w:r>
        <w:t>Both the experiments included six potato cultivars. Soil Zn application trial had four treatment combinations with three replications resulting 72-unit plots; on the other hand, the foliar Zn application trial had eight different treatments having three replications resulting 144-unit plots each of which was 3.6 m</w:t>
      </w:r>
      <w:r w:rsidRPr="001E4BE7">
        <w:rPr>
          <w:vertAlign w:val="superscript"/>
        </w:rPr>
        <w:t>2</w:t>
      </w:r>
      <w:r>
        <w:t xml:space="preserve"> (1.5 m x 2.4 m) in size in both trials</w:t>
      </w:r>
      <w:r w:rsidR="00BA5E93">
        <w:t>.</w:t>
      </w:r>
    </w:p>
    <w:p w14:paraId="2FB41940" w14:textId="77777777" w:rsidR="007272D7" w:rsidRDefault="007272D7" w:rsidP="008C55A7">
      <w:pPr>
        <w:pStyle w:val="Body"/>
      </w:pPr>
      <w:r w:rsidRPr="00F643E3">
        <w:rPr>
          <w:b/>
        </w:rPr>
        <w:t>Results:</w:t>
      </w:r>
      <w:r w:rsidR="003C2B37">
        <w:rPr>
          <w:b/>
        </w:rPr>
        <w:t xml:space="preserve"> </w:t>
      </w:r>
      <w:r w:rsidR="003C2B37">
        <w:t xml:space="preserve">Tuber Zn concentrations increased </w:t>
      </w:r>
      <w:r>
        <w:t>56-116% over control (no Zn applied) due to added Zn in soil @ 8 kg ha</w:t>
      </w:r>
      <w:r w:rsidRPr="00BF32E9">
        <w:rPr>
          <w:vertAlign w:val="superscript"/>
        </w:rPr>
        <w:t>-1</w:t>
      </w:r>
      <w:r>
        <w:t xml:space="preserve">and 170-284% tuber Zn concentrations increased over control due to Zn application as foliar spray @ </w:t>
      </w:r>
      <w:r w:rsidR="00BA5E93" w:rsidRPr="003C2B37">
        <w:t>8</w:t>
      </w:r>
      <w:r w:rsidRPr="003C2B37">
        <w:t xml:space="preserve"> kg ha</w:t>
      </w:r>
      <w:r w:rsidRPr="003C2B37">
        <w:rPr>
          <w:vertAlign w:val="superscript"/>
        </w:rPr>
        <w:t>-1</w:t>
      </w:r>
      <w:r w:rsidR="00BA5E93" w:rsidRPr="003C2B37">
        <w:t>(</w:t>
      </w:r>
      <w:r w:rsidR="00BA5E93">
        <w:t>4 kg ha</w:t>
      </w:r>
      <w:r w:rsidR="00BA5E93" w:rsidRPr="00BA5E93">
        <w:rPr>
          <w:vertAlign w:val="superscript"/>
        </w:rPr>
        <w:t>-1</w:t>
      </w:r>
      <w:r>
        <w:t xml:space="preserve">applied at 45 and </w:t>
      </w:r>
      <w:r w:rsidR="006C2402">
        <w:t>4 kg ha</w:t>
      </w:r>
      <w:r w:rsidR="006C2402" w:rsidRPr="00BA5E93">
        <w:rPr>
          <w:vertAlign w:val="superscript"/>
        </w:rPr>
        <w:t>-1</w:t>
      </w:r>
      <w:r w:rsidR="00A26088">
        <w:t xml:space="preserve">at </w:t>
      </w:r>
      <w:r>
        <w:t>60 DAP</w:t>
      </w:r>
      <w:r w:rsidR="00BA5E93">
        <w:t xml:space="preserve">) </w:t>
      </w:r>
      <w:r>
        <w:t>under study.</w:t>
      </w:r>
      <w:r w:rsidR="003C2B37">
        <w:t xml:space="preserve"> </w:t>
      </w:r>
      <w:r>
        <w:t>Foliar applied Zn is phloem mobile and can be transferred to developing tubers. In a crop like potato, foliar application of Zn has been found to be superior in increasing tuber Zn co</w:t>
      </w:r>
      <w:r w:rsidR="00521024">
        <w:t>ncentration as compared to soil</w:t>
      </w:r>
      <w:r>
        <w:t>. The effectiveness of foliar Zn spray on increasing tuber Zn concentration varies significantly with the time of application.</w:t>
      </w:r>
    </w:p>
    <w:p w14:paraId="2B397F6C" w14:textId="77777777" w:rsidR="007272D7" w:rsidRPr="00EB20D2" w:rsidRDefault="007272D7" w:rsidP="008C55A7">
      <w:pPr>
        <w:pStyle w:val="Body"/>
        <w:rPr>
          <w:b/>
        </w:rPr>
      </w:pPr>
      <w:r w:rsidRPr="00F643E3">
        <w:rPr>
          <w:b/>
        </w:rPr>
        <w:t>Conclusion:</w:t>
      </w:r>
      <w:r w:rsidR="003C2B37">
        <w:rPr>
          <w:b/>
        </w:rPr>
        <w:t xml:space="preserve"> </w:t>
      </w:r>
      <w:r>
        <w:t>Higher tuber Zn enrichment has been achieved when Zn was applied as a later growth stage of potato plant.</w:t>
      </w:r>
      <w:r w:rsidR="003C2B37">
        <w:t xml:space="preserve"> </w:t>
      </w:r>
      <w:r>
        <w:t>S</w:t>
      </w:r>
      <w:r w:rsidRPr="00867AD2">
        <w:t>ome potato varieties have a genetically higher ability to uptake and accumulate more Zn from soil and plant parts as a result of foliar Zn spray</w:t>
      </w:r>
      <w:r w:rsidR="00A932E7">
        <w:t xml:space="preserve"> </w:t>
      </w:r>
      <w:r w:rsidRPr="00867AD2">
        <w:t>which would serve as breeding materials for biofortification of Zn in potatoes without compromising crop yield.</w:t>
      </w:r>
    </w:p>
    <w:p w14:paraId="57DA1D89" w14:textId="77777777" w:rsidR="003750C0" w:rsidRPr="00867AD2" w:rsidRDefault="00AC6A37" w:rsidP="00B36F47">
      <w:pPr>
        <w:spacing w:after="0" w:line="360" w:lineRule="auto"/>
        <w:jc w:val="both"/>
        <w:rPr>
          <w:rFonts w:ascii="Times New Roman" w:hAnsi="Times New Roman" w:cs="Times New Roman"/>
          <w:sz w:val="20"/>
          <w:szCs w:val="24"/>
        </w:rPr>
      </w:pPr>
      <w:r w:rsidRPr="00867AD2">
        <w:rPr>
          <w:rFonts w:ascii="Times New Roman" w:hAnsi="Times New Roman" w:cs="Times New Roman"/>
          <w:b/>
          <w:sz w:val="20"/>
          <w:szCs w:val="24"/>
        </w:rPr>
        <w:t xml:space="preserve">Keywords: </w:t>
      </w:r>
      <w:r w:rsidR="002B77A1" w:rsidRPr="00867AD2">
        <w:rPr>
          <w:rFonts w:ascii="Times New Roman" w:hAnsi="Times New Roman" w:cs="Times New Roman"/>
          <w:bCs/>
          <w:sz w:val="20"/>
          <w:szCs w:val="24"/>
        </w:rPr>
        <w:t>Biofortification;</w:t>
      </w:r>
      <w:r w:rsidR="003C2B37">
        <w:rPr>
          <w:rFonts w:ascii="Times New Roman" w:hAnsi="Times New Roman" w:cs="Times New Roman"/>
          <w:bCs/>
          <w:sz w:val="20"/>
          <w:szCs w:val="24"/>
        </w:rPr>
        <w:t xml:space="preserve"> </w:t>
      </w:r>
      <w:r w:rsidR="007B19E5" w:rsidRPr="00867AD2">
        <w:rPr>
          <w:rFonts w:ascii="Times New Roman" w:hAnsi="Times New Roman" w:cs="Times New Roman"/>
          <w:sz w:val="20"/>
          <w:szCs w:val="24"/>
        </w:rPr>
        <w:t>micronutrient</w:t>
      </w:r>
      <w:r w:rsidR="00BD621B">
        <w:rPr>
          <w:rFonts w:ascii="Times New Roman" w:hAnsi="Times New Roman" w:cs="Times New Roman"/>
          <w:sz w:val="20"/>
          <w:szCs w:val="24"/>
        </w:rPr>
        <w:t>; Zn</w:t>
      </w:r>
      <w:r w:rsidR="007B19E5" w:rsidRPr="00867AD2">
        <w:rPr>
          <w:rFonts w:ascii="Times New Roman" w:hAnsi="Times New Roman" w:cs="Times New Roman"/>
          <w:sz w:val="20"/>
          <w:szCs w:val="24"/>
        </w:rPr>
        <w:t>; malnutrition</w:t>
      </w:r>
      <w:r w:rsidR="00BD621B">
        <w:rPr>
          <w:rFonts w:ascii="Times New Roman" w:hAnsi="Times New Roman" w:cs="Times New Roman"/>
          <w:sz w:val="20"/>
          <w:szCs w:val="24"/>
        </w:rPr>
        <w:t xml:space="preserve">; </w:t>
      </w:r>
      <w:r w:rsidRPr="00867AD2">
        <w:rPr>
          <w:rFonts w:ascii="Times New Roman" w:hAnsi="Times New Roman" w:cs="Times New Roman"/>
          <w:sz w:val="20"/>
          <w:szCs w:val="24"/>
        </w:rPr>
        <w:t>foliar application</w:t>
      </w:r>
      <w:r w:rsidR="00EB46A4" w:rsidRPr="00867AD2">
        <w:rPr>
          <w:rFonts w:ascii="Times New Roman" w:hAnsi="Times New Roman" w:cs="Times New Roman"/>
          <w:sz w:val="20"/>
          <w:szCs w:val="24"/>
        </w:rPr>
        <w:t>.</w:t>
      </w:r>
    </w:p>
    <w:p w14:paraId="65ABFFA9" w14:textId="77777777" w:rsidR="006A77B9" w:rsidRPr="00867AD2" w:rsidRDefault="006A77B9" w:rsidP="00D17AFC">
      <w:pPr>
        <w:spacing w:after="0"/>
        <w:rPr>
          <w:rFonts w:ascii="Times New Roman" w:hAnsi="Times New Roman" w:cs="Times New Roman"/>
          <w:sz w:val="4"/>
          <w:szCs w:val="24"/>
        </w:rPr>
      </w:pPr>
    </w:p>
    <w:p w14:paraId="127BF002" w14:textId="77777777" w:rsidR="00534D0A" w:rsidRPr="00867AD2" w:rsidRDefault="00AC6A37" w:rsidP="00034BB0">
      <w:pPr>
        <w:pStyle w:val="Heading4"/>
        <w:numPr>
          <w:ilvl w:val="0"/>
          <w:numId w:val="23"/>
        </w:numPr>
        <w:spacing w:before="0" w:after="0" w:line="360" w:lineRule="auto"/>
        <w:rPr>
          <w:rFonts w:ascii="Times New Roman" w:hAnsi="Times New Roman"/>
          <w:sz w:val="20"/>
          <w:szCs w:val="24"/>
        </w:rPr>
      </w:pPr>
      <w:r w:rsidRPr="00867AD2">
        <w:rPr>
          <w:rFonts w:ascii="Times New Roman" w:hAnsi="Times New Roman"/>
          <w:sz w:val="20"/>
          <w:szCs w:val="24"/>
        </w:rPr>
        <w:t>Introduction</w:t>
      </w:r>
    </w:p>
    <w:p w14:paraId="37B328A3" w14:textId="447999EE" w:rsidR="00DB749D" w:rsidRPr="00867AD2" w:rsidRDefault="00FA4229" w:rsidP="008C55A7">
      <w:pPr>
        <w:pStyle w:val="Body"/>
      </w:pPr>
      <w:r w:rsidRPr="00867AD2">
        <w:t>Micronutrient deficiency is a rising global health concern</w:t>
      </w:r>
      <w:r w:rsidR="005633A6" w:rsidRPr="00867AD2">
        <w:t>.</w:t>
      </w:r>
      <w:r w:rsidR="006754B2">
        <w:t xml:space="preserve"> </w:t>
      </w:r>
      <w:r w:rsidR="00D21922" w:rsidRPr="00867AD2">
        <w:t>Over two billion people across the world suffer from micronutrient malnutrition</w:t>
      </w:r>
      <w:r w:rsidR="007A7173" w:rsidRPr="00867AD2">
        <w:t xml:space="preserve"> (Praharaj et al. 2021).</w:t>
      </w:r>
      <w:r w:rsidR="00BA062E">
        <w:t xml:space="preserve"> </w:t>
      </w:r>
      <w:r w:rsidR="00F35FD9" w:rsidRPr="00867AD2">
        <w:t xml:space="preserve">Nearly 25% </w:t>
      </w:r>
      <w:r w:rsidR="00C67567" w:rsidRPr="00867AD2">
        <w:t>o</w:t>
      </w:r>
      <w:r w:rsidR="00D7373A" w:rsidRPr="00867AD2">
        <w:t xml:space="preserve">f the world's population is </w:t>
      </w:r>
      <w:r w:rsidR="00B15145" w:rsidRPr="00867AD2">
        <w:t xml:space="preserve">recorded to be </w:t>
      </w:r>
      <w:r w:rsidR="004513F2" w:rsidRPr="00867AD2">
        <w:t>zinc</w:t>
      </w:r>
      <w:ins w:id="5" w:author="Alok Singh" w:date="2025-05-01T14:39:00Z" w16du:dateUtc="2025-05-01T09:09:00Z">
        <w:r w:rsidR="009C6EA5">
          <w:t xml:space="preserve"> (Zn)</w:t>
        </w:r>
        <w:r w:rsidR="00854ED4">
          <w:t xml:space="preserve"> The abbreviation should be mentioned at first, then to be used uniformly</w:t>
        </w:r>
      </w:ins>
      <w:r w:rsidR="004513F2" w:rsidRPr="00867AD2">
        <w:t>-deficient</w:t>
      </w:r>
      <w:r w:rsidR="008E562E" w:rsidRPr="00867AD2">
        <w:t xml:space="preserve"> (</w:t>
      </w:r>
      <w:r w:rsidR="008E562E" w:rsidRPr="006754B2">
        <w:rPr>
          <w:color w:val="auto"/>
        </w:rPr>
        <w:t>White et al. 2012</w:t>
      </w:r>
      <w:r w:rsidR="008E562E" w:rsidRPr="00867AD2">
        <w:t>, Poudel et al.</w:t>
      </w:r>
      <w:r w:rsidR="00BD621B">
        <w:t>,</w:t>
      </w:r>
      <w:r w:rsidR="008E562E" w:rsidRPr="00867AD2">
        <w:t xml:space="preserve"> 2023).</w:t>
      </w:r>
      <w:r w:rsidR="00BA062E">
        <w:t xml:space="preserve"> </w:t>
      </w:r>
      <w:r w:rsidR="00233826" w:rsidRPr="00867AD2">
        <w:fldChar w:fldCharType="begin">
          <w:fldData xml:space="preserve">PEVuZE5vdGU+PENpdGU+PEF1dGhvcj5Qb3VkZWw8L0F1dGhvcj48WWVhcj4yMDIzPC9ZZWFyPjxS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</w:fldData>
        </w:fldChar>
      </w:r>
      <w:r w:rsidR="000B0A51" w:rsidRPr="00867AD2">
        <w:instrText xml:space="preserve"> ADDIN EN.CITE </w:instrText>
      </w:r>
      <w:r w:rsidR="00233826" w:rsidRPr="00867AD2">
        <w:fldChar w:fldCharType="begin">
          <w:fldData xml:space="preserve">PEVuZE5vdGU+PENpdGU+PEF1dGhvcj5Qb3VkZWw8L0F1dGhvcj48WWVhcj4yMDIzPC9ZZWFyPjxS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</w:fldData>
        </w:fldChar>
      </w:r>
      <w:r w:rsidR="000B0A51" w:rsidRPr="00867AD2">
        <w:instrText xml:space="preserve"> ADDIN EN.CITE.DATA </w:instrText>
      </w:r>
      <w:r w:rsidR="00233826" w:rsidRPr="00867AD2">
        <w:fldChar w:fldCharType="end"/>
      </w:r>
      <w:r w:rsidR="00233826" w:rsidRPr="00867AD2">
        <w:fldChar w:fldCharType="end"/>
      </w:r>
      <w:r w:rsidR="00833ADA" w:rsidRPr="00867AD2">
        <w:t>Zinc</w:t>
      </w:r>
      <w:r w:rsidR="00BA062E">
        <w:t xml:space="preserve"> </w:t>
      </w:r>
      <w:r w:rsidR="00833ADA" w:rsidRPr="00867AD2">
        <w:t xml:space="preserve">is one of the essential </w:t>
      </w:r>
      <w:r w:rsidR="00356D18" w:rsidRPr="00867AD2">
        <w:t>nutrients for animals</w:t>
      </w:r>
      <w:r w:rsidR="00833ADA" w:rsidRPr="00867AD2">
        <w:t xml:space="preserve"> as well as for plants</w:t>
      </w:r>
      <w:r w:rsidR="008E562E" w:rsidRPr="00867AD2">
        <w:t xml:space="preserve"> (Gupta et al.</w:t>
      </w:r>
      <w:r w:rsidR="00BD621B">
        <w:t>,</w:t>
      </w:r>
      <w:r w:rsidR="008E562E" w:rsidRPr="00867AD2">
        <w:t xml:space="preserve"> 2020)</w:t>
      </w:r>
      <w:r w:rsidR="00145149" w:rsidRPr="00867AD2">
        <w:t>.</w:t>
      </w:r>
      <w:r w:rsidR="00BA062E">
        <w:t xml:space="preserve"> </w:t>
      </w:r>
      <w:r w:rsidR="00864C1F" w:rsidRPr="00867AD2">
        <w:t xml:space="preserve">In recent years, zinc </w:t>
      </w:r>
      <w:r w:rsidR="00AB4BF6" w:rsidRPr="00867AD2">
        <w:rPr>
          <w:color w:val="222222"/>
          <w:shd w:val="clear" w:color="auto" w:fill="FFFFFF"/>
        </w:rPr>
        <w:t>deficiency</w:t>
      </w:r>
      <w:r w:rsidR="006754B2">
        <w:rPr>
          <w:color w:val="222222"/>
          <w:shd w:val="clear" w:color="auto" w:fill="FFFFFF"/>
        </w:rPr>
        <w:t xml:space="preserve"> </w:t>
      </w:r>
      <w:r w:rsidR="00D37308" w:rsidRPr="00867AD2">
        <w:rPr>
          <w:color w:val="222222"/>
          <w:shd w:val="clear" w:color="auto" w:fill="FFFFFF"/>
        </w:rPr>
        <w:t>has been</w:t>
      </w:r>
      <w:r w:rsidR="006754B2">
        <w:rPr>
          <w:color w:val="222222"/>
          <w:shd w:val="clear" w:color="auto" w:fill="FFFFFF"/>
        </w:rPr>
        <w:t xml:space="preserve"> </w:t>
      </w:r>
      <w:r w:rsidR="00AB4BF6" w:rsidRPr="00867AD2">
        <w:rPr>
          <w:color w:val="222222"/>
          <w:shd w:val="clear" w:color="auto" w:fill="FFFFFF"/>
        </w:rPr>
        <w:t xml:space="preserve">a </w:t>
      </w:r>
      <w:r w:rsidR="00BD0580" w:rsidRPr="00867AD2">
        <w:rPr>
          <w:color w:val="222222"/>
          <w:shd w:val="clear" w:color="auto" w:fill="FFFFFF"/>
        </w:rPr>
        <w:t>common</w:t>
      </w:r>
      <w:r w:rsidR="00AB4BF6" w:rsidRPr="00867AD2">
        <w:rPr>
          <w:color w:val="222222"/>
          <w:shd w:val="clear" w:color="auto" w:fill="FFFFFF"/>
        </w:rPr>
        <w:t xml:space="preserve"> issue</w:t>
      </w:r>
      <w:r w:rsidR="00BA062E">
        <w:rPr>
          <w:color w:val="222222"/>
          <w:shd w:val="clear" w:color="auto" w:fill="FFFFFF"/>
        </w:rPr>
        <w:t xml:space="preserve"> </w:t>
      </w:r>
      <w:r w:rsidR="00D37308" w:rsidRPr="00867AD2">
        <w:rPr>
          <w:color w:val="222222"/>
          <w:shd w:val="clear" w:color="auto" w:fill="FFFFFF"/>
        </w:rPr>
        <w:t>for</w:t>
      </w:r>
      <w:r w:rsidR="00BD0580" w:rsidRPr="00867AD2">
        <w:rPr>
          <w:color w:val="222222"/>
          <w:shd w:val="clear" w:color="auto" w:fill="FFFFFF"/>
        </w:rPr>
        <w:t xml:space="preserve"> both plants and animals</w:t>
      </w:r>
      <w:r w:rsidR="008E562E" w:rsidRPr="00867AD2">
        <w:rPr>
          <w:color w:val="222222"/>
          <w:shd w:val="clear" w:color="auto" w:fill="FFFFFF"/>
        </w:rPr>
        <w:t xml:space="preserve"> (Younas et al.</w:t>
      </w:r>
      <w:r w:rsidR="00BD621B">
        <w:rPr>
          <w:color w:val="222222"/>
          <w:shd w:val="clear" w:color="auto" w:fill="FFFFFF"/>
        </w:rPr>
        <w:t>,</w:t>
      </w:r>
      <w:r w:rsidR="008E562E" w:rsidRPr="00867AD2">
        <w:rPr>
          <w:color w:val="222222"/>
          <w:shd w:val="clear" w:color="auto" w:fill="FFFFFF"/>
        </w:rPr>
        <w:t xml:space="preserve"> 2023)</w:t>
      </w:r>
      <w:r w:rsidR="00145149" w:rsidRPr="00867AD2">
        <w:rPr>
          <w:color w:val="222222"/>
          <w:shd w:val="clear" w:color="auto" w:fill="FFFFFF"/>
        </w:rPr>
        <w:t>.</w:t>
      </w:r>
      <w:r w:rsidR="00BA062E">
        <w:rPr>
          <w:color w:val="222222"/>
          <w:shd w:val="clear" w:color="auto" w:fill="FFFFFF"/>
        </w:rPr>
        <w:t xml:space="preserve"> About </w:t>
      </w:r>
      <w:r w:rsidR="005A7ED5" w:rsidRPr="00867AD2">
        <w:rPr>
          <w:color w:val="222222"/>
          <w:shd w:val="clear" w:color="auto" w:fill="FFFFFF"/>
        </w:rPr>
        <w:t>60–70% of the population in Asia and Sub-Saharan Africa could be vulnerable to low Zn uptake</w:t>
      </w:r>
      <w:r w:rsidR="008E562E" w:rsidRPr="00867AD2">
        <w:rPr>
          <w:color w:val="222222"/>
          <w:shd w:val="clear" w:color="auto" w:fill="FFFFFF"/>
        </w:rPr>
        <w:t xml:space="preserve"> (Praharaj et al.</w:t>
      </w:r>
      <w:r w:rsidR="00BD621B">
        <w:rPr>
          <w:color w:val="222222"/>
          <w:shd w:val="clear" w:color="auto" w:fill="FFFFFF"/>
        </w:rPr>
        <w:t>,</w:t>
      </w:r>
      <w:r w:rsidR="008E562E" w:rsidRPr="00867AD2">
        <w:rPr>
          <w:color w:val="222222"/>
          <w:shd w:val="clear" w:color="auto" w:fill="FFFFFF"/>
        </w:rPr>
        <w:t xml:space="preserve"> 2021).</w:t>
      </w:r>
      <w:r w:rsidR="00BA062E">
        <w:rPr>
          <w:color w:val="222222"/>
          <w:shd w:val="clear" w:color="auto" w:fill="FFFFFF"/>
        </w:rPr>
        <w:t xml:space="preserve"> </w:t>
      </w:r>
      <w:r w:rsidR="001B1A5B" w:rsidRPr="00867AD2">
        <w:rPr>
          <w:color w:val="222222"/>
          <w:shd w:val="clear" w:color="auto" w:fill="FFFFFF"/>
        </w:rPr>
        <w:t xml:space="preserve">Around 2800–3000 proteins in the human body contain </w:t>
      </w:r>
      <w:r w:rsidR="005C234C" w:rsidRPr="00867AD2">
        <w:rPr>
          <w:color w:val="222222"/>
          <w:shd w:val="clear" w:color="auto" w:fill="FFFFFF"/>
        </w:rPr>
        <w:t>zinc</w:t>
      </w:r>
      <w:r w:rsidR="001B1A5B" w:rsidRPr="00867AD2">
        <w:rPr>
          <w:color w:val="222222"/>
          <w:shd w:val="clear" w:color="auto" w:fill="FFFFFF"/>
        </w:rPr>
        <w:t xml:space="preserve"> prosthetic groups</w:t>
      </w:r>
      <w:r w:rsidR="008E562E" w:rsidRPr="00867AD2">
        <w:rPr>
          <w:color w:val="222222"/>
          <w:shd w:val="clear" w:color="auto" w:fill="FFFFFF"/>
        </w:rPr>
        <w:t xml:space="preserve"> (Ahsan et al.</w:t>
      </w:r>
      <w:r w:rsidR="00BD621B">
        <w:rPr>
          <w:color w:val="222222"/>
          <w:shd w:val="clear" w:color="auto" w:fill="FFFFFF"/>
        </w:rPr>
        <w:t>,</w:t>
      </w:r>
      <w:r w:rsidR="008E562E" w:rsidRPr="00867AD2">
        <w:rPr>
          <w:color w:val="222222"/>
          <w:shd w:val="clear" w:color="auto" w:fill="FFFFFF"/>
        </w:rPr>
        <w:t xml:space="preserve"> 2021).</w:t>
      </w:r>
      <w:r w:rsidR="00BA062E">
        <w:rPr>
          <w:color w:val="222222"/>
          <w:shd w:val="clear" w:color="auto" w:fill="FFFFFF"/>
        </w:rPr>
        <w:t xml:space="preserve"> </w:t>
      </w:r>
      <w:r w:rsidR="005F3A90" w:rsidRPr="00867AD2">
        <w:t xml:space="preserve">In humans, </w:t>
      </w:r>
      <w:r w:rsidR="005C234C" w:rsidRPr="00867AD2">
        <w:t xml:space="preserve">zinc </w:t>
      </w:r>
      <w:r w:rsidR="005F3A90" w:rsidRPr="00867AD2">
        <w:t>deficiency can cause reduced immune and reproductive function</w:t>
      </w:r>
      <w:r w:rsidR="008E562E" w:rsidRPr="00867AD2">
        <w:t xml:space="preserve"> (Younas et al.</w:t>
      </w:r>
      <w:r w:rsidR="00BD621B">
        <w:t>,</w:t>
      </w:r>
      <w:r w:rsidR="008E562E" w:rsidRPr="00867AD2">
        <w:t xml:space="preserve"> 2023),</w:t>
      </w:r>
      <w:r w:rsidR="00BA062E">
        <w:t xml:space="preserve"> </w:t>
      </w:r>
      <w:r w:rsidR="005F3A90" w:rsidRPr="00867AD2">
        <w:t>impaired brain function</w:t>
      </w:r>
      <w:r w:rsidR="00531AEC">
        <w:t xml:space="preserve"> </w:t>
      </w:r>
      <w:r w:rsidR="008E562E" w:rsidRPr="00867AD2">
        <w:t>(Hambidge</w:t>
      </w:r>
      <w:r w:rsidR="00BD621B">
        <w:t>,</w:t>
      </w:r>
      <w:r w:rsidR="008E562E" w:rsidRPr="00867AD2">
        <w:t xml:space="preserve"> 2000),</w:t>
      </w:r>
      <w:r w:rsidR="00BA062E">
        <w:t xml:space="preserve"> </w:t>
      </w:r>
      <w:r w:rsidR="005F3A90" w:rsidRPr="00867AD2">
        <w:t>physical retardation</w:t>
      </w:r>
      <w:r w:rsidR="008E562E" w:rsidRPr="00867AD2">
        <w:t xml:space="preserve"> (Prasad </w:t>
      </w:r>
      <w:r w:rsidR="00F36EB4">
        <w:t xml:space="preserve">et al., </w:t>
      </w:r>
      <w:r w:rsidR="008E562E" w:rsidRPr="00867AD2">
        <w:t>201</w:t>
      </w:r>
      <w:r w:rsidR="00F36EB4">
        <w:t>5</w:t>
      </w:r>
      <w:r w:rsidR="008E562E" w:rsidRPr="00867AD2">
        <w:t>)</w:t>
      </w:r>
      <w:ins w:id="6" w:author="Alok Singh" w:date="2025-05-01T14:40:00Z" w16du:dateUtc="2025-05-01T09:10:00Z">
        <w:r w:rsidR="00CD51A1">
          <w:t xml:space="preserve"> </w:t>
        </w:r>
      </w:ins>
      <w:r w:rsidR="005F3A90" w:rsidRPr="00867AD2">
        <w:t>and stunted growth</w:t>
      </w:r>
      <w:r w:rsidR="008E562E" w:rsidRPr="00867AD2">
        <w:t xml:space="preserve"> (Khan et al.</w:t>
      </w:r>
      <w:r w:rsidR="00BD621B">
        <w:t>,</w:t>
      </w:r>
      <w:r w:rsidR="008E562E" w:rsidRPr="00867AD2">
        <w:t xml:space="preserve"> 2022),</w:t>
      </w:r>
      <w:ins w:id="7" w:author="Alok Singh" w:date="2025-05-01T14:40:00Z" w16du:dateUtc="2025-05-01T09:10:00Z">
        <w:r w:rsidR="00CD51A1">
          <w:t xml:space="preserve"> </w:t>
        </w:r>
      </w:ins>
      <w:r w:rsidR="005F3A90" w:rsidRPr="00867AD2">
        <w:t xml:space="preserve">which is now a </w:t>
      </w:r>
      <w:r w:rsidR="007F3D83" w:rsidRPr="00867AD2">
        <w:t>major health problem</w:t>
      </w:r>
      <w:r w:rsidR="00A932E7">
        <w:t xml:space="preserve"> in human.</w:t>
      </w:r>
      <w:r w:rsidR="00E85069" w:rsidRPr="00867AD2">
        <w:t xml:space="preserve"> </w:t>
      </w:r>
    </w:p>
    <w:p w14:paraId="6F2AB99F" w14:textId="77777777" w:rsidR="00D81D65" w:rsidRPr="00867AD2" w:rsidRDefault="00C771C2" w:rsidP="008C55A7">
      <w:pPr>
        <w:pStyle w:val="Body"/>
      </w:pPr>
      <w:r w:rsidRPr="00867AD2">
        <w:t xml:space="preserve">In Bangladesh, zinc deficiency </w:t>
      </w:r>
      <w:r w:rsidR="00E77A5A" w:rsidRPr="00867AD2">
        <w:t xml:space="preserve">has appeared as a </w:t>
      </w:r>
      <w:r w:rsidR="000761B0" w:rsidRPr="00867AD2">
        <w:t>significant health concern</w:t>
      </w:r>
      <w:r w:rsidR="008E562E" w:rsidRPr="00867AD2">
        <w:t xml:space="preserve"> (Das et al.</w:t>
      </w:r>
      <w:r w:rsidR="00BD621B">
        <w:t>,</w:t>
      </w:r>
      <w:r w:rsidR="008E562E" w:rsidRPr="00867AD2">
        <w:t xml:space="preserve"> 2020),</w:t>
      </w:r>
      <w:r w:rsidR="00BA062E">
        <w:t xml:space="preserve"> </w:t>
      </w:r>
      <w:r w:rsidR="000761B0" w:rsidRPr="00867AD2">
        <w:t xml:space="preserve">accounting </w:t>
      </w:r>
      <w:r w:rsidR="00F715BB" w:rsidRPr="00867AD2">
        <w:t>for more than 85% of household adults who had a</w:t>
      </w:r>
      <w:r w:rsidR="00BB1E07" w:rsidRPr="00867AD2">
        <w:t xml:space="preserve"> dietary intake of Zn below </w:t>
      </w:r>
      <w:r w:rsidR="007C7933" w:rsidRPr="00867AD2">
        <w:t>recommended daily allowance (</w:t>
      </w:r>
      <w:r w:rsidR="00BB1E07" w:rsidRPr="00867AD2">
        <w:t>RDA</w:t>
      </w:r>
      <w:r w:rsidR="007C7933" w:rsidRPr="00867AD2">
        <w:t>)</w:t>
      </w:r>
      <w:r w:rsidR="00BB1E07" w:rsidRPr="00867AD2">
        <w:t xml:space="preserve"> 17 mg/person/day)</w:t>
      </w:r>
      <w:r w:rsidR="007C7933" w:rsidRPr="00867AD2">
        <w:t xml:space="preserve"> </w:t>
      </w:r>
      <w:r w:rsidR="007C7933" w:rsidRPr="00867AD2">
        <w:lastRenderedPageBreak/>
        <w:t>(</w:t>
      </w:r>
      <w:r w:rsidR="00335B54">
        <w:t>Anon.,</w:t>
      </w:r>
      <w:r w:rsidR="007C7933" w:rsidRPr="00867AD2">
        <w:t xml:space="preserve"> 2017).</w:t>
      </w:r>
      <w:r w:rsidR="00BA062E">
        <w:t xml:space="preserve"> </w:t>
      </w:r>
      <w:r w:rsidR="00E85069" w:rsidRPr="00867AD2">
        <w:t>Nearly 25% of the world’s population is considered to be zinc (Zn)-deficient (Poudel et al.</w:t>
      </w:r>
      <w:r w:rsidR="00BD621B">
        <w:t>,</w:t>
      </w:r>
      <w:r w:rsidR="00E85069" w:rsidRPr="00867AD2">
        <w:t xml:space="preserve"> 2023).</w:t>
      </w:r>
      <w:r w:rsidR="00BB1E07" w:rsidRPr="00867AD2">
        <w:t xml:space="preserve"> In Bangladesh, over 40</w:t>
      </w:r>
      <w:r w:rsidR="00DB3901" w:rsidRPr="00867AD2">
        <w:t>%</w:t>
      </w:r>
      <w:r w:rsidR="00BB1E07" w:rsidRPr="00867AD2">
        <w:t xml:space="preserve"> of children</w:t>
      </w:r>
      <w:r w:rsidR="006754B2">
        <w:t xml:space="preserve"> </w:t>
      </w:r>
      <w:r w:rsidR="00E85069" w:rsidRPr="00867AD2">
        <w:t>aged below five years</w:t>
      </w:r>
      <w:r w:rsidR="006754B2">
        <w:t xml:space="preserve"> </w:t>
      </w:r>
      <w:r w:rsidR="00BB1E07" w:rsidRPr="00867AD2">
        <w:t>are stunted, while an estimated 44</w:t>
      </w:r>
      <w:r w:rsidR="00DB3901" w:rsidRPr="00867AD2">
        <w:t>%</w:t>
      </w:r>
      <w:r w:rsidR="00BB1E07" w:rsidRPr="00867AD2">
        <w:t xml:space="preserve"> of children of the same age group are at risk of zinc deficiency</w:t>
      </w:r>
      <w:r w:rsidR="00E85069" w:rsidRPr="00867AD2">
        <w:t xml:space="preserve"> (Rahman et al.</w:t>
      </w:r>
      <w:r w:rsidR="00BD621B">
        <w:t>,</w:t>
      </w:r>
      <w:r w:rsidR="00E85069" w:rsidRPr="00867AD2">
        <w:t xml:space="preserve"> 2016).</w:t>
      </w:r>
      <w:r w:rsidR="00BB1E07" w:rsidRPr="00867AD2">
        <w:t xml:space="preserve"> The Zn and vitamin A deficiencies are prevalent among children under the age of 5 years and women of childbearing age in the developing countries of Africa, Asia, and Latin America</w:t>
      </w:r>
      <w:r w:rsidR="00E85069" w:rsidRPr="00867AD2">
        <w:t xml:space="preserve"> (Bouis</w:t>
      </w:r>
      <w:r w:rsidR="003C2B37">
        <w:t xml:space="preserve"> </w:t>
      </w:r>
      <w:r w:rsidR="00E85069" w:rsidRPr="00867AD2">
        <w:t>&amp; Welch</w:t>
      </w:r>
      <w:r w:rsidR="00BD621B">
        <w:t>,</w:t>
      </w:r>
      <w:r w:rsidR="00E85069" w:rsidRPr="00867AD2">
        <w:t xml:space="preserve"> 2010).</w:t>
      </w:r>
    </w:p>
    <w:p w14:paraId="552002BE" w14:textId="77777777" w:rsidR="00424E2D" w:rsidRPr="00867AD2" w:rsidRDefault="00730328" w:rsidP="008C55A7">
      <w:pPr>
        <w:pStyle w:val="Body"/>
      </w:pPr>
      <w:r w:rsidRPr="00867AD2">
        <w:t>Biofortification of major cereals (</w:t>
      </w:r>
      <w:r w:rsidR="00B527EE" w:rsidRPr="00867AD2">
        <w:t>e.g. rice, wheat and maize), tuber crops (e.g. potato, cas</w:t>
      </w:r>
      <w:r w:rsidR="00F24372" w:rsidRPr="00867AD2">
        <w:t>s</w:t>
      </w:r>
      <w:r w:rsidR="00B527EE" w:rsidRPr="00867AD2">
        <w:t xml:space="preserve">ava), edible oil (soybean) and fruits (banana, watermelon) can supply the </w:t>
      </w:r>
      <w:r w:rsidR="006650AF" w:rsidRPr="00867AD2">
        <w:t>required amount of dietary zinc</w:t>
      </w:r>
      <w:r w:rsidR="00C75133" w:rsidRPr="00867AD2">
        <w:t xml:space="preserve"> (Bhardwaj et al.</w:t>
      </w:r>
      <w:r w:rsidR="00BD621B">
        <w:t>,</w:t>
      </w:r>
      <w:r w:rsidR="00C75133" w:rsidRPr="00867AD2">
        <w:t xml:space="preserve"> 2022).</w:t>
      </w:r>
      <w:r w:rsidR="003C2B37">
        <w:t xml:space="preserve"> </w:t>
      </w:r>
      <w:r w:rsidR="00BD1153" w:rsidRPr="00867AD2">
        <w:rPr>
          <w:shd w:val="clear" w:color="auto" w:fill="FFFFFF"/>
        </w:rPr>
        <w:t>Staple food grains like wheat, rice, maize,</w:t>
      </w:r>
      <w:r w:rsidR="00177DB1" w:rsidRPr="00867AD2">
        <w:rPr>
          <w:shd w:val="clear" w:color="auto" w:fill="FFFFFF"/>
        </w:rPr>
        <w:t xml:space="preserve"> potato</w:t>
      </w:r>
      <w:r w:rsidR="00BD1153" w:rsidRPr="00867AD2">
        <w:rPr>
          <w:shd w:val="clear" w:color="auto" w:fill="FFFFFF"/>
        </w:rPr>
        <w:t xml:space="preserve"> etc.</w:t>
      </w:r>
      <w:r w:rsidR="00201001" w:rsidRPr="00867AD2">
        <w:rPr>
          <w:shd w:val="clear" w:color="auto" w:fill="FFFFFF"/>
        </w:rPr>
        <w:t>, are consumed by a large number of people across the globe; when they are biofortified with Zn,</w:t>
      </w:r>
      <w:r w:rsidR="00BD1153" w:rsidRPr="00867AD2">
        <w:rPr>
          <w:shd w:val="clear" w:color="auto" w:fill="FFFFFF"/>
        </w:rPr>
        <w:t xml:space="preserve"> it could have a great impact in reducing hidden hunger</w:t>
      </w:r>
      <w:r w:rsidR="00C75133" w:rsidRPr="00867AD2">
        <w:rPr>
          <w:shd w:val="clear" w:color="auto" w:fill="FFFFFF"/>
        </w:rPr>
        <w:t xml:space="preserve"> (</w:t>
      </w:r>
      <w:proofErr w:type="spellStart"/>
      <w:r w:rsidR="00C75133" w:rsidRPr="00867AD2">
        <w:rPr>
          <w:shd w:val="clear" w:color="auto" w:fill="FFFFFF"/>
        </w:rPr>
        <w:t>Sheoran</w:t>
      </w:r>
      <w:proofErr w:type="spellEnd"/>
      <w:r w:rsidR="00C75133" w:rsidRPr="00867AD2">
        <w:rPr>
          <w:shd w:val="clear" w:color="auto" w:fill="FFFFFF"/>
        </w:rPr>
        <w:t xml:space="preserve"> et al.</w:t>
      </w:r>
      <w:r w:rsidR="00BD621B">
        <w:rPr>
          <w:shd w:val="clear" w:color="auto" w:fill="FFFFFF"/>
        </w:rPr>
        <w:t>,</w:t>
      </w:r>
      <w:r w:rsidR="00C75133" w:rsidRPr="00867AD2">
        <w:rPr>
          <w:shd w:val="clear" w:color="auto" w:fill="FFFFFF"/>
        </w:rPr>
        <w:t xml:space="preserve"> 2022).</w:t>
      </w:r>
      <w:r w:rsidR="00BA062E">
        <w:rPr>
          <w:shd w:val="clear" w:color="auto" w:fill="FFFFFF"/>
        </w:rPr>
        <w:t xml:space="preserve"> </w:t>
      </w:r>
      <w:r w:rsidR="00CD5219" w:rsidRPr="00867AD2">
        <w:t>It is estimated that about one-third of the cultivated soils globally contain low amounts of available Zn</w:t>
      </w:r>
      <w:r w:rsidR="00C75133" w:rsidRPr="00867AD2">
        <w:t>(Shukla et al.</w:t>
      </w:r>
      <w:r w:rsidR="00BD621B">
        <w:t>,</w:t>
      </w:r>
      <w:r w:rsidR="00C75133" w:rsidRPr="00867AD2">
        <w:t xml:space="preserve"> 2018)</w:t>
      </w:r>
      <w:r w:rsidR="00CD5219" w:rsidRPr="00867AD2">
        <w:t>, resulting in impaired crop production</w:t>
      </w:r>
      <w:r w:rsidR="00C75133" w:rsidRPr="00867AD2">
        <w:t xml:space="preserve"> (Singh 2008)</w:t>
      </w:r>
      <w:r w:rsidR="00CD5219" w:rsidRPr="00867AD2">
        <w:t>and also the low nutritional quality of the harvested grains</w:t>
      </w:r>
      <w:r w:rsidR="00C75133" w:rsidRPr="00867AD2">
        <w:t xml:space="preserve"> (Cakmak</w:t>
      </w:r>
      <w:r w:rsidR="00BD621B">
        <w:t>,</w:t>
      </w:r>
      <w:r w:rsidR="00C75133" w:rsidRPr="00867AD2">
        <w:t xml:space="preserve"> 2010);</w:t>
      </w:r>
      <w:r w:rsidR="00A33A86">
        <w:t xml:space="preserve"> </w:t>
      </w:r>
      <w:r w:rsidR="00CD5219" w:rsidRPr="00867AD2">
        <w:t>nearly 50% of cereal growing areas in the world have been found deficient in Zn</w:t>
      </w:r>
      <w:r w:rsidR="00C75133" w:rsidRPr="00867AD2">
        <w:t xml:space="preserve"> (Cakmak</w:t>
      </w:r>
      <w:r w:rsidR="00BD621B">
        <w:t>,</w:t>
      </w:r>
      <w:r w:rsidR="00C75133" w:rsidRPr="00867AD2">
        <w:t xml:space="preserve"> 2010);</w:t>
      </w:r>
      <w:r w:rsidR="00A33A86">
        <w:t xml:space="preserve"> </w:t>
      </w:r>
      <w:r w:rsidR="00CD5219" w:rsidRPr="00867AD2">
        <w:t>more than 50% of the Asian soils are Zn deficient</w:t>
      </w:r>
      <w:r w:rsidR="00C75133" w:rsidRPr="00867AD2">
        <w:t xml:space="preserve"> (Singh et al.</w:t>
      </w:r>
      <w:r w:rsidR="00BD621B">
        <w:t>,</w:t>
      </w:r>
      <w:r w:rsidR="00C75133" w:rsidRPr="00867AD2">
        <w:t xml:space="preserve"> 2010).</w:t>
      </w:r>
    </w:p>
    <w:p w14:paraId="48162823" w14:textId="77777777" w:rsidR="00BC34DA" w:rsidRPr="00867AD2" w:rsidRDefault="00D81D65" w:rsidP="008C55A7">
      <w:pPr>
        <w:pStyle w:val="Body"/>
        <w:rPr>
          <w:color w:val="FF0000"/>
        </w:rPr>
      </w:pPr>
      <w:r w:rsidRPr="00867AD2">
        <w:t>Bangladesh Rice Research Institute (BRRI)</w:t>
      </w:r>
      <w:r w:rsidR="00A932E7">
        <w:t xml:space="preserve"> </w:t>
      </w:r>
      <w:r w:rsidR="004057F8" w:rsidRPr="00867AD2">
        <w:t>has already released z</w:t>
      </w:r>
      <w:r w:rsidR="00FB7817" w:rsidRPr="00867AD2">
        <w:t>inc-</w:t>
      </w:r>
      <w:r w:rsidR="005E43C0" w:rsidRPr="00867AD2">
        <w:t>bio-</w:t>
      </w:r>
      <w:r w:rsidR="00FB7817" w:rsidRPr="00867AD2">
        <w:t>fortified rice</w:t>
      </w:r>
      <w:r w:rsidR="0080641B" w:rsidRPr="00867AD2">
        <w:t>, and the cultivation area of zinc-fortified</w:t>
      </w:r>
      <w:r w:rsidR="00202B1A" w:rsidRPr="00867AD2">
        <w:t xml:space="preserve"> rice is increasing steadily</w:t>
      </w:r>
      <w:r w:rsidR="00A932E7">
        <w:t xml:space="preserve">. </w:t>
      </w:r>
      <w:r w:rsidR="00AA14CA" w:rsidRPr="00867AD2">
        <w:t>Bangladesh Wheat and Maize Research</w:t>
      </w:r>
      <w:r w:rsidR="00FF0DCA" w:rsidRPr="00867AD2">
        <w:t xml:space="preserve"> Institute </w:t>
      </w:r>
      <w:r w:rsidR="008F34F9" w:rsidRPr="00867AD2">
        <w:t xml:space="preserve">has started research on </w:t>
      </w:r>
      <w:r w:rsidR="00551547" w:rsidRPr="00867AD2">
        <w:t xml:space="preserve">Wheat </w:t>
      </w:r>
      <w:r w:rsidR="008F34F9" w:rsidRPr="00867AD2">
        <w:t>biofortification</w:t>
      </w:r>
      <w:r w:rsidR="00C75133" w:rsidRPr="00867AD2">
        <w:t xml:space="preserve"> (Das et al.</w:t>
      </w:r>
      <w:r w:rsidR="00BD621B">
        <w:t>,</w:t>
      </w:r>
      <w:r w:rsidR="00C75133" w:rsidRPr="00867AD2">
        <w:t xml:space="preserve"> 2020).</w:t>
      </w:r>
      <w:r w:rsidR="006754B2">
        <w:t xml:space="preserve"> </w:t>
      </w:r>
      <w:r w:rsidR="00042450" w:rsidRPr="00867AD2">
        <w:t>Potato could be a suitable crop for biofortification as Bangladesh’s people consume a significant amount of potatoes</w:t>
      </w:r>
      <w:r w:rsidR="00526537" w:rsidRPr="00867AD2">
        <w:t xml:space="preserve"> in their daily diet. </w:t>
      </w:r>
    </w:p>
    <w:p w14:paraId="150E9CE3" w14:textId="77777777" w:rsidR="009C6D84" w:rsidRPr="00867AD2" w:rsidRDefault="00003C8A" w:rsidP="008C55A7">
      <w:pPr>
        <w:pStyle w:val="Body"/>
      </w:pPr>
      <w:r w:rsidRPr="00867AD2">
        <w:t>Potato is the world's fifth most important staple for human consumption</w:t>
      </w:r>
      <w:r w:rsidR="00DE0035" w:rsidRPr="00867AD2">
        <w:t xml:space="preserve"> (Liu et al.</w:t>
      </w:r>
      <w:r w:rsidR="00C343B5">
        <w:t>,</w:t>
      </w:r>
      <w:r w:rsidR="006754B2">
        <w:t xml:space="preserve"> 2017</w:t>
      </w:r>
      <w:r w:rsidR="00DE0035" w:rsidRPr="00867AD2">
        <w:t>)</w:t>
      </w:r>
      <w:r w:rsidR="006754B2">
        <w:t xml:space="preserve"> </w:t>
      </w:r>
      <w:r w:rsidRPr="00867AD2">
        <w:t xml:space="preserve">and </w:t>
      </w:r>
      <w:r w:rsidR="00DE0035" w:rsidRPr="00867AD2">
        <w:t>m</w:t>
      </w:r>
      <w:r w:rsidRPr="00867AD2">
        <w:t>ore than a billion people eat potatoes regularly</w:t>
      </w:r>
      <w:r w:rsidR="00DE0035" w:rsidRPr="00867AD2">
        <w:t xml:space="preserve"> (Kromann et al.</w:t>
      </w:r>
      <w:r w:rsidR="00C343B5">
        <w:t>,</w:t>
      </w:r>
      <w:r w:rsidR="00DE0035" w:rsidRPr="00867AD2">
        <w:t xml:space="preserve"> 2017).</w:t>
      </w:r>
      <w:r w:rsidR="00BA062E">
        <w:t xml:space="preserve"> </w:t>
      </w:r>
      <w:r w:rsidR="00DE0035" w:rsidRPr="00867AD2">
        <w:t>P</w:t>
      </w:r>
      <w:r w:rsidR="007A6904" w:rsidRPr="00867AD2">
        <w:t>otato</w:t>
      </w:r>
      <w:r w:rsidR="00DE0035" w:rsidRPr="00867AD2">
        <w:t xml:space="preserve"> (</w:t>
      </w:r>
      <w:r w:rsidR="00DE0035" w:rsidRPr="00867AD2">
        <w:rPr>
          <w:i/>
        </w:rPr>
        <w:t>Solanum tuberosum</w:t>
      </w:r>
      <w:r w:rsidR="00DE0035" w:rsidRPr="00867AD2">
        <w:t xml:space="preserve"> L.)</w:t>
      </w:r>
      <w:r w:rsidR="007A6904" w:rsidRPr="00867AD2">
        <w:t xml:space="preserve"> is mainly used as a vegetable crop in Bangladesh. Next to rice (</w:t>
      </w:r>
      <w:r w:rsidR="007A6904" w:rsidRPr="00867AD2">
        <w:rPr>
          <w:i/>
        </w:rPr>
        <w:t>Oryza sativa</w:t>
      </w:r>
      <w:r w:rsidR="007A6904" w:rsidRPr="00867AD2">
        <w:t xml:space="preserve"> L.)</w:t>
      </w:r>
      <w:r w:rsidR="005E235B" w:rsidRPr="00867AD2">
        <w:t>,</w:t>
      </w:r>
      <w:r w:rsidR="007A6904" w:rsidRPr="00867AD2">
        <w:t xml:space="preserve"> potato is the third major food crop in Bangladesh</w:t>
      </w:r>
      <w:r w:rsidR="00DE0035" w:rsidRPr="00867AD2">
        <w:t xml:space="preserve"> (</w:t>
      </w:r>
      <w:r w:rsidR="00231D98">
        <w:t>Anon.,</w:t>
      </w:r>
      <w:r w:rsidR="00DE0035" w:rsidRPr="00867AD2">
        <w:t xml:space="preserve"> 2022).</w:t>
      </w:r>
      <w:r w:rsidR="00AD77B4">
        <w:t xml:space="preserve"> </w:t>
      </w:r>
      <w:r w:rsidRPr="00867AD2">
        <w:t>Per</w:t>
      </w:r>
      <w:r w:rsidR="00AD77B4">
        <w:t xml:space="preserve"> </w:t>
      </w:r>
      <w:r w:rsidRPr="00867AD2">
        <w:t xml:space="preserve">capita potato consumption </w:t>
      </w:r>
      <w:r w:rsidR="00294E7F" w:rsidRPr="00867AD2">
        <w:t xml:space="preserve">in Bangladesh </w:t>
      </w:r>
      <w:r w:rsidR="00B04E1B" w:rsidRPr="00867AD2">
        <w:t>was 48.6</w:t>
      </w:r>
      <w:r w:rsidR="00294E7F" w:rsidRPr="00867AD2">
        <w:t xml:space="preserve"> kg </w:t>
      </w:r>
      <w:r w:rsidR="004758BE" w:rsidRPr="00867AD2">
        <w:t>in 20</w:t>
      </w:r>
      <w:r w:rsidR="0032085B" w:rsidRPr="00867AD2">
        <w:t>21</w:t>
      </w:r>
      <w:r w:rsidR="008769B5" w:rsidRPr="00867AD2">
        <w:t xml:space="preserve"> (</w:t>
      </w:r>
      <w:r w:rsidR="00D21314">
        <w:t>Anon.,</w:t>
      </w:r>
      <w:r w:rsidR="00C343B5">
        <w:t xml:space="preserve"> 2022</w:t>
      </w:r>
      <w:r w:rsidR="008769B5" w:rsidRPr="00867AD2">
        <w:t>),</w:t>
      </w:r>
      <w:r w:rsidR="00E66B89" w:rsidRPr="00867AD2">
        <w:t>which was only 10 kg in 2001</w:t>
      </w:r>
      <w:r w:rsidR="008769B5" w:rsidRPr="00867AD2">
        <w:t xml:space="preserve"> (</w:t>
      </w:r>
      <w:r w:rsidR="00D21314" w:rsidRPr="006754B2">
        <w:rPr>
          <w:color w:val="auto"/>
        </w:rPr>
        <w:t xml:space="preserve">Anon., </w:t>
      </w:r>
      <w:r w:rsidR="008769B5" w:rsidRPr="006754B2">
        <w:rPr>
          <w:color w:val="auto"/>
        </w:rPr>
        <w:t>2017</w:t>
      </w:r>
      <w:r w:rsidR="008769B5" w:rsidRPr="00867AD2">
        <w:t>).</w:t>
      </w:r>
    </w:p>
    <w:p w14:paraId="6CA55F98" w14:textId="77777777" w:rsidR="00DF0C1F" w:rsidRPr="00B04E1B" w:rsidRDefault="00BB1E07" w:rsidP="008C55A7">
      <w:pPr>
        <w:pStyle w:val="Body"/>
        <w:rPr>
          <w:rFonts w:ascii="Arial" w:hAnsi="Arial"/>
        </w:rPr>
      </w:pPr>
      <w:r w:rsidRPr="00867AD2">
        <w:t>The traditional and efficient strategy of agronomic biofortification, such as Zn fertilization, is a safe and rapid solution for improving Zn concentration in potato tubers to address the ongoing human Zn deficiency</w:t>
      </w:r>
      <w:r w:rsidR="008769B5" w:rsidRPr="00867AD2">
        <w:t xml:space="preserve"> (</w:t>
      </w:r>
      <w:proofErr w:type="spellStart"/>
      <w:r w:rsidR="008769B5" w:rsidRPr="00867AD2">
        <w:t>Mengist</w:t>
      </w:r>
      <w:proofErr w:type="spellEnd"/>
      <w:r w:rsidR="008769B5" w:rsidRPr="00867AD2">
        <w:t xml:space="preserve"> et al.</w:t>
      </w:r>
      <w:r w:rsidR="00C343B5">
        <w:t>,</w:t>
      </w:r>
      <w:r w:rsidR="008769B5" w:rsidRPr="00867AD2">
        <w:t xml:space="preserve"> 2021).</w:t>
      </w:r>
      <w:r w:rsidRPr="00867AD2">
        <w:t xml:space="preserve"> Potato tubers are inherently low in Zn concentration and bioavailability, particularly when grown on Zn-deficient soils</w:t>
      </w:r>
      <w:r w:rsidR="00C343B5">
        <w:t xml:space="preserve"> .</w:t>
      </w:r>
      <w:r w:rsidRPr="00867AD2">
        <w:t xml:space="preserve">Tuber Zn concentration can be increased by Zn-fertilization </w:t>
      </w:r>
      <w:r w:rsidR="00BC34DA" w:rsidRPr="00867AD2">
        <w:t xml:space="preserve">both </w:t>
      </w:r>
      <w:r w:rsidRPr="00867AD2">
        <w:t>in soil</w:t>
      </w:r>
      <w:r w:rsidR="00BC34DA" w:rsidRPr="00867AD2">
        <w:t xml:space="preserve"> and on </w:t>
      </w:r>
      <w:r w:rsidR="009371C8" w:rsidRPr="00867AD2">
        <w:t xml:space="preserve">the </w:t>
      </w:r>
      <w:r w:rsidR="00BC34DA" w:rsidRPr="00867AD2">
        <w:t>foliage of potato</w:t>
      </w:r>
      <w:r w:rsidR="008769B5" w:rsidRPr="00867AD2">
        <w:t xml:space="preserve"> (Kromann</w:t>
      </w:r>
      <w:r w:rsidR="004F4C94">
        <w:t xml:space="preserve"> et al.,</w:t>
      </w:r>
      <w:r w:rsidR="008769B5" w:rsidRPr="00867AD2">
        <w:t xml:space="preserve"> 2017).</w:t>
      </w:r>
      <w:r w:rsidRPr="00867AD2">
        <w:t xml:space="preserve"> Potato is a poor source of metabolizable Zn due to its inherently low Zn content and the bio-available Zn</w:t>
      </w:r>
      <w:r w:rsidR="008769B5" w:rsidRPr="00867AD2">
        <w:t xml:space="preserve">. </w:t>
      </w:r>
      <w:r w:rsidRPr="00867AD2">
        <w:t>Agronomic biofortification assists with the transport of zinc from leaf tissue to the tubers during their reproductive growth stage</w:t>
      </w:r>
      <w:r w:rsidR="008769B5" w:rsidRPr="00867AD2">
        <w:t xml:space="preserve"> (</w:t>
      </w:r>
      <w:proofErr w:type="spellStart"/>
      <w:r w:rsidR="008769B5" w:rsidRPr="00867AD2">
        <w:t>Mengist</w:t>
      </w:r>
      <w:proofErr w:type="spellEnd"/>
      <w:r w:rsidR="008769B5" w:rsidRPr="00867AD2">
        <w:t xml:space="preserve"> et al.</w:t>
      </w:r>
      <w:r w:rsidR="00C343B5">
        <w:t>,</w:t>
      </w:r>
      <w:r w:rsidR="008769B5" w:rsidRPr="00867AD2">
        <w:t xml:space="preserve"> 2021).</w:t>
      </w:r>
      <w:r w:rsidRPr="00867AD2">
        <w:t xml:space="preserve"> Agronomic biofortification can be an economically sustainable and practically acceptable solution to solve Zn deficiency in potatoes</w:t>
      </w:r>
      <w:r w:rsidR="007F3D83" w:rsidRPr="00867AD2">
        <w:t xml:space="preserve"> (</w:t>
      </w:r>
      <w:r w:rsidR="007F3D83" w:rsidRPr="00AD77B4">
        <w:rPr>
          <w:color w:val="auto"/>
        </w:rPr>
        <w:t>Sarkar et al</w:t>
      </w:r>
      <w:r w:rsidR="00C343B5" w:rsidRPr="00AD77B4">
        <w:rPr>
          <w:color w:val="auto"/>
        </w:rPr>
        <w:t>,</w:t>
      </w:r>
      <w:r w:rsidR="007F3D83" w:rsidRPr="00AD77B4">
        <w:rPr>
          <w:color w:val="auto"/>
        </w:rPr>
        <w:t>. 2018</w:t>
      </w:r>
      <w:r w:rsidR="007F3D83" w:rsidRPr="00867AD2">
        <w:t>).</w:t>
      </w:r>
      <w:r w:rsidR="00DF0C1F" w:rsidRPr="00867AD2">
        <w:t>The objectives</w:t>
      </w:r>
      <w:r w:rsidR="00985FDB" w:rsidRPr="00867AD2">
        <w:t xml:space="preserve"> of the study </w:t>
      </w:r>
      <w:r w:rsidR="000C770F" w:rsidRPr="00867AD2">
        <w:t>were</w:t>
      </w:r>
      <w:r w:rsidR="002923CE" w:rsidRPr="00867AD2">
        <w:t xml:space="preserve">: i) </w:t>
      </w:r>
      <w:r w:rsidR="00F3497D" w:rsidRPr="00867AD2">
        <w:t xml:space="preserve">to </w:t>
      </w:r>
      <w:r w:rsidR="00985FDB" w:rsidRPr="00867AD2">
        <w:t xml:space="preserve">compare the </w:t>
      </w:r>
      <w:r w:rsidR="00CD18A7" w:rsidRPr="00867AD2">
        <w:t xml:space="preserve">efficacy of soil and foliar </w:t>
      </w:r>
      <w:r w:rsidR="00335B54">
        <w:t xml:space="preserve">Zn </w:t>
      </w:r>
      <w:r w:rsidR="00CD18A7" w:rsidRPr="00867AD2">
        <w:t xml:space="preserve">applications </w:t>
      </w:r>
      <w:r w:rsidR="00F3497D" w:rsidRPr="00867AD2">
        <w:t>on</w:t>
      </w:r>
      <w:r w:rsidR="007F3D83" w:rsidRPr="00867AD2">
        <w:t xml:space="preserve"> tuber zinc concentrations of the selected potato varieties</w:t>
      </w:r>
      <w:r w:rsidR="002923CE" w:rsidRPr="00867AD2">
        <w:t xml:space="preserve"> ii) </w:t>
      </w:r>
      <w:r w:rsidR="00DF0C1F" w:rsidRPr="00867AD2">
        <w:t xml:space="preserve">to </w:t>
      </w:r>
      <w:r w:rsidR="007605EB" w:rsidRPr="00867AD2">
        <w:t>assess</w:t>
      </w:r>
      <w:r w:rsidR="002A703D" w:rsidRPr="00867AD2">
        <w:t xml:space="preserve"> the </w:t>
      </w:r>
      <w:r w:rsidR="007F3D83" w:rsidRPr="00867AD2">
        <w:t xml:space="preserve">marketable yields </w:t>
      </w:r>
      <w:r w:rsidR="00DF0C1F" w:rsidRPr="00867AD2">
        <w:t xml:space="preserve">of potato tubers </w:t>
      </w:r>
      <w:r w:rsidR="0084012C" w:rsidRPr="00867AD2">
        <w:t>after zinc fertilization</w:t>
      </w:r>
      <w:r w:rsidR="002923CE" w:rsidRPr="00867AD2">
        <w:t xml:space="preserve"> iii) </w:t>
      </w:r>
      <w:r w:rsidR="00DF0C1F" w:rsidRPr="00867AD2">
        <w:t>to determine the appropriate method and rate of Zn application for increasing Zn concentration of potato tubers</w:t>
      </w:r>
      <w:r w:rsidR="00DF0C1F" w:rsidRPr="00867AD2">
        <w:rPr>
          <w:rFonts w:ascii="Arial" w:hAnsi="Arial"/>
        </w:rPr>
        <w:t>.</w:t>
      </w:r>
    </w:p>
    <w:p w14:paraId="1F512DBA" w14:textId="77777777" w:rsidR="00A04B00" w:rsidRPr="00867AD2" w:rsidRDefault="00855806" w:rsidP="00A04B00">
      <w:pPr>
        <w:pStyle w:val="Heading4"/>
        <w:numPr>
          <w:ilvl w:val="0"/>
          <w:numId w:val="23"/>
        </w:numPr>
        <w:spacing w:before="0" w:after="0" w:line="360" w:lineRule="auto"/>
        <w:rPr>
          <w:rFonts w:ascii="Times New Roman" w:hAnsi="Times New Roman"/>
          <w:color w:val="000000" w:themeColor="text1"/>
          <w:sz w:val="20"/>
          <w:szCs w:val="24"/>
        </w:rPr>
      </w:pPr>
      <w:bookmarkStart w:id="8" w:name="_Hlk177381614"/>
      <w:r w:rsidRPr="00867AD2">
        <w:rPr>
          <w:rFonts w:ascii="Times New Roman" w:hAnsi="Times New Roman"/>
          <w:color w:val="000000" w:themeColor="text1"/>
          <w:sz w:val="20"/>
          <w:szCs w:val="24"/>
        </w:rPr>
        <w:t>Materials and methods</w:t>
      </w:r>
    </w:p>
    <w:p w14:paraId="0853F471" w14:textId="77777777" w:rsidR="00A04B00" w:rsidRPr="00867AD2" w:rsidRDefault="00A04B00" w:rsidP="00A04B00">
      <w:pPr>
        <w:rPr>
          <w:rFonts w:ascii="Times New Roman" w:hAnsi="Times New Roman" w:cs="Times New Roman"/>
          <w:sz w:val="20"/>
          <w:szCs w:val="24"/>
          <w:lang w:val="en-GB" w:eastAsia="zh-CN"/>
        </w:rPr>
      </w:pPr>
      <w:r w:rsidRPr="00867AD2">
        <w:rPr>
          <w:rFonts w:ascii="Times New Roman" w:hAnsi="Times New Roman" w:cs="Times New Roman"/>
          <w:sz w:val="20"/>
          <w:szCs w:val="24"/>
          <w:lang w:val="en-GB" w:eastAsia="zh-CN"/>
        </w:rPr>
        <w:t xml:space="preserve">The experiment was conducted during November to </w:t>
      </w:r>
      <w:r w:rsidR="00B94DCA">
        <w:rPr>
          <w:rFonts w:ascii="Times New Roman" w:hAnsi="Times New Roman" w:cs="Times New Roman"/>
          <w:sz w:val="20"/>
          <w:szCs w:val="24"/>
          <w:lang w:val="en-GB" w:eastAsia="zh-CN"/>
        </w:rPr>
        <w:t>February</w:t>
      </w:r>
      <w:r w:rsidRPr="00867AD2">
        <w:rPr>
          <w:rFonts w:ascii="Times New Roman" w:hAnsi="Times New Roman" w:cs="Times New Roman"/>
          <w:sz w:val="20"/>
          <w:szCs w:val="24"/>
          <w:lang w:val="en-GB" w:eastAsia="zh-CN"/>
        </w:rPr>
        <w:t xml:space="preserve"> 2019-20 and 2020-21 at the Horticulture Farm,</w:t>
      </w:r>
      <w:r w:rsidR="00621923" w:rsidRPr="00867AD2">
        <w:rPr>
          <w:rFonts w:ascii="Times New Roman" w:hAnsi="Times New Roman" w:cs="Times New Roman"/>
          <w:sz w:val="20"/>
          <w:szCs w:val="24"/>
          <w:lang w:val="en-GB" w:eastAsia="zh-CN"/>
        </w:rPr>
        <w:t xml:space="preserve"> Bangladesh Agricultural University (BAU), Mymensingh, Bangladesh.</w:t>
      </w:r>
    </w:p>
    <w:p w14:paraId="17D54B8D" w14:textId="77777777" w:rsidR="0085375B" w:rsidRPr="00867AD2" w:rsidRDefault="00033587" w:rsidP="00B36F47">
      <w:pPr>
        <w:pStyle w:val="Heading4"/>
        <w:numPr>
          <w:ilvl w:val="1"/>
          <w:numId w:val="23"/>
        </w:numPr>
        <w:spacing w:before="0" w:after="0" w:line="360" w:lineRule="auto"/>
        <w:rPr>
          <w:rFonts w:ascii="Times New Roman" w:hAnsi="Times New Roman"/>
          <w:color w:val="000000" w:themeColor="text1"/>
          <w:sz w:val="20"/>
          <w:szCs w:val="24"/>
        </w:rPr>
      </w:pPr>
      <w:r w:rsidRPr="00867AD2">
        <w:rPr>
          <w:rFonts w:ascii="Times New Roman" w:hAnsi="Times New Roman"/>
          <w:color w:val="000000" w:themeColor="text1"/>
          <w:sz w:val="20"/>
          <w:szCs w:val="24"/>
        </w:rPr>
        <w:lastRenderedPageBreak/>
        <w:t xml:space="preserve">Field trials with Zn </w:t>
      </w:r>
      <w:r w:rsidR="001D765A" w:rsidRPr="00867AD2">
        <w:rPr>
          <w:rFonts w:ascii="Times New Roman" w:hAnsi="Times New Roman"/>
          <w:color w:val="000000" w:themeColor="text1"/>
          <w:sz w:val="20"/>
          <w:szCs w:val="24"/>
        </w:rPr>
        <w:t>application in soil</w:t>
      </w:r>
    </w:p>
    <w:p w14:paraId="6CC0120C" w14:textId="77777777" w:rsidR="00250181" w:rsidRPr="00867AD2" w:rsidRDefault="004218CD" w:rsidP="008C55A7">
      <w:pPr>
        <w:pStyle w:val="Body"/>
      </w:pPr>
      <w:r w:rsidRPr="00867AD2">
        <w:t>In 2019-20</w:t>
      </w:r>
      <w:r w:rsidR="00840C52" w:rsidRPr="00867AD2">
        <w:t>,</w:t>
      </w:r>
      <w:r w:rsidRPr="00867AD2">
        <w:t xml:space="preserve"> a field experiment (</w:t>
      </w:r>
      <w:r w:rsidR="00256E31" w:rsidRPr="00867AD2">
        <w:t>experiment 1</w:t>
      </w:r>
      <w:r w:rsidRPr="00867AD2">
        <w:t>) with Zn fertilizer was replicated at the Horticulture Farm</w:t>
      </w:r>
      <w:r w:rsidR="00E50BB4" w:rsidRPr="00867AD2">
        <w:t xml:space="preserve"> of </w:t>
      </w:r>
      <w:r w:rsidRPr="00867AD2">
        <w:t xml:space="preserve">BAU. The experiment comprises Zn application in soil </w:t>
      </w:r>
      <w:r w:rsidR="00840C52" w:rsidRPr="00867AD2">
        <w:t>with six potato varieties and</w:t>
      </w:r>
      <w:r w:rsidRPr="00867AD2">
        <w:t xml:space="preserve"> four different doses. Next year</w:t>
      </w:r>
      <w:r w:rsidR="00840C52" w:rsidRPr="00867AD2">
        <w:t>,</w:t>
      </w:r>
      <w:r w:rsidR="00621923" w:rsidRPr="00867AD2">
        <w:t xml:space="preserve"> in</w:t>
      </w:r>
      <w:r w:rsidR="00840C52" w:rsidRPr="00867AD2">
        <w:t xml:space="preserve"> 2020</w:t>
      </w:r>
      <w:r w:rsidR="00621923" w:rsidRPr="00867AD2">
        <w:t>-</w:t>
      </w:r>
      <w:r w:rsidRPr="00867AD2">
        <w:t xml:space="preserve">21, the experiment was repeated in the same field to validate the results. The experiment involved six </w:t>
      </w:r>
      <w:r w:rsidR="00BE67A6" w:rsidRPr="00867AD2">
        <w:t>varieties:</w:t>
      </w:r>
      <w:r w:rsidRPr="00867AD2">
        <w:t xml:space="preserve"> BARI Alu-7, BARI Alu-13, BARI Alu-25, BARI Alu-53, BARI Alu-73, BARI Alu-77. Among the varieties, BARI Alu-53 and BARI Alu-77 have late maturity, dense foliar cover with high yield potential, </w:t>
      </w:r>
      <w:r w:rsidR="00C21396" w:rsidRPr="00867AD2">
        <w:t xml:space="preserve">and </w:t>
      </w:r>
      <w:r w:rsidRPr="00867AD2">
        <w:t>dense root system</w:t>
      </w:r>
      <w:r w:rsidR="00840C52" w:rsidRPr="00867AD2">
        <w:t>,</w:t>
      </w:r>
      <w:r w:rsidRPr="00867AD2">
        <w:t xml:space="preserve"> and BARI Alu-53 has the densest foliar cover among the varieties. The other four are the comparatively early maturing varieties with medium yield potential and moderate foliar cover.</w:t>
      </w:r>
    </w:p>
    <w:p w14:paraId="1F814E8C" w14:textId="77777777" w:rsidR="005E6AC2" w:rsidRDefault="0085375B" w:rsidP="00250181">
      <w:pPr>
        <w:pStyle w:val="Heading4"/>
        <w:numPr>
          <w:ilvl w:val="1"/>
          <w:numId w:val="23"/>
        </w:numPr>
        <w:spacing w:before="0" w:after="0"/>
        <w:rPr>
          <w:rFonts w:ascii="Times New Roman" w:hAnsi="Times New Roman"/>
          <w:color w:val="000000" w:themeColor="text1"/>
          <w:sz w:val="20"/>
          <w:szCs w:val="24"/>
        </w:rPr>
      </w:pPr>
      <w:r w:rsidRPr="00867AD2">
        <w:rPr>
          <w:rFonts w:ascii="Times New Roman" w:hAnsi="Times New Roman"/>
          <w:color w:val="000000" w:themeColor="text1"/>
          <w:sz w:val="20"/>
          <w:szCs w:val="24"/>
        </w:rPr>
        <w:t>Soil Analysis</w:t>
      </w:r>
    </w:p>
    <w:p w14:paraId="3EAF11D3" w14:textId="77777777" w:rsidR="00D0285A" w:rsidRPr="00D0285A" w:rsidRDefault="00D0285A" w:rsidP="00D0285A">
      <w:pPr>
        <w:rPr>
          <w:sz w:val="2"/>
          <w:lang w:val="en-GB" w:eastAsia="zh-CN"/>
        </w:rPr>
      </w:pPr>
    </w:p>
    <w:p w14:paraId="5D4B91A2" w14:textId="77777777" w:rsidR="000B2623" w:rsidRPr="00867AD2" w:rsidRDefault="004218CD" w:rsidP="008C55A7">
      <w:pPr>
        <w:pStyle w:val="Body"/>
      </w:pPr>
      <w:r w:rsidRPr="00867AD2">
        <w:t>Prior to the experiment, 30 sub-samples of soil were taken to a depth of 25 cm across each side to determine the chemical composition and physical characteristics</w:t>
      </w:r>
      <w:r w:rsidR="00703805" w:rsidRPr="00867AD2">
        <w:t>.</w:t>
      </w:r>
      <w:r w:rsidRPr="00867AD2">
        <w:t xml:space="preserve"> Soil analysis </w:t>
      </w:r>
      <w:r w:rsidR="001B7BCA" w:rsidRPr="00867AD2">
        <w:t>was carried out at the Agri Varsity Humboldt Soil Testing Laboratory, Department of Soil Science, Bangladesh Agricultural University</w:t>
      </w:r>
      <w:r w:rsidR="00085682" w:rsidRPr="00867AD2">
        <w:t xml:space="preserve">. </w:t>
      </w:r>
    </w:p>
    <w:p w14:paraId="371EE6B8" w14:textId="77777777" w:rsidR="007652B4" w:rsidRPr="00867AD2" w:rsidRDefault="005E6AC2" w:rsidP="00B36F47">
      <w:pPr>
        <w:pStyle w:val="Heading4"/>
        <w:numPr>
          <w:ilvl w:val="1"/>
          <w:numId w:val="23"/>
        </w:numPr>
        <w:spacing w:before="0" w:after="0" w:line="360" w:lineRule="auto"/>
        <w:rPr>
          <w:rFonts w:ascii="Times New Roman" w:hAnsi="Times New Roman"/>
          <w:color w:val="000000" w:themeColor="text1"/>
          <w:sz w:val="20"/>
          <w:szCs w:val="24"/>
        </w:rPr>
      </w:pPr>
      <w:r w:rsidRPr="00867AD2">
        <w:rPr>
          <w:rFonts w:ascii="Times New Roman" w:hAnsi="Times New Roman"/>
          <w:color w:val="000000" w:themeColor="text1"/>
          <w:sz w:val="20"/>
          <w:szCs w:val="24"/>
        </w:rPr>
        <w:t xml:space="preserve">Experimental </w:t>
      </w:r>
      <w:r w:rsidR="002923CE" w:rsidRPr="00867AD2">
        <w:rPr>
          <w:rFonts w:ascii="Times New Roman" w:hAnsi="Times New Roman"/>
          <w:color w:val="000000" w:themeColor="text1"/>
          <w:sz w:val="20"/>
          <w:szCs w:val="24"/>
        </w:rPr>
        <w:t>D</w:t>
      </w:r>
      <w:r w:rsidRPr="00867AD2">
        <w:rPr>
          <w:rFonts w:ascii="Times New Roman" w:hAnsi="Times New Roman"/>
          <w:color w:val="000000" w:themeColor="text1"/>
          <w:sz w:val="20"/>
          <w:szCs w:val="24"/>
        </w:rPr>
        <w:t>esign</w:t>
      </w:r>
      <w:r w:rsidR="002923CE" w:rsidRPr="00867AD2">
        <w:rPr>
          <w:rFonts w:ascii="Times New Roman" w:hAnsi="Times New Roman"/>
          <w:color w:val="000000" w:themeColor="text1"/>
          <w:sz w:val="20"/>
          <w:szCs w:val="24"/>
        </w:rPr>
        <w:t xml:space="preserve"> and Treatments</w:t>
      </w:r>
    </w:p>
    <w:p w14:paraId="3785E5C7" w14:textId="77777777" w:rsidR="00F819FA" w:rsidRPr="00867AD2" w:rsidRDefault="007652B4" w:rsidP="00F819FA">
      <w:pPr>
        <w:pStyle w:val="Heading4"/>
        <w:numPr>
          <w:ilvl w:val="2"/>
          <w:numId w:val="23"/>
        </w:numPr>
        <w:spacing w:before="0" w:after="0" w:line="360" w:lineRule="auto"/>
        <w:rPr>
          <w:rFonts w:ascii="Times New Roman" w:hAnsi="Times New Roman"/>
          <w:color w:val="000000" w:themeColor="text1"/>
          <w:sz w:val="20"/>
          <w:szCs w:val="24"/>
        </w:rPr>
      </w:pPr>
      <w:r w:rsidRPr="00867AD2">
        <w:rPr>
          <w:rFonts w:ascii="Times New Roman" w:hAnsi="Times New Roman"/>
          <w:color w:val="000000" w:themeColor="text1"/>
          <w:sz w:val="20"/>
          <w:szCs w:val="24"/>
        </w:rPr>
        <w:t>Experiment 1 (soil application)</w:t>
      </w:r>
    </w:p>
    <w:p w14:paraId="26CCE154" w14:textId="77777777" w:rsidR="00C45E46" w:rsidRPr="003C2B37" w:rsidRDefault="00C45E46" w:rsidP="008C55A7">
      <w:pPr>
        <w:pStyle w:val="Body"/>
        <w:rPr>
          <w:color w:val="auto"/>
        </w:rPr>
      </w:pPr>
      <w:r w:rsidRPr="00867AD2">
        <w:t>The experiment was set up in a two-way factorial Randomized Complete Block Design with three replications to evaluate the Zn application in soil for biofortification in potato tubers. The two factors were potato cultivars and fertilizer treatments. There were three blocks representing three replications. Each block contained 24-unit plots to accommodate treatment combinations (6 varieties x 4 treatments). Therefore, a total of 72 (24 x 3) unit plots were maintained in the experiments. The size of each unit plot was 3.6 m</w:t>
      </w:r>
      <w:r w:rsidRPr="00867AD2">
        <w:rPr>
          <w:vertAlign w:val="superscript"/>
        </w:rPr>
        <w:t>2</w:t>
      </w:r>
      <w:r w:rsidRPr="00867AD2">
        <w:t xml:space="preserve"> (1.5 m x 2.4 m). </w:t>
      </w:r>
      <w:r w:rsidR="00A13424" w:rsidRPr="003C2B37">
        <w:rPr>
          <w:color w:val="auto"/>
        </w:rPr>
        <w:t>The experiment included the following four fertilizer treatments involving Zn-S</w:t>
      </w:r>
      <w:r w:rsidR="00A13424" w:rsidRPr="003C2B37">
        <w:rPr>
          <w:color w:val="auto"/>
          <w:vertAlign w:val="subscript"/>
        </w:rPr>
        <w:t>0</w:t>
      </w:r>
      <w:r w:rsidR="00A13424" w:rsidRPr="003C2B37">
        <w:rPr>
          <w:color w:val="auto"/>
        </w:rPr>
        <w:t>=control (no Zn fertilizer), Zn-S</w:t>
      </w:r>
      <w:r w:rsidR="00A13424" w:rsidRPr="003C2B37">
        <w:rPr>
          <w:color w:val="auto"/>
          <w:vertAlign w:val="subscript"/>
        </w:rPr>
        <w:t>1</w:t>
      </w:r>
      <w:r w:rsidR="00220515" w:rsidRPr="003C2B37">
        <w:rPr>
          <w:color w:val="auto"/>
        </w:rPr>
        <w:t>=4 kgZn</w:t>
      </w:r>
      <w:r w:rsidR="00A13424" w:rsidRPr="003C2B37">
        <w:rPr>
          <w:color w:val="auto"/>
        </w:rPr>
        <w:t>ha</w:t>
      </w:r>
      <w:r w:rsidR="00A13424" w:rsidRPr="003C2B37">
        <w:rPr>
          <w:color w:val="auto"/>
          <w:vertAlign w:val="superscript"/>
        </w:rPr>
        <w:t>-1</w:t>
      </w:r>
      <w:r w:rsidR="00A13424" w:rsidRPr="003C2B37">
        <w:rPr>
          <w:color w:val="auto"/>
        </w:rPr>
        <w:t>, Zn-S</w:t>
      </w:r>
      <w:r w:rsidR="00A13424" w:rsidRPr="003C2B37">
        <w:rPr>
          <w:color w:val="auto"/>
          <w:vertAlign w:val="subscript"/>
        </w:rPr>
        <w:t>2</w:t>
      </w:r>
      <w:r w:rsidR="00220515" w:rsidRPr="003C2B37">
        <w:rPr>
          <w:color w:val="auto"/>
        </w:rPr>
        <w:t>=8 kgZn</w:t>
      </w:r>
      <w:r w:rsidR="00A13424" w:rsidRPr="003C2B37">
        <w:rPr>
          <w:color w:val="auto"/>
        </w:rPr>
        <w:t>ha</w:t>
      </w:r>
      <w:r w:rsidR="00A13424" w:rsidRPr="003C2B37">
        <w:rPr>
          <w:color w:val="auto"/>
          <w:vertAlign w:val="superscript"/>
        </w:rPr>
        <w:t>-1</w:t>
      </w:r>
      <w:r w:rsidR="00A13424" w:rsidRPr="003C2B37">
        <w:rPr>
          <w:color w:val="auto"/>
        </w:rPr>
        <w:t>, Zn-S</w:t>
      </w:r>
      <w:r w:rsidR="00A13424" w:rsidRPr="003C2B37">
        <w:rPr>
          <w:color w:val="auto"/>
          <w:vertAlign w:val="subscript"/>
        </w:rPr>
        <w:t>3</w:t>
      </w:r>
      <w:r w:rsidR="00220515" w:rsidRPr="003C2B37">
        <w:rPr>
          <w:color w:val="auto"/>
        </w:rPr>
        <w:t>=12 kgZn</w:t>
      </w:r>
      <w:r w:rsidR="00A13424" w:rsidRPr="003C2B37">
        <w:rPr>
          <w:color w:val="auto"/>
        </w:rPr>
        <w:t>ha</w:t>
      </w:r>
      <w:r w:rsidR="00A13424" w:rsidRPr="003C2B37">
        <w:rPr>
          <w:color w:val="auto"/>
          <w:vertAlign w:val="superscript"/>
        </w:rPr>
        <w:t>-1</w:t>
      </w:r>
      <w:r w:rsidR="00A13424" w:rsidRPr="003C2B37">
        <w:rPr>
          <w:color w:val="auto"/>
        </w:rPr>
        <w:t xml:space="preserve"> applied as zinc sulphate (ZnSO</w:t>
      </w:r>
      <w:r w:rsidR="00A13424" w:rsidRPr="003C2B37">
        <w:rPr>
          <w:color w:val="auto"/>
          <w:vertAlign w:val="subscript"/>
        </w:rPr>
        <w:t>4</w:t>
      </w:r>
      <w:r w:rsidR="00A13424" w:rsidRPr="003C2B37">
        <w:rPr>
          <w:color w:val="auto"/>
        </w:rPr>
        <w:t>, 7H</w:t>
      </w:r>
      <w:r w:rsidR="00A13424" w:rsidRPr="003C2B37">
        <w:rPr>
          <w:color w:val="auto"/>
          <w:vertAlign w:val="subscript"/>
        </w:rPr>
        <w:t>2</w:t>
      </w:r>
      <w:r w:rsidR="00A13424" w:rsidRPr="003C2B37">
        <w:rPr>
          <w:color w:val="auto"/>
        </w:rPr>
        <w:t>O) to the soil at planting.</w:t>
      </w:r>
    </w:p>
    <w:p w14:paraId="1CED2BC9" w14:textId="77777777" w:rsidR="001A30FD" w:rsidRPr="00867AD2" w:rsidRDefault="00F819FA" w:rsidP="00F819FA">
      <w:pPr>
        <w:pStyle w:val="Heading4"/>
        <w:numPr>
          <w:ilvl w:val="2"/>
          <w:numId w:val="23"/>
        </w:numPr>
        <w:spacing w:before="0" w:after="0" w:line="360" w:lineRule="auto"/>
        <w:rPr>
          <w:rFonts w:ascii="Times New Roman" w:hAnsi="Times New Roman"/>
          <w:color w:val="000000" w:themeColor="text1"/>
          <w:sz w:val="20"/>
          <w:szCs w:val="24"/>
        </w:rPr>
      </w:pPr>
      <w:r w:rsidRPr="00867AD2">
        <w:rPr>
          <w:rFonts w:ascii="Times New Roman" w:hAnsi="Times New Roman"/>
          <w:color w:val="000000" w:themeColor="text1"/>
          <w:sz w:val="20"/>
          <w:szCs w:val="24"/>
        </w:rPr>
        <w:t xml:space="preserve">Experiment 2 (foliar </w:t>
      </w:r>
      <w:r w:rsidR="00E12949">
        <w:rPr>
          <w:rFonts w:ascii="Times New Roman" w:hAnsi="Times New Roman"/>
          <w:color w:val="000000" w:themeColor="text1"/>
          <w:sz w:val="20"/>
          <w:szCs w:val="24"/>
        </w:rPr>
        <w:t>application</w:t>
      </w:r>
      <w:r w:rsidRPr="00867AD2">
        <w:rPr>
          <w:rFonts w:ascii="Times New Roman" w:hAnsi="Times New Roman"/>
          <w:color w:val="000000" w:themeColor="text1"/>
          <w:sz w:val="20"/>
          <w:szCs w:val="24"/>
        </w:rPr>
        <w:t>)</w:t>
      </w:r>
    </w:p>
    <w:p w14:paraId="51B57072" w14:textId="77777777" w:rsidR="008C55A7" w:rsidRPr="008C55A7" w:rsidRDefault="00C45E46" w:rsidP="008C55A7">
      <w:pPr>
        <w:pStyle w:val="Body"/>
      </w:pPr>
      <w:r w:rsidRPr="00867AD2">
        <w:t>The experiment was designed to evaluate foliar applications of Zn</w:t>
      </w:r>
      <w:r w:rsidR="000B622B" w:rsidRPr="00867AD2">
        <w:t xml:space="preserve"> on the </w:t>
      </w:r>
      <w:r w:rsidRPr="00867AD2">
        <w:t xml:space="preserve">concentration of Zn in harvested tubers. </w:t>
      </w:r>
      <w:r w:rsidR="00E139A3" w:rsidRPr="00867AD2">
        <w:t>It</w:t>
      </w:r>
      <w:r w:rsidRPr="00867AD2">
        <w:t xml:space="preserve"> was set up in a two-way factorial Randomized Complete Block Design with three replications to evaluate the foliar Zn application for Zn biofortification in potato tubers. </w:t>
      </w:r>
      <w:r w:rsidR="000B2623" w:rsidRPr="00867AD2">
        <w:t xml:space="preserve">There were three blocks representing three replications. Each block contained 48-unit plots to accommodate treatment combinations (6 varieties x 8 treatments). So, a total of 144 (48 x 3) unit plots were maintained in the experiments. </w:t>
      </w:r>
      <w:r w:rsidR="00C343B5" w:rsidRPr="00867AD2">
        <w:t>The size of each unit plot was 3.6 m</w:t>
      </w:r>
      <w:r w:rsidR="00C343B5" w:rsidRPr="00867AD2">
        <w:rPr>
          <w:vertAlign w:val="superscript"/>
        </w:rPr>
        <w:t>2</w:t>
      </w:r>
      <w:r w:rsidR="00C343B5" w:rsidRPr="00867AD2">
        <w:t xml:space="preserve"> (1.5 m x 2.4 m). </w:t>
      </w:r>
      <w:r w:rsidRPr="00867AD2">
        <w:t xml:space="preserve">Potato seed tubers were planted, maintaining a row-to-row distance of 60 cm and 25 cm between plants in a row. Each unit plot had 4 rows, where 6 seeds were planted in each row, resulting </w:t>
      </w:r>
      <w:r w:rsidR="009F2FDA" w:rsidRPr="00867AD2">
        <w:t xml:space="preserve">in </w:t>
      </w:r>
      <w:r w:rsidRPr="00867AD2">
        <w:t>24 plants in each unit plot.</w:t>
      </w:r>
      <w:r w:rsidR="003C2B37">
        <w:t xml:space="preserve"> </w:t>
      </w:r>
      <w:r w:rsidRPr="00867AD2">
        <w:t xml:space="preserve">The two factors were potato cultivars and fertilizer treatments. </w:t>
      </w:r>
      <w:r w:rsidR="008C55A7" w:rsidRPr="003C2B37">
        <w:t>Eight fertilizer treatments were: Zn-F</w:t>
      </w:r>
      <w:r w:rsidR="008C55A7" w:rsidRPr="003C2B37">
        <w:rPr>
          <w:vertAlign w:val="subscript"/>
        </w:rPr>
        <w:t>0</w:t>
      </w:r>
      <w:r w:rsidR="008C55A7" w:rsidRPr="003C2B37">
        <w:t> =control (no Zn fertilizer); Zn-F</w:t>
      </w:r>
      <w:r w:rsidR="008C55A7" w:rsidRPr="003C2B37">
        <w:rPr>
          <w:vertAlign w:val="subscript"/>
        </w:rPr>
        <w:t>1</w:t>
      </w:r>
      <w:r w:rsidR="008C55A7" w:rsidRPr="003C2B37">
        <w:t>=2 kg Zn ha</w:t>
      </w:r>
      <w:r w:rsidR="008C55A7" w:rsidRPr="003C2B37">
        <w:rPr>
          <w:vertAlign w:val="superscript"/>
        </w:rPr>
        <w:t xml:space="preserve">−1 </w:t>
      </w:r>
      <w:r w:rsidR="008C55A7" w:rsidRPr="003C2B37">
        <w:t>applied at 45 DAP; Zn-F</w:t>
      </w:r>
      <w:r w:rsidR="008C55A7" w:rsidRPr="003C2B37">
        <w:rPr>
          <w:vertAlign w:val="subscript"/>
        </w:rPr>
        <w:t>2</w:t>
      </w:r>
      <w:r w:rsidR="008C55A7" w:rsidRPr="003C2B37">
        <w:t>=4 kg Zn ha</w:t>
      </w:r>
      <w:r w:rsidR="008C55A7" w:rsidRPr="003C2B37">
        <w:rPr>
          <w:vertAlign w:val="superscript"/>
        </w:rPr>
        <w:t>-1</w:t>
      </w:r>
      <w:r w:rsidR="008C55A7" w:rsidRPr="003C2B37">
        <w:t xml:space="preserve"> applied at 30 DAP; Zn-F</w:t>
      </w:r>
      <w:r w:rsidR="008C55A7" w:rsidRPr="003C2B37">
        <w:rPr>
          <w:vertAlign w:val="subscript"/>
        </w:rPr>
        <w:t>3</w:t>
      </w:r>
      <w:r w:rsidR="008C55A7" w:rsidRPr="003C2B37">
        <w:t>=4 kg Zn ha</w:t>
      </w:r>
      <w:r w:rsidR="008C55A7" w:rsidRPr="003C2B37">
        <w:rPr>
          <w:vertAlign w:val="superscript"/>
        </w:rPr>
        <w:t>-1</w:t>
      </w:r>
      <w:r w:rsidR="008C55A7" w:rsidRPr="003C2B37">
        <w:t xml:space="preserve">(2 kg </w:t>
      </w:r>
      <w:r w:rsidR="00DF0824" w:rsidRPr="003C2B37">
        <w:t xml:space="preserve">Zn </w:t>
      </w:r>
      <w:r w:rsidR="008C55A7" w:rsidRPr="003C2B37">
        <w:t>ha</w:t>
      </w:r>
      <w:r w:rsidR="008C55A7" w:rsidRPr="003C2B37">
        <w:rPr>
          <w:vertAlign w:val="superscript"/>
        </w:rPr>
        <w:t>-1</w:t>
      </w:r>
      <w:r w:rsidR="008C55A7" w:rsidRPr="003C2B37">
        <w:t xml:space="preserve">applied at 45 DAP and 2 kg </w:t>
      </w:r>
      <w:r w:rsidR="00DF0824" w:rsidRPr="003C2B37">
        <w:t xml:space="preserve">Zn </w:t>
      </w:r>
      <w:r w:rsidR="008C55A7" w:rsidRPr="003C2B37">
        <w:t>ha</w:t>
      </w:r>
      <w:r w:rsidR="008C55A7" w:rsidRPr="003C2B37">
        <w:rPr>
          <w:vertAlign w:val="superscript"/>
        </w:rPr>
        <w:t>-1</w:t>
      </w:r>
      <w:r w:rsidR="008C55A7" w:rsidRPr="003C2B37">
        <w:t xml:space="preserve"> at 60 DAP); Zn-F</w:t>
      </w:r>
      <w:r w:rsidR="008C55A7" w:rsidRPr="003C2B37">
        <w:rPr>
          <w:vertAlign w:val="subscript"/>
        </w:rPr>
        <w:t>4</w:t>
      </w:r>
      <w:r w:rsidR="008C55A7" w:rsidRPr="003C2B37">
        <w:t>=6 kg Zn ha</w:t>
      </w:r>
      <w:r w:rsidR="008C55A7" w:rsidRPr="003C2B37">
        <w:rPr>
          <w:vertAlign w:val="superscript"/>
        </w:rPr>
        <w:t>-1</w:t>
      </w:r>
      <w:r w:rsidR="008C55A7" w:rsidRPr="003C2B37">
        <w:t xml:space="preserve">(2 kg </w:t>
      </w:r>
      <w:r w:rsidR="00DF0824" w:rsidRPr="003C2B37">
        <w:t xml:space="preserve">Zn </w:t>
      </w:r>
      <w:r w:rsidR="008C55A7" w:rsidRPr="003C2B37">
        <w:t>ha</w:t>
      </w:r>
      <w:r w:rsidR="008C55A7" w:rsidRPr="003C2B37">
        <w:rPr>
          <w:vertAlign w:val="superscript"/>
        </w:rPr>
        <w:t>-1</w:t>
      </w:r>
      <w:r w:rsidR="008C55A7" w:rsidRPr="003C2B37">
        <w:t xml:space="preserve">applied at </w:t>
      </w:r>
      <w:r w:rsidR="00DF0824" w:rsidRPr="003C2B37">
        <w:t>30</w:t>
      </w:r>
      <w:r w:rsidR="008C55A7" w:rsidRPr="003C2B37">
        <w:t xml:space="preserve">DAP,2 kg </w:t>
      </w:r>
      <w:r w:rsidR="00DF0824" w:rsidRPr="003C2B37">
        <w:t xml:space="preserve">Zn </w:t>
      </w:r>
      <w:r w:rsidR="008C55A7" w:rsidRPr="003C2B37">
        <w:t>ha</w:t>
      </w:r>
      <w:r w:rsidR="008C55A7" w:rsidRPr="003C2B37">
        <w:rPr>
          <w:vertAlign w:val="superscript"/>
        </w:rPr>
        <w:t>-1</w:t>
      </w:r>
      <w:r w:rsidR="008C55A7" w:rsidRPr="003C2B37">
        <w:t xml:space="preserve"> at </w:t>
      </w:r>
      <w:r w:rsidR="00DF0824" w:rsidRPr="003C2B37">
        <w:t>45</w:t>
      </w:r>
      <w:r w:rsidR="008C55A7" w:rsidRPr="003C2B37">
        <w:t xml:space="preserve"> DAP</w:t>
      </w:r>
      <w:r w:rsidR="00DF0824" w:rsidRPr="003C2B37">
        <w:t xml:space="preserve"> and 2 kg Zn ha</w:t>
      </w:r>
      <w:r w:rsidR="00DF0824" w:rsidRPr="003C2B37">
        <w:rPr>
          <w:vertAlign w:val="superscript"/>
        </w:rPr>
        <w:t>-1</w:t>
      </w:r>
      <w:r w:rsidR="00DF0824" w:rsidRPr="003C2B37">
        <w:t xml:space="preserve"> at 60 DAP</w:t>
      </w:r>
      <w:r w:rsidR="008C55A7" w:rsidRPr="003C2B37">
        <w:t>)</w:t>
      </w:r>
      <w:r w:rsidR="00DF0824" w:rsidRPr="003C2B37">
        <w:t xml:space="preserve">; </w:t>
      </w:r>
      <w:r w:rsidR="008C55A7" w:rsidRPr="003C2B37">
        <w:t>Zn-F</w:t>
      </w:r>
      <w:r w:rsidR="008C55A7" w:rsidRPr="003C2B37">
        <w:rPr>
          <w:vertAlign w:val="subscript"/>
        </w:rPr>
        <w:t>5</w:t>
      </w:r>
      <w:r w:rsidR="008C55A7" w:rsidRPr="003C2B37">
        <w:t>=8 kg Zn ha</w:t>
      </w:r>
      <w:r w:rsidR="008C55A7" w:rsidRPr="003C2B37">
        <w:rPr>
          <w:vertAlign w:val="superscript"/>
        </w:rPr>
        <w:t>-1</w:t>
      </w:r>
      <w:r w:rsidR="00DF0824" w:rsidRPr="003C2B37">
        <w:t>(</w:t>
      </w:r>
      <w:r w:rsidR="008C55A7" w:rsidRPr="003C2B37">
        <w:t>4 kg</w:t>
      </w:r>
      <w:r w:rsidR="00DF0824" w:rsidRPr="003C2B37">
        <w:t xml:space="preserve"> Zn ha</w:t>
      </w:r>
      <w:r w:rsidR="00DF0824" w:rsidRPr="003C2B37">
        <w:rPr>
          <w:vertAlign w:val="superscript"/>
        </w:rPr>
        <w:t>-1</w:t>
      </w:r>
      <w:r w:rsidR="00DF0824" w:rsidRPr="003C2B37">
        <w:t xml:space="preserve"> applied </w:t>
      </w:r>
      <w:r w:rsidR="008C55A7" w:rsidRPr="003C2B37">
        <w:t xml:space="preserve">at 45 </w:t>
      </w:r>
      <w:r w:rsidR="00DF0824" w:rsidRPr="003C2B37">
        <w:t xml:space="preserve">DAP </w:t>
      </w:r>
      <w:r w:rsidR="008C55A7" w:rsidRPr="003C2B37">
        <w:t>and</w:t>
      </w:r>
      <w:r w:rsidR="00DF0824" w:rsidRPr="003C2B37">
        <w:t xml:space="preserve"> 4 kg Zn ha</w:t>
      </w:r>
      <w:r w:rsidR="00DF0824" w:rsidRPr="003C2B37">
        <w:rPr>
          <w:vertAlign w:val="superscript"/>
        </w:rPr>
        <w:t>-1</w:t>
      </w:r>
      <w:r w:rsidR="00DF0824" w:rsidRPr="003C2B37">
        <w:t xml:space="preserve"> at</w:t>
      </w:r>
      <w:r w:rsidR="008C55A7" w:rsidRPr="003C2B37">
        <w:t xml:space="preserve"> 60 DAP</w:t>
      </w:r>
      <w:r w:rsidR="00DF0824" w:rsidRPr="003C2B37">
        <w:t>)</w:t>
      </w:r>
      <w:r w:rsidR="008C55A7" w:rsidRPr="003C2B37">
        <w:t>; Zn-F</w:t>
      </w:r>
      <w:r w:rsidR="008C55A7" w:rsidRPr="003C2B37">
        <w:rPr>
          <w:vertAlign w:val="subscript"/>
        </w:rPr>
        <w:t>6</w:t>
      </w:r>
      <w:r w:rsidR="008C55A7" w:rsidRPr="003C2B37">
        <w:t>=</w:t>
      </w:r>
      <w:r w:rsidR="00DF0824" w:rsidRPr="003C2B37">
        <w:t>4</w:t>
      </w:r>
      <w:r w:rsidR="008C55A7" w:rsidRPr="003C2B37">
        <w:t xml:space="preserve"> kg Zn ha</w:t>
      </w:r>
      <w:r w:rsidR="008C55A7" w:rsidRPr="003C2B37">
        <w:rPr>
          <w:vertAlign w:val="superscript"/>
        </w:rPr>
        <w:t>-1</w:t>
      </w:r>
      <w:r w:rsidR="008C55A7" w:rsidRPr="003C2B37">
        <w:t xml:space="preserve"> applied at 45 DAP; Zn-F</w:t>
      </w:r>
      <w:r w:rsidR="008C55A7" w:rsidRPr="003C2B37">
        <w:rPr>
          <w:vertAlign w:val="subscript"/>
        </w:rPr>
        <w:t>7</w:t>
      </w:r>
      <w:r w:rsidR="008C55A7" w:rsidRPr="003C2B37">
        <w:t>=</w:t>
      </w:r>
      <w:r w:rsidR="00DF0824" w:rsidRPr="003C2B37">
        <w:t>4</w:t>
      </w:r>
      <w:r w:rsidR="008C55A7" w:rsidRPr="003C2B37">
        <w:t xml:space="preserve"> kg Zn ha</w:t>
      </w:r>
      <w:r w:rsidR="008C55A7" w:rsidRPr="003C2B37">
        <w:rPr>
          <w:vertAlign w:val="superscript"/>
        </w:rPr>
        <w:t>-1</w:t>
      </w:r>
      <w:r w:rsidR="008C55A7" w:rsidRPr="003C2B37">
        <w:t xml:space="preserve"> applied at 60 DAP as foliar spray as zinc sulphate (ZnSO</w:t>
      </w:r>
      <w:r w:rsidR="008C55A7" w:rsidRPr="003C2B37">
        <w:rPr>
          <w:vertAlign w:val="subscript"/>
        </w:rPr>
        <w:t>4</w:t>
      </w:r>
      <w:r w:rsidR="008C55A7" w:rsidRPr="003C2B37">
        <w:t>, 7H</w:t>
      </w:r>
      <w:r w:rsidR="008C55A7" w:rsidRPr="003C2B37">
        <w:rPr>
          <w:vertAlign w:val="subscript"/>
        </w:rPr>
        <w:t>2</w:t>
      </w:r>
      <w:r w:rsidR="008C55A7" w:rsidRPr="003C2B37">
        <w:t>O).</w:t>
      </w:r>
    </w:p>
    <w:p w14:paraId="38A7A89F" w14:textId="77777777" w:rsidR="005B072B" w:rsidRPr="00867AD2" w:rsidRDefault="002923CE" w:rsidP="00B36F47">
      <w:pPr>
        <w:pStyle w:val="Heading4"/>
        <w:numPr>
          <w:ilvl w:val="1"/>
          <w:numId w:val="23"/>
        </w:numPr>
        <w:spacing w:before="0" w:after="0" w:line="360" w:lineRule="auto"/>
        <w:rPr>
          <w:rFonts w:ascii="Times New Roman" w:hAnsi="Times New Roman"/>
          <w:color w:val="000000" w:themeColor="text1"/>
          <w:sz w:val="20"/>
          <w:szCs w:val="24"/>
        </w:rPr>
      </w:pPr>
      <w:r w:rsidRPr="00867AD2">
        <w:rPr>
          <w:rFonts w:ascii="Times New Roman" w:hAnsi="Times New Roman"/>
          <w:color w:val="000000" w:themeColor="text1"/>
          <w:sz w:val="20"/>
          <w:szCs w:val="24"/>
        </w:rPr>
        <w:t>D</w:t>
      </w:r>
      <w:r w:rsidR="000E07C7" w:rsidRPr="00867AD2">
        <w:rPr>
          <w:rFonts w:ascii="Times New Roman" w:hAnsi="Times New Roman"/>
          <w:color w:val="000000" w:themeColor="text1"/>
          <w:sz w:val="20"/>
          <w:szCs w:val="24"/>
        </w:rPr>
        <w:t>e</w:t>
      </w:r>
      <w:r w:rsidRPr="00867AD2">
        <w:rPr>
          <w:rFonts w:ascii="Times New Roman" w:hAnsi="Times New Roman"/>
          <w:color w:val="000000" w:themeColor="text1"/>
          <w:sz w:val="20"/>
          <w:szCs w:val="24"/>
        </w:rPr>
        <w:t>te</w:t>
      </w:r>
      <w:r w:rsidR="000E07C7" w:rsidRPr="00867AD2">
        <w:rPr>
          <w:rFonts w:ascii="Times New Roman" w:hAnsi="Times New Roman"/>
          <w:color w:val="000000" w:themeColor="text1"/>
          <w:sz w:val="20"/>
          <w:szCs w:val="24"/>
        </w:rPr>
        <w:t>rmination of dry matter and mineral concentration</w:t>
      </w:r>
    </w:p>
    <w:p w14:paraId="12FCA21F" w14:textId="77777777" w:rsidR="00063321" w:rsidRDefault="002164CB" w:rsidP="008C55A7">
      <w:pPr>
        <w:pStyle w:val="Body"/>
      </w:pPr>
      <w:r w:rsidRPr="00867AD2">
        <w:t>Potato tubers were washed in running water followed by distilled water, prepared, oven-dried at 70</w:t>
      </w:r>
      <w:r w:rsidRPr="00867AD2">
        <w:rPr>
          <w:rFonts w:ascii="Cambria Math" w:hAnsi="Cambria Math" w:cs="Cambria Math"/>
        </w:rPr>
        <w:t>℃</w:t>
      </w:r>
      <w:r w:rsidRPr="00867AD2">
        <w:t xml:space="preserve"> dry weight (</w:t>
      </w:r>
      <w:proofErr w:type="spellStart"/>
      <w:r w:rsidRPr="00867AD2">
        <w:t>dw</w:t>
      </w:r>
      <w:proofErr w:type="spellEnd"/>
      <w:r w:rsidRPr="00867AD2">
        <w:t xml:space="preserve">) determined, ground to powder and analytical samples taken of 0.5 g with 5.0 ml Trace Element Grade (TEG) </w:t>
      </w:r>
      <w:r w:rsidRPr="00867AD2">
        <w:lastRenderedPageBreak/>
        <w:t>concentrated nitric acid (HNO</w:t>
      </w:r>
      <w:r w:rsidRPr="00867AD2">
        <w:rPr>
          <w:vertAlign w:val="subscript"/>
        </w:rPr>
        <w:t>3</w:t>
      </w:r>
      <w:r w:rsidRPr="00867AD2">
        <w:t>) for pre-digestion overnight and digested with 3.0 ml of 30% (v/v) hydrogen peroxide (H</w:t>
      </w:r>
      <w:r w:rsidRPr="00867AD2">
        <w:rPr>
          <w:vertAlign w:val="subscript"/>
        </w:rPr>
        <w:t>2</w:t>
      </w:r>
      <w:r w:rsidRPr="00867AD2">
        <w:t>O</w:t>
      </w:r>
      <w:r w:rsidRPr="00867AD2">
        <w:rPr>
          <w:vertAlign w:val="subscript"/>
        </w:rPr>
        <w:t>2</w:t>
      </w:r>
      <w:r w:rsidRPr="00867AD2">
        <w:t>) at 140</w:t>
      </w:r>
      <w:r w:rsidRPr="00867AD2">
        <w:rPr>
          <w:vertAlign w:val="superscript"/>
        </w:rPr>
        <w:t>0</w:t>
      </w:r>
      <w:r w:rsidRPr="00867AD2">
        <w:t xml:space="preserve"> C following an adaptation of the methods descri</w:t>
      </w:r>
      <w:r w:rsidR="007A386D">
        <w:t>bed by Subramanian et al., (2012</w:t>
      </w:r>
      <w:r w:rsidR="00840836" w:rsidRPr="00867AD2">
        <w:t>)</w:t>
      </w:r>
      <w:r w:rsidR="00E27D20" w:rsidRPr="00867AD2">
        <w:t xml:space="preserve">. </w:t>
      </w:r>
      <w:r w:rsidRPr="00867AD2">
        <w:t xml:space="preserve">Finally, the </w:t>
      </w:r>
      <w:r w:rsidR="00E27D20" w:rsidRPr="00867AD2">
        <w:t>acid-digested</w:t>
      </w:r>
      <w:r w:rsidRPr="00867AD2">
        <w:t xml:space="preserve"> plant samples were analyzed in the Atomic Absorption Spectrophotometer (AAS) for Zn content (µg g</w:t>
      </w:r>
      <w:r w:rsidRPr="00867AD2">
        <w:rPr>
          <w:vertAlign w:val="superscript"/>
        </w:rPr>
        <w:t>-1</w:t>
      </w:r>
      <w:r w:rsidRPr="00867AD2">
        <w:t xml:space="preserve">) in </w:t>
      </w:r>
      <w:r w:rsidR="008846A2" w:rsidRPr="00867AD2">
        <w:t>the Soil Resources Development Institute (SRDI)</w:t>
      </w:r>
      <w:r w:rsidRPr="00867AD2">
        <w:t xml:space="preserve"> Laboratory</w:t>
      </w:r>
      <w:r w:rsidR="00CA6150" w:rsidRPr="00867AD2">
        <w:t>.</w:t>
      </w:r>
    </w:p>
    <w:p w14:paraId="00E4483F" w14:textId="77777777" w:rsidR="006A77B9" w:rsidRPr="00867AD2" w:rsidRDefault="000753AE" w:rsidP="00E600A0">
      <w:pPr>
        <w:pStyle w:val="Heading4"/>
        <w:numPr>
          <w:ilvl w:val="1"/>
          <w:numId w:val="23"/>
        </w:numPr>
        <w:spacing w:before="0" w:after="0" w:line="360" w:lineRule="auto"/>
        <w:rPr>
          <w:rFonts w:ascii="Times New Roman" w:hAnsi="Times New Roman"/>
          <w:color w:val="000000" w:themeColor="text1"/>
          <w:sz w:val="20"/>
          <w:szCs w:val="24"/>
        </w:rPr>
      </w:pPr>
      <w:r w:rsidRPr="00867AD2">
        <w:rPr>
          <w:rFonts w:ascii="Times New Roman" w:hAnsi="Times New Roman"/>
          <w:color w:val="000000" w:themeColor="text1"/>
          <w:sz w:val="20"/>
          <w:szCs w:val="24"/>
        </w:rPr>
        <w:t>Statistical Analysis</w:t>
      </w:r>
    </w:p>
    <w:p w14:paraId="50B44937" w14:textId="77777777" w:rsidR="00063321" w:rsidRDefault="00104E53" w:rsidP="008C55A7">
      <w:pPr>
        <w:pStyle w:val="Body"/>
      </w:pPr>
      <w:r w:rsidRPr="00867AD2">
        <w:t>Plant parameters (yield and yield components) and tuber Zn concentration data were subjected to statistical analysis through the statistical program Minitab 17 (Minitab Inc., State College, PA, USA) following the basic principles as outlined by Gomez and Gomez (1984). When significant differences were found in ANOVA, means were compared using Tukey's test at </w:t>
      </w:r>
      <w:r w:rsidRPr="00867AD2">
        <w:rPr>
          <w:i/>
        </w:rPr>
        <w:t>P</w:t>
      </w:r>
      <w:r w:rsidRPr="00867AD2">
        <w:t> </w:t>
      </w:r>
      <w:r w:rsidRPr="00867AD2">
        <w:rPr>
          <w:rFonts w:ascii="Book Antiqua" w:hAnsi="Book Antiqua" w:cs="Book Antiqua"/>
        </w:rPr>
        <w:t>≤</w:t>
      </w:r>
      <w:r w:rsidRPr="00867AD2">
        <w:t xml:space="preserve"> 0.05. Multiple treatment comparisons were made using orthogonal contrasts. The analysis of variance (General Linear Model procedure) and Tukey’s pairwise comparison test by Duncan’s Multiple Range Test (DMRT) at </w:t>
      </w:r>
      <w:r w:rsidR="008402E4" w:rsidRPr="00867AD2">
        <w:t>a 5% level of probability, according to Gomez and Gomez</w:t>
      </w:r>
      <w:r w:rsidRPr="00867AD2">
        <w:t xml:space="preserve"> (1984). Atypical data were treated as missing values in the statistical analysis.</w:t>
      </w:r>
    </w:p>
    <w:bookmarkEnd w:id="8"/>
    <w:p w14:paraId="2F69A2E4" w14:textId="77777777" w:rsidR="00063321" w:rsidRPr="00691EA1" w:rsidRDefault="005B09C8" w:rsidP="00063321">
      <w:pPr>
        <w:pStyle w:val="Heading4"/>
        <w:numPr>
          <w:ilvl w:val="0"/>
          <w:numId w:val="23"/>
        </w:numPr>
        <w:spacing w:before="0" w:after="0" w:line="360" w:lineRule="auto"/>
        <w:rPr>
          <w:rFonts w:ascii="Times New Roman" w:hAnsi="Times New Roman"/>
          <w:sz w:val="20"/>
          <w:szCs w:val="24"/>
        </w:rPr>
      </w:pPr>
      <w:r w:rsidRPr="00691EA1">
        <w:rPr>
          <w:rFonts w:ascii="Times New Roman" w:hAnsi="Times New Roman"/>
          <w:sz w:val="20"/>
          <w:szCs w:val="24"/>
        </w:rPr>
        <w:t>Result</w:t>
      </w:r>
      <w:r w:rsidR="00AB3498" w:rsidRPr="00691EA1">
        <w:rPr>
          <w:rFonts w:ascii="Times New Roman" w:hAnsi="Times New Roman"/>
          <w:sz w:val="20"/>
          <w:szCs w:val="24"/>
        </w:rPr>
        <w:t>s and Discussions</w:t>
      </w:r>
    </w:p>
    <w:p w14:paraId="029AD6F4" w14:textId="77777777" w:rsidR="00821D4B" w:rsidRPr="00691EA1" w:rsidRDefault="007D45D3" w:rsidP="00E268D1">
      <w:pPr>
        <w:pStyle w:val="ListParagraph"/>
        <w:numPr>
          <w:ilvl w:val="1"/>
          <w:numId w:val="23"/>
        </w:numPr>
        <w:spacing w:line="240" w:lineRule="auto"/>
        <w:rPr>
          <w:b/>
          <w:sz w:val="20"/>
          <w:lang w:val="en-GB" w:eastAsia="zh-CN"/>
        </w:rPr>
      </w:pPr>
      <w:r w:rsidRPr="00691EA1">
        <w:rPr>
          <w:b/>
          <w:sz w:val="20"/>
          <w:lang w:val="en-GB" w:eastAsia="zh-CN"/>
        </w:rPr>
        <w:t>Genotyp</w:t>
      </w:r>
      <w:r w:rsidR="00697C96">
        <w:rPr>
          <w:b/>
          <w:sz w:val="20"/>
          <w:lang w:val="en-GB" w:eastAsia="zh-CN"/>
        </w:rPr>
        <w:t>e</w:t>
      </w:r>
      <w:r w:rsidRPr="00691EA1">
        <w:rPr>
          <w:b/>
          <w:sz w:val="20"/>
          <w:lang w:val="en-GB" w:eastAsia="zh-CN"/>
        </w:rPr>
        <w:t xml:space="preserve"> Effects  </w:t>
      </w:r>
    </w:p>
    <w:p w14:paraId="0935051E" w14:textId="77777777" w:rsidR="007D45D3" w:rsidRPr="00691EA1" w:rsidRDefault="007D45D3" w:rsidP="00E268D1">
      <w:pPr>
        <w:spacing w:after="0" w:line="360" w:lineRule="auto"/>
        <w:jc w:val="both"/>
        <w:rPr>
          <w:rFonts w:ascii="Times New Roman" w:eastAsia="Times New Roman" w:hAnsi="Times New Roman" w:cs="Times New Roman"/>
          <w:color w:val="222222"/>
          <w:sz w:val="20"/>
          <w:szCs w:val="20"/>
        </w:rPr>
      </w:pPr>
      <w:r w:rsidRPr="00691EA1">
        <w:rPr>
          <w:rFonts w:ascii="Times New Roman" w:hAnsi="Times New Roman" w:cs="Times New Roman"/>
          <w:sz w:val="20"/>
          <w:szCs w:val="20"/>
        </w:rPr>
        <w:t xml:space="preserve">The tuber yield of potato greatly varied with varieties which can be attributed to differences in genetic make-up. Genotypes had significant effect on tuber yield of potato. </w:t>
      </w:r>
      <w:r w:rsidRPr="00691EA1">
        <w:rPr>
          <w:rFonts w:ascii="Times New Roman" w:eastAsia="Times New Roman" w:hAnsi="Times New Roman" w:cs="Times New Roman"/>
          <w:color w:val="333333"/>
          <w:sz w:val="20"/>
          <w:szCs w:val="20"/>
        </w:rPr>
        <w:t>The tuber yield of trial average varied between 25.13 and 32.90 t ha</w:t>
      </w:r>
      <w:r w:rsidRPr="00691EA1">
        <w:rPr>
          <w:rFonts w:ascii="Times New Roman" w:eastAsia="Times New Roman" w:hAnsi="Times New Roman" w:cs="Times New Roman"/>
          <w:color w:val="333333"/>
          <w:sz w:val="20"/>
          <w:szCs w:val="20"/>
          <w:vertAlign w:val="superscript"/>
        </w:rPr>
        <w:t xml:space="preserve">-1 </w:t>
      </w:r>
      <w:r w:rsidRPr="00691EA1">
        <w:rPr>
          <w:rFonts w:ascii="Times New Roman" w:eastAsia="Times New Roman" w:hAnsi="Times New Roman" w:cs="Times New Roman"/>
          <w:color w:val="333333"/>
          <w:sz w:val="20"/>
          <w:szCs w:val="20"/>
        </w:rPr>
        <w:t xml:space="preserve">(Table </w:t>
      </w:r>
      <w:r w:rsidR="00A305F0">
        <w:rPr>
          <w:rFonts w:ascii="Times New Roman" w:eastAsia="Times New Roman" w:hAnsi="Times New Roman" w:cs="Times New Roman"/>
          <w:color w:val="333333"/>
          <w:sz w:val="20"/>
          <w:szCs w:val="20"/>
        </w:rPr>
        <w:t>1</w:t>
      </w:r>
      <w:r w:rsidRPr="00691EA1">
        <w:rPr>
          <w:rFonts w:ascii="Times New Roman" w:eastAsia="Times New Roman" w:hAnsi="Times New Roman" w:cs="Times New Roman"/>
          <w:color w:val="333333"/>
          <w:sz w:val="20"/>
          <w:szCs w:val="20"/>
        </w:rPr>
        <w:t xml:space="preserve">) which illustrates a significant varietal effect. </w:t>
      </w:r>
      <w:r w:rsidRPr="00691EA1">
        <w:rPr>
          <w:rFonts w:ascii="Times New Roman" w:eastAsia="Times New Roman" w:hAnsi="Times New Roman" w:cs="Times New Roman"/>
          <w:color w:val="333333"/>
          <w:sz w:val="18"/>
        </w:rPr>
        <w:t>BARI Alu 53 showed the highest yield followed by BARI Alu 77, while BARI Alu-13 yielded the lowest.</w:t>
      </w:r>
      <w:r w:rsidR="0039322C">
        <w:rPr>
          <w:rFonts w:ascii="Times New Roman" w:eastAsia="Times New Roman" w:hAnsi="Times New Roman" w:cs="Times New Roman"/>
          <w:color w:val="333333"/>
          <w:sz w:val="18"/>
        </w:rPr>
        <w:t xml:space="preserve"> </w:t>
      </w:r>
      <w:r w:rsidRPr="00691EA1">
        <w:rPr>
          <w:rFonts w:ascii="Times New Roman" w:eastAsia="Times New Roman" w:hAnsi="Times New Roman" w:cs="Times New Roman"/>
          <w:color w:val="222222"/>
          <w:sz w:val="20"/>
          <w:szCs w:val="20"/>
        </w:rPr>
        <w:t>In Bangladesh potato cannot be planted year-round; but in winter (November to February) when average temperature remains 18-22</w:t>
      </w:r>
      <w:r w:rsidRPr="00691EA1">
        <w:rPr>
          <w:rFonts w:ascii="Times New Roman" w:eastAsia="Times New Roman" w:hAnsi="Times New Roman" w:cs="Times New Roman"/>
          <w:color w:val="222222"/>
          <w:sz w:val="20"/>
          <w:szCs w:val="20"/>
          <w:vertAlign w:val="superscript"/>
        </w:rPr>
        <w:t>0</w:t>
      </w:r>
      <w:r w:rsidRPr="00691EA1">
        <w:rPr>
          <w:rFonts w:ascii="Times New Roman" w:eastAsia="Times New Roman" w:hAnsi="Times New Roman" w:cs="Times New Roman"/>
          <w:color w:val="222222"/>
          <w:sz w:val="20"/>
          <w:szCs w:val="20"/>
        </w:rPr>
        <w:t xml:space="preserve"> C at the experimental field area. Experiments were intensively managed with irrigation.</w:t>
      </w:r>
    </w:p>
    <w:p w14:paraId="52120566" w14:textId="77777777" w:rsidR="00E268D1" w:rsidRPr="007D45D3" w:rsidRDefault="00E268D1" w:rsidP="00E268D1">
      <w:pPr>
        <w:spacing w:after="0" w:line="240" w:lineRule="auto"/>
        <w:jc w:val="both"/>
        <w:rPr>
          <w:rFonts w:ascii="Times New Roman" w:hAnsi="Times New Roman" w:cs="Times New Roman"/>
          <w:sz w:val="24"/>
          <w:szCs w:val="20"/>
        </w:rPr>
      </w:pPr>
    </w:p>
    <w:p w14:paraId="1865FF0D" w14:textId="77777777" w:rsidR="007974F2" w:rsidRPr="00611520" w:rsidRDefault="007974F2" w:rsidP="00CA5D0F">
      <w:pPr>
        <w:pStyle w:val="Caption"/>
        <w:keepNext/>
        <w:ind w:left="900" w:hanging="900"/>
        <w:rPr>
          <w:rFonts w:ascii="Times New Roman" w:hAnsi="Times New Roman" w:cs="Times New Roman"/>
          <w:szCs w:val="24"/>
        </w:rPr>
      </w:pPr>
      <w:r w:rsidRPr="00611520">
        <w:rPr>
          <w:rFonts w:ascii="Times New Roman" w:hAnsi="Times New Roman" w:cs="Times New Roman"/>
          <w:szCs w:val="24"/>
        </w:rPr>
        <w:t xml:space="preserve">Table </w:t>
      </w:r>
      <w:r w:rsidR="00A305F0">
        <w:rPr>
          <w:rFonts w:ascii="Times New Roman" w:hAnsi="Times New Roman" w:cs="Times New Roman"/>
          <w:szCs w:val="24"/>
        </w:rPr>
        <w:t>1</w:t>
      </w:r>
      <w:r w:rsidR="001707DB">
        <w:rPr>
          <w:rFonts w:ascii="Times New Roman" w:hAnsi="Times New Roman" w:cs="Times New Roman"/>
          <w:szCs w:val="24"/>
        </w:rPr>
        <w:t xml:space="preserve"> </w:t>
      </w:r>
      <w:r w:rsidR="00AB3498">
        <w:rPr>
          <w:rFonts w:ascii="Times New Roman" w:hAnsi="Times New Roman" w:cs="Times New Roman"/>
          <w:szCs w:val="24"/>
        </w:rPr>
        <w:t>V</w:t>
      </w:r>
      <w:r w:rsidRPr="00611520">
        <w:rPr>
          <w:rFonts w:ascii="Times New Roman" w:hAnsi="Times New Roman" w:cs="Times New Roman"/>
          <w:szCs w:val="24"/>
        </w:rPr>
        <w:t xml:space="preserve">arietal effect of Zn (soil) application </w:t>
      </w:r>
      <w:r w:rsidR="00D0285A">
        <w:rPr>
          <w:rFonts w:ascii="Times New Roman" w:hAnsi="Times New Roman" w:cs="Times New Roman"/>
          <w:szCs w:val="24"/>
        </w:rPr>
        <w:t xml:space="preserve">trials </w:t>
      </w:r>
      <w:r w:rsidRPr="00611520">
        <w:rPr>
          <w:rFonts w:ascii="Times New Roman" w:hAnsi="Times New Roman" w:cs="Times New Roman"/>
          <w:szCs w:val="24"/>
        </w:rPr>
        <w:t>on the marketable yield (t ha</w:t>
      </w:r>
      <w:r w:rsidRPr="00611520">
        <w:rPr>
          <w:rFonts w:ascii="Times New Roman" w:hAnsi="Times New Roman" w:cs="Times New Roman"/>
          <w:szCs w:val="24"/>
          <w:vertAlign w:val="superscript"/>
        </w:rPr>
        <w:t>-1</w:t>
      </w:r>
      <w:r w:rsidRPr="00611520">
        <w:rPr>
          <w:rFonts w:ascii="Times New Roman" w:hAnsi="Times New Roman" w:cs="Times New Roman"/>
          <w:szCs w:val="24"/>
        </w:rPr>
        <w:t xml:space="preserve">) of potato </w:t>
      </w:r>
      <w:r w:rsidR="00D47BAA" w:rsidRPr="00611520">
        <w:rPr>
          <w:rFonts w:ascii="Times New Roman" w:hAnsi="Times New Roman" w:cs="Times New Roman"/>
          <w:szCs w:val="24"/>
        </w:rPr>
        <w:t>tuber</w:t>
      </w:r>
      <w:r w:rsidRPr="00611520">
        <w:rPr>
          <w:rFonts w:ascii="Times New Roman" w:hAnsi="Times New Roman" w:cs="Times New Roman"/>
          <w:szCs w:val="24"/>
        </w:rPr>
        <w:t>s</w:t>
      </w:r>
    </w:p>
    <w:tbl>
      <w:tblPr>
        <w:tblStyle w:val="TableGrid"/>
        <w:tblW w:w="49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292"/>
        <w:gridCol w:w="2384"/>
        <w:gridCol w:w="2481"/>
        <w:gridCol w:w="2671"/>
      </w:tblGrid>
      <w:tr w:rsidR="007974F2" w:rsidRPr="00611520" w14:paraId="157CC3F2" w14:textId="77777777" w:rsidTr="00501A53">
        <w:trPr>
          <w:trHeight w:val="233"/>
        </w:trPr>
        <w:tc>
          <w:tcPr>
            <w:tcW w:w="1166" w:type="pct"/>
            <w:vMerge w:val="restart"/>
            <w:tcBorders>
              <w:top w:val="single" w:sz="4" w:space="0" w:color="auto"/>
              <w:bottom w:val="single" w:sz="4" w:space="0" w:color="auto"/>
            </w:tcBorders>
          </w:tcPr>
          <w:p w14:paraId="1BF65A96" w14:textId="77777777" w:rsidR="007974F2" w:rsidRPr="00611520" w:rsidRDefault="007974F2" w:rsidP="007B19E5">
            <w:pPr>
              <w:shd w:val="clear" w:color="auto" w:fill="FFFFFF" w:themeFill="background1"/>
              <w:jc w:val="center"/>
              <w:rPr>
                <w:rFonts w:ascii="Times New Roman" w:hAnsi="Times New Roman" w:cs="Times New Roman"/>
                <w:b/>
                <w:color w:val="000000" w:themeColor="text1"/>
                <w:sz w:val="20"/>
                <w:szCs w:val="18"/>
              </w:rPr>
            </w:pPr>
          </w:p>
          <w:p w14:paraId="54FDDD32" w14:textId="77777777" w:rsidR="007974F2" w:rsidRPr="00611520" w:rsidRDefault="007974F2" w:rsidP="007B19E5">
            <w:pPr>
              <w:shd w:val="clear" w:color="auto" w:fill="FFFFFF" w:themeFill="background1"/>
              <w:ind w:left="0" w:hanging="26"/>
              <w:jc w:val="left"/>
              <w:rPr>
                <w:rFonts w:ascii="Times New Roman" w:hAnsi="Times New Roman" w:cs="Times New Roman"/>
                <w:b/>
                <w:color w:val="000000" w:themeColor="text1"/>
                <w:sz w:val="20"/>
                <w:szCs w:val="18"/>
              </w:rPr>
            </w:pPr>
            <w:r w:rsidRPr="00611520">
              <w:rPr>
                <w:rFonts w:ascii="Times New Roman" w:hAnsi="Times New Roman" w:cs="Times New Roman"/>
                <w:b/>
                <w:color w:val="000000" w:themeColor="text1"/>
                <w:sz w:val="20"/>
                <w:szCs w:val="18"/>
              </w:rPr>
              <w:t>Variety</w:t>
            </w:r>
          </w:p>
          <w:p w14:paraId="2A1BA38D" w14:textId="77777777" w:rsidR="007974F2" w:rsidRPr="00611520" w:rsidRDefault="007974F2" w:rsidP="007B19E5">
            <w:pPr>
              <w:shd w:val="clear" w:color="auto" w:fill="FFFFFF" w:themeFill="background1"/>
              <w:jc w:val="center"/>
              <w:rPr>
                <w:rFonts w:ascii="Times New Roman" w:hAnsi="Times New Roman" w:cs="Times New Roman"/>
                <w:b/>
                <w:color w:val="000000" w:themeColor="text1"/>
                <w:sz w:val="20"/>
                <w:szCs w:val="18"/>
              </w:rPr>
            </w:pPr>
          </w:p>
        </w:tc>
        <w:tc>
          <w:tcPr>
            <w:tcW w:w="3834" w:type="pct"/>
            <w:gridSpan w:val="3"/>
            <w:tcBorders>
              <w:top w:val="single" w:sz="4" w:space="0" w:color="auto"/>
              <w:bottom w:val="single" w:sz="4" w:space="0" w:color="auto"/>
            </w:tcBorders>
            <w:hideMark/>
          </w:tcPr>
          <w:p w14:paraId="015E30A4" w14:textId="77777777" w:rsidR="007974F2" w:rsidRPr="00611520" w:rsidRDefault="007974F2" w:rsidP="007B19E5">
            <w:pPr>
              <w:shd w:val="clear" w:color="auto" w:fill="FFFFFF" w:themeFill="background1"/>
              <w:jc w:val="center"/>
              <w:rPr>
                <w:rFonts w:ascii="Times New Roman" w:hAnsi="Times New Roman" w:cs="Times New Roman"/>
                <w:b/>
                <w:color w:val="000000" w:themeColor="text1"/>
                <w:sz w:val="20"/>
                <w:szCs w:val="18"/>
              </w:rPr>
            </w:pPr>
            <w:r w:rsidRPr="00611520">
              <w:rPr>
                <w:rFonts w:ascii="Times New Roman" w:hAnsi="Times New Roman" w:cs="Times New Roman"/>
                <w:b/>
                <w:color w:val="000000" w:themeColor="text1"/>
                <w:sz w:val="20"/>
                <w:szCs w:val="18"/>
              </w:rPr>
              <w:t>Yield (t ha</w:t>
            </w:r>
            <w:r w:rsidRPr="00611520">
              <w:rPr>
                <w:rFonts w:ascii="Times New Roman" w:hAnsi="Times New Roman" w:cs="Times New Roman"/>
                <w:b/>
                <w:color w:val="000000" w:themeColor="text1"/>
                <w:sz w:val="20"/>
                <w:szCs w:val="18"/>
                <w:vertAlign w:val="superscript"/>
              </w:rPr>
              <w:t>-1</w:t>
            </w:r>
            <w:r w:rsidRPr="00611520">
              <w:rPr>
                <w:rFonts w:ascii="Times New Roman" w:hAnsi="Times New Roman" w:cs="Times New Roman"/>
                <w:b/>
                <w:color w:val="000000" w:themeColor="text1"/>
                <w:sz w:val="20"/>
                <w:szCs w:val="18"/>
              </w:rPr>
              <w:t>)</w:t>
            </w:r>
          </w:p>
        </w:tc>
      </w:tr>
      <w:tr w:rsidR="007974F2" w:rsidRPr="00611520" w14:paraId="56245ED5" w14:textId="77777777" w:rsidTr="007B19E5">
        <w:trPr>
          <w:trHeight w:hRule="exact" w:val="306"/>
        </w:trPr>
        <w:tc>
          <w:tcPr>
            <w:tcW w:w="1166" w:type="pct"/>
            <w:vMerge/>
            <w:tcBorders>
              <w:top w:val="single" w:sz="4" w:space="0" w:color="auto"/>
              <w:bottom w:val="single" w:sz="4" w:space="0" w:color="auto"/>
            </w:tcBorders>
            <w:vAlign w:val="center"/>
            <w:hideMark/>
          </w:tcPr>
          <w:p w14:paraId="6E75CF83" w14:textId="77777777" w:rsidR="007974F2" w:rsidRPr="00611520" w:rsidRDefault="007974F2" w:rsidP="007B19E5">
            <w:pPr>
              <w:shd w:val="clear" w:color="auto" w:fill="FFFFFF" w:themeFill="background1"/>
              <w:rPr>
                <w:rFonts w:ascii="Times New Roman" w:hAnsi="Times New Roman" w:cs="Times New Roman"/>
                <w:b/>
                <w:color w:val="000000" w:themeColor="text1"/>
                <w:sz w:val="20"/>
                <w:szCs w:val="18"/>
              </w:rPr>
            </w:pPr>
          </w:p>
        </w:tc>
        <w:tc>
          <w:tcPr>
            <w:tcW w:w="1213" w:type="pct"/>
            <w:tcBorders>
              <w:top w:val="single" w:sz="4" w:space="0" w:color="auto"/>
              <w:bottom w:val="single" w:sz="4" w:space="0" w:color="auto"/>
            </w:tcBorders>
            <w:hideMark/>
          </w:tcPr>
          <w:p w14:paraId="38A6CD90" w14:textId="77777777" w:rsidR="007974F2" w:rsidRPr="00611520" w:rsidRDefault="007974F2" w:rsidP="007B19E5">
            <w:pPr>
              <w:shd w:val="clear" w:color="auto" w:fill="FFFFFF" w:themeFill="background1"/>
              <w:ind w:left="0"/>
              <w:jc w:val="center"/>
              <w:rPr>
                <w:rFonts w:ascii="Times New Roman" w:hAnsi="Times New Roman" w:cs="Times New Roman"/>
                <w:b/>
                <w:color w:val="000000" w:themeColor="text1"/>
                <w:sz w:val="20"/>
                <w:szCs w:val="18"/>
              </w:rPr>
            </w:pPr>
            <w:r w:rsidRPr="00611520">
              <w:rPr>
                <w:rFonts w:ascii="Times New Roman" w:hAnsi="Times New Roman" w:cs="Times New Roman"/>
                <w:b/>
                <w:color w:val="000000" w:themeColor="text1"/>
                <w:sz w:val="20"/>
                <w:szCs w:val="18"/>
              </w:rPr>
              <w:t>Trial 1 (2019-20)</w:t>
            </w:r>
          </w:p>
        </w:tc>
        <w:tc>
          <w:tcPr>
            <w:tcW w:w="1262" w:type="pct"/>
            <w:tcBorders>
              <w:top w:val="single" w:sz="4" w:space="0" w:color="auto"/>
              <w:bottom w:val="single" w:sz="4" w:space="0" w:color="auto"/>
            </w:tcBorders>
            <w:hideMark/>
          </w:tcPr>
          <w:p w14:paraId="7228DE02" w14:textId="77777777" w:rsidR="007974F2" w:rsidRPr="00611520" w:rsidRDefault="007974F2" w:rsidP="007B19E5">
            <w:pPr>
              <w:shd w:val="clear" w:color="auto" w:fill="FFFFFF" w:themeFill="background1"/>
              <w:ind w:left="0"/>
              <w:jc w:val="center"/>
              <w:rPr>
                <w:rFonts w:ascii="Times New Roman" w:hAnsi="Times New Roman" w:cs="Times New Roman"/>
                <w:b/>
                <w:color w:val="000000" w:themeColor="text1"/>
                <w:sz w:val="20"/>
                <w:szCs w:val="18"/>
              </w:rPr>
            </w:pPr>
            <w:r w:rsidRPr="00611520">
              <w:rPr>
                <w:rFonts w:ascii="Times New Roman" w:hAnsi="Times New Roman" w:cs="Times New Roman"/>
                <w:b/>
                <w:color w:val="000000" w:themeColor="text1"/>
                <w:sz w:val="20"/>
                <w:szCs w:val="18"/>
              </w:rPr>
              <w:t>Trial 2 (2020-21)</w:t>
            </w:r>
          </w:p>
        </w:tc>
        <w:tc>
          <w:tcPr>
            <w:tcW w:w="1359" w:type="pct"/>
            <w:tcBorders>
              <w:top w:val="single" w:sz="4" w:space="0" w:color="auto"/>
              <w:bottom w:val="single" w:sz="4" w:space="0" w:color="auto"/>
            </w:tcBorders>
          </w:tcPr>
          <w:p w14:paraId="24D9E49F" w14:textId="77777777" w:rsidR="007974F2" w:rsidRPr="00611520" w:rsidRDefault="007974F2" w:rsidP="007B19E5">
            <w:pPr>
              <w:shd w:val="clear" w:color="auto" w:fill="FFFFFF" w:themeFill="background1"/>
              <w:ind w:left="-4"/>
              <w:jc w:val="center"/>
              <w:rPr>
                <w:rFonts w:ascii="Times New Roman" w:hAnsi="Times New Roman" w:cs="Times New Roman"/>
                <w:b/>
                <w:color w:val="000000" w:themeColor="text1"/>
                <w:sz w:val="20"/>
                <w:szCs w:val="18"/>
              </w:rPr>
            </w:pPr>
            <w:r w:rsidRPr="00611520">
              <w:rPr>
                <w:rFonts w:ascii="Times New Roman" w:hAnsi="Times New Roman" w:cs="Times New Roman"/>
                <w:b/>
                <w:color w:val="000000" w:themeColor="text1"/>
                <w:sz w:val="20"/>
                <w:szCs w:val="18"/>
              </w:rPr>
              <w:t>Trial average</w:t>
            </w:r>
          </w:p>
        </w:tc>
      </w:tr>
      <w:tr w:rsidR="007974F2" w:rsidRPr="00611520" w14:paraId="63A7C3FC" w14:textId="77777777" w:rsidTr="007B19E5">
        <w:trPr>
          <w:trHeight w:val="234"/>
        </w:trPr>
        <w:tc>
          <w:tcPr>
            <w:tcW w:w="1166" w:type="pct"/>
            <w:tcBorders>
              <w:top w:val="single" w:sz="4" w:space="0" w:color="auto"/>
            </w:tcBorders>
            <w:hideMark/>
          </w:tcPr>
          <w:p w14:paraId="4C56FEA0" w14:textId="77777777" w:rsidR="007974F2" w:rsidRPr="00611520" w:rsidRDefault="007974F2" w:rsidP="007B19E5">
            <w:pPr>
              <w:shd w:val="clear" w:color="auto" w:fill="FFFFFF" w:themeFill="background1"/>
              <w:ind w:left="0"/>
              <w:rPr>
                <w:rFonts w:ascii="Times New Roman" w:eastAsia="Times New Roman" w:hAnsi="Times New Roman" w:cs="Times New Roman"/>
                <w:color w:val="000000" w:themeColor="text1"/>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1</w:t>
            </w:r>
            <w:r w:rsidRPr="00611520">
              <w:rPr>
                <w:rFonts w:ascii="Times New Roman" w:eastAsia="Times New Roman" w:hAnsi="Times New Roman" w:cs="Times New Roman"/>
                <w:color w:val="000000" w:themeColor="text1"/>
                <w:sz w:val="20"/>
                <w:szCs w:val="18"/>
              </w:rPr>
              <w:t xml:space="preserve"> (BARI Alu-7) </w:t>
            </w:r>
          </w:p>
        </w:tc>
        <w:tc>
          <w:tcPr>
            <w:tcW w:w="1213" w:type="pct"/>
            <w:tcBorders>
              <w:top w:val="single" w:sz="4" w:space="0" w:color="auto"/>
            </w:tcBorders>
            <w:hideMark/>
          </w:tcPr>
          <w:p w14:paraId="40731385"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27.10±0.39 c</w:t>
            </w:r>
          </w:p>
        </w:tc>
        <w:tc>
          <w:tcPr>
            <w:tcW w:w="1262" w:type="pct"/>
            <w:tcBorders>
              <w:top w:val="single" w:sz="4" w:space="0" w:color="auto"/>
            </w:tcBorders>
            <w:hideMark/>
          </w:tcPr>
          <w:p w14:paraId="19C0B587"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24.47±0.29 d</w:t>
            </w:r>
          </w:p>
        </w:tc>
        <w:tc>
          <w:tcPr>
            <w:tcW w:w="1359" w:type="pct"/>
            <w:tcBorders>
              <w:top w:val="single" w:sz="4" w:space="0" w:color="auto"/>
            </w:tcBorders>
            <w:hideMark/>
          </w:tcPr>
          <w:p w14:paraId="1100B837"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25.79±0.33 d</w:t>
            </w:r>
          </w:p>
        </w:tc>
      </w:tr>
      <w:tr w:rsidR="007974F2" w:rsidRPr="00611520" w14:paraId="55004E4D" w14:textId="77777777" w:rsidTr="007B19E5">
        <w:trPr>
          <w:trHeight w:val="243"/>
        </w:trPr>
        <w:tc>
          <w:tcPr>
            <w:tcW w:w="1166" w:type="pct"/>
            <w:hideMark/>
          </w:tcPr>
          <w:p w14:paraId="3616889E" w14:textId="77777777" w:rsidR="007974F2" w:rsidRPr="00611520" w:rsidRDefault="007974F2" w:rsidP="007B19E5">
            <w:pPr>
              <w:shd w:val="clear" w:color="auto" w:fill="FFFFFF" w:themeFill="background1"/>
              <w:ind w:left="0"/>
              <w:rPr>
                <w:rFonts w:ascii="Times New Roman" w:eastAsia="Times New Roman" w:hAnsi="Times New Roman" w:cs="Times New Roman"/>
                <w:color w:val="000000" w:themeColor="text1"/>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2</w:t>
            </w:r>
            <w:r w:rsidRPr="00611520">
              <w:rPr>
                <w:rFonts w:ascii="Times New Roman" w:eastAsia="Times New Roman" w:hAnsi="Times New Roman" w:cs="Times New Roman"/>
                <w:color w:val="000000" w:themeColor="text1"/>
                <w:sz w:val="20"/>
                <w:szCs w:val="18"/>
              </w:rPr>
              <w:t xml:space="preserve"> (BARI Alu-13) </w:t>
            </w:r>
          </w:p>
        </w:tc>
        <w:tc>
          <w:tcPr>
            <w:tcW w:w="1213" w:type="pct"/>
            <w:hideMark/>
          </w:tcPr>
          <w:p w14:paraId="1983E8B9"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25.73±0.54 d</w:t>
            </w:r>
          </w:p>
        </w:tc>
        <w:tc>
          <w:tcPr>
            <w:tcW w:w="1262" w:type="pct"/>
            <w:hideMark/>
          </w:tcPr>
          <w:p w14:paraId="7483B415"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24.53±0.26 d</w:t>
            </w:r>
          </w:p>
        </w:tc>
        <w:tc>
          <w:tcPr>
            <w:tcW w:w="1359" w:type="pct"/>
            <w:hideMark/>
          </w:tcPr>
          <w:p w14:paraId="7BA07047"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25.13±0.37 d</w:t>
            </w:r>
          </w:p>
        </w:tc>
      </w:tr>
      <w:tr w:rsidR="007974F2" w:rsidRPr="00611520" w14:paraId="2AEFF68F" w14:textId="77777777" w:rsidTr="007B19E5">
        <w:trPr>
          <w:trHeight w:val="243"/>
        </w:trPr>
        <w:tc>
          <w:tcPr>
            <w:tcW w:w="1166" w:type="pct"/>
            <w:vAlign w:val="bottom"/>
            <w:hideMark/>
          </w:tcPr>
          <w:p w14:paraId="07C8B937" w14:textId="77777777" w:rsidR="007974F2" w:rsidRPr="00611520" w:rsidRDefault="007974F2" w:rsidP="007B19E5">
            <w:pPr>
              <w:shd w:val="clear" w:color="auto" w:fill="FFFFFF" w:themeFill="background1"/>
              <w:ind w:left="0"/>
              <w:rPr>
                <w:rFonts w:ascii="Times New Roman" w:eastAsia="Times New Roman" w:hAnsi="Times New Roman" w:cs="Times New Roman"/>
                <w:color w:val="000000" w:themeColor="text1"/>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3</w:t>
            </w:r>
            <w:r w:rsidRPr="00611520">
              <w:rPr>
                <w:rFonts w:ascii="Times New Roman" w:eastAsia="Times New Roman" w:hAnsi="Times New Roman" w:cs="Times New Roman"/>
                <w:color w:val="000000" w:themeColor="text1"/>
                <w:sz w:val="20"/>
                <w:szCs w:val="18"/>
              </w:rPr>
              <w:t xml:space="preserve"> (BARI Alu-25) </w:t>
            </w:r>
          </w:p>
        </w:tc>
        <w:tc>
          <w:tcPr>
            <w:tcW w:w="1213" w:type="pct"/>
            <w:hideMark/>
          </w:tcPr>
          <w:p w14:paraId="3A763345"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31.80±0.56 b</w:t>
            </w:r>
          </w:p>
        </w:tc>
        <w:tc>
          <w:tcPr>
            <w:tcW w:w="1262" w:type="pct"/>
            <w:hideMark/>
          </w:tcPr>
          <w:p w14:paraId="6399B20F"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28.09±0.45 c</w:t>
            </w:r>
          </w:p>
        </w:tc>
        <w:tc>
          <w:tcPr>
            <w:tcW w:w="1359" w:type="pct"/>
            <w:hideMark/>
          </w:tcPr>
          <w:p w14:paraId="1A50DB0B"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29.95±0.50 c</w:t>
            </w:r>
          </w:p>
        </w:tc>
      </w:tr>
      <w:tr w:rsidR="007974F2" w:rsidRPr="00611520" w14:paraId="32862B70" w14:textId="77777777" w:rsidTr="007B19E5">
        <w:trPr>
          <w:trHeight w:val="243"/>
        </w:trPr>
        <w:tc>
          <w:tcPr>
            <w:tcW w:w="1166" w:type="pct"/>
            <w:vAlign w:val="bottom"/>
            <w:hideMark/>
          </w:tcPr>
          <w:p w14:paraId="52D2A351" w14:textId="77777777" w:rsidR="007974F2" w:rsidRPr="00611520" w:rsidRDefault="007974F2" w:rsidP="007B19E5">
            <w:pPr>
              <w:shd w:val="clear" w:color="auto" w:fill="FFFFFF" w:themeFill="background1"/>
              <w:ind w:left="0"/>
              <w:rPr>
                <w:rFonts w:ascii="Times New Roman" w:eastAsia="Times New Roman" w:hAnsi="Times New Roman" w:cs="Times New Roman"/>
                <w:color w:val="000000" w:themeColor="text1"/>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4</w:t>
            </w:r>
            <w:r w:rsidRPr="00611520">
              <w:rPr>
                <w:rFonts w:ascii="Times New Roman" w:eastAsia="Times New Roman" w:hAnsi="Times New Roman" w:cs="Times New Roman"/>
                <w:color w:val="000000" w:themeColor="text1"/>
                <w:sz w:val="20"/>
                <w:szCs w:val="18"/>
              </w:rPr>
              <w:t xml:space="preserve"> (BARI Alu-53)</w:t>
            </w:r>
          </w:p>
        </w:tc>
        <w:tc>
          <w:tcPr>
            <w:tcW w:w="1213" w:type="pct"/>
            <w:hideMark/>
          </w:tcPr>
          <w:p w14:paraId="75D02C52"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33.84±0.60 a</w:t>
            </w:r>
          </w:p>
        </w:tc>
        <w:tc>
          <w:tcPr>
            <w:tcW w:w="1262" w:type="pct"/>
            <w:hideMark/>
          </w:tcPr>
          <w:p w14:paraId="4E413415"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31.72±0.68 a</w:t>
            </w:r>
          </w:p>
        </w:tc>
        <w:tc>
          <w:tcPr>
            <w:tcW w:w="1359" w:type="pct"/>
            <w:hideMark/>
          </w:tcPr>
          <w:p w14:paraId="3677F1DB"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32.90±0.65 a</w:t>
            </w:r>
          </w:p>
        </w:tc>
      </w:tr>
      <w:tr w:rsidR="007974F2" w:rsidRPr="00611520" w14:paraId="0341DCA0" w14:textId="77777777" w:rsidTr="007B19E5">
        <w:trPr>
          <w:trHeight w:val="243"/>
        </w:trPr>
        <w:tc>
          <w:tcPr>
            <w:tcW w:w="1166" w:type="pct"/>
            <w:vAlign w:val="bottom"/>
            <w:hideMark/>
          </w:tcPr>
          <w:p w14:paraId="603D2919" w14:textId="77777777" w:rsidR="007974F2" w:rsidRPr="00611520" w:rsidRDefault="007974F2" w:rsidP="007B19E5">
            <w:pPr>
              <w:shd w:val="clear" w:color="auto" w:fill="FFFFFF" w:themeFill="background1"/>
              <w:ind w:left="0"/>
              <w:rPr>
                <w:rFonts w:ascii="Times New Roman" w:eastAsia="Times New Roman" w:hAnsi="Times New Roman" w:cs="Times New Roman"/>
                <w:color w:val="000000" w:themeColor="text1"/>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5</w:t>
            </w:r>
            <w:r w:rsidRPr="00611520">
              <w:rPr>
                <w:rFonts w:ascii="Times New Roman" w:eastAsia="Times New Roman" w:hAnsi="Times New Roman" w:cs="Times New Roman"/>
                <w:color w:val="000000" w:themeColor="text1"/>
                <w:sz w:val="20"/>
                <w:szCs w:val="18"/>
              </w:rPr>
              <w:t xml:space="preserve"> (BARI Alu-73)</w:t>
            </w:r>
          </w:p>
        </w:tc>
        <w:tc>
          <w:tcPr>
            <w:tcW w:w="1213" w:type="pct"/>
            <w:hideMark/>
          </w:tcPr>
          <w:p w14:paraId="255E93E1"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32.17±0.49 b</w:t>
            </w:r>
          </w:p>
        </w:tc>
        <w:tc>
          <w:tcPr>
            <w:tcW w:w="1262" w:type="pct"/>
            <w:hideMark/>
          </w:tcPr>
          <w:p w14:paraId="385BD284"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28.94±0.38 c</w:t>
            </w:r>
          </w:p>
        </w:tc>
        <w:tc>
          <w:tcPr>
            <w:tcW w:w="1359" w:type="pct"/>
            <w:hideMark/>
          </w:tcPr>
          <w:p w14:paraId="35A7D923"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30.55±0.42 c</w:t>
            </w:r>
          </w:p>
        </w:tc>
      </w:tr>
      <w:tr w:rsidR="007974F2" w:rsidRPr="00611520" w14:paraId="2487150C" w14:textId="77777777" w:rsidTr="007B19E5">
        <w:trPr>
          <w:trHeight w:val="250"/>
        </w:trPr>
        <w:tc>
          <w:tcPr>
            <w:tcW w:w="1166" w:type="pct"/>
            <w:tcBorders>
              <w:bottom w:val="single" w:sz="4" w:space="0" w:color="auto"/>
            </w:tcBorders>
            <w:vAlign w:val="bottom"/>
            <w:hideMark/>
          </w:tcPr>
          <w:p w14:paraId="10B98F7D" w14:textId="77777777" w:rsidR="007974F2" w:rsidRPr="00611520" w:rsidRDefault="007974F2" w:rsidP="007B19E5">
            <w:pPr>
              <w:shd w:val="clear" w:color="auto" w:fill="FFFFFF" w:themeFill="background1"/>
              <w:ind w:left="0"/>
              <w:rPr>
                <w:rFonts w:ascii="Times New Roman" w:eastAsia="Times New Roman" w:hAnsi="Times New Roman" w:cs="Times New Roman"/>
                <w:color w:val="000000" w:themeColor="text1"/>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6</w:t>
            </w:r>
            <w:r w:rsidRPr="00611520">
              <w:rPr>
                <w:rFonts w:ascii="Times New Roman" w:eastAsia="Times New Roman" w:hAnsi="Times New Roman" w:cs="Times New Roman"/>
                <w:color w:val="000000" w:themeColor="text1"/>
                <w:sz w:val="20"/>
                <w:szCs w:val="18"/>
              </w:rPr>
              <w:t xml:space="preserve"> (BARI Alu-77) </w:t>
            </w:r>
          </w:p>
        </w:tc>
        <w:tc>
          <w:tcPr>
            <w:tcW w:w="1213" w:type="pct"/>
            <w:tcBorders>
              <w:bottom w:val="single" w:sz="4" w:space="0" w:color="auto"/>
            </w:tcBorders>
            <w:hideMark/>
          </w:tcPr>
          <w:p w14:paraId="39C26C14"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33.38±0.47 a</w:t>
            </w:r>
          </w:p>
        </w:tc>
        <w:tc>
          <w:tcPr>
            <w:tcW w:w="1262" w:type="pct"/>
            <w:tcBorders>
              <w:bottom w:val="single" w:sz="4" w:space="0" w:color="auto"/>
            </w:tcBorders>
            <w:hideMark/>
          </w:tcPr>
          <w:p w14:paraId="72B9188C"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30.35±0.45 b</w:t>
            </w:r>
          </w:p>
        </w:tc>
        <w:tc>
          <w:tcPr>
            <w:tcW w:w="1359" w:type="pct"/>
            <w:tcBorders>
              <w:bottom w:val="single" w:sz="4" w:space="0" w:color="auto"/>
            </w:tcBorders>
            <w:hideMark/>
          </w:tcPr>
          <w:p w14:paraId="41EFB888"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31.87±0.45 b</w:t>
            </w:r>
          </w:p>
        </w:tc>
      </w:tr>
      <w:tr w:rsidR="007974F2" w:rsidRPr="00611520" w14:paraId="2C39B9FA" w14:textId="77777777" w:rsidTr="007B19E5">
        <w:trPr>
          <w:trHeight w:val="234"/>
        </w:trPr>
        <w:tc>
          <w:tcPr>
            <w:tcW w:w="1166" w:type="pct"/>
            <w:vAlign w:val="bottom"/>
            <w:hideMark/>
          </w:tcPr>
          <w:p w14:paraId="6D3F2674" w14:textId="77777777" w:rsidR="007974F2" w:rsidRPr="00611520" w:rsidRDefault="007974F2" w:rsidP="007B19E5">
            <w:pPr>
              <w:shd w:val="clear" w:color="auto" w:fill="FFFFFF" w:themeFill="background1"/>
              <w:ind w:left="0"/>
              <w:rPr>
                <w:rFonts w:ascii="Times New Roman" w:eastAsia="Times New Roman" w:hAnsi="Times New Roman" w:cs="Times New Roman"/>
                <w:color w:val="000000" w:themeColor="text1"/>
                <w:sz w:val="20"/>
                <w:szCs w:val="18"/>
                <w:vertAlign w:val="subscript"/>
              </w:rPr>
            </w:pPr>
            <w:r w:rsidRPr="00611520">
              <w:rPr>
                <w:rFonts w:ascii="Times New Roman" w:eastAsia="Times New Roman" w:hAnsi="Times New Roman" w:cs="Times New Roman"/>
                <w:color w:val="000000" w:themeColor="text1"/>
                <w:sz w:val="20"/>
                <w:szCs w:val="18"/>
              </w:rPr>
              <w:t>LSD</w:t>
            </w:r>
            <w:r w:rsidRPr="00611520">
              <w:rPr>
                <w:rFonts w:ascii="Times New Roman" w:eastAsia="Times New Roman" w:hAnsi="Times New Roman" w:cs="Times New Roman"/>
                <w:color w:val="000000" w:themeColor="text1"/>
                <w:sz w:val="20"/>
                <w:szCs w:val="18"/>
                <w:vertAlign w:val="subscript"/>
              </w:rPr>
              <w:t>0.05</w:t>
            </w:r>
          </w:p>
        </w:tc>
        <w:tc>
          <w:tcPr>
            <w:tcW w:w="1213" w:type="pct"/>
            <w:hideMark/>
          </w:tcPr>
          <w:p w14:paraId="2AB319B7"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0.62 *</w:t>
            </w:r>
          </w:p>
        </w:tc>
        <w:tc>
          <w:tcPr>
            <w:tcW w:w="1262" w:type="pct"/>
            <w:hideMark/>
          </w:tcPr>
          <w:p w14:paraId="33EE58C6"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0.68 *</w:t>
            </w:r>
          </w:p>
        </w:tc>
        <w:tc>
          <w:tcPr>
            <w:tcW w:w="1359" w:type="pct"/>
            <w:hideMark/>
          </w:tcPr>
          <w:p w14:paraId="59D06EDB"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0.61 *</w:t>
            </w:r>
          </w:p>
        </w:tc>
      </w:tr>
      <w:tr w:rsidR="007974F2" w:rsidRPr="00611520" w14:paraId="7D9701BE" w14:textId="77777777" w:rsidTr="007B19E5">
        <w:trPr>
          <w:trHeight w:val="243"/>
        </w:trPr>
        <w:tc>
          <w:tcPr>
            <w:tcW w:w="1166" w:type="pct"/>
            <w:vAlign w:val="bottom"/>
            <w:hideMark/>
          </w:tcPr>
          <w:p w14:paraId="3DA06D4F" w14:textId="77777777" w:rsidR="007974F2" w:rsidRPr="00611520" w:rsidRDefault="007974F2" w:rsidP="007B19E5">
            <w:pPr>
              <w:shd w:val="clear" w:color="auto" w:fill="FFFFFF" w:themeFill="background1"/>
              <w:ind w:left="0"/>
              <w:rPr>
                <w:rFonts w:ascii="Times New Roman" w:eastAsia="Times New Roman" w:hAnsi="Times New Roman" w:cs="Times New Roman"/>
                <w:color w:val="000000" w:themeColor="text1"/>
                <w:sz w:val="20"/>
                <w:szCs w:val="18"/>
                <w:vertAlign w:val="subscript"/>
              </w:rPr>
            </w:pPr>
            <w:r w:rsidRPr="00611520">
              <w:rPr>
                <w:rFonts w:ascii="Times New Roman" w:eastAsia="Times New Roman" w:hAnsi="Times New Roman" w:cs="Times New Roman"/>
                <w:color w:val="000000" w:themeColor="text1"/>
                <w:sz w:val="20"/>
                <w:szCs w:val="18"/>
              </w:rPr>
              <w:t>LSD</w:t>
            </w:r>
            <w:r w:rsidRPr="00611520">
              <w:rPr>
                <w:rFonts w:ascii="Times New Roman" w:eastAsia="Times New Roman" w:hAnsi="Times New Roman" w:cs="Times New Roman"/>
                <w:color w:val="000000" w:themeColor="text1"/>
                <w:sz w:val="20"/>
                <w:szCs w:val="18"/>
                <w:vertAlign w:val="subscript"/>
              </w:rPr>
              <w:t>0.01</w:t>
            </w:r>
          </w:p>
        </w:tc>
        <w:tc>
          <w:tcPr>
            <w:tcW w:w="1213" w:type="pct"/>
            <w:hideMark/>
          </w:tcPr>
          <w:p w14:paraId="4E8E4019"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0.83 **</w:t>
            </w:r>
          </w:p>
        </w:tc>
        <w:tc>
          <w:tcPr>
            <w:tcW w:w="1262" w:type="pct"/>
            <w:hideMark/>
          </w:tcPr>
          <w:p w14:paraId="423DD51A"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0.90 **</w:t>
            </w:r>
          </w:p>
        </w:tc>
        <w:tc>
          <w:tcPr>
            <w:tcW w:w="1359" w:type="pct"/>
            <w:hideMark/>
          </w:tcPr>
          <w:p w14:paraId="59250E00"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0.82 **</w:t>
            </w:r>
          </w:p>
        </w:tc>
      </w:tr>
      <w:tr w:rsidR="007974F2" w:rsidRPr="00611520" w14:paraId="3020A9E4" w14:textId="77777777" w:rsidTr="007B19E5">
        <w:trPr>
          <w:trHeight w:val="243"/>
        </w:trPr>
        <w:tc>
          <w:tcPr>
            <w:tcW w:w="1166" w:type="pct"/>
            <w:vAlign w:val="bottom"/>
            <w:hideMark/>
          </w:tcPr>
          <w:p w14:paraId="252ADDDF" w14:textId="77777777" w:rsidR="007974F2" w:rsidRPr="00611520" w:rsidRDefault="007974F2" w:rsidP="007B19E5">
            <w:pPr>
              <w:shd w:val="clear" w:color="auto" w:fill="FFFFFF" w:themeFill="background1"/>
              <w:ind w:left="0"/>
              <w:rPr>
                <w:rFonts w:ascii="Times New Roman" w:eastAsia="Times New Roman" w:hAnsi="Times New Roman" w:cs="Times New Roman"/>
                <w:color w:val="000000" w:themeColor="text1"/>
                <w:sz w:val="20"/>
                <w:szCs w:val="18"/>
              </w:rPr>
            </w:pPr>
            <w:r w:rsidRPr="00611520">
              <w:rPr>
                <w:rFonts w:ascii="Times New Roman" w:eastAsia="Times New Roman" w:hAnsi="Times New Roman" w:cs="Times New Roman"/>
                <w:color w:val="000000" w:themeColor="text1"/>
                <w:sz w:val="20"/>
                <w:szCs w:val="18"/>
              </w:rPr>
              <w:t>Level of significance</w:t>
            </w:r>
          </w:p>
        </w:tc>
        <w:tc>
          <w:tcPr>
            <w:tcW w:w="1213" w:type="pct"/>
            <w:hideMark/>
          </w:tcPr>
          <w:p w14:paraId="788E739F"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w:t>
            </w:r>
          </w:p>
        </w:tc>
        <w:tc>
          <w:tcPr>
            <w:tcW w:w="1262" w:type="pct"/>
            <w:hideMark/>
          </w:tcPr>
          <w:p w14:paraId="0BF6A322"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w:t>
            </w:r>
          </w:p>
        </w:tc>
        <w:tc>
          <w:tcPr>
            <w:tcW w:w="1359" w:type="pct"/>
            <w:hideMark/>
          </w:tcPr>
          <w:p w14:paraId="0FDD194F"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w:t>
            </w:r>
          </w:p>
        </w:tc>
      </w:tr>
      <w:tr w:rsidR="007974F2" w:rsidRPr="00611520" w14:paraId="6F2C9D27" w14:textId="77777777" w:rsidTr="007B19E5">
        <w:trPr>
          <w:trHeight w:val="243"/>
        </w:trPr>
        <w:tc>
          <w:tcPr>
            <w:tcW w:w="1166" w:type="pct"/>
            <w:tcBorders>
              <w:bottom w:val="single" w:sz="4" w:space="0" w:color="auto"/>
            </w:tcBorders>
            <w:vAlign w:val="bottom"/>
            <w:hideMark/>
          </w:tcPr>
          <w:p w14:paraId="70226086" w14:textId="77777777" w:rsidR="007974F2" w:rsidRPr="00611520" w:rsidRDefault="007974F2" w:rsidP="007B19E5">
            <w:pPr>
              <w:shd w:val="clear" w:color="auto" w:fill="FFFFFF" w:themeFill="background1"/>
              <w:ind w:left="0"/>
              <w:rPr>
                <w:rFonts w:ascii="Times New Roman" w:eastAsia="Times New Roman" w:hAnsi="Times New Roman" w:cs="Times New Roman"/>
                <w:i/>
                <w:color w:val="000000" w:themeColor="text1"/>
                <w:sz w:val="20"/>
                <w:szCs w:val="18"/>
              </w:rPr>
            </w:pPr>
            <w:r w:rsidRPr="00611520">
              <w:rPr>
                <w:rFonts w:ascii="Times New Roman" w:eastAsia="Times New Roman" w:hAnsi="Times New Roman" w:cs="Times New Roman"/>
                <w:i/>
                <w:color w:val="000000" w:themeColor="text1"/>
                <w:sz w:val="20"/>
                <w:szCs w:val="18"/>
              </w:rPr>
              <w:t>p-value</w:t>
            </w:r>
          </w:p>
        </w:tc>
        <w:tc>
          <w:tcPr>
            <w:tcW w:w="1213" w:type="pct"/>
            <w:tcBorders>
              <w:bottom w:val="single" w:sz="4" w:space="0" w:color="auto"/>
            </w:tcBorders>
            <w:hideMark/>
          </w:tcPr>
          <w:p w14:paraId="71DDE691" w14:textId="77777777" w:rsidR="007974F2" w:rsidRPr="00611520" w:rsidRDefault="005E1B5F" w:rsidP="007B19E5">
            <w:pPr>
              <w:shd w:val="clear" w:color="auto" w:fill="FFFFFF" w:themeFill="background1"/>
              <w:ind w:left="0"/>
              <w:jc w:val="center"/>
              <w:rPr>
                <w:rFonts w:ascii="Times New Roman" w:hAnsi="Times New Roman" w:cs="Times New Roman"/>
                <w:i/>
                <w:color w:val="000000" w:themeColor="text1"/>
                <w:sz w:val="20"/>
                <w:szCs w:val="18"/>
              </w:rPr>
            </w:pPr>
            <w:r>
              <w:rPr>
                <w:rFonts w:ascii="Times New Roman" w:hAnsi="Times New Roman" w:cs="Times New Roman"/>
                <w:i/>
                <w:color w:val="000000" w:themeColor="text1"/>
                <w:sz w:val="20"/>
                <w:szCs w:val="18"/>
              </w:rPr>
              <w:t>&lt;0.0</w:t>
            </w:r>
            <w:r w:rsidR="007974F2" w:rsidRPr="00611520">
              <w:rPr>
                <w:rFonts w:ascii="Times New Roman" w:hAnsi="Times New Roman" w:cs="Times New Roman"/>
                <w:i/>
                <w:color w:val="000000" w:themeColor="text1"/>
                <w:sz w:val="20"/>
                <w:szCs w:val="18"/>
              </w:rPr>
              <w:t>1</w:t>
            </w:r>
          </w:p>
        </w:tc>
        <w:tc>
          <w:tcPr>
            <w:tcW w:w="1262" w:type="pct"/>
            <w:tcBorders>
              <w:bottom w:val="single" w:sz="4" w:space="0" w:color="auto"/>
            </w:tcBorders>
            <w:hideMark/>
          </w:tcPr>
          <w:p w14:paraId="68E34C79" w14:textId="77777777" w:rsidR="007974F2" w:rsidRPr="00611520" w:rsidRDefault="005E1B5F" w:rsidP="007B19E5">
            <w:pPr>
              <w:shd w:val="clear" w:color="auto" w:fill="FFFFFF" w:themeFill="background1"/>
              <w:ind w:left="0"/>
              <w:jc w:val="center"/>
              <w:rPr>
                <w:rFonts w:ascii="Times New Roman" w:hAnsi="Times New Roman" w:cs="Times New Roman"/>
                <w:i/>
                <w:color w:val="000000" w:themeColor="text1"/>
                <w:sz w:val="20"/>
                <w:szCs w:val="18"/>
              </w:rPr>
            </w:pPr>
            <w:r>
              <w:rPr>
                <w:rFonts w:ascii="Times New Roman" w:hAnsi="Times New Roman" w:cs="Times New Roman"/>
                <w:i/>
                <w:color w:val="000000" w:themeColor="text1"/>
                <w:sz w:val="20"/>
                <w:szCs w:val="18"/>
              </w:rPr>
              <w:t>&lt;0.0</w:t>
            </w:r>
            <w:r w:rsidR="007974F2" w:rsidRPr="00611520">
              <w:rPr>
                <w:rFonts w:ascii="Times New Roman" w:hAnsi="Times New Roman" w:cs="Times New Roman"/>
                <w:i/>
                <w:color w:val="000000" w:themeColor="text1"/>
                <w:sz w:val="20"/>
                <w:szCs w:val="18"/>
              </w:rPr>
              <w:t>1</w:t>
            </w:r>
          </w:p>
        </w:tc>
        <w:tc>
          <w:tcPr>
            <w:tcW w:w="1359" w:type="pct"/>
            <w:tcBorders>
              <w:bottom w:val="single" w:sz="4" w:space="0" w:color="auto"/>
            </w:tcBorders>
            <w:hideMark/>
          </w:tcPr>
          <w:p w14:paraId="72F9AB46" w14:textId="77777777" w:rsidR="007974F2" w:rsidRPr="00611520" w:rsidRDefault="005E1B5F" w:rsidP="007B19E5">
            <w:pPr>
              <w:shd w:val="clear" w:color="auto" w:fill="FFFFFF" w:themeFill="background1"/>
              <w:ind w:left="0"/>
              <w:jc w:val="center"/>
              <w:rPr>
                <w:rFonts w:ascii="Times New Roman" w:hAnsi="Times New Roman" w:cs="Times New Roman"/>
                <w:i/>
                <w:color w:val="000000" w:themeColor="text1"/>
                <w:sz w:val="20"/>
                <w:szCs w:val="18"/>
              </w:rPr>
            </w:pPr>
            <w:r>
              <w:rPr>
                <w:rFonts w:ascii="Times New Roman" w:hAnsi="Times New Roman" w:cs="Times New Roman"/>
                <w:i/>
                <w:color w:val="000000" w:themeColor="text1"/>
                <w:sz w:val="20"/>
                <w:szCs w:val="18"/>
              </w:rPr>
              <w:t>&lt;0.0</w:t>
            </w:r>
            <w:r w:rsidR="007974F2" w:rsidRPr="00611520">
              <w:rPr>
                <w:rFonts w:ascii="Times New Roman" w:hAnsi="Times New Roman" w:cs="Times New Roman"/>
                <w:i/>
                <w:color w:val="000000" w:themeColor="text1"/>
                <w:sz w:val="20"/>
                <w:szCs w:val="18"/>
              </w:rPr>
              <w:t>1</w:t>
            </w:r>
          </w:p>
        </w:tc>
      </w:tr>
    </w:tbl>
    <w:p w14:paraId="1D95E3C5" w14:textId="77777777" w:rsidR="007974F2" w:rsidRPr="00501A53" w:rsidRDefault="007974F2" w:rsidP="007974F2">
      <w:pPr>
        <w:shd w:val="clear" w:color="auto" w:fill="FFFFFF" w:themeFill="background1"/>
        <w:spacing w:after="0"/>
        <w:rPr>
          <w:rFonts w:ascii="Arial" w:hAnsi="Arial" w:cs="Arial"/>
          <w:sz w:val="8"/>
          <w:szCs w:val="24"/>
        </w:rPr>
      </w:pPr>
    </w:p>
    <w:p w14:paraId="1A4FC71F" w14:textId="77777777" w:rsidR="00E268D1" w:rsidRPr="00D0285A" w:rsidRDefault="00E268D1" w:rsidP="008C55A7">
      <w:pPr>
        <w:pStyle w:val="Body"/>
      </w:pPr>
    </w:p>
    <w:p w14:paraId="0196BFD7" w14:textId="77777777" w:rsidR="00E268D1" w:rsidRPr="00867AD2" w:rsidRDefault="00E268D1" w:rsidP="00E268D1">
      <w:pPr>
        <w:pStyle w:val="Heading4"/>
        <w:numPr>
          <w:ilvl w:val="1"/>
          <w:numId w:val="23"/>
        </w:numPr>
        <w:tabs>
          <w:tab w:val="left" w:pos="720"/>
        </w:tabs>
        <w:spacing w:before="0" w:after="0" w:line="360" w:lineRule="auto"/>
        <w:rPr>
          <w:rFonts w:ascii="Times New Roman" w:hAnsi="Times New Roman"/>
          <w:sz w:val="20"/>
          <w:szCs w:val="24"/>
        </w:rPr>
      </w:pPr>
      <w:r w:rsidRPr="00867AD2">
        <w:rPr>
          <w:rFonts w:ascii="Times New Roman" w:hAnsi="Times New Roman"/>
          <w:sz w:val="20"/>
          <w:szCs w:val="24"/>
        </w:rPr>
        <w:t xml:space="preserve">Effect of Zn application </w:t>
      </w:r>
      <w:r w:rsidR="00D0285A">
        <w:rPr>
          <w:rFonts w:ascii="Times New Roman" w:hAnsi="Times New Roman"/>
          <w:sz w:val="20"/>
          <w:szCs w:val="24"/>
        </w:rPr>
        <w:t xml:space="preserve">in soil </w:t>
      </w:r>
      <w:r w:rsidRPr="00867AD2">
        <w:rPr>
          <w:rFonts w:ascii="Times New Roman" w:hAnsi="Times New Roman"/>
          <w:sz w:val="20"/>
          <w:szCs w:val="24"/>
        </w:rPr>
        <w:t>on marketable yield (t/ha) of potato t</w:t>
      </w:r>
      <w:r w:rsidR="00D0285A">
        <w:rPr>
          <w:rFonts w:ascii="Times New Roman" w:hAnsi="Times New Roman"/>
          <w:sz w:val="20"/>
          <w:szCs w:val="24"/>
        </w:rPr>
        <w:t>u</w:t>
      </w:r>
      <w:r w:rsidRPr="00867AD2">
        <w:rPr>
          <w:rFonts w:ascii="Times New Roman" w:hAnsi="Times New Roman"/>
          <w:sz w:val="20"/>
          <w:szCs w:val="24"/>
        </w:rPr>
        <w:t>bers</w:t>
      </w:r>
    </w:p>
    <w:p w14:paraId="0F4A4AD7" w14:textId="16EFCCB7" w:rsidR="007974F2" w:rsidRPr="00867AD2" w:rsidRDefault="00E268D1" w:rsidP="008C55A7">
      <w:pPr>
        <w:pStyle w:val="Body"/>
      </w:pPr>
      <w:r w:rsidRPr="00867AD2">
        <w:t>Application of Zn fertilizer both in soil and foliar spray had significant effects on the tuber yield of potato</w:t>
      </w:r>
      <w:ins w:id="9" w:author="Alok Singh" w:date="2025-05-01T14:48:00Z" w16du:dateUtc="2025-05-01T09:18:00Z">
        <w:r w:rsidR="001243C2">
          <w:t xml:space="preserve"> </w:t>
        </w:r>
      </w:ins>
      <w:r w:rsidR="0039322C">
        <w:t>(Table 2 &amp; 3)</w:t>
      </w:r>
      <w:r w:rsidRPr="00867AD2">
        <w:t>.</w:t>
      </w:r>
      <w:r w:rsidR="003C2B37">
        <w:t xml:space="preserve"> </w:t>
      </w:r>
      <w:r w:rsidR="00A305F0">
        <w:t>Table 2</w:t>
      </w:r>
      <w:r w:rsidR="007974F2" w:rsidRPr="00867AD2">
        <w:t xml:space="preserve"> summarizes the interaction effect of Zn application in soil on tuber yield. Four doses of Zn fertilizer were assessed for six potato varieties.</w:t>
      </w:r>
      <w:r w:rsidR="0039322C">
        <w:t xml:space="preserve"> </w:t>
      </w:r>
      <w:r w:rsidR="007974F2" w:rsidRPr="00867AD2">
        <w:t>The highest tuber yield was recorded 34.10 t ha</w:t>
      </w:r>
      <w:r w:rsidR="007974F2" w:rsidRPr="00867AD2">
        <w:rPr>
          <w:vertAlign w:val="superscript"/>
        </w:rPr>
        <w:t>-1</w:t>
      </w:r>
      <w:r w:rsidR="007974F2" w:rsidRPr="00867AD2">
        <w:t xml:space="preserve"> as noted in BARI Alu-53 followed by 33.71 t ha</w:t>
      </w:r>
      <w:r w:rsidR="007974F2" w:rsidRPr="00867AD2">
        <w:rPr>
          <w:vertAlign w:val="superscript"/>
        </w:rPr>
        <w:t>-1</w:t>
      </w:r>
      <w:r w:rsidR="007974F2" w:rsidRPr="00867AD2">
        <w:t xml:space="preserve"> as found in BARI Alu-77 due to added Zn in soil @ 8 kg ha</w:t>
      </w:r>
      <w:r w:rsidR="007974F2" w:rsidRPr="00867AD2">
        <w:rPr>
          <w:vertAlign w:val="superscript"/>
        </w:rPr>
        <w:t>-1</w:t>
      </w:r>
      <w:r w:rsidR="00A305F0">
        <w:t xml:space="preserve"> (Table 2</w:t>
      </w:r>
      <w:r w:rsidR="007974F2" w:rsidRPr="00867AD2">
        <w:t>).</w:t>
      </w:r>
    </w:p>
    <w:p w14:paraId="3025C245" w14:textId="77777777" w:rsidR="007974F2" w:rsidRPr="00611520" w:rsidRDefault="007974F2" w:rsidP="00D0285A">
      <w:pPr>
        <w:pStyle w:val="Caption"/>
        <w:keepNext/>
        <w:ind w:left="720" w:hanging="720"/>
        <w:rPr>
          <w:rFonts w:ascii="Times New Roman" w:hAnsi="Times New Roman" w:cs="Times New Roman"/>
          <w:szCs w:val="24"/>
        </w:rPr>
      </w:pPr>
      <w:r w:rsidRPr="00611520">
        <w:rPr>
          <w:rFonts w:ascii="Times New Roman" w:hAnsi="Times New Roman" w:cs="Times New Roman"/>
          <w:szCs w:val="24"/>
        </w:rPr>
        <w:lastRenderedPageBreak/>
        <w:t xml:space="preserve">Table </w:t>
      </w:r>
      <w:r w:rsidR="00A305F0">
        <w:rPr>
          <w:rFonts w:ascii="Times New Roman" w:hAnsi="Times New Roman" w:cs="Times New Roman"/>
          <w:szCs w:val="24"/>
        </w:rPr>
        <w:t>2</w:t>
      </w:r>
      <w:r w:rsidRPr="00611520">
        <w:rPr>
          <w:rFonts w:ascii="Times New Roman" w:hAnsi="Times New Roman" w:cs="Times New Roman"/>
          <w:szCs w:val="24"/>
        </w:rPr>
        <w:t xml:space="preserve"> Interaction effects of Zn application in soil on tuber yield (t ha</w:t>
      </w:r>
      <w:r w:rsidRPr="00611520">
        <w:rPr>
          <w:rFonts w:ascii="Times New Roman" w:hAnsi="Times New Roman" w:cs="Times New Roman"/>
          <w:szCs w:val="24"/>
          <w:vertAlign w:val="superscript"/>
        </w:rPr>
        <w:t>-1</w:t>
      </w:r>
      <w:r w:rsidRPr="00611520">
        <w:rPr>
          <w:rFonts w:ascii="Times New Roman" w:hAnsi="Times New Roman" w:cs="Times New Roman"/>
          <w:szCs w:val="24"/>
        </w:rPr>
        <w:t>)</w:t>
      </w:r>
      <w:r w:rsidR="00D47BAA" w:rsidRPr="00611520">
        <w:rPr>
          <w:rFonts w:ascii="Times New Roman" w:hAnsi="Times New Roman" w:cs="Times New Roman"/>
          <w:szCs w:val="24"/>
        </w:rPr>
        <w:t xml:space="preserve"> of potato</w:t>
      </w:r>
      <w:r w:rsidR="000157EC">
        <w:rPr>
          <w:rFonts w:ascii="Times New Roman" w:hAnsi="Times New Roman" w:cs="Times New Roman"/>
          <w:szCs w:val="24"/>
        </w:rPr>
        <w:t>(results are the average of two trials: 2019-20 and 2020-21)</w:t>
      </w:r>
    </w:p>
    <w:tbl>
      <w:tblPr>
        <w:tblW w:w="4934" w:type="pct"/>
        <w:tblInd w:w="115" w:type="dxa"/>
        <w:tblCellMar>
          <w:left w:w="115" w:type="dxa"/>
          <w:right w:w="115" w:type="dxa"/>
        </w:tblCellMar>
        <w:tblLook w:val="04A0" w:firstRow="1" w:lastRow="0" w:firstColumn="1" w:lastColumn="0" w:noHBand="0" w:noVBand="1"/>
      </w:tblPr>
      <w:tblGrid>
        <w:gridCol w:w="2784"/>
        <w:gridCol w:w="2012"/>
        <w:gridCol w:w="1719"/>
        <w:gridCol w:w="1719"/>
        <w:gridCol w:w="1656"/>
      </w:tblGrid>
      <w:tr w:rsidR="007974F2" w:rsidRPr="00611520" w14:paraId="6A8AD71B" w14:textId="77777777" w:rsidTr="00501A53">
        <w:trPr>
          <w:cantSplit/>
          <w:trHeight w:val="278"/>
        </w:trPr>
        <w:tc>
          <w:tcPr>
            <w:tcW w:w="1408" w:type="pct"/>
            <w:vMerge w:val="restart"/>
            <w:tcBorders>
              <w:top w:val="single" w:sz="4" w:space="0" w:color="auto"/>
              <w:left w:val="nil"/>
              <w:bottom w:val="single" w:sz="4" w:space="0" w:color="auto"/>
              <w:right w:val="nil"/>
            </w:tcBorders>
            <w:shd w:val="solid" w:color="FFFFFF" w:fill="auto"/>
            <w:hideMark/>
          </w:tcPr>
          <w:p w14:paraId="339A9DD5" w14:textId="77777777" w:rsidR="007974F2" w:rsidRPr="00611520"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18"/>
              </w:rPr>
            </w:pPr>
            <w:r w:rsidRPr="00611520">
              <w:rPr>
                <w:rFonts w:ascii="Times New Roman" w:hAnsi="Times New Roman" w:cs="Times New Roman"/>
                <w:b/>
                <w:color w:val="000000"/>
                <w:sz w:val="20"/>
                <w:szCs w:val="18"/>
              </w:rPr>
              <w:t>Variety</w:t>
            </w:r>
          </w:p>
        </w:tc>
        <w:tc>
          <w:tcPr>
            <w:tcW w:w="3592" w:type="pct"/>
            <w:gridSpan w:val="4"/>
            <w:tcBorders>
              <w:top w:val="single" w:sz="4" w:space="0" w:color="auto"/>
              <w:left w:val="nil"/>
              <w:bottom w:val="single" w:sz="4" w:space="0" w:color="auto"/>
              <w:right w:val="nil"/>
            </w:tcBorders>
            <w:hideMark/>
          </w:tcPr>
          <w:p w14:paraId="4DA5BE85" w14:textId="77777777" w:rsidR="007974F2" w:rsidRPr="00611520"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18"/>
              </w:rPr>
            </w:pPr>
            <w:r w:rsidRPr="00611520">
              <w:rPr>
                <w:rFonts w:ascii="Times New Roman" w:hAnsi="Times New Roman" w:cs="Times New Roman"/>
                <w:b/>
                <w:color w:val="000000"/>
                <w:sz w:val="20"/>
                <w:szCs w:val="18"/>
              </w:rPr>
              <w:t>Treatment</w:t>
            </w:r>
          </w:p>
        </w:tc>
      </w:tr>
      <w:tr w:rsidR="007974F2" w:rsidRPr="00611520" w14:paraId="7158CE43" w14:textId="77777777" w:rsidTr="002923CE">
        <w:trPr>
          <w:cantSplit/>
          <w:trHeight w:val="260"/>
        </w:trPr>
        <w:tc>
          <w:tcPr>
            <w:tcW w:w="0" w:type="auto"/>
            <w:vMerge/>
            <w:tcBorders>
              <w:top w:val="single" w:sz="4" w:space="0" w:color="auto"/>
              <w:left w:val="nil"/>
              <w:bottom w:val="single" w:sz="4" w:space="0" w:color="auto"/>
              <w:right w:val="nil"/>
            </w:tcBorders>
            <w:vAlign w:val="center"/>
            <w:hideMark/>
          </w:tcPr>
          <w:p w14:paraId="6B6B26C9" w14:textId="77777777" w:rsidR="007974F2" w:rsidRPr="00611520" w:rsidRDefault="007974F2" w:rsidP="007B19E5">
            <w:pPr>
              <w:spacing w:after="0" w:line="240" w:lineRule="auto"/>
              <w:rPr>
                <w:rFonts w:ascii="Times New Roman" w:hAnsi="Times New Roman" w:cs="Times New Roman"/>
                <w:b/>
                <w:color w:val="000000"/>
                <w:sz w:val="20"/>
                <w:szCs w:val="18"/>
              </w:rPr>
            </w:pPr>
          </w:p>
        </w:tc>
        <w:tc>
          <w:tcPr>
            <w:tcW w:w="1017" w:type="pct"/>
            <w:tcBorders>
              <w:top w:val="single" w:sz="4" w:space="0" w:color="auto"/>
              <w:left w:val="nil"/>
              <w:bottom w:val="single" w:sz="4" w:space="0" w:color="auto"/>
              <w:right w:val="nil"/>
            </w:tcBorders>
            <w:hideMark/>
          </w:tcPr>
          <w:p w14:paraId="08BBD027" w14:textId="77777777" w:rsidR="007974F2" w:rsidRPr="00611520"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18"/>
              </w:rPr>
            </w:pPr>
            <w:r w:rsidRPr="00611520">
              <w:rPr>
                <w:rFonts w:ascii="Times New Roman" w:hAnsi="Times New Roman" w:cs="Times New Roman"/>
                <w:b/>
                <w:color w:val="000000"/>
                <w:sz w:val="20"/>
                <w:szCs w:val="18"/>
              </w:rPr>
              <w:t>Zn</w:t>
            </w:r>
            <w:r w:rsidR="0027531C" w:rsidRPr="00611520">
              <w:rPr>
                <w:rFonts w:ascii="Times New Roman" w:hAnsi="Times New Roman" w:cs="Times New Roman"/>
                <w:b/>
                <w:color w:val="000000"/>
                <w:sz w:val="20"/>
                <w:szCs w:val="18"/>
              </w:rPr>
              <w:t>-</w:t>
            </w:r>
            <w:r w:rsidRPr="00611520">
              <w:rPr>
                <w:rFonts w:ascii="Times New Roman" w:hAnsi="Times New Roman" w:cs="Times New Roman"/>
                <w:b/>
                <w:color w:val="000000"/>
                <w:sz w:val="20"/>
                <w:szCs w:val="18"/>
              </w:rPr>
              <w:t>S</w:t>
            </w:r>
            <w:r w:rsidRPr="00611520">
              <w:rPr>
                <w:rFonts w:ascii="Times New Roman" w:hAnsi="Times New Roman" w:cs="Times New Roman"/>
                <w:b/>
                <w:color w:val="000000"/>
                <w:sz w:val="20"/>
                <w:szCs w:val="18"/>
                <w:vertAlign w:val="subscript"/>
              </w:rPr>
              <w:t>0</w:t>
            </w:r>
          </w:p>
        </w:tc>
        <w:tc>
          <w:tcPr>
            <w:tcW w:w="869" w:type="pct"/>
            <w:tcBorders>
              <w:top w:val="single" w:sz="4" w:space="0" w:color="auto"/>
              <w:left w:val="nil"/>
              <w:bottom w:val="single" w:sz="4" w:space="0" w:color="auto"/>
              <w:right w:val="nil"/>
            </w:tcBorders>
            <w:hideMark/>
          </w:tcPr>
          <w:p w14:paraId="282D27A2" w14:textId="77777777" w:rsidR="007974F2" w:rsidRPr="00611520"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18"/>
              </w:rPr>
            </w:pPr>
            <w:r w:rsidRPr="00611520">
              <w:rPr>
                <w:rFonts w:ascii="Times New Roman" w:hAnsi="Times New Roman" w:cs="Times New Roman"/>
                <w:b/>
                <w:color w:val="000000"/>
                <w:sz w:val="20"/>
                <w:szCs w:val="18"/>
              </w:rPr>
              <w:t>Zn</w:t>
            </w:r>
            <w:r w:rsidR="0027531C" w:rsidRPr="00611520">
              <w:rPr>
                <w:rFonts w:ascii="Times New Roman" w:hAnsi="Times New Roman" w:cs="Times New Roman"/>
                <w:b/>
                <w:color w:val="000000"/>
                <w:sz w:val="20"/>
                <w:szCs w:val="18"/>
              </w:rPr>
              <w:t>-</w:t>
            </w:r>
            <w:r w:rsidRPr="00611520">
              <w:rPr>
                <w:rFonts w:ascii="Times New Roman" w:hAnsi="Times New Roman" w:cs="Times New Roman"/>
                <w:b/>
                <w:color w:val="000000"/>
                <w:sz w:val="20"/>
                <w:szCs w:val="18"/>
              </w:rPr>
              <w:t>S</w:t>
            </w:r>
            <w:r w:rsidRPr="00611520">
              <w:rPr>
                <w:rFonts w:ascii="Times New Roman" w:hAnsi="Times New Roman" w:cs="Times New Roman"/>
                <w:b/>
                <w:color w:val="000000"/>
                <w:sz w:val="20"/>
                <w:szCs w:val="18"/>
                <w:vertAlign w:val="subscript"/>
              </w:rPr>
              <w:t>1</w:t>
            </w:r>
          </w:p>
        </w:tc>
        <w:tc>
          <w:tcPr>
            <w:tcW w:w="869" w:type="pct"/>
            <w:tcBorders>
              <w:top w:val="single" w:sz="4" w:space="0" w:color="auto"/>
              <w:left w:val="nil"/>
              <w:bottom w:val="single" w:sz="4" w:space="0" w:color="auto"/>
              <w:right w:val="nil"/>
            </w:tcBorders>
            <w:hideMark/>
          </w:tcPr>
          <w:p w14:paraId="675645EB" w14:textId="77777777" w:rsidR="007974F2" w:rsidRPr="00611520"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18"/>
              </w:rPr>
            </w:pPr>
            <w:r w:rsidRPr="00611520">
              <w:rPr>
                <w:rFonts w:ascii="Times New Roman" w:hAnsi="Times New Roman" w:cs="Times New Roman"/>
                <w:b/>
                <w:color w:val="000000"/>
                <w:sz w:val="20"/>
                <w:szCs w:val="18"/>
              </w:rPr>
              <w:t>Zn</w:t>
            </w:r>
            <w:r w:rsidR="0027531C" w:rsidRPr="00611520">
              <w:rPr>
                <w:rFonts w:ascii="Times New Roman" w:hAnsi="Times New Roman" w:cs="Times New Roman"/>
                <w:b/>
                <w:color w:val="000000"/>
                <w:sz w:val="20"/>
                <w:szCs w:val="18"/>
              </w:rPr>
              <w:t>-</w:t>
            </w:r>
            <w:r w:rsidRPr="00611520">
              <w:rPr>
                <w:rFonts w:ascii="Times New Roman" w:hAnsi="Times New Roman" w:cs="Times New Roman"/>
                <w:b/>
                <w:color w:val="000000"/>
                <w:sz w:val="20"/>
                <w:szCs w:val="18"/>
              </w:rPr>
              <w:t>S</w:t>
            </w:r>
            <w:r w:rsidRPr="00611520">
              <w:rPr>
                <w:rFonts w:ascii="Times New Roman" w:hAnsi="Times New Roman" w:cs="Times New Roman"/>
                <w:b/>
                <w:color w:val="000000"/>
                <w:sz w:val="20"/>
                <w:szCs w:val="18"/>
                <w:vertAlign w:val="subscript"/>
              </w:rPr>
              <w:t>2</w:t>
            </w:r>
          </w:p>
        </w:tc>
        <w:tc>
          <w:tcPr>
            <w:tcW w:w="837" w:type="pct"/>
            <w:tcBorders>
              <w:top w:val="single" w:sz="4" w:space="0" w:color="auto"/>
              <w:left w:val="nil"/>
              <w:bottom w:val="single" w:sz="4" w:space="0" w:color="auto"/>
              <w:right w:val="nil"/>
            </w:tcBorders>
            <w:hideMark/>
          </w:tcPr>
          <w:p w14:paraId="73C540EE" w14:textId="77777777" w:rsidR="007974F2" w:rsidRPr="00611520"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18"/>
              </w:rPr>
            </w:pPr>
            <w:r w:rsidRPr="00611520">
              <w:rPr>
                <w:rFonts w:ascii="Times New Roman" w:hAnsi="Times New Roman" w:cs="Times New Roman"/>
                <w:b/>
                <w:color w:val="000000"/>
                <w:sz w:val="20"/>
                <w:szCs w:val="18"/>
              </w:rPr>
              <w:t>Zn</w:t>
            </w:r>
            <w:r w:rsidR="0027531C" w:rsidRPr="00611520">
              <w:rPr>
                <w:rFonts w:ascii="Times New Roman" w:hAnsi="Times New Roman" w:cs="Times New Roman"/>
                <w:b/>
                <w:color w:val="000000"/>
                <w:sz w:val="20"/>
                <w:szCs w:val="18"/>
              </w:rPr>
              <w:t>-</w:t>
            </w:r>
            <w:r w:rsidRPr="00611520">
              <w:rPr>
                <w:rFonts w:ascii="Times New Roman" w:hAnsi="Times New Roman" w:cs="Times New Roman"/>
                <w:b/>
                <w:color w:val="000000"/>
                <w:sz w:val="20"/>
                <w:szCs w:val="18"/>
              </w:rPr>
              <w:t>S</w:t>
            </w:r>
            <w:r w:rsidRPr="00611520">
              <w:rPr>
                <w:rFonts w:ascii="Times New Roman" w:hAnsi="Times New Roman" w:cs="Times New Roman"/>
                <w:b/>
                <w:color w:val="000000"/>
                <w:sz w:val="20"/>
                <w:szCs w:val="18"/>
                <w:vertAlign w:val="subscript"/>
              </w:rPr>
              <w:t>3</w:t>
            </w:r>
          </w:p>
        </w:tc>
      </w:tr>
      <w:tr w:rsidR="002923CE" w:rsidRPr="00611520" w14:paraId="30B2BFE2" w14:textId="77777777" w:rsidTr="002923CE">
        <w:trPr>
          <w:cantSplit/>
        </w:trPr>
        <w:tc>
          <w:tcPr>
            <w:tcW w:w="1408" w:type="pct"/>
            <w:tcBorders>
              <w:top w:val="single" w:sz="4" w:space="0" w:color="auto"/>
              <w:left w:val="nil"/>
              <w:bottom w:val="nil"/>
              <w:right w:val="nil"/>
            </w:tcBorders>
            <w:hideMark/>
          </w:tcPr>
          <w:p w14:paraId="76EDDE71" w14:textId="77777777" w:rsidR="002923CE" w:rsidRPr="00611520" w:rsidRDefault="002923CE" w:rsidP="002923CE">
            <w:pPr>
              <w:shd w:val="clear" w:color="auto" w:fill="FFFFFF" w:themeFill="background1"/>
              <w:autoSpaceDE w:val="0"/>
              <w:autoSpaceDN w:val="0"/>
              <w:adjustRightInd w:val="0"/>
              <w:spacing w:after="0" w:line="240" w:lineRule="auto"/>
              <w:rPr>
                <w:rFonts w:ascii="Times New Roman" w:hAnsi="Times New Roman" w:cs="Times New Roman"/>
                <w:color w:val="000000"/>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1</w:t>
            </w:r>
            <w:r w:rsidRPr="00611520">
              <w:rPr>
                <w:rFonts w:ascii="Times New Roman" w:eastAsia="Times New Roman" w:hAnsi="Times New Roman" w:cs="Times New Roman"/>
                <w:color w:val="000000" w:themeColor="text1"/>
                <w:sz w:val="20"/>
                <w:szCs w:val="18"/>
              </w:rPr>
              <w:t xml:space="preserve"> (BARI Alu-7) </w:t>
            </w:r>
          </w:p>
        </w:tc>
        <w:tc>
          <w:tcPr>
            <w:tcW w:w="1017" w:type="pct"/>
            <w:tcBorders>
              <w:top w:val="single" w:sz="4" w:space="0" w:color="auto"/>
              <w:left w:val="nil"/>
              <w:bottom w:val="nil"/>
              <w:right w:val="nil"/>
            </w:tcBorders>
            <w:hideMark/>
          </w:tcPr>
          <w:p w14:paraId="1E7B89DE"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24.62 kl</w:t>
            </w:r>
          </w:p>
        </w:tc>
        <w:tc>
          <w:tcPr>
            <w:tcW w:w="869" w:type="pct"/>
            <w:tcBorders>
              <w:top w:val="single" w:sz="4" w:space="0" w:color="auto"/>
              <w:left w:val="nil"/>
              <w:bottom w:val="nil"/>
              <w:right w:val="nil"/>
            </w:tcBorders>
            <w:hideMark/>
          </w:tcPr>
          <w:p w14:paraId="0464C406"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26.29 h-k</w:t>
            </w:r>
          </w:p>
        </w:tc>
        <w:tc>
          <w:tcPr>
            <w:tcW w:w="869" w:type="pct"/>
            <w:tcBorders>
              <w:top w:val="single" w:sz="4" w:space="0" w:color="auto"/>
              <w:left w:val="nil"/>
              <w:bottom w:val="nil"/>
              <w:right w:val="nil"/>
            </w:tcBorders>
            <w:hideMark/>
          </w:tcPr>
          <w:p w14:paraId="28C0BA67"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27.12 h-j</w:t>
            </w:r>
          </w:p>
        </w:tc>
        <w:tc>
          <w:tcPr>
            <w:tcW w:w="837" w:type="pct"/>
            <w:tcBorders>
              <w:top w:val="single" w:sz="4" w:space="0" w:color="auto"/>
              <w:left w:val="nil"/>
              <w:bottom w:val="nil"/>
              <w:right w:val="nil"/>
            </w:tcBorders>
            <w:hideMark/>
          </w:tcPr>
          <w:p w14:paraId="04BBB8F2"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25.11 i-l</w:t>
            </w:r>
          </w:p>
        </w:tc>
      </w:tr>
      <w:tr w:rsidR="002923CE" w:rsidRPr="00611520" w14:paraId="1EF7291E" w14:textId="77777777" w:rsidTr="002923CE">
        <w:trPr>
          <w:cantSplit/>
        </w:trPr>
        <w:tc>
          <w:tcPr>
            <w:tcW w:w="1408" w:type="pct"/>
            <w:hideMark/>
          </w:tcPr>
          <w:p w14:paraId="5477FBC5" w14:textId="77777777" w:rsidR="002923CE" w:rsidRPr="00611520" w:rsidRDefault="002923CE" w:rsidP="002923CE">
            <w:pPr>
              <w:shd w:val="clear" w:color="auto" w:fill="FFFFFF" w:themeFill="background1"/>
              <w:autoSpaceDE w:val="0"/>
              <w:autoSpaceDN w:val="0"/>
              <w:adjustRightInd w:val="0"/>
              <w:spacing w:after="0" w:line="240" w:lineRule="auto"/>
              <w:rPr>
                <w:rFonts w:ascii="Times New Roman" w:hAnsi="Times New Roman" w:cs="Times New Roman"/>
                <w:color w:val="000000"/>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2</w:t>
            </w:r>
            <w:r w:rsidRPr="00611520">
              <w:rPr>
                <w:rFonts w:ascii="Times New Roman" w:eastAsia="Times New Roman" w:hAnsi="Times New Roman" w:cs="Times New Roman"/>
                <w:color w:val="000000" w:themeColor="text1"/>
                <w:sz w:val="20"/>
                <w:szCs w:val="18"/>
              </w:rPr>
              <w:t xml:space="preserve"> (BARI Alu-13) </w:t>
            </w:r>
          </w:p>
        </w:tc>
        <w:tc>
          <w:tcPr>
            <w:tcW w:w="1017" w:type="pct"/>
            <w:hideMark/>
          </w:tcPr>
          <w:p w14:paraId="1A029706"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23.35 h</w:t>
            </w:r>
          </w:p>
        </w:tc>
        <w:tc>
          <w:tcPr>
            <w:tcW w:w="869" w:type="pct"/>
            <w:hideMark/>
          </w:tcPr>
          <w:p w14:paraId="70688E94"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25.76 i-k</w:t>
            </w:r>
          </w:p>
        </w:tc>
        <w:tc>
          <w:tcPr>
            <w:tcW w:w="869" w:type="pct"/>
            <w:hideMark/>
          </w:tcPr>
          <w:p w14:paraId="7632B5F4"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26.40 h-k</w:t>
            </w:r>
          </w:p>
        </w:tc>
        <w:tc>
          <w:tcPr>
            <w:tcW w:w="837" w:type="pct"/>
            <w:hideMark/>
          </w:tcPr>
          <w:p w14:paraId="127B4AF4"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25.01 j-l</w:t>
            </w:r>
          </w:p>
        </w:tc>
      </w:tr>
      <w:tr w:rsidR="002923CE" w:rsidRPr="00611520" w14:paraId="71C2275A" w14:textId="77777777" w:rsidTr="002923CE">
        <w:trPr>
          <w:cantSplit/>
        </w:trPr>
        <w:tc>
          <w:tcPr>
            <w:tcW w:w="1408" w:type="pct"/>
            <w:vAlign w:val="bottom"/>
            <w:hideMark/>
          </w:tcPr>
          <w:p w14:paraId="0AF11967" w14:textId="77777777" w:rsidR="002923CE" w:rsidRPr="00611520" w:rsidRDefault="002923CE" w:rsidP="002923CE">
            <w:pPr>
              <w:shd w:val="clear" w:color="auto" w:fill="FFFFFF" w:themeFill="background1"/>
              <w:autoSpaceDE w:val="0"/>
              <w:autoSpaceDN w:val="0"/>
              <w:adjustRightInd w:val="0"/>
              <w:spacing w:after="0" w:line="240" w:lineRule="auto"/>
              <w:rPr>
                <w:rFonts w:ascii="Times New Roman" w:hAnsi="Times New Roman" w:cs="Times New Roman"/>
                <w:color w:val="000000"/>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3</w:t>
            </w:r>
            <w:r w:rsidRPr="00611520">
              <w:rPr>
                <w:rFonts w:ascii="Times New Roman" w:eastAsia="Times New Roman" w:hAnsi="Times New Roman" w:cs="Times New Roman"/>
                <w:color w:val="000000" w:themeColor="text1"/>
                <w:sz w:val="20"/>
                <w:szCs w:val="18"/>
              </w:rPr>
              <w:t xml:space="preserve"> (BARI Alu-25) </w:t>
            </w:r>
          </w:p>
        </w:tc>
        <w:tc>
          <w:tcPr>
            <w:tcW w:w="1017" w:type="pct"/>
            <w:hideMark/>
          </w:tcPr>
          <w:p w14:paraId="5E682C0E"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27.42 g-i</w:t>
            </w:r>
          </w:p>
        </w:tc>
        <w:tc>
          <w:tcPr>
            <w:tcW w:w="869" w:type="pct"/>
            <w:hideMark/>
          </w:tcPr>
          <w:p w14:paraId="5D6EF24C"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30.36 d-f</w:t>
            </w:r>
          </w:p>
        </w:tc>
        <w:tc>
          <w:tcPr>
            <w:tcW w:w="869" w:type="pct"/>
            <w:hideMark/>
          </w:tcPr>
          <w:p w14:paraId="045225F4"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31.29 de</w:t>
            </w:r>
          </w:p>
        </w:tc>
        <w:tc>
          <w:tcPr>
            <w:tcW w:w="837" w:type="pct"/>
            <w:hideMark/>
          </w:tcPr>
          <w:p w14:paraId="5E86BB09"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30.71 d-f</w:t>
            </w:r>
          </w:p>
        </w:tc>
      </w:tr>
      <w:tr w:rsidR="002923CE" w:rsidRPr="00611520" w14:paraId="33B7A7CB" w14:textId="77777777" w:rsidTr="002923CE">
        <w:trPr>
          <w:cantSplit/>
        </w:trPr>
        <w:tc>
          <w:tcPr>
            <w:tcW w:w="1408" w:type="pct"/>
            <w:vAlign w:val="bottom"/>
            <w:hideMark/>
          </w:tcPr>
          <w:p w14:paraId="406C94CB" w14:textId="77777777" w:rsidR="002923CE" w:rsidRPr="00611520" w:rsidRDefault="002923CE" w:rsidP="002923CE">
            <w:pPr>
              <w:shd w:val="clear" w:color="auto" w:fill="FFFFFF" w:themeFill="background1"/>
              <w:autoSpaceDE w:val="0"/>
              <w:autoSpaceDN w:val="0"/>
              <w:adjustRightInd w:val="0"/>
              <w:spacing w:after="0" w:line="240" w:lineRule="auto"/>
              <w:rPr>
                <w:rFonts w:ascii="Times New Roman" w:hAnsi="Times New Roman" w:cs="Times New Roman"/>
                <w:color w:val="000000"/>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4</w:t>
            </w:r>
            <w:r w:rsidRPr="00611520">
              <w:rPr>
                <w:rFonts w:ascii="Times New Roman" w:eastAsia="Times New Roman" w:hAnsi="Times New Roman" w:cs="Times New Roman"/>
                <w:color w:val="000000" w:themeColor="text1"/>
                <w:sz w:val="20"/>
                <w:szCs w:val="18"/>
              </w:rPr>
              <w:t xml:space="preserve"> (BARI Alu-53)</w:t>
            </w:r>
          </w:p>
        </w:tc>
        <w:tc>
          <w:tcPr>
            <w:tcW w:w="1017" w:type="pct"/>
            <w:hideMark/>
          </w:tcPr>
          <w:p w14:paraId="2094F535"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29.75 e-g</w:t>
            </w:r>
          </w:p>
        </w:tc>
        <w:tc>
          <w:tcPr>
            <w:tcW w:w="869" w:type="pct"/>
            <w:hideMark/>
          </w:tcPr>
          <w:p w14:paraId="0D8FB458"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32.45 b-d</w:t>
            </w:r>
          </w:p>
        </w:tc>
        <w:tc>
          <w:tcPr>
            <w:tcW w:w="869" w:type="pct"/>
            <w:hideMark/>
          </w:tcPr>
          <w:p w14:paraId="5D064F63"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34.10 ab</w:t>
            </w:r>
          </w:p>
        </w:tc>
        <w:tc>
          <w:tcPr>
            <w:tcW w:w="837" w:type="pct"/>
            <w:hideMark/>
          </w:tcPr>
          <w:p w14:paraId="56206460"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35.32 a</w:t>
            </w:r>
          </w:p>
        </w:tc>
      </w:tr>
      <w:tr w:rsidR="002923CE" w:rsidRPr="00611520" w14:paraId="765F09B0" w14:textId="77777777" w:rsidTr="002923CE">
        <w:trPr>
          <w:cantSplit/>
        </w:trPr>
        <w:tc>
          <w:tcPr>
            <w:tcW w:w="1408" w:type="pct"/>
            <w:vAlign w:val="bottom"/>
            <w:hideMark/>
          </w:tcPr>
          <w:p w14:paraId="27ACE652" w14:textId="77777777" w:rsidR="002923CE" w:rsidRPr="00611520" w:rsidRDefault="002923CE" w:rsidP="002923CE">
            <w:pPr>
              <w:shd w:val="clear" w:color="auto" w:fill="FFFFFF" w:themeFill="background1"/>
              <w:autoSpaceDE w:val="0"/>
              <w:autoSpaceDN w:val="0"/>
              <w:adjustRightInd w:val="0"/>
              <w:spacing w:after="0" w:line="240" w:lineRule="auto"/>
              <w:rPr>
                <w:rFonts w:ascii="Times New Roman" w:hAnsi="Times New Roman" w:cs="Times New Roman"/>
                <w:color w:val="000000"/>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5</w:t>
            </w:r>
            <w:r w:rsidRPr="00611520">
              <w:rPr>
                <w:rFonts w:ascii="Times New Roman" w:eastAsia="Times New Roman" w:hAnsi="Times New Roman" w:cs="Times New Roman"/>
                <w:color w:val="000000" w:themeColor="text1"/>
                <w:sz w:val="20"/>
                <w:szCs w:val="18"/>
              </w:rPr>
              <w:t xml:space="preserve"> (BARI Alu-73)</w:t>
            </w:r>
          </w:p>
        </w:tc>
        <w:tc>
          <w:tcPr>
            <w:tcW w:w="1017" w:type="pct"/>
            <w:hideMark/>
          </w:tcPr>
          <w:p w14:paraId="2F0CADE2"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28.66 f-h</w:t>
            </w:r>
          </w:p>
        </w:tc>
        <w:tc>
          <w:tcPr>
            <w:tcW w:w="869" w:type="pct"/>
            <w:hideMark/>
          </w:tcPr>
          <w:p w14:paraId="147785A1"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30.87 d-f</w:t>
            </w:r>
          </w:p>
        </w:tc>
        <w:tc>
          <w:tcPr>
            <w:tcW w:w="869" w:type="pct"/>
            <w:hideMark/>
          </w:tcPr>
          <w:p w14:paraId="484E32C0"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31.90 b-e</w:t>
            </w:r>
          </w:p>
        </w:tc>
        <w:tc>
          <w:tcPr>
            <w:tcW w:w="837" w:type="pct"/>
            <w:hideMark/>
          </w:tcPr>
          <w:p w14:paraId="7AFDD19A"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30.78 d-f</w:t>
            </w:r>
          </w:p>
        </w:tc>
      </w:tr>
      <w:tr w:rsidR="002923CE" w:rsidRPr="00611520" w14:paraId="6B0E90B5" w14:textId="77777777" w:rsidTr="002923CE">
        <w:trPr>
          <w:cantSplit/>
        </w:trPr>
        <w:tc>
          <w:tcPr>
            <w:tcW w:w="1408" w:type="pct"/>
            <w:tcBorders>
              <w:top w:val="nil"/>
              <w:left w:val="nil"/>
              <w:bottom w:val="single" w:sz="4" w:space="0" w:color="auto"/>
              <w:right w:val="nil"/>
            </w:tcBorders>
            <w:vAlign w:val="bottom"/>
            <w:hideMark/>
          </w:tcPr>
          <w:p w14:paraId="370391CF" w14:textId="77777777" w:rsidR="002923CE" w:rsidRPr="00611520" w:rsidRDefault="002923CE" w:rsidP="002923CE">
            <w:pPr>
              <w:shd w:val="clear" w:color="auto" w:fill="FFFFFF" w:themeFill="background1"/>
              <w:autoSpaceDE w:val="0"/>
              <w:autoSpaceDN w:val="0"/>
              <w:adjustRightInd w:val="0"/>
              <w:spacing w:after="0" w:line="240" w:lineRule="auto"/>
              <w:rPr>
                <w:rFonts w:ascii="Times New Roman" w:hAnsi="Times New Roman" w:cs="Times New Roman"/>
                <w:color w:val="000000"/>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6</w:t>
            </w:r>
            <w:r w:rsidRPr="00611520">
              <w:rPr>
                <w:rFonts w:ascii="Times New Roman" w:eastAsia="Times New Roman" w:hAnsi="Times New Roman" w:cs="Times New Roman"/>
                <w:color w:val="000000" w:themeColor="text1"/>
                <w:sz w:val="20"/>
                <w:szCs w:val="18"/>
              </w:rPr>
              <w:t xml:space="preserve"> (BARI Alu-77) </w:t>
            </w:r>
          </w:p>
        </w:tc>
        <w:tc>
          <w:tcPr>
            <w:tcW w:w="1017" w:type="pct"/>
            <w:tcBorders>
              <w:top w:val="nil"/>
              <w:left w:val="nil"/>
              <w:bottom w:val="single" w:sz="4" w:space="0" w:color="auto"/>
              <w:right w:val="nil"/>
            </w:tcBorders>
            <w:hideMark/>
          </w:tcPr>
          <w:p w14:paraId="1EFD8931"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 xml:space="preserve">30.00 </w:t>
            </w:r>
            <w:proofErr w:type="spellStart"/>
            <w:r w:rsidRPr="00611520">
              <w:rPr>
                <w:rFonts w:ascii="Times New Roman" w:hAnsi="Times New Roman" w:cs="Times New Roman"/>
                <w:color w:val="000000"/>
                <w:sz w:val="20"/>
                <w:szCs w:val="18"/>
              </w:rPr>
              <w:t>ef</w:t>
            </w:r>
            <w:proofErr w:type="spellEnd"/>
          </w:p>
        </w:tc>
        <w:tc>
          <w:tcPr>
            <w:tcW w:w="869" w:type="pct"/>
            <w:tcBorders>
              <w:top w:val="nil"/>
              <w:left w:val="nil"/>
              <w:bottom w:val="single" w:sz="4" w:space="0" w:color="auto"/>
              <w:right w:val="nil"/>
            </w:tcBorders>
            <w:hideMark/>
          </w:tcPr>
          <w:p w14:paraId="7F84F237"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32.14 b-e</w:t>
            </w:r>
          </w:p>
        </w:tc>
        <w:tc>
          <w:tcPr>
            <w:tcW w:w="869" w:type="pct"/>
            <w:tcBorders>
              <w:top w:val="nil"/>
              <w:left w:val="nil"/>
              <w:bottom w:val="single" w:sz="4" w:space="0" w:color="auto"/>
              <w:right w:val="nil"/>
            </w:tcBorders>
            <w:hideMark/>
          </w:tcPr>
          <w:p w14:paraId="2A4D2AE2"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33.71 a-c</w:t>
            </w:r>
          </w:p>
        </w:tc>
        <w:tc>
          <w:tcPr>
            <w:tcW w:w="837" w:type="pct"/>
            <w:tcBorders>
              <w:top w:val="nil"/>
              <w:left w:val="nil"/>
              <w:bottom w:val="single" w:sz="4" w:space="0" w:color="auto"/>
              <w:right w:val="nil"/>
            </w:tcBorders>
            <w:hideMark/>
          </w:tcPr>
          <w:p w14:paraId="6D72E02A"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31.62 c-e</w:t>
            </w:r>
          </w:p>
        </w:tc>
      </w:tr>
      <w:tr w:rsidR="007974F2" w:rsidRPr="00611520" w14:paraId="1B5D1847" w14:textId="77777777" w:rsidTr="002923CE">
        <w:trPr>
          <w:cantSplit/>
        </w:trPr>
        <w:tc>
          <w:tcPr>
            <w:tcW w:w="1408" w:type="pct"/>
            <w:tcBorders>
              <w:top w:val="single" w:sz="4" w:space="0" w:color="auto"/>
              <w:left w:val="nil"/>
              <w:bottom w:val="nil"/>
              <w:right w:val="nil"/>
            </w:tcBorders>
            <w:hideMark/>
          </w:tcPr>
          <w:p w14:paraId="28D26DDC" w14:textId="77777777" w:rsidR="007974F2" w:rsidRPr="00611520" w:rsidRDefault="007974F2" w:rsidP="007B19E5">
            <w:pPr>
              <w:shd w:val="clear" w:color="auto" w:fill="FFFFFF" w:themeFill="background1"/>
              <w:autoSpaceDE w:val="0"/>
              <w:autoSpaceDN w:val="0"/>
              <w:adjustRightInd w:val="0"/>
              <w:spacing w:after="0" w:line="240" w:lineRule="auto"/>
              <w:rPr>
                <w:rFonts w:ascii="Times New Roman" w:hAnsi="Times New Roman" w:cs="Times New Roman"/>
                <w:bCs/>
                <w:color w:val="000000"/>
                <w:sz w:val="20"/>
                <w:szCs w:val="18"/>
              </w:rPr>
            </w:pPr>
            <w:r w:rsidRPr="00611520">
              <w:rPr>
                <w:rFonts w:ascii="Times New Roman" w:hAnsi="Times New Roman" w:cs="Times New Roman"/>
                <w:bCs/>
                <w:color w:val="000000"/>
                <w:sz w:val="20"/>
                <w:szCs w:val="18"/>
              </w:rPr>
              <w:t>Max</w:t>
            </w:r>
          </w:p>
        </w:tc>
        <w:tc>
          <w:tcPr>
            <w:tcW w:w="1017" w:type="pct"/>
            <w:tcBorders>
              <w:top w:val="single" w:sz="4" w:space="0" w:color="auto"/>
              <w:left w:val="nil"/>
              <w:bottom w:val="nil"/>
              <w:right w:val="nil"/>
            </w:tcBorders>
            <w:vAlign w:val="bottom"/>
            <w:hideMark/>
          </w:tcPr>
          <w:p w14:paraId="2BCD5F60" w14:textId="77777777" w:rsidR="007974F2" w:rsidRPr="00611520"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18"/>
              </w:rPr>
            </w:pPr>
            <w:r w:rsidRPr="00611520">
              <w:rPr>
                <w:rFonts w:ascii="Times New Roman" w:hAnsi="Times New Roman" w:cs="Times New Roman"/>
                <w:color w:val="000000"/>
                <w:sz w:val="20"/>
                <w:szCs w:val="18"/>
              </w:rPr>
              <w:t>30.00</w:t>
            </w:r>
          </w:p>
        </w:tc>
        <w:tc>
          <w:tcPr>
            <w:tcW w:w="869" w:type="pct"/>
            <w:tcBorders>
              <w:top w:val="single" w:sz="4" w:space="0" w:color="auto"/>
              <w:left w:val="nil"/>
              <w:bottom w:val="nil"/>
              <w:right w:val="nil"/>
            </w:tcBorders>
            <w:vAlign w:val="bottom"/>
            <w:hideMark/>
          </w:tcPr>
          <w:p w14:paraId="00D0A02C" w14:textId="77777777" w:rsidR="007974F2" w:rsidRPr="00611520"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18"/>
              </w:rPr>
            </w:pPr>
            <w:r w:rsidRPr="00611520">
              <w:rPr>
                <w:rFonts w:ascii="Times New Roman" w:hAnsi="Times New Roman" w:cs="Times New Roman"/>
                <w:color w:val="000000"/>
                <w:sz w:val="20"/>
                <w:szCs w:val="18"/>
              </w:rPr>
              <w:t>32.45</w:t>
            </w:r>
          </w:p>
        </w:tc>
        <w:tc>
          <w:tcPr>
            <w:tcW w:w="869" w:type="pct"/>
            <w:tcBorders>
              <w:top w:val="single" w:sz="4" w:space="0" w:color="auto"/>
              <w:left w:val="nil"/>
              <w:bottom w:val="nil"/>
              <w:right w:val="nil"/>
            </w:tcBorders>
            <w:vAlign w:val="bottom"/>
            <w:hideMark/>
          </w:tcPr>
          <w:p w14:paraId="5E9D7799" w14:textId="77777777" w:rsidR="007974F2" w:rsidRPr="00611520"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18"/>
              </w:rPr>
            </w:pPr>
            <w:r w:rsidRPr="00611520">
              <w:rPr>
                <w:rFonts w:ascii="Times New Roman" w:hAnsi="Times New Roman" w:cs="Times New Roman"/>
                <w:color w:val="000000"/>
                <w:sz w:val="20"/>
                <w:szCs w:val="18"/>
              </w:rPr>
              <w:t>34.10</w:t>
            </w:r>
          </w:p>
        </w:tc>
        <w:tc>
          <w:tcPr>
            <w:tcW w:w="837" w:type="pct"/>
            <w:tcBorders>
              <w:top w:val="single" w:sz="4" w:space="0" w:color="auto"/>
              <w:left w:val="nil"/>
              <w:bottom w:val="nil"/>
              <w:right w:val="nil"/>
            </w:tcBorders>
            <w:vAlign w:val="bottom"/>
            <w:hideMark/>
          </w:tcPr>
          <w:p w14:paraId="5A020A97" w14:textId="77777777" w:rsidR="007974F2" w:rsidRPr="00611520"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18"/>
              </w:rPr>
            </w:pPr>
            <w:r w:rsidRPr="00611520">
              <w:rPr>
                <w:rFonts w:ascii="Times New Roman" w:hAnsi="Times New Roman" w:cs="Times New Roman"/>
                <w:color w:val="000000"/>
                <w:sz w:val="20"/>
                <w:szCs w:val="18"/>
              </w:rPr>
              <w:t>35.32</w:t>
            </w:r>
          </w:p>
        </w:tc>
      </w:tr>
      <w:tr w:rsidR="007974F2" w:rsidRPr="00611520" w14:paraId="61ED2C83" w14:textId="77777777" w:rsidTr="002923CE">
        <w:trPr>
          <w:cantSplit/>
        </w:trPr>
        <w:tc>
          <w:tcPr>
            <w:tcW w:w="1408" w:type="pct"/>
            <w:hideMark/>
          </w:tcPr>
          <w:p w14:paraId="5D7911F7" w14:textId="77777777" w:rsidR="007974F2" w:rsidRPr="00611520" w:rsidRDefault="007974F2" w:rsidP="007B19E5">
            <w:pPr>
              <w:shd w:val="clear" w:color="auto" w:fill="FFFFFF" w:themeFill="background1"/>
              <w:autoSpaceDE w:val="0"/>
              <w:autoSpaceDN w:val="0"/>
              <w:adjustRightInd w:val="0"/>
              <w:spacing w:after="0" w:line="240" w:lineRule="auto"/>
              <w:rPr>
                <w:rFonts w:ascii="Times New Roman" w:hAnsi="Times New Roman" w:cs="Times New Roman"/>
                <w:bCs/>
                <w:color w:val="000000"/>
                <w:sz w:val="20"/>
                <w:szCs w:val="18"/>
              </w:rPr>
            </w:pPr>
            <w:r w:rsidRPr="00611520">
              <w:rPr>
                <w:rFonts w:ascii="Times New Roman" w:hAnsi="Times New Roman" w:cs="Times New Roman"/>
                <w:bCs/>
                <w:color w:val="000000"/>
                <w:sz w:val="20"/>
                <w:szCs w:val="18"/>
              </w:rPr>
              <w:t>Min</w:t>
            </w:r>
          </w:p>
        </w:tc>
        <w:tc>
          <w:tcPr>
            <w:tcW w:w="1017" w:type="pct"/>
            <w:vAlign w:val="bottom"/>
            <w:hideMark/>
          </w:tcPr>
          <w:p w14:paraId="08B31716" w14:textId="77777777" w:rsidR="007974F2" w:rsidRPr="00611520"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18"/>
              </w:rPr>
            </w:pPr>
            <w:r w:rsidRPr="00611520">
              <w:rPr>
                <w:rFonts w:ascii="Times New Roman" w:hAnsi="Times New Roman" w:cs="Times New Roman"/>
                <w:color w:val="000000"/>
                <w:sz w:val="20"/>
                <w:szCs w:val="18"/>
              </w:rPr>
              <w:t>23.35</w:t>
            </w:r>
          </w:p>
        </w:tc>
        <w:tc>
          <w:tcPr>
            <w:tcW w:w="869" w:type="pct"/>
            <w:vAlign w:val="bottom"/>
            <w:hideMark/>
          </w:tcPr>
          <w:p w14:paraId="59895F1D" w14:textId="77777777" w:rsidR="007974F2" w:rsidRPr="00611520"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18"/>
              </w:rPr>
            </w:pPr>
            <w:r w:rsidRPr="00611520">
              <w:rPr>
                <w:rFonts w:ascii="Times New Roman" w:hAnsi="Times New Roman" w:cs="Times New Roman"/>
                <w:color w:val="000000"/>
                <w:sz w:val="20"/>
                <w:szCs w:val="18"/>
              </w:rPr>
              <w:t>25.76</w:t>
            </w:r>
          </w:p>
        </w:tc>
        <w:tc>
          <w:tcPr>
            <w:tcW w:w="869" w:type="pct"/>
            <w:vAlign w:val="bottom"/>
            <w:hideMark/>
          </w:tcPr>
          <w:p w14:paraId="0612B740" w14:textId="77777777" w:rsidR="007974F2" w:rsidRPr="00611520"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18"/>
              </w:rPr>
            </w:pPr>
            <w:r w:rsidRPr="00611520">
              <w:rPr>
                <w:rFonts w:ascii="Times New Roman" w:hAnsi="Times New Roman" w:cs="Times New Roman"/>
                <w:color w:val="000000"/>
                <w:sz w:val="20"/>
                <w:szCs w:val="18"/>
              </w:rPr>
              <w:t>26.40</w:t>
            </w:r>
          </w:p>
        </w:tc>
        <w:tc>
          <w:tcPr>
            <w:tcW w:w="837" w:type="pct"/>
            <w:vAlign w:val="bottom"/>
            <w:hideMark/>
          </w:tcPr>
          <w:p w14:paraId="170CD251" w14:textId="77777777" w:rsidR="007974F2" w:rsidRPr="00611520"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18"/>
              </w:rPr>
            </w:pPr>
            <w:r w:rsidRPr="00611520">
              <w:rPr>
                <w:rFonts w:ascii="Times New Roman" w:hAnsi="Times New Roman" w:cs="Times New Roman"/>
                <w:color w:val="000000"/>
                <w:sz w:val="20"/>
                <w:szCs w:val="18"/>
              </w:rPr>
              <w:t>25.01</w:t>
            </w:r>
          </w:p>
        </w:tc>
      </w:tr>
      <w:tr w:rsidR="007974F2" w:rsidRPr="00611520" w14:paraId="1850067D" w14:textId="77777777" w:rsidTr="002923CE">
        <w:trPr>
          <w:cantSplit/>
        </w:trPr>
        <w:tc>
          <w:tcPr>
            <w:tcW w:w="1408" w:type="pct"/>
            <w:tcBorders>
              <w:top w:val="nil"/>
              <w:left w:val="nil"/>
              <w:bottom w:val="single" w:sz="4" w:space="0" w:color="auto"/>
              <w:right w:val="nil"/>
            </w:tcBorders>
            <w:hideMark/>
          </w:tcPr>
          <w:p w14:paraId="62D19B8B" w14:textId="77777777" w:rsidR="007974F2" w:rsidRPr="00611520" w:rsidRDefault="007974F2" w:rsidP="007B19E5">
            <w:pPr>
              <w:shd w:val="clear" w:color="auto" w:fill="FFFFFF" w:themeFill="background1"/>
              <w:autoSpaceDE w:val="0"/>
              <w:autoSpaceDN w:val="0"/>
              <w:adjustRightInd w:val="0"/>
              <w:spacing w:after="0" w:line="240" w:lineRule="auto"/>
              <w:rPr>
                <w:rFonts w:ascii="Times New Roman" w:hAnsi="Times New Roman" w:cs="Times New Roman"/>
                <w:bCs/>
                <w:color w:val="000000"/>
                <w:sz w:val="20"/>
                <w:szCs w:val="18"/>
              </w:rPr>
            </w:pPr>
            <w:r w:rsidRPr="00611520">
              <w:rPr>
                <w:rFonts w:ascii="Times New Roman" w:hAnsi="Times New Roman" w:cs="Times New Roman"/>
                <w:bCs/>
                <w:color w:val="000000"/>
                <w:sz w:val="20"/>
                <w:szCs w:val="18"/>
              </w:rPr>
              <w:t>Mean</w:t>
            </w:r>
          </w:p>
        </w:tc>
        <w:tc>
          <w:tcPr>
            <w:tcW w:w="1017" w:type="pct"/>
            <w:tcBorders>
              <w:top w:val="nil"/>
              <w:left w:val="nil"/>
              <w:bottom w:val="single" w:sz="4" w:space="0" w:color="auto"/>
              <w:right w:val="nil"/>
            </w:tcBorders>
            <w:vAlign w:val="bottom"/>
            <w:hideMark/>
          </w:tcPr>
          <w:p w14:paraId="1E490A4D" w14:textId="77777777" w:rsidR="007974F2" w:rsidRPr="00611520"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18"/>
              </w:rPr>
            </w:pPr>
            <w:r w:rsidRPr="00611520">
              <w:rPr>
                <w:rFonts w:ascii="Times New Roman" w:hAnsi="Times New Roman" w:cs="Times New Roman"/>
                <w:color w:val="000000"/>
                <w:sz w:val="20"/>
                <w:szCs w:val="18"/>
              </w:rPr>
              <w:t>27.30</w:t>
            </w:r>
          </w:p>
        </w:tc>
        <w:tc>
          <w:tcPr>
            <w:tcW w:w="869" w:type="pct"/>
            <w:tcBorders>
              <w:top w:val="nil"/>
              <w:left w:val="nil"/>
              <w:bottom w:val="single" w:sz="4" w:space="0" w:color="auto"/>
              <w:right w:val="nil"/>
            </w:tcBorders>
            <w:vAlign w:val="bottom"/>
            <w:hideMark/>
          </w:tcPr>
          <w:p w14:paraId="731CE78A" w14:textId="77777777" w:rsidR="007974F2" w:rsidRPr="00611520"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18"/>
              </w:rPr>
            </w:pPr>
            <w:r w:rsidRPr="00611520">
              <w:rPr>
                <w:rFonts w:ascii="Times New Roman" w:hAnsi="Times New Roman" w:cs="Times New Roman"/>
                <w:color w:val="000000"/>
                <w:sz w:val="20"/>
                <w:szCs w:val="18"/>
              </w:rPr>
              <w:t>29.65</w:t>
            </w:r>
          </w:p>
        </w:tc>
        <w:tc>
          <w:tcPr>
            <w:tcW w:w="869" w:type="pct"/>
            <w:tcBorders>
              <w:top w:val="nil"/>
              <w:left w:val="nil"/>
              <w:bottom w:val="single" w:sz="4" w:space="0" w:color="auto"/>
              <w:right w:val="nil"/>
            </w:tcBorders>
            <w:vAlign w:val="bottom"/>
            <w:hideMark/>
          </w:tcPr>
          <w:p w14:paraId="36EB827C" w14:textId="77777777" w:rsidR="007974F2" w:rsidRPr="00611520"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18"/>
              </w:rPr>
            </w:pPr>
            <w:r w:rsidRPr="00611520">
              <w:rPr>
                <w:rFonts w:ascii="Times New Roman" w:hAnsi="Times New Roman" w:cs="Times New Roman"/>
                <w:color w:val="000000"/>
                <w:sz w:val="20"/>
                <w:szCs w:val="18"/>
              </w:rPr>
              <w:t>30.75</w:t>
            </w:r>
          </w:p>
        </w:tc>
        <w:tc>
          <w:tcPr>
            <w:tcW w:w="837" w:type="pct"/>
            <w:tcBorders>
              <w:top w:val="nil"/>
              <w:left w:val="nil"/>
              <w:bottom w:val="single" w:sz="4" w:space="0" w:color="auto"/>
              <w:right w:val="nil"/>
            </w:tcBorders>
            <w:vAlign w:val="bottom"/>
            <w:hideMark/>
          </w:tcPr>
          <w:p w14:paraId="03F99183" w14:textId="77777777" w:rsidR="007974F2" w:rsidRPr="00611520"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18"/>
              </w:rPr>
            </w:pPr>
            <w:r w:rsidRPr="00611520">
              <w:rPr>
                <w:rFonts w:ascii="Times New Roman" w:hAnsi="Times New Roman" w:cs="Times New Roman"/>
                <w:color w:val="000000"/>
                <w:sz w:val="20"/>
                <w:szCs w:val="18"/>
              </w:rPr>
              <w:t>29.76</w:t>
            </w:r>
          </w:p>
        </w:tc>
      </w:tr>
    </w:tbl>
    <w:p w14:paraId="5115B037" w14:textId="77777777" w:rsidR="007974F2" w:rsidRPr="00501A53" w:rsidRDefault="007974F2" w:rsidP="00501A53">
      <w:pPr>
        <w:spacing w:after="0"/>
        <w:rPr>
          <w:rFonts w:ascii="Arial" w:eastAsia="Times New Roman" w:hAnsi="Arial" w:cs="Arial"/>
          <w:color w:val="333333"/>
          <w:szCs w:val="24"/>
        </w:rPr>
      </w:pPr>
    </w:p>
    <w:p w14:paraId="481620C5" w14:textId="77777777" w:rsidR="00DF0824" w:rsidRDefault="00A305F0" w:rsidP="0038207E">
      <w:pPr>
        <w:pStyle w:val="Body"/>
      </w:pPr>
      <w:r>
        <w:t>Table 3</w:t>
      </w:r>
      <w:r w:rsidR="007974F2" w:rsidRPr="00204CED">
        <w:t xml:space="preserve"> represents the interaction effects (Zn and variety) of Zn treatments as a foliar spray on marketable yield</w:t>
      </w:r>
      <w:r w:rsidR="006C4AD4" w:rsidRPr="00204CED">
        <w:t xml:space="preserve"> of potato</w:t>
      </w:r>
      <w:r w:rsidR="007974F2" w:rsidRPr="00204CED">
        <w:t xml:space="preserve">.  It appears that the increment of tuber yield due to added Zn </w:t>
      </w:r>
      <w:r w:rsidR="002B5572" w:rsidRPr="00204CED">
        <w:t xml:space="preserve">as foliar spray </w:t>
      </w:r>
      <w:r w:rsidR="007974F2" w:rsidRPr="00204CED">
        <w:t xml:space="preserve">@ </w:t>
      </w:r>
      <w:r w:rsidR="0038207E">
        <w:t>8</w:t>
      </w:r>
      <w:r w:rsidR="007974F2" w:rsidRPr="00204CED">
        <w:t xml:space="preserve"> kg ha</w:t>
      </w:r>
      <w:r w:rsidR="007974F2" w:rsidRPr="00204CED">
        <w:rPr>
          <w:vertAlign w:val="superscript"/>
        </w:rPr>
        <w:t>-1</w:t>
      </w:r>
      <w:r w:rsidR="0038207E">
        <w:t>(4 kg ha</w:t>
      </w:r>
      <w:r w:rsidR="0038207E" w:rsidRPr="0038207E">
        <w:rPr>
          <w:vertAlign w:val="superscript"/>
        </w:rPr>
        <w:t>-1</w:t>
      </w:r>
      <w:r w:rsidR="002B5572" w:rsidRPr="00204CED">
        <w:t xml:space="preserve">applied at 45 </w:t>
      </w:r>
      <w:r w:rsidR="0038207E">
        <w:t xml:space="preserve">DAP </w:t>
      </w:r>
      <w:r w:rsidR="002B5572" w:rsidRPr="00204CED">
        <w:t>&amp;</w:t>
      </w:r>
      <w:r w:rsidR="0038207E">
        <w:t>4 kg ha</w:t>
      </w:r>
      <w:r w:rsidR="0038207E" w:rsidRPr="0038207E">
        <w:rPr>
          <w:vertAlign w:val="superscript"/>
        </w:rPr>
        <w:t>-1</w:t>
      </w:r>
      <w:r w:rsidR="0038207E">
        <w:t xml:space="preserve"> at </w:t>
      </w:r>
      <w:r w:rsidR="002B5572" w:rsidRPr="00204CED">
        <w:t>60 DAP</w:t>
      </w:r>
      <w:r w:rsidR="0038207E">
        <w:t>)</w:t>
      </w:r>
      <w:r w:rsidR="007974F2" w:rsidRPr="00204CED">
        <w:t>was found highest in BARI Alu-77 (34.69 t ha</w:t>
      </w:r>
      <w:r w:rsidR="007974F2" w:rsidRPr="00204CED">
        <w:rPr>
          <w:vertAlign w:val="superscript"/>
        </w:rPr>
        <w:t>-1</w:t>
      </w:r>
      <w:r w:rsidR="007974F2" w:rsidRPr="00204CED">
        <w:t>) followed by variety BARI Alu-53 (34.56 t ha</w:t>
      </w:r>
      <w:r w:rsidR="007974F2" w:rsidRPr="00204CED">
        <w:rPr>
          <w:vertAlign w:val="superscript"/>
        </w:rPr>
        <w:t>-1</w:t>
      </w:r>
      <w:r w:rsidR="007974F2" w:rsidRPr="00204CED">
        <w:t>)  whereas the highest tuber yield was recorded 34.10 t ha</w:t>
      </w:r>
      <w:r w:rsidR="007974F2" w:rsidRPr="00204CED">
        <w:rPr>
          <w:vertAlign w:val="superscript"/>
        </w:rPr>
        <w:t xml:space="preserve">-1 </w:t>
      </w:r>
      <w:r w:rsidR="007974F2" w:rsidRPr="00204CED">
        <w:t>followed by 33.71 t ha</w:t>
      </w:r>
      <w:r w:rsidR="007974F2" w:rsidRPr="00204CED">
        <w:rPr>
          <w:vertAlign w:val="superscript"/>
        </w:rPr>
        <w:t xml:space="preserve">-1 </w:t>
      </w:r>
      <w:r w:rsidR="007974F2" w:rsidRPr="00204CED">
        <w:t>for the same two varieties and same dose of Zn fertilizer (8 kg Zn ha</w:t>
      </w:r>
      <w:r w:rsidR="007974F2" w:rsidRPr="00204CED">
        <w:rPr>
          <w:vertAlign w:val="superscript"/>
        </w:rPr>
        <w:t>-1</w:t>
      </w:r>
      <w:r w:rsidR="007974F2" w:rsidRPr="00204CED">
        <w:t>) when the tubers were supplied Zn (ZnSO</w:t>
      </w:r>
      <w:r w:rsidR="007974F2" w:rsidRPr="00204CED">
        <w:rPr>
          <w:vertAlign w:val="subscript"/>
        </w:rPr>
        <w:t>4</w:t>
      </w:r>
      <w:r w:rsidR="007974F2" w:rsidRPr="00204CED">
        <w:t>, 7H</w:t>
      </w:r>
      <w:r w:rsidR="007974F2" w:rsidRPr="00204CED">
        <w:rPr>
          <w:vertAlign w:val="subscript"/>
        </w:rPr>
        <w:t>2</w:t>
      </w:r>
      <w:r w:rsidR="007974F2" w:rsidRPr="00204CED">
        <w:t>O) t</w:t>
      </w:r>
      <w:r>
        <w:t>hrough soil application (Table 2</w:t>
      </w:r>
      <w:r w:rsidR="007974F2" w:rsidRPr="00204CED">
        <w:t xml:space="preserve">). Data show that 1.35 – 2.91% yield increased in case of highest rate </w:t>
      </w:r>
      <w:r w:rsidR="0038207E">
        <w:t>8 kg Zn ha</w:t>
      </w:r>
      <w:r w:rsidR="0038207E" w:rsidRPr="0038207E">
        <w:rPr>
          <w:vertAlign w:val="superscript"/>
        </w:rPr>
        <w:t>-1</w:t>
      </w:r>
      <w:r w:rsidR="007974F2" w:rsidRPr="00204CED">
        <w:t>(</w:t>
      </w:r>
      <w:r w:rsidR="002B5572" w:rsidRPr="00204CED">
        <w:t>4</w:t>
      </w:r>
      <w:r w:rsidR="007974F2" w:rsidRPr="00204CED">
        <w:t xml:space="preserve"> kg ha</w:t>
      </w:r>
      <w:r w:rsidR="007974F2" w:rsidRPr="00204CED">
        <w:rPr>
          <w:vertAlign w:val="superscript"/>
        </w:rPr>
        <w:t>-1</w:t>
      </w:r>
      <w:r w:rsidR="002B5572" w:rsidRPr="00204CED">
        <w:t xml:space="preserve">applied at 45 </w:t>
      </w:r>
      <w:r w:rsidR="0038207E">
        <w:t xml:space="preserve">DAP </w:t>
      </w:r>
      <w:r w:rsidR="002B5572" w:rsidRPr="00204CED">
        <w:t>&amp;</w:t>
      </w:r>
      <w:r w:rsidR="0038207E">
        <w:t>4 kg Zn ha</w:t>
      </w:r>
      <w:r w:rsidR="0038207E" w:rsidRPr="0038207E">
        <w:rPr>
          <w:vertAlign w:val="superscript"/>
        </w:rPr>
        <w:t>-1</w:t>
      </w:r>
      <w:r w:rsidR="0038207E">
        <w:t xml:space="preserve"> at </w:t>
      </w:r>
      <w:r w:rsidR="002B5572" w:rsidRPr="00204CED">
        <w:t>60 DAP</w:t>
      </w:r>
      <w:r w:rsidR="007974F2" w:rsidRPr="00204CED">
        <w:t xml:space="preserve">) of foliar spray of Zn fertilization compared to Zn application as applied in soil at the same rate of Zn fertilization for the highest yield producer two genotypes viz., BARI Alu-77 and BARI Alu-53 under study. </w:t>
      </w:r>
    </w:p>
    <w:tbl>
      <w:tblPr>
        <w:tblpPr w:leftFromText="180" w:rightFromText="180" w:vertAnchor="text" w:horzAnchor="margin" w:tblpY="735"/>
        <w:tblW w:w="5000" w:type="pct"/>
        <w:tblCellMar>
          <w:left w:w="115" w:type="dxa"/>
          <w:right w:w="115" w:type="dxa"/>
        </w:tblCellMar>
        <w:tblLook w:val="04A0" w:firstRow="1" w:lastRow="0" w:firstColumn="1" w:lastColumn="0" w:noHBand="0" w:noVBand="1"/>
      </w:tblPr>
      <w:tblGrid>
        <w:gridCol w:w="1769"/>
        <w:gridCol w:w="1079"/>
        <w:gridCol w:w="1042"/>
        <w:gridCol w:w="1030"/>
        <w:gridCol w:w="1020"/>
        <w:gridCol w:w="1020"/>
        <w:gridCol w:w="1020"/>
        <w:gridCol w:w="1020"/>
        <w:gridCol w:w="1022"/>
      </w:tblGrid>
      <w:tr w:rsidR="003C2B37" w:rsidRPr="0027531C" w14:paraId="09EE5506" w14:textId="77777777" w:rsidTr="003C2B37">
        <w:trPr>
          <w:trHeight w:val="348"/>
        </w:trPr>
        <w:tc>
          <w:tcPr>
            <w:tcW w:w="882" w:type="pct"/>
            <w:vMerge w:val="restart"/>
            <w:tcBorders>
              <w:top w:val="single" w:sz="4" w:space="0" w:color="auto"/>
              <w:bottom w:val="single" w:sz="4" w:space="0" w:color="auto"/>
            </w:tcBorders>
            <w:shd w:val="clear" w:color="auto" w:fill="auto"/>
            <w:vAlign w:val="center"/>
            <w:hideMark/>
          </w:tcPr>
          <w:p w14:paraId="13F409E6"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bCs/>
                <w:color w:val="000000"/>
                <w:szCs w:val="18"/>
              </w:rPr>
            </w:pPr>
            <w:bookmarkStart w:id="10" w:name="_Hlk167558291"/>
            <w:r w:rsidRPr="0027531C">
              <w:rPr>
                <w:rFonts w:ascii="Times New Roman" w:eastAsia="Times New Roman" w:hAnsi="Times New Roman" w:cs="Times New Roman"/>
                <w:b/>
                <w:bCs/>
                <w:color w:val="000000"/>
                <w:szCs w:val="18"/>
              </w:rPr>
              <w:t>Variety</w:t>
            </w:r>
          </w:p>
          <w:p w14:paraId="142C785A"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bCs/>
                <w:color w:val="000000"/>
                <w:szCs w:val="18"/>
              </w:rPr>
            </w:pPr>
          </w:p>
        </w:tc>
        <w:tc>
          <w:tcPr>
            <w:tcW w:w="4118" w:type="pct"/>
            <w:gridSpan w:val="8"/>
            <w:tcBorders>
              <w:top w:val="single" w:sz="4" w:space="0" w:color="auto"/>
              <w:bottom w:val="single" w:sz="4" w:space="0" w:color="auto"/>
            </w:tcBorders>
            <w:shd w:val="clear" w:color="auto" w:fill="auto"/>
            <w:noWrap/>
            <w:vAlign w:val="center"/>
            <w:hideMark/>
          </w:tcPr>
          <w:p w14:paraId="0911C63A"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bCs/>
                <w:color w:val="000000"/>
                <w:szCs w:val="18"/>
              </w:rPr>
            </w:pPr>
            <w:r w:rsidRPr="0027531C">
              <w:rPr>
                <w:rFonts w:ascii="Times New Roman" w:eastAsia="Times New Roman" w:hAnsi="Times New Roman" w:cs="Times New Roman"/>
                <w:b/>
                <w:bCs/>
                <w:color w:val="000000"/>
                <w:szCs w:val="18"/>
              </w:rPr>
              <w:t>Treatment</w:t>
            </w:r>
          </w:p>
        </w:tc>
      </w:tr>
      <w:tr w:rsidR="003C2B37" w:rsidRPr="0027531C" w14:paraId="4C7C8376" w14:textId="77777777" w:rsidTr="003C2B37">
        <w:trPr>
          <w:trHeight w:val="353"/>
        </w:trPr>
        <w:tc>
          <w:tcPr>
            <w:tcW w:w="882" w:type="pct"/>
            <w:vMerge/>
            <w:tcBorders>
              <w:bottom w:val="single" w:sz="4" w:space="0" w:color="auto"/>
            </w:tcBorders>
            <w:vAlign w:val="center"/>
            <w:hideMark/>
          </w:tcPr>
          <w:p w14:paraId="17407244" w14:textId="77777777" w:rsidR="003C2B37" w:rsidRPr="0027531C" w:rsidRDefault="003C2B37" w:rsidP="003C2B37">
            <w:pPr>
              <w:shd w:val="clear" w:color="auto" w:fill="FFFFFF" w:themeFill="background1"/>
              <w:spacing w:after="0" w:line="240" w:lineRule="auto"/>
              <w:rPr>
                <w:rFonts w:ascii="Times New Roman" w:eastAsia="Times New Roman" w:hAnsi="Times New Roman" w:cs="Times New Roman"/>
                <w:b/>
                <w:bCs/>
                <w:color w:val="000000"/>
                <w:szCs w:val="18"/>
              </w:rPr>
            </w:pPr>
          </w:p>
        </w:tc>
        <w:tc>
          <w:tcPr>
            <w:tcW w:w="538" w:type="pct"/>
            <w:tcBorders>
              <w:top w:val="single" w:sz="4" w:space="0" w:color="auto"/>
              <w:bottom w:val="single" w:sz="4" w:space="0" w:color="auto"/>
            </w:tcBorders>
            <w:shd w:val="clear" w:color="auto" w:fill="auto"/>
            <w:noWrap/>
            <w:vAlign w:val="center"/>
            <w:hideMark/>
          </w:tcPr>
          <w:p w14:paraId="1E6C5F31"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bCs/>
                <w:color w:val="000000"/>
                <w:szCs w:val="18"/>
              </w:rPr>
            </w:pPr>
            <w:r w:rsidRPr="0027531C">
              <w:rPr>
                <w:rFonts w:ascii="Times New Roman" w:eastAsia="Times New Roman" w:hAnsi="Times New Roman" w:cs="Times New Roman"/>
                <w:b/>
                <w:bCs/>
                <w:color w:val="000000"/>
                <w:szCs w:val="18"/>
              </w:rPr>
              <w:t>Zn-F</w:t>
            </w:r>
            <w:r w:rsidRPr="00420CF0">
              <w:rPr>
                <w:rFonts w:ascii="Times New Roman" w:eastAsia="Times New Roman" w:hAnsi="Times New Roman" w:cs="Times New Roman"/>
                <w:b/>
                <w:bCs/>
                <w:color w:val="000000"/>
                <w:szCs w:val="18"/>
                <w:vertAlign w:val="subscript"/>
              </w:rPr>
              <w:t>0</w:t>
            </w:r>
          </w:p>
        </w:tc>
        <w:tc>
          <w:tcPr>
            <w:tcW w:w="520" w:type="pct"/>
            <w:tcBorders>
              <w:top w:val="single" w:sz="4" w:space="0" w:color="auto"/>
              <w:bottom w:val="single" w:sz="4" w:space="0" w:color="auto"/>
            </w:tcBorders>
            <w:shd w:val="clear" w:color="auto" w:fill="auto"/>
            <w:noWrap/>
            <w:vAlign w:val="center"/>
            <w:hideMark/>
          </w:tcPr>
          <w:p w14:paraId="3E8C8F07"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bCs/>
                <w:color w:val="000000"/>
                <w:szCs w:val="18"/>
              </w:rPr>
            </w:pPr>
            <w:r w:rsidRPr="0027531C">
              <w:rPr>
                <w:rFonts w:ascii="Times New Roman" w:eastAsia="Times New Roman" w:hAnsi="Times New Roman" w:cs="Times New Roman"/>
                <w:b/>
                <w:bCs/>
                <w:color w:val="000000"/>
                <w:szCs w:val="18"/>
              </w:rPr>
              <w:t>Zn-F</w:t>
            </w:r>
            <w:r w:rsidRPr="00420CF0">
              <w:rPr>
                <w:rFonts w:ascii="Times New Roman" w:eastAsia="Times New Roman" w:hAnsi="Times New Roman" w:cs="Times New Roman"/>
                <w:b/>
                <w:bCs/>
                <w:color w:val="000000"/>
                <w:szCs w:val="18"/>
                <w:vertAlign w:val="subscript"/>
              </w:rPr>
              <w:t>1</w:t>
            </w:r>
          </w:p>
        </w:tc>
        <w:tc>
          <w:tcPr>
            <w:tcW w:w="514" w:type="pct"/>
            <w:tcBorders>
              <w:top w:val="single" w:sz="4" w:space="0" w:color="auto"/>
              <w:bottom w:val="single" w:sz="4" w:space="0" w:color="auto"/>
            </w:tcBorders>
            <w:shd w:val="clear" w:color="auto" w:fill="auto"/>
            <w:noWrap/>
            <w:vAlign w:val="center"/>
            <w:hideMark/>
          </w:tcPr>
          <w:p w14:paraId="3157CA2C"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bCs/>
                <w:color w:val="000000"/>
                <w:szCs w:val="18"/>
              </w:rPr>
            </w:pPr>
            <w:r w:rsidRPr="0027531C">
              <w:rPr>
                <w:rFonts w:ascii="Times New Roman" w:eastAsia="Times New Roman" w:hAnsi="Times New Roman" w:cs="Times New Roman"/>
                <w:b/>
                <w:bCs/>
                <w:color w:val="000000"/>
                <w:szCs w:val="18"/>
              </w:rPr>
              <w:t>Zn-F</w:t>
            </w:r>
            <w:r w:rsidRPr="00420CF0">
              <w:rPr>
                <w:rFonts w:ascii="Times New Roman" w:eastAsia="Times New Roman" w:hAnsi="Times New Roman" w:cs="Times New Roman"/>
                <w:b/>
                <w:bCs/>
                <w:color w:val="000000"/>
                <w:szCs w:val="18"/>
                <w:vertAlign w:val="subscript"/>
              </w:rPr>
              <w:t>2</w:t>
            </w:r>
          </w:p>
        </w:tc>
        <w:tc>
          <w:tcPr>
            <w:tcW w:w="509" w:type="pct"/>
            <w:tcBorders>
              <w:top w:val="single" w:sz="4" w:space="0" w:color="auto"/>
              <w:bottom w:val="single" w:sz="4" w:space="0" w:color="auto"/>
            </w:tcBorders>
            <w:shd w:val="clear" w:color="auto" w:fill="auto"/>
            <w:noWrap/>
            <w:vAlign w:val="center"/>
            <w:hideMark/>
          </w:tcPr>
          <w:p w14:paraId="0FF3D088"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bCs/>
                <w:color w:val="000000"/>
                <w:szCs w:val="18"/>
              </w:rPr>
            </w:pPr>
            <w:r w:rsidRPr="0027531C">
              <w:rPr>
                <w:rFonts w:ascii="Times New Roman" w:eastAsia="Times New Roman" w:hAnsi="Times New Roman" w:cs="Times New Roman"/>
                <w:b/>
                <w:bCs/>
                <w:color w:val="000000"/>
                <w:szCs w:val="18"/>
              </w:rPr>
              <w:t>Zn-F</w:t>
            </w:r>
            <w:r w:rsidRPr="00420CF0">
              <w:rPr>
                <w:rFonts w:ascii="Times New Roman" w:eastAsia="Times New Roman" w:hAnsi="Times New Roman" w:cs="Times New Roman"/>
                <w:b/>
                <w:bCs/>
                <w:color w:val="000000"/>
                <w:szCs w:val="18"/>
                <w:vertAlign w:val="subscript"/>
              </w:rPr>
              <w:t>3</w:t>
            </w:r>
          </w:p>
        </w:tc>
        <w:tc>
          <w:tcPr>
            <w:tcW w:w="509" w:type="pct"/>
            <w:tcBorders>
              <w:top w:val="single" w:sz="4" w:space="0" w:color="auto"/>
              <w:bottom w:val="single" w:sz="4" w:space="0" w:color="auto"/>
            </w:tcBorders>
            <w:shd w:val="clear" w:color="auto" w:fill="auto"/>
            <w:noWrap/>
            <w:vAlign w:val="center"/>
            <w:hideMark/>
          </w:tcPr>
          <w:p w14:paraId="17939D04"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bCs/>
                <w:color w:val="000000"/>
                <w:szCs w:val="18"/>
              </w:rPr>
            </w:pPr>
            <w:r w:rsidRPr="0027531C">
              <w:rPr>
                <w:rFonts w:ascii="Times New Roman" w:eastAsia="Times New Roman" w:hAnsi="Times New Roman" w:cs="Times New Roman"/>
                <w:b/>
                <w:bCs/>
                <w:color w:val="000000"/>
                <w:szCs w:val="18"/>
              </w:rPr>
              <w:t>Zn-F</w:t>
            </w:r>
            <w:r w:rsidRPr="00420CF0">
              <w:rPr>
                <w:rFonts w:ascii="Times New Roman" w:eastAsia="Times New Roman" w:hAnsi="Times New Roman" w:cs="Times New Roman"/>
                <w:b/>
                <w:bCs/>
                <w:color w:val="000000"/>
                <w:szCs w:val="18"/>
                <w:vertAlign w:val="subscript"/>
              </w:rPr>
              <w:t>4</w:t>
            </w:r>
          </w:p>
        </w:tc>
        <w:tc>
          <w:tcPr>
            <w:tcW w:w="509" w:type="pct"/>
            <w:tcBorders>
              <w:top w:val="single" w:sz="4" w:space="0" w:color="auto"/>
              <w:bottom w:val="single" w:sz="4" w:space="0" w:color="auto"/>
            </w:tcBorders>
            <w:shd w:val="clear" w:color="auto" w:fill="auto"/>
            <w:noWrap/>
            <w:vAlign w:val="center"/>
            <w:hideMark/>
          </w:tcPr>
          <w:p w14:paraId="14FB715B"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bCs/>
                <w:color w:val="000000"/>
                <w:szCs w:val="18"/>
              </w:rPr>
            </w:pPr>
            <w:r w:rsidRPr="0027531C">
              <w:rPr>
                <w:rFonts w:ascii="Times New Roman" w:eastAsia="Times New Roman" w:hAnsi="Times New Roman" w:cs="Times New Roman"/>
                <w:b/>
                <w:bCs/>
                <w:color w:val="000000"/>
                <w:szCs w:val="18"/>
              </w:rPr>
              <w:t>Zn-F</w:t>
            </w:r>
            <w:r w:rsidRPr="00420CF0">
              <w:rPr>
                <w:rFonts w:ascii="Times New Roman" w:eastAsia="Times New Roman" w:hAnsi="Times New Roman" w:cs="Times New Roman"/>
                <w:b/>
                <w:bCs/>
                <w:color w:val="000000"/>
                <w:szCs w:val="18"/>
                <w:vertAlign w:val="subscript"/>
              </w:rPr>
              <w:t>5</w:t>
            </w:r>
          </w:p>
        </w:tc>
        <w:tc>
          <w:tcPr>
            <w:tcW w:w="509" w:type="pct"/>
            <w:tcBorders>
              <w:top w:val="single" w:sz="4" w:space="0" w:color="auto"/>
              <w:bottom w:val="single" w:sz="4" w:space="0" w:color="auto"/>
            </w:tcBorders>
            <w:shd w:val="clear" w:color="auto" w:fill="auto"/>
            <w:noWrap/>
            <w:vAlign w:val="center"/>
            <w:hideMark/>
          </w:tcPr>
          <w:p w14:paraId="0D386DCE"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bCs/>
                <w:color w:val="000000"/>
                <w:szCs w:val="18"/>
              </w:rPr>
            </w:pPr>
            <w:r w:rsidRPr="0027531C">
              <w:rPr>
                <w:rFonts w:ascii="Times New Roman" w:eastAsia="Times New Roman" w:hAnsi="Times New Roman" w:cs="Times New Roman"/>
                <w:b/>
                <w:bCs/>
                <w:color w:val="000000"/>
                <w:szCs w:val="18"/>
              </w:rPr>
              <w:t>Zn-F</w:t>
            </w:r>
            <w:r w:rsidRPr="00420CF0">
              <w:rPr>
                <w:rFonts w:ascii="Times New Roman" w:eastAsia="Times New Roman" w:hAnsi="Times New Roman" w:cs="Times New Roman"/>
                <w:b/>
                <w:bCs/>
                <w:color w:val="000000"/>
                <w:szCs w:val="18"/>
                <w:vertAlign w:val="subscript"/>
              </w:rPr>
              <w:t>6</w:t>
            </w:r>
          </w:p>
        </w:tc>
        <w:tc>
          <w:tcPr>
            <w:tcW w:w="511" w:type="pct"/>
            <w:tcBorders>
              <w:top w:val="single" w:sz="4" w:space="0" w:color="auto"/>
              <w:bottom w:val="single" w:sz="4" w:space="0" w:color="auto"/>
            </w:tcBorders>
            <w:shd w:val="clear" w:color="auto" w:fill="auto"/>
            <w:noWrap/>
            <w:vAlign w:val="center"/>
            <w:hideMark/>
          </w:tcPr>
          <w:p w14:paraId="48D91EB9"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bCs/>
                <w:color w:val="000000"/>
                <w:szCs w:val="18"/>
              </w:rPr>
            </w:pPr>
            <w:r w:rsidRPr="0027531C">
              <w:rPr>
                <w:rFonts w:ascii="Times New Roman" w:eastAsia="Times New Roman" w:hAnsi="Times New Roman" w:cs="Times New Roman"/>
                <w:b/>
                <w:bCs/>
                <w:color w:val="000000"/>
                <w:szCs w:val="18"/>
              </w:rPr>
              <w:t>Zn-F</w:t>
            </w:r>
            <w:r w:rsidRPr="00420CF0">
              <w:rPr>
                <w:rFonts w:ascii="Times New Roman" w:eastAsia="Times New Roman" w:hAnsi="Times New Roman" w:cs="Times New Roman"/>
                <w:b/>
                <w:bCs/>
                <w:color w:val="000000"/>
                <w:szCs w:val="18"/>
                <w:vertAlign w:val="subscript"/>
              </w:rPr>
              <w:t>7</w:t>
            </w:r>
          </w:p>
        </w:tc>
      </w:tr>
      <w:tr w:rsidR="003C2B37" w:rsidRPr="0027531C" w14:paraId="1E98A89D" w14:textId="77777777" w:rsidTr="003C2B37">
        <w:trPr>
          <w:trHeight w:val="267"/>
        </w:trPr>
        <w:tc>
          <w:tcPr>
            <w:tcW w:w="882" w:type="pct"/>
            <w:tcBorders>
              <w:top w:val="single" w:sz="4" w:space="0" w:color="auto"/>
            </w:tcBorders>
            <w:shd w:val="clear" w:color="auto" w:fill="auto"/>
            <w:noWrap/>
            <w:hideMark/>
          </w:tcPr>
          <w:p w14:paraId="5FCC210E" w14:textId="77777777" w:rsidR="003C2B37" w:rsidRPr="00420CF0" w:rsidRDefault="003C2B37" w:rsidP="003C2B37">
            <w:pPr>
              <w:shd w:val="clear" w:color="auto" w:fill="FFFFFF" w:themeFill="background1"/>
              <w:spacing w:after="0" w:line="240" w:lineRule="auto"/>
              <w:rPr>
                <w:rFonts w:ascii="Times New Roman" w:eastAsia="Times New Roman" w:hAnsi="Times New Roman" w:cs="Times New Roman"/>
                <w:color w:val="000000"/>
                <w:sz w:val="20"/>
                <w:szCs w:val="20"/>
              </w:rPr>
            </w:pPr>
            <w:r w:rsidRPr="00420CF0">
              <w:rPr>
                <w:rFonts w:ascii="Times New Roman" w:eastAsia="Times New Roman" w:hAnsi="Times New Roman" w:cs="Times New Roman"/>
                <w:color w:val="000000" w:themeColor="text1"/>
                <w:sz w:val="20"/>
                <w:szCs w:val="20"/>
              </w:rPr>
              <w:t>V</w:t>
            </w:r>
            <w:r w:rsidRPr="00420CF0">
              <w:rPr>
                <w:rFonts w:ascii="Times New Roman" w:eastAsia="Times New Roman" w:hAnsi="Times New Roman" w:cs="Times New Roman"/>
                <w:color w:val="000000" w:themeColor="text1"/>
                <w:sz w:val="20"/>
                <w:szCs w:val="20"/>
                <w:vertAlign w:val="subscript"/>
              </w:rPr>
              <w:t>1</w:t>
            </w:r>
            <w:r w:rsidRPr="00420CF0">
              <w:rPr>
                <w:rFonts w:ascii="Times New Roman" w:eastAsia="Times New Roman" w:hAnsi="Times New Roman" w:cs="Times New Roman"/>
                <w:color w:val="000000" w:themeColor="text1"/>
                <w:sz w:val="20"/>
                <w:szCs w:val="20"/>
              </w:rPr>
              <w:t xml:space="preserve"> (BARI Alu-7) </w:t>
            </w:r>
          </w:p>
        </w:tc>
        <w:tc>
          <w:tcPr>
            <w:tcW w:w="538" w:type="pct"/>
            <w:tcBorders>
              <w:top w:val="single" w:sz="4" w:space="0" w:color="auto"/>
            </w:tcBorders>
            <w:shd w:val="clear" w:color="auto" w:fill="auto"/>
            <w:noWrap/>
          </w:tcPr>
          <w:p w14:paraId="351CF219"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25.02 p-r</w:t>
            </w:r>
          </w:p>
        </w:tc>
        <w:tc>
          <w:tcPr>
            <w:tcW w:w="520" w:type="pct"/>
            <w:tcBorders>
              <w:top w:val="single" w:sz="4" w:space="0" w:color="auto"/>
            </w:tcBorders>
            <w:shd w:val="clear" w:color="auto" w:fill="auto"/>
            <w:noWrap/>
          </w:tcPr>
          <w:p w14:paraId="32808505"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25.14 p-r</w:t>
            </w:r>
          </w:p>
        </w:tc>
        <w:tc>
          <w:tcPr>
            <w:tcW w:w="514" w:type="pct"/>
            <w:tcBorders>
              <w:top w:val="single" w:sz="4" w:space="0" w:color="auto"/>
            </w:tcBorders>
            <w:shd w:val="clear" w:color="auto" w:fill="auto"/>
            <w:noWrap/>
          </w:tcPr>
          <w:p w14:paraId="077BE5CA"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26.01 n-r</w:t>
            </w:r>
          </w:p>
        </w:tc>
        <w:tc>
          <w:tcPr>
            <w:tcW w:w="509" w:type="pct"/>
            <w:tcBorders>
              <w:top w:val="single" w:sz="4" w:space="0" w:color="auto"/>
            </w:tcBorders>
            <w:shd w:val="clear" w:color="auto" w:fill="auto"/>
            <w:noWrap/>
          </w:tcPr>
          <w:p w14:paraId="372B291C"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26.93 l-q</w:t>
            </w:r>
          </w:p>
        </w:tc>
        <w:tc>
          <w:tcPr>
            <w:tcW w:w="509" w:type="pct"/>
            <w:tcBorders>
              <w:top w:val="single" w:sz="4" w:space="0" w:color="auto"/>
            </w:tcBorders>
            <w:shd w:val="clear" w:color="auto" w:fill="auto"/>
            <w:noWrap/>
          </w:tcPr>
          <w:p w14:paraId="0DD4EFE4"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27.53 j-p</w:t>
            </w:r>
          </w:p>
        </w:tc>
        <w:tc>
          <w:tcPr>
            <w:tcW w:w="509" w:type="pct"/>
            <w:tcBorders>
              <w:top w:val="single" w:sz="4" w:space="0" w:color="auto"/>
            </w:tcBorders>
            <w:shd w:val="clear" w:color="auto" w:fill="auto"/>
            <w:noWrap/>
          </w:tcPr>
          <w:p w14:paraId="3D03B3B4"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28.64 h-o</w:t>
            </w:r>
          </w:p>
        </w:tc>
        <w:tc>
          <w:tcPr>
            <w:tcW w:w="509" w:type="pct"/>
            <w:tcBorders>
              <w:top w:val="single" w:sz="4" w:space="0" w:color="auto"/>
            </w:tcBorders>
            <w:shd w:val="clear" w:color="auto" w:fill="auto"/>
            <w:noWrap/>
          </w:tcPr>
          <w:p w14:paraId="5211CADE"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26.71 l-q</w:t>
            </w:r>
          </w:p>
        </w:tc>
        <w:tc>
          <w:tcPr>
            <w:tcW w:w="511" w:type="pct"/>
            <w:tcBorders>
              <w:top w:val="single" w:sz="4" w:space="0" w:color="auto"/>
            </w:tcBorders>
            <w:shd w:val="clear" w:color="auto" w:fill="auto"/>
            <w:noWrap/>
          </w:tcPr>
          <w:p w14:paraId="0FA0959F"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26.64 n-q</w:t>
            </w:r>
          </w:p>
        </w:tc>
      </w:tr>
      <w:tr w:rsidR="003C2B37" w:rsidRPr="0027531C" w14:paraId="0F3FB00B" w14:textId="77777777" w:rsidTr="003C2B37">
        <w:trPr>
          <w:trHeight w:val="267"/>
        </w:trPr>
        <w:tc>
          <w:tcPr>
            <w:tcW w:w="882" w:type="pct"/>
            <w:shd w:val="clear" w:color="auto" w:fill="auto"/>
            <w:noWrap/>
            <w:hideMark/>
          </w:tcPr>
          <w:p w14:paraId="61895D2F" w14:textId="77777777" w:rsidR="003C2B37" w:rsidRPr="00420CF0" w:rsidRDefault="003C2B37" w:rsidP="003C2B37">
            <w:pPr>
              <w:shd w:val="clear" w:color="auto" w:fill="FFFFFF" w:themeFill="background1"/>
              <w:spacing w:after="0" w:line="240" w:lineRule="auto"/>
              <w:rPr>
                <w:rFonts w:ascii="Times New Roman" w:eastAsia="Times New Roman" w:hAnsi="Times New Roman" w:cs="Times New Roman"/>
                <w:color w:val="000000"/>
                <w:sz w:val="20"/>
                <w:szCs w:val="20"/>
              </w:rPr>
            </w:pPr>
            <w:r w:rsidRPr="00420CF0">
              <w:rPr>
                <w:rFonts w:ascii="Times New Roman" w:eastAsia="Times New Roman" w:hAnsi="Times New Roman" w:cs="Times New Roman"/>
                <w:color w:val="000000" w:themeColor="text1"/>
                <w:sz w:val="20"/>
                <w:szCs w:val="20"/>
              </w:rPr>
              <w:t>V</w:t>
            </w:r>
            <w:r w:rsidRPr="00420CF0">
              <w:rPr>
                <w:rFonts w:ascii="Times New Roman" w:eastAsia="Times New Roman" w:hAnsi="Times New Roman" w:cs="Times New Roman"/>
                <w:color w:val="000000" w:themeColor="text1"/>
                <w:sz w:val="20"/>
                <w:szCs w:val="20"/>
                <w:vertAlign w:val="subscript"/>
              </w:rPr>
              <w:t>2</w:t>
            </w:r>
            <w:r w:rsidRPr="00420CF0">
              <w:rPr>
                <w:rFonts w:ascii="Times New Roman" w:eastAsia="Times New Roman" w:hAnsi="Times New Roman" w:cs="Times New Roman"/>
                <w:color w:val="000000" w:themeColor="text1"/>
                <w:sz w:val="20"/>
                <w:szCs w:val="20"/>
              </w:rPr>
              <w:t xml:space="preserve"> (BARI Alu-13) </w:t>
            </w:r>
          </w:p>
        </w:tc>
        <w:tc>
          <w:tcPr>
            <w:tcW w:w="538" w:type="pct"/>
            <w:shd w:val="clear" w:color="auto" w:fill="auto"/>
            <w:noWrap/>
          </w:tcPr>
          <w:p w14:paraId="6DC8BF38"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23.66 r</w:t>
            </w:r>
          </w:p>
        </w:tc>
        <w:tc>
          <w:tcPr>
            <w:tcW w:w="520" w:type="pct"/>
            <w:shd w:val="clear" w:color="auto" w:fill="auto"/>
            <w:noWrap/>
          </w:tcPr>
          <w:p w14:paraId="495CBDCE"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23.76 r</w:t>
            </w:r>
          </w:p>
        </w:tc>
        <w:tc>
          <w:tcPr>
            <w:tcW w:w="514" w:type="pct"/>
            <w:shd w:val="clear" w:color="auto" w:fill="auto"/>
            <w:noWrap/>
          </w:tcPr>
          <w:p w14:paraId="05EA686C"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 xml:space="preserve">24.41 </w:t>
            </w:r>
            <w:proofErr w:type="spellStart"/>
            <w:r w:rsidRPr="0027531C">
              <w:rPr>
                <w:rFonts w:ascii="Times New Roman" w:hAnsi="Times New Roman" w:cs="Times New Roman"/>
                <w:sz w:val="20"/>
                <w:szCs w:val="18"/>
              </w:rPr>
              <w:t>qr</w:t>
            </w:r>
            <w:proofErr w:type="spellEnd"/>
          </w:p>
        </w:tc>
        <w:tc>
          <w:tcPr>
            <w:tcW w:w="509" w:type="pct"/>
            <w:shd w:val="clear" w:color="auto" w:fill="auto"/>
            <w:noWrap/>
          </w:tcPr>
          <w:p w14:paraId="0CB4AFE2"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25.01 p-r</w:t>
            </w:r>
          </w:p>
        </w:tc>
        <w:tc>
          <w:tcPr>
            <w:tcW w:w="509" w:type="pct"/>
            <w:shd w:val="clear" w:color="auto" w:fill="auto"/>
            <w:noWrap/>
          </w:tcPr>
          <w:p w14:paraId="0ACC30DE"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25.82 o-r</w:t>
            </w:r>
          </w:p>
        </w:tc>
        <w:tc>
          <w:tcPr>
            <w:tcW w:w="509" w:type="pct"/>
            <w:shd w:val="clear" w:color="auto" w:fill="auto"/>
            <w:noWrap/>
          </w:tcPr>
          <w:p w14:paraId="567B7E3A"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26.77 l-q</w:t>
            </w:r>
          </w:p>
        </w:tc>
        <w:tc>
          <w:tcPr>
            <w:tcW w:w="509" w:type="pct"/>
            <w:shd w:val="clear" w:color="auto" w:fill="auto"/>
            <w:noWrap/>
          </w:tcPr>
          <w:p w14:paraId="5AA65F25"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24.93 p-r</w:t>
            </w:r>
          </w:p>
        </w:tc>
        <w:tc>
          <w:tcPr>
            <w:tcW w:w="511" w:type="pct"/>
            <w:shd w:val="clear" w:color="auto" w:fill="auto"/>
            <w:noWrap/>
          </w:tcPr>
          <w:p w14:paraId="3B9CF3BF"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24.84 p-r</w:t>
            </w:r>
          </w:p>
        </w:tc>
      </w:tr>
      <w:tr w:rsidR="003C2B37" w:rsidRPr="0027531C" w14:paraId="265D174D" w14:textId="77777777" w:rsidTr="003C2B37">
        <w:trPr>
          <w:trHeight w:val="267"/>
        </w:trPr>
        <w:tc>
          <w:tcPr>
            <w:tcW w:w="882" w:type="pct"/>
            <w:shd w:val="clear" w:color="auto" w:fill="auto"/>
            <w:noWrap/>
            <w:vAlign w:val="bottom"/>
            <w:hideMark/>
          </w:tcPr>
          <w:p w14:paraId="19515EAE" w14:textId="77777777" w:rsidR="003C2B37" w:rsidRPr="00420CF0" w:rsidRDefault="003C2B37" w:rsidP="003C2B37">
            <w:pPr>
              <w:shd w:val="clear" w:color="auto" w:fill="FFFFFF" w:themeFill="background1"/>
              <w:spacing w:after="0" w:line="240" w:lineRule="auto"/>
              <w:rPr>
                <w:rFonts w:ascii="Times New Roman" w:eastAsia="Times New Roman" w:hAnsi="Times New Roman" w:cs="Times New Roman"/>
                <w:color w:val="000000"/>
                <w:sz w:val="20"/>
                <w:szCs w:val="20"/>
              </w:rPr>
            </w:pPr>
            <w:r w:rsidRPr="00420CF0">
              <w:rPr>
                <w:rFonts w:ascii="Times New Roman" w:eastAsia="Times New Roman" w:hAnsi="Times New Roman" w:cs="Times New Roman"/>
                <w:color w:val="000000" w:themeColor="text1"/>
                <w:sz w:val="20"/>
                <w:szCs w:val="20"/>
              </w:rPr>
              <w:t>V</w:t>
            </w:r>
            <w:r w:rsidRPr="00420CF0">
              <w:rPr>
                <w:rFonts w:ascii="Times New Roman" w:eastAsia="Times New Roman" w:hAnsi="Times New Roman" w:cs="Times New Roman"/>
                <w:color w:val="000000" w:themeColor="text1"/>
                <w:sz w:val="20"/>
                <w:szCs w:val="20"/>
                <w:vertAlign w:val="subscript"/>
              </w:rPr>
              <w:t>3</w:t>
            </w:r>
            <w:r w:rsidRPr="00420CF0">
              <w:rPr>
                <w:rFonts w:ascii="Times New Roman" w:eastAsia="Times New Roman" w:hAnsi="Times New Roman" w:cs="Times New Roman"/>
                <w:color w:val="000000" w:themeColor="text1"/>
                <w:sz w:val="20"/>
                <w:szCs w:val="20"/>
              </w:rPr>
              <w:t xml:space="preserve"> (BARI Alu-25) </w:t>
            </w:r>
          </w:p>
        </w:tc>
        <w:tc>
          <w:tcPr>
            <w:tcW w:w="538" w:type="pct"/>
            <w:shd w:val="clear" w:color="auto" w:fill="auto"/>
            <w:noWrap/>
          </w:tcPr>
          <w:p w14:paraId="61A9F407"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26.59 m-q</w:t>
            </w:r>
          </w:p>
        </w:tc>
        <w:tc>
          <w:tcPr>
            <w:tcW w:w="520" w:type="pct"/>
            <w:shd w:val="clear" w:color="auto" w:fill="auto"/>
            <w:noWrap/>
          </w:tcPr>
          <w:p w14:paraId="5003A0EF"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27.38 k-p</w:t>
            </w:r>
          </w:p>
        </w:tc>
        <w:tc>
          <w:tcPr>
            <w:tcW w:w="514" w:type="pct"/>
            <w:shd w:val="clear" w:color="auto" w:fill="auto"/>
            <w:noWrap/>
          </w:tcPr>
          <w:p w14:paraId="3641DC59"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28.01 i-o</w:t>
            </w:r>
          </w:p>
        </w:tc>
        <w:tc>
          <w:tcPr>
            <w:tcW w:w="509" w:type="pct"/>
            <w:shd w:val="clear" w:color="auto" w:fill="auto"/>
            <w:noWrap/>
          </w:tcPr>
          <w:p w14:paraId="17AF0EE9"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28.67 h-n</w:t>
            </w:r>
          </w:p>
        </w:tc>
        <w:tc>
          <w:tcPr>
            <w:tcW w:w="509" w:type="pct"/>
            <w:shd w:val="clear" w:color="auto" w:fill="auto"/>
            <w:noWrap/>
          </w:tcPr>
          <w:p w14:paraId="31DBCC8C"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29.79 e-k</w:t>
            </w:r>
          </w:p>
        </w:tc>
        <w:tc>
          <w:tcPr>
            <w:tcW w:w="509" w:type="pct"/>
            <w:shd w:val="clear" w:color="auto" w:fill="auto"/>
            <w:noWrap/>
          </w:tcPr>
          <w:p w14:paraId="5842F0C6"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31.00 b-h</w:t>
            </w:r>
          </w:p>
        </w:tc>
        <w:tc>
          <w:tcPr>
            <w:tcW w:w="509" w:type="pct"/>
            <w:shd w:val="clear" w:color="auto" w:fill="auto"/>
            <w:noWrap/>
          </w:tcPr>
          <w:p w14:paraId="1B1BB493"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28.54 h-o</w:t>
            </w:r>
          </w:p>
        </w:tc>
        <w:tc>
          <w:tcPr>
            <w:tcW w:w="511" w:type="pct"/>
            <w:shd w:val="clear" w:color="auto" w:fill="auto"/>
            <w:noWrap/>
          </w:tcPr>
          <w:p w14:paraId="10EB1A50"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28.86 g-h</w:t>
            </w:r>
          </w:p>
        </w:tc>
      </w:tr>
      <w:tr w:rsidR="003C2B37" w:rsidRPr="0027531C" w14:paraId="30794C85" w14:textId="77777777" w:rsidTr="003C2B37">
        <w:trPr>
          <w:trHeight w:val="267"/>
        </w:trPr>
        <w:tc>
          <w:tcPr>
            <w:tcW w:w="882" w:type="pct"/>
            <w:shd w:val="clear" w:color="auto" w:fill="auto"/>
            <w:noWrap/>
            <w:vAlign w:val="bottom"/>
            <w:hideMark/>
          </w:tcPr>
          <w:p w14:paraId="5C53AD34" w14:textId="77777777" w:rsidR="003C2B37" w:rsidRPr="00420CF0" w:rsidRDefault="003C2B37" w:rsidP="003C2B37">
            <w:pPr>
              <w:shd w:val="clear" w:color="auto" w:fill="FFFFFF" w:themeFill="background1"/>
              <w:spacing w:after="0" w:line="240" w:lineRule="auto"/>
              <w:rPr>
                <w:rFonts w:ascii="Times New Roman" w:eastAsia="Times New Roman" w:hAnsi="Times New Roman" w:cs="Times New Roman"/>
                <w:color w:val="000000"/>
                <w:sz w:val="20"/>
                <w:szCs w:val="20"/>
              </w:rPr>
            </w:pPr>
            <w:r w:rsidRPr="00420CF0">
              <w:rPr>
                <w:rFonts w:ascii="Times New Roman" w:eastAsia="Times New Roman" w:hAnsi="Times New Roman" w:cs="Times New Roman"/>
                <w:color w:val="000000" w:themeColor="text1"/>
                <w:sz w:val="20"/>
                <w:szCs w:val="20"/>
              </w:rPr>
              <w:t>V</w:t>
            </w:r>
            <w:r w:rsidRPr="00420CF0">
              <w:rPr>
                <w:rFonts w:ascii="Times New Roman" w:eastAsia="Times New Roman" w:hAnsi="Times New Roman" w:cs="Times New Roman"/>
                <w:color w:val="000000" w:themeColor="text1"/>
                <w:sz w:val="20"/>
                <w:szCs w:val="20"/>
                <w:vertAlign w:val="subscript"/>
              </w:rPr>
              <w:t>4</w:t>
            </w:r>
            <w:r w:rsidRPr="00420CF0">
              <w:rPr>
                <w:rFonts w:ascii="Times New Roman" w:eastAsia="Times New Roman" w:hAnsi="Times New Roman" w:cs="Times New Roman"/>
                <w:color w:val="000000" w:themeColor="text1"/>
                <w:sz w:val="20"/>
                <w:szCs w:val="20"/>
              </w:rPr>
              <w:t xml:space="preserve"> (BARI Alu-53)</w:t>
            </w:r>
          </w:p>
        </w:tc>
        <w:tc>
          <w:tcPr>
            <w:tcW w:w="538" w:type="pct"/>
            <w:shd w:val="clear" w:color="auto" w:fill="auto"/>
            <w:noWrap/>
          </w:tcPr>
          <w:p w14:paraId="112881A1"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30.11 d-k</w:t>
            </w:r>
          </w:p>
        </w:tc>
        <w:tc>
          <w:tcPr>
            <w:tcW w:w="520" w:type="pct"/>
            <w:shd w:val="clear" w:color="auto" w:fill="auto"/>
            <w:noWrap/>
          </w:tcPr>
          <w:p w14:paraId="5A01B9E1"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30.40 c-i</w:t>
            </w:r>
          </w:p>
        </w:tc>
        <w:tc>
          <w:tcPr>
            <w:tcW w:w="514" w:type="pct"/>
            <w:shd w:val="clear" w:color="auto" w:fill="auto"/>
            <w:noWrap/>
          </w:tcPr>
          <w:p w14:paraId="0F44D604"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31.25 b-h</w:t>
            </w:r>
          </w:p>
        </w:tc>
        <w:tc>
          <w:tcPr>
            <w:tcW w:w="509" w:type="pct"/>
            <w:shd w:val="clear" w:color="auto" w:fill="auto"/>
            <w:noWrap/>
          </w:tcPr>
          <w:p w14:paraId="5ED312CB"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32.14 a-e</w:t>
            </w:r>
          </w:p>
        </w:tc>
        <w:tc>
          <w:tcPr>
            <w:tcW w:w="509" w:type="pct"/>
            <w:shd w:val="clear" w:color="auto" w:fill="auto"/>
            <w:noWrap/>
          </w:tcPr>
          <w:p w14:paraId="6284F08D"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33.49 ab</w:t>
            </w:r>
          </w:p>
        </w:tc>
        <w:tc>
          <w:tcPr>
            <w:tcW w:w="509" w:type="pct"/>
            <w:shd w:val="clear" w:color="auto" w:fill="auto"/>
            <w:noWrap/>
          </w:tcPr>
          <w:p w14:paraId="210D4643"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34.56 a</w:t>
            </w:r>
          </w:p>
        </w:tc>
        <w:tc>
          <w:tcPr>
            <w:tcW w:w="509" w:type="pct"/>
            <w:shd w:val="clear" w:color="auto" w:fill="auto"/>
            <w:noWrap/>
          </w:tcPr>
          <w:p w14:paraId="154D478B"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32.10 a-e</w:t>
            </w:r>
          </w:p>
        </w:tc>
        <w:tc>
          <w:tcPr>
            <w:tcW w:w="511" w:type="pct"/>
            <w:shd w:val="clear" w:color="auto" w:fill="auto"/>
            <w:noWrap/>
          </w:tcPr>
          <w:p w14:paraId="50BE52BF"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32.11 a-e</w:t>
            </w:r>
          </w:p>
        </w:tc>
      </w:tr>
      <w:tr w:rsidR="003C2B37" w:rsidRPr="0027531C" w14:paraId="367F1F77" w14:textId="77777777" w:rsidTr="003C2B37">
        <w:trPr>
          <w:trHeight w:val="267"/>
        </w:trPr>
        <w:tc>
          <w:tcPr>
            <w:tcW w:w="882" w:type="pct"/>
            <w:shd w:val="clear" w:color="auto" w:fill="auto"/>
            <w:noWrap/>
            <w:vAlign w:val="bottom"/>
            <w:hideMark/>
          </w:tcPr>
          <w:p w14:paraId="387949B5" w14:textId="77777777" w:rsidR="003C2B37" w:rsidRPr="00420CF0" w:rsidRDefault="003C2B37" w:rsidP="003C2B37">
            <w:pPr>
              <w:shd w:val="clear" w:color="auto" w:fill="FFFFFF" w:themeFill="background1"/>
              <w:spacing w:after="0" w:line="240" w:lineRule="auto"/>
              <w:rPr>
                <w:rFonts w:ascii="Times New Roman" w:eastAsia="Times New Roman" w:hAnsi="Times New Roman" w:cs="Times New Roman"/>
                <w:color w:val="000000"/>
                <w:sz w:val="20"/>
                <w:szCs w:val="20"/>
              </w:rPr>
            </w:pPr>
            <w:r w:rsidRPr="00420CF0">
              <w:rPr>
                <w:rFonts w:ascii="Times New Roman" w:eastAsia="Times New Roman" w:hAnsi="Times New Roman" w:cs="Times New Roman"/>
                <w:color w:val="000000" w:themeColor="text1"/>
                <w:sz w:val="20"/>
                <w:szCs w:val="20"/>
              </w:rPr>
              <w:t>V</w:t>
            </w:r>
            <w:r w:rsidRPr="00420CF0">
              <w:rPr>
                <w:rFonts w:ascii="Times New Roman" w:eastAsia="Times New Roman" w:hAnsi="Times New Roman" w:cs="Times New Roman"/>
                <w:color w:val="000000" w:themeColor="text1"/>
                <w:sz w:val="20"/>
                <w:szCs w:val="20"/>
                <w:vertAlign w:val="subscript"/>
              </w:rPr>
              <w:t>5</w:t>
            </w:r>
            <w:r w:rsidRPr="00420CF0">
              <w:rPr>
                <w:rFonts w:ascii="Times New Roman" w:eastAsia="Times New Roman" w:hAnsi="Times New Roman" w:cs="Times New Roman"/>
                <w:color w:val="000000" w:themeColor="text1"/>
                <w:sz w:val="20"/>
                <w:szCs w:val="20"/>
              </w:rPr>
              <w:t xml:space="preserve"> (BARI Alu-73)</w:t>
            </w:r>
          </w:p>
        </w:tc>
        <w:tc>
          <w:tcPr>
            <w:tcW w:w="538" w:type="pct"/>
            <w:shd w:val="clear" w:color="auto" w:fill="auto"/>
            <w:noWrap/>
          </w:tcPr>
          <w:p w14:paraId="200D71DB"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28.81 g-n</w:t>
            </w:r>
          </w:p>
        </w:tc>
        <w:tc>
          <w:tcPr>
            <w:tcW w:w="520" w:type="pct"/>
            <w:shd w:val="clear" w:color="auto" w:fill="auto"/>
            <w:noWrap/>
          </w:tcPr>
          <w:p w14:paraId="3ED5B4E0"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28.92 f-m</w:t>
            </w:r>
          </w:p>
        </w:tc>
        <w:tc>
          <w:tcPr>
            <w:tcW w:w="514" w:type="pct"/>
            <w:shd w:val="clear" w:color="auto" w:fill="auto"/>
            <w:noWrap/>
          </w:tcPr>
          <w:p w14:paraId="2788D8CF"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29.52 e-l</w:t>
            </w:r>
          </w:p>
        </w:tc>
        <w:tc>
          <w:tcPr>
            <w:tcW w:w="509" w:type="pct"/>
            <w:shd w:val="clear" w:color="auto" w:fill="auto"/>
            <w:noWrap/>
          </w:tcPr>
          <w:p w14:paraId="47F23219"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30.31 c-j</w:t>
            </w:r>
          </w:p>
        </w:tc>
        <w:tc>
          <w:tcPr>
            <w:tcW w:w="509" w:type="pct"/>
            <w:shd w:val="clear" w:color="auto" w:fill="auto"/>
            <w:noWrap/>
          </w:tcPr>
          <w:p w14:paraId="3178CC10"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31.62 b-g</w:t>
            </w:r>
          </w:p>
        </w:tc>
        <w:tc>
          <w:tcPr>
            <w:tcW w:w="509" w:type="pct"/>
            <w:shd w:val="clear" w:color="auto" w:fill="auto"/>
            <w:noWrap/>
          </w:tcPr>
          <w:p w14:paraId="023959A2"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32.85 a-d</w:t>
            </w:r>
          </w:p>
        </w:tc>
        <w:tc>
          <w:tcPr>
            <w:tcW w:w="509" w:type="pct"/>
            <w:shd w:val="clear" w:color="auto" w:fill="auto"/>
            <w:noWrap/>
          </w:tcPr>
          <w:p w14:paraId="6D304AD4"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30.02 e-k</w:t>
            </w:r>
          </w:p>
        </w:tc>
        <w:tc>
          <w:tcPr>
            <w:tcW w:w="511" w:type="pct"/>
            <w:shd w:val="clear" w:color="auto" w:fill="auto"/>
            <w:noWrap/>
          </w:tcPr>
          <w:p w14:paraId="70B3A2F2"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29.94 e-k</w:t>
            </w:r>
          </w:p>
        </w:tc>
      </w:tr>
      <w:tr w:rsidR="003C2B37" w:rsidRPr="0027531C" w14:paraId="19A52DBB" w14:textId="77777777" w:rsidTr="003C2B37">
        <w:trPr>
          <w:trHeight w:val="267"/>
        </w:trPr>
        <w:tc>
          <w:tcPr>
            <w:tcW w:w="882" w:type="pct"/>
            <w:tcBorders>
              <w:bottom w:val="single" w:sz="4" w:space="0" w:color="auto"/>
            </w:tcBorders>
            <w:shd w:val="clear" w:color="auto" w:fill="auto"/>
            <w:noWrap/>
            <w:vAlign w:val="bottom"/>
            <w:hideMark/>
          </w:tcPr>
          <w:p w14:paraId="45E6F451" w14:textId="77777777" w:rsidR="003C2B37" w:rsidRPr="00420CF0" w:rsidRDefault="003C2B37" w:rsidP="003C2B37">
            <w:pPr>
              <w:shd w:val="clear" w:color="auto" w:fill="FFFFFF" w:themeFill="background1"/>
              <w:spacing w:after="0" w:line="240" w:lineRule="auto"/>
              <w:rPr>
                <w:rFonts w:ascii="Times New Roman" w:eastAsia="Times New Roman" w:hAnsi="Times New Roman" w:cs="Times New Roman"/>
                <w:color w:val="000000"/>
                <w:sz w:val="20"/>
                <w:szCs w:val="20"/>
              </w:rPr>
            </w:pPr>
            <w:r w:rsidRPr="00420CF0">
              <w:rPr>
                <w:rFonts w:ascii="Times New Roman" w:eastAsia="Times New Roman" w:hAnsi="Times New Roman" w:cs="Times New Roman"/>
                <w:color w:val="000000" w:themeColor="text1"/>
                <w:sz w:val="20"/>
                <w:szCs w:val="20"/>
              </w:rPr>
              <w:t>V</w:t>
            </w:r>
            <w:r w:rsidRPr="00420CF0">
              <w:rPr>
                <w:rFonts w:ascii="Times New Roman" w:eastAsia="Times New Roman" w:hAnsi="Times New Roman" w:cs="Times New Roman"/>
                <w:color w:val="000000" w:themeColor="text1"/>
                <w:sz w:val="20"/>
                <w:szCs w:val="20"/>
                <w:vertAlign w:val="subscript"/>
              </w:rPr>
              <w:t>6</w:t>
            </w:r>
            <w:r w:rsidRPr="00420CF0">
              <w:rPr>
                <w:rFonts w:ascii="Times New Roman" w:eastAsia="Times New Roman" w:hAnsi="Times New Roman" w:cs="Times New Roman"/>
                <w:color w:val="000000" w:themeColor="text1"/>
                <w:sz w:val="20"/>
                <w:szCs w:val="20"/>
              </w:rPr>
              <w:t xml:space="preserve"> (BARI Alu-77) </w:t>
            </w:r>
          </w:p>
        </w:tc>
        <w:tc>
          <w:tcPr>
            <w:tcW w:w="538" w:type="pct"/>
            <w:tcBorders>
              <w:bottom w:val="single" w:sz="4" w:space="0" w:color="auto"/>
            </w:tcBorders>
            <w:shd w:val="clear" w:color="auto" w:fill="auto"/>
            <w:noWrap/>
          </w:tcPr>
          <w:p w14:paraId="4837AA55"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30.36 c-i</w:t>
            </w:r>
          </w:p>
        </w:tc>
        <w:tc>
          <w:tcPr>
            <w:tcW w:w="520" w:type="pct"/>
            <w:tcBorders>
              <w:bottom w:val="single" w:sz="4" w:space="0" w:color="auto"/>
            </w:tcBorders>
            <w:shd w:val="clear" w:color="auto" w:fill="auto"/>
            <w:noWrap/>
          </w:tcPr>
          <w:p w14:paraId="1A8E4FBB"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30.57 c-i</w:t>
            </w:r>
          </w:p>
        </w:tc>
        <w:tc>
          <w:tcPr>
            <w:tcW w:w="514" w:type="pct"/>
            <w:tcBorders>
              <w:bottom w:val="single" w:sz="4" w:space="0" w:color="auto"/>
            </w:tcBorders>
            <w:shd w:val="clear" w:color="auto" w:fill="auto"/>
            <w:noWrap/>
          </w:tcPr>
          <w:p w14:paraId="60956C08"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31.21 b-h</w:t>
            </w:r>
          </w:p>
        </w:tc>
        <w:tc>
          <w:tcPr>
            <w:tcW w:w="509" w:type="pct"/>
            <w:tcBorders>
              <w:bottom w:val="single" w:sz="4" w:space="0" w:color="auto"/>
            </w:tcBorders>
            <w:shd w:val="clear" w:color="auto" w:fill="auto"/>
            <w:noWrap/>
          </w:tcPr>
          <w:p w14:paraId="5F5E6A76"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31.71 b-f</w:t>
            </w:r>
          </w:p>
        </w:tc>
        <w:tc>
          <w:tcPr>
            <w:tcW w:w="509" w:type="pct"/>
            <w:tcBorders>
              <w:bottom w:val="single" w:sz="4" w:space="0" w:color="auto"/>
            </w:tcBorders>
            <w:shd w:val="clear" w:color="auto" w:fill="auto"/>
            <w:noWrap/>
          </w:tcPr>
          <w:p w14:paraId="44271EDD"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32.95 a-c</w:t>
            </w:r>
          </w:p>
        </w:tc>
        <w:tc>
          <w:tcPr>
            <w:tcW w:w="509" w:type="pct"/>
            <w:tcBorders>
              <w:bottom w:val="single" w:sz="4" w:space="0" w:color="auto"/>
            </w:tcBorders>
            <w:shd w:val="clear" w:color="auto" w:fill="auto"/>
            <w:noWrap/>
          </w:tcPr>
          <w:p w14:paraId="2BD7D0A3"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34.69 a</w:t>
            </w:r>
          </w:p>
        </w:tc>
        <w:tc>
          <w:tcPr>
            <w:tcW w:w="509" w:type="pct"/>
            <w:tcBorders>
              <w:bottom w:val="single" w:sz="4" w:space="0" w:color="auto"/>
            </w:tcBorders>
            <w:shd w:val="clear" w:color="auto" w:fill="auto"/>
            <w:noWrap/>
          </w:tcPr>
          <w:p w14:paraId="116BDA94"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31.69 b-f</w:t>
            </w:r>
          </w:p>
        </w:tc>
        <w:tc>
          <w:tcPr>
            <w:tcW w:w="511" w:type="pct"/>
            <w:tcBorders>
              <w:bottom w:val="single" w:sz="4" w:space="0" w:color="auto"/>
            </w:tcBorders>
            <w:shd w:val="clear" w:color="auto" w:fill="auto"/>
            <w:noWrap/>
          </w:tcPr>
          <w:p w14:paraId="71AD1FAD"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31.68 b-f</w:t>
            </w:r>
          </w:p>
        </w:tc>
      </w:tr>
      <w:tr w:rsidR="003C2B37" w:rsidRPr="0027531C" w14:paraId="618D1FC8" w14:textId="77777777" w:rsidTr="003C2B37">
        <w:trPr>
          <w:trHeight w:val="267"/>
        </w:trPr>
        <w:tc>
          <w:tcPr>
            <w:tcW w:w="882" w:type="pct"/>
            <w:tcBorders>
              <w:top w:val="single" w:sz="4" w:space="0" w:color="auto"/>
            </w:tcBorders>
            <w:shd w:val="clear" w:color="auto" w:fill="auto"/>
            <w:noWrap/>
          </w:tcPr>
          <w:p w14:paraId="70D81867" w14:textId="77777777" w:rsidR="003C2B37" w:rsidRPr="0027531C" w:rsidRDefault="003C2B37" w:rsidP="003C2B37">
            <w:pPr>
              <w:shd w:val="clear" w:color="auto" w:fill="FFFFFF" w:themeFill="background1"/>
              <w:spacing w:after="0" w:line="240" w:lineRule="auto"/>
              <w:rPr>
                <w:rFonts w:ascii="Times New Roman" w:eastAsia="Times New Roman" w:hAnsi="Times New Roman" w:cs="Times New Roman"/>
                <w:b/>
                <w:color w:val="000000"/>
                <w:sz w:val="20"/>
                <w:szCs w:val="18"/>
              </w:rPr>
            </w:pPr>
            <w:r w:rsidRPr="0027531C">
              <w:rPr>
                <w:rFonts w:ascii="Times New Roman" w:eastAsia="Times New Roman" w:hAnsi="Times New Roman" w:cs="Times New Roman"/>
                <w:b/>
                <w:color w:val="000000"/>
                <w:sz w:val="20"/>
                <w:szCs w:val="18"/>
              </w:rPr>
              <w:t>Max</w:t>
            </w:r>
          </w:p>
        </w:tc>
        <w:tc>
          <w:tcPr>
            <w:tcW w:w="538" w:type="pct"/>
            <w:tcBorders>
              <w:top w:val="single" w:sz="4" w:space="0" w:color="auto"/>
            </w:tcBorders>
            <w:shd w:val="clear" w:color="auto" w:fill="auto"/>
            <w:noWrap/>
          </w:tcPr>
          <w:p w14:paraId="2D2D0D79"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30.36</w:t>
            </w:r>
          </w:p>
        </w:tc>
        <w:tc>
          <w:tcPr>
            <w:tcW w:w="520" w:type="pct"/>
            <w:tcBorders>
              <w:top w:val="single" w:sz="4" w:space="0" w:color="auto"/>
            </w:tcBorders>
            <w:shd w:val="clear" w:color="auto" w:fill="auto"/>
            <w:noWrap/>
          </w:tcPr>
          <w:p w14:paraId="346A9DB8"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30.57</w:t>
            </w:r>
          </w:p>
        </w:tc>
        <w:tc>
          <w:tcPr>
            <w:tcW w:w="514" w:type="pct"/>
            <w:tcBorders>
              <w:top w:val="single" w:sz="4" w:space="0" w:color="auto"/>
            </w:tcBorders>
            <w:shd w:val="clear" w:color="auto" w:fill="auto"/>
            <w:noWrap/>
          </w:tcPr>
          <w:p w14:paraId="79316F9C"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31.25</w:t>
            </w:r>
          </w:p>
        </w:tc>
        <w:tc>
          <w:tcPr>
            <w:tcW w:w="509" w:type="pct"/>
            <w:tcBorders>
              <w:top w:val="single" w:sz="4" w:space="0" w:color="auto"/>
            </w:tcBorders>
            <w:shd w:val="clear" w:color="auto" w:fill="auto"/>
            <w:noWrap/>
          </w:tcPr>
          <w:p w14:paraId="7893B6B8"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32.14</w:t>
            </w:r>
          </w:p>
        </w:tc>
        <w:tc>
          <w:tcPr>
            <w:tcW w:w="509" w:type="pct"/>
            <w:tcBorders>
              <w:top w:val="single" w:sz="4" w:space="0" w:color="auto"/>
            </w:tcBorders>
            <w:shd w:val="clear" w:color="auto" w:fill="auto"/>
            <w:noWrap/>
          </w:tcPr>
          <w:p w14:paraId="55D5A535"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33.49</w:t>
            </w:r>
          </w:p>
        </w:tc>
        <w:tc>
          <w:tcPr>
            <w:tcW w:w="509" w:type="pct"/>
            <w:tcBorders>
              <w:top w:val="single" w:sz="4" w:space="0" w:color="auto"/>
            </w:tcBorders>
            <w:shd w:val="clear" w:color="auto" w:fill="auto"/>
            <w:noWrap/>
          </w:tcPr>
          <w:p w14:paraId="002FBF8B"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34.69</w:t>
            </w:r>
          </w:p>
        </w:tc>
        <w:tc>
          <w:tcPr>
            <w:tcW w:w="509" w:type="pct"/>
            <w:tcBorders>
              <w:top w:val="single" w:sz="4" w:space="0" w:color="auto"/>
            </w:tcBorders>
            <w:shd w:val="clear" w:color="auto" w:fill="auto"/>
            <w:noWrap/>
          </w:tcPr>
          <w:p w14:paraId="42D3F071"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32.10</w:t>
            </w:r>
          </w:p>
        </w:tc>
        <w:tc>
          <w:tcPr>
            <w:tcW w:w="511" w:type="pct"/>
            <w:tcBorders>
              <w:top w:val="single" w:sz="4" w:space="0" w:color="auto"/>
            </w:tcBorders>
            <w:shd w:val="clear" w:color="auto" w:fill="auto"/>
            <w:noWrap/>
          </w:tcPr>
          <w:p w14:paraId="57BBFAB0"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32.11</w:t>
            </w:r>
          </w:p>
        </w:tc>
      </w:tr>
      <w:tr w:rsidR="003C2B37" w:rsidRPr="0027531C" w14:paraId="6A049056" w14:textId="77777777" w:rsidTr="003C2B37">
        <w:trPr>
          <w:trHeight w:val="267"/>
        </w:trPr>
        <w:tc>
          <w:tcPr>
            <w:tcW w:w="882" w:type="pct"/>
            <w:shd w:val="clear" w:color="auto" w:fill="auto"/>
            <w:noWrap/>
          </w:tcPr>
          <w:p w14:paraId="7E09206E" w14:textId="77777777" w:rsidR="003C2B37" w:rsidRPr="0027531C" w:rsidRDefault="003C2B37" w:rsidP="003C2B37">
            <w:pPr>
              <w:shd w:val="clear" w:color="auto" w:fill="FFFFFF" w:themeFill="background1"/>
              <w:spacing w:after="0" w:line="240" w:lineRule="auto"/>
              <w:rPr>
                <w:rFonts w:ascii="Times New Roman" w:eastAsia="Times New Roman" w:hAnsi="Times New Roman" w:cs="Times New Roman"/>
                <w:color w:val="000000"/>
                <w:sz w:val="20"/>
                <w:szCs w:val="18"/>
              </w:rPr>
            </w:pPr>
            <w:r w:rsidRPr="0027531C">
              <w:rPr>
                <w:rFonts w:ascii="Times New Roman" w:eastAsia="Times New Roman" w:hAnsi="Times New Roman" w:cs="Times New Roman"/>
                <w:b/>
                <w:color w:val="000000"/>
                <w:sz w:val="20"/>
                <w:szCs w:val="18"/>
              </w:rPr>
              <w:t>Min</w:t>
            </w:r>
          </w:p>
        </w:tc>
        <w:tc>
          <w:tcPr>
            <w:tcW w:w="538" w:type="pct"/>
            <w:shd w:val="clear" w:color="auto" w:fill="auto"/>
            <w:noWrap/>
          </w:tcPr>
          <w:p w14:paraId="3F2E27ED"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23.66</w:t>
            </w:r>
          </w:p>
        </w:tc>
        <w:tc>
          <w:tcPr>
            <w:tcW w:w="520" w:type="pct"/>
            <w:shd w:val="clear" w:color="auto" w:fill="auto"/>
            <w:noWrap/>
          </w:tcPr>
          <w:p w14:paraId="68BE94A0"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23.76</w:t>
            </w:r>
          </w:p>
        </w:tc>
        <w:tc>
          <w:tcPr>
            <w:tcW w:w="514" w:type="pct"/>
            <w:shd w:val="clear" w:color="auto" w:fill="auto"/>
            <w:noWrap/>
          </w:tcPr>
          <w:p w14:paraId="72589CAF"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24.41</w:t>
            </w:r>
          </w:p>
        </w:tc>
        <w:tc>
          <w:tcPr>
            <w:tcW w:w="509" w:type="pct"/>
            <w:shd w:val="clear" w:color="auto" w:fill="auto"/>
            <w:noWrap/>
          </w:tcPr>
          <w:p w14:paraId="4C7FC841"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25.01</w:t>
            </w:r>
          </w:p>
        </w:tc>
        <w:tc>
          <w:tcPr>
            <w:tcW w:w="509" w:type="pct"/>
            <w:shd w:val="clear" w:color="auto" w:fill="auto"/>
            <w:noWrap/>
          </w:tcPr>
          <w:p w14:paraId="5D3247FE"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25.82</w:t>
            </w:r>
          </w:p>
        </w:tc>
        <w:tc>
          <w:tcPr>
            <w:tcW w:w="509" w:type="pct"/>
            <w:shd w:val="clear" w:color="auto" w:fill="auto"/>
            <w:noWrap/>
          </w:tcPr>
          <w:p w14:paraId="6D00C811"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26.77</w:t>
            </w:r>
          </w:p>
        </w:tc>
        <w:tc>
          <w:tcPr>
            <w:tcW w:w="509" w:type="pct"/>
            <w:shd w:val="clear" w:color="auto" w:fill="auto"/>
            <w:noWrap/>
          </w:tcPr>
          <w:p w14:paraId="52082A7D"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24.93</w:t>
            </w:r>
          </w:p>
        </w:tc>
        <w:tc>
          <w:tcPr>
            <w:tcW w:w="511" w:type="pct"/>
            <w:shd w:val="clear" w:color="auto" w:fill="auto"/>
            <w:noWrap/>
          </w:tcPr>
          <w:p w14:paraId="1E52D00F"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24.84</w:t>
            </w:r>
          </w:p>
        </w:tc>
      </w:tr>
      <w:tr w:rsidR="003C2B37" w:rsidRPr="0027531C" w14:paraId="31633125" w14:textId="77777777" w:rsidTr="003C2B37">
        <w:trPr>
          <w:trHeight w:val="267"/>
        </w:trPr>
        <w:tc>
          <w:tcPr>
            <w:tcW w:w="882" w:type="pct"/>
            <w:tcBorders>
              <w:bottom w:val="single" w:sz="4" w:space="0" w:color="auto"/>
            </w:tcBorders>
            <w:shd w:val="clear" w:color="auto" w:fill="auto"/>
            <w:noWrap/>
          </w:tcPr>
          <w:p w14:paraId="4C22189F" w14:textId="77777777" w:rsidR="003C2B37" w:rsidRPr="0027531C" w:rsidRDefault="003C2B37" w:rsidP="003C2B37">
            <w:pPr>
              <w:shd w:val="clear" w:color="auto" w:fill="FFFFFF" w:themeFill="background1"/>
              <w:spacing w:after="0" w:line="240" w:lineRule="auto"/>
              <w:rPr>
                <w:rFonts w:ascii="Times New Roman" w:eastAsia="Times New Roman" w:hAnsi="Times New Roman" w:cs="Times New Roman"/>
                <w:color w:val="000000"/>
                <w:sz w:val="20"/>
                <w:szCs w:val="18"/>
              </w:rPr>
            </w:pPr>
            <w:r w:rsidRPr="0027531C">
              <w:rPr>
                <w:rFonts w:ascii="Times New Roman" w:eastAsia="Times New Roman" w:hAnsi="Times New Roman" w:cs="Times New Roman"/>
                <w:b/>
                <w:color w:val="000000"/>
                <w:sz w:val="20"/>
                <w:szCs w:val="18"/>
              </w:rPr>
              <w:t>Mean</w:t>
            </w:r>
          </w:p>
        </w:tc>
        <w:tc>
          <w:tcPr>
            <w:tcW w:w="538" w:type="pct"/>
            <w:tcBorders>
              <w:bottom w:val="single" w:sz="4" w:space="0" w:color="auto"/>
            </w:tcBorders>
            <w:shd w:val="clear" w:color="auto" w:fill="auto"/>
            <w:noWrap/>
          </w:tcPr>
          <w:p w14:paraId="53175C62"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27.56</w:t>
            </w:r>
          </w:p>
        </w:tc>
        <w:tc>
          <w:tcPr>
            <w:tcW w:w="520" w:type="pct"/>
            <w:tcBorders>
              <w:bottom w:val="single" w:sz="4" w:space="0" w:color="auto"/>
            </w:tcBorders>
            <w:shd w:val="clear" w:color="auto" w:fill="auto"/>
            <w:noWrap/>
          </w:tcPr>
          <w:p w14:paraId="42400686"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27.56</w:t>
            </w:r>
          </w:p>
        </w:tc>
        <w:tc>
          <w:tcPr>
            <w:tcW w:w="514" w:type="pct"/>
            <w:tcBorders>
              <w:bottom w:val="single" w:sz="4" w:space="0" w:color="auto"/>
            </w:tcBorders>
            <w:shd w:val="clear" w:color="auto" w:fill="auto"/>
            <w:noWrap/>
          </w:tcPr>
          <w:p w14:paraId="2D47243D"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28.40</w:t>
            </w:r>
          </w:p>
        </w:tc>
        <w:tc>
          <w:tcPr>
            <w:tcW w:w="509" w:type="pct"/>
            <w:tcBorders>
              <w:bottom w:val="single" w:sz="4" w:space="0" w:color="auto"/>
            </w:tcBorders>
            <w:shd w:val="clear" w:color="auto" w:fill="auto"/>
            <w:noWrap/>
          </w:tcPr>
          <w:p w14:paraId="1D45FEAC"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29.13</w:t>
            </w:r>
          </w:p>
        </w:tc>
        <w:tc>
          <w:tcPr>
            <w:tcW w:w="509" w:type="pct"/>
            <w:tcBorders>
              <w:bottom w:val="single" w:sz="4" w:space="0" w:color="auto"/>
            </w:tcBorders>
            <w:shd w:val="clear" w:color="auto" w:fill="auto"/>
            <w:noWrap/>
          </w:tcPr>
          <w:p w14:paraId="2147BD0A"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30.20</w:t>
            </w:r>
          </w:p>
        </w:tc>
        <w:tc>
          <w:tcPr>
            <w:tcW w:w="509" w:type="pct"/>
            <w:tcBorders>
              <w:bottom w:val="single" w:sz="4" w:space="0" w:color="auto"/>
            </w:tcBorders>
            <w:shd w:val="clear" w:color="auto" w:fill="auto"/>
            <w:noWrap/>
          </w:tcPr>
          <w:p w14:paraId="582BF715"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31.42</w:t>
            </w:r>
          </w:p>
        </w:tc>
        <w:tc>
          <w:tcPr>
            <w:tcW w:w="509" w:type="pct"/>
            <w:tcBorders>
              <w:bottom w:val="single" w:sz="4" w:space="0" w:color="auto"/>
            </w:tcBorders>
            <w:shd w:val="clear" w:color="auto" w:fill="auto"/>
            <w:noWrap/>
          </w:tcPr>
          <w:p w14:paraId="29B2C14A"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29.00</w:t>
            </w:r>
          </w:p>
        </w:tc>
        <w:tc>
          <w:tcPr>
            <w:tcW w:w="511" w:type="pct"/>
            <w:tcBorders>
              <w:bottom w:val="single" w:sz="4" w:space="0" w:color="auto"/>
            </w:tcBorders>
            <w:shd w:val="clear" w:color="auto" w:fill="auto"/>
            <w:noWrap/>
          </w:tcPr>
          <w:p w14:paraId="49ADF37F"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29.01</w:t>
            </w:r>
          </w:p>
        </w:tc>
      </w:tr>
    </w:tbl>
    <w:bookmarkEnd w:id="10"/>
    <w:p w14:paraId="45612265" w14:textId="77777777" w:rsidR="0038207E" w:rsidRPr="0038207E" w:rsidRDefault="003C2B37" w:rsidP="0038207E">
      <w:pPr>
        <w:pStyle w:val="Caption"/>
        <w:keepNext/>
        <w:ind w:left="720" w:hanging="720"/>
        <w:rPr>
          <w:rFonts w:ascii="Times New Roman" w:hAnsi="Times New Roman" w:cs="Times New Roman"/>
          <w:szCs w:val="24"/>
        </w:rPr>
      </w:pPr>
      <w:r w:rsidRPr="00611520">
        <w:rPr>
          <w:rFonts w:ascii="Times New Roman" w:hAnsi="Times New Roman" w:cs="Times New Roman"/>
          <w:szCs w:val="24"/>
        </w:rPr>
        <w:t xml:space="preserve"> </w:t>
      </w:r>
      <w:r w:rsidR="0038207E" w:rsidRPr="00611520">
        <w:rPr>
          <w:rFonts w:ascii="Times New Roman" w:hAnsi="Times New Roman" w:cs="Times New Roman"/>
          <w:szCs w:val="24"/>
        </w:rPr>
        <w:t xml:space="preserve">Table </w:t>
      </w:r>
      <w:r w:rsidR="0038207E">
        <w:rPr>
          <w:rFonts w:ascii="Times New Roman" w:hAnsi="Times New Roman" w:cs="Times New Roman"/>
          <w:szCs w:val="24"/>
        </w:rPr>
        <w:t>3</w:t>
      </w:r>
      <w:r w:rsidR="0038207E" w:rsidRPr="00611520">
        <w:rPr>
          <w:rFonts w:ascii="Times New Roman" w:hAnsi="Times New Roman" w:cs="Times New Roman"/>
          <w:szCs w:val="24"/>
        </w:rPr>
        <w:t xml:space="preserve"> Interaction effects of Zn treatments as</w:t>
      </w:r>
      <w:r w:rsidR="00531AEC">
        <w:rPr>
          <w:rFonts w:ascii="Times New Roman" w:hAnsi="Times New Roman" w:cs="Times New Roman"/>
          <w:szCs w:val="24"/>
        </w:rPr>
        <w:t xml:space="preserve"> </w:t>
      </w:r>
      <w:r w:rsidR="0038207E" w:rsidRPr="00611520">
        <w:rPr>
          <w:rFonts w:ascii="Times New Roman" w:hAnsi="Times New Roman" w:cs="Times New Roman"/>
          <w:szCs w:val="24"/>
        </w:rPr>
        <w:t>foliar spray on marketable yield (t ha</w:t>
      </w:r>
      <w:r w:rsidR="0038207E" w:rsidRPr="00611520">
        <w:rPr>
          <w:rFonts w:ascii="Times New Roman" w:hAnsi="Times New Roman" w:cs="Times New Roman"/>
          <w:szCs w:val="24"/>
          <w:vertAlign w:val="superscript"/>
        </w:rPr>
        <w:t>-1</w:t>
      </w:r>
      <w:r w:rsidR="0038207E" w:rsidRPr="00611520">
        <w:rPr>
          <w:rFonts w:ascii="Times New Roman" w:hAnsi="Times New Roman" w:cs="Times New Roman"/>
          <w:szCs w:val="24"/>
        </w:rPr>
        <w:t>) of potato tubers</w:t>
      </w:r>
      <w:r w:rsidR="0038207E">
        <w:rPr>
          <w:rFonts w:ascii="Times New Roman" w:hAnsi="Times New Roman" w:cs="Times New Roman"/>
          <w:szCs w:val="24"/>
        </w:rPr>
        <w:t xml:space="preserve"> (results are the average of two trials: 2019-20 and 2020-21)</w:t>
      </w:r>
    </w:p>
    <w:p w14:paraId="3A71613F" w14:textId="77777777" w:rsidR="00DF0824" w:rsidRDefault="00DF0824" w:rsidP="008C55A7">
      <w:pPr>
        <w:pStyle w:val="Body"/>
      </w:pPr>
    </w:p>
    <w:p w14:paraId="2AAC7E96" w14:textId="77777777" w:rsidR="007974F2" w:rsidRPr="009C7B45" w:rsidRDefault="007974F2" w:rsidP="008C55A7">
      <w:pPr>
        <w:pStyle w:val="Body"/>
      </w:pPr>
      <w:r w:rsidRPr="009C7B45">
        <w:t>The individual ANOVAs of the effect of Zn fertilizer rates on tuber yield revealed a significant effect both in foliar Zn application (</w:t>
      </w:r>
      <w:r w:rsidR="0073476D" w:rsidRPr="003C2B37">
        <w:rPr>
          <w:i/>
        </w:rPr>
        <w:t>P</w:t>
      </w:r>
      <w:r w:rsidR="003C2B37" w:rsidRPr="003C2B37">
        <w:rPr>
          <w:i/>
        </w:rPr>
        <w:t>=0.01</w:t>
      </w:r>
      <w:r w:rsidRPr="009C7B45">
        <w:t>) and soil Zn application (</w:t>
      </w:r>
      <w:r w:rsidRPr="009C7B45">
        <w:rPr>
          <w:i/>
        </w:rPr>
        <w:t>P=0.0</w:t>
      </w:r>
      <w:r w:rsidR="003C2B37">
        <w:rPr>
          <w:i/>
        </w:rPr>
        <w:t>1</w:t>
      </w:r>
      <w:r w:rsidRPr="009C7B45">
        <w:t>). The Tukey ranking (</w:t>
      </w:r>
      <w:r w:rsidRPr="009C7B45">
        <w:rPr>
          <w:i/>
        </w:rPr>
        <w:t>P&lt;0.05</w:t>
      </w:r>
      <w:r w:rsidRPr="009C7B45">
        <w:t>) indicated a significant increase in tuber yield between the control</w:t>
      </w:r>
      <w:r w:rsidR="003B5A93">
        <w:t xml:space="preserve"> (no Zn application)</w:t>
      </w:r>
      <w:r w:rsidRPr="009C7B45">
        <w:t xml:space="preserve"> and the lowest Zn rate of soil Zn rate of all the potato varieties, but in foliar Zn application trials, a significant increase of the tuber yield between the control and the lowest Zn rate was found in th</w:t>
      </w:r>
      <w:r w:rsidR="00A305F0">
        <w:t>ree varieties among six (Table 3</w:t>
      </w:r>
      <w:r w:rsidRPr="009C7B45">
        <w:t>). Combined ANOVAs revealed a significant effect on tuber yield (</w:t>
      </w:r>
      <w:r w:rsidRPr="009C7B45">
        <w:rPr>
          <w:i/>
        </w:rPr>
        <w:t>P</w:t>
      </w:r>
      <w:r w:rsidR="003C2B37">
        <w:rPr>
          <w:i/>
        </w:rPr>
        <w:t>=0.0</w:t>
      </w:r>
      <w:r w:rsidRPr="009C7B45">
        <w:rPr>
          <w:i/>
        </w:rPr>
        <w:t>1</w:t>
      </w:r>
      <w:r w:rsidRPr="009C7B45">
        <w:t xml:space="preserve">, soil application; </w:t>
      </w:r>
      <w:r w:rsidRPr="009C7B45">
        <w:rPr>
          <w:i/>
        </w:rPr>
        <w:t>P=</w:t>
      </w:r>
      <w:r w:rsidR="003C2B37">
        <w:rPr>
          <w:i/>
        </w:rPr>
        <w:t>0.01</w:t>
      </w:r>
      <w:r w:rsidRPr="009C7B45">
        <w:t xml:space="preserve">, foliar application) in Zn application in soil trial but no significant effect on foliar Zn application trial </w:t>
      </w:r>
      <w:r w:rsidRPr="009C7B45">
        <w:lastRenderedPageBreak/>
        <w:t xml:space="preserve">(results are the average of two years of 2019-20 and 2020-21). Interestingly, no negative effects on yield of the high Zn applications were seen with the edaphic conditions and fertilizer types of this study.  </w:t>
      </w:r>
    </w:p>
    <w:p w14:paraId="36810C05" w14:textId="77777777" w:rsidR="00B0385C" w:rsidRPr="003B5A93" w:rsidRDefault="00E8297B" w:rsidP="008C55A7">
      <w:pPr>
        <w:pStyle w:val="Body"/>
      </w:pPr>
      <w:r w:rsidRPr="009C7B45">
        <w:t xml:space="preserve">The present results agree with Banerjee et al. (2016) who conducted a field experiment at </w:t>
      </w:r>
      <w:proofErr w:type="spellStart"/>
      <w:r w:rsidRPr="009C7B45">
        <w:t>Kakdwip</w:t>
      </w:r>
      <w:proofErr w:type="spellEnd"/>
      <w:r w:rsidRPr="009C7B45">
        <w:t>, South 24-Parganas, West Bengal, in India during 2013-14 and 2014-15 to assess the Zn requirements of potatoes on a new alluvial soil (</w:t>
      </w:r>
      <w:proofErr w:type="spellStart"/>
      <w:r w:rsidRPr="009C7B45">
        <w:t>Entisol</w:t>
      </w:r>
      <w:proofErr w:type="spellEnd"/>
      <w:r w:rsidRPr="009C7B45">
        <w:t>). They found an increase in tuber yield with increasing Zn dose up to 4.5 kg ha</w:t>
      </w:r>
      <w:r w:rsidRPr="009C7B45">
        <w:rPr>
          <w:vertAlign w:val="superscript"/>
        </w:rPr>
        <w:t>-1</w:t>
      </w:r>
      <w:r w:rsidRPr="009C7B45">
        <w:t xml:space="preserve"> in soil.</w:t>
      </w:r>
      <w:r w:rsidR="0039322C">
        <w:t xml:space="preserve"> </w:t>
      </w:r>
      <w:r w:rsidR="00B0385C" w:rsidRPr="00204CED">
        <w:t xml:space="preserve">The results </w:t>
      </w:r>
      <w:r w:rsidR="00EC52C6" w:rsidRPr="00204CED">
        <w:t xml:space="preserve">also </w:t>
      </w:r>
      <w:r w:rsidR="00B0385C" w:rsidRPr="00204CED">
        <w:t xml:space="preserve">agree with Sarkar et al. (2018) who observed that Zn fertilization produced higher tuber yield of potatoes and higher tuber Zn concentration. </w:t>
      </w:r>
      <w:proofErr w:type="spellStart"/>
      <w:r w:rsidR="00B0385C" w:rsidRPr="00204CED">
        <w:t>Brahmachari</w:t>
      </w:r>
      <w:proofErr w:type="spellEnd"/>
      <w:r w:rsidR="00B0385C" w:rsidRPr="00204CED">
        <w:t xml:space="preserve"> et al. (2010) also recorded a 9.2% yield increment for using Zn-fortified seeds. </w:t>
      </w:r>
    </w:p>
    <w:p w14:paraId="0FB6F941" w14:textId="77777777" w:rsidR="00894534" w:rsidRPr="00204CED" w:rsidRDefault="00534E56" w:rsidP="0073476D">
      <w:pPr>
        <w:spacing w:after="0" w:line="360" w:lineRule="auto"/>
        <w:jc w:val="both"/>
        <w:rPr>
          <w:rFonts w:ascii="Times New Roman" w:hAnsi="Times New Roman" w:cs="Times New Roman"/>
          <w:color w:val="000000" w:themeColor="text1"/>
          <w:sz w:val="20"/>
          <w:szCs w:val="20"/>
        </w:rPr>
      </w:pPr>
      <w:r w:rsidRPr="00204CED">
        <w:rPr>
          <w:rFonts w:ascii="Times New Roman" w:hAnsi="Times New Roman" w:cs="Times New Roman"/>
          <w:color w:val="000000" w:themeColor="text1"/>
          <w:sz w:val="20"/>
          <w:szCs w:val="20"/>
        </w:rPr>
        <w:t>Kumar et al. (2008) opined that greater accumulation of starch depends on the higher rate of photosynthesis, better translocation of photosynthates from leaves to tubers and subsequent conversion to starch. Therefore, increased starch accumulation in tubers might be due to higher rate of photosynthesis with zinc application.</w:t>
      </w:r>
      <w:r w:rsidR="0039322C">
        <w:rPr>
          <w:rFonts w:ascii="Times New Roman" w:hAnsi="Times New Roman" w:cs="Times New Roman"/>
          <w:color w:val="000000" w:themeColor="text1"/>
          <w:sz w:val="20"/>
          <w:szCs w:val="20"/>
        </w:rPr>
        <w:t xml:space="preserve"> </w:t>
      </w:r>
      <w:r w:rsidRPr="00204CED">
        <w:rPr>
          <w:rFonts w:ascii="Times New Roman" w:hAnsi="Times New Roman" w:cs="Times New Roman"/>
          <w:color w:val="000000" w:themeColor="text1"/>
          <w:sz w:val="20"/>
          <w:szCs w:val="20"/>
        </w:rPr>
        <w:t>The increased tuber yield of potato might be attributed to the beneficial effect on tuberization as a result of Zn ap</w:t>
      </w:r>
      <w:r w:rsidR="00A1201A">
        <w:rPr>
          <w:rFonts w:ascii="Times New Roman" w:hAnsi="Times New Roman" w:cs="Times New Roman"/>
          <w:color w:val="000000" w:themeColor="text1"/>
          <w:sz w:val="20"/>
          <w:szCs w:val="20"/>
        </w:rPr>
        <w:t xml:space="preserve">plication </w:t>
      </w:r>
      <w:r w:rsidRPr="00204CED">
        <w:rPr>
          <w:rFonts w:ascii="Times New Roman" w:hAnsi="Times New Roman" w:cs="Times New Roman"/>
          <w:color w:val="000000" w:themeColor="text1"/>
          <w:sz w:val="20"/>
          <w:szCs w:val="20"/>
        </w:rPr>
        <w:t>and Zn content in tubers (Singh et al., 2010). The reason is zinc plays a key role in plant metabolism, particularly in auxin synthesis which is essentially required for growth and development of a crop (Sarkar et al., 2018).</w:t>
      </w:r>
    </w:p>
    <w:p w14:paraId="7984F97E" w14:textId="77777777" w:rsidR="004521F6" w:rsidRPr="00692087" w:rsidRDefault="004521F6" w:rsidP="00691EA1">
      <w:pPr>
        <w:spacing w:after="0" w:line="360" w:lineRule="auto"/>
        <w:jc w:val="both"/>
        <w:rPr>
          <w:rFonts w:ascii="Times New Roman" w:hAnsi="Times New Roman" w:cs="Times New Roman"/>
          <w:color w:val="000000" w:themeColor="text1"/>
          <w:sz w:val="20"/>
          <w:szCs w:val="24"/>
        </w:rPr>
      </w:pPr>
      <w:r w:rsidRPr="00692087">
        <w:rPr>
          <w:rFonts w:ascii="Times New Roman" w:hAnsi="Times New Roman" w:cs="Times New Roman"/>
          <w:color w:val="000000" w:themeColor="text1"/>
          <w:sz w:val="20"/>
          <w:szCs w:val="24"/>
        </w:rPr>
        <w:t>Dwivedi and Dwivedi (1992) showed that 10 kg ZnSO</w:t>
      </w:r>
      <w:r w:rsidRPr="00692087">
        <w:rPr>
          <w:rFonts w:ascii="Times New Roman" w:hAnsi="Times New Roman" w:cs="Times New Roman"/>
          <w:color w:val="000000" w:themeColor="text1"/>
          <w:sz w:val="20"/>
          <w:szCs w:val="24"/>
          <w:vertAlign w:val="subscript"/>
        </w:rPr>
        <w:t>4</w:t>
      </w:r>
      <w:r w:rsidRPr="00692087">
        <w:rPr>
          <w:rFonts w:ascii="Times New Roman" w:hAnsi="Times New Roman" w:cs="Times New Roman"/>
          <w:color w:val="000000" w:themeColor="text1"/>
          <w:sz w:val="20"/>
          <w:szCs w:val="24"/>
        </w:rPr>
        <w:t xml:space="preserve"> ha</w:t>
      </w:r>
      <w:r w:rsidRPr="00692087">
        <w:rPr>
          <w:rFonts w:ascii="Times New Roman" w:hAnsi="Times New Roman" w:cs="Times New Roman"/>
          <w:color w:val="000000" w:themeColor="text1"/>
          <w:sz w:val="20"/>
          <w:szCs w:val="24"/>
          <w:vertAlign w:val="superscript"/>
        </w:rPr>
        <w:t>-1</w:t>
      </w:r>
      <w:r w:rsidRPr="00692087">
        <w:rPr>
          <w:rFonts w:ascii="Times New Roman" w:hAnsi="Times New Roman" w:cs="Times New Roman"/>
          <w:color w:val="000000" w:themeColor="text1"/>
          <w:sz w:val="20"/>
          <w:szCs w:val="24"/>
        </w:rPr>
        <w:t xml:space="preserve"> was adequate to increase potato tuber yield and starch content. They concluded that starch content in potato tuber</w:t>
      </w:r>
      <w:r>
        <w:rPr>
          <w:rFonts w:ascii="Times New Roman" w:hAnsi="Times New Roman" w:cs="Times New Roman"/>
          <w:color w:val="000000" w:themeColor="text1"/>
          <w:sz w:val="20"/>
          <w:szCs w:val="24"/>
        </w:rPr>
        <w:t>s</w:t>
      </w:r>
      <w:r w:rsidRPr="00692087">
        <w:rPr>
          <w:rFonts w:ascii="Times New Roman" w:hAnsi="Times New Roman" w:cs="Times New Roman"/>
          <w:color w:val="000000" w:themeColor="text1"/>
          <w:sz w:val="20"/>
          <w:szCs w:val="24"/>
        </w:rPr>
        <w:t xml:space="preserve"> w</w:t>
      </w:r>
      <w:r>
        <w:rPr>
          <w:rFonts w:ascii="Times New Roman" w:hAnsi="Times New Roman" w:cs="Times New Roman"/>
          <w:color w:val="000000" w:themeColor="text1"/>
          <w:sz w:val="20"/>
          <w:szCs w:val="24"/>
        </w:rPr>
        <w:t xml:space="preserve">ere affected not only by Zn </w:t>
      </w:r>
      <w:r w:rsidRPr="00692087">
        <w:rPr>
          <w:rFonts w:ascii="Times New Roman" w:hAnsi="Times New Roman" w:cs="Times New Roman"/>
          <w:color w:val="000000" w:themeColor="text1"/>
          <w:sz w:val="20"/>
          <w:szCs w:val="24"/>
        </w:rPr>
        <w:t>rate but also by the method of Zn application. In their study, starch content of tuber was significantly affected by soil application (10 kg ZnSO</w:t>
      </w:r>
      <w:r w:rsidRPr="00692087">
        <w:rPr>
          <w:rFonts w:ascii="Times New Roman" w:hAnsi="Times New Roman" w:cs="Times New Roman"/>
          <w:color w:val="000000" w:themeColor="text1"/>
          <w:sz w:val="20"/>
          <w:szCs w:val="24"/>
          <w:vertAlign w:val="subscript"/>
        </w:rPr>
        <w:t>4</w:t>
      </w:r>
      <w:r w:rsidRPr="00692087">
        <w:rPr>
          <w:rFonts w:ascii="Times New Roman" w:hAnsi="Times New Roman" w:cs="Times New Roman"/>
          <w:color w:val="000000" w:themeColor="text1"/>
          <w:sz w:val="20"/>
          <w:szCs w:val="24"/>
        </w:rPr>
        <w:t xml:space="preserve"> ha</w:t>
      </w:r>
      <w:r w:rsidRPr="00692087">
        <w:rPr>
          <w:rFonts w:ascii="Times New Roman" w:hAnsi="Times New Roman" w:cs="Times New Roman"/>
          <w:color w:val="000000" w:themeColor="text1"/>
          <w:sz w:val="20"/>
          <w:szCs w:val="24"/>
          <w:vertAlign w:val="superscript"/>
        </w:rPr>
        <w:t>-1</w:t>
      </w:r>
      <w:r w:rsidRPr="00692087">
        <w:rPr>
          <w:rFonts w:ascii="Times New Roman" w:hAnsi="Times New Roman" w:cs="Times New Roman"/>
          <w:color w:val="000000" w:themeColor="text1"/>
          <w:sz w:val="20"/>
          <w:szCs w:val="24"/>
        </w:rPr>
        <w:t>) as well as seed soaking with Zn (R</w:t>
      </w:r>
      <w:r w:rsidRPr="00692087">
        <w:rPr>
          <w:rFonts w:ascii="Times New Roman" w:hAnsi="Times New Roman" w:cs="Times New Roman"/>
          <w:color w:val="000000" w:themeColor="text1"/>
          <w:sz w:val="20"/>
          <w:szCs w:val="24"/>
          <w:vertAlign w:val="superscript"/>
        </w:rPr>
        <w:t>2</w:t>
      </w:r>
      <w:r w:rsidRPr="00692087">
        <w:rPr>
          <w:rFonts w:ascii="Times New Roman" w:hAnsi="Times New Roman" w:cs="Times New Roman"/>
          <w:color w:val="000000" w:themeColor="text1"/>
          <w:sz w:val="20"/>
          <w:szCs w:val="24"/>
        </w:rPr>
        <w:t xml:space="preserve">=0.602). Kumar </w:t>
      </w:r>
      <w:r w:rsidRPr="00F460F1">
        <w:rPr>
          <w:rFonts w:ascii="Times New Roman" w:hAnsi="Times New Roman" w:cs="Times New Roman"/>
          <w:color w:val="000000" w:themeColor="text1"/>
          <w:sz w:val="20"/>
          <w:szCs w:val="24"/>
        </w:rPr>
        <w:t>et al.</w:t>
      </w:r>
      <w:r w:rsidR="0073476D">
        <w:rPr>
          <w:rFonts w:ascii="Times New Roman" w:hAnsi="Times New Roman" w:cs="Times New Roman"/>
          <w:color w:val="000000" w:themeColor="text1"/>
          <w:sz w:val="20"/>
          <w:szCs w:val="24"/>
        </w:rPr>
        <w:t xml:space="preserve"> (2008</w:t>
      </w:r>
      <w:r w:rsidRPr="00692087">
        <w:rPr>
          <w:rFonts w:ascii="Times New Roman" w:hAnsi="Times New Roman" w:cs="Times New Roman"/>
          <w:color w:val="000000" w:themeColor="text1"/>
          <w:sz w:val="20"/>
          <w:szCs w:val="24"/>
        </w:rPr>
        <w:t xml:space="preserve">) opined that greater accumulation of starch depends on the higher rate of photosynthesis, better translocation of photosynthates from leaves to tubers and subsequent conversion to starch. Therefore, increased starch accumulation in tubers might be due to higher rate of photosynthesis with zinc application. </w:t>
      </w:r>
    </w:p>
    <w:p w14:paraId="7D645087" w14:textId="7235EDDC" w:rsidR="004521F6" w:rsidRPr="009C7B45" w:rsidRDefault="004521F6" w:rsidP="00521024">
      <w:pPr>
        <w:spacing w:after="0" w:line="360" w:lineRule="auto"/>
        <w:jc w:val="both"/>
        <w:rPr>
          <w:rFonts w:ascii="Times New Roman" w:hAnsi="Times New Roman" w:cs="Times New Roman"/>
          <w:color w:val="000000" w:themeColor="text1"/>
          <w:sz w:val="24"/>
          <w:szCs w:val="24"/>
        </w:rPr>
      </w:pPr>
      <w:r w:rsidRPr="00692087">
        <w:rPr>
          <w:rFonts w:ascii="Times New Roman" w:hAnsi="Times New Roman" w:cs="Times New Roman"/>
          <w:color w:val="000000" w:themeColor="text1"/>
          <w:sz w:val="20"/>
          <w:szCs w:val="24"/>
        </w:rPr>
        <w:t>The increased tuber yield of potato might be attributed to the beneficial effect on tuberization as a result of Zn application</w:t>
      </w:r>
      <w:r w:rsidR="00A1201A">
        <w:rPr>
          <w:rFonts w:ascii="Times New Roman" w:hAnsi="Times New Roman" w:cs="Times New Roman"/>
          <w:color w:val="FF0000"/>
          <w:sz w:val="20"/>
          <w:szCs w:val="24"/>
        </w:rPr>
        <w:t xml:space="preserve"> </w:t>
      </w:r>
      <w:r w:rsidRPr="00692087">
        <w:rPr>
          <w:rFonts w:ascii="Times New Roman" w:hAnsi="Times New Roman" w:cs="Times New Roman"/>
          <w:color w:val="000000" w:themeColor="text1"/>
          <w:sz w:val="20"/>
          <w:szCs w:val="24"/>
        </w:rPr>
        <w:t xml:space="preserve">and Zn content in tubers (Singh </w:t>
      </w:r>
      <w:r w:rsidRPr="00F460F1">
        <w:rPr>
          <w:rFonts w:ascii="Times New Roman" w:hAnsi="Times New Roman" w:cs="Times New Roman"/>
          <w:color w:val="000000" w:themeColor="text1"/>
          <w:sz w:val="20"/>
          <w:szCs w:val="24"/>
        </w:rPr>
        <w:t>et al.</w:t>
      </w:r>
      <w:r w:rsidRPr="00692087">
        <w:rPr>
          <w:rFonts w:ascii="Times New Roman" w:hAnsi="Times New Roman" w:cs="Times New Roman"/>
          <w:color w:val="000000" w:themeColor="text1"/>
          <w:sz w:val="20"/>
          <w:szCs w:val="24"/>
        </w:rPr>
        <w:t>, 2010). The reason is zinc plays a key role in plant metabolism, particularly in auxin synthesis</w:t>
      </w:r>
      <w:r>
        <w:rPr>
          <w:rFonts w:ascii="Times New Roman" w:hAnsi="Times New Roman" w:cs="Times New Roman"/>
          <w:color w:val="000000" w:themeColor="text1"/>
          <w:sz w:val="20"/>
          <w:szCs w:val="24"/>
        </w:rPr>
        <w:t>,</w:t>
      </w:r>
      <w:r w:rsidRPr="00692087">
        <w:rPr>
          <w:rFonts w:ascii="Times New Roman" w:hAnsi="Times New Roman" w:cs="Times New Roman"/>
          <w:color w:val="000000" w:themeColor="text1"/>
          <w:sz w:val="20"/>
          <w:szCs w:val="24"/>
        </w:rPr>
        <w:t xml:space="preserve"> which is an essentially required for </w:t>
      </w:r>
      <w:r>
        <w:rPr>
          <w:rFonts w:ascii="Times New Roman" w:hAnsi="Times New Roman" w:cs="Times New Roman"/>
          <w:color w:val="000000" w:themeColor="text1"/>
          <w:sz w:val="20"/>
          <w:szCs w:val="24"/>
        </w:rPr>
        <w:t xml:space="preserve">the </w:t>
      </w:r>
      <w:r w:rsidRPr="00692087">
        <w:rPr>
          <w:rFonts w:ascii="Times New Roman" w:hAnsi="Times New Roman" w:cs="Times New Roman"/>
          <w:color w:val="000000" w:themeColor="text1"/>
          <w:sz w:val="20"/>
          <w:szCs w:val="24"/>
        </w:rPr>
        <w:t xml:space="preserve">growth and development of a crop (Sarkar </w:t>
      </w:r>
      <w:r w:rsidRPr="00F460F1">
        <w:rPr>
          <w:rFonts w:ascii="Times New Roman" w:hAnsi="Times New Roman" w:cs="Times New Roman"/>
          <w:color w:val="000000" w:themeColor="text1"/>
          <w:sz w:val="20"/>
          <w:szCs w:val="24"/>
        </w:rPr>
        <w:t>et al.,</w:t>
      </w:r>
      <w:r w:rsidRPr="00692087">
        <w:rPr>
          <w:rFonts w:ascii="Times New Roman" w:hAnsi="Times New Roman" w:cs="Times New Roman"/>
          <w:color w:val="000000" w:themeColor="text1"/>
          <w:sz w:val="20"/>
          <w:szCs w:val="24"/>
        </w:rPr>
        <w:t xml:space="preserve"> 2018).</w:t>
      </w:r>
      <w:r w:rsidR="00521024">
        <w:rPr>
          <w:rFonts w:ascii="Times New Roman" w:hAnsi="Times New Roman" w:cs="Times New Roman"/>
          <w:color w:val="000000" w:themeColor="text1"/>
          <w:sz w:val="20"/>
          <w:szCs w:val="24"/>
        </w:rPr>
        <w:t xml:space="preserve"> </w:t>
      </w:r>
      <w:r w:rsidRPr="00692087">
        <w:rPr>
          <w:rFonts w:ascii="Times New Roman" w:hAnsi="Times New Roman" w:cs="Times New Roman"/>
          <w:color w:val="000000" w:themeColor="text1"/>
          <w:sz w:val="20"/>
          <w:szCs w:val="24"/>
        </w:rPr>
        <w:t xml:space="preserve">Zinc activates </w:t>
      </w:r>
      <w:r>
        <w:rPr>
          <w:rFonts w:ascii="Times New Roman" w:hAnsi="Times New Roman" w:cs="Times New Roman"/>
          <w:color w:val="000000" w:themeColor="text1"/>
          <w:sz w:val="20"/>
          <w:szCs w:val="24"/>
        </w:rPr>
        <w:t xml:space="preserve">the </w:t>
      </w:r>
      <w:r w:rsidRPr="00692087">
        <w:rPr>
          <w:rFonts w:ascii="Times New Roman" w:hAnsi="Times New Roman" w:cs="Times New Roman"/>
          <w:color w:val="000000" w:themeColor="text1"/>
          <w:sz w:val="20"/>
          <w:szCs w:val="24"/>
        </w:rPr>
        <w:t>glutam</w:t>
      </w:r>
      <w:ins w:id="11" w:author="Alok Singh" w:date="2025-05-01T14:53:00Z" w16du:dateUtc="2025-05-01T09:23:00Z">
        <w:r w:rsidR="005E5EFC">
          <w:rPr>
            <w:rFonts w:ascii="Times New Roman" w:hAnsi="Times New Roman" w:cs="Times New Roman"/>
            <w:color w:val="000000" w:themeColor="text1"/>
            <w:sz w:val="20"/>
            <w:szCs w:val="24"/>
          </w:rPr>
          <w:t>ate</w:t>
        </w:r>
      </w:ins>
      <w:del w:id="12" w:author="Alok Singh" w:date="2025-05-01T14:53:00Z" w16du:dateUtc="2025-05-01T09:23:00Z">
        <w:r w:rsidRPr="00692087" w:rsidDel="005E5EFC">
          <w:rPr>
            <w:rFonts w:ascii="Times New Roman" w:hAnsi="Times New Roman" w:cs="Times New Roman"/>
            <w:color w:val="000000" w:themeColor="text1"/>
            <w:sz w:val="20"/>
            <w:szCs w:val="24"/>
          </w:rPr>
          <w:delText>ic</w:delText>
        </w:r>
      </w:del>
      <w:r w:rsidRPr="00692087">
        <w:rPr>
          <w:rFonts w:ascii="Times New Roman" w:hAnsi="Times New Roman" w:cs="Times New Roman"/>
          <w:color w:val="000000" w:themeColor="text1"/>
          <w:sz w:val="20"/>
          <w:szCs w:val="24"/>
        </w:rPr>
        <w:t xml:space="preserve"> dehydrogenase enzyme, </w:t>
      </w:r>
      <w:r w:rsidR="00427D1E" w:rsidRPr="00692087">
        <w:rPr>
          <w:rFonts w:ascii="Times New Roman" w:hAnsi="Times New Roman" w:cs="Times New Roman"/>
          <w:color w:val="000000" w:themeColor="text1"/>
          <w:sz w:val="20"/>
          <w:szCs w:val="24"/>
        </w:rPr>
        <w:t>synthesiz</w:t>
      </w:r>
      <w:r w:rsidR="00427D1E">
        <w:rPr>
          <w:rFonts w:ascii="Times New Roman" w:hAnsi="Times New Roman" w:cs="Times New Roman"/>
          <w:color w:val="000000" w:themeColor="text1"/>
          <w:sz w:val="20"/>
          <w:szCs w:val="24"/>
        </w:rPr>
        <w:t>ing</w:t>
      </w:r>
      <w:r w:rsidRPr="00692087">
        <w:rPr>
          <w:rFonts w:ascii="Times New Roman" w:hAnsi="Times New Roman" w:cs="Times New Roman"/>
          <w:color w:val="000000" w:themeColor="text1"/>
          <w:sz w:val="20"/>
          <w:szCs w:val="24"/>
        </w:rPr>
        <w:t xml:space="preserve"> of RNA and DNA enhancing gliadin and glutenin contents</w:t>
      </w:r>
      <w:r>
        <w:rPr>
          <w:rFonts w:ascii="Times New Roman" w:hAnsi="Times New Roman" w:cs="Times New Roman"/>
          <w:color w:val="000000" w:themeColor="text1"/>
          <w:sz w:val="20"/>
          <w:szCs w:val="24"/>
        </w:rPr>
        <w:t>,</w:t>
      </w:r>
      <w:r w:rsidRPr="00692087">
        <w:rPr>
          <w:rFonts w:ascii="Times New Roman" w:hAnsi="Times New Roman" w:cs="Times New Roman"/>
          <w:color w:val="000000" w:themeColor="text1"/>
          <w:sz w:val="20"/>
          <w:szCs w:val="24"/>
        </w:rPr>
        <w:t xml:space="preserve"> which are the main protein components of gluten accumulated in the later stage of tuber forming. The present study hints that the scope exists to enhance tuber Zn concentration by applying Zn fertilizer. Lone </w:t>
      </w:r>
      <w:r w:rsidRPr="00F460F1">
        <w:rPr>
          <w:rFonts w:ascii="Times New Roman" w:hAnsi="Times New Roman" w:cs="Times New Roman"/>
          <w:color w:val="000000" w:themeColor="text1"/>
          <w:sz w:val="20"/>
          <w:szCs w:val="24"/>
        </w:rPr>
        <w:t>et al.</w:t>
      </w:r>
      <w:r w:rsidRPr="00692087">
        <w:rPr>
          <w:rFonts w:ascii="Times New Roman" w:hAnsi="Times New Roman" w:cs="Times New Roman"/>
          <w:color w:val="000000" w:themeColor="text1"/>
          <w:sz w:val="20"/>
          <w:szCs w:val="24"/>
        </w:rPr>
        <w:t xml:space="preserve"> (2017) reported enhanced tuber Zn concentration due to increasing soil Zn supplied when sufficient Zn was available to the plants. This suggests a proper combination of N and Zn applications.</w:t>
      </w:r>
    </w:p>
    <w:p w14:paraId="0C7251B1" w14:textId="77777777" w:rsidR="00EC52C6" w:rsidRPr="00EC52C6" w:rsidRDefault="00EC52C6" w:rsidP="00EC52C6">
      <w:pPr>
        <w:shd w:val="clear" w:color="auto" w:fill="FFFFFF" w:themeFill="background1"/>
        <w:spacing w:after="0" w:line="360" w:lineRule="auto"/>
        <w:jc w:val="both"/>
        <w:rPr>
          <w:rFonts w:ascii="Times New Roman" w:hAnsi="Times New Roman" w:cs="Times New Roman"/>
          <w:color w:val="000000" w:themeColor="text1"/>
          <w:sz w:val="10"/>
          <w:szCs w:val="20"/>
        </w:rPr>
      </w:pPr>
    </w:p>
    <w:p w14:paraId="18B4B684" w14:textId="77777777" w:rsidR="0095296F" w:rsidRPr="00E15945" w:rsidRDefault="00B74954" w:rsidP="00894534">
      <w:pPr>
        <w:pStyle w:val="Heading4"/>
        <w:numPr>
          <w:ilvl w:val="1"/>
          <w:numId w:val="23"/>
        </w:numPr>
        <w:spacing w:before="0" w:after="0" w:line="360" w:lineRule="auto"/>
        <w:rPr>
          <w:rFonts w:ascii="Times New Roman" w:hAnsi="Times New Roman"/>
          <w:sz w:val="20"/>
          <w:szCs w:val="20"/>
        </w:rPr>
      </w:pPr>
      <w:r w:rsidRPr="00E15945">
        <w:rPr>
          <w:rFonts w:ascii="Times New Roman" w:hAnsi="Times New Roman"/>
          <w:sz w:val="20"/>
          <w:szCs w:val="20"/>
        </w:rPr>
        <w:t>Effect of Zn fertilizer treatments on tuber Zn concentration of potato</w:t>
      </w:r>
    </w:p>
    <w:p w14:paraId="67CA96CE" w14:textId="77777777" w:rsidR="0002570B" w:rsidRPr="009C7B45" w:rsidRDefault="0002570B" w:rsidP="008C55A7">
      <w:pPr>
        <w:pStyle w:val="Body"/>
      </w:pPr>
      <w:r w:rsidRPr="009C7B45">
        <w:t>A highly significant effect of Zn fertilizer treatments on tuber Zn concentration of peeled potato tubers was detected</w:t>
      </w:r>
      <w:r w:rsidR="00A305F0">
        <w:t xml:space="preserve"> in the average results (Table 4</w:t>
      </w:r>
      <w:r w:rsidRPr="009C7B45">
        <w:t>) of field trial 1 in 2019-20 and field trial 2 in 2020-21 when Zn fertilizer was applied in soil.</w:t>
      </w:r>
    </w:p>
    <w:p w14:paraId="62084728" w14:textId="77777777" w:rsidR="0002570B" w:rsidRPr="009C7B45" w:rsidRDefault="0002570B" w:rsidP="008C55A7">
      <w:pPr>
        <w:pStyle w:val="Body"/>
      </w:pPr>
      <w:r w:rsidRPr="009C7B45">
        <w:t>The trial average result showed a gradual increase in tuber Zn concentrations with increased applicat</w:t>
      </w:r>
      <w:r w:rsidR="00A305F0">
        <w:t>ion rates of Zn in soil (Table 4</w:t>
      </w:r>
      <w:r w:rsidRPr="009C7B45">
        <w:t>). The results also showed that the tuber Zn concentration increased with increasing Zn dose up to 8 kg ha</w:t>
      </w:r>
      <w:r w:rsidRPr="009C7B45">
        <w:rPr>
          <w:vertAlign w:val="superscript"/>
        </w:rPr>
        <w:t>-1</w:t>
      </w:r>
      <w:r w:rsidRPr="009C7B45">
        <w:t xml:space="preserve"> (Zn-S</w:t>
      </w:r>
      <w:r w:rsidRPr="009C7B45">
        <w:rPr>
          <w:vertAlign w:val="subscript"/>
        </w:rPr>
        <w:t>2</w:t>
      </w:r>
      <w:r w:rsidRPr="009C7B45">
        <w:t xml:space="preserve"> treatment)</w:t>
      </w:r>
      <w:r w:rsidR="00F52736" w:rsidRPr="009C7B45">
        <w:t>, followed by a decrease in tuber Zn concentration at 12 kg Zn ha</w:t>
      </w:r>
      <w:r w:rsidR="00F52736" w:rsidRPr="009C7B45">
        <w:rPr>
          <w:vertAlign w:val="superscript"/>
        </w:rPr>
        <w:t>-1</w:t>
      </w:r>
      <w:r w:rsidR="00F52736" w:rsidRPr="009C7B45">
        <w:t xml:space="preserve"> (Zn-S</w:t>
      </w:r>
      <w:r w:rsidR="00F52736" w:rsidRPr="009C7B45">
        <w:rPr>
          <w:vertAlign w:val="subscript"/>
        </w:rPr>
        <w:t>3</w:t>
      </w:r>
      <w:r w:rsidR="00F52736" w:rsidRPr="009C7B45">
        <w:t xml:space="preserve"> treatment) levels</w:t>
      </w:r>
      <w:r w:rsidRPr="009C7B45">
        <w:t xml:space="preserve"> for f</w:t>
      </w:r>
      <w:r w:rsidR="00A305F0">
        <w:t>ive varieties among six (Table 4</w:t>
      </w:r>
      <w:r w:rsidRPr="009C7B45">
        <w:t xml:space="preserve">). </w:t>
      </w:r>
      <w:r w:rsidR="00F8488B" w:rsidRPr="009C7B45">
        <w:t>56</w:t>
      </w:r>
      <w:r w:rsidRPr="009C7B45">
        <w:t xml:space="preserve"> – 116% tuber Zn concentrations increased over control due to added Zn in soil</w:t>
      </w:r>
      <w:r w:rsidR="0039322C">
        <w:t xml:space="preserve"> </w:t>
      </w:r>
      <w:r w:rsidRPr="009C7B45">
        <w:t>and the increment of tuber Zn concentration due to added Zn @ 8 kg ha</w:t>
      </w:r>
      <w:r w:rsidRPr="009C7B45">
        <w:rPr>
          <w:vertAlign w:val="superscript"/>
        </w:rPr>
        <w:t>-1</w:t>
      </w:r>
      <w:r w:rsidRPr="009C7B45">
        <w:t xml:space="preserve"> in soil was found highest (31.55 µg g</w:t>
      </w:r>
      <w:r w:rsidRPr="009C7B45">
        <w:rPr>
          <w:vertAlign w:val="superscript"/>
        </w:rPr>
        <w:t>-1</w:t>
      </w:r>
      <w:r w:rsidRPr="009C7B45">
        <w:t xml:space="preserve">) in BARI Alu-53.   </w:t>
      </w:r>
    </w:p>
    <w:tbl>
      <w:tblPr>
        <w:tblpPr w:leftFromText="180" w:rightFromText="180" w:vertAnchor="text" w:horzAnchor="margin" w:tblpY="782"/>
        <w:tblW w:w="4963" w:type="pct"/>
        <w:tblCellMar>
          <w:left w:w="115" w:type="dxa"/>
          <w:right w:w="115" w:type="dxa"/>
        </w:tblCellMar>
        <w:tblLook w:val="04A0" w:firstRow="1" w:lastRow="0" w:firstColumn="1" w:lastColumn="0" w:noHBand="0" w:noVBand="1"/>
      </w:tblPr>
      <w:tblGrid>
        <w:gridCol w:w="2699"/>
        <w:gridCol w:w="1866"/>
        <w:gridCol w:w="1866"/>
        <w:gridCol w:w="1693"/>
        <w:gridCol w:w="1824"/>
      </w:tblGrid>
      <w:tr w:rsidR="00417C0F" w:rsidRPr="00611520" w14:paraId="2D3961AA" w14:textId="77777777" w:rsidTr="001707DB">
        <w:trPr>
          <w:trHeight w:val="195"/>
        </w:trPr>
        <w:tc>
          <w:tcPr>
            <w:tcW w:w="1356" w:type="pct"/>
            <w:vMerge w:val="restart"/>
            <w:tcBorders>
              <w:top w:val="single" w:sz="4" w:space="0" w:color="auto"/>
              <w:left w:val="nil"/>
              <w:bottom w:val="single" w:sz="4" w:space="0" w:color="auto"/>
              <w:right w:val="nil"/>
            </w:tcBorders>
            <w:shd w:val="clear" w:color="auto" w:fill="FFFFFF"/>
            <w:noWrap/>
            <w:vAlign w:val="center"/>
            <w:hideMark/>
          </w:tcPr>
          <w:p w14:paraId="729EC011"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b/>
                <w:bCs/>
                <w:sz w:val="20"/>
                <w:szCs w:val="18"/>
              </w:rPr>
            </w:pPr>
            <w:r w:rsidRPr="00611520">
              <w:rPr>
                <w:rFonts w:ascii="Times New Roman" w:eastAsia="Times New Roman" w:hAnsi="Times New Roman" w:cs="Times New Roman"/>
                <w:b/>
                <w:bCs/>
                <w:sz w:val="20"/>
                <w:szCs w:val="18"/>
              </w:rPr>
              <w:lastRenderedPageBreak/>
              <w:t>Variety</w:t>
            </w:r>
          </w:p>
        </w:tc>
        <w:tc>
          <w:tcPr>
            <w:tcW w:w="3644" w:type="pct"/>
            <w:gridSpan w:val="4"/>
            <w:tcBorders>
              <w:top w:val="single" w:sz="4" w:space="0" w:color="auto"/>
              <w:left w:val="nil"/>
              <w:bottom w:val="single" w:sz="4" w:space="0" w:color="auto"/>
              <w:right w:val="nil"/>
            </w:tcBorders>
            <w:noWrap/>
            <w:vAlign w:val="bottom"/>
            <w:hideMark/>
          </w:tcPr>
          <w:p w14:paraId="4F3B33A7"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b/>
                <w:bCs/>
                <w:color w:val="000000"/>
                <w:sz w:val="20"/>
                <w:szCs w:val="18"/>
              </w:rPr>
            </w:pPr>
            <w:r w:rsidRPr="00611520">
              <w:rPr>
                <w:rFonts w:ascii="Times New Roman" w:eastAsia="Times New Roman" w:hAnsi="Times New Roman" w:cs="Times New Roman"/>
                <w:b/>
                <w:bCs/>
                <w:color w:val="000000"/>
                <w:sz w:val="20"/>
                <w:szCs w:val="18"/>
              </w:rPr>
              <w:t>Treatment</w:t>
            </w:r>
          </w:p>
        </w:tc>
      </w:tr>
      <w:tr w:rsidR="00417C0F" w:rsidRPr="00611520" w14:paraId="18C217C5" w14:textId="77777777" w:rsidTr="001707DB">
        <w:trPr>
          <w:trHeight w:val="211"/>
        </w:trPr>
        <w:tc>
          <w:tcPr>
            <w:tcW w:w="1356" w:type="pct"/>
            <w:vMerge/>
            <w:tcBorders>
              <w:top w:val="single" w:sz="4" w:space="0" w:color="auto"/>
              <w:left w:val="nil"/>
              <w:bottom w:val="single" w:sz="4" w:space="0" w:color="auto"/>
              <w:right w:val="nil"/>
            </w:tcBorders>
            <w:vAlign w:val="center"/>
            <w:hideMark/>
          </w:tcPr>
          <w:p w14:paraId="0D6481FD" w14:textId="77777777" w:rsidR="00417C0F" w:rsidRPr="00611520" w:rsidRDefault="00417C0F" w:rsidP="00417C0F">
            <w:pPr>
              <w:spacing w:after="0" w:line="360" w:lineRule="auto"/>
              <w:rPr>
                <w:rFonts w:ascii="Times New Roman" w:eastAsia="Times New Roman" w:hAnsi="Times New Roman" w:cs="Times New Roman"/>
                <w:b/>
                <w:bCs/>
                <w:sz w:val="20"/>
                <w:szCs w:val="18"/>
              </w:rPr>
            </w:pPr>
          </w:p>
        </w:tc>
        <w:tc>
          <w:tcPr>
            <w:tcW w:w="938" w:type="pct"/>
            <w:tcBorders>
              <w:top w:val="single" w:sz="4" w:space="0" w:color="auto"/>
              <w:left w:val="nil"/>
              <w:bottom w:val="single" w:sz="4" w:space="0" w:color="auto"/>
              <w:right w:val="nil"/>
            </w:tcBorders>
            <w:noWrap/>
            <w:vAlign w:val="bottom"/>
            <w:hideMark/>
          </w:tcPr>
          <w:p w14:paraId="63DB8878"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b/>
                <w:bCs/>
                <w:color w:val="000000"/>
                <w:sz w:val="20"/>
                <w:szCs w:val="18"/>
                <w:vertAlign w:val="subscript"/>
              </w:rPr>
            </w:pPr>
            <w:r w:rsidRPr="00611520">
              <w:rPr>
                <w:rFonts w:ascii="Times New Roman" w:eastAsia="Times New Roman" w:hAnsi="Times New Roman" w:cs="Times New Roman"/>
                <w:b/>
                <w:bCs/>
                <w:color w:val="000000"/>
                <w:sz w:val="20"/>
                <w:szCs w:val="18"/>
              </w:rPr>
              <w:t>Zn-S</w:t>
            </w:r>
            <w:r w:rsidRPr="00611520">
              <w:rPr>
                <w:rFonts w:ascii="Times New Roman" w:eastAsia="Times New Roman" w:hAnsi="Times New Roman" w:cs="Times New Roman"/>
                <w:b/>
                <w:bCs/>
                <w:color w:val="000000"/>
                <w:sz w:val="20"/>
                <w:szCs w:val="18"/>
                <w:vertAlign w:val="subscript"/>
              </w:rPr>
              <w:t>0</w:t>
            </w:r>
          </w:p>
        </w:tc>
        <w:tc>
          <w:tcPr>
            <w:tcW w:w="938" w:type="pct"/>
            <w:tcBorders>
              <w:top w:val="single" w:sz="4" w:space="0" w:color="auto"/>
              <w:left w:val="nil"/>
              <w:bottom w:val="single" w:sz="4" w:space="0" w:color="auto"/>
              <w:right w:val="nil"/>
            </w:tcBorders>
            <w:noWrap/>
            <w:vAlign w:val="bottom"/>
            <w:hideMark/>
          </w:tcPr>
          <w:p w14:paraId="780F6152"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b/>
                <w:bCs/>
                <w:color w:val="000000"/>
                <w:sz w:val="20"/>
                <w:szCs w:val="18"/>
              </w:rPr>
            </w:pPr>
            <w:r w:rsidRPr="00611520">
              <w:rPr>
                <w:rFonts w:ascii="Times New Roman" w:eastAsia="Times New Roman" w:hAnsi="Times New Roman" w:cs="Times New Roman"/>
                <w:b/>
                <w:bCs/>
                <w:color w:val="000000"/>
                <w:sz w:val="20"/>
                <w:szCs w:val="18"/>
              </w:rPr>
              <w:t>Zn-S</w:t>
            </w:r>
            <w:r w:rsidRPr="00611520">
              <w:rPr>
                <w:rFonts w:ascii="Times New Roman" w:eastAsia="Times New Roman" w:hAnsi="Times New Roman" w:cs="Times New Roman"/>
                <w:b/>
                <w:bCs/>
                <w:color w:val="000000"/>
                <w:sz w:val="20"/>
                <w:szCs w:val="18"/>
                <w:vertAlign w:val="subscript"/>
              </w:rPr>
              <w:t>1</w:t>
            </w:r>
          </w:p>
        </w:tc>
        <w:tc>
          <w:tcPr>
            <w:tcW w:w="851" w:type="pct"/>
            <w:tcBorders>
              <w:top w:val="single" w:sz="4" w:space="0" w:color="auto"/>
              <w:left w:val="nil"/>
              <w:bottom w:val="single" w:sz="4" w:space="0" w:color="auto"/>
              <w:right w:val="nil"/>
            </w:tcBorders>
            <w:noWrap/>
            <w:vAlign w:val="bottom"/>
            <w:hideMark/>
          </w:tcPr>
          <w:p w14:paraId="01157F0E"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b/>
                <w:bCs/>
                <w:color w:val="000000"/>
                <w:sz w:val="20"/>
                <w:szCs w:val="18"/>
              </w:rPr>
            </w:pPr>
            <w:r w:rsidRPr="00611520">
              <w:rPr>
                <w:rFonts w:ascii="Times New Roman" w:eastAsia="Times New Roman" w:hAnsi="Times New Roman" w:cs="Times New Roman"/>
                <w:b/>
                <w:bCs/>
                <w:color w:val="000000"/>
                <w:sz w:val="20"/>
                <w:szCs w:val="18"/>
              </w:rPr>
              <w:t>Zn-S</w:t>
            </w:r>
            <w:r w:rsidRPr="00611520">
              <w:rPr>
                <w:rFonts w:ascii="Times New Roman" w:eastAsia="Times New Roman" w:hAnsi="Times New Roman" w:cs="Times New Roman"/>
                <w:b/>
                <w:bCs/>
                <w:color w:val="000000"/>
                <w:sz w:val="20"/>
                <w:szCs w:val="18"/>
                <w:vertAlign w:val="subscript"/>
              </w:rPr>
              <w:t>2</w:t>
            </w:r>
          </w:p>
        </w:tc>
        <w:tc>
          <w:tcPr>
            <w:tcW w:w="918" w:type="pct"/>
            <w:tcBorders>
              <w:top w:val="single" w:sz="4" w:space="0" w:color="auto"/>
              <w:left w:val="nil"/>
              <w:bottom w:val="single" w:sz="4" w:space="0" w:color="auto"/>
              <w:right w:val="nil"/>
            </w:tcBorders>
            <w:noWrap/>
            <w:vAlign w:val="bottom"/>
            <w:hideMark/>
          </w:tcPr>
          <w:p w14:paraId="30B7DDBB"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b/>
                <w:bCs/>
                <w:color w:val="000000"/>
                <w:sz w:val="20"/>
                <w:szCs w:val="18"/>
              </w:rPr>
            </w:pPr>
            <w:r w:rsidRPr="00611520">
              <w:rPr>
                <w:rFonts w:ascii="Times New Roman" w:eastAsia="Times New Roman" w:hAnsi="Times New Roman" w:cs="Times New Roman"/>
                <w:b/>
                <w:bCs/>
                <w:color w:val="000000"/>
                <w:sz w:val="20"/>
                <w:szCs w:val="18"/>
              </w:rPr>
              <w:t>Zn-S</w:t>
            </w:r>
            <w:r w:rsidRPr="00611520">
              <w:rPr>
                <w:rFonts w:ascii="Times New Roman" w:eastAsia="Times New Roman" w:hAnsi="Times New Roman" w:cs="Times New Roman"/>
                <w:b/>
                <w:bCs/>
                <w:color w:val="000000"/>
                <w:sz w:val="20"/>
                <w:szCs w:val="18"/>
                <w:vertAlign w:val="subscript"/>
              </w:rPr>
              <w:t>3</w:t>
            </w:r>
          </w:p>
        </w:tc>
      </w:tr>
      <w:tr w:rsidR="00417C0F" w:rsidRPr="00611520" w14:paraId="530C768E" w14:textId="77777777" w:rsidTr="001707DB">
        <w:trPr>
          <w:trHeight w:val="260"/>
        </w:trPr>
        <w:tc>
          <w:tcPr>
            <w:tcW w:w="1356" w:type="pct"/>
            <w:tcBorders>
              <w:top w:val="single" w:sz="4" w:space="0" w:color="auto"/>
              <w:left w:val="nil"/>
              <w:bottom w:val="nil"/>
              <w:right w:val="nil"/>
            </w:tcBorders>
            <w:noWrap/>
            <w:hideMark/>
          </w:tcPr>
          <w:p w14:paraId="69168E75" w14:textId="77777777" w:rsidR="00417C0F" w:rsidRPr="00611520" w:rsidRDefault="00417C0F" w:rsidP="00417C0F">
            <w:pPr>
              <w:shd w:val="clear" w:color="auto" w:fill="FFFFFF" w:themeFill="background1"/>
              <w:spacing w:after="0" w:line="360" w:lineRule="auto"/>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1</w:t>
            </w:r>
            <w:r w:rsidRPr="00611520">
              <w:rPr>
                <w:rFonts w:ascii="Times New Roman" w:eastAsia="Times New Roman" w:hAnsi="Times New Roman" w:cs="Times New Roman"/>
                <w:color w:val="000000" w:themeColor="text1"/>
                <w:sz w:val="20"/>
                <w:szCs w:val="18"/>
              </w:rPr>
              <w:t xml:space="preserve"> (BARI Alu-7) </w:t>
            </w:r>
          </w:p>
        </w:tc>
        <w:tc>
          <w:tcPr>
            <w:tcW w:w="938" w:type="pct"/>
            <w:tcBorders>
              <w:top w:val="single" w:sz="4" w:space="0" w:color="auto"/>
              <w:left w:val="nil"/>
              <w:bottom w:val="nil"/>
              <w:right w:val="nil"/>
            </w:tcBorders>
            <w:noWrap/>
            <w:vAlign w:val="bottom"/>
            <w:hideMark/>
          </w:tcPr>
          <w:p w14:paraId="2164154E"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11.96 g</w:t>
            </w:r>
          </w:p>
        </w:tc>
        <w:tc>
          <w:tcPr>
            <w:tcW w:w="938" w:type="pct"/>
            <w:tcBorders>
              <w:top w:val="single" w:sz="4" w:space="0" w:color="auto"/>
              <w:left w:val="nil"/>
              <w:bottom w:val="nil"/>
              <w:right w:val="nil"/>
            </w:tcBorders>
            <w:noWrap/>
            <w:vAlign w:val="bottom"/>
            <w:hideMark/>
          </w:tcPr>
          <w:p w14:paraId="1792179F"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 xml:space="preserve">15.96 </w:t>
            </w:r>
            <w:proofErr w:type="spellStart"/>
            <w:r w:rsidRPr="00611520">
              <w:rPr>
                <w:rFonts w:ascii="Times New Roman" w:eastAsia="Times New Roman" w:hAnsi="Times New Roman" w:cs="Times New Roman"/>
                <w:color w:val="000000"/>
                <w:sz w:val="20"/>
                <w:szCs w:val="18"/>
              </w:rPr>
              <w:t>ef</w:t>
            </w:r>
            <w:proofErr w:type="spellEnd"/>
          </w:p>
        </w:tc>
        <w:tc>
          <w:tcPr>
            <w:tcW w:w="851" w:type="pct"/>
            <w:tcBorders>
              <w:top w:val="single" w:sz="4" w:space="0" w:color="auto"/>
              <w:left w:val="nil"/>
              <w:bottom w:val="nil"/>
              <w:right w:val="nil"/>
            </w:tcBorders>
            <w:noWrap/>
            <w:vAlign w:val="bottom"/>
            <w:hideMark/>
          </w:tcPr>
          <w:p w14:paraId="5AA0F0C6"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 xml:space="preserve">23.66 </w:t>
            </w:r>
            <w:proofErr w:type="spellStart"/>
            <w:r w:rsidRPr="00611520">
              <w:rPr>
                <w:rFonts w:ascii="Times New Roman" w:eastAsia="Times New Roman" w:hAnsi="Times New Roman" w:cs="Times New Roman"/>
                <w:color w:val="000000"/>
                <w:sz w:val="20"/>
                <w:szCs w:val="18"/>
              </w:rPr>
              <w:t>bc</w:t>
            </w:r>
            <w:proofErr w:type="spellEnd"/>
          </w:p>
        </w:tc>
        <w:tc>
          <w:tcPr>
            <w:tcW w:w="918" w:type="pct"/>
            <w:tcBorders>
              <w:top w:val="single" w:sz="4" w:space="0" w:color="auto"/>
              <w:left w:val="nil"/>
              <w:bottom w:val="nil"/>
              <w:right w:val="nil"/>
            </w:tcBorders>
            <w:noWrap/>
            <w:vAlign w:val="bottom"/>
            <w:hideMark/>
          </w:tcPr>
          <w:p w14:paraId="6B41B6BE"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22.34 c</w:t>
            </w:r>
          </w:p>
        </w:tc>
      </w:tr>
      <w:tr w:rsidR="00417C0F" w:rsidRPr="00611520" w14:paraId="6367363B" w14:textId="77777777" w:rsidTr="001707DB">
        <w:trPr>
          <w:trHeight w:val="260"/>
        </w:trPr>
        <w:tc>
          <w:tcPr>
            <w:tcW w:w="1356" w:type="pct"/>
            <w:noWrap/>
            <w:hideMark/>
          </w:tcPr>
          <w:p w14:paraId="202D1635" w14:textId="77777777" w:rsidR="00417C0F" w:rsidRPr="00611520" w:rsidRDefault="00417C0F" w:rsidP="00417C0F">
            <w:pPr>
              <w:shd w:val="clear" w:color="auto" w:fill="FFFFFF" w:themeFill="background1"/>
              <w:spacing w:after="0" w:line="360" w:lineRule="auto"/>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2</w:t>
            </w:r>
            <w:r w:rsidRPr="00611520">
              <w:rPr>
                <w:rFonts w:ascii="Times New Roman" w:eastAsia="Times New Roman" w:hAnsi="Times New Roman" w:cs="Times New Roman"/>
                <w:color w:val="000000" w:themeColor="text1"/>
                <w:sz w:val="20"/>
                <w:szCs w:val="18"/>
              </w:rPr>
              <w:t xml:space="preserve"> (BARI Alu-13) </w:t>
            </w:r>
          </w:p>
        </w:tc>
        <w:tc>
          <w:tcPr>
            <w:tcW w:w="938" w:type="pct"/>
            <w:noWrap/>
            <w:vAlign w:val="bottom"/>
            <w:hideMark/>
          </w:tcPr>
          <w:p w14:paraId="7CB9A2F3"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12.12 g</w:t>
            </w:r>
          </w:p>
        </w:tc>
        <w:tc>
          <w:tcPr>
            <w:tcW w:w="938" w:type="pct"/>
            <w:noWrap/>
            <w:vAlign w:val="bottom"/>
            <w:hideMark/>
          </w:tcPr>
          <w:p w14:paraId="78AD5137"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15.02 g</w:t>
            </w:r>
          </w:p>
        </w:tc>
        <w:tc>
          <w:tcPr>
            <w:tcW w:w="851" w:type="pct"/>
            <w:noWrap/>
            <w:vAlign w:val="bottom"/>
            <w:hideMark/>
          </w:tcPr>
          <w:p w14:paraId="2C119E72"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26.21 b</w:t>
            </w:r>
          </w:p>
        </w:tc>
        <w:tc>
          <w:tcPr>
            <w:tcW w:w="918" w:type="pct"/>
            <w:noWrap/>
            <w:vAlign w:val="bottom"/>
            <w:hideMark/>
          </w:tcPr>
          <w:p w14:paraId="3AF851CF"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 xml:space="preserve">25.08 </w:t>
            </w:r>
            <w:proofErr w:type="spellStart"/>
            <w:r w:rsidRPr="00611520">
              <w:rPr>
                <w:rFonts w:ascii="Times New Roman" w:eastAsia="Times New Roman" w:hAnsi="Times New Roman" w:cs="Times New Roman"/>
                <w:color w:val="000000"/>
                <w:sz w:val="20"/>
                <w:szCs w:val="18"/>
              </w:rPr>
              <w:t>bc</w:t>
            </w:r>
            <w:proofErr w:type="spellEnd"/>
          </w:p>
        </w:tc>
      </w:tr>
      <w:tr w:rsidR="00417C0F" w:rsidRPr="00611520" w14:paraId="5F4D2846" w14:textId="77777777" w:rsidTr="001707DB">
        <w:trPr>
          <w:trHeight w:val="260"/>
        </w:trPr>
        <w:tc>
          <w:tcPr>
            <w:tcW w:w="1356" w:type="pct"/>
            <w:noWrap/>
            <w:vAlign w:val="bottom"/>
            <w:hideMark/>
          </w:tcPr>
          <w:p w14:paraId="099872F1" w14:textId="77777777" w:rsidR="00417C0F" w:rsidRPr="00611520" w:rsidRDefault="00417C0F" w:rsidP="00417C0F">
            <w:pPr>
              <w:shd w:val="clear" w:color="auto" w:fill="FFFFFF" w:themeFill="background1"/>
              <w:spacing w:after="0" w:line="360" w:lineRule="auto"/>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3</w:t>
            </w:r>
            <w:r w:rsidRPr="00611520">
              <w:rPr>
                <w:rFonts w:ascii="Times New Roman" w:eastAsia="Times New Roman" w:hAnsi="Times New Roman" w:cs="Times New Roman"/>
                <w:color w:val="000000" w:themeColor="text1"/>
                <w:sz w:val="20"/>
                <w:szCs w:val="18"/>
              </w:rPr>
              <w:t xml:space="preserve"> (BARI Alu-25) </w:t>
            </w:r>
          </w:p>
        </w:tc>
        <w:tc>
          <w:tcPr>
            <w:tcW w:w="938" w:type="pct"/>
            <w:noWrap/>
            <w:vAlign w:val="bottom"/>
            <w:hideMark/>
          </w:tcPr>
          <w:p w14:paraId="387E448B"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14.51 e-g</w:t>
            </w:r>
          </w:p>
        </w:tc>
        <w:tc>
          <w:tcPr>
            <w:tcW w:w="938" w:type="pct"/>
            <w:noWrap/>
            <w:vAlign w:val="bottom"/>
            <w:hideMark/>
          </w:tcPr>
          <w:p w14:paraId="5F185CCA"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18.12 de</w:t>
            </w:r>
          </w:p>
        </w:tc>
        <w:tc>
          <w:tcPr>
            <w:tcW w:w="851" w:type="pct"/>
            <w:noWrap/>
            <w:vAlign w:val="bottom"/>
            <w:hideMark/>
          </w:tcPr>
          <w:p w14:paraId="44AC987C"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 xml:space="preserve">22.65 </w:t>
            </w:r>
            <w:proofErr w:type="spellStart"/>
            <w:r w:rsidRPr="00611520">
              <w:rPr>
                <w:rFonts w:ascii="Times New Roman" w:eastAsia="Times New Roman" w:hAnsi="Times New Roman" w:cs="Times New Roman"/>
                <w:color w:val="000000"/>
                <w:sz w:val="20"/>
                <w:szCs w:val="18"/>
              </w:rPr>
              <w:t>bc</w:t>
            </w:r>
            <w:proofErr w:type="spellEnd"/>
          </w:p>
        </w:tc>
        <w:tc>
          <w:tcPr>
            <w:tcW w:w="918" w:type="pct"/>
            <w:noWrap/>
            <w:vAlign w:val="bottom"/>
            <w:hideMark/>
          </w:tcPr>
          <w:p w14:paraId="2C62A47D"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21.88 cd</w:t>
            </w:r>
          </w:p>
        </w:tc>
      </w:tr>
      <w:tr w:rsidR="00417C0F" w:rsidRPr="00611520" w14:paraId="5A124D90" w14:textId="77777777" w:rsidTr="001707DB">
        <w:trPr>
          <w:trHeight w:val="260"/>
        </w:trPr>
        <w:tc>
          <w:tcPr>
            <w:tcW w:w="1356" w:type="pct"/>
            <w:noWrap/>
            <w:vAlign w:val="bottom"/>
            <w:hideMark/>
          </w:tcPr>
          <w:p w14:paraId="2E0EEF9B" w14:textId="77777777" w:rsidR="00417C0F" w:rsidRPr="00611520" w:rsidRDefault="00417C0F" w:rsidP="00417C0F">
            <w:pPr>
              <w:shd w:val="clear" w:color="auto" w:fill="FFFFFF" w:themeFill="background1"/>
              <w:spacing w:after="0" w:line="360" w:lineRule="auto"/>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4</w:t>
            </w:r>
            <w:r w:rsidRPr="00611520">
              <w:rPr>
                <w:rFonts w:ascii="Times New Roman" w:eastAsia="Times New Roman" w:hAnsi="Times New Roman" w:cs="Times New Roman"/>
                <w:color w:val="000000" w:themeColor="text1"/>
                <w:sz w:val="20"/>
                <w:szCs w:val="18"/>
              </w:rPr>
              <w:t xml:space="preserve"> (BARI Alu-53)</w:t>
            </w:r>
          </w:p>
        </w:tc>
        <w:tc>
          <w:tcPr>
            <w:tcW w:w="938" w:type="pct"/>
            <w:noWrap/>
            <w:vAlign w:val="bottom"/>
            <w:hideMark/>
          </w:tcPr>
          <w:p w14:paraId="0E0ACF8C"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 xml:space="preserve">15.96 </w:t>
            </w:r>
            <w:proofErr w:type="spellStart"/>
            <w:r w:rsidRPr="00611520">
              <w:rPr>
                <w:rFonts w:ascii="Times New Roman" w:eastAsia="Times New Roman" w:hAnsi="Times New Roman" w:cs="Times New Roman"/>
                <w:color w:val="000000"/>
                <w:sz w:val="20"/>
                <w:szCs w:val="18"/>
              </w:rPr>
              <w:t>ef</w:t>
            </w:r>
            <w:proofErr w:type="spellEnd"/>
          </w:p>
        </w:tc>
        <w:tc>
          <w:tcPr>
            <w:tcW w:w="938" w:type="pct"/>
            <w:noWrap/>
            <w:vAlign w:val="bottom"/>
            <w:hideMark/>
          </w:tcPr>
          <w:p w14:paraId="4FC8F737"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 xml:space="preserve">22.76 </w:t>
            </w:r>
            <w:proofErr w:type="spellStart"/>
            <w:r w:rsidRPr="00611520">
              <w:rPr>
                <w:rFonts w:ascii="Times New Roman" w:eastAsia="Times New Roman" w:hAnsi="Times New Roman" w:cs="Times New Roman"/>
                <w:color w:val="000000"/>
                <w:sz w:val="20"/>
                <w:szCs w:val="18"/>
              </w:rPr>
              <w:t>bc</w:t>
            </w:r>
            <w:proofErr w:type="spellEnd"/>
          </w:p>
        </w:tc>
        <w:tc>
          <w:tcPr>
            <w:tcW w:w="851" w:type="pct"/>
            <w:noWrap/>
            <w:vAlign w:val="bottom"/>
            <w:hideMark/>
          </w:tcPr>
          <w:p w14:paraId="6BC0CC26"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31.55 a</w:t>
            </w:r>
          </w:p>
        </w:tc>
        <w:tc>
          <w:tcPr>
            <w:tcW w:w="918" w:type="pct"/>
            <w:noWrap/>
            <w:vAlign w:val="bottom"/>
            <w:hideMark/>
          </w:tcPr>
          <w:p w14:paraId="5E64BF78"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33.02 a</w:t>
            </w:r>
          </w:p>
        </w:tc>
      </w:tr>
      <w:tr w:rsidR="00417C0F" w:rsidRPr="00611520" w14:paraId="1FFB66A5" w14:textId="77777777" w:rsidTr="001707DB">
        <w:trPr>
          <w:trHeight w:val="260"/>
        </w:trPr>
        <w:tc>
          <w:tcPr>
            <w:tcW w:w="1356" w:type="pct"/>
            <w:noWrap/>
            <w:vAlign w:val="bottom"/>
            <w:hideMark/>
          </w:tcPr>
          <w:p w14:paraId="0B366788" w14:textId="77777777" w:rsidR="00417C0F" w:rsidRPr="00611520" w:rsidRDefault="00417C0F" w:rsidP="00417C0F">
            <w:pPr>
              <w:shd w:val="clear" w:color="auto" w:fill="FFFFFF" w:themeFill="background1"/>
              <w:spacing w:after="0" w:line="360" w:lineRule="auto"/>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5</w:t>
            </w:r>
            <w:r w:rsidRPr="00611520">
              <w:rPr>
                <w:rFonts w:ascii="Times New Roman" w:eastAsia="Times New Roman" w:hAnsi="Times New Roman" w:cs="Times New Roman"/>
                <w:color w:val="000000" w:themeColor="text1"/>
                <w:sz w:val="20"/>
                <w:szCs w:val="18"/>
              </w:rPr>
              <w:t xml:space="preserve"> (BARI Alu-73)</w:t>
            </w:r>
          </w:p>
        </w:tc>
        <w:tc>
          <w:tcPr>
            <w:tcW w:w="938" w:type="pct"/>
            <w:noWrap/>
            <w:vAlign w:val="bottom"/>
            <w:hideMark/>
          </w:tcPr>
          <w:p w14:paraId="412E7432"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 xml:space="preserve">12.69 </w:t>
            </w:r>
            <w:proofErr w:type="spellStart"/>
            <w:r w:rsidRPr="00611520">
              <w:rPr>
                <w:rFonts w:ascii="Times New Roman" w:eastAsia="Times New Roman" w:hAnsi="Times New Roman" w:cs="Times New Roman"/>
                <w:color w:val="000000"/>
                <w:sz w:val="20"/>
                <w:szCs w:val="18"/>
              </w:rPr>
              <w:t>fg</w:t>
            </w:r>
            <w:proofErr w:type="spellEnd"/>
          </w:p>
        </w:tc>
        <w:tc>
          <w:tcPr>
            <w:tcW w:w="938" w:type="pct"/>
            <w:noWrap/>
            <w:vAlign w:val="bottom"/>
            <w:hideMark/>
          </w:tcPr>
          <w:p w14:paraId="2E2C66F3"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16.38 de</w:t>
            </w:r>
          </w:p>
        </w:tc>
        <w:tc>
          <w:tcPr>
            <w:tcW w:w="851" w:type="pct"/>
            <w:noWrap/>
            <w:vAlign w:val="bottom"/>
            <w:hideMark/>
          </w:tcPr>
          <w:p w14:paraId="7876485F"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 xml:space="preserve">25.15 </w:t>
            </w:r>
            <w:proofErr w:type="spellStart"/>
            <w:r w:rsidRPr="00611520">
              <w:rPr>
                <w:rFonts w:ascii="Times New Roman" w:eastAsia="Times New Roman" w:hAnsi="Times New Roman" w:cs="Times New Roman"/>
                <w:color w:val="000000"/>
                <w:sz w:val="20"/>
                <w:szCs w:val="18"/>
              </w:rPr>
              <w:t>bc</w:t>
            </w:r>
            <w:proofErr w:type="spellEnd"/>
          </w:p>
        </w:tc>
        <w:tc>
          <w:tcPr>
            <w:tcW w:w="918" w:type="pct"/>
            <w:noWrap/>
            <w:vAlign w:val="bottom"/>
            <w:hideMark/>
          </w:tcPr>
          <w:p w14:paraId="6CC36B61"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 xml:space="preserve">24.18 </w:t>
            </w:r>
            <w:proofErr w:type="spellStart"/>
            <w:r w:rsidRPr="00611520">
              <w:rPr>
                <w:rFonts w:ascii="Times New Roman" w:eastAsia="Times New Roman" w:hAnsi="Times New Roman" w:cs="Times New Roman"/>
                <w:color w:val="000000"/>
                <w:sz w:val="20"/>
                <w:szCs w:val="18"/>
              </w:rPr>
              <w:t>bc</w:t>
            </w:r>
            <w:proofErr w:type="spellEnd"/>
          </w:p>
        </w:tc>
      </w:tr>
      <w:tr w:rsidR="00417C0F" w:rsidRPr="00611520" w14:paraId="1D654A7C" w14:textId="77777777" w:rsidTr="001707DB">
        <w:trPr>
          <w:trHeight w:val="260"/>
        </w:trPr>
        <w:tc>
          <w:tcPr>
            <w:tcW w:w="1356" w:type="pct"/>
            <w:tcBorders>
              <w:top w:val="nil"/>
              <w:left w:val="nil"/>
              <w:bottom w:val="single" w:sz="4" w:space="0" w:color="auto"/>
              <w:right w:val="nil"/>
            </w:tcBorders>
            <w:noWrap/>
            <w:vAlign w:val="bottom"/>
            <w:hideMark/>
          </w:tcPr>
          <w:p w14:paraId="0A9D8BE8" w14:textId="77777777" w:rsidR="00417C0F" w:rsidRPr="00611520" w:rsidRDefault="00417C0F" w:rsidP="00417C0F">
            <w:pPr>
              <w:shd w:val="clear" w:color="auto" w:fill="FFFFFF" w:themeFill="background1"/>
              <w:spacing w:after="0" w:line="360" w:lineRule="auto"/>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6</w:t>
            </w:r>
            <w:r w:rsidRPr="00611520">
              <w:rPr>
                <w:rFonts w:ascii="Times New Roman" w:eastAsia="Times New Roman" w:hAnsi="Times New Roman" w:cs="Times New Roman"/>
                <w:color w:val="000000" w:themeColor="text1"/>
                <w:sz w:val="20"/>
                <w:szCs w:val="18"/>
              </w:rPr>
              <w:t xml:space="preserve"> (BARI Alu-77) </w:t>
            </w:r>
          </w:p>
        </w:tc>
        <w:tc>
          <w:tcPr>
            <w:tcW w:w="938" w:type="pct"/>
            <w:tcBorders>
              <w:top w:val="nil"/>
              <w:left w:val="nil"/>
              <w:bottom w:val="single" w:sz="4" w:space="0" w:color="auto"/>
              <w:right w:val="nil"/>
            </w:tcBorders>
            <w:noWrap/>
            <w:vAlign w:val="bottom"/>
            <w:hideMark/>
          </w:tcPr>
          <w:p w14:paraId="590CED17"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12.12 g</w:t>
            </w:r>
          </w:p>
        </w:tc>
        <w:tc>
          <w:tcPr>
            <w:tcW w:w="938" w:type="pct"/>
            <w:tcBorders>
              <w:top w:val="nil"/>
              <w:left w:val="nil"/>
              <w:bottom w:val="single" w:sz="4" w:space="0" w:color="auto"/>
              <w:right w:val="nil"/>
            </w:tcBorders>
            <w:noWrap/>
            <w:vAlign w:val="bottom"/>
            <w:hideMark/>
          </w:tcPr>
          <w:p w14:paraId="5FF072D4"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15.00 e-g</w:t>
            </w:r>
          </w:p>
        </w:tc>
        <w:tc>
          <w:tcPr>
            <w:tcW w:w="851" w:type="pct"/>
            <w:tcBorders>
              <w:top w:val="nil"/>
              <w:left w:val="nil"/>
              <w:bottom w:val="single" w:sz="4" w:space="0" w:color="auto"/>
              <w:right w:val="nil"/>
            </w:tcBorders>
            <w:noWrap/>
            <w:vAlign w:val="bottom"/>
            <w:hideMark/>
          </w:tcPr>
          <w:p w14:paraId="2672294D"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 xml:space="preserve">23.07 </w:t>
            </w:r>
            <w:proofErr w:type="spellStart"/>
            <w:r w:rsidRPr="00611520">
              <w:rPr>
                <w:rFonts w:ascii="Times New Roman" w:eastAsia="Times New Roman" w:hAnsi="Times New Roman" w:cs="Times New Roman"/>
                <w:color w:val="000000"/>
                <w:sz w:val="20"/>
                <w:szCs w:val="18"/>
              </w:rPr>
              <w:t>bc</w:t>
            </w:r>
            <w:proofErr w:type="spellEnd"/>
          </w:p>
        </w:tc>
        <w:tc>
          <w:tcPr>
            <w:tcW w:w="918" w:type="pct"/>
            <w:tcBorders>
              <w:top w:val="nil"/>
              <w:left w:val="nil"/>
              <w:bottom w:val="single" w:sz="4" w:space="0" w:color="auto"/>
              <w:right w:val="nil"/>
            </w:tcBorders>
            <w:noWrap/>
            <w:vAlign w:val="bottom"/>
            <w:hideMark/>
          </w:tcPr>
          <w:p w14:paraId="04A7333C"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21.74 cd</w:t>
            </w:r>
          </w:p>
        </w:tc>
      </w:tr>
      <w:tr w:rsidR="00417C0F" w:rsidRPr="00611520" w14:paraId="217ECC9E" w14:textId="77777777" w:rsidTr="001707DB">
        <w:trPr>
          <w:trHeight w:val="260"/>
        </w:trPr>
        <w:tc>
          <w:tcPr>
            <w:tcW w:w="1356" w:type="pct"/>
            <w:tcBorders>
              <w:top w:val="single" w:sz="4" w:space="0" w:color="auto"/>
              <w:left w:val="nil"/>
              <w:bottom w:val="nil"/>
              <w:right w:val="nil"/>
            </w:tcBorders>
            <w:noWrap/>
            <w:vAlign w:val="bottom"/>
            <w:hideMark/>
          </w:tcPr>
          <w:p w14:paraId="51E727AD" w14:textId="77777777" w:rsidR="00417C0F" w:rsidRPr="00611520" w:rsidRDefault="00417C0F" w:rsidP="00417C0F">
            <w:pPr>
              <w:shd w:val="clear" w:color="auto" w:fill="FFFFFF" w:themeFill="background1"/>
              <w:spacing w:after="0" w:line="360" w:lineRule="auto"/>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Max</w:t>
            </w:r>
          </w:p>
        </w:tc>
        <w:tc>
          <w:tcPr>
            <w:tcW w:w="938" w:type="pct"/>
            <w:tcBorders>
              <w:top w:val="single" w:sz="4" w:space="0" w:color="auto"/>
              <w:left w:val="nil"/>
              <w:bottom w:val="nil"/>
              <w:right w:val="nil"/>
            </w:tcBorders>
            <w:noWrap/>
            <w:vAlign w:val="bottom"/>
            <w:hideMark/>
          </w:tcPr>
          <w:p w14:paraId="2BE9ED44"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15.96</w:t>
            </w:r>
          </w:p>
        </w:tc>
        <w:tc>
          <w:tcPr>
            <w:tcW w:w="938" w:type="pct"/>
            <w:tcBorders>
              <w:top w:val="single" w:sz="4" w:space="0" w:color="auto"/>
              <w:left w:val="nil"/>
              <w:bottom w:val="nil"/>
              <w:right w:val="nil"/>
            </w:tcBorders>
            <w:noWrap/>
            <w:vAlign w:val="bottom"/>
            <w:hideMark/>
          </w:tcPr>
          <w:p w14:paraId="4840263D"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22.76</w:t>
            </w:r>
          </w:p>
        </w:tc>
        <w:tc>
          <w:tcPr>
            <w:tcW w:w="851" w:type="pct"/>
            <w:tcBorders>
              <w:top w:val="single" w:sz="4" w:space="0" w:color="auto"/>
              <w:left w:val="nil"/>
              <w:bottom w:val="nil"/>
              <w:right w:val="nil"/>
            </w:tcBorders>
            <w:noWrap/>
            <w:vAlign w:val="bottom"/>
            <w:hideMark/>
          </w:tcPr>
          <w:p w14:paraId="6007D883"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31.55</w:t>
            </w:r>
          </w:p>
        </w:tc>
        <w:tc>
          <w:tcPr>
            <w:tcW w:w="918" w:type="pct"/>
            <w:tcBorders>
              <w:top w:val="single" w:sz="4" w:space="0" w:color="auto"/>
              <w:left w:val="nil"/>
              <w:bottom w:val="nil"/>
              <w:right w:val="nil"/>
            </w:tcBorders>
            <w:noWrap/>
            <w:vAlign w:val="bottom"/>
            <w:hideMark/>
          </w:tcPr>
          <w:p w14:paraId="2809F814"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33.02</w:t>
            </w:r>
          </w:p>
        </w:tc>
      </w:tr>
      <w:tr w:rsidR="00417C0F" w:rsidRPr="00611520" w14:paraId="25F2628E" w14:textId="77777777" w:rsidTr="001707DB">
        <w:trPr>
          <w:trHeight w:val="260"/>
        </w:trPr>
        <w:tc>
          <w:tcPr>
            <w:tcW w:w="1356" w:type="pct"/>
            <w:noWrap/>
            <w:vAlign w:val="bottom"/>
            <w:hideMark/>
          </w:tcPr>
          <w:p w14:paraId="187C8977" w14:textId="77777777" w:rsidR="00417C0F" w:rsidRPr="00611520" w:rsidRDefault="00417C0F" w:rsidP="00417C0F">
            <w:pPr>
              <w:shd w:val="clear" w:color="auto" w:fill="FFFFFF" w:themeFill="background1"/>
              <w:spacing w:after="0" w:line="360" w:lineRule="auto"/>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Min</w:t>
            </w:r>
          </w:p>
        </w:tc>
        <w:tc>
          <w:tcPr>
            <w:tcW w:w="938" w:type="pct"/>
            <w:noWrap/>
            <w:vAlign w:val="bottom"/>
            <w:hideMark/>
          </w:tcPr>
          <w:p w14:paraId="7CB25951"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11.93</w:t>
            </w:r>
          </w:p>
        </w:tc>
        <w:tc>
          <w:tcPr>
            <w:tcW w:w="938" w:type="pct"/>
            <w:noWrap/>
            <w:vAlign w:val="bottom"/>
            <w:hideMark/>
          </w:tcPr>
          <w:p w14:paraId="61197661"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15.00</w:t>
            </w:r>
          </w:p>
        </w:tc>
        <w:tc>
          <w:tcPr>
            <w:tcW w:w="851" w:type="pct"/>
            <w:noWrap/>
            <w:vAlign w:val="bottom"/>
            <w:hideMark/>
          </w:tcPr>
          <w:p w14:paraId="28DF4E1E"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22.65</w:t>
            </w:r>
          </w:p>
        </w:tc>
        <w:tc>
          <w:tcPr>
            <w:tcW w:w="918" w:type="pct"/>
            <w:noWrap/>
            <w:vAlign w:val="bottom"/>
            <w:hideMark/>
          </w:tcPr>
          <w:p w14:paraId="19C49770"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21.74</w:t>
            </w:r>
          </w:p>
        </w:tc>
      </w:tr>
      <w:tr w:rsidR="00417C0F" w:rsidRPr="00611520" w14:paraId="1C73C2FA" w14:textId="77777777" w:rsidTr="001707DB">
        <w:trPr>
          <w:trHeight w:val="260"/>
        </w:trPr>
        <w:tc>
          <w:tcPr>
            <w:tcW w:w="1356" w:type="pct"/>
            <w:tcBorders>
              <w:top w:val="nil"/>
              <w:left w:val="nil"/>
              <w:bottom w:val="single" w:sz="4" w:space="0" w:color="auto"/>
              <w:right w:val="nil"/>
            </w:tcBorders>
            <w:noWrap/>
            <w:vAlign w:val="bottom"/>
            <w:hideMark/>
          </w:tcPr>
          <w:p w14:paraId="5EBBA445" w14:textId="77777777" w:rsidR="00417C0F" w:rsidRPr="00611520" w:rsidRDefault="00417C0F" w:rsidP="00417C0F">
            <w:pPr>
              <w:shd w:val="clear" w:color="auto" w:fill="FFFFFF" w:themeFill="background1"/>
              <w:spacing w:after="0" w:line="360" w:lineRule="auto"/>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Mean</w:t>
            </w:r>
          </w:p>
        </w:tc>
        <w:tc>
          <w:tcPr>
            <w:tcW w:w="938" w:type="pct"/>
            <w:tcBorders>
              <w:top w:val="nil"/>
              <w:left w:val="nil"/>
              <w:bottom w:val="single" w:sz="4" w:space="0" w:color="auto"/>
              <w:right w:val="nil"/>
            </w:tcBorders>
            <w:noWrap/>
            <w:vAlign w:val="bottom"/>
            <w:hideMark/>
          </w:tcPr>
          <w:p w14:paraId="5F99DE3B"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13.22</w:t>
            </w:r>
          </w:p>
        </w:tc>
        <w:tc>
          <w:tcPr>
            <w:tcW w:w="938" w:type="pct"/>
            <w:tcBorders>
              <w:top w:val="nil"/>
              <w:left w:val="nil"/>
              <w:bottom w:val="single" w:sz="4" w:space="0" w:color="auto"/>
              <w:right w:val="nil"/>
            </w:tcBorders>
            <w:noWrap/>
            <w:vAlign w:val="bottom"/>
            <w:hideMark/>
          </w:tcPr>
          <w:p w14:paraId="2CEF5E3E"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17.21</w:t>
            </w:r>
          </w:p>
        </w:tc>
        <w:tc>
          <w:tcPr>
            <w:tcW w:w="851" w:type="pct"/>
            <w:tcBorders>
              <w:top w:val="nil"/>
              <w:left w:val="nil"/>
              <w:bottom w:val="single" w:sz="4" w:space="0" w:color="auto"/>
              <w:right w:val="nil"/>
            </w:tcBorders>
            <w:noWrap/>
            <w:vAlign w:val="bottom"/>
            <w:hideMark/>
          </w:tcPr>
          <w:p w14:paraId="75FF3E12"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25.38</w:t>
            </w:r>
          </w:p>
        </w:tc>
        <w:tc>
          <w:tcPr>
            <w:tcW w:w="918" w:type="pct"/>
            <w:tcBorders>
              <w:top w:val="nil"/>
              <w:left w:val="nil"/>
              <w:bottom w:val="single" w:sz="4" w:space="0" w:color="auto"/>
              <w:right w:val="nil"/>
            </w:tcBorders>
            <w:noWrap/>
            <w:vAlign w:val="bottom"/>
            <w:hideMark/>
          </w:tcPr>
          <w:p w14:paraId="5BFD38AA"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24.71</w:t>
            </w:r>
          </w:p>
        </w:tc>
      </w:tr>
    </w:tbl>
    <w:p w14:paraId="200BB5E8" w14:textId="77777777" w:rsidR="00417C0F" w:rsidRPr="00417C0F" w:rsidRDefault="00EC52C6" w:rsidP="00A370FE">
      <w:pPr>
        <w:pStyle w:val="Caption"/>
        <w:keepNext/>
        <w:ind w:left="720" w:hanging="720"/>
        <w:rPr>
          <w:rFonts w:ascii="Times New Roman" w:hAnsi="Times New Roman" w:cs="Times New Roman"/>
          <w:szCs w:val="24"/>
        </w:rPr>
      </w:pPr>
      <w:r w:rsidRPr="00611520">
        <w:rPr>
          <w:rFonts w:ascii="Times New Roman" w:hAnsi="Times New Roman" w:cs="Times New Roman"/>
          <w:szCs w:val="24"/>
        </w:rPr>
        <w:t xml:space="preserve">Table </w:t>
      </w:r>
      <w:r w:rsidR="00A305F0">
        <w:rPr>
          <w:rFonts w:ascii="Times New Roman" w:hAnsi="Times New Roman" w:cs="Times New Roman"/>
          <w:szCs w:val="24"/>
        </w:rPr>
        <w:t>4</w:t>
      </w:r>
      <w:r w:rsidRPr="00611520">
        <w:rPr>
          <w:rFonts w:ascii="Times New Roman" w:hAnsi="Times New Roman" w:cs="Times New Roman"/>
          <w:szCs w:val="24"/>
        </w:rPr>
        <w:t xml:space="preserve"> Interaction effects of Zn treatments in soil on tuber Zn concentration (µg g</w:t>
      </w:r>
      <w:r w:rsidRPr="00611520">
        <w:rPr>
          <w:rFonts w:ascii="Times New Roman" w:hAnsi="Times New Roman" w:cs="Times New Roman"/>
          <w:szCs w:val="24"/>
          <w:vertAlign w:val="superscript"/>
        </w:rPr>
        <w:t>-1</w:t>
      </w:r>
      <w:r w:rsidRPr="00611520">
        <w:rPr>
          <w:rFonts w:ascii="Times New Roman" w:hAnsi="Times New Roman" w:cs="Times New Roman"/>
          <w:szCs w:val="24"/>
        </w:rPr>
        <w:t>) of potato</w:t>
      </w:r>
      <w:r w:rsidR="00347578">
        <w:rPr>
          <w:rFonts w:ascii="Times New Roman" w:hAnsi="Times New Roman" w:cs="Times New Roman"/>
          <w:szCs w:val="24"/>
        </w:rPr>
        <w:t xml:space="preserve"> (results are the a</w:t>
      </w:r>
      <w:r w:rsidR="009227AA">
        <w:rPr>
          <w:rFonts w:ascii="Times New Roman" w:hAnsi="Times New Roman" w:cs="Times New Roman"/>
          <w:szCs w:val="24"/>
        </w:rPr>
        <w:t>verage of two trials: 2019-20 and 2020-21)</w:t>
      </w:r>
    </w:p>
    <w:p w14:paraId="7C4E4AE3" w14:textId="77777777" w:rsidR="0002570B" w:rsidRPr="00420CF0" w:rsidRDefault="0002570B" w:rsidP="005C3841">
      <w:pPr>
        <w:spacing w:after="0"/>
        <w:rPr>
          <w:rFonts w:ascii="Arial" w:eastAsia="Times New Roman" w:hAnsi="Arial" w:cs="Arial"/>
          <w:color w:val="333333"/>
          <w:sz w:val="2"/>
          <w:szCs w:val="24"/>
        </w:rPr>
      </w:pPr>
    </w:p>
    <w:p w14:paraId="629BDCDA" w14:textId="77777777" w:rsidR="00521024" w:rsidRPr="00521024" w:rsidRDefault="00521024" w:rsidP="008C55A7">
      <w:pPr>
        <w:pStyle w:val="Body"/>
        <w:rPr>
          <w:sz w:val="10"/>
        </w:rPr>
      </w:pPr>
    </w:p>
    <w:p w14:paraId="107470BD" w14:textId="01751F73" w:rsidR="0002570B" w:rsidRDefault="0002570B" w:rsidP="008C55A7">
      <w:pPr>
        <w:pStyle w:val="Body"/>
      </w:pPr>
      <w:r w:rsidRPr="00FA1E6E">
        <w:t>On the other hand, the foliar Zn application trial in 2019-20 was also repeated next year in 2020-21 for the validation of results. The trial average data revealed that a significant increase in Zn concentration was found in tubers fed with Zn (ZnSO</w:t>
      </w:r>
      <w:r w:rsidRPr="00FA1E6E">
        <w:rPr>
          <w:vertAlign w:val="subscript"/>
        </w:rPr>
        <w:t>4</w:t>
      </w:r>
      <w:r w:rsidRPr="00FA1E6E">
        <w:t>,7H</w:t>
      </w:r>
      <w:r w:rsidRPr="00FA1E6E">
        <w:rPr>
          <w:vertAlign w:val="subscript"/>
        </w:rPr>
        <w:t>2</w:t>
      </w:r>
      <w:r w:rsidRPr="00FA1E6E">
        <w:t xml:space="preserve">O) in different doses as a foliar spray with different durations. The increment of tuber Zn concentration due to added Zn </w:t>
      </w:r>
      <w:r w:rsidRPr="003C2B37">
        <w:t xml:space="preserve">@ </w:t>
      </w:r>
      <w:r w:rsidR="00BE0120" w:rsidRPr="003C2B37">
        <w:t>8</w:t>
      </w:r>
      <w:r w:rsidRPr="003C2B37">
        <w:t xml:space="preserve"> kg</w:t>
      </w:r>
      <w:r w:rsidRPr="00FA1E6E">
        <w:t xml:space="preserve"> ha</w:t>
      </w:r>
      <w:r w:rsidRPr="00FA1E6E">
        <w:rPr>
          <w:vertAlign w:val="superscript"/>
        </w:rPr>
        <w:t>-1</w:t>
      </w:r>
      <w:r w:rsidR="00BE0120">
        <w:t>(4 kg ha</w:t>
      </w:r>
      <w:r w:rsidR="00BE0120" w:rsidRPr="00BE0120">
        <w:rPr>
          <w:vertAlign w:val="superscript"/>
        </w:rPr>
        <w:t>-1</w:t>
      </w:r>
      <w:r w:rsidR="00480A3F">
        <w:t xml:space="preserve">applied </w:t>
      </w:r>
      <w:r w:rsidR="00EC52C6">
        <w:t>at 45 &amp;</w:t>
      </w:r>
      <w:r w:rsidR="00480A3F">
        <w:t>4 kg ha</w:t>
      </w:r>
      <w:r w:rsidR="00480A3F" w:rsidRPr="00480A3F">
        <w:rPr>
          <w:vertAlign w:val="superscript"/>
        </w:rPr>
        <w:t>-1</w:t>
      </w:r>
      <w:r w:rsidR="00480A3F">
        <w:t xml:space="preserve"> at </w:t>
      </w:r>
      <w:r w:rsidR="00EC52C6">
        <w:t>60 DAP</w:t>
      </w:r>
      <w:r w:rsidR="00BE0120">
        <w:t>)</w:t>
      </w:r>
      <w:ins w:id="13" w:author="Alok Singh" w:date="2025-05-01T14:55:00Z" w16du:dateUtc="2025-05-01T09:25:00Z">
        <w:r w:rsidR="00C821E2">
          <w:t xml:space="preserve"> </w:t>
        </w:r>
      </w:ins>
      <w:r w:rsidRPr="00FA1E6E">
        <w:t>as foliar spray was found highest (51.12 µg g</w:t>
      </w:r>
      <w:r w:rsidRPr="00FA1E6E">
        <w:rPr>
          <w:vertAlign w:val="superscript"/>
        </w:rPr>
        <w:t>-1</w:t>
      </w:r>
      <w:r w:rsidRPr="00FA1E6E">
        <w:t>)</w:t>
      </w:r>
      <w:ins w:id="14" w:author="Alok Singh" w:date="2025-05-01T14:55:00Z" w16du:dateUtc="2025-05-01T09:25:00Z">
        <w:r w:rsidR="00C821E2">
          <w:t xml:space="preserve"> </w:t>
        </w:r>
      </w:ins>
      <w:r w:rsidR="00A95F2E" w:rsidRPr="00FA1E6E">
        <w:t>in BARI Alu-53</w:t>
      </w:r>
      <w:r w:rsidR="00C92DC4">
        <w:t xml:space="preserve"> (Table 5</w:t>
      </w:r>
      <w:r w:rsidRPr="00FA1E6E">
        <w:t>)</w:t>
      </w:r>
      <w:ins w:id="15" w:author="Alok Singh" w:date="2025-05-01T14:56:00Z" w16du:dateUtc="2025-05-01T09:26:00Z">
        <w:r w:rsidR="00C821E2">
          <w:t xml:space="preserve"> </w:t>
        </w:r>
      </w:ins>
      <w:r w:rsidR="00A95F2E">
        <w:t xml:space="preserve">while </w:t>
      </w:r>
      <w:r w:rsidR="009B1F27" w:rsidRPr="00802686">
        <w:rPr>
          <w:rFonts w:eastAsia="Calibri"/>
        </w:rPr>
        <w:t xml:space="preserve">the same variety and same dose </w:t>
      </w:r>
      <w:r w:rsidR="009B1F27" w:rsidRPr="00802686">
        <w:t xml:space="preserve">(8 kg </w:t>
      </w:r>
      <w:r w:rsidR="00480A3F">
        <w:t xml:space="preserve">Zn </w:t>
      </w:r>
      <w:r w:rsidR="009B1F27" w:rsidRPr="00802686">
        <w:t>ha</w:t>
      </w:r>
      <w:r w:rsidR="009B1F27" w:rsidRPr="00802686">
        <w:rPr>
          <w:vertAlign w:val="superscript"/>
        </w:rPr>
        <w:t>-1</w:t>
      </w:r>
      <w:r w:rsidR="009B1F27" w:rsidRPr="00802686">
        <w:t xml:space="preserve">Zn) </w:t>
      </w:r>
      <w:r w:rsidR="009B1F27" w:rsidRPr="00802686">
        <w:rPr>
          <w:rFonts w:eastAsia="Calibri"/>
        </w:rPr>
        <w:t xml:space="preserve">of Zn fertilizer </w:t>
      </w:r>
      <w:r w:rsidR="00802686" w:rsidRPr="00802686">
        <w:t xml:space="preserve">resulted 31.55 </w:t>
      </w:r>
      <w:r w:rsidR="00802686" w:rsidRPr="00FA1E6E">
        <w:t>µg g</w:t>
      </w:r>
      <w:r w:rsidR="00802686" w:rsidRPr="000D3EB5">
        <w:rPr>
          <w:vertAlign w:val="superscript"/>
        </w:rPr>
        <w:t>-1</w:t>
      </w:r>
      <w:r w:rsidR="00802686" w:rsidRPr="00BE0120">
        <w:t>when</w:t>
      </w:r>
      <w:r w:rsidR="009B1F27" w:rsidRPr="00802686">
        <w:rPr>
          <w:rFonts w:eastAsia="Calibri"/>
        </w:rPr>
        <w:t xml:space="preserve"> the tubers were supplied with Zn through soil application</w:t>
      </w:r>
      <w:r w:rsidR="00A305F0">
        <w:t xml:space="preserve"> (Table 4</w:t>
      </w:r>
      <w:r w:rsidR="00802686" w:rsidRPr="00802686">
        <w:t>)</w:t>
      </w:r>
      <w:r w:rsidRPr="00802686">
        <w:t xml:space="preserve">. </w:t>
      </w:r>
      <w:r w:rsidRPr="00FA1E6E">
        <w:t>However, the Tukey’s ranking (</w:t>
      </w:r>
      <w:r w:rsidRPr="00FA1E6E">
        <w:rPr>
          <w:i/>
        </w:rPr>
        <w:t>p=0.0</w:t>
      </w:r>
      <w:r w:rsidR="003C2B37">
        <w:rPr>
          <w:i/>
        </w:rPr>
        <w:t>5</w:t>
      </w:r>
      <w:r w:rsidRPr="00FA1E6E">
        <w:t>) reveals a significant difference in tuber Zn concentrations among treatments that had received Zn fertilizer. The control</w:t>
      </w:r>
      <w:r w:rsidR="00A370FE">
        <w:t xml:space="preserve"> (no Zn application)</w:t>
      </w:r>
      <w:r w:rsidRPr="00FA1E6E">
        <w:t xml:space="preserve"> plots did not show a significant difference in three varieties among s</w:t>
      </w:r>
      <w:r w:rsidR="00A305F0">
        <w:t>ix in the soil Zn trial (Table 4</w:t>
      </w:r>
      <w:r w:rsidRPr="00FA1E6E">
        <w:t>), but in the foliar Zn application trial, the unfertilized control plots show</w:t>
      </w:r>
      <w:r w:rsidR="00BD100C">
        <w:t>ed no</w:t>
      </w:r>
      <w:r w:rsidRPr="00FA1E6E">
        <w:t xml:space="preserve"> significant difference in f</w:t>
      </w:r>
      <w:r w:rsidR="00C92DC4">
        <w:t>our varieties among six (Table 5</w:t>
      </w:r>
      <w:r w:rsidRPr="00FA1E6E">
        <w:t>). It is mentioned that the tuber Zn concentration was found an increasing trend in the later stage (Zn</w:t>
      </w:r>
      <w:r w:rsidR="003E0C01">
        <w:t>-</w:t>
      </w:r>
      <w:r w:rsidRPr="00FA1E6E">
        <w:t>F</w:t>
      </w:r>
      <w:r w:rsidRPr="00420CF0">
        <w:rPr>
          <w:vertAlign w:val="subscript"/>
        </w:rPr>
        <w:t>6</w:t>
      </w:r>
      <w:r w:rsidR="00A370FE">
        <w:t xml:space="preserve"> and</w:t>
      </w:r>
      <w:r w:rsidRPr="00FA1E6E">
        <w:t xml:space="preserve"> Zn</w:t>
      </w:r>
      <w:r w:rsidR="003E0C01">
        <w:t>-</w:t>
      </w:r>
      <w:r w:rsidRPr="00FA1E6E">
        <w:t>F</w:t>
      </w:r>
      <w:r w:rsidRPr="00420CF0">
        <w:rPr>
          <w:vertAlign w:val="subscript"/>
        </w:rPr>
        <w:t>7</w:t>
      </w:r>
      <w:r w:rsidRPr="00FA1E6E">
        <w:t xml:space="preserve"> treatments) of plant growth compared to Zn application at an early stage of the same Zn dose (Zn</w:t>
      </w:r>
      <w:r w:rsidR="003E0C01">
        <w:t>-</w:t>
      </w:r>
      <w:r w:rsidRPr="00FA1E6E">
        <w:t>F</w:t>
      </w:r>
      <w:r w:rsidR="00480A3F">
        <w:rPr>
          <w:vertAlign w:val="subscript"/>
        </w:rPr>
        <w:t>2</w:t>
      </w:r>
      <w:r w:rsidRPr="00FA1E6E">
        <w:t xml:space="preserve"> treatment) among a</w:t>
      </w:r>
      <w:r w:rsidR="00C92DC4">
        <w:t>ll the potato varieties (Table 5</w:t>
      </w:r>
      <w:r w:rsidRPr="00FA1E6E">
        <w:t>)</w:t>
      </w:r>
      <w:r w:rsidR="00F452E2">
        <w:t>.</w:t>
      </w:r>
      <w:r w:rsidR="00527D91">
        <w:t xml:space="preserve"> Th</w:t>
      </w:r>
      <w:r w:rsidR="00F452E2">
        <w:t>e</w:t>
      </w:r>
      <w:r w:rsidR="00527D91">
        <w:t>s</w:t>
      </w:r>
      <w:r w:rsidR="00F452E2">
        <w:t>e</w:t>
      </w:r>
      <w:r w:rsidR="00527D91">
        <w:t xml:space="preserve"> result</w:t>
      </w:r>
      <w:r w:rsidR="00F452E2">
        <w:t xml:space="preserve">s were confirmed by </w:t>
      </w:r>
      <w:r w:rsidR="004F0E15">
        <w:t xml:space="preserve">the </w:t>
      </w:r>
      <w:r w:rsidR="00F452E2">
        <w:t>earlier finding</w:t>
      </w:r>
      <w:r w:rsidR="0073476D">
        <w:t>s of Praharaj et al.</w:t>
      </w:r>
      <w:r w:rsidR="00E660AC">
        <w:t xml:space="preserve"> (2021). </w:t>
      </w:r>
      <w:r w:rsidR="009227AA">
        <w:t xml:space="preserve">The </w:t>
      </w:r>
      <w:r w:rsidR="00DD01A7">
        <w:t>increased tuber zinc concentration in the later stage of plant growth might be</w:t>
      </w:r>
      <w:r w:rsidR="004F0E15">
        <w:t xml:space="preserve"> because of active photo-assimilation allocation to the reproductive sink that caused the mobilization of micronutrients to the sink organs</w:t>
      </w:r>
      <w:r w:rsidR="00B800B6">
        <w:t xml:space="preserve"> (Praharaj et al., 2021)</w:t>
      </w:r>
      <w:r w:rsidR="00070779">
        <w:t xml:space="preserve"> and also may be due to wider foliar cover which receive more zinc during foliar spray which may translocate from leaves to tubers and subsequent conversion</w:t>
      </w:r>
      <w:r w:rsidR="004F0E15">
        <w:t>.</w:t>
      </w:r>
      <w:r w:rsidR="00B800B6">
        <w:t xml:space="preserve"> Stronger phloem mobility of Zn for foliar application is observed during the reproduc</w:t>
      </w:r>
      <w:r w:rsidR="00531AEC">
        <w:t>tive stage (Malesh et al., 2016</w:t>
      </w:r>
      <w:r w:rsidR="00B800B6">
        <w:t>)</w:t>
      </w:r>
      <w:r w:rsidR="00AE6A5D">
        <w:t xml:space="preserve">. </w:t>
      </w:r>
      <w:r w:rsidR="009227AA" w:rsidRPr="00AE6A5D">
        <w:rPr>
          <w:rFonts w:eastAsia="Calibri"/>
        </w:rPr>
        <w:t xml:space="preserve">It is </w:t>
      </w:r>
      <w:r w:rsidR="00AE6A5D" w:rsidRPr="00AE6A5D">
        <w:t xml:space="preserve">also </w:t>
      </w:r>
      <w:r w:rsidR="009227AA" w:rsidRPr="00AE6A5D">
        <w:rPr>
          <w:rFonts w:eastAsia="Calibri"/>
        </w:rPr>
        <w:t>noticed that the time and method of foliar application are very judicious for the effectiveness of foliar-applied Zn</w:t>
      </w:r>
      <w:r w:rsidR="00AE6A5D" w:rsidRPr="00AE6A5D">
        <w:t>.</w:t>
      </w:r>
    </w:p>
    <w:p w14:paraId="5E15B875" w14:textId="77777777" w:rsidR="001707DB" w:rsidRDefault="001707DB" w:rsidP="00B63F63">
      <w:pPr>
        <w:spacing w:after="0" w:line="360" w:lineRule="auto"/>
        <w:jc w:val="both"/>
        <w:rPr>
          <w:rFonts w:ascii="Times New Roman" w:eastAsia="Times New Roman" w:hAnsi="Times New Roman" w:cs="Times New Roman"/>
          <w:color w:val="333333"/>
          <w:sz w:val="20"/>
          <w:szCs w:val="24"/>
        </w:rPr>
      </w:pPr>
    </w:p>
    <w:p w14:paraId="02524A62" w14:textId="77777777" w:rsidR="00B63F63" w:rsidRPr="00204CED" w:rsidRDefault="00B63F63" w:rsidP="00B63F63">
      <w:pPr>
        <w:spacing w:after="0" w:line="360" w:lineRule="auto"/>
        <w:jc w:val="both"/>
        <w:rPr>
          <w:rFonts w:ascii="Times New Roman" w:eastAsia="Times New Roman" w:hAnsi="Times New Roman" w:cs="Times New Roman"/>
          <w:color w:val="333333"/>
          <w:sz w:val="20"/>
          <w:szCs w:val="24"/>
        </w:rPr>
      </w:pPr>
      <w:r w:rsidRPr="00204CED">
        <w:rPr>
          <w:rFonts w:ascii="Times New Roman" w:eastAsia="Times New Roman" w:hAnsi="Times New Roman" w:cs="Times New Roman"/>
          <w:color w:val="333333"/>
          <w:sz w:val="20"/>
          <w:szCs w:val="24"/>
        </w:rPr>
        <w:t>A highly significant effect of Zn fertilizer rate was seen on tuber Zn concentration in b</w:t>
      </w:r>
      <w:r w:rsidR="003C2B37">
        <w:rPr>
          <w:rFonts w:ascii="Times New Roman" w:eastAsia="Times New Roman" w:hAnsi="Times New Roman" w:cs="Times New Roman"/>
          <w:color w:val="333333"/>
          <w:sz w:val="20"/>
          <w:szCs w:val="24"/>
        </w:rPr>
        <w:t>oth trials (ANOVA, p value &lt;0.0</w:t>
      </w:r>
      <w:r w:rsidRPr="00204CED">
        <w:rPr>
          <w:rFonts w:ascii="Times New Roman" w:eastAsia="Times New Roman" w:hAnsi="Times New Roman" w:cs="Times New Roman"/>
          <w:color w:val="333333"/>
          <w:sz w:val="20"/>
          <w:szCs w:val="24"/>
        </w:rPr>
        <w:t xml:space="preserve">5 for all comparisons). The highest foliar Zn rate increased the Zn concentration in tuber flesh 3.42, 2.79, 2.70, 3.31, 3.50, 3.84-fold over </w:t>
      </w:r>
      <w:r w:rsidR="00A370FE">
        <w:rPr>
          <w:rFonts w:ascii="Times New Roman" w:eastAsia="Times New Roman" w:hAnsi="Times New Roman" w:cs="Times New Roman"/>
          <w:color w:val="333333"/>
          <w:sz w:val="20"/>
          <w:szCs w:val="24"/>
        </w:rPr>
        <w:t>control (</w:t>
      </w:r>
      <w:r w:rsidR="00EF12B6">
        <w:rPr>
          <w:rFonts w:ascii="Times New Roman" w:eastAsia="Times New Roman" w:hAnsi="Times New Roman" w:cs="Times New Roman"/>
          <w:color w:val="333333"/>
          <w:sz w:val="20"/>
          <w:szCs w:val="24"/>
        </w:rPr>
        <w:t>no Zn application</w:t>
      </w:r>
      <w:r w:rsidR="00A370FE">
        <w:rPr>
          <w:rFonts w:ascii="Times New Roman" w:eastAsia="Times New Roman" w:hAnsi="Times New Roman" w:cs="Times New Roman"/>
          <w:color w:val="333333"/>
          <w:sz w:val="20"/>
          <w:szCs w:val="24"/>
        </w:rPr>
        <w:t>)</w:t>
      </w:r>
      <w:r w:rsidRPr="00204CED">
        <w:rPr>
          <w:rFonts w:ascii="Times New Roman" w:eastAsia="Times New Roman" w:hAnsi="Times New Roman" w:cs="Times New Roman"/>
          <w:color w:val="333333"/>
          <w:sz w:val="20"/>
          <w:szCs w:val="24"/>
        </w:rPr>
        <w:t xml:space="preserve"> in BARI Alu-7, BARI Alu-13, BARI Alu-25, BARI Alu-53, BARI Alu-73, B</w:t>
      </w:r>
      <w:r w:rsidR="00A305F0">
        <w:rPr>
          <w:rFonts w:ascii="Times New Roman" w:eastAsia="Times New Roman" w:hAnsi="Times New Roman" w:cs="Times New Roman"/>
          <w:color w:val="333333"/>
          <w:sz w:val="20"/>
          <w:szCs w:val="24"/>
        </w:rPr>
        <w:t>ARI Alu-77 respectively (Table </w:t>
      </w:r>
      <w:r w:rsidR="004B29E2">
        <w:rPr>
          <w:rFonts w:ascii="Times New Roman" w:eastAsia="Times New Roman" w:hAnsi="Times New Roman" w:cs="Times New Roman"/>
          <w:color w:val="333333"/>
          <w:sz w:val="20"/>
          <w:szCs w:val="24"/>
        </w:rPr>
        <w:t>5</w:t>
      </w:r>
      <w:r w:rsidRPr="00204CED">
        <w:rPr>
          <w:rFonts w:ascii="Times New Roman" w:eastAsia="Times New Roman" w:hAnsi="Times New Roman" w:cs="Times New Roman"/>
          <w:color w:val="333333"/>
          <w:sz w:val="20"/>
          <w:szCs w:val="24"/>
        </w:rPr>
        <w:t xml:space="preserve">). </w:t>
      </w:r>
      <w:r w:rsidR="00531AEC">
        <w:rPr>
          <w:rFonts w:ascii="Times New Roman" w:eastAsia="Times New Roman" w:hAnsi="Times New Roman" w:cs="Times New Roman"/>
          <w:color w:val="333333"/>
          <w:sz w:val="20"/>
          <w:szCs w:val="24"/>
        </w:rPr>
        <w:t xml:space="preserve">Tuber Zn concentrations increased </w:t>
      </w:r>
      <w:r w:rsidR="00EF12B6">
        <w:rPr>
          <w:rFonts w:ascii="Times New Roman" w:eastAsia="Times New Roman" w:hAnsi="Times New Roman" w:cs="Times New Roman"/>
          <w:color w:val="333333"/>
          <w:sz w:val="20"/>
          <w:szCs w:val="24"/>
        </w:rPr>
        <w:t>170-284% over control due to a</w:t>
      </w:r>
      <w:r w:rsidR="00C92DC4">
        <w:rPr>
          <w:rFonts w:ascii="Times New Roman" w:eastAsia="Times New Roman" w:hAnsi="Times New Roman" w:cs="Times New Roman"/>
          <w:color w:val="333333"/>
          <w:sz w:val="20"/>
          <w:szCs w:val="24"/>
        </w:rPr>
        <w:t xml:space="preserve">dded Zn as foliar </w:t>
      </w:r>
      <w:r w:rsidR="00C92DC4">
        <w:rPr>
          <w:rFonts w:ascii="Times New Roman" w:eastAsia="Times New Roman" w:hAnsi="Times New Roman" w:cs="Times New Roman"/>
          <w:color w:val="333333"/>
          <w:sz w:val="20"/>
          <w:szCs w:val="24"/>
        </w:rPr>
        <w:lastRenderedPageBreak/>
        <w:t>spray</w:t>
      </w:r>
      <w:r w:rsidR="00480A3F">
        <w:rPr>
          <w:rFonts w:ascii="Times New Roman" w:eastAsia="Times New Roman" w:hAnsi="Times New Roman" w:cs="Times New Roman"/>
          <w:color w:val="333333"/>
          <w:sz w:val="20"/>
          <w:szCs w:val="24"/>
        </w:rPr>
        <w:t xml:space="preserve"> @ 8 kg ha</w:t>
      </w:r>
      <w:r w:rsidR="00480A3F" w:rsidRPr="00480A3F">
        <w:rPr>
          <w:rFonts w:ascii="Times New Roman" w:eastAsia="Times New Roman" w:hAnsi="Times New Roman" w:cs="Times New Roman"/>
          <w:color w:val="333333"/>
          <w:sz w:val="20"/>
          <w:szCs w:val="24"/>
          <w:vertAlign w:val="superscript"/>
        </w:rPr>
        <w:t>-1</w:t>
      </w:r>
      <w:r w:rsidR="00480A3F">
        <w:rPr>
          <w:rFonts w:ascii="Times New Roman" w:eastAsia="Times New Roman" w:hAnsi="Times New Roman" w:cs="Times New Roman"/>
          <w:color w:val="333333"/>
          <w:sz w:val="20"/>
          <w:szCs w:val="24"/>
        </w:rPr>
        <w:t>(4 kg ha</w:t>
      </w:r>
      <w:r w:rsidR="00480A3F" w:rsidRPr="00480A3F">
        <w:rPr>
          <w:rFonts w:ascii="Times New Roman" w:eastAsia="Times New Roman" w:hAnsi="Times New Roman" w:cs="Times New Roman"/>
          <w:color w:val="333333"/>
          <w:sz w:val="20"/>
          <w:szCs w:val="24"/>
          <w:vertAlign w:val="superscript"/>
        </w:rPr>
        <w:t>-1</w:t>
      </w:r>
      <w:r w:rsidR="00480A3F">
        <w:rPr>
          <w:rFonts w:ascii="Times New Roman" w:eastAsia="Times New Roman" w:hAnsi="Times New Roman" w:cs="Times New Roman"/>
          <w:color w:val="333333"/>
          <w:sz w:val="20"/>
          <w:szCs w:val="24"/>
        </w:rPr>
        <w:t xml:space="preserve"> applied at 45 DAP and 4 kg ha</w:t>
      </w:r>
      <w:r w:rsidR="00480A3F" w:rsidRPr="00480A3F">
        <w:rPr>
          <w:rFonts w:ascii="Times New Roman" w:eastAsia="Times New Roman" w:hAnsi="Times New Roman" w:cs="Times New Roman"/>
          <w:color w:val="333333"/>
          <w:sz w:val="20"/>
          <w:szCs w:val="24"/>
          <w:vertAlign w:val="superscript"/>
        </w:rPr>
        <w:t>-1</w:t>
      </w:r>
      <w:r w:rsidR="00480A3F">
        <w:rPr>
          <w:rFonts w:ascii="Times New Roman" w:eastAsia="Times New Roman" w:hAnsi="Times New Roman" w:cs="Times New Roman"/>
          <w:color w:val="333333"/>
          <w:sz w:val="20"/>
          <w:szCs w:val="24"/>
        </w:rPr>
        <w:t xml:space="preserve"> at 60 DAP) </w:t>
      </w:r>
      <w:r w:rsidR="00C92DC4">
        <w:rPr>
          <w:rFonts w:ascii="Times New Roman" w:eastAsia="Times New Roman" w:hAnsi="Times New Roman" w:cs="Times New Roman"/>
          <w:color w:val="333333"/>
          <w:sz w:val="20"/>
          <w:szCs w:val="24"/>
        </w:rPr>
        <w:t>(Table 5</w:t>
      </w:r>
      <w:r w:rsidR="00EF12B6">
        <w:rPr>
          <w:rFonts w:ascii="Times New Roman" w:eastAsia="Times New Roman" w:hAnsi="Times New Roman" w:cs="Times New Roman"/>
          <w:color w:val="333333"/>
          <w:sz w:val="20"/>
          <w:szCs w:val="24"/>
        </w:rPr>
        <w:t xml:space="preserve">) while 56-116% tuber Zn concentrations increased over control </w:t>
      </w:r>
      <w:r w:rsidR="00A305F0">
        <w:rPr>
          <w:rFonts w:ascii="Times New Roman" w:eastAsia="Times New Roman" w:hAnsi="Times New Roman" w:cs="Times New Roman"/>
          <w:color w:val="333333"/>
          <w:sz w:val="20"/>
          <w:szCs w:val="24"/>
        </w:rPr>
        <w:t>due to added Zn in soil</w:t>
      </w:r>
      <w:r w:rsidR="00480A3F">
        <w:rPr>
          <w:rFonts w:ascii="Times New Roman" w:eastAsia="Times New Roman" w:hAnsi="Times New Roman" w:cs="Times New Roman"/>
          <w:color w:val="333333"/>
          <w:sz w:val="20"/>
          <w:szCs w:val="24"/>
        </w:rPr>
        <w:t xml:space="preserve"> @ 8 kg ha</w:t>
      </w:r>
      <w:r w:rsidR="00480A3F" w:rsidRPr="00480A3F">
        <w:rPr>
          <w:rFonts w:ascii="Times New Roman" w:eastAsia="Times New Roman" w:hAnsi="Times New Roman" w:cs="Times New Roman"/>
          <w:color w:val="333333"/>
          <w:sz w:val="20"/>
          <w:szCs w:val="24"/>
          <w:vertAlign w:val="superscript"/>
        </w:rPr>
        <w:t>-1</w:t>
      </w:r>
      <w:r w:rsidR="00A305F0">
        <w:rPr>
          <w:rFonts w:ascii="Times New Roman" w:eastAsia="Times New Roman" w:hAnsi="Times New Roman" w:cs="Times New Roman"/>
          <w:color w:val="333333"/>
          <w:sz w:val="20"/>
          <w:szCs w:val="24"/>
        </w:rPr>
        <w:t xml:space="preserve"> (Table 4</w:t>
      </w:r>
      <w:r w:rsidR="00EF12B6">
        <w:rPr>
          <w:rFonts w:ascii="Times New Roman" w:eastAsia="Times New Roman" w:hAnsi="Times New Roman" w:cs="Times New Roman"/>
          <w:color w:val="333333"/>
          <w:sz w:val="20"/>
          <w:szCs w:val="24"/>
        </w:rPr>
        <w:t>)</w:t>
      </w:r>
    </w:p>
    <w:p w14:paraId="29FC37F7" w14:textId="77777777" w:rsidR="00B63F63" w:rsidRPr="00750F24" w:rsidRDefault="00B63F63" w:rsidP="00B63F63">
      <w:pPr>
        <w:spacing w:after="0" w:line="360" w:lineRule="auto"/>
        <w:jc w:val="both"/>
        <w:rPr>
          <w:rFonts w:ascii="Times New Roman" w:eastAsia="Times New Roman" w:hAnsi="Times New Roman" w:cs="Times New Roman"/>
          <w:color w:val="000000" w:themeColor="text1"/>
          <w:sz w:val="10"/>
          <w:szCs w:val="20"/>
        </w:rPr>
      </w:pPr>
    </w:p>
    <w:p w14:paraId="4BFBD892" w14:textId="77777777" w:rsidR="00B63F63" w:rsidRPr="003C2B37" w:rsidRDefault="00B63F63" w:rsidP="00B63F63">
      <w:pPr>
        <w:spacing w:after="0" w:line="360" w:lineRule="auto"/>
        <w:jc w:val="both"/>
        <w:rPr>
          <w:rFonts w:ascii="Times New Roman" w:hAnsi="Times New Roman" w:cs="Times New Roman"/>
          <w:sz w:val="20"/>
          <w:szCs w:val="24"/>
        </w:rPr>
      </w:pPr>
      <w:r w:rsidRPr="00204CED">
        <w:rPr>
          <w:rFonts w:ascii="Times New Roman" w:eastAsia="Times New Roman" w:hAnsi="Times New Roman" w:cs="Times New Roman"/>
          <w:color w:val="000000" w:themeColor="text1"/>
          <w:sz w:val="20"/>
          <w:szCs w:val="24"/>
        </w:rPr>
        <w:t>The field trials with Zn fertilizers as foliar spray showed a significant effect of the Zn fertilizer treatments on tuber Zn concentrations (Table </w:t>
      </w:r>
      <w:r w:rsidR="00C92DC4">
        <w:rPr>
          <w:rFonts w:ascii="Times New Roman" w:eastAsia="Times New Roman" w:hAnsi="Times New Roman" w:cs="Times New Roman"/>
          <w:color w:val="000000" w:themeColor="text1"/>
          <w:sz w:val="20"/>
          <w:szCs w:val="24"/>
        </w:rPr>
        <w:t>5</w:t>
      </w:r>
      <w:r w:rsidRPr="00204CED">
        <w:rPr>
          <w:rFonts w:ascii="Times New Roman" w:eastAsia="Times New Roman" w:hAnsi="Times New Roman" w:cs="Times New Roman"/>
          <w:color w:val="000000" w:themeColor="text1"/>
          <w:sz w:val="20"/>
          <w:szCs w:val="24"/>
        </w:rPr>
        <w:t xml:space="preserve">). The finding that potato can be Zn-biofortified with soil applied Zn stands apart from previous publications that have indicated that Zn biofortification of potato tubers may best be achieved with foliar Zn applications because of low phloem mobility of Zn and low functional xylem continuity to potato tubers from roots (Waters and Sankaran, 2011). To elucidate the efficacy and validation of foliar applied Zn rates a repetition of field experiments </w:t>
      </w:r>
      <w:r w:rsidR="00F85F59" w:rsidRPr="00204CED">
        <w:rPr>
          <w:rFonts w:ascii="Times New Roman" w:eastAsia="Times New Roman" w:hAnsi="Times New Roman" w:cs="Times New Roman"/>
          <w:color w:val="000000" w:themeColor="text1"/>
          <w:sz w:val="20"/>
          <w:szCs w:val="24"/>
        </w:rPr>
        <w:t>was</w:t>
      </w:r>
      <w:r w:rsidRPr="00204CED">
        <w:rPr>
          <w:rFonts w:ascii="Times New Roman" w:eastAsia="Times New Roman" w:hAnsi="Times New Roman" w:cs="Times New Roman"/>
          <w:color w:val="000000" w:themeColor="text1"/>
          <w:sz w:val="20"/>
          <w:szCs w:val="24"/>
        </w:rPr>
        <w:t xml:space="preserve"> done. </w:t>
      </w:r>
      <w:r w:rsidRPr="003C2B37">
        <w:rPr>
          <w:rFonts w:ascii="Times New Roman" w:eastAsia="Times New Roman" w:hAnsi="Times New Roman" w:cs="Times New Roman"/>
          <w:sz w:val="20"/>
          <w:szCs w:val="24"/>
        </w:rPr>
        <w:t>The</w:t>
      </w:r>
      <w:r w:rsidR="00480A3F" w:rsidRPr="003C2B37">
        <w:rPr>
          <w:rFonts w:ascii="Times New Roman" w:eastAsia="Times New Roman" w:hAnsi="Times New Roman" w:cs="Times New Roman"/>
          <w:sz w:val="20"/>
          <w:szCs w:val="24"/>
        </w:rPr>
        <w:t xml:space="preserve"> present</w:t>
      </w:r>
      <w:r w:rsidRPr="003C2B37">
        <w:rPr>
          <w:rFonts w:ascii="Times New Roman" w:eastAsia="Times New Roman" w:hAnsi="Times New Roman" w:cs="Times New Roman"/>
          <w:sz w:val="20"/>
          <w:szCs w:val="24"/>
        </w:rPr>
        <w:t xml:space="preserve"> experiments, conducted at the same location of previous field experiments, resulted in a 3.26-fold (average value) tuber Zn increase over </w:t>
      </w:r>
      <w:r w:rsidR="00750F24" w:rsidRPr="003C2B37">
        <w:rPr>
          <w:rFonts w:ascii="Times New Roman" w:eastAsia="Times New Roman" w:hAnsi="Times New Roman" w:cs="Times New Roman"/>
          <w:sz w:val="20"/>
          <w:szCs w:val="24"/>
        </w:rPr>
        <w:t>control (</w:t>
      </w:r>
      <w:r w:rsidR="00070779" w:rsidRPr="003C2B37">
        <w:rPr>
          <w:rFonts w:ascii="Times New Roman" w:eastAsia="Times New Roman" w:hAnsi="Times New Roman" w:cs="Times New Roman"/>
          <w:sz w:val="20"/>
          <w:szCs w:val="24"/>
        </w:rPr>
        <w:t>no Zn application</w:t>
      </w:r>
      <w:r w:rsidR="00750F24" w:rsidRPr="003C2B37">
        <w:rPr>
          <w:rFonts w:ascii="Times New Roman" w:eastAsia="Times New Roman" w:hAnsi="Times New Roman" w:cs="Times New Roman"/>
          <w:sz w:val="20"/>
          <w:szCs w:val="24"/>
        </w:rPr>
        <w:t>)</w:t>
      </w:r>
      <w:r w:rsidR="00C92DC4" w:rsidRPr="003C2B37">
        <w:rPr>
          <w:rFonts w:ascii="Times New Roman" w:eastAsia="Times New Roman" w:hAnsi="Times New Roman" w:cs="Times New Roman"/>
          <w:sz w:val="20"/>
          <w:szCs w:val="24"/>
        </w:rPr>
        <w:t xml:space="preserve"> (Table 5</w:t>
      </w:r>
      <w:r w:rsidR="00EF12B6" w:rsidRPr="003C2B37">
        <w:rPr>
          <w:rFonts w:ascii="Times New Roman" w:eastAsia="Times New Roman" w:hAnsi="Times New Roman" w:cs="Times New Roman"/>
          <w:sz w:val="20"/>
          <w:szCs w:val="24"/>
        </w:rPr>
        <w:t>)</w:t>
      </w:r>
      <w:r w:rsidR="00070779" w:rsidRPr="003C2B37">
        <w:rPr>
          <w:rFonts w:ascii="Times New Roman" w:eastAsia="Times New Roman" w:hAnsi="Times New Roman" w:cs="Times New Roman"/>
          <w:sz w:val="20"/>
          <w:szCs w:val="24"/>
        </w:rPr>
        <w:t xml:space="preserve">, while soil Zn application </w:t>
      </w:r>
      <w:r w:rsidR="00983F03" w:rsidRPr="003C2B37">
        <w:rPr>
          <w:rFonts w:ascii="Times New Roman" w:eastAsia="Times New Roman" w:hAnsi="Times New Roman" w:cs="Times New Roman"/>
          <w:sz w:val="20"/>
          <w:szCs w:val="24"/>
        </w:rPr>
        <w:t xml:space="preserve">trials </w:t>
      </w:r>
      <w:r w:rsidR="00070779" w:rsidRPr="003C2B37">
        <w:rPr>
          <w:rFonts w:ascii="Times New Roman" w:eastAsia="Times New Roman" w:hAnsi="Times New Roman" w:cs="Times New Roman"/>
          <w:sz w:val="20"/>
          <w:szCs w:val="24"/>
        </w:rPr>
        <w:t xml:space="preserve">showed an average increase of 1.93-fold over </w:t>
      </w:r>
      <w:r w:rsidRPr="003C2B37">
        <w:rPr>
          <w:rFonts w:ascii="Times New Roman" w:eastAsia="Times New Roman" w:hAnsi="Times New Roman" w:cs="Times New Roman"/>
          <w:sz w:val="20"/>
          <w:szCs w:val="24"/>
        </w:rPr>
        <w:t>contro</w:t>
      </w:r>
      <w:r w:rsidR="00427D1E" w:rsidRPr="003C2B37">
        <w:rPr>
          <w:rFonts w:ascii="Times New Roman" w:eastAsia="Times New Roman" w:hAnsi="Times New Roman" w:cs="Times New Roman"/>
          <w:sz w:val="20"/>
          <w:szCs w:val="24"/>
        </w:rPr>
        <w:t>l</w:t>
      </w:r>
      <w:r w:rsidR="00A305F0" w:rsidRPr="003C2B37">
        <w:rPr>
          <w:rFonts w:ascii="Times New Roman" w:eastAsia="Times New Roman" w:hAnsi="Times New Roman" w:cs="Times New Roman"/>
          <w:sz w:val="20"/>
          <w:szCs w:val="24"/>
        </w:rPr>
        <w:t xml:space="preserve"> (Table 4</w:t>
      </w:r>
      <w:r w:rsidRPr="003C2B37">
        <w:rPr>
          <w:rFonts w:ascii="Times New Roman" w:eastAsia="Times New Roman" w:hAnsi="Times New Roman" w:cs="Times New Roman"/>
          <w:sz w:val="20"/>
          <w:szCs w:val="24"/>
        </w:rPr>
        <w:t>).</w:t>
      </w:r>
    </w:p>
    <w:p w14:paraId="17B041B7" w14:textId="77777777" w:rsidR="00B63F63" w:rsidRPr="00204CED" w:rsidRDefault="00B63F63" w:rsidP="009C7B45">
      <w:pPr>
        <w:shd w:val="clear" w:color="auto" w:fill="FFFFFF" w:themeFill="background1"/>
        <w:spacing w:after="0" w:line="360" w:lineRule="auto"/>
        <w:jc w:val="both"/>
        <w:rPr>
          <w:rFonts w:ascii="Times New Roman" w:hAnsi="Times New Roman" w:cs="Times New Roman"/>
          <w:color w:val="000000" w:themeColor="text1"/>
          <w:sz w:val="20"/>
          <w:szCs w:val="24"/>
        </w:rPr>
      </w:pPr>
      <w:r w:rsidRPr="00204CED">
        <w:rPr>
          <w:rFonts w:ascii="Times New Roman" w:hAnsi="Times New Roman" w:cs="Times New Roman"/>
          <w:color w:val="000000" w:themeColor="text1"/>
          <w:sz w:val="20"/>
          <w:szCs w:val="24"/>
        </w:rPr>
        <w:t>The present results are comparable to many works in the past. Kromann et al. (2017) conducted a study to evaluate a fertilizer approach's potential role in increasing Zn concentrations in Andean potato cultivars through a series of investigations in Ecuador. The results confirmed that Andean potato cultivars could be agronomically Zn-biofortified with foliar Zn fertilizers. High rates of foliar Zn application reached a 2.51-fold tuber Zn increase over control in the field trials. The results also conf</w:t>
      </w:r>
      <w:r w:rsidR="00427D1E">
        <w:rPr>
          <w:rFonts w:ascii="Times New Roman" w:hAnsi="Times New Roman" w:cs="Times New Roman"/>
          <w:color w:val="000000" w:themeColor="text1"/>
          <w:sz w:val="20"/>
          <w:szCs w:val="24"/>
        </w:rPr>
        <w:t>i</w:t>
      </w:r>
      <w:r w:rsidRPr="00204CED">
        <w:rPr>
          <w:rFonts w:ascii="Times New Roman" w:hAnsi="Times New Roman" w:cs="Times New Roman"/>
          <w:color w:val="000000" w:themeColor="text1"/>
          <w:sz w:val="20"/>
          <w:szCs w:val="24"/>
        </w:rPr>
        <w:t>rm</w:t>
      </w:r>
      <w:r w:rsidR="00427D1E">
        <w:rPr>
          <w:rFonts w:ascii="Times New Roman" w:hAnsi="Times New Roman" w:cs="Times New Roman"/>
          <w:color w:val="000000" w:themeColor="text1"/>
          <w:sz w:val="20"/>
          <w:szCs w:val="24"/>
        </w:rPr>
        <w:t>ed</w:t>
      </w:r>
      <w:r w:rsidRPr="00204CED">
        <w:rPr>
          <w:rFonts w:ascii="Times New Roman" w:hAnsi="Times New Roman" w:cs="Times New Roman"/>
          <w:color w:val="000000" w:themeColor="text1"/>
          <w:sz w:val="20"/>
          <w:szCs w:val="24"/>
        </w:rPr>
        <w:t xml:space="preserve"> with those of </w:t>
      </w:r>
      <w:proofErr w:type="spellStart"/>
      <w:r w:rsidRPr="00204CED">
        <w:rPr>
          <w:rFonts w:ascii="Times New Roman" w:hAnsi="Times New Roman" w:cs="Times New Roman"/>
          <w:color w:val="000000" w:themeColor="text1"/>
          <w:sz w:val="20"/>
          <w:szCs w:val="24"/>
        </w:rPr>
        <w:t>Phattarakul</w:t>
      </w:r>
      <w:proofErr w:type="spellEnd"/>
      <w:r w:rsidRPr="00204CED">
        <w:rPr>
          <w:rFonts w:ascii="Times New Roman" w:hAnsi="Times New Roman" w:cs="Times New Roman"/>
          <w:color w:val="000000" w:themeColor="text1"/>
          <w:sz w:val="20"/>
          <w:szCs w:val="24"/>
        </w:rPr>
        <w:t xml:space="preserve"> et al. (2012) reported that foliar Zn application is effective in Zn biofortification of food crops.</w:t>
      </w:r>
    </w:p>
    <w:p w14:paraId="5FD5D9CD" w14:textId="27EC70B2" w:rsidR="00443858" w:rsidRDefault="00443858" w:rsidP="00691EA1">
      <w:pPr>
        <w:spacing w:after="0" w:line="360" w:lineRule="auto"/>
        <w:jc w:val="both"/>
        <w:rPr>
          <w:rFonts w:ascii="Times New Roman" w:eastAsia="Times New Roman" w:hAnsi="Times New Roman" w:cs="Times New Roman"/>
          <w:color w:val="333333"/>
          <w:sz w:val="20"/>
          <w:szCs w:val="24"/>
        </w:rPr>
      </w:pPr>
      <w:r w:rsidRPr="00692087">
        <w:rPr>
          <w:rFonts w:ascii="Times New Roman" w:hAnsi="Times New Roman" w:cs="Times New Roman"/>
          <w:sz w:val="20"/>
          <w:szCs w:val="24"/>
        </w:rPr>
        <w:t xml:space="preserve">White </w:t>
      </w:r>
      <w:r w:rsidRPr="00F4507A">
        <w:rPr>
          <w:rFonts w:ascii="Times New Roman" w:hAnsi="Times New Roman" w:cs="Times New Roman"/>
          <w:sz w:val="20"/>
          <w:szCs w:val="24"/>
        </w:rPr>
        <w:t>et al.</w:t>
      </w:r>
      <w:r w:rsidR="0073476D">
        <w:rPr>
          <w:rFonts w:ascii="Times New Roman" w:hAnsi="Times New Roman" w:cs="Times New Roman"/>
          <w:sz w:val="20"/>
          <w:szCs w:val="24"/>
        </w:rPr>
        <w:t>(</w:t>
      </w:r>
      <w:r w:rsidRPr="00692087">
        <w:rPr>
          <w:rFonts w:ascii="Times New Roman" w:hAnsi="Times New Roman" w:cs="Times New Roman"/>
          <w:sz w:val="20"/>
          <w:szCs w:val="24"/>
        </w:rPr>
        <w:t>2012</w:t>
      </w:r>
      <w:ins w:id="16" w:author="Alok Singh" w:date="2025-05-01T15:05:00Z" w16du:dateUtc="2025-05-01T09:35:00Z">
        <w:r w:rsidR="00C06EDF">
          <w:rPr>
            <w:rFonts w:ascii="Times New Roman" w:hAnsi="Times New Roman" w:cs="Times New Roman"/>
            <w:sz w:val="20"/>
            <w:szCs w:val="24"/>
          </w:rPr>
          <w:t>)</w:t>
        </w:r>
      </w:ins>
      <w:r w:rsidR="00A1201A">
        <w:rPr>
          <w:rFonts w:ascii="Times New Roman" w:hAnsi="Times New Roman" w:cs="Times New Roman"/>
          <w:sz w:val="20"/>
          <w:szCs w:val="24"/>
        </w:rPr>
        <w:t xml:space="preserve"> </w:t>
      </w:r>
      <w:r w:rsidRPr="00692087">
        <w:rPr>
          <w:rFonts w:ascii="Times New Roman" w:hAnsi="Times New Roman" w:cs="Times New Roman"/>
          <w:sz w:val="20"/>
          <w:szCs w:val="24"/>
        </w:rPr>
        <w:t>also reported from their study that Zn loading in potato through soil-applied Zn, increases Zn concentration in potato tuber up to 3-4 times (30-40 mg Zn kg</w:t>
      </w:r>
      <w:r w:rsidRPr="00692087">
        <w:rPr>
          <w:rFonts w:ascii="Times New Roman" w:hAnsi="Times New Roman" w:cs="Times New Roman"/>
          <w:sz w:val="20"/>
          <w:szCs w:val="24"/>
          <w:vertAlign w:val="superscript"/>
        </w:rPr>
        <w:t>-1</w:t>
      </w:r>
      <w:r w:rsidRPr="00692087">
        <w:rPr>
          <w:rFonts w:ascii="Times New Roman" w:hAnsi="Times New Roman" w:cs="Times New Roman"/>
          <w:sz w:val="20"/>
          <w:szCs w:val="24"/>
        </w:rPr>
        <w:t xml:space="preserve"> of dry matter) which is quite higher than most of the commonly known fruit crops. These findings are in agreement with Mahmud </w:t>
      </w:r>
      <w:r w:rsidRPr="00F460F1">
        <w:rPr>
          <w:rFonts w:ascii="Times New Roman" w:hAnsi="Times New Roman" w:cs="Times New Roman"/>
          <w:sz w:val="20"/>
          <w:szCs w:val="24"/>
        </w:rPr>
        <w:t>et al.</w:t>
      </w:r>
      <w:r w:rsidRPr="00692087">
        <w:rPr>
          <w:rFonts w:ascii="Times New Roman" w:hAnsi="Times New Roman" w:cs="Times New Roman"/>
          <w:sz w:val="20"/>
          <w:szCs w:val="24"/>
        </w:rPr>
        <w:t xml:space="preserve"> (2021) who reported from their study that soil application of Zn resulted in a significant increase of tuber yield with an increase of Zn concentration in potato tuber</w:t>
      </w:r>
      <w:r>
        <w:rPr>
          <w:rFonts w:ascii="Times New Roman" w:hAnsi="Times New Roman" w:cs="Times New Roman"/>
          <w:sz w:val="20"/>
          <w:szCs w:val="24"/>
        </w:rPr>
        <w:t>s</w:t>
      </w:r>
      <w:r w:rsidRPr="00692087">
        <w:rPr>
          <w:rFonts w:ascii="Times New Roman" w:hAnsi="Times New Roman" w:cs="Times New Roman"/>
          <w:sz w:val="20"/>
          <w:szCs w:val="24"/>
        </w:rPr>
        <w:t>.</w:t>
      </w:r>
      <w:r w:rsidR="00E660AC">
        <w:rPr>
          <w:rFonts w:ascii="Times New Roman" w:hAnsi="Times New Roman" w:cs="Times New Roman"/>
          <w:sz w:val="20"/>
          <w:szCs w:val="24"/>
        </w:rPr>
        <w:t xml:space="preserve"> </w:t>
      </w:r>
      <w:r w:rsidRPr="00692087">
        <w:rPr>
          <w:rFonts w:ascii="Times New Roman" w:eastAsia="Times New Roman" w:hAnsi="Times New Roman" w:cs="Times New Roman"/>
          <w:color w:val="333333"/>
          <w:sz w:val="20"/>
          <w:szCs w:val="24"/>
        </w:rPr>
        <w:t>Soil-applied Zn is, however, limited depending on soil properties and inherent Zn status in the upper soil layer (Sawicka</w:t>
      </w:r>
      <w:r w:rsidR="00E660AC">
        <w:rPr>
          <w:rFonts w:ascii="Times New Roman" w:eastAsia="Times New Roman" w:hAnsi="Times New Roman" w:cs="Times New Roman"/>
          <w:color w:val="333333"/>
          <w:sz w:val="20"/>
          <w:szCs w:val="24"/>
        </w:rPr>
        <w:t xml:space="preserve"> </w:t>
      </w:r>
      <w:r w:rsidRPr="00F460F1">
        <w:rPr>
          <w:rFonts w:ascii="Times New Roman" w:eastAsia="Times New Roman" w:hAnsi="Times New Roman" w:cs="Times New Roman"/>
          <w:color w:val="333333"/>
          <w:sz w:val="20"/>
          <w:szCs w:val="24"/>
        </w:rPr>
        <w:t>et al.</w:t>
      </w:r>
      <w:r w:rsidRPr="00692087">
        <w:rPr>
          <w:rFonts w:ascii="Times New Roman" w:eastAsia="Times New Roman" w:hAnsi="Times New Roman" w:cs="Times New Roman"/>
          <w:color w:val="333333"/>
          <w:sz w:val="20"/>
          <w:szCs w:val="24"/>
        </w:rPr>
        <w:t xml:space="preserve">, 2016). The efficacy of soil-applied fertilizer largely depends on the soil environment (pH, moisture content, soil organic matter, presence of antagonist nutrients etc.) and </w:t>
      </w:r>
      <w:r>
        <w:rPr>
          <w:rFonts w:ascii="Times New Roman" w:eastAsia="Times New Roman" w:hAnsi="Times New Roman" w:cs="Times New Roman"/>
          <w:color w:val="333333"/>
          <w:sz w:val="20"/>
          <w:szCs w:val="24"/>
        </w:rPr>
        <w:t xml:space="preserve">the </w:t>
      </w:r>
      <w:r w:rsidRPr="00692087">
        <w:rPr>
          <w:rFonts w:ascii="Times New Roman" w:eastAsia="Times New Roman" w:hAnsi="Times New Roman" w:cs="Times New Roman"/>
          <w:color w:val="333333"/>
          <w:sz w:val="20"/>
          <w:szCs w:val="24"/>
        </w:rPr>
        <w:t xml:space="preserve">ability of plant to successfully absorb the nutrients. </w:t>
      </w:r>
    </w:p>
    <w:p w14:paraId="2A1182E3" w14:textId="77777777" w:rsidR="00443858" w:rsidRPr="002961D3" w:rsidRDefault="00443858" w:rsidP="009C7B45">
      <w:pPr>
        <w:shd w:val="clear" w:color="auto" w:fill="FFFFFF" w:themeFill="background1"/>
        <w:spacing w:after="0" w:line="360" w:lineRule="auto"/>
        <w:jc w:val="both"/>
        <w:rPr>
          <w:rFonts w:ascii="Times New Roman" w:hAnsi="Times New Roman" w:cs="Times New Roman"/>
          <w:color w:val="000000" w:themeColor="text1"/>
          <w:sz w:val="8"/>
          <w:szCs w:val="24"/>
        </w:rPr>
      </w:pPr>
    </w:p>
    <w:p w14:paraId="7CD70A24" w14:textId="77777777" w:rsidR="00443858" w:rsidRPr="00692087" w:rsidRDefault="00443858" w:rsidP="00691EA1">
      <w:pPr>
        <w:spacing w:after="0" w:line="360" w:lineRule="auto"/>
        <w:jc w:val="both"/>
        <w:rPr>
          <w:rFonts w:ascii="Times New Roman" w:eastAsia="Times New Roman" w:hAnsi="Times New Roman" w:cs="Times New Roman"/>
          <w:color w:val="000000" w:themeColor="text1"/>
          <w:sz w:val="20"/>
          <w:szCs w:val="24"/>
        </w:rPr>
      </w:pPr>
      <w:r w:rsidRPr="00692087">
        <w:rPr>
          <w:rFonts w:ascii="Times New Roman" w:eastAsia="Times New Roman" w:hAnsi="Times New Roman" w:cs="Times New Roman"/>
          <w:color w:val="000000" w:themeColor="text1"/>
          <w:sz w:val="20"/>
          <w:szCs w:val="24"/>
        </w:rPr>
        <w:t>Zinc sulphate has been widely used to biofortify crops with Zn (</w:t>
      </w:r>
      <w:r w:rsidRPr="007A386D">
        <w:rPr>
          <w:rFonts w:ascii="Times New Roman" w:eastAsia="Times New Roman" w:hAnsi="Times New Roman" w:cs="Times New Roman"/>
          <w:sz w:val="20"/>
          <w:szCs w:val="24"/>
        </w:rPr>
        <w:t>White and Broadley</w:t>
      </w:r>
      <w:r w:rsidR="0073476D" w:rsidRPr="007A386D">
        <w:rPr>
          <w:rFonts w:ascii="Times New Roman" w:eastAsia="Times New Roman" w:hAnsi="Times New Roman" w:cs="Times New Roman"/>
          <w:sz w:val="20"/>
          <w:szCs w:val="24"/>
        </w:rPr>
        <w:t>,</w:t>
      </w:r>
      <w:r w:rsidRPr="007A386D">
        <w:rPr>
          <w:rFonts w:ascii="Times New Roman" w:eastAsia="Times New Roman" w:hAnsi="Times New Roman" w:cs="Times New Roman"/>
          <w:sz w:val="20"/>
          <w:szCs w:val="24"/>
        </w:rPr>
        <w:t> 2011</w:t>
      </w:r>
      <w:r w:rsidRPr="00692087">
        <w:rPr>
          <w:rFonts w:ascii="Times New Roman" w:eastAsia="Times New Roman" w:hAnsi="Times New Roman" w:cs="Times New Roman"/>
          <w:color w:val="000000" w:themeColor="text1"/>
          <w:sz w:val="20"/>
          <w:szCs w:val="24"/>
        </w:rPr>
        <w:t xml:space="preserve">). The various forms of Zn fertilizer and ways of applying </w:t>
      </w:r>
      <w:r>
        <w:rPr>
          <w:rFonts w:ascii="Times New Roman" w:eastAsia="Times New Roman" w:hAnsi="Times New Roman" w:cs="Times New Roman"/>
          <w:color w:val="000000" w:themeColor="text1"/>
          <w:sz w:val="20"/>
          <w:szCs w:val="24"/>
        </w:rPr>
        <w:t xml:space="preserve">them </w:t>
      </w:r>
      <w:r w:rsidRPr="00692087">
        <w:rPr>
          <w:rFonts w:ascii="Times New Roman" w:eastAsia="Times New Roman" w:hAnsi="Times New Roman" w:cs="Times New Roman"/>
          <w:color w:val="000000" w:themeColor="text1"/>
          <w:sz w:val="20"/>
          <w:szCs w:val="24"/>
        </w:rPr>
        <w:t>to the potato crop may influence the efficiency of uptake and translocation to tubers differently. In our trials we used zinc sulphate fertilizers because it is commonly used and readily available in Bangladesh, with the objective to study fertilizer effects more likely to be taken up and translocated to tubers. For practical recommendations on agronomic biofortification of potato with Zn additional studies are needed to define economic optimal compounds, application methods</w:t>
      </w:r>
      <w:r>
        <w:rPr>
          <w:rFonts w:ascii="Times New Roman" w:eastAsia="Times New Roman" w:hAnsi="Times New Roman" w:cs="Times New Roman"/>
          <w:color w:val="000000" w:themeColor="text1"/>
          <w:sz w:val="20"/>
          <w:szCs w:val="24"/>
        </w:rPr>
        <w:t>,</w:t>
      </w:r>
      <w:r w:rsidRPr="00692087">
        <w:rPr>
          <w:rFonts w:ascii="Times New Roman" w:eastAsia="Times New Roman" w:hAnsi="Times New Roman" w:cs="Times New Roman"/>
          <w:color w:val="000000" w:themeColor="text1"/>
          <w:sz w:val="20"/>
          <w:szCs w:val="24"/>
        </w:rPr>
        <w:t xml:space="preserve"> and rates. </w:t>
      </w:r>
    </w:p>
    <w:p w14:paraId="60ACF273" w14:textId="77777777" w:rsidR="00443858" w:rsidRPr="00692087" w:rsidRDefault="00443858" w:rsidP="00443858">
      <w:pPr>
        <w:spacing w:after="0" w:line="240" w:lineRule="auto"/>
        <w:rPr>
          <w:rFonts w:ascii="Times New Roman" w:eastAsia="Times New Roman" w:hAnsi="Times New Roman" w:cs="Times New Roman"/>
          <w:color w:val="FF0000"/>
          <w:sz w:val="8"/>
          <w:szCs w:val="24"/>
        </w:rPr>
      </w:pPr>
    </w:p>
    <w:p w14:paraId="65DE0ADB" w14:textId="77777777" w:rsidR="0002570B" w:rsidRPr="00FA1E6E" w:rsidRDefault="00443858" w:rsidP="0073476D">
      <w:pPr>
        <w:spacing w:after="0" w:line="360" w:lineRule="auto"/>
        <w:jc w:val="both"/>
      </w:pPr>
      <w:r w:rsidRPr="00692087">
        <w:rPr>
          <w:rFonts w:ascii="Times New Roman" w:eastAsia="Times New Roman" w:hAnsi="Times New Roman" w:cs="Times New Roman"/>
          <w:color w:val="000000" w:themeColor="text1"/>
          <w:sz w:val="20"/>
          <w:szCs w:val="24"/>
        </w:rPr>
        <w:t>Considering the low soil Zn level in Bangladesh soils that appear to be a major factor causing low human Zn intake, agronomic Zn biofortification of potato may prove to be an important approach to improve the critical human Zn status in Bangladesh.</w:t>
      </w:r>
      <w:r w:rsidR="007A386D">
        <w:rPr>
          <w:rFonts w:ascii="Times New Roman" w:eastAsia="Times New Roman" w:hAnsi="Times New Roman" w:cs="Times New Roman"/>
          <w:color w:val="000000" w:themeColor="text1"/>
          <w:sz w:val="20"/>
          <w:szCs w:val="24"/>
        </w:rPr>
        <w:t xml:space="preserve"> </w:t>
      </w:r>
      <w:r w:rsidR="0002570B" w:rsidRPr="0073476D">
        <w:rPr>
          <w:rFonts w:ascii="Times New Roman" w:hAnsi="Times New Roman" w:cs="Times New Roman"/>
        </w:rPr>
        <w:t>The above findings reveal that foliar Zn application is more effective than soil Zn application in the Zn biofortification of potatoes grown under field conditions, climatic conditions, and different cultivars at the Horticulture Farm, BAU under study</w:t>
      </w:r>
      <w:r w:rsidR="0002570B" w:rsidRPr="00FA1E6E">
        <w:t>.</w:t>
      </w:r>
    </w:p>
    <w:p w14:paraId="12534EAD" w14:textId="77777777" w:rsidR="0002570B" w:rsidRPr="003E0C01" w:rsidRDefault="0002570B" w:rsidP="005C3841">
      <w:pPr>
        <w:spacing w:after="0"/>
        <w:rPr>
          <w:rFonts w:ascii="Arial" w:hAnsi="Arial" w:cs="Arial"/>
          <w:sz w:val="6"/>
          <w:szCs w:val="24"/>
        </w:rPr>
      </w:pPr>
    </w:p>
    <w:p w14:paraId="20FDF188" w14:textId="6C707E0C" w:rsidR="0002570B" w:rsidRPr="00611520" w:rsidRDefault="0002570B" w:rsidP="00D47BAA">
      <w:pPr>
        <w:pStyle w:val="Caption"/>
        <w:keepNext/>
        <w:ind w:left="900" w:hanging="900"/>
        <w:rPr>
          <w:rFonts w:ascii="Times New Roman" w:hAnsi="Times New Roman" w:cs="Times New Roman"/>
          <w:szCs w:val="24"/>
        </w:rPr>
      </w:pPr>
      <w:r w:rsidRPr="00611520">
        <w:rPr>
          <w:rFonts w:ascii="Times New Roman" w:hAnsi="Times New Roman" w:cs="Times New Roman"/>
          <w:szCs w:val="24"/>
        </w:rPr>
        <w:lastRenderedPageBreak/>
        <w:t xml:space="preserve">Table </w:t>
      </w:r>
      <w:r w:rsidR="00C92DC4">
        <w:rPr>
          <w:rFonts w:ascii="Times New Roman" w:hAnsi="Times New Roman" w:cs="Times New Roman"/>
          <w:szCs w:val="24"/>
        </w:rPr>
        <w:t>5</w:t>
      </w:r>
      <w:r w:rsidRPr="00611520">
        <w:rPr>
          <w:rFonts w:ascii="Times New Roman" w:hAnsi="Times New Roman" w:cs="Times New Roman"/>
          <w:szCs w:val="24"/>
        </w:rPr>
        <w:t xml:space="preserve"> Interaction effects of Zn treatments as foliar spray on tuber Zn concentration (µg g</w:t>
      </w:r>
      <w:r w:rsidRPr="00611520">
        <w:rPr>
          <w:rFonts w:ascii="Times New Roman" w:hAnsi="Times New Roman" w:cs="Times New Roman"/>
          <w:szCs w:val="24"/>
          <w:vertAlign w:val="superscript"/>
        </w:rPr>
        <w:t>-1</w:t>
      </w:r>
      <w:r w:rsidRPr="00611520">
        <w:rPr>
          <w:rFonts w:ascii="Times New Roman" w:hAnsi="Times New Roman" w:cs="Times New Roman"/>
          <w:szCs w:val="24"/>
        </w:rPr>
        <w:t>)</w:t>
      </w:r>
      <w:r w:rsidR="00D47BAA" w:rsidRPr="00611520">
        <w:rPr>
          <w:rFonts w:ascii="Times New Roman" w:hAnsi="Times New Roman" w:cs="Times New Roman"/>
          <w:szCs w:val="24"/>
        </w:rPr>
        <w:t xml:space="preserve"> of potato</w:t>
      </w:r>
      <w:ins w:id="17" w:author="Alok Singh" w:date="2025-05-01T15:07:00Z" w16du:dateUtc="2025-05-01T09:37:00Z">
        <w:r w:rsidR="00C06EDF">
          <w:rPr>
            <w:rFonts w:ascii="Times New Roman" w:hAnsi="Times New Roman" w:cs="Times New Roman"/>
            <w:szCs w:val="24"/>
          </w:rPr>
          <w:t xml:space="preserve"> </w:t>
        </w:r>
      </w:ins>
      <w:r w:rsidR="00B63F63">
        <w:rPr>
          <w:rFonts w:ascii="Times New Roman" w:hAnsi="Times New Roman" w:cs="Times New Roman"/>
          <w:szCs w:val="24"/>
        </w:rPr>
        <w:t>(results are the average of two trials: 2019-20 and 2020-21)</w:t>
      </w:r>
    </w:p>
    <w:tbl>
      <w:tblPr>
        <w:tblpPr w:leftFromText="180" w:rightFromText="180" w:vertAnchor="text" w:horzAnchor="margin" w:tblpX="90" w:tblpY="29"/>
        <w:tblW w:w="5092" w:type="pct"/>
        <w:tblCellMar>
          <w:left w:w="115" w:type="dxa"/>
          <w:right w:w="115" w:type="dxa"/>
        </w:tblCellMar>
        <w:tblLook w:val="04A0" w:firstRow="1" w:lastRow="0" w:firstColumn="1" w:lastColumn="0" w:noHBand="0" w:noVBand="1"/>
      </w:tblPr>
      <w:tblGrid>
        <w:gridCol w:w="1828"/>
        <w:gridCol w:w="1048"/>
        <w:gridCol w:w="1062"/>
        <w:gridCol w:w="1053"/>
        <w:gridCol w:w="1064"/>
        <w:gridCol w:w="1062"/>
        <w:gridCol w:w="1031"/>
        <w:gridCol w:w="1027"/>
        <w:gridCol w:w="1031"/>
      </w:tblGrid>
      <w:tr w:rsidR="001D2717" w:rsidRPr="00204CED" w14:paraId="516FF5D8" w14:textId="77777777" w:rsidTr="00DF0824">
        <w:trPr>
          <w:trHeight w:val="348"/>
        </w:trPr>
        <w:tc>
          <w:tcPr>
            <w:tcW w:w="898" w:type="pct"/>
            <w:vMerge w:val="restart"/>
            <w:tcBorders>
              <w:top w:val="single" w:sz="4" w:space="0" w:color="auto"/>
              <w:bottom w:val="single" w:sz="4" w:space="0" w:color="auto"/>
            </w:tcBorders>
            <w:shd w:val="clear" w:color="auto" w:fill="auto"/>
            <w:vAlign w:val="center"/>
            <w:hideMark/>
          </w:tcPr>
          <w:p w14:paraId="4927A81A" w14:textId="77777777" w:rsidR="001D2717" w:rsidRPr="00204CED" w:rsidRDefault="001D2717" w:rsidP="001D2717">
            <w:pPr>
              <w:shd w:val="clear" w:color="auto" w:fill="FFFFFF" w:themeFill="background1"/>
              <w:spacing w:after="0" w:line="240" w:lineRule="auto"/>
              <w:jc w:val="center"/>
              <w:rPr>
                <w:rFonts w:ascii="Times New Roman" w:eastAsia="Times New Roman" w:hAnsi="Times New Roman" w:cs="Times New Roman"/>
                <w:b/>
                <w:bCs/>
                <w:color w:val="000000"/>
                <w:sz w:val="20"/>
                <w:szCs w:val="18"/>
              </w:rPr>
            </w:pPr>
            <w:r w:rsidRPr="00204CED">
              <w:rPr>
                <w:rFonts w:ascii="Times New Roman" w:eastAsia="Times New Roman" w:hAnsi="Times New Roman" w:cs="Times New Roman"/>
                <w:b/>
                <w:bCs/>
                <w:color w:val="000000"/>
                <w:sz w:val="20"/>
                <w:szCs w:val="18"/>
              </w:rPr>
              <w:t>Variety</w:t>
            </w:r>
          </w:p>
          <w:p w14:paraId="1168C20B" w14:textId="77777777" w:rsidR="001D2717" w:rsidRPr="00204CED" w:rsidRDefault="001D2717" w:rsidP="001D2717">
            <w:pPr>
              <w:shd w:val="clear" w:color="auto" w:fill="FFFFFF" w:themeFill="background1"/>
              <w:spacing w:after="0" w:line="240" w:lineRule="auto"/>
              <w:jc w:val="center"/>
              <w:rPr>
                <w:rFonts w:ascii="Times New Roman" w:eastAsia="Times New Roman" w:hAnsi="Times New Roman" w:cs="Times New Roman"/>
                <w:b/>
                <w:bCs/>
                <w:color w:val="000000"/>
                <w:sz w:val="20"/>
                <w:szCs w:val="18"/>
              </w:rPr>
            </w:pPr>
          </w:p>
        </w:tc>
        <w:tc>
          <w:tcPr>
            <w:tcW w:w="4102" w:type="pct"/>
            <w:gridSpan w:val="8"/>
            <w:tcBorders>
              <w:top w:val="single" w:sz="4" w:space="0" w:color="auto"/>
              <w:bottom w:val="single" w:sz="4" w:space="0" w:color="auto"/>
            </w:tcBorders>
            <w:shd w:val="clear" w:color="auto" w:fill="auto"/>
            <w:noWrap/>
            <w:vAlign w:val="center"/>
            <w:hideMark/>
          </w:tcPr>
          <w:p w14:paraId="7AE8D63E" w14:textId="77777777" w:rsidR="001D2717" w:rsidRPr="00204CED" w:rsidRDefault="001D2717" w:rsidP="001D2717">
            <w:pPr>
              <w:shd w:val="clear" w:color="auto" w:fill="FFFFFF" w:themeFill="background1"/>
              <w:spacing w:after="0" w:line="240" w:lineRule="auto"/>
              <w:jc w:val="center"/>
              <w:rPr>
                <w:rFonts w:ascii="Times New Roman" w:eastAsia="Times New Roman" w:hAnsi="Times New Roman" w:cs="Times New Roman"/>
                <w:b/>
                <w:bCs/>
                <w:color w:val="000000"/>
                <w:sz w:val="20"/>
                <w:szCs w:val="18"/>
              </w:rPr>
            </w:pPr>
            <w:r w:rsidRPr="00204CED">
              <w:rPr>
                <w:rFonts w:ascii="Times New Roman" w:eastAsia="Times New Roman" w:hAnsi="Times New Roman" w:cs="Times New Roman"/>
                <w:b/>
                <w:bCs/>
                <w:color w:val="000000"/>
                <w:sz w:val="20"/>
                <w:szCs w:val="18"/>
              </w:rPr>
              <w:t>Treatment</w:t>
            </w:r>
          </w:p>
        </w:tc>
      </w:tr>
      <w:tr w:rsidR="001D2717" w:rsidRPr="00204CED" w14:paraId="54383C75" w14:textId="77777777" w:rsidTr="00DF0824">
        <w:trPr>
          <w:trHeight w:val="394"/>
        </w:trPr>
        <w:tc>
          <w:tcPr>
            <w:tcW w:w="898" w:type="pct"/>
            <w:vMerge/>
            <w:tcBorders>
              <w:bottom w:val="single" w:sz="4" w:space="0" w:color="auto"/>
            </w:tcBorders>
            <w:vAlign w:val="center"/>
            <w:hideMark/>
          </w:tcPr>
          <w:p w14:paraId="4F3739E8" w14:textId="77777777" w:rsidR="001D2717" w:rsidRPr="00204CED" w:rsidRDefault="001D2717" w:rsidP="001D2717">
            <w:pPr>
              <w:shd w:val="clear" w:color="auto" w:fill="FFFFFF" w:themeFill="background1"/>
              <w:spacing w:after="0" w:line="240" w:lineRule="auto"/>
              <w:rPr>
                <w:rFonts w:ascii="Times New Roman" w:eastAsia="Times New Roman" w:hAnsi="Times New Roman" w:cs="Times New Roman"/>
                <w:b/>
                <w:bCs/>
                <w:color w:val="000000"/>
                <w:sz w:val="20"/>
                <w:szCs w:val="18"/>
              </w:rPr>
            </w:pPr>
          </w:p>
        </w:tc>
        <w:tc>
          <w:tcPr>
            <w:tcW w:w="516" w:type="pct"/>
            <w:tcBorders>
              <w:top w:val="single" w:sz="4" w:space="0" w:color="auto"/>
              <w:bottom w:val="single" w:sz="4" w:space="0" w:color="auto"/>
            </w:tcBorders>
            <w:shd w:val="clear" w:color="auto" w:fill="auto"/>
            <w:noWrap/>
            <w:vAlign w:val="center"/>
            <w:hideMark/>
          </w:tcPr>
          <w:p w14:paraId="14B55C57" w14:textId="77777777" w:rsidR="001D2717" w:rsidRPr="00204CED" w:rsidRDefault="001D2717" w:rsidP="001D2717">
            <w:pPr>
              <w:shd w:val="clear" w:color="auto" w:fill="FFFFFF" w:themeFill="background1"/>
              <w:spacing w:after="0" w:line="240" w:lineRule="auto"/>
              <w:jc w:val="center"/>
              <w:rPr>
                <w:rFonts w:ascii="Times New Roman" w:eastAsia="Times New Roman" w:hAnsi="Times New Roman" w:cs="Times New Roman"/>
                <w:b/>
                <w:bCs/>
                <w:color w:val="000000"/>
                <w:sz w:val="20"/>
                <w:szCs w:val="18"/>
              </w:rPr>
            </w:pPr>
            <w:r w:rsidRPr="00204CED">
              <w:rPr>
                <w:rFonts w:ascii="Times New Roman" w:eastAsia="Times New Roman" w:hAnsi="Times New Roman" w:cs="Times New Roman"/>
                <w:b/>
                <w:bCs/>
                <w:color w:val="000000"/>
                <w:sz w:val="20"/>
                <w:szCs w:val="18"/>
              </w:rPr>
              <w:t>Zn-F</w:t>
            </w:r>
            <w:r w:rsidRPr="00204CED">
              <w:rPr>
                <w:rFonts w:ascii="Times New Roman" w:eastAsia="Times New Roman" w:hAnsi="Times New Roman" w:cs="Times New Roman"/>
                <w:b/>
                <w:bCs/>
                <w:color w:val="000000"/>
                <w:sz w:val="20"/>
                <w:szCs w:val="18"/>
                <w:vertAlign w:val="subscript"/>
              </w:rPr>
              <w:t>0</w:t>
            </w:r>
          </w:p>
        </w:tc>
        <w:tc>
          <w:tcPr>
            <w:tcW w:w="522" w:type="pct"/>
            <w:tcBorders>
              <w:top w:val="single" w:sz="4" w:space="0" w:color="auto"/>
              <w:bottom w:val="single" w:sz="4" w:space="0" w:color="auto"/>
            </w:tcBorders>
            <w:shd w:val="clear" w:color="auto" w:fill="auto"/>
            <w:noWrap/>
            <w:vAlign w:val="center"/>
            <w:hideMark/>
          </w:tcPr>
          <w:p w14:paraId="0CA42E08" w14:textId="77777777" w:rsidR="001D2717" w:rsidRPr="00204CED" w:rsidRDefault="001D2717" w:rsidP="001D2717">
            <w:pPr>
              <w:shd w:val="clear" w:color="auto" w:fill="FFFFFF" w:themeFill="background1"/>
              <w:spacing w:after="0" w:line="240" w:lineRule="auto"/>
              <w:jc w:val="center"/>
              <w:rPr>
                <w:rFonts w:ascii="Times New Roman" w:eastAsia="Times New Roman" w:hAnsi="Times New Roman" w:cs="Times New Roman"/>
                <w:b/>
                <w:bCs/>
                <w:color w:val="000000"/>
                <w:sz w:val="20"/>
                <w:szCs w:val="18"/>
              </w:rPr>
            </w:pPr>
            <w:r w:rsidRPr="00204CED">
              <w:rPr>
                <w:rFonts w:ascii="Times New Roman" w:eastAsia="Times New Roman" w:hAnsi="Times New Roman" w:cs="Times New Roman"/>
                <w:b/>
                <w:bCs/>
                <w:color w:val="000000"/>
                <w:sz w:val="20"/>
                <w:szCs w:val="18"/>
              </w:rPr>
              <w:t>Zn-F</w:t>
            </w:r>
            <w:r w:rsidRPr="00204CED">
              <w:rPr>
                <w:rFonts w:ascii="Times New Roman" w:eastAsia="Times New Roman" w:hAnsi="Times New Roman" w:cs="Times New Roman"/>
                <w:b/>
                <w:bCs/>
                <w:color w:val="000000"/>
                <w:sz w:val="20"/>
                <w:szCs w:val="18"/>
                <w:vertAlign w:val="subscript"/>
              </w:rPr>
              <w:t>1</w:t>
            </w:r>
          </w:p>
        </w:tc>
        <w:tc>
          <w:tcPr>
            <w:tcW w:w="500" w:type="pct"/>
            <w:tcBorders>
              <w:top w:val="single" w:sz="4" w:space="0" w:color="auto"/>
              <w:bottom w:val="single" w:sz="4" w:space="0" w:color="auto"/>
            </w:tcBorders>
            <w:shd w:val="clear" w:color="auto" w:fill="auto"/>
            <w:noWrap/>
            <w:vAlign w:val="center"/>
            <w:hideMark/>
          </w:tcPr>
          <w:p w14:paraId="118693C5" w14:textId="77777777" w:rsidR="001D2717" w:rsidRPr="00204CED" w:rsidRDefault="001D2717" w:rsidP="001D2717">
            <w:pPr>
              <w:shd w:val="clear" w:color="auto" w:fill="FFFFFF" w:themeFill="background1"/>
              <w:spacing w:after="0" w:line="240" w:lineRule="auto"/>
              <w:jc w:val="center"/>
              <w:rPr>
                <w:rFonts w:ascii="Times New Roman" w:eastAsia="Times New Roman" w:hAnsi="Times New Roman" w:cs="Times New Roman"/>
                <w:b/>
                <w:bCs/>
                <w:color w:val="000000"/>
                <w:sz w:val="20"/>
                <w:szCs w:val="18"/>
              </w:rPr>
            </w:pPr>
            <w:r w:rsidRPr="00204CED">
              <w:rPr>
                <w:rFonts w:ascii="Times New Roman" w:eastAsia="Times New Roman" w:hAnsi="Times New Roman" w:cs="Times New Roman"/>
                <w:b/>
                <w:bCs/>
                <w:color w:val="000000"/>
                <w:sz w:val="20"/>
                <w:szCs w:val="18"/>
              </w:rPr>
              <w:t>Zn-F</w:t>
            </w:r>
            <w:r w:rsidRPr="00204CED">
              <w:rPr>
                <w:rFonts w:ascii="Times New Roman" w:eastAsia="Times New Roman" w:hAnsi="Times New Roman" w:cs="Times New Roman"/>
                <w:b/>
                <w:bCs/>
                <w:color w:val="000000"/>
                <w:sz w:val="20"/>
                <w:szCs w:val="18"/>
                <w:vertAlign w:val="subscript"/>
              </w:rPr>
              <w:t>2</w:t>
            </w:r>
          </w:p>
        </w:tc>
        <w:tc>
          <w:tcPr>
            <w:tcW w:w="523" w:type="pct"/>
            <w:tcBorders>
              <w:top w:val="single" w:sz="4" w:space="0" w:color="auto"/>
              <w:bottom w:val="single" w:sz="4" w:space="0" w:color="auto"/>
            </w:tcBorders>
            <w:shd w:val="clear" w:color="auto" w:fill="auto"/>
            <w:noWrap/>
            <w:vAlign w:val="center"/>
            <w:hideMark/>
          </w:tcPr>
          <w:p w14:paraId="72DF9C25" w14:textId="77777777" w:rsidR="001D2717" w:rsidRPr="00204CED" w:rsidRDefault="001D2717" w:rsidP="001D2717">
            <w:pPr>
              <w:shd w:val="clear" w:color="auto" w:fill="FFFFFF" w:themeFill="background1"/>
              <w:spacing w:after="0" w:line="240" w:lineRule="auto"/>
              <w:jc w:val="center"/>
              <w:rPr>
                <w:rFonts w:ascii="Times New Roman" w:eastAsia="Times New Roman" w:hAnsi="Times New Roman" w:cs="Times New Roman"/>
                <w:b/>
                <w:bCs/>
                <w:color w:val="000000"/>
                <w:sz w:val="20"/>
                <w:szCs w:val="18"/>
              </w:rPr>
            </w:pPr>
            <w:r w:rsidRPr="00204CED">
              <w:rPr>
                <w:rFonts w:ascii="Times New Roman" w:eastAsia="Times New Roman" w:hAnsi="Times New Roman" w:cs="Times New Roman"/>
                <w:b/>
                <w:bCs/>
                <w:color w:val="000000"/>
                <w:sz w:val="20"/>
                <w:szCs w:val="18"/>
              </w:rPr>
              <w:t>Zn-F</w:t>
            </w:r>
            <w:r w:rsidRPr="00204CED">
              <w:rPr>
                <w:rFonts w:ascii="Times New Roman" w:eastAsia="Times New Roman" w:hAnsi="Times New Roman" w:cs="Times New Roman"/>
                <w:b/>
                <w:bCs/>
                <w:color w:val="000000"/>
                <w:sz w:val="20"/>
                <w:szCs w:val="18"/>
                <w:vertAlign w:val="subscript"/>
              </w:rPr>
              <w:t>3</w:t>
            </w:r>
          </w:p>
        </w:tc>
        <w:tc>
          <w:tcPr>
            <w:tcW w:w="522" w:type="pct"/>
            <w:tcBorders>
              <w:top w:val="single" w:sz="4" w:space="0" w:color="auto"/>
              <w:bottom w:val="single" w:sz="4" w:space="0" w:color="auto"/>
            </w:tcBorders>
            <w:shd w:val="clear" w:color="auto" w:fill="auto"/>
            <w:noWrap/>
            <w:vAlign w:val="center"/>
            <w:hideMark/>
          </w:tcPr>
          <w:p w14:paraId="07761E66" w14:textId="77777777" w:rsidR="001D2717" w:rsidRPr="00204CED" w:rsidRDefault="001D2717" w:rsidP="001D2717">
            <w:pPr>
              <w:shd w:val="clear" w:color="auto" w:fill="FFFFFF" w:themeFill="background1"/>
              <w:spacing w:after="0" w:line="240" w:lineRule="auto"/>
              <w:jc w:val="center"/>
              <w:rPr>
                <w:rFonts w:ascii="Times New Roman" w:eastAsia="Times New Roman" w:hAnsi="Times New Roman" w:cs="Times New Roman"/>
                <w:b/>
                <w:bCs/>
                <w:color w:val="000000"/>
                <w:sz w:val="20"/>
                <w:szCs w:val="18"/>
              </w:rPr>
            </w:pPr>
            <w:r w:rsidRPr="00204CED">
              <w:rPr>
                <w:rFonts w:ascii="Times New Roman" w:eastAsia="Times New Roman" w:hAnsi="Times New Roman" w:cs="Times New Roman"/>
                <w:b/>
                <w:bCs/>
                <w:color w:val="000000"/>
                <w:sz w:val="20"/>
                <w:szCs w:val="18"/>
              </w:rPr>
              <w:t>Zn-F</w:t>
            </w:r>
            <w:r w:rsidRPr="00204CED">
              <w:rPr>
                <w:rFonts w:ascii="Times New Roman" w:eastAsia="Times New Roman" w:hAnsi="Times New Roman" w:cs="Times New Roman"/>
                <w:b/>
                <w:bCs/>
                <w:color w:val="000000"/>
                <w:sz w:val="20"/>
                <w:szCs w:val="18"/>
                <w:vertAlign w:val="subscript"/>
              </w:rPr>
              <w:t>4</w:t>
            </w:r>
          </w:p>
        </w:tc>
        <w:tc>
          <w:tcPr>
            <w:tcW w:w="507" w:type="pct"/>
            <w:tcBorders>
              <w:top w:val="single" w:sz="4" w:space="0" w:color="auto"/>
              <w:bottom w:val="single" w:sz="4" w:space="0" w:color="auto"/>
            </w:tcBorders>
            <w:shd w:val="clear" w:color="auto" w:fill="auto"/>
            <w:noWrap/>
            <w:vAlign w:val="center"/>
            <w:hideMark/>
          </w:tcPr>
          <w:p w14:paraId="5978D258" w14:textId="77777777" w:rsidR="001D2717" w:rsidRPr="00204CED" w:rsidRDefault="001D2717" w:rsidP="001D2717">
            <w:pPr>
              <w:shd w:val="clear" w:color="auto" w:fill="FFFFFF" w:themeFill="background1"/>
              <w:spacing w:after="0" w:line="240" w:lineRule="auto"/>
              <w:jc w:val="center"/>
              <w:rPr>
                <w:rFonts w:ascii="Times New Roman" w:eastAsia="Times New Roman" w:hAnsi="Times New Roman" w:cs="Times New Roman"/>
                <w:b/>
                <w:bCs/>
                <w:color w:val="000000"/>
                <w:sz w:val="20"/>
                <w:szCs w:val="18"/>
              </w:rPr>
            </w:pPr>
            <w:r w:rsidRPr="00204CED">
              <w:rPr>
                <w:rFonts w:ascii="Times New Roman" w:eastAsia="Times New Roman" w:hAnsi="Times New Roman" w:cs="Times New Roman"/>
                <w:b/>
                <w:bCs/>
                <w:color w:val="000000"/>
                <w:sz w:val="20"/>
                <w:szCs w:val="18"/>
              </w:rPr>
              <w:t>Zn-F</w:t>
            </w:r>
            <w:r w:rsidRPr="00204CED">
              <w:rPr>
                <w:rFonts w:ascii="Times New Roman" w:eastAsia="Times New Roman" w:hAnsi="Times New Roman" w:cs="Times New Roman"/>
                <w:b/>
                <w:bCs/>
                <w:color w:val="000000"/>
                <w:sz w:val="20"/>
                <w:szCs w:val="18"/>
                <w:vertAlign w:val="subscript"/>
              </w:rPr>
              <w:t>5</w:t>
            </w:r>
          </w:p>
        </w:tc>
        <w:tc>
          <w:tcPr>
            <w:tcW w:w="505" w:type="pct"/>
            <w:tcBorders>
              <w:top w:val="single" w:sz="4" w:space="0" w:color="auto"/>
              <w:bottom w:val="single" w:sz="4" w:space="0" w:color="auto"/>
            </w:tcBorders>
            <w:shd w:val="clear" w:color="auto" w:fill="auto"/>
            <w:noWrap/>
            <w:vAlign w:val="center"/>
            <w:hideMark/>
          </w:tcPr>
          <w:p w14:paraId="0B2A6904" w14:textId="77777777" w:rsidR="001D2717" w:rsidRPr="00204CED" w:rsidRDefault="001D2717" w:rsidP="001D2717">
            <w:pPr>
              <w:shd w:val="clear" w:color="auto" w:fill="FFFFFF" w:themeFill="background1"/>
              <w:spacing w:after="0" w:line="240" w:lineRule="auto"/>
              <w:jc w:val="center"/>
              <w:rPr>
                <w:rFonts w:ascii="Times New Roman" w:eastAsia="Times New Roman" w:hAnsi="Times New Roman" w:cs="Times New Roman"/>
                <w:b/>
                <w:bCs/>
                <w:color w:val="000000"/>
                <w:sz w:val="20"/>
                <w:szCs w:val="18"/>
              </w:rPr>
            </w:pPr>
            <w:r w:rsidRPr="00204CED">
              <w:rPr>
                <w:rFonts w:ascii="Times New Roman" w:eastAsia="Times New Roman" w:hAnsi="Times New Roman" w:cs="Times New Roman"/>
                <w:b/>
                <w:bCs/>
                <w:color w:val="000000"/>
                <w:sz w:val="20"/>
                <w:szCs w:val="18"/>
              </w:rPr>
              <w:t>Zn-F</w:t>
            </w:r>
            <w:r w:rsidRPr="00204CED">
              <w:rPr>
                <w:rFonts w:ascii="Times New Roman" w:eastAsia="Times New Roman" w:hAnsi="Times New Roman" w:cs="Times New Roman"/>
                <w:b/>
                <w:bCs/>
                <w:color w:val="000000"/>
                <w:sz w:val="20"/>
                <w:szCs w:val="18"/>
                <w:vertAlign w:val="subscript"/>
              </w:rPr>
              <w:t>6</w:t>
            </w:r>
          </w:p>
        </w:tc>
        <w:tc>
          <w:tcPr>
            <w:tcW w:w="507" w:type="pct"/>
            <w:tcBorders>
              <w:top w:val="single" w:sz="4" w:space="0" w:color="auto"/>
              <w:bottom w:val="single" w:sz="4" w:space="0" w:color="auto"/>
            </w:tcBorders>
            <w:shd w:val="clear" w:color="auto" w:fill="auto"/>
            <w:noWrap/>
            <w:vAlign w:val="center"/>
            <w:hideMark/>
          </w:tcPr>
          <w:p w14:paraId="750B7945" w14:textId="77777777" w:rsidR="001D2717" w:rsidRPr="00204CED" w:rsidRDefault="001D2717" w:rsidP="001D2717">
            <w:pPr>
              <w:shd w:val="clear" w:color="auto" w:fill="FFFFFF" w:themeFill="background1"/>
              <w:spacing w:after="0" w:line="240" w:lineRule="auto"/>
              <w:jc w:val="center"/>
              <w:rPr>
                <w:rFonts w:ascii="Times New Roman" w:eastAsia="Times New Roman" w:hAnsi="Times New Roman" w:cs="Times New Roman"/>
                <w:b/>
                <w:bCs/>
                <w:color w:val="000000"/>
                <w:sz w:val="20"/>
                <w:szCs w:val="18"/>
              </w:rPr>
            </w:pPr>
            <w:r w:rsidRPr="00204CED">
              <w:rPr>
                <w:rFonts w:ascii="Times New Roman" w:eastAsia="Times New Roman" w:hAnsi="Times New Roman" w:cs="Times New Roman"/>
                <w:b/>
                <w:bCs/>
                <w:color w:val="000000"/>
                <w:sz w:val="20"/>
                <w:szCs w:val="18"/>
              </w:rPr>
              <w:t>Zn-F</w:t>
            </w:r>
            <w:r w:rsidRPr="00204CED">
              <w:rPr>
                <w:rFonts w:ascii="Times New Roman" w:eastAsia="Times New Roman" w:hAnsi="Times New Roman" w:cs="Times New Roman"/>
                <w:b/>
                <w:bCs/>
                <w:color w:val="000000"/>
                <w:sz w:val="20"/>
                <w:szCs w:val="18"/>
                <w:vertAlign w:val="subscript"/>
              </w:rPr>
              <w:t>7</w:t>
            </w:r>
          </w:p>
        </w:tc>
      </w:tr>
      <w:tr w:rsidR="00DF0824" w:rsidRPr="00204CED" w14:paraId="24C5B5D8" w14:textId="77777777" w:rsidTr="00DF0824">
        <w:trPr>
          <w:trHeight w:val="267"/>
        </w:trPr>
        <w:tc>
          <w:tcPr>
            <w:tcW w:w="898" w:type="pct"/>
            <w:tcBorders>
              <w:top w:val="single" w:sz="4" w:space="0" w:color="auto"/>
            </w:tcBorders>
            <w:shd w:val="clear" w:color="auto" w:fill="auto"/>
            <w:noWrap/>
            <w:hideMark/>
          </w:tcPr>
          <w:p w14:paraId="0C744008" w14:textId="77777777" w:rsidR="00DF0824" w:rsidRPr="00204CED" w:rsidRDefault="00DF0824" w:rsidP="00DF0824">
            <w:pPr>
              <w:shd w:val="clear" w:color="auto" w:fill="FFFFFF" w:themeFill="background1"/>
              <w:spacing w:after="0" w:line="240" w:lineRule="auto"/>
              <w:rPr>
                <w:rFonts w:ascii="Times New Roman" w:eastAsia="Times New Roman" w:hAnsi="Times New Roman" w:cs="Times New Roman"/>
                <w:color w:val="000000"/>
                <w:sz w:val="20"/>
                <w:szCs w:val="18"/>
              </w:rPr>
            </w:pPr>
            <w:r w:rsidRPr="00204CED">
              <w:rPr>
                <w:rFonts w:ascii="Times New Roman" w:eastAsia="Times New Roman" w:hAnsi="Times New Roman" w:cs="Times New Roman"/>
                <w:color w:val="000000" w:themeColor="text1"/>
                <w:sz w:val="20"/>
                <w:szCs w:val="18"/>
              </w:rPr>
              <w:t>V</w:t>
            </w:r>
            <w:r w:rsidRPr="00204CED">
              <w:rPr>
                <w:rFonts w:ascii="Times New Roman" w:eastAsia="Times New Roman" w:hAnsi="Times New Roman" w:cs="Times New Roman"/>
                <w:color w:val="000000" w:themeColor="text1"/>
                <w:sz w:val="20"/>
                <w:szCs w:val="18"/>
                <w:vertAlign w:val="subscript"/>
              </w:rPr>
              <w:t>1</w:t>
            </w:r>
            <w:r w:rsidRPr="00204CED">
              <w:rPr>
                <w:rFonts w:ascii="Times New Roman" w:eastAsia="Times New Roman" w:hAnsi="Times New Roman" w:cs="Times New Roman"/>
                <w:color w:val="000000" w:themeColor="text1"/>
                <w:sz w:val="20"/>
                <w:szCs w:val="18"/>
              </w:rPr>
              <w:t xml:space="preserve"> (BARI Alu-7) </w:t>
            </w:r>
          </w:p>
        </w:tc>
        <w:tc>
          <w:tcPr>
            <w:tcW w:w="516" w:type="pct"/>
            <w:tcBorders>
              <w:top w:val="single" w:sz="4" w:space="0" w:color="auto"/>
            </w:tcBorders>
            <w:shd w:val="clear" w:color="auto" w:fill="auto"/>
            <w:noWrap/>
          </w:tcPr>
          <w:p w14:paraId="62C9191E"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11.48 u</w:t>
            </w:r>
          </w:p>
        </w:tc>
        <w:tc>
          <w:tcPr>
            <w:tcW w:w="522" w:type="pct"/>
            <w:tcBorders>
              <w:top w:val="single" w:sz="4" w:space="0" w:color="auto"/>
            </w:tcBorders>
            <w:shd w:val="clear" w:color="auto" w:fill="auto"/>
            <w:noWrap/>
          </w:tcPr>
          <w:p w14:paraId="57D5862A"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19.66 p-r</w:t>
            </w:r>
          </w:p>
        </w:tc>
        <w:tc>
          <w:tcPr>
            <w:tcW w:w="500" w:type="pct"/>
            <w:tcBorders>
              <w:top w:val="single" w:sz="4" w:space="0" w:color="auto"/>
            </w:tcBorders>
            <w:shd w:val="clear" w:color="auto" w:fill="auto"/>
            <w:noWrap/>
          </w:tcPr>
          <w:p w14:paraId="3588D32C"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24.86 m-o</w:t>
            </w:r>
          </w:p>
        </w:tc>
        <w:tc>
          <w:tcPr>
            <w:tcW w:w="523" w:type="pct"/>
            <w:tcBorders>
              <w:top w:val="single" w:sz="4" w:space="0" w:color="auto"/>
            </w:tcBorders>
            <w:shd w:val="clear" w:color="auto" w:fill="auto"/>
            <w:noWrap/>
          </w:tcPr>
          <w:p w14:paraId="5D1A17A0"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28.64 i-m</w:t>
            </w:r>
          </w:p>
        </w:tc>
        <w:tc>
          <w:tcPr>
            <w:tcW w:w="522" w:type="pct"/>
            <w:tcBorders>
              <w:top w:val="single" w:sz="4" w:space="0" w:color="auto"/>
            </w:tcBorders>
            <w:shd w:val="clear" w:color="auto" w:fill="auto"/>
            <w:noWrap/>
          </w:tcPr>
          <w:p w14:paraId="4D092A65"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36.50 e-g</w:t>
            </w:r>
          </w:p>
        </w:tc>
        <w:tc>
          <w:tcPr>
            <w:tcW w:w="507" w:type="pct"/>
            <w:tcBorders>
              <w:top w:val="single" w:sz="4" w:space="0" w:color="auto"/>
            </w:tcBorders>
            <w:shd w:val="clear" w:color="auto" w:fill="auto"/>
            <w:noWrap/>
          </w:tcPr>
          <w:p w14:paraId="73AC334A"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39.23 c-e</w:t>
            </w:r>
          </w:p>
        </w:tc>
        <w:tc>
          <w:tcPr>
            <w:tcW w:w="505" w:type="pct"/>
            <w:tcBorders>
              <w:top w:val="single" w:sz="4" w:space="0" w:color="auto"/>
            </w:tcBorders>
            <w:shd w:val="clear" w:color="auto" w:fill="auto"/>
            <w:noWrap/>
          </w:tcPr>
          <w:p w14:paraId="30388C7A"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26.84 k-n</w:t>
            </w:r>
          </w:p>
        </w:tc>
        <w:tc>
          <w:tcPr>
            <w:tcW w:w="507" w:type="pct"/>
            <w:tcBorders>
              <w:top w:val="single" w:sz="4" w:space="0" w:color="auto"/>
            </w:tcBorders>
            <w:shd w:val="clear" w:color="auto" w:fill="auto"/>
            <w:noWrap/>
          </w:tcPr>
          <w:p w14:paraId="0472020F"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26.81 k-n</w:t>
            </w:r>
          </w:p>
        </w:tc>
      </w:tr>
      <w:tr w:rsidR="00DF0824" w:rsidRPr="00204CED" w14:paraId="65728ED9" w14:textId="77777777" w:rsidTr="00DF0824">
        <w:trPr>
          <w:trHeight w:val="267"/>
        </w:trPr>
        <w:tc>
          <w:tcPr>
            <w:tcW w:w="898" w:type="pct"/>
            <w:shd w:val="clear" w:color="auto" w:fill="auto"/>
            <w:noWrap/>
            <w:hideMark/>
          </w:tcPr>
          <w:p w14:paraId="4FDDE261" w14:textId="77777777" w:rsidR="00DF0824" w:rsidRPr="00204CED" w:rsidRDefault="00DF0824" w:rsidP="00DF0824">
            <w:pPr>
              <w:shd w:val="clear" w:color="auto" w:fill="FFFFFF" w:themeFill="background1"/>
              <w:spacing w:after="0" w:line="240" w:lineRule="auto"/>
              <w:rPr>
                <w:rFonts w:ascii="Times New Roman" w:eastAsia="Times New Roman" w:hAnsi="Times New Roman" w:cs="Times New Roman"/>
                <w:color w:val="000000"/>
                <w:sz w:val="20"/>
                <w:szCs w:val="18"/>
              </w:rPr>
            </w:pPr>
            <w:r w:rsidRPr="00204CED">
              <w:rPr>
                <w:rFonts w:ascii="Times New Roman" w:eastAsia="Times New Roman" w:hAnsi="Times New Roman" w:cs="Times New Roman"/>
                <w:color w:val="000000" w:themeColor="text1"/>
                <w:sz w:val="20"/>
                <w:szCs w:val="18"/>
              </w:rPr>
              <w:t>V</w:t>
            </w:r>
            <w:r w:rsidRPr="00204CED">
              <w:rPr>
                <w:rFonts w:ascii="Times New Roman" w:eastAsia="Times New Roman" w:hAnsi="Times New Roman" w:cs="Times New Roman"/>
                <w:color w:val="000000" w:themeColor="text1"/>
                <w:sz w:val="20"/>
                <w:szCs w:val="18"/>
                <w:vertAlign w:val="subscript"/>
              </w:rPr>
              <w:t>2</w:t>
            </w:r>
            <w:r w:rsidRPr="00204CED">
              <w:rPr>
                <w:rFonts w:ascii="Times New Roman" w:eastAsia="Times New Roman" w:hAnsi="Times New Roman" w:cs="Times New Roman"/>
                <w:color w:val="000000" w:themeColor="text1"/>
                <w:sz w:val="20"/>
                <w:szCs w:val="18"/>
              </w:rPr>
              <w:t xml:space="preserve"> (BARI Alu-13) </w:t>
            </w:r>
          </w:p>
        </w:tc>
        <w:tc>
          <w:tcPr>
            <w:tcW w:w="516" w:type="pct"/>
            <w:shd w:val="clear" w:color="auto" w:fill="auto"/>
            <w:noWrap/>
          </w:tcPr>
          <w:p w14:paraId="0E4284F3"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12.19 u</w:t>
            </w:r>
          </w:p>
        </w:tc>
        <w:tc>
          <w:tcPr>
            <w:tcW w:w="522" w:type="pct"/>
            <w:shd w:val="clear" w:color="auto" w:fill="auto"/>
            <w:noWrap/>
          </w:tcPr>
          <w:p w14:paraId="28F30C5C"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14.05 t</w:t>
            </w:r>
          </w:p>
        </w:tc>
        <w:tc>
          <w:tcPr>
            <w:tcW w:w="500" w:type="pct"/>
            <w:shd w:val="clear" w:color="auto" w:fill="auto"/>
            <w:noWrap/>
          </w:tcPr>
          <w:p w14:paraId="0F2DF41A"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15.45 r-t</w:t>
            </w:r>
          </w:p>
        </w:tc>
        <w:tc>
          <w:tcPr>
            <w:tcW w:w="523" w:type="pct"/>
            <w:shd w:val="clear" w:color="auto" w:fill="auto"/>
            <w:noWrap/>
          </w:tcPr>
          <w:p w14:paraId="70FA3247"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22.56 n-q</w:t>
            </w:r>
          </w:p>
        </w:tc>
        <w:tc>
          <w:tcPr>
            <w:tcW w:w="522" w:type="pct"/>
            <w:shd w:val="clear" w:color="auto" w:fill="auto"/>
            <w:noWrap/>
          </w:tcPr>
          <w:p w14:paraId="4967CDC5"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28.37 j-m</w:t>
            </w:r>
          </w:p>
        </w:tc>
        <w:tc>
          <w:tcPr>
            <w:tcW w:w="507" w:type="pct"/>
            <w:shd w:val="clear" w:color="auto" w:fill="auto"/>
            <w:noWrap/>
          </w:tcPr>
          <w:p w14:paraId="2E4DE1B3"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34.07 f-h</w:t>
            </w:r>
          </w:p>
        </w:tc>
        <w:tc>
          <w:tcPr>
            <w:tcW w:w="505" w:type="pct"/>
            <w:shd w:val="clear" w:color="auto" w:fill="auto"/>
            <w:noWrap/>
          </w:tcPr>
          <w:p w14:paraId="7CD84F6A"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20.05 p-r</w:t>
            </w:r>
          </w:p>
        </w:tc>
        <w:tc>
          <w:tcPr>
            <w:tcW w:w="507" w:type="pct"/>
            <w:shd w:val="clear" w:color="auto" w:fill="auto"/>
            <w:noWrap/>
          </w:tcPr>
          <w:p w14:paraId="116B88FA"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18.96 p-s</w:t>
            </w:r>
          </w:p>
        </w:tc>
      </w:tr>
      <w:tr w:rsidR="00DF0824" w:rsidRPr="00204CED" w14:paraId="2A751EA7" w14:textId="77777777" w:rsidTr="00DF0824">
        <w:trPr>
          <w:trHeight w:val="267"/>
        </w:trPr>
        <w:tc>
          <w:tcPr>
            <w:tcW w:w="898" w:type="pct"/>
            <w:shd w:val="clear" w:color="auto" w:fill="auto"/>
            <w:noWrap/>
            <w:vAlign w:val="bottom"/>
            <w:hideMark/>
          </w:tcPr>
          <w:p w14:paraId="76DF053A" w14:textId="77777777" w:rsidR="00DF0824" w:rsidRPr="00204CED" w:rsidRDefault="00DF0824" w:rsidP="00DF0824">
            <w:pPr>
              <w:shd w:val="clear" w:color="auto" w:fill="FFFFFF" w:themeFill="background1"/>
              <w:spacing w:after="0" w:line="240" w:lineRule="auto"/>
              <w:rPr>
                <w:rFonts w:ascii="Times New Roman" w:eastAsia="Times New Roman" w:hAnsi="Times New Roman" w:cs="Times New Roman"/>
                <w:color w:val="000000"/>
                <w:sz w:val="20"/>
                <w:szCs w:val="18"/>
              </w:rPr>
            </w:pPr>
            <w:r w:rsidRPr="00204CED">
              <w:rPr>
                <w:rFonts w:ascii="Times New Roman" w:eastAsia="Times New Roman" w:hAnsi="Times New Roman" w:cs="Times New Roman"/>
                <w:color w:val="000000" w:themeColor="text1"/>
                <w:sz w:val="20"/>
                <w:szCs w:val="18"/>
              </w:rPr>
              <w:t>V</w:t>
            </w:r>
            <w:r w:rsidRPr="00204CED">
              <w:rPr>
                <w:rFonts w:ascii="Times New Roman" w:eastAsia="Times New Roman" w:hAnsi="Times New Roman" w:cs="Times New Roman"/>
                <w:color w:val="000000" w:themeColor="text1"/>
                <w:sz w:val="20"/>
                <w:szCs w:val="18"/>
                <w:vertAlign w:val="subscript"/>
              </w:rPr>
              <w:t>3</w:t>
            </w:r>
            <w:r w:rsidRPr="00204CED">
              <w:rPr>
                <w:rFonts w:ascii="Times New Roman" w:eastAsia="Times New Roman" w:hAnsi="Times New Roman" w:cs="Times New Roman"/>
                <w:color w:val="000000" w:themeColor="text1"/>
                <w:sz w:val="20"/>
                <w:szCs w:val="18"/>
              </w:rPr>
              <w:t xml:space="preserve"> (BARI Alu-25) </w:t>
            </w:r>
          </w:p>
        </w:tc>
        <w:tc>
          <w:tcPr>
            <w:tcW w:w="516" w:type="pct"/>
            <w:shd w:val="clear" w:color="auto" w:fill="auto"/>
            <w:noWrap/>
          </w:tcPr>
          <w:p w14:paraId="64D87F93"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 xml:space="preserve">14.93 </w:t>
            </w:r>
            <w:proofErr w:type="spellStart"/>
            <w:r w:rsidRPr="00204CED">
              <w:rPr>
                <w:rFonts w:ascii="Times New Roman" w:hAnsi="Times New Roman" w:cs="Times New Roman"/>
                <w:sz w:val="20"/>
                <w:szCs w:val="18"/>
              </w:rPr>
              <w:t>st</w:t>
            </w:r>
            <w:proofErr w:type="spellEnd"/>
          </w:p>
        </w:tc>
        <w:tc>
          <w:tcPr>
            <w:tcW w:w="522" w:type="pct"/>
            <w:shd w:val="clear" w:color="auto" w:fill="auto"/>
            <w:noWrap/>
          </w:tcPr>
          <w:p w14:paraId="60A30DD5"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15.39 r-t</w:t>
            </w:r>
          </w:p>
        </w:tc>
        <w:tc>
          <w:tcPr>
            <w:tcW w:w="500" w:type="pct"/>
            <w:shd w:val="clear" w:color="auto" w:fill="auto"/>
            <w:noWrap/>
          </w:tcPr>
          <w:p w14:paraId="6A567FA4"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23.38 n-p</w:t>
            </w:r>
          </w:p>
        </w:tc>
        <w:tc>
          <w:tcPr>
            <w:tcW w:w="523" w:type="pct"/>
            <w:shd w:val="clear" w:color="auto" w:fill="auto"/>
            <w:noWrap/>
          </w:tcPr>
          <w:p w14:paraId="136B9990"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30.94 h-k</w:t>
            </w:r>
          </w:p>
        </w:tc>
        <w:tc>
          <w:tcPr>
            <w:tcW w:w="522" w:type="pct"/>
            <w:shd w:val="clear" w:color="auto" w:fill="auto"/>
            <w:noWrap/>
          </w:tcPr>
          <w:p w14:paraId="21EEDAC4"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 xml:space="preserve">36.84 </w:t>
            </w:r>
            <w:proofErr w:type="spellStart"/>
            <w:r w:rsidRPr="00204CED">
              <w:rPr>
                <w:rFonts w:ascii="Times New Roman" w:hAnsi="Times New Roman" w:cs="Times New Roman"/>
                <w:sz w:val="20"/>
                <w:szCs w:val="18"/>
              </w:rPr>
              <w:t>ef</w:t>
            </w:r>
            <w:proofErr w:type="spellEnd"/>
          </w:p>
        </w:tc>
        <w:tc>
          <w:tcPr>
            <w:tcW w:w="507" w:type="pct"/>
            <w:shd w:val="clear" w:color="auto" w:fill="auto"/>
            <w:noWrap/>
          </w:tcPr>
          <w:p w14:paraId="634B668B"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40.25 c-e</w:t>
            </w:r>
          </w:p>
        </w:tc>
        <w:tc>
          <w:tcPr>
            <w:tcW w:w="505" w:type="pct"/>
            <w:shd w:val="clear" w:color="auto" w:fill="auto"/>
            <w:noWrap/>
          </w:tcPr>
          <w:p w14:paraId="5EA9DE6D"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26.73 k-n</w:t>
            </w:r>
          </w:p>
        </w:tc>
        <w:tc>
          <w:tcPr>
            <w:tcW w:w="507" w:type="pct"/>
            <w:shd w:val="clear" w:color="auto" w:fill="auto"/>
            <w:noWrap/>
          </w:tcPr>
          <w:p w14:paraId="35C6E612"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26.05 l-n</w:t>
            </w:r>
          </w:p>
        </w:tc>
      </w:tr>
      <w:tr w:rsidR="00DF0824" w:rsidRPr="00204CED" w14:paraId="305CD858" w14:textId="77777777" w:rsidTr="00DF0824">
        <w:trPr>
          <w:trHeight w:val="267"/>
        </w:trPr>
        <w:tc>
          <w:tcPr>
            <w:tcW w:w="898" w:type="pct"/>
            <w:shd w:val="clear" w:color="auto" w:fill="auto"/>
            <w:noWrap/>
            <w:vAlign w:val="bottom"/>
            <w:hideMark/>
          </w:tcPr>
          <w:p w14:paraId="6A25A589" w14:textId="77777777" w:rsidR="00DF0824" w:rsidRPr="00204CED" w:rsidRDefault="00DF0824" w:rsidP="00DF0824">
            <w:pPr>
              <w:shd w:val="clear" w:color="auto" w:fill="FFFFFF" w:themeFill="background1"/>
              <w:spacing w:after="0" w:line="240" w:lineRule="auto"/>
              <w:rPr>
                <w:rFonts w:ascii="Times New Roman" w:eastAsia="Times New Roman" w:hAnsi="Times New Roman" w:cs="Times New Roman"/>
                <w:color w:val="000000"/>
                <w:sz w:val="20"/>
                <w:szCs w:val="18"/>
              </w:rPr>
            </w:pPr>
            <w:r w:rsidRPr="00204CED">
              <w:rPr>
                <w:rFonts w:ascii="Times New Roman" w:eastAsia="Times New Roman" w:hAnsi="Times New Roman" w:cs="Times New Roman"/>
                <w:color w:val="000000" w:themeColor="text1"/>
                <w:sz w:val="20"/>
                <w:szCs w:val="18"/>
              </w:rPr>
              <w:t>V</w:t>
            </w:r>
            <w:r w:rsidRPr="00204CED">
              <w:rPr>
                <w:rFonts w:ascii="Times New Roman" w:eastAsia="Times New Roman" w:hAnsi="Times New Roman" w:cs="Times New Roman"/>
                <w:color w:val="000000" w:themeColor="text1"/>
                <w:sz w:val="20"/>
                <w:szCs w:val="18"/>
                <w:vertAlign w:val="subscript"/>
              </w:rPr>
              <w:t>4</w:t>
            </w:r>
            <w:r w:rsidRPr="00204CED">
              <w:rPr>
                <w:rFonts w:ascii="Times New Roman" w:eastAsia="Times New Roman" w:hAnsi="Times New Roman" w:cs="Times New Roman"/>
                <w:color w:val="000000" w:themeColor="text1"/>
                <w:sz w:val="20"/>
                <w:szCs w:val="18"/>
              </w:rPr>
              <w:t xml:space="preserve"> (BARI Alu-53)</w:t>
            </w:r>
          </w:p>
        </w:tc>
        <w:tc>
          <w:tcPr>
            <w:tcW w:w="516" w:type="pct"/>
            <w:shd w:val="clear" w:color="auto" w:fill="auto"/>
            <w:noWrap/>
          </w:tcPr>
          <w:p w14:paraId="414C73CD"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15.43 r-t</w:t>
            </w:r>
          </w:p>
        </w:tc>
        <w:tc>
          <w:tcPr>
            <w:tcW w:w="522" w:type="pct"/>
            <w:shd w:val="clear" w:color="auto" w:fill="auto"/>
            <w:noWrap/>
          </w:tcPr>
          <w:p w14:paraId="2D03630E"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20.34 o-q</w:t>
            </w:r>
          </w:p>
        </w:tc>
        <w:tc>
          <w:tcPr>
            <w:tcW w:w="500" w:type="pct"/>
            <w:shd w:val="clear" w:color="auto" w:fill="auto"/>
            <w:noWrap/>
          </w:tcPr>
          <w:p w14:paraId="75FBD2EB"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26.47 k-n</w:t>
            </w:r>
          </w:p>
        </w:tc>
        <w:tc>
          <w:tcPr>
            <w:tcW w:w="523" w:type="pct"/>
            <w:shd w:val="clear" w:color="auto" w:fill="auto"/>
            <w:noWrap/>
          </w:tcPr>
          <w:p w14:paraId="58D78279"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33.23 f-i</w:t>
            </w:r>
          </w:p>
        </w:tc>
        <w:tc>
          <w:tcPr>
            <w:tcW w:w="522" w:type="pct"/>
            <w:shd w:val="clear" w:color="auto" w:fill="auto"/>
            <w:noWrap/>
          </w:tcPr>
          <w:p w14:paraId="5EB53498"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41.89 cd</w:t>
            </w:r>
          </w:p>
        </w:tc>
        <w:tc>
          <w:tcPr>
            <w:tcW w:w="507" w:type="pct"/>
            <w:shd w:val="clear" w:color="auto" w:fill="auto"/>
            <w:noWrap/>
          </w:tcPr>
          <w:p w14:paraId="68AFA6D9" w14:textId="77777777" w:rsidR="00DF0824" w:rsidRPr="00204CED" w:rsidRDefault="00DF0824" w:rsidP="00DF0824">
            <w:pPr>
              <w:shd w:val="clear" w:color="auto" w:fill="FFFFFF" w:themeFill="background1"/>
              <w:spacing w:after="0" w:line="240" w:lineRule="auto"/>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51.12 a</w:t>
            </w:r>
          </w:p>
        </w:tc>
        <w:tc>
          <w:tcPr>
            <w:tcW w:w="505" w:type="pct"/>
            <w:shd w:val="clear" w:color="auto" w:fill="auto"/>
            <w:noWrap/>
          </w:tcPr>
          <w:p w14:paraId="35A0C7CC"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29.28 i-m</w:t>
            </w:r>
          </w:p>
        </w:tc>
        <w:tc>
          <w:tcPr>
            <w:tcW w:w="507" w:type="pct"/>
            <w:shd w:val="clear" w:color="auto" w:fill="auto"/>
            <w:noWrap/>
          </w:tcPr>
          <w:p w14:paraId="741DA556"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28.93 i-m</w:t>
            </w:r>
          </w:p>
        </w:tc>
      </w:tr>
      <w:tr w:rsidR="00DF0824" w:rsidRPr="00204CED" w14:paraId="1D8C9E64" w14:textId="77777777" w:rsidTr="00DF0824">
        <w:trPr>
          <w:trHeight w:val="267"/>
        </w:trPr>
        <w:tc>
          <w:tcPr>
            <w:tcW w:w="898" w:type="pct"/>
            <w:shd w:val="clear" w:color="auto" w:fill="auto"/>
            <w:noWrap/>
            <w:vAlign w:val="bottom"/>
            <w:hideMark/>
          </w:tcPr>
          <w:p w14:paraId="74E4646F" w14:textId="77777777" w:rsidR="00DF0824" w:rsidRPr="00204CED" w:rsidRDefault="00DF0824" w:rsidP="00DF0824">
            <w:pPr>
              <w:shd w:val="clear" w:color="auto" w:fill="FFFFFF" w:themeFill="background1"/>
              <w:spacing w:after="0" w:line="240" w:lineRule="auto"/>
              <w:rPr>
                <w:rFonts w:ascii="Times New Roman" w:eastAsia="Times New Roman" w:hAnsi="Times New Roman" w:cs="Times New Roman"/>
                <w:color w:val="000000"/>
                <w:sz w:val="20"/>
                <w:szCs w:val="18"/>
              </w:rPr>
            </w:pPr>
            <w:r w:rsidRPr="00204CED">
              <w:rPr>
                <w:rFonts w:ascii="Times New Roman" w:eastAsia="Times New Roman" w:hAnsi="Times New Roman" w:cs="Times New Roman"/>
                <w:color w:val="000000" w:themeColor="text1"/>
                <w:sz w:val="20"/>
                <w:szCs w:val="18"/>
              </w:rPr>
              <w:t>V</w:t>
            </w:r>
            <w:r w:rsidRPr="00204CED">
              <w:rPr>
                <w:rFonts w:ascii="Times New Roman" w:eastAsia="Times New Roman" w:hAnsi="Times New Roman" w:cs="Times New Roman"/>
                <w:color w:val="000000" w:themeColor="text1"/>
                <w:sz w:val="20"/>
                <w:szCs w:val="18"/>
                <w:vertAlign w:val="subscript"/>
              </w:rPr>
              <w:t>5</w:t>
            </w:r>
            <w:r w:rsidRPr="00204CED">
              <w:rPr>
                <w:rFonts w:ascii="Times New Roman" w:eastAsia="Times New Roman" w:hAnsi="Times New Roman" w:cs="Times New Roman"/>
                <w:color w:val="000000" w:themeColor="text1"/>
                <w:sz w:val="20"/>
                <w:szCs w:val="18"/>
              </w:rPr>
              <w:t xml:space="preserve"> (BARI Alu-73)</w:t>
            </w:r>
          </w:p>
        </w:tc>
        <w:tc>
          <w:tcPr>
            <w:tcW w:w="516" w:type="pct"/>
            <w:shd w:val="clear" w:color="auto" w:fill="auto"/>
            <w:noWrap/>
          </w:tcPr>
          <w:p w14:paraId="78EDE690"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12.45 u</w:t>
            </w:r>
          </w:p>
        </w:tc>
        <w:tc>
          <w:tcPr>
            <w:tcW w:w="522" w:type="pct"/>
            <w:shd w:val="clear" w:color="auto" w:fill="auto"/>
            <w:noWrap/>
          </w:tcPr>
          <w:p w14:paraId="59B32669"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 xml:space="preserve">14.45 </w:t>
            </w:r>
            <w:proofErr w:type="spellStart"/>
            <w:r w:rsidRPr="00204CED">
              <w:rPr>
                <w:rFonts w:ascii="Times New Roman" w:hAnsi="Times New Roman" w:cs="Times New Roman"/>
                <w:sz w:val="20"/>
                <w:szCs w:val="18"/>
              </w:rPr>
              <w:t>st</w:t>
            </w:r>
            <w:proofErr w:type="spellEnd"/>
          </w:p>
        </w:tc>
        <w:tc>
          <w:tcPr>
            <w:tcW w:w="500" w:type="pct"/>
            <w:shd w:val="clear" w:color="auto" w:fill="auto"/>
            <w:noWrap/>
          </w:tcPr>
          <w:p w14:paraId="48D56CFA"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23.48 n-p</w:t>
            </w:r>
          </w:p>
        </w:tc>
        <w:tc>
          <w:tcPr>
            <w:tcW w:w="523" w:type="pct"/>
            <w:shd w:val="clear" w:color="auto" w:fill="auto"/>
            <w:noWrap/>
          </w:tcPr>
          <w:p w14:paraId="3EC27CB3"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29.95 h-l</w:t>
            </w:r>
          </w:p>
        </w:tc>
        <w:tc>
          <w:tcPr>
            <w:tcW w:w="522" w:type="pct"/>
            <w:shd w:val="clear" w:color="auto" w:fill="auto"/>
            <w:noWrap/>
          </w:tcPr>
          <w:p w14:paraId="4636BC9D"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35.74 e-g</w:t>
            </w:r>
          </w:p>
        </w:tc>
        <w:tc>
          <w:tcPr>
            <w:tcW w:w="507" w:type="pct"/>
            <w:shd w:val="clear" w:color="auto" w:fill="auto"/>
            <w:noWrap/>
          </w:tcPr>
          <w:p w14:paraId="3CEEA7DB"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 xml:space="preserve">43.61 </w:t>
            </w:r>
            <w:proofErr w:type="spellStart"/>
            <w:r w:rsidRPr="00204CED">
              <w:rPr>
                <w:rFonts w:ascii="Times New Roman" w:hAnsi="Times New Roman" w:cs="Times New Roman"/>
                <w:sz w:val="20"/>
                <w:szCs w:val="18"/>
              </w:rPr>
              <w:t>bc</w:t>
            </w:r>
            <w:proofErr w:type="spellEnd"/>
          </w:p>
        </w:tc>
        <w:tc>
          <w:tcPr>
            <w:tcW w:w="505" w:type="pct"/>
            <w:shd w:val="clear" w:color="auto" w:fill="auto"/>
            <w:noWrap/>
          </w:tcPr>
          <w:p w14:paraId="2AAA47B7"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25.99 l-n</w:t>
            </w:r>
          </w:p>
        </w:tc>
        <w:tc>
          <w:tcPr>
            <w:tcW w:w="507" w:type="pct"/>
            <w:shd w:val="clear" w:color="auto" w:fill="auto"/>
            <w:noWrap/>
          </w:tcPr>
          <w:p w14:paraId="618DF213"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25.58 l-n</w:t>
            </w:r>
          </w:p>
        </w:tc>
      </w:tr>
      <w:tr w:rsidR="00DF0824" w:rsidRPr="00204CED" w14:paraId="2EC7656A" w14:textId="77777777" w:rsidTr="00DF0824">
        <w:trPr>
          <w:trHeight w:val="267"/>
        </w:trPr>
        <w:tc>
          <w:tcPr>
            <w:tcW w:w="898" w:type="pct"/>
            <w:tcBorders>
              <w:bottom w:val="single" w:sz="4" w:space="0" w:color="auto"/>
            </w:tcBorders>
            <w:shd w:val="clear" w:color="auto" w:fill="auto"/>
            <w:noWrap/>
            <w:vAlign w:val="bottom"/>
            <w:hideMark/>
          </w:tcPr>
          <w:p w14:paraId="36A533DA" w14:textId="77777777" w:rsidR="00DF0824" w:rsidRPr="00204CED" w:rsidRDefault="00DF0824" w:rsidP="00DF0824">
            <w:pPr>
              <w:shd w:val="clear" w:color="auto" w:fill="FFFFFF" w:themeFill="background1"/>
              <w:spacing w:after="0" w:line="240" w:lineRule="auto"/>
              <w:rPr>
                <w:rFonts w:ascii="Times New Roman" w:eastAsia="Times New Roman" w:hAnsi="Times New Roman" w:cs="Times New Roman"/>
                <w:color w:val="000000"/>
                <w:sz w:val="20"/>
                <w:szCs w:val="18"/>
              </w:rPr>
            </w:pPr>
            <w:r w:rsidRPr="00204CED">
              <w:rPr>
                <w:rFonts w:ascii="Times New Roman" w:eastAsia="Times New Roman" w:hAnsi="Times New Roman" w:cs="Times New Roman"/>
                <w:color w:val="000000" w:themeColor="text1"/>
                <w:sz w:val="20"/>
                <w:szCs w:val="18"/>
              </w:rPr>
              <w:t>V</w:t>
            </w:r>
            <w:r w:rsidRPr="00204CED">
              <w:rPr>
                <w:rFonts w:ascii="Times New Roman" w:eastAsia="Times New Roman" w:hAnsi="Times New Roman" w:cs="Times New Roman"/>
                <w:color w:val="000000" w:themeColor="text1"/>
                <w:sz w:val="20"/>
                <w:szCs w:val="18"/>
                <w:vertAlign w:val="subscript"/>
              </w:rPr>
              <w:t>6</w:t>
            </w:r>
            <w:r w:rsidRPr="00204CED">
              <w:rPr>
                <w:rFonts w:ascii="Times New Roman" w:eastAsia="Times New Roman" w:hAnsi="Times New Roman" w:cs="Times New Roman"/>
                <w:color w:val="000000" w:themeColor="text1"/>
                <w:sz w:val="20"/>
                <w:szCs w:val="18"/>
              </w:rPr>
              <w:t xml:space="preserve"> (BARI Alu-77) </w:t>
            </w:r>
          </w:p>
        </w:tc>
        <w:tc>
          <w:tcPr>
            <w:tcW w:w="516" w:type="pct"/>
            <w:tcBorders>
              <w:bottom w:val="single" w:sz="4" w:space="0" w:color="auto"/>
            </w:tcBorders>
            <w:shd w:val="clear" w:color="auto" w:fill="auto"/>
            <w:noWrap/>
          </w:tcPr>
          <w:p w14:paraId="7AC2FDA5"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12.20 u</w:t>
            </w:r>
          </w:p>
        </w:tc>
        <w:tc>
          <w:tcPr>
            <w:tcW w:w="522" w:type="pct"/>
            <w:tcBorders>
              <w:bottom w:val="single" w:sz="4" w:space="0" w:color="auto"/>
            </w:tcBorders>
            <w:shd w:val="clear" w:color="auto" w:fill="auto"/>
            <w:noWrap/>
          </w:tcPr>
          <w:p w14:paraId="25899FC6"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18.11 q-t</w:t>
            </w:r>
          </w:p>
        </w:tc>
        <w:tc>
          <w:tcPr>
            <w:tcW w:w="500" w:type="pct"/>
            <w:tcBorders>
              <w:bottom w:val="single" w:sz="4" w:space="0" w:color="auto"/>
            </w:tcBorders>
            <w:shd w:val="clear" w:color="auto" w:fill="auto"/>
            <w:noWrap/>
          </w:tcPr>
          <w:p w14:paraId="2BC33A16"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25.59 l-n</w:t>
            </w:r>
          </w:p>
        </w:tc>
        <w:tc>
          <w:tcPr>
            <w:tcW w:w="523" w:type="pct"/>
            <w:tcBorders>
              <w:bottom w:val="single" w:sz="4" w:space="0" w:color="auto"/>
            </w:tcBorders>
            <w:shd w:val="clear" w:color="auto" w:fill="auto"/>
            <w:noWrap/>
          </w:tcPr>
          <w:p w14:paraId="7B981895"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31.92 g-j</w:t>
            </w:r>
          </w:p>
        </w:tc>
        <w:tc>
          <w:tcPr>
            <w:tcW w:w="522" w:type="pct"/>
            <w:tcBorders>
              <w:bottom w:val="single" w:sz="4" w:space="0" w:color="auto"/>
            </w:tcBorders>
            <w:shd w:val="clear" w:color="auto" w:fill="auto"/>
            <w:noWrap/>
          </w:tcPr>
          <w:p w14:paraId="14F40DFC"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37.87 d-f</w:t>
            </w:r>
          </w:p>
        </w:tc>
        <w:tc>
          <w:tcPr>
            <w:tcW w:w="507" w:type="pct"/>
            <w:tcBorders>
              <w:bottom w:val="single" w:sz="4" w:space="0" w:color="auto"/>
            </w:tcBorders>
            <w:shd w:val="clear" w:color="auto" w:fill="auto"/>
            <w:noWrap/>
          </w:tcPr>
          <w:p w14:paraId="71C927C7" w14:textId="77777777" w:rsidR="00DF0824" w:rsidRPr="00204CED" w:rsidRDefault="00DF0824" w:rsidP="00DF0824">
            <w:pPr>
              <w:shd w:val="clear" w:color="auto" w:fill="FFFFFF" w:themeFill="background1"/>
              <w:spacing w:after="0" w:line="240" w:lineRule="auto"/>
              <w:jc w:val="center"/>
              <w:rPr>
                <w:rFonts w:ascii="Times New Roman" w:hAnsi="Times New Roman" w:cs="Times New Roman"/>
                <w:sz w:val="20"/>
                <w:szCs w:val="18"/>
              </w:rPr>
            </w:pPr>
            <w:r w:rsidRPr="00204CED">
              <w:rPr>
                <w:rFonts w:ascii="Times New Roman" w:hAnsi="Times New Roman" w:cs="Times New Roman"/>
                <w:sz w:val="20"/>
                <w:szCs w:val="18"/>
              </w:rPr>
              <w:t>46.84 ab</w:t>
            </w:r>
          </w:p>
        </w:tc>
        <w:tc>
          <w:tcPr>
            <w:tcW w:w="505" w:type="pct"/>
            <w:tcBorders>
              <w:bottom w:val="single" w:sz="4" w:space="0" w:color="auto"/>
            </w:tcBorders>
            <w:shd w:val="clear" w:color="auto" w:fill="auto"/>
            <w:noWrap/>
          </w:tcPr>
          <w:p w14:paraId="4D07F614"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28.93 i-m</w:t>
            </w:r>
          </w:p>
        </w:tc>
        <w:tc>
          <w:tcPr>
            <w:tcW w:w="507" w:type="pct"/>
            <w:tcBorders>
              <w:bottom w:val="single" w:sz="4" w:space="0" w:color="auto"/>
            </w:tcBorders>
            <w:shd w:val="clear" w:color="auto" w:fill="auto"/>
            <w:noWrap/>
          </w:tcPr>
          <w:p w14:paraId="45782F9D"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28.66 i-m</w:t>
            </w:r>
          </w:p>
        </w:tc>
      </w:tr>
      <w:tr w:rsidR="00DF0824" w:rsidRPr="00204CED" w14:paraId="115B93CF" w14:textId="77777777" w:rsidTr="00DF0824">
        <w:trPr>
          <w:trHeight w:val="267"/>
        </w:trPr>
        <w:tc>
          <w:tcPr>
            <w:tcW w:w="898" w:type="pct"/>
            <w:tcBorders>
              <w:top w:val="single" w:sz="4" w:space="0" w:color="auto"/>
            </w:tcBorders>
            <w:shd w:val="clear" w:color="auto" w:fill="auto"/>
            <w:noWrap/>
          </w:tcPr>
          <w:p w14:paraId="328A6302" w14:textId="77777777" w:rsidR="00DF0824" w:rsidRPr="00204CED" w:rsidRDefault="00DF0824" w:rsidP="00DF0824">
            <w:pPr>
              <w:shd w:val="clear" w:color="auto" w:fill="FFFFFF" w:themeFill="background1"/>
              <w:spacing w:after="0" w:line="240" w:lineRule="auto"/>
              <w:rPr>
                <w:rFonts w:ascii="Times New Roman" w:eastAsia="Times New Roman" w:hAnsi="Times New Roman" w:cs="Times New Roman"/>
                <w:color w:val="000000"/>
                <w:sz w:val="20"/>
                <w:szCs w:val="18"/>
              </w:rPr>
            </w:pPr>
            <w:r w:rsidRPr="00204CED">
              <w:rPr>
                <w:rFonts w:ascii="Times New Roman" w:eastAsia="Times New Roman" w:hAnsi="Times New Roman" w:cs="Times New Roman"/>
                <w:b/>
                <w:color w:val="000000"/>
                <w:sz w:val="20"/>
                <w:szCs w:val="18"/>
              </w:rPr>
              <w:t>Max</w:t>
            </w:r>
          </w:p>
        </w:tc>
        <w:tc>
          <w:tcPr>
            <w:tcW w:w="516" w:type="pct"/>
            <w:tcBorders>
              <w:top w:val="single" w:sz="4" w:space="0" w:color="auto"/>
            </w:tcBorders>
            <w:shd w:val="clear" w:color="auto" w:fill="auto"/>
            <w:noWrap/>
          </w:tcPr>
          <w:p w14:paraId="020512DB"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15.43</w:t>
            </w:r>
          </w:p>
        </w:tc>
        <w:tc>
          <w:tcPr>
            <w:tcW w:w="522" w:type="pct"/>
            <w:tcBorders>
              <w:top w:val="single" w:sz="4" w:space="0" w:color="auto"/>
            </w:tcBorders>
            <w:shd w:val="clear" w:color="auto" w:fill="auto"/>
            <w:noWrap/>
          </w:tcPr>
          <w:p w14:paraId="17B107D8"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20.34</w:t>
            </w:r>
          </w:p>
        </w:tc>
        <w:tc>
          <w:tcPr>
            <w:tcW w:w="500" w:type="pct"/>
            <w:tcBorders>
              <w:top w:val="single" w:sz="4" w:space="0" w:color="auto"/>
            </w:tcBorders>
            <w:shd w:val="clear" w:color="auto" w:fill="auto"/>
            <w:noWrap/>
          </w:tcPr>
          <w:p w14:paraId="7D86AA5B"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26.47</w:t>
            </w:r>
          </w:p>
        </w:tc>
        <w:tc>
          <w:tcPr>
            <w:tcW w:w="523" w:type="pct"/>
            <w:tcBorders>
              <w:top w:val="single" w:sz="4" w:space="0" w:color="auto"/>
            </w:tcBorders>
            <w:shd w:val="clear" w:color="auto" w:fill="auto"/>
            <w:noWrap/>
          </w:tcPr>
          <w:p w14:paraId="32426171"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33.23</w:t>
            </w:r>
          </w:p>
        </w:tc>
        <w:tc>
          <w:tcPr>
            <w:tcW w:w="522" w:type="pct"/>
            <w:tcBorders>
              <w:top w:val="single" w:sz="4" w:space="0" w:color="auto"/>
            </w:tcBorders>
            <w:shd w:val="clear" w:color="auto" w:fill="auto"/>
            <w:noWrap/>
          </w:tcPr>
          <w:p w14:paraId="37A0F39C"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41.89</w:t>
            </w:r>
          </w:p>
        </w:tc>
        <w:tc>
          <w:tcPr>
            <w:tcW w:w="507" w:type="pct"/>
            <w:tcBorders>
              <w:top w:val="single" w:sz="4" w:space="0" w:color="auto"/>
            </w:tcBorders>
            <w:shd w:val="clear" w:color="auto" w:fill="auto"/>
            <w:noWrap/>
          </w:tcPr>
          <w:p w14:paraId="34AE6D0E"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51.12</w:t>
            </w:r>
          </w:p>
        </w:tc>
        <w:tc>
          <w:tcPr>
            <w:tcW w:w="505" w:type="pct"/>
            <w:tcBorders>
              <w:top w:val="single" w:sz="4" w:space="0" w:color="auto"/>
            </w:tcBorders>
            <w:shd w:val="clear" w:color="auto" w:fill="auto"/>
            <w:noWrap/>
          </w:tcPr>
          <w:p w14:paraId="229A9392"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29.28</w:t>
            </w:r>
          </w:p>
        </w:tc>
        <w:tc>
          <w:tcPr>
            <w:tcW w:w="507" w:type="pct"/>
            <w:tcBorders>
              <w:top w:val="single" w:sz="4" w:space="0" w:color="auto"/>
            </w:tcBorders>
            <w:shd w:val="clear" w:color="auto" w:fill="auto"/>
            <w:noWrap/>
          </w:tcPr>
          <w:p w14:paraId="1F1C0795"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28.93</w:t>
            </w:r>
          </w:p>
        </w:tc>
      </w:tr>
      <w:tr w:rsidR="00DF0824" w:rsidRPr="00204CED" w14:paraId="42FFF524" w14:textId="77777777" w:rsidTr="00DF0824">
        <w:trPr>
          <w:trHeight w:val="267"/>
        </w:trPr>
        <w:tc>
          <w:tcPr>
            <w:tcW w:w="898" w:type="pct"/>
            <w:shd w:val="clear" w:color="auto" w:fill="auto"/>
            <w:noWrap/>
          </w:tcPr>
          <w:p w14:paraId="014213EA" w14:textId="77777777" w:rsidR="00DF0824" w:rsidRPr="00204CED" w:rsidRDefault="00DF0824" w:rsidP="00DF0824">
            <w:pPr>
              <w:shd w:val="clear" w:color="auto" w:fill="FFFFFF" w:themeFill="background1"/>
              <w:spacing w:after="0" w:line="240" w:lineRule="auto"/>
              <w:rPr>
                <w:rFonts w:ascii="Times New Roman" w:eastAsia="Times New Roman" w:hAnsi="Times New Roman" w:cs="Times New Roman"/>
                <w:color w:val="000000"/>
                <w:sz w:val="20"/>
                <w:szCs w:val="18"/>
              </w:rPr>
            </w:pPr>
            <w:r w:rsidRPr="00204CED">
              <w:rPr>
                <w:rFonts w:ascii="Times New Roman" w:eastAsia="Times New Roman" w:hAnsi="Times New Roman" w:cs="Times New Roman"/>
                <w:b/>
                <w:color w:val="000000"/>
                <w:sz w:val="20"/>
                <w:szCs w:val="18"/>
              </w:rPr>
              <w:t>Min</w:t>
            </w:r>
          </w:p>
        </w:tc>
        <w:tc>
          <w:tcPr>
            <w:tcW w:w="516" w:type="pct"/>
            <w:shd w:val="clear" w:color="auto" w:fill="auto"/>
            <w:noWrap/>
          </w:tcPr>
          <w:p w14:paraId="5F02B5D2"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11.48</w:t>
            </w:r>
          </w:p>
        </w:tc>
        <w:tc>
          <w:tcPr>
            <w:tcW w:w="522" w:type="pct"/>
            <w:shd w:val="clear" w:color="auto" w:fill="auto"/>
            <w:noWrap/>
          </w:tcPr>
          <w:p w14:paraId="060633E0"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14.05</w:t>
            </w:r>
          </w:p>
        </w:tc>
        <w:tc>
          <w:tcPr>
            <w:tcW w:w="500" w:type="pct"/>
            <w:shd w:val="clear" w:color="auto" w:fill="auto"/>
            <w:noWrap/>
          </w:tcPr>
          <w:p w14:paraId="3700DD9C"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15.45</w:t>
            </w:r>
          </w:p>
        </w:tc>
        <w:tc>
          <w:tcPr>
            <w:tcW w:w="523" w:type="pct"/>
            <w:shd w:val="clear" w:color="auto" w:fill="auto"/>
            <w:noWrap/>
          </w:tcPr>
          <w:p w14:paraId="37427D38"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22.56</w:t>
            </w:r>
          </w:p>
        </w:tc>
        <w:tc>
          <w:tcPr>
            <w:tcW w:w="522" w:type="pct"/>
            <w:shd w:val="clear" w:color="auto" w:fill="auto"/>
            <w:noWrap/>
          </w:tcPr>
          <w:p w14:paraId="0CCA9521"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28.37</w:t>
            </w:r>
          </w:p>
        </w:tc>
        <w:tc>
          <w:tcPr>
            <w:tcW w:w="507" w:type="pct"/>
            <w:shd w:val="clear" w:color="auto" w:fill="auto"/>
            <w:noWrap/>
          </w:tcPr>
          <w:p w14:paraId="52C7C6EA"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34.07</w:t>
            </w:r>
          </w:p>
        </w:tc>
        <w:tc>
          <w:tcPr>
            <w:tcW w:w="505" w:type="pct"/>
            <w:shd w:val="clear" w:color="auto" w:fill="auto"/>
            <w:noWrap/>
          </w:tcPr>
          <w:p w14:paraId="5526D420"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20.05</w:t>
            </w:r>
          </w:p>
        </w:tc>
        <w:tc>
          <w:tcPr>
            <w:tcW w:w="507" w:type="pct"/>
            <w:shd w:val="clear" w:color="auto" w:fill="auto"/>
            <w:noWrap/>
          </w:tcPr>
          <w:p w14:paraId="4DA4B6A7"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18.96</w:t>
            </w:r>
          </w:p>
        </w:tc>
      </w:tr>
      <w:tr w:rsidR="00DF0824" w:rsidRPr="00204CED" w14:paraId="2B9C0848" w14:textId="77777777" w:rsidTr="00DF0824">
        <w:trPr>
          <w:trHeight w:val="267"/>
        </w:trPr>
        <w:tc>
          <w:tcPr>
            <w:tcW w:w="898" w:type="pct"/>
            <w:tcBorders>
              <w:bottom w:val="single" w:sz="4" w:space="0" w:color="auto"/>
            </w:tcBorders>
            <w:shd w:val="clear" w:color="auto" w:fill="auto"/>
            <w:noWrap/>
          </w:tcPr>
          <w:p w14:paraId="706C4310" w14:textId="77777777" w:rsidR="00DF0824" w:rsidRPr="00204CED" w:rsidRDefault="00DF0824" w:rsidP="00DF0824">
            <w:pPr>
              <w:shd w:val="clear" w:color="auto" w:fill="FFFFFF" w:themeFill="background1"/>
              <w:spacing w:after="0" w:line="240" w:lineRule="auto"/>
              <w:rPr>
                <w:rFonts w:ascii="Times New Roman" w:eastAsia="Times New Roman" w:hAnsi="Times New Roman" w:cs="Times New Roman"/>
                <w:color w:val="000000"/>
                <w:sz w:val="20"/>
                <w:szCs w:val="18"/>
              </w:rPr>
            </w:pPr>
            <w:r w:rsidRPr="00204CED">
              <w:rPr>
                <w:rFonts w:ascii="Times New Roman" w:eastAsia="Times New Roman" w:hAnsi="Times New Roman" w:cs="Times New Roman"/>
                <w:b/>
                <w:color w:val="000000"/>
                <w:sz w:val="20"/>
                <w:szCs w:val="18"/>
              </w:rPr>
              <w:t>Mean</w:t>
            </w:r>
          </w:p>
        </w:tc>
        <w:tc>
          <w:tcPr>
            <w:tcW w:w="516" w:type="pct"/>
            <w:tcBorders>
              <w:bottom w:val="single" w:sz="4" w:space="0" w:color="auto"/>
            </w:tcBorders>
            <w:shd w:val="clear" w:color="auto" w:fill="auto"/>
            <w:noWrap/>
          </w:tcPr>
          <w:p w14:paraId="0455A69D"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13.11</w:t>
            </w:r>
          </w:p>
        </w:tc>
        <w:tc>
          <w:tcPr>
            <w:tcW w:w="522" w:type="pct"/>
            <w:tcBorders>
              <w:bottom w:val="single" w:sz="4" w:space="0" w:color="auto"/>
            </w:tcBorders>
            <w:shd w:val="clear" w:color="auto" w:fill="auto"/>
            <w:noWrap/>
          </w:tcPr>
          <w:p w14:paraId="64E59ACB"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17.00</w:t>
            </w:r>
          </w:p>
        </w:tc>
        <w:tc>
          <w:tcPr>
            <w:tcW w:w="500" w:type="pct"/>
            <w:tcBorders>
              <w:bottom w:val="single" w:sz="4" w:space="0" w:color="auto"/>
            </w:tcBorders>
            <w:shd w:val="clear" w:color="auto" w:fill="auto"/>
            <w:noWrap/>
          </w:tcPr>
          <w:p w14:paraId="57703BB4"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23.21</w:t>
            </w:r>
          </w:p>
        </w:tc>
        <w:tc>
          <w:tcPr>
            <w:tcW w:w="523" w:type="pct"/>
            <w:tcBorders>
              <w:bottom w:val="single" w:sz="4" w:space="0" w:color="auto"/>
            </w:tcBorders>
            <w:shd w:val="clear" w:color="auto" w:fill="auto"/>
            <w:noWrap/>
          </w:tcPr>
          <w:p w14:paraId="07AF600E"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29.54</w:t>
            </w:r>
          </w:p>
        </w:tc>
        <w:tc>
          <w:tcPr>
            <w:tcW w:w="522" w:type="pct"/>
            <w:tcBorders>
              <w:bottom w:val="single" w:sz="4" w:space="0" w:color="auto"/>
            </w:tcBorders>
            <w:shd w:val="clear" w:color="auto" w:fill="auto"/>
            <w:noWrap/>
          </w:tcPr>
          <w:p w14:paraId="6E04AFA2"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36.20</w:t>
            </w:r>
          </w:p>
        </w:tc>
        <w:tc>
          <w:tcPr>
            <w:tcW w:w="507" w:type="pct"/>
            <w:tcBorders>
              <w:bottom w:val="single" w:sz="4" w:space="0" w:color="auto"/>
            </w:tcBorders>
            <w:shd w:val="clear" w:color="auto" w:fill="auto"/>
            <w:noWrap/>
          </w:tcPr>
          <w:p w14:paraId="44D2BCAF"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42.52</w:t>
            </w:r>
          </w:p>
        </w:tc>
        <w:tc>
          <w:tcPr>
            <w:tcW w:w="505" w:type="pct"/>
            <w:tcBorders>
              <w:bottom w:val="single" w:sz="4" w:space="0" w:color="auto"/>
            </w:tcBorders>
            <w:shd w:val="clear" w:color="auto" w:fill="auto"/>
            <w:noWrap/>
          </w:tcPr>
          <w:p w14:paraId="639D4F87"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26.30</w:t>
            </w:r>
          </w:p>
        </w:tc>
        <w:tc>
          <w:tcPr>
            <w:tcW w:w="507" w:type="pct"/>
            <w:tcBorders>
              <w:bottom w:val="single" w:sz="4" w:space="0" w:color="auto"/>
            </w:tcBorders>
            <w:shd w:val="clear" w:color="auto" w:fill="auto"/>
            <w:noWrap/>
          </w:tcPr>
          <w:p w14:paraId="2500D299"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25.83</w:t>
            </w:r>
          </w:p>
        </w:tc>
      </w:tr>
    </w:tbl>
    <w:p w14:paraId="1BF67DB0" w14:textId="77777777" w:rsidR="00DF0824" w:rsidRPr="00750F24" w:rsidRDefault="00DF0824" w:rsidP="008C55A7">
      <w:pPr>
        <w:pStyle w:val="Body"/>
      </w:pPr>
    </w:p>
    <w:p w14:paraId="5A408002" w14:textId="77777777" w:rsidR="00983AD6" w:rsidRPr="00204CED" w:rsidRDefault="00983AD6" w:rsidP="00983AD6">
      <w:pPr>
        <w:spacing w:after="0" w:line="360" w:lineRule="auto"/>
        <w:jc w:val="both"/>
        <w:rPr>
          <w:rFonts w:ascii="Times New Roman" w:eastAsia="Times New Roman" w:hAnsi="Times New Roman" w:cs="Times New Roman"/>
          <w:color w:val="000000" w:themeColor="text1"/>
          <w:sz w:val="20"/>
          <w:szCs w:val="20"/>
        </w:rPr>
      </w:pPr>
      <w:r w:rsidRPr="00204CED">
        <w:rPr>
          <w:rFonts w:ascii="Times New Roman" w:eastAsia="Times New Roman" w:hAnsi="Times New Roman" w:cs="Times New Roman"/>
          <w:color w:val="000000" w:themeColor="text1"/>
          <w:sz w:val="20"/>
          <w:szCs w:val="20"/>
        </w:rPr>
        <w:t xml:space="preserve">The potato varieties that showed high tuber Zn concentrations in the absence of Zn fertilization (Table </w:t>
      </w:r>
      <w:r w:rsidR="00C92DC4">
        <w:rPr>
          <w:rFonts w:ascii="Times New Roman" w:eastAsia="Times New Roman" w:hAnsi="Times New Roman" w:cs="Times New Roman"/>
          <w:color w:val="000000" w:themeColor="text1"/>
          <w:sz w:val="20"/>
          <w:szCs w:val="20"/>
        </w:rPr>
        <w:t>6</w:t>
      </w:r>
      <w:r w:rsidRPr="00204CED">
        <w:rPr>
          <w:rFonts w:ascii="Times New Roman" w:eastAsia="Times New Roman" w:hAnsi="Times New Roman" w:cs="Times New Roman"/>
          <w:color w:val="000000" w:themeColor="text1"/>
          <w:sz w:val="20"/>
          <w:szCs w:val="20"/>
        </w:rPr>
        <w:t>) also showed correspondingly higher tuber Zn concentration following</w:t>
      </w:r>
      <w:r w:rsidR="00A305F0">
        <w:rPr>
          <w:rFonts w:ascii="Times New Roman" w:eastAsia="Times New Roman" w:hAnsi="Times New Roman" w:cs="Times New Roman"/>
          <w:color w:val="000000" w:themeColor="text1"/>
          <w:sz w:val="20"/>
          <w:szCs w:val="20"/>
        </w:rPr>
        <w:t xml:space="preserve"> soil applied Zn (Table 4</w:t>
      </w:r>
      <w:r w:rsidR="00750F24">
        <w:rPr>
          <w:rFonts w:ascii="Times New Roman" w:eastAsia="Times New Roman" w:hAnsi="Times New Roman" w:cs="Times New Roman"/>
          <w:color w:val="000000" w:themeColor="text1"/>
          <w:sz w:val="20"/>
          <w:szCs w:val="20"/>
        </w:rPr>
        <w:t>) and</w:t>
      </w:r>
      <w:r w:rsidRPr="00204CED">
        <w:rPr>
          <w:rFonts w:ascii="Times New Roman" w:eastAsia="Times New Roman" w:hAnsi="Times New Roman" w:cs="Times New Roman"/>
          <w:color w:val="000000" w:themeColor="text1"/>
          <w:sz w:val="20"/>
          <w:szCs w:val="20"/>
        </w:rPr>
        <w:t xml:space="preserve"> foliar applied Zn (</w:t>
      </w:r>
      <w:r w:rsidR="00750F24">
        <w:rPr>
          <w:rFonts w:ascii="Times New Roman" w:eastAsia="Times New Roman" w:hAnsi="Times New Roman" w:cs="Times New Roman"/>
          <w:color w:val="000000" w:themeColor="text1"/>
          <w:sz w:val="20"/>
          <w:szCs w:val="20"/>
        </w:rPr>
        <w:t xml:space="preserve">Table </w:t>
      </w:r>
      <w:r w:rsidR="00C92DC4">
        <w:rPr>
          <w:rFonts w:ascii="Times New Roman" w:eastAsia="Times New Roman" w:hAnsi="Times New Roman" w:cs="Times New Roman"/>
          <w:color w:val="000000" w:themeColor="text1"/>
          <w:sz w:val="20"/>
          <w:szCs w:val="20"/>
        </w:rPr>
        <w:t>5</w:t>
      </w:r>
      <w:r w:rsidRPr="00204CED">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 xml:space="preserve">These results are supported by </w:t>
      </w:r>
      <w:proofErr w:type="spellStart"/>
      <w:r w:rsidRPr="0073476D">
        <w:rPr>
          <w:rFonts w:ascii="Times New Roman" w:eastAsia="Times New Roman" w:hAnsi="Times New Roman" w:cs="Times New Roman"/>
          <w:sz w:val="20"/>
          <w:szCs w:val="20"/>
        </w:rPr>
        <w:t>Mengist</w:t>
      </w:r>
      <w:proofErr w:type="spellEnd"/>
      <w:r w:rsidRPr="0073476D">
        <w:rPr>
          <w:rFonts w:ascii="Times New Roman" w:eastAsia="Times New Roman" w:hAnsi="Times New Roman" w:cs="Times New Roman"/>
          <w:sz w:val="20"/>
          <w:szCs w:val="20"/>
        </w:rPr>
        <w:t xml:space="preserve"> et al. 2018</w:t>
      </w:r>
      <w:r>
        <w:rPr>
          <w:rFonts w:ascii="Times New Roman" w:eastAsia="Times New Roman" w:hAnsi="Times New Roman" w:cs="Times New Roman"/>
          <w:color w:val="000000" w:themeColor="text1"/>
          <w:sz w:val="20"/>
          <w:szCs w:val="20"/>
        </w:rPr>
        <w:t>; Subramanian</w:t>
      </w:r>
      <w:r w:rsidR="0073476D">
        <w:rPr>
          <w:rFonts w:ascii="Times New Roman" w:eastAsia="Times New Roman" w:hAnsi="Times New Roman" w:cs="Times New Roman"/>
          <w:color w:val="000000" w:themeColor="text1"/>
          <w:sz w:val="20"/>
          <w:szCs w:val="20"/>
        </w:rPr>
        <w:t>,</w:t>
      </w:r>
      <w:r w:rsidR="00531AEC">
        <w:rPr>
          <w:rFonts w:ascii="Times New Roman" w:eastAsia="Times New Roman" w:hAnsi="Times New Roman" w:cs="Times New Roman"/>
          <w:color w:val="000000" w:themeColor="text1"/>
          <w:sz w:val="20"/>
          <w:szCs w:val="20"/>
        </w:rPr>
        <w:t xml:space="preserve"> 2012 and</w:t>
      </w:r>
      <w:r>
        <w:rPr>
          <w:rFonts w:ascii="Times New Roman" w:eastAsia="Times New Roman" w:hAnsi="Times New Roman" w:cs="Times New Roman"/>
          <w:color w:val="000000" w:themeColor="text1"/>
          <w:sz w:val="20"/>
          <w:szCs w:val="20"/>
        </w:rPr>
        <w:t xml:space="preserve"> White et al.</w:t>
      </w:r>
      <w:r w:rsidR="0073476D">
        <w:rPr>
          <w:rFonts w:ascii="Times New Roman" w:eastAsia="Times New Roman" w:hAnsi="Times New Roman" w:cs="Times New Roman"/>
          <w:color w:val="000000" w:themeColor="text1"/>
          <w:sz w:val="20"/>
          <w:szCs w:val="20"/>
        </w:rPr>
        <w:t>,</w:t>
      </w:r>
      <w:r w:rsidR="003C629F">
        <w:rPr>
          <w:rFonts w:ascii="Times New Roman" w:eastAsia="Times New Roman" w:hAnsi="Times New Roman" w:cs="Times New Roman"/>
          <w:color w:val="000000" w:themeColor="text1"/>
          <w:sz w:val="20"/>
          <w:szCs w:val="20"/>
        </w:rPr>
        <w:t xml:space="preserve"> 2017</w:t>
      </w:r>
      <w:r>
        <w:rPr>
          <w:rFonts w:ascii="Times New Roman" w:eastAsia="Times New Roman" w:hAnsi="Times New Roman" w:cs="Times New Roman"/>
          <w:color w:val="000000" w:themeColor="text1"/>
          <w:sz w:val="20"/>
          <w:szCs w:val="20"/>
        </w:rPr>
        <w:t xml:space="preserve">. </w:t>
      </w:r>
      <w:r w:rsidRPr="00204CED">
        <w:rPr>
          <w:rFonts w:ascii="Times New Roman" w:eastAsia="Times New Roman" w:hAnsi="Times New Roman" w:cs="Times New Roman"/>
          <w:color w:val="000000" w:themeColor="text1"/>
          <w:sz w:val="20"/>
          <w:szCs w:val="20"/>
        </w:rPr>
        <w:t xml:space="preserve">Nevertheless, Zn soil uptake and translocation to haulms and tubers may vary significantly among varieties. Many </w:t>
      </w:r>
      <w:proofErr w:type="spellStart"/>
      <w:r w:rsidRPr="00204CED">
        <w:rPr>
          <w:rFonts w:ascii="Times New Roman" w:eastAsia="Times New Roman" w:hAnsi="Times New Roman" w:cs="Times New Roman"/>
          <w:color w:val="000000" w:themeColor="text1"/>
          <w:sz w:val="20"/>
          <w:szCs w:val="20"/>
        </w:rPr>
        <w:t>andigenum</w:t>
      </w:r>
      <w:proofErr w:type="spellEnd"/>
      <w:r w:rsidRPr="00204CED">
        <w:rPr>
          <w:rFonts w:ascii="Times New Roman" w:eastAsia="Times New Roman" w:hAnsi="Times New Roman" w:cs="Times New Roman"/>
          <w:color w:val="000000" w:themeColor="text1"/>
          <w:sz w:val="20"/>
          <w:szCs w:val="20"/>
        </w:rPr>
        <w:t xml:space="preserve"> type cultivars have different root system architecture compared to tuberosum type cultivars (Wishart et al., 2013). </w:t>
      </w:r>
    </w:p>
    <w:p w14:paraId="777BB9F8" w14:textId="77777777" w:rsidR="001707DB" w:rsidRPr="001707DB" w:rsidRDefault="001707DB" w:rsidP="001707DB">
      <w:pPr>
        <w:pStyle w:val="Caption"/>
        <w:keepNext/>
        <w:ind w:left="720" w:hanging="720"/>
        <w:rPr>
          <w:rFonts w:ascii="Times New Roman" w:hAnsi="Times New Roman" w:cs="Times New Roman"/>
          <w:sz w:val="2"/>
          <w:szCs w:val="24"/>
        </w:rPr>
      </w:pPr>
    </w:p>
    <w:p w14:paraId="609A58DA" w14:textId="77777777" w:rsidR="0002570B" w:rsidRPr="00611520" w:rsidRDefault="0002570B" w:rsidP="001707DB">
      <w:pPr>
        <w:pStyle w:val="Caption"/>
        <w:keepNext/>
        <w:ind w:left="720" w:hanging="720"/>
        <w:rPr>
          <w:rFonts w:ascii="Times New Roman" w:hAnsi="Times New Roman" w:cs="Times New Roman"/>
          <w:szCs w:val="24"/>
        </w:rPr>
      </w:pPr>
      <w:r w:rsidRPr="00611520">
        <w:rPr>
          <w:rFonts w:ascii="Times New Roman" w:hAnsi="Times New Roman" w:cs="Times New Roman"/>
          <w:szCs w:val="24"/>
        </w:rPr>
        <w:t xml:space="preserve">Table </w:t>
      </w:r>
      <w:r w:rsidR="00C92DC4">
        <w:rPr>
          <w:rFonts w:ascii="Times New Roman" w:hAnsi="Times New Roman" w:cs="Times New Roman"/>
          <w:szCs w:val="24"/>
        </w:rPr>
        <w:t>6</w:t>
      </w:r>
      <w:r w:rsidRPr="00611520">
        <w:rPr>
          <w:rFonts w:ascii="Times New Roman" w:hAnsi="Times New Roman" w:cs="Times New Roman"/>
          <w:szCs w:val="24"/>
        </w:rPr>
        <w:t xml:space="preserve"> Varietal effects on tuber Zn concentrations (µg g</w:t>
      </w:r>
      <w:r w:rsidRPr="00611520">
        <w:rPr>
          <w:rFonts w:ascii="Times New Roman" w:hAnsi="Times New Roman" w:cs="Times New Roman"/>
          <w:szCs w:val="24"/>
          <w:vertAlign w:val="superscript"/>
        </w:rPr>
        <w:t>-1</w:t>
      </w:r>
      <w:r w:rsidRPr="00611520">
        <w:rPr>
          <w:rFonts w:ascii="Times New Roman" w:hAnsi="Times New Roman" w:cs="Times New Roman"/>
          <w:szCs w:val="24"/>
        </w:rPr>
        <w:t>) both in soil Zn application and foliar Zn application trials</w:t>
      </w:r>
      <w:r w:rsidR="000157EC">
        <w:rPr>
          <w:rFonts w:ascii="Times New Roman" w:hAnsi="Times New Roman" w:cs="Times New Roman"/>
          <w:szCs w:val="24"/>
        </w:rPr>
        <w:t xml:space="preserve"> (results are the average of two trials: 2019-20 and 2020-21)</w:t>
      </w:r>
    </w:p>
    <w:tbl>
      <w:tblPr>
        <w:tblW w:w="5085" w:type="pct"/>
        <w:tblBorders>
          <w:top w:val="single" w:sz="4" w:space="0" w:color="auto"/>
          <w:bottom w:val="single" w:sz="4" w:space="0" w:color="auto"/>
        </w:tblBorders>
        <w:tblLayout w:type="fixed"/>
        <w:tblLook w:val="04A0" w:firstRow="1" w:lastRow="0" w:firstColumn="1" w:lastColumn="0" w:noHBand="0" w:noVBand="1"/>
      </w:tblPr>
      <w:tblGrid>
        <w:gridCol w:w="2276"/>
        <w:gridCol w:w="3951"/>
        <w:gridCol w:w="3951"/>
      </w:tblGrid>
      <w:tr w:rsidR="0002570B" w:rsidRPr="00F85F59" w14:paraId="0A3DCC4B" w14:textId="77777777" w:rsidTr="003E0C01">
        <w:trPr>
          <w:trHeight w:val="566"/>
        </w:trPr>
        <w:tc>
          <w:tcPr>
            <w:tcW w:w="1118" w:type="pct"/>
            <w:tcBorders>
              <w:top w:val="single" w:sz="4" w:space="0" w:color="auto"/>
              <w:bottom w:val="single" w:sz="4" w:space="0" w:color="auto"/>
            </w:tcBorders>
            <w:shd w:val="clear" w:color="auto" w:fill="auto"/>
            <w:noWrap/>
            <w:vAlign w:val="center"/>
            <w:hideMark/>
          </w:tcPr>
          <w:p w14:paraId="1C4F837B" w14:textId="77777777" w:rsidR="0002570B" w:rsidRPr="00F85F59" w:rsidRDefault="0002570B" w:rsidP="007B19E5">
            <w:pPr>
              <w:spacing w:after="0" w:line="240" w:lineRule="auto"/>
              <w:jc w:val="center"/>
              <w:rPr>
                <w:rFonts w:ascii="Times New Roman" w:eastAsia="Times New Roman" w:hAnsi="Times New Roman" w:cs="Times New Roman"/>
                <w:b/>
                <w:color w:val="000000"/>
                <w:sz w:val="20"/>
                <w:szCs w:val="18"/>
              </w:rPr>
            </w:pPr>
            <w:r w:rsidRPr="00F85F59">
              <w:rPr>
                <w:rFonts w:ascii="Times New Roman" w:eastAsia="Times New Roman" w:hAnsi="Times New Roman" w:cs="Times New Roman"/>
                <w:b/>
                <w:color w:val="000000"/>
                <w:sz w:val="20"/>
                <w:szCs w:val="18"/>
              </w:rPr>
              <w:t>Variety</w:t>
            </w:r>
          </w:p>
        </w:tc>
        <w:tc>
          <w:tcPr>
            <w:tcW w:w="1941" w:type="pct"/>
            <w:tcBorders>
              <w:top w:val="single" w:sz="4" w:space="0" w:color="auto"/>
              <w:bottom w:val="single" w:sz="4" w:space="0" w:color="auto"/>
            </w:tcBorders>
            <w:shd w:val="clear" w:color="auto" w:fill="auto"/>
            <w:hideMark/>
          </w:tcPr>
          <w:p w14:paraId="3173C8D2" w14:textId="77777777" w:rsidR="0002570B" w:rsidRPr="00F85F59" w:rsidRDefault="0002570B" w:rsidP="007B19E5">
            <w:pPr>
              <w:spacing w:after="0" w:line="240" w:lineRule="auto"/>
              <w:jc w:val="center"/>
              <w:rPr>
                <w:rFonts w:ascii="Times New Roman" w:eastAsia="Times New Roman" w:hAnsi="Times New Roman" w:cs="Times New Roman"/>
                <w:b/>
                <w:color w:val="000000"/>
                <w:sz w:val="20"/>
                <w:szCs w:val="18"/>
              </w:rPr>
            </w:pPr>
            <w:r w:rsidRPr="00F85F59">
              <w:rPr>
                <w:rFonts w:ascii="Times New Roman" w:eastAsia="Times New Roman" w:hAnsi="Times New Roman" w:cs="Times New Roman"/>
                <w:b/>
                <w:color w:val="000000"/>
                <w:sz w:val="20"/>
                <w:szCs w:val="18"/>
              </w:rPr>
              <w:t>Zn conc. (µg g</w:t>
            </w:r>
            <w:r w:rsidRPr="00F85F59">
              <w:rPr>
                <w:rFonts w:ascii="Times New Roman" w:eastAsia="Times New Roman" w:hAnsi="Times New Roman" w:cs="Times New Roman"/>
                <w:b/>
                <w:color w:val="000000"/>
                <w:sz w:val="20"/>
                <w:szCs w:val="18"/>
                <w:vertAlign w:val="superscript"/>
              </w:rPr>
              <w:t>-1</w:t>
            </w:r>
            <w:r w:rsidRPr="00F85F59">
              <w:rPr>
                <w:rFonts w:ascii="Times New Roman" w:eastAsia="Times New Roman" w:hAnsi="Times New Roman" w:cs="Times New Roman"/>
                <w:b/>
                <w:color w:val="000000"/>
                <w:sz w:val="20"/>
                <w:szCs w:val="18"/>
              </w:rPr>
              <w:t>)</w:t>
            </w:r>
          </w:p>
          <w:p w14:paraId="41EBF08A" w14:textId="77777777" w:rsidR="0002570B" w:rsidRPr="00F85F59" w:rsidRDefault="0002570B" w:rsidP="007B19E5">
            <w:pPr>
              <w:spacing w:after="0" w:line="240" w:lineRule="auto"/>
              <w:jc w:val="center"/>
              <w:rPr>
                <w:rFonts w:ascii="Times New Roman" w:eastAsia="Times New Roman" w:hAnsi="Times New Roman" w:cs="Times New Roman"/>
                <w:b/>
                <w:color w:val="000000"/>
                <w:sz w:val="20"/>
                <w:szCs w:val="18"/>
              </w:rPr>
            </w:pPr>
            <w:r w:rsidRPr="00F85F59">
              <w:rPr>
                <w:rFonts w:ascii="Times New Roman" w:eastAsia="Times New Roman" w:hAnsi="Times New Roman" w:cs="Times New Roman"/>
                <w:b/>
                <w:color w:val="000000"/>
                <w:sz w:val="20"/>
                <w:szCs w:val="18"/>
              </w:rPr>
              <w:t xml:space="preserve"> in soil Zn application trial</w:t>
            </w:r>
          </w:p>
        </w:tc>
        <w:tc>
          <w:tcPr>
            <w:tcW w:w="1941" w:type="pct"/>
            <w:tcBorders>
              <w:top w:val="single" w:sz="4" w:space="0" w:color="auto"/>
              <w:bottom w:val="single" w:sz="4" w:space="0" w:color="auto"/>
            </w:tcBorders>
            <w:shd w:val="clear" w:color="auto" w:fill="auto"/>
            <w:vAlign w:val="center"/>
            <w:hideMark/>
          </w:tcPr>
          <w:p w14:paraId="1377A638" w14:textId="77777777" w:rsidR="0002570B" w:rsidRPr="00F85F59" w:rsidRDefault="0002570B" w:rsidP="007B19E5">
            <w:pPr>
              <w:spacing w:after="0" w:line="240" w:lineRule="auto"/>
              <w:jc w:val="center"/>
              <w:rPr>
                <w:rFonts w:ascii="Times New Roman" w:eastAsia="Times New Roman" w:hAnsi="Times New Roman" w:cs="Times New Roman"/>
                <w:b/>
                <w:color w:val="000000"/>
                <w:sz w:val="20"/>
                <w:szCs w:val="18"/>
              </w:rPr>
            </w:pPr>
            <w:r w:rsidRPr="00F85F59">
              <w:rPr>
                <w:rFonts w:ascii="Times New Roman" w:eastAsia="Times New Roman" w:hAnsi="Times New Roman" w:cs="Times New Roman"/>
                <w:b/>
                <w:color w:val="000000"/>
                <w:sz w:val="20"/>
                <w:szCs w:val="18"/>
              </w:rPr>
              <w:t>Zn conc. (µg g</w:t>
            </w:r>
            <w:r w:rsidRPr="00F85F59">
              <w:rPr>
                <w:rFonts w:ascii="Times New Roman" w:eastAsia="Times New Roman" w:hAnsi="Times New Roman" w:cs="Times New Roman"/>
                <w:b/>
                <w:color w:val="000000"/>
                <w:sz w:val="20"/>
                <w:szCs w:val="18"/>
                <w:vertAlign w:val="superscript"/>
              </w:rPr>
              <w:t>-1</w:t>
            </w:r>
            <w:r w:rsidRPr="00F85F59">
              <w:rPr>
                <w:rFonts w:ascii="Times New Roman" w:eastAsia="Times New Roman" w:hAnsi="Times New Roman" w:cs="Times New Roman"/>
                <w:b/>
                <w:color w:val="000000"/>
                <w:sz w:val="20"/>
                <w:szCs w:val="18"/>
              </w:rPr>
              <w:t>)</w:t>
            </w:r>
          </w:p>
          <w:p w14:paraId="70305BC7" w14:textId="77777777" w:rsidR="0002570B" w:rsidRPr="00F85F59" w:rsidRDefault="0002570B" w:rsidP="007B19E5">
            <w:pPr>
              <w:spacing w:after="0" w:line="240" w:lineRule="auto"/>
              <w:jc w:val="center"/>
              <w:rPr>
                <w:rFonts w:ascii="Times New Roman" w:eastAsia="Times New Roman" w:hAnsi="Times New Roman" w:cs="Times New Roman"/>
                <w:b/>
                <w:color w:val="000000"/>
                <w:sz w:val="20"/>
                <w:szCs w:val="18"/>
              </w:rPr>
            </w:pPr>
            <w:r w:rsidRPr="00F85F59">
              <w:rPr>
                <w:rFonts w:ascii="Times New Roman" w:eastAsia="Times New Roman" w:hAnsi="Times New Roman" w:cs="Times New Roman"/>
                <w:b/>
                <w:color w:val="000000"/>
                <w:sz w:val="20"/>
                <w:szCs w:val="18"/>
              </w:rPr>
              <w:t xml:space="preserve"> in foliar Zn application trial </w:t>
            </w:r>
          </w:p>
        </w:tc>
      </w:tr>
      <w:tr w:rsidR="001D2717" w:rsidRPr="00F85F59" w14:paraId="662B2AB2" w14:textId="77777777" w:rsidTr="00976AC0">
        <w:trPr>
          <w:trHeight w:val="231"/>
        </w:trPr>
        <w:tc>
          <w:tcPr>
            <w:tcW w:w="1118" w:type="pct"/>
            <w:tcBorders>
              <w:top w:val="single" w:sz="4" w:space="0" w:color="auto"/>
            </w:tcBorders>
            <w:shd w:val="clear" w:color="auto" w:fill="auto"/>
            <w:noWrap/>
            <w:hideMark/>
          </w:tcPr>
          <w:p w14:paraId="7FD31B67" w14:textId="77777777" w:rsidR="001D2717" w:rsidRPr="00F85F59" w:rsidRDefault="001D2717" w:rsidP="001D2717">
            <w:pPr>
              <w:spacing w:after="0" w:line="240" w:lineRule="auto"/>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themeColor="text1"/>
                <w:sz w:val="20"/>
                <w:szCs w:val="18"/>
              </w:rPr>
              <w:t>V</w:t>
            </w:r>
            <w:r w:rsidRPr="00F85F59">
              <w:rPr>
                <w:rFonts w:ascii="Times New Roman" w:eastAsia="Times New Roman" w:hAnsi="Times New Roman" w:cs="Times New Roman"/>
                <w:color w:val="000000" w:themeColor="text1"/>
                <w:sz w:val="20"/>
                <w:szCs w:val="18"/>
                <w:vertAlign w:val="subscript"/>
              </w:rPr>
              <w:t>1</w:t>
            </w:r>
            <w:r w:rsidRPr="00F85F59">
              <w:rPr>
                <w:rFonts w:ascii="Times New Roman" w:eastAsia="Times New Roman" w:hAnsi="Times New Roman" w:cs="Times New Roman"/>
                <w:color w:val="000000" w:themeColor="text1"/>
                <w:sz w:val="20"/>
                <w:szCs w:val="18"/>
              </w:rPr>
              <w:t xml:space="preserve"> (BARI Alu-7) </w:t>
            </w:r>
          </w:p>
        </w:tc>
        <w:tc>
          <w:tcPr>
            <w:tcW w:w="1941" w:type="pct"/>
            <w:tcBorders>
              <w:top w:val="single" w:sz="4" w:space="0" w:color="auto"/>
            </w:tcBorders>
            <w:shd w:val="clear" w:color="auto" w:fill="auto"/>
            <w:noWrap/>
            <w:vAlign w:val="bottom"/>
            <w:hideMark/>
          </w:tcPr>
          <w:p w14:paraId="60CF4D88" w14:textId="77777777" w:rsidR="001D2717" w:rsidRPr="00F85F59" w:rsidRDefault="001D2717" w:rsidP="001D2717">
            <w:pPr>
              <w:spacing w:after="0" w:line="240" w:lineRule="auto"/>
              <w:jc w:val="center"/>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 xml:space="preserve">18.47±1.46 </w:t>
            </w:r>
            <w:proofErr w:type="spellStart"/>
            <w:r w:rsidRPr="00F85F59">
              <w:rPr>
                <w:rFonts w:ascii="Times New Roman" w:eastAsia="Times New Roman" w:hAnsi="Times New Roman" w:cs="Times New Roman"/>
                <w:color w:val="000000"/>
                <w:sz w:val="20"/>
                <w:szCs w:val="18"/>
              </w:rPr>
              <w:t>bc</w:t>
            </w:r>
            <w:proofErr w:type="spellEnd"/>
          </w:p>
        </w:tc>
        <w:tc>
          <w:tcPr>
            <w:tcW w:w="1941" w:type="pct"/>
            <w:tcBorders>
              <w:top w:val="single" w:sz="4" w:space="0" w:color="auto"/>
            </w:tcBorders>
            <w:shd w:val="clear" w:color="auto" w:fill="auto"/>
            <w:noWrap/>
            <w:vAlign w:val="center"/>
            <w:hideMark/>
          </w:tcPr>
          <w:p w14:paraId="0BDE31DA" w14:textId="77777777" w:rsidR="001D2717" w:rsidRPr="00F85F59" w:rsidRDefault="001D2717" w:rsidP="001D2717">
            <w:pPr>
              <w:spacing w:after="0" w:line="240" w:lineRule="auto"/>
              <w:jc w:val="center"/>
              <w:rPr>
                <w:rFonts w:ascii="Times New Roman" w:eastAsia="Times New Roman" w:hAnsi="Times New Roman" w:cs="Times New Roman"/>
                <w:color w:val="000000"/>
                <w:sz w:val="20"/>
                <w:szCs w:val="18"/>
              </w:rPr>
            </w:pPr>
            <w:r w:rsidRPr="00F85F59">
              <w:rPr>
                <w:rFonts w:ascii="Times New Roman" w:hAnsi="Times New Roman" w:cs="Times New Roman"/>
                <w:color w:val="000000"/>
                <w:sz w:val="20"/>
                <w:szCs w:val="18"/>
              </w:rPr>
              <w:t>26.75±1.72 c</w:t>
            </w:r>
          </w:p>
        </w:tc>
      </w:tr>
      <w:tr w:rsidR="001D2717" w:rsidRPr="00F85F59" w14:paraId="7D7A3A52" w14:textId="77777777" w:rsidTr="00976AC0">
        <w:trPr>
          <w:trHeight w:val="231"/>
        </w:trPr>
        <w:tc>
          <w:tcPr>
            <w:tcW w:w="1118" w:type="pct"/>
            <w:shd w:val="clear" w:color="auto" w:fill="auto"/>
            <w:noWrap/>
            <w:hideMark/>
          </w:tcPr>
          <w:p w14:paraId="2111D8D7" w14:textId="77777777" w:rsidR="001D2717" w:rsidRPr="00F85F59" w:rsidRDefault="001D2717" w:rsidP="001D2717">
            <w:pPr>
              <w:spacing w:after="0" w:line="240" w:lineRule="auto"/>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themeColor="text1"/>
                <w:sz w:val="20"/>
                <w:szCs w:val="18"/>
              </w:rPr>
              <w:t>V</w:t>
            </w:r>
            <w:r w:rsidRPr="00F85F59">
              <w:rPr>
                <w:rFonts w:ascii="Times New Roman" w:eastAsia="Times New Roman" w:hAnsi="Times New Roman" w:cs="Times New Roman"/>
                <w:color w:val="000000" w:themeColor="text1"/>
                <w:sz w:val="20"/>
                <w:szCs w:val="18"/>
                <w:vertAlign w:val="subscript"/>
              </w:rPr>
              <w:t>2</w:t>
            </w:r>
            <w:r w:rsidRPr="00F85F59">
              <w:rPr>
                <w:rFonts w:ascii="Times New Roman" w:eastAsia="Times New Roman" w:hAnsi="Times New Roman" w:cs="Times New Roman"/>
                <w:color w:val="000000" w:themeColor="text1"/>
                <w:sz w:val="20"/>
                <w:szCs w:val="18"/>
              </w:rPr>
              <w:t xml:space="preserve"> (BARI Alu-13) </w:t>
            </w:r>
          </w:p>
        </w:tc>
        <w:tc>
          <w:tcPr>
            <w:tcW w:w="1941" w:type="pct"/>
            <w:shd w:val="clear" w:color="auto" w:fill="auto"/>
            <w:noWrap/>
            <w:vAlign w:val="bottom"/>
            <w:hideMark/>
          </w:tcPr>
          <w:p w14:paraId="44B87258" w14:textId="77777777" w:rsidR="001D2717" w:rsidRPr="00F85F59" w:rsidRDefault="001D2717" w:rsidP="001D2717">
            <w:pPr>
              <w:spacing w:after="0" w:line="240" w:lineRule="auto"/>
              <w:jc w:val="center"/>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19.56±1.88 b</w:t>
            </w:r>
          </w:p>
        </w:tc>
        <w:tc>
          <w:tcPr>
            <w:tcW w:w="1941" w:type="pct"/>
            <w:shd w:val="clear" w:color="auto" w:fill="auto"/>
            <w:noWrap/>
            <w:vAlign w:val="center"/>
            <w:hideMark/>
          </w:tcPr>
          <w:p w14:paraId="73076352" w14:textId="77777777" w:rsidR="001D2717" w:rsidRPr="00F85F59" w:rsidRDefault="001D2717" w:rsidP="001D2717">
            <w:pPr>
              <w:spacing w:after="0" w:line="240" w:lineRule="auto"/>
              <w:jc w:val="center"/>
              <w:rPr>
                <w:rFonts w:ascii="Times New Roman" w:eastAsia="Times New Roman" w:hAnsi="Times New Roman" w:cs="Times New Roman"/>
                <w:color w:val="000000"/>
                <w:sz w:val="20"/>
                <w:szCs w:val="18"/>
              </w:rPr>
            </w:pPr>
            <w:r w:rsidRPr="00F85F59">
              <w:rPr>
                <w:rFonts w:ascii="Times New Roman" w:hAnsi="Times New Roman" w:cs="Times New Roman"/>
                <w:color w:val="000000"/>
                <w:sz w:val="20"/>
                <w:szCs w:val="18"/>
              </w:rPr>
              <w:t>20.71±1.47 d</w:t>
            </w:r>
          </w:p>
        </w:tc>
      </w:tr>
      <w:tr w:rsidR="001D2717" w:rsidRPr="00F85F59" w14:paraId="56FDBA85" w14:textId="77777777" w:rsidTr="007B19E5">
        <w:trPr>
          <w:trHeight w:val="231"/>
        </w:trPr>
        <w:tc>
          <w:tcPr>
            <w:tcW w:w="1118" w:type="pct"/>
            <w:shd w:val="clear" w:color="auto" w:fill="auto"/>
            <w:noWrap/>
            <w:vAlign w:val="bottom"/>
            <w:hideMark/>
          </w:tcPr>
          <w:p w14:paraId="551C4D9B" w14:textId="77777777" w:rsidR="001D2717" w:rsidRPr="00F85F59" w:rsidRDefault="001D2717" w:rsidP="001D2717">
            <w:pPr>
              <w:spacing w:after="0" w:line="240" w:lineRule="auto"/>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themeColor="text1"/>
                <w:sz w:val="20"/>
                <w:szCs w:val="18"/>
              </w:rPr>
              <w:t>V</w:t>
            </w:r>
            <w:r w:rsidRPr="00F85F59">
              <w:rPr>
                <w:rFonts w:ascii="Times New Roman" w:eastAsia="Times New Roman" w:hAnsi="Times New Roman" w:cs="Times New Roman"/>
                <w:color w:val="000000" w:themeColor="text1"/>
                <w:sz w:val="20"/>
                <w:szCs w:val="18"/>
                <w:vertAlign w:val="subscript"/>
              </w:rPr>
              <w:t>3</w:t>
            </w:r>
            <w:r w:rsidRPr="00F85F59">
              <w:rPr>
                <w:rFonts w:ascii="Times New Roman" w:eastAsia="Times New Roman" w:hAnsi="Times New Roman" w:cs="Times New Roman"/>
                <w:color w:val="000000" w:themeColor="text1"/>
                <w:sz w:val="20"/>
                <w:szCs w:val="18"/>
              </w:rPr>
              <w:t xml:space="preserve"> (BARI Alu-25) </w:t>
            </w:r>
          </w:p>
        </w:tc>
        <w:tc>
          <w:tcPr>
            <w:tcW w:w="1941" w:type="pct"/>
            <w:shd w:val="clear" w:color="auto" w:fill="auto"/>
            <w:noWrap/>
            <w:vAlign w:val="bottom"/>
            <w:hideMark/>
          </w:tcPr>
          <w:p w14:paraId="39DA09DA" w14:textId="77777777" w:rsidR="001D2717" w:rsidRPr="00F85F59" w:rsidRDefault="001D2717" w:rsidP="001D2717">
            <w:pPr>
              <w:spacing w:after="0" w:line="240" w:lineRule="auto"/>
              <w:jc w:val="center"/>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 xml:space="preserve">19.29±1.03 </w:t>
            </w:r>
            <w:proofErr w:type="spellStart"/>
            <w:r w:rsidRPr="00F85F59">
              <w:rPr>
                <w:rFonts w:ascii="Times New Roman" w:eastAsia="Times New Roman" w:hAnsi="Times New Roman" w:cs="Times New Roman"/>
                <w:color w:val="000000"/>
                <w:sz w:val="20"/>
                <w:szCs w:val="18"/>
              </w:rPr>
              <w:t>bc</w:t>
            </w:r>
            <w:proofErr w:type="spellEnd"/>
          </w:p>
        </w:tc>
        <w:tc>
          <w:tcPr>
            <w:tcW w:w="1941" w:type="pct"/>
            <w:shd w:val="clear" w:color="auto" w:fill="auto"/>
            <w:noWrap/>
            <w:vAlign w:val="center"/>
            <w:hideMark/>
          </w:tcPr>
          <w:p w14:paraId="7CB8C22A" w14:textId="77777777" w:rsidR="001D2717" w:rsidRPr="00F85F59" w:rsidRDefault="001D2717" w:rsidP="001D2717">
            <w:pPr>
              <w:spacing w:after="0" w:line="240" w:lineRule="auto"/>
              <w:jc w:val="center"/>
              <w:rPr>
                <w:rFonts w:ascii="Times New Roman" w:eastAsia="Times New Roman" w:hAnsi="Times New Roman" w:cs="Times New Roman"/>
                <w:color w:val="000000"/>
                <w:sz w:val="20"/>
                <w:szCs w:val="18"/>
              </w:rPr>
            </w:pPr>
            <w:r w:rsidRPr="00F85F59">
              <w:rPr>
                <w:rFonts w:ascii="Times New Roman" w:hAnsi="Times New Roman" w:cs="Times New Roman"/>
                <w:color w:val="000000"/>
                <w:sz w:val="20"/>
                <w:szCs w:val="18"/>
              </w:rPr>
              <w:t>26.81±1.81 c</w:t>
            </w:r>
          </w:p>
        </w:tc>
      </w:tr>
      <w:tr w:rsidR="001D2717" w:rsidRPr="00F85F59" w14:paraId="75467A5C" w14:textId="77777777" w:rsidTr="007B19E5">
        <w:trPr>
          <w:trHeight w:val="231"/>
        </w:trPr>
        <w:tc>
          <w:tcPr>
            <w:tcW w:w="1118" w:type="pct"/>
            <w:tcBorders>
              <w:bottom w:val="nil"/>
            </w:tcBorders>
            <w:shd w:val="clear" w:color="auto" w:fill="auto"/>
            <w:noWrap/>
            <w:vAlign w:val="bottom"/>
            <w:hideMark/>
          </w:tcPr>
          <w:p w14:paraId="5EE9647E" w14:textId="77777777" w:rsidR="001D2717" w:rsidRPr="00F85F59" w:rsidRDefault="001D2717" w:rsidP="001D2717">
            <w:pPr>
              <w:spacing w:after="0" w:line="240" w:lineRule="auto"/>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themeColor="text1"/>
                <w:sz w:val="20"/>
                <w:szCs w:val="18"/>
              </w:rPr>
              <w:t>V</w:t>
            </w:r>
            <w:r w:rsidRPr="00F85F59">
              <w:rPr>
                <w:rFonts w:ascii="Times New Roman" w:eastAsia="Times New Roman" w:hAnsi="Times New Roman" w:cs="Times New Roman"/>
                <w:color w:val="000000" w:themeColor="text1"/>
                <w:sz w:val="20"/>
                <w:szCs w:val="18"/>
                <w:vertAlign w:val="subscript"/>
              </w:rPr>
              <w:t>4</w:t>
            </w:r>
            <w:r w:rsidRPr="00F85F59">
              <w:rPr>
                <w:rFonts w:ascii="Times New Roman" w:eastAsia="Times New Roman" w:hAnsi="Times New Roman" w:cs="Times New Roman"/>
                <w:color w:val="000000" w:themeColor="text1"/>
                <w:sz w:val="20"/>
                <w:szCs w:val="18"/>
              </w:rPr>
              <w:t xml:space="preserve"> (BARI Alu-53)</w:t>
            </w:r>
          </w:p>
        </w:tc>
        <w:tc>
          <w:tcPr>
            <w:tcW w:w="1941" w:type="pct"/>
            <w:tcBorders>
              <w:bottom w:val="nil"/>
            </w:tcBorders>
            <w:shd w:val="clear" w:color="auto" w:fill="auto"/>
            <w:noWrap/>
            <w:vAlign w:val="bottom"/>
            <w:hideMark/>
          </w:tcPr>
          <w:p w14:paraId="3AC1305B" w14:textId="77777777" w:rsidR="001D2717" w:rsidRPr="00F85F59" w:rsidRDefault="001D2717" w:rsidP="001D2717">
            <w:pPr>
              <w:spacing w:after="0" w:line="240" w:lineRule="auto"/>
              <w:jc w:val="center"/>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25.82±2.11 a</w:t>
            </w:r>
          </w:p>
        </w:tc>
        <w:tc>
          <w:tcPr>
            <w:tcW w:w="1941" w:type="pct"/>
            <w:tcBorders>
              <w:bottom w:val="nil"/>
            </w:tcBorders>
            <w:shd w:val="clear" w:color="auto" w:fill="auto"/>
            <w:noWrap/>
            <w:vAlign w:val="center"/>
            <w:hideMark/>
          </w:tcPr>
          <w:p w14:paraId="2068F332" w14:textId="77777777" w:rsidR="001D2717" w:rsidRPr="00F85F59" w:rsidRDefault="001D2717" w:rsidP="001D2717">
            <w:pPr>
              <w:spacing w:after="0" w:line="240" w:lineRule="auto"/>
              <w:jc w:val="center"/>
              <w:rPr>
                <w:rFonts w:ascii="Times New Roman" w:eastAsia="Times New Roman" w:hAnsi="Times New Roman" w:cs="Times New Roman"/>
                <w:color w:val="000000"/>
                <w:sz w:val="20"/>
                <w:szCs w:val="18"/>
              </w:rPr>
            </w:pPr>
            <w:r w:rsidRPr="00F85F59">
              <w:rPr>
                <w:rFonts w:ascii="Times New Roman" w:hAnsi="Times New Roman" w:cs="Times New Roman"/>
                <w:color w:val="000000"/>
                <w:sz w:val="20"/>
                <w:szCs w:val="18"/>
              </w:rPr>
              <w:t>30.84±2.24 a</w:t>
            </w:r>
          </w:p>
        </w:tc>
      </w:tr>
      <w:tr w:rsidR="001D2717" w:rsidRPr="00F85F59" w14:paraId="06A08BF8" w14:textId="77777777" w:rsidTr="007B19E5">
        <w:trPr>
          <w:trHeight w:val="231"/>
        </w:trPr>
        <w:tc>
          <w:tcPr>
            <w:tcW w:w="1118" w:type="pct"/>
            <w:tcBorders>
              <w:top w:val="nil"/>
              <w:bottom w:val="nil"/>
            </w:tcBorders>
            <w:shd w:val="clear" w:color="auto" w:fill="auto"/>
            <w:noWrap/>
            <w:vAlign w:val="bottom"/>
            <w:hideMark/>
          </w:tcPr>
          <w:p w14:paraId="2BD11A47" w14:textId="77777777" w:rsidR="001D2717" w:rsidRPr="00F85F59" w:rsidRDefault="001D2717" w:rsidP="001D2717">
            <w:pPr>
              <w:spacing w:after="0" w:line="240" w:lineRule="auto"/>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themeColor="text1"/>
                <w:sz w:val="20"/>
                <w:szCs w:val="18"/>
              </w:rPr>
              <w:t>V</w:t>
            </w:r>
            <w:r w:rsidRPr="00F85F59">
              <w:rPr>
                <w:rFonts w:ascii="Times New Roman" w:eastAsia="Times New Roman" w:hAnsi="Times New Roman" w:cs="Times New Roman"/>
                <w:color w:val="000000" w:themeColor="text1"/>
                <w:sz w:val="20"/>
                <w:szCs w:val="18"/>
                <w:vertAlign w:val="subscript"/>
              </w:rPr>
              <w:t>5</w:t>
            </w:r>
            <w:r w:rsidRPr="00F85F59">
              <w:rPr>
                <w:rFonts w:ascii="Times New Roman" w:eastAsia="Times New Roman" w:hAnsi="Times New Roman" w:cs="Times New Roman"/>
                <w:color w:val="000000" w:themeColor="text1"/>
                <w:sz w:val="20"/>
                <w:szCs w:val="18"/>
              </w:rPr>
              <w:t xml:space="preserve"> (BARI Alu-73)</w:t>
            </w:r>
          </w:p>
        </w:tc>
        <w:tc>
          <w:tcPr>
            <w:tcW w:w="1941" w:type="pct"/>
            <w:tcBorders>
              <w:top w:val="nil"/>
              <w:bottom w:val="nil"/>
            </w:tcBorders>
            <w:shd w:val="clear" w:color="auto" w:fill="auto"/>
            <w:noWrap/>
            <w:vAlign w:val="center"/>
            <w:hideMark/>
          </w:tcPr>
          <w:p w14:paraId="0FE9DD34" w14:textId="77777777" w:rsidR="001D2717" w:rsidRPr="00F85F59" w:rsidRDefault="001D2717" w:rsidP="001D2717">
            <w:pPr>
              <w:spacing w:after="0" w:line="240" w:lineRule="auto"/>
              <w:jc w:val="center"/>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19.60±1.60 b</w:t>
            </w:r>
          </w:p>
        </w:tc>
        <w:tc>
          <w:tcPr>
            <w:tcW w:w="1941" w:type="pct"/>
            <w:tcBorders>
              <w:top w:val="nil"/>
              <w:bottom w:val="nil"/>
            </w:tcBorders>
            <w:shd w:val="clear" w:color="auto" w:fill="auto"/>
            <w:noWrap/>
            <w:vAlign w:val="center"/>
            <w:hideMark/>
          </w:tcPr>
          <w:p w14:paraId="19D7CB57" w14:textId="77777777" w:rsidR="001D2717" w:rsidRPr="00F85F59" w:rsidRDefault="001D2717" w:rsidP="001D2717">
            <w:pPr>
              <w:spacing w:after="0" w:line="240" w:lineRule="auto"/>
              <w:jc w:val="center"/>
              <w:rPr>
                <w:rFonts w:ascii="Times New Roman" w:eastAsia="Times New Roman" w:hAnsi="Times New Roman" w:cs="Times New Roman"/>
                <w:color w:val="000000"/>
                <w:sz w:val="20"/>
                <w:szCs w:val="18"/>
              </w:rPr>
            </w:pPr>
            <w:r w:rsidRPr="00F85F59">
              <w:rPr>
                <w:rFonts w:ascii="Times New Roman" w:hAnsi="Times New Roman" w:cs="Times New Roman"/>
                <w:color w:val="000000"/>
                <w:sz w:val="20"/>
                <w:szCs w:val="18"/>
              </w:rPr>
              <w:t>26.41±2.02 c</w:t>
            </w:r>
          </w:p>
        </w:tc>
      </w:tr>
      <w:tr w:rsidR="001D2717" w:rsidRPr="00F85F59" w14:paraId="1D986912" w14:textId="77777777" w:rsidTr="007B19E5">
        <w:trPr>
          <w:trHeight w:val="231"/>
        </w:trPr>
        <w:tc>
          <w:tcPr>
            <w:tcW w:w="1118" w:type="pct"/>
            <w:tcBorders>
              <w:top w:val="nil"/>
              <w:bottom w:val="single" w:sz="4" w:space="0" w:color="auto"/>
            </w:tcBorders>
            <w:shd w:val="clear" w:color="auto" w:fill="auto"/>
            <w:noWrap/>
            <w:vAlign w:val="bottom"/>
            <w:hideMark/>
          </w:tcPr>
          <w:p w14:paraId="582667E2" w14:textId="77777777" w:rsidR="001D2717" w:rsidRPr="00F85F59" w:rsidRDefault="001D2717" w:rsidP="001D2717">
            <w:pPr>
              <w:spacing w:after="0" w:line="240" w:lineRule="auto"/>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themeColor="text1"/>
                <w:sz w:val="20"/>
                <w:szCs w:val="18"/>
              </w:rPr>
              <w:t>V</w:t>
            </w:r>
            <w:r w:rsidRPr="00F85F59">
              <w:rPr>
                <w:rFonts w:ascii="Times New Roman" w:eastAsia="Times New Roman" w:hAnsi="Times New Roman" w:cs="Times New Roman"/>
                <w:color w:val="000000" w:themeColor="text1"/>
                <w:sz w:val="20"/>
                <w:szCs w:val="18"/>
                <w:vertAlign w:val="subscript"/>
              </w:rPr>
              <w:t>6</w:t>
            </w:r>
            <w:r w:rsidRPr="00F85F59">
              <w:rPr>
                <w:rFonts w:ascii="Times New Roman" w:eastAsia="Times New Roman" w:hAnsi="Times New Roman" w:cs="Times New Roman"/>
                <w:color w:val="000000" w:themeColor="text1"/>
                <w:sz w:val="20"/>
                <w:szCs w:val="18"/>
              </w:rPr>
              <w:t xml:space="preserve"> (BARI Alu-77) </w:t>
            </w:r>
          </w:p>
        </w:tc>
        <w:tc>
          <w:tcPr>
            <w:tcW w:w="1941" w:type="pct"/>
            <w:tcBorders>
              <w:top w:val="nil"/>
              <w:bottom w:val="single" w:sz="4" w:space="0" w:color="auto"/>
            </w:tcBorders>
            <w:shd w:val="clear" w:color="auto" w:fill="auto"/>
            <w:noWrap/>
            <w:vAlign w:val="center"/>
            <w:hideMark/>
          </w:tcPr>
          <w:p w14:paraId="546C2B2F" w14:textId="77777777" w:rsidR="001D2717" w:rsidRPr="00F85F59" w:rsidRDefault="001D2717" w:rsidP="001D2717">
            <w:pPr>
              <w:spacing w:after="0" w:line="240" w:lineRule="auto"/>
              <w:jc w:val="center"/>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17.98±1.42 c</w:t>
            </w:r>
          </w:p>
        </w:tc>
        <w:tc>
          <w:tcPr>
            <w:tcW w:w="1941" w:type="pct"/>
            <w:tcBorders>
              <w:top w:val="nil"/>
              <w:bottom w:val="single" w:sz="4" w:space="0" w:color="auto"/>
            </w:tcBorders>
            <w:shd w:val="clear" w:color="auto" w:fill="auto"/>
            <w:noWrap/>
            <w:vAlign w:val="center"/>
            <w:hideMark/>
          </w:tcPr>
          <w:p w14:paraId="54C17AFF" w14:textId="77777777" w:rsidR="001D2717" w:rsidRPr="00F85F59" w:rsidRDefault="001D2717" w:rsidP="001D2717">
            <w:pPr>
              <w:spacing w:after="0" w:line="240" w:lineRule="auto"/>
              <w:jc w:val="center"/>
              <w:rPr>
                <w:rFonts w:ascii="Times New Roman" w:eastAsia="Times New Roman" w:hAnsi="Times New Roman" w:cs="Times New Roman"/>
                <w:color w:val="000000"/>
                <w:sz w:val="20"/>
                <w:szCs w:val="18"/>
              </w:rPr>
            </w:pPr>
            <w:r w:rsidRPr="00F85F59">
              <w:rPr>
                <w:rFonts w:ascii="Times New Roman" w:hAnsi="Times New Roman" w:cs="Times New Roman"/>
                <w:color w:val="000000"/>
                <w:sz w:val="20"/>
                <w:szCs w:val="18"/>
              </w:rPr>
              <w:t>28.76±2.12 b</w:t>
            </w:r>
          </w:p>
        </w:tc>
      </w:tr>
      <w:tr w:rsidR="0002570B" w:rsidRPr="00F85F59" w14:paraId="5CE8B2A4" w14:textId="77777777" w:rsidTr="007B19E5">
        <w:trPr>
          <w:trHeight w:val="231"/>
        </w:trPr>
        <w:tc>
          <w:tcPr>
            <w:tcW w:w="1118" w:type="pct"/>
            <w:tcBorders>
              <w:top w:val="single" w:sz="4" w:space="0" w:color="auto"/>
            </w:tcBorders>
            <w:shd w:val="clear" w:color="auto" w:fill="auto"/>
            <w:noWrap/>
            <w:vAlign w:val="center"/>
            <w:hideMark/>
          </w:tcPr>
          <w:p w14:paraId="7B03A89C" w14:textId="77777777" w:rsidR="0002570B" w:rsidRPr="00F85F59" w:rsidRDefault="0002570B" w:rsidP="007B19E5">
            <w:pPr>
              <w:spacing w:after="0" w:line="240" w:lineRule="auto"/>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Max</w:t>
            </w:r>
          </w:p>
        </w:tc>
        <w:tc>
          <w:tcPr>
            <w:tcW w:w="1941" w:type="pct"/>
            <w:tcBorders>
              <w:top w:val="single" w:sz="4" w:space="0" w:color="auto"/>
            </w:tcBorders>
            <w:shd w:val="clear" w:color="auto" w:fill="auto"/>
            <w:noWrap/>
            <w:vAlign w:val="bottom"/>
            <w:hideMark/>
          </w:tcPr>
          <w:p w14:paraId="5668570A" w14:textId="77777777" w:rsidR="0002570B" w:rsidRPr="00F85F59" w:rsidRDefault="0002570B" w:rsidP="007B19E5">
            <w:pPr>
              <w:spacing w:after="0" w:line="240" w:lineRule="auto"/>
              <w:jc w:val="center"/>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25.82</w:t>
            </w:r>
          </w:p>
        </w:tc>
        <w:tc>
          <w:tcPr>
            <w:tcW w:w="1941" w:type="pct"/>
            <w:tcBorders>
              <w:top w:val="single" w:sz="4" w:space="0" w:color="auto"/>
            </w:tcBorders>
            <w:shd w:val="clear" w:color="auto" w:fill="auto"/>
            <w:noWrap/>
            <w:vAlign w:val="bottom"/>
            <w:hideMark/>
          </w:tcPr>
          <w:p w14:paraId="7BE009E6" w14:textId="77777777" w:rsidR="0002570B" w:rsidRPr="00F85F59" w:rsidRDefault="0002570B" w:rsidP="007B19E5">
            <w:pPr>
              <w:spacing w:after="0" w:line="240" w:lineRule="auto"/>
              <w:jc w:val="center"/>
              <w:rPr>
                <w:rFonts w:ascii="Times New Roman" w:eastAsia="Times New Roman" w:hAnsi="Times New Roman" w:cs="Times New Roman"/>
                <w:color w:val="000000"/>
                <w:sz w:val="20"/>
                <w:szCs w:val="18"/>
              </w:rPr>
            </w:pPr>
            <w:r w:rsidRPr="00F85F59">
              <w:rPr>
                <w:rFonts w:ascii="Times New Roman" w:hAnsi="Times New Roman" w:cs="Times New Roman"/>
                <w:color w:val="000000"/>
                <w:sz w:val="20"/>
                <w:szCs w:val="18"/>
              </w:rPr>
              <w:t>30.84</w:t>
            </w:r>
          </w:p>
        </w:tc>
      </w:tr>
      <w:tr w:rsidR="0002570B" w:rsidRPr="00F85F59" w14:paraId="48B6E444" w14:textId="77777777" w:rsidTr="007B19E5">
        <w:trPr>
          <w:trHeight w:val="231"/>
        </w:trPr>
        <w:tc>
          <w:tcPr>
            <w:tcW w:w="1118" w:type="pct"/>
            <w:shd w:val="clear" w:color="auto" w:fill="auto"/>
            <w:noWrap/>
            <w:vAlign w:val="bottom"/>
            <w:hideMark/>
          </w:tcPr>
          <w:p w14:paraId="661A219B" w14:textId="77777777" w:rsidR="0002570B" w:rsidRPr="00F85F59" w:rsidRDefault="0002570B" w:rsidP="007B19E5">
            <w:pPr>
              <w:spacing w:after="0" w:line="240" w:lineRule="auto"/>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Min</w:t>
            </w:r>
          </w:p>
        </w:tc>
        <w:tc>
          <w:tcPr>
            <w:tcW w:w="1941" w:type="pct"/>
            <w:shd w:val="clear" w:color="auto" w:fill="auto"/>
            <w:noWrap/>
            <w:vAlign w:val="bottom"/>
            <w:hideMark/>
          </w:tcPr>
          <w:p w14:paraId="138823F5" w14:textId="77777777" w:rsidR="0002570B" w:rsidRPr="00F85F59" w:rsidRDefault="0002570B" w:rsidP="007B19E5">
            <w:pPr>
              <w:spacing w:after="0" w:line="240" w:lineRule="auto"/>
              <w:jc w:val="center"/>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17.98</w:t>
            </w:r>
          </w:p>
        </w:tc>
        <w:tc>
          <w:tcPr>
            <w:tcW w:w="1941" w:type="pct"/>
            <w:shd w:val="clear" w:color="auto" w:fill="auto"/>
            <w:noWrap/>
            <w:vAlign w:val="bottom"/>
            <w:hideMark/>
          </w:tcPr>
          <w:p w14:paraId="68D83003" w14:textId="77777777" w:rsidR="0002570B" w:rsidRPr="00F85F59" w:rsidRDefault="0002570B" w:rsidP="007B19E5">
            <w:pPr>
              <w:spacing w:after="0" w:line="240" w:lineRule="auto"/>
              <w:jc w:val="center"/>
              <w:rPr>
                <w:rFonts w:ascii="Times New Roman" w:eastAsia="Times New Roman" w:hAnsi="Times New Roman" w:cs="Times New Roman"/>
                <w:color w:val="000000"/>
                <w:sz w:val="20"/>
                <w:szCs w:val="18"/>
              </w:rPr>
            </w:pPr>
            <w:r w:rsidRPr="00F85F59">
              <w:rPr>
                <w:rFonts w:ascii="Times New Roman" w:hAnsi="Times New Roman" w:cs="Times New Roman"/>
                <w:color w:val="000000"/>
                <w:sz w:val="20"/>
                <w:szCs w:val="18"/>
              </w:rPr>
              <w:t>20.71</w:t>
            </w:r>
          </w:p>
        </w:tc>
      </w:tr>
      <w:tr w:rsidR="0002570B" w:rsidRPr="00F85F59" w14:paraId="0021FBBB" w14:textId="77777777" w:rsidTr="007B19E5">
        <w:trPr>
          <w:trHeight w:val="231"/>
        </w:trPr>
        <w:tc>
          <w:tcPr>
            <w:tcW w:w="1118" w:type="pct"/>
            <w:shd w:val="clear" w:color="auto" w:fill="auto"/>
            <w:noWrap/>
            <w:vAlign w:val="center"/>
            <w:hideMark/>
          </w:tcPr>
          <w:p w14:paraId="2B5FE43D" w14:textId="77777777" w:rsidR="0002570B" w:rsidRPr="00F85F59" w:rsidRDefault="0002570B" w:rsidP="007B19E5">
            <w:pPr>
              <w:spacing w:after="0" w:line="240" w:lineRule="auto"/>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Mean</w:t>
            </w:r>
          </w:p>
        </w:tc>
        <w:tc>
          <w:tcPr>
            <w:tcW w:w="1941" w:type="pct"/>
            <w:shd w:val="clear" w:color="auto" w:fill="auto"/>
            <w:noWrap/>
            <w:vAlign w:val="bottom"/>
            <w:hideMark/>
          </w:tcPr>
          <w:p w14:paraId="18C3C258" w14:textId="77777777" w:rsidR="0002570B" w:rsidRPr="00F85F59" w:rsidRDefault="0002570B" w:rsidP="007B19E5">
            <w:pPr>
              <w:spacing w:after="0" w:line="240" w:lineRule="auto"/>
              <w:jc w:val="center"/>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20.12</w:t>
            </w:r>
          </w:p>
        </w:tc>
        <w:tc>
          <w:tcPr>
            <w:tcW w:w="1941" w:type="pct"/>
            <w:shd w:val="clear" w:color="auto" w:fill="auto"/>
            <w:noWrap/>
            <w:vAlign w:val="bottom"/>
            <w:hideMark/>
          </w:tcPr>
          <w:p w14:paraId="290356B4" w14:textId="77777777" w:rsidR="0002570B" w:rsidRPr="00F85F59" w:rsidRDefault="0002570B" w:rsidP="007B19E5">
            <w:pPr>
              <w:spacing w:after="0" w:line="240" w:lineRule="auto"/>
              <w:jc w:val="center"/>
              <w:rPr>
                <w:rFonts w:ascii="Times New Roman" w:eastAsia="Times New Roman" w:hAnsi="Times New Roman" w:cs="Times New Roman"/>
                <w:color w:val="000000"/>
                <w:sz w:val="20"/>
                <w:szCs w:val="18"/>
              </w:rPr>
            </w:pPr>
            <w:r w:rsidRPr="00F85F59">
              <w:rPr>
                <w:rFonts w:ascii="Times New Roman" w:hAnsi="Times New Roman" w:cs="Times New Roman"/>
                <w:color w:val="000000"/>
                <w:sz w:val="20"/>
                <w:szCs w:val="18"/>
              </w:rPr>
              <w:t>26.71</w:t>
            </w:r>
          </w:p>
        </w:tc>
      </w:tr>
      <w:tr w:rsidR="0002570B" w:rsidRPr="00F85F59" w14:paraId="51C99135" w14:textId="77777777" w:rsidTr="007B19E5">
        <w:trPr>
          <w:trHeight w:val="231"/>
        </w:trPr>
        <w:tc>
          <w:tcPr>
            <w:tcW w:w="1118" w:type="pct"/>
            <w:shd w:val="clear" w:color="auto" w:fill="auto"/>
            <w:noWrap/>
            <w:vAlign w:val="center"/>
            <w:hideMark/>
          </w:tcPr>
          <w:p w14:paraId="32C2DB39" w14:textId="77777777" w:rsidR="0002570B" w:rsidRPr="00F85F59" w:rsidRDefault="0002570B" w:rsidP="007B19E5">
            <w:pPr>
              <w:spacing w:after="0" w:line="240" w:lineRule="auto"/>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LSD0.05</w:t>
            </w:r>
          </w:p>
        </w:tc>
        <w:tc>
          <w:tcPr>
            <w:tcW w:w="1941" w:type="pct"/>
            <w:shd w:val="clear" w:color="auto" w:fill="auto"/>
            <w:noWrap/>
            <w:vAlign w:val="center"/>
            <w:hideMark/>
          </w:tcPr>
          <w:p w14:paraId="7860EC93" w14:textId="77777777" w:rsidR="0002570B" w:rsidRPr="00F85F59" w:rsidRDefault="0002570B" w:rsidP="007B19E5">
            <w:pPr>
              <w:spacing w:after="0" w:line="240" w:lineRule="auto"/>
              <w:jc w:val="center"/>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0.99**</w:t>
            </w:r>
          </w:p>
        </w:tc>
        <w:tc>
          <w:tcPr>
            <w:tcW w:w="1941" w:type="pct"/>
            <w:shd w:val="clear" w:color="auto" w:fill="auto"/>
            <w:noWrap/>
            <w:vAlign w:val="center"/>
            <w:hideMark/>
          </w:tcPr>
          <w:p w14:paraId="3960CDF2" w14:textId="77777777" w:rsidR="0002570B" w:rsidRPr="00F85F59" w:rsidRDefault="0002570B" w:rsidP="007B19E5">
            <w:pPr>
              <w:spacing w:after="0" w:line="240" w:lineRule="auto"/>
              <w:jc w:val="center"/>
              <w:rPr>
                <w:rFonts w:ascii="Times New Roman" w:eastAsia="Times New Roman" w:hAnsi="Times New Roman" w:cs="Times New Roman"/>
                <w:color w:val="000000"/>
                <w:sz w:val="20"/>
                <w:szCs w:val="18"/>
              </w:rPr>
            </w:pPr>
            <w:r w:rsidRPr="00F85F59">
              <w:rPr>
                <w:rFonts w:ascii="Times New Roman" w:hAnsi="Times New Roman" w:cs="Times New Roman"/>
                <w:sz w:val="20"/>
                <w:szCs w:val="18"/>
              </w:rPr>
              <w:t>1.02 **</w:t>
            </w:r>
          </w:p>
        </w:tc>
      </w:tr>
      <w:tr w:rsidR="0002570B" w:rsidRPr="00F85F59" w14:paraId="67B1C7F5" w14:textId="77777777" w:rsidTr="007B19E5">
        <w:trPr>
          <w:trHeight w:val="231"/>
        </w:trPr>
        <w:tc>
          <w:tcPr>
            <w:tcW w:w="1118" w:type="pct"/>
            <w:shd w:val="clear" w:color="auto" w:fill="auto"/>
            <w:noWrap/>
            <w:vAlign w:val="center"/>
            <w:hideMark/>
          </w:tcPr>
          <w:p w14:paraId="3CD4855B" w14:textId="77777777" w:rsidR="0002570B" w:rsidRPr="00F85F59" w:rsidRDefault="0002570B" w:rsidP="007B19E5">
            <w:pPr>
              <w:spacing w:after="0" w:line="240" w:lineRule="auto"/>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LSD0.01</w:t>
            </w:r>
          </w:p>
        </w:tc>
        <w:tc>
          <w:tcPr>
            <w:tcW w:w="1941" w:type="pct"/>
            <w:shd w:val="clear" w:color="auto" w:fill="auto"/>
            <w:noWrap/>
            <w:vAlign w:val="center"/>
            <w:hideMark/>
          </w:tcPr>
          <w:p w14:paraId="400CCB80" w14:textId="77777777" w:rsidR="0002570B" w:rsidRPr="00F85F59" w:rsidRDefault="0002570B" w:rsidP="007B19E5">
            <w:pPr>
              <w:spacing w:after="0" w:line="240" w:lineRule="auto"/>
              <w:jc w:val="center"/>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1.32**</w:t>
            </w:r>
          </w:p>
        </w:tc>
        <w:tc>
          <w:tcPr>
            <w:tcW w:w="1941" w:type="pct"/>
            <w:shd w:val="clear" w:color="auto" w:fill="auto"/>
            <w:noWrap/>
            <w:vAlign w:val="center"/>
            <w:hideMark/>
          </w:tcPr>
          <w:p w14:paraId="45E7C65D" w14:textId="77777777" w:rsidR="0002570B" w:rsidRPr="00F85F59" w:rsidRDefault="0002570B" w:rsidP="007B19E5">
            <w:pPr>
              <w:spacing w:after="0" w:line="240" w:lineRule="auto"/>
              <w:jc w:val="center"/>
              <w:rPr>
                <w:rFonts w:ascii="Times New Roman" w:eastAsia="Times New Roman" w:hAnsi="Times New Roman" w:cs="Times New Roman"/>
                <w:color w:val="000000"/>
                <w:sz w:val="20"/>
                <w:szCs w:val="18"/>
              </w:rPr>
            </w:pPr>
            <w:r w:rsidRPr="00F85F59">
              <w:rPr>
                <w:rFonts w:ascii="Times New Roman" w:hAnsi="Times New Roman" w:cs="Times New Roman"/>
                <w:sz w:val="20"/>
                <w:szCs w:val="18"/>
              </w:rPr>
              <w:t>1.36 **</w:t>
            </w:r>
          </w:p>
        </w:tc>
      </w:tr>
      <w:tr w:rsidR="0002570B" w:rsidRPr="00F85F59" w14:paraId="3243FEEA" w14:textId="77777777" w:rsidTr="007B19E5">
        <w:trPr>
          <w:trHeight w:val="231"/>
        </w:trPr>
        <w:tc>
          <w:tcPr>
            <w:tcW w:w="1118" w:type="pct"/>
            <w:shd w:val="clear" w:color="auto" w:fill="auto"/>
            <w:noWrap/>
            <w:vAlign w:val="center"/>
            <w:hideMark/>
          </w:tcPr>
          <w:p w14:paraId="2A50EA9B" w14:textId="77777777" w:rsidR="0002570B" w:rsidRPr="00F85F59" w:rsidRDefault="0002570B" w:rsidP="007B19E5">
            <w:pPr>
              <w:spacing w:after="0" w:line="240" w:lineRule="auto"/>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Level of significance</w:t>
            </w:r>
          </w:p>
        </w:tc>
        <w:tc>
          <w:tcPr>
            <w:tcW w:w="1941" w:type="pct"/>
            <w:shd w:val="clear" w:color="auto" w:fill="auto"/>
            <w:noWrap/>
            <w:vAlign w:val="bottom"/>
            <w:hideMark/>
          </w:tcPr>
          <w:p w14:paraId="7D4505A9" w14:textId="77777777" w:rsidR="0002570B" w:rsidRPr="00F85F59" w:rsidRDefault="0002570B" w:rsidP="007B19E5">
            <w:pPr>
              <w:spacing w:after="0" w:line="240" w:lineRule="auto"/>
              <w:jc w:val="center"/>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w:t>
            </w:r>
          </w:p>
        </w:tc>
        <w:tc>
          <w:tcPr>
            <w:tcW w:w="1941" w:type="pct"/>
            <w:shd w:val="clear" w:color="auto" w:fill="auto"/>
            <w:noWrap/>
            <w:vAlign w:val="center"/>
            <w:hideMark/>
          </w:tcPr>
          <w:p w14:paraId="5BF71DED" w14:textId="77777777" w:rsidR="0002570B" w:rsidRPr="00F85F59" w:rsidRDefault="0002570B" w:rsidP="007B19E5">
            <w:pPr>
              <w:spacing w:after="0" w:line="240" w:lineRule="auto"/>
              <w:jc w:val="center"/>
              <w:rPr>
                <w:rFonts w:ascii="Times New Roman" w:eastAsia="Times New Roman" w:hAnsi="Times New Roman" w:cs="Times New Roman"/>
                <w:color w:val="000000"/>
                <w:sz w:val="20"/>
                <w:szCs w:val="18"/>
              </w:rPr>
            </w:pPr>
            <w:r w:rsidRPr="00F85F59">
              <w:rPr>
                <w:rFonts w:ascii="Times New Roman" w:hAnsi="Times New Roman" w:cs="Times New Roman"/>
                <w:sz w:val="20"/>
                <w:szCs w:val="18"/>
              </w:rPr>
              <w:t>**</w:t>
            </w:r>
          </w:p>
        </w:tc>
      </w:tr>
      <w:tr w:rsidR="0002570B" w:rsidRPr="00F85F59" w14:paraId="1ABE7E96" w14:textId="77777777" w:rsidTr="007B19E5">
        <w:trPr>
          <w:trHeight w:val="231"/>
        </w:trPr>
        <w:tc>
          <w:tcPr>
            <w:tcW w:w="1118" w:type="pct"/>
            <w:shd w:val="clear" w:color="auto" w:fill="auto"/>
            <w:noWrap/>
            <w:vAlign w:val="center"/>
            <w:hideMark/>
          </w:tcPr>
          <w:p w14:paraId="75972D79" w14:textId="77777777" w:rsidR="0002570B" w:rsidRPr="00F85F59" w:rsidRDefault="0002570B" w:rsidP="007B19E5">
            <w:pPr>
              <w:spacing w:after="0" w:line="240" w:lineRule="auto"/>
              <w:rPr>
                <w:rFonts w:ascii="Times New Roman" w:eastAsia="Times New Roman" w:hAnsi="Times New Roman" w:cs="Times New Roman"/>
                <w:i/>
                <w:color w:val="000000"/>
                <w:sz w:val="20"/>
                <w:szCs w:val="18"/>
              </w:rPr>
            </w:pPr>
            <w:r w:rsidRPr="00F85F59">
              <w:rPr>
                <w:rFonts w:ascii="Times New Roman" w:eastAsia="Times New Roman" w:hAnsi="Times New Roman" w:cs="Times New Roman"/>
                <w:i/>
                <w:color w:val="000000"/>
                <w:sz w:val="20"/>
                <w:szCs w:val="18"/>
              </w:rPr>
              <w:t>p-value</w:t>
            </w:r>
          </w:p>
        </w:tc>
        <w:tc>
          <w:tcPr>
            <w:tcW w:w="1941" w:type="pct"/>
            <w:shd w:val="clear" w:color="auto" w:fill="auto"/>
            <w:noWrap/>
            <w:vAlign w:val="bottom"/>
            <w:hideMark/>
          </w:tcPr>
          <w:p w14:paraId="43B86C53" w14:textId="77777777" w:rsidR="0002570B" w:rsidRPr="00F85F59" w:rsidRDefault="0002570B" w:rsidP="007B19E5">
            <w:pPr>
              <w:spacing w:after="0" w:line="240" w:lineRule="auto"/>
              <w:jc w:val="center"/>
              <w:rPr>
                <w:rFonts w:ascii="Times New Roman" w:eastAsia="Times New Roman" w:hAnsi="Times New Roman" w:cs="Times New Roman"/>
                <w:i/>
                <w:color w:val="000000"/>
                <w:sz w:val="20"/>
                <w:szCs w:val="18"/>
              </w:rPr>
            </w:pPr>
            <w:r w:rsidRPr="00F85F59">
              <w:rPr>
                <w:rFonts w:ascii="Times New Roman" w:eastAsia="Times New Roman" w:hAnsi="Times New Roman" w:cs="Times New Roman"/>
                <w:i/>
                <w:color w:val="000000"/>
                <w:sz w:val="20"/>
                <w:szCs w:val="18"/>
              </w:rPr>
              <w:t>0.0</w:t>
            </w:r>
            <w:r w:rsidR="003C2B37">
              <w:rPr>
                <w:rFonts w:ascii="Times New Roman" w:eastAsia="Times New Roman" w:hAnsi="Times New Roman" w:cs="Times New Roman"/>
                <w:i/>
                <w:color w:val="000000"/>
                <w:sz w:val="20"/>
                <w:szCs w:val="18"/>
              </w:rPr>
              <w:t>1</w:t>
            </w:r>
          </w:p>
        </w:tc>
        <w:tc>
          <w:tcPr>
            <w:tcW w:w="1941" w:type="pct"/>
            <w:shd w:val="clear" w:color="auto" w:fill="auto"/>
            <w:noWrap/>
            <w:vAlign w:val="bottom"/>
            <w:hideMark/>
          </w:tcPr>
          <w:p w14:paraId="15207F40" w14:textId="77777777" w:rsidR="0002570B" w:rsidRPr="00F85F59" w:rsidRDefault="0002570B" w:rsidP="007B19E5">
            <w:pPr>
              <w:spacing w:after="0" w:line="240" w:lineRule="auto"/>
              <w:jc w:val="center"/>
              <w:rPr>
                <w:rFonts w:ascii="Times New Roman" w:eastAsia="Times New Roman" w:hAnsi="Times New Roman" w:cs="Times New Roman"/>
                <w:i/>
                <w:color w:val="000000"/>
                <w:sz w:val="20"/>
                <w:szCs w:val="18"/>
              </w:rPr>
            </w:pPr>
            <w:r w:rsidRPr="00F85F59">
              <w:rPr>
                <w:rFonts w:ascii="Times New Roman" w:eastAsia="Times New Roman" w:hAnsi="Times New Roman" w:cs="Times New Roman"/>
                <w:i/>
                <w:color w:val="000000"/>
                <w:sz w:val="20"/>
                <w:szCs w:val="18"/>
              </w:rPr>
              <w:t>0.0</w:t>
            </w:r>
            <w:r w:rsidR="003C2B37">
              <w:rPr>
                <w:rFonts w:ascii="Times New Roman" w:eastAsia="Times New Roman" w:hAnsi="Times New Roman" w:cs="Times New Roman"/>
                <w:i/>
                <w:color w:val="000000"/>
                <w:sz w:val="20"/>
                <w:szCs w:val="18"/>
              </w:rPr>
              <w:t>1</w:t>
            </w:r>
          </w:p>
        </w:tc>
      </w:tr>
    </w:tbl>
    <w:p w14:paraId="190B0D26" w14:textId="77777777" w:rsidR="0002570B" w:rsidRPr="00750F24" w:rsidRDefault="0002570B" w:rsidP="009A6DC8">
      <w:pPr>
        <w:shd w:val="clear" w:color="auto" w:fill="FFFFFF" w:themeFill="background1"/>
        <w:spacing w:after="0"/>
        <w:rPr>
          <w:rFonts w:ascii="Times New Roman" w:hAnsi="Times New Roman" w:cs="Times New Roman"/>
          <w:sz w:val="20"/>
          <w:szCs w:val="24"/>
        </w:rPr>
      </w:pPr>
      <w:r w:rsidRPr="00750F24">
        <w:rPr>
          <w:rFonts w:ascii="Times New Roman" w:hAnsi="Times New Roman" w:cs="Times New Roman"/>
          <w:sz w:val="20"/>
          <w:szCs w:val="24"/>
        </w:rPr>
        <w:t xml:space="preserve">** Significant at 1% level of probability </w:t>
      </w:r>
    </w:p>
    <w:p w14:paraId="58041750" w14:textId="77777777" w:rsidR="0002570B" w:rsidRPr="00FA1E6E" w:rsidRDefault="0002570B" w:rsidP="009A6DC8">
      <w:pPr>
        <w:shd w:val="clear" w:color="auto" w:fill="FFFFFF" w:themeFill="background1"/>
        <w:spacing w:after="0"/>
        <w:rPr>
          <w:rFonts w:ascii="Arial" w:hAnsi="Arial" w:cs="Arial"/>
          <w:sz w:val="24"/>
          <w:szCs w:val="24"/>
        </w:rPr>
      </w:pPr>
    </w:p>
    <w:p w14:paraId="2FFF2DDB" w14:textId="77777777" w:rsidR="0002570B" w:rsidRPr="00FA1E6E" w:rsidRDefault="0002570B" w:rsidP="008C55A7">
      <w:pPr>
        <w:pStyle w:val="Body"/>
      </w:pPr>
      <w:r w:rsidRPr="00FA1E6E">
        <w:t xml:space="preserve">A comparison of the mean Zn concentrations with the mean tuber yields in the field trials with Zn fertilizer both in soil and foliar application reveal that the micronutrient concentrations in tubers have a positive correlation with tuber yield (Figure 1). </w:t>
      </w:r>
    </w:p>
    <w:p w14:paraId="6B8F0392" w14:textId="77777777" w:rsidR="0002570B" w:rsidRPr="00FA1E6E" w:rsidRDefault="0002570B" w:rsidP="009A6DC8">
      <w:pPr>
        <w:spacing w:after="0"/>
        <w:rPr>
          <w:rFonts w:ascii="Arial" w:eastAsia="Times New Roman" w:hAnsi="Arial" w:cs="Arial"/>
          <w:color w:val="333333"/>
          <w:sz w:val="24"/>
          <w:szCs w:val="24"/>
        </w:rPr>
      </w:pPr>
    </w:p>
    <w:p w14:paraId="6888F026" w14:textId="77777777" w:rsidR="0002570B" w:rsidRPr="00FA1E6E" w:rsidRDefault="0002570B" w:rsidP="009A6DC8">
      <w:pPr>
        <w:keepNext/>
        <w:spacing w:after="0"/>
        <w:rPr>
          <w:rFonts w:ascii="Arial" w:hAnsi="Arial" w:cs="Arial"/>
          <w:sz w:val="24"/>
          <w:szCs w:val="24"/>
        </w:rPr>
      </w:pPr>
      <w:r w:rsidRPr="00FA1E6E">
        <w:rPr>
          <w:rFonts w:ascii="Arial" w:hAnsi="Arial" w:cs="Arial"/>
          <w:noProof/>
          <w:sz w:val="24"/>
          <w:szCs w:val="24"/>
        </w:rPr>
        <w:lastRenderedPageBreak/>
        <w:drawing>
          <wp:inline distT="0" distB="0" distL="0" distR="0" wp14:anchorId="1E0EC73E" wp14:editId="37FE5956">
            <wp:extent cx="6183630" cy="2531778"/>
            <wp:effectExtent l="0" t="0" r="7620" b="1905"/>
            <wp:docPr id="1" name="Chart 1">
              <a:extLst xmlns:a="http://schemas.openxmlformats.org/drawingml/2006/main">
                <a:ext uri="{FF2B5EF4-FFF2-40B4-BE49-F238E27FC236}">
                  <a16:creationId xmlns:a16="http://schemas.microsoft.com/office/drawing/2014/main" id="{D43B43B7-B66E-444F-AFB2-CD0EA2F23C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871C23C" w14:textId="77777777" w:rsidR="0002570B" w:rsidRPr="00FA1E6E" w:rsidRDefault="0002570B" w:rsidP="009A6DC8">
      <w:pPr>
        <w:pStyle w:val="Caption"/>
        <w:spacing w:after="0" w:line="360" w:lineRule="auto"/>
        <w:jc w:val="both"/>
        <w:rPr>
          <w:rFonts w:eastAsia="Times New Roman" w:cs="Arial"/>
          <w:color w:val="333333"/>
          <w:sz w:val="24"/>
          <w:szCs w:val="24"/>
        </w:rPr>
      </w:pPr>
    </w:p>
    <w:p w14:paraId="6F356F3B" w14:textId="77777777" w:rsidR="0002570B" w:rsidRPr="00FA1E6E" w:rsidRDefault="0002570B" w:rsidP="00474126">
      <w:pPr>
        <w:pStyle w:val="ListParagraph"/>
        <w:shd w:val="clear" w:color="auto" w:fill="FFFFFF" w:themeFill="background1"/>
        <w:spacing w:after="0"/>
        <w:ind w:left="360"/>
        <w:rPr>
          <w:rFonts w:ascii="Arial" w:hAnsi="Arial" w:cs="Arial"/>
          <w:szCs w:val="24"/>
        </w:rPr>
      </w:pPr>
      <w:r w:rsidRPr="00FA1E6E">
        <w:rPr>
          <w:rFonts w:ascii="Arial" w:hAnsi="Arial" w:cs="Arial"/>
          <w:noProof/>
          <w:szCs w:val="24"/>
        </w:rPr>
        <w:drawing>
          <wp:inline distT="0" distB="0" distL="0" distR="0" wp14:anchorId="33B5FA7B" wp14:editId="67570A09">
            <wp:extent cx="5930386" cy="2309495"/>
            <wp:effectExtent l="0" t="0" r="13335" b="14605"/>
            <wp:docPr id="3" name="Chart 3">
              <a:extLst xmlns:a="http://schemas.openxmlformats.org/drawingml/2006/main">
                <a:ext uri="{FF2B5EF4-FFF2-40B4-BE49-F238E27FC236}">
                  <a16:creationId xmlns:a16="http://schemas.microsoft.com/office/drawing/2014/main" id="{C15B089E-EBD6-4508-BA4C-91D6A6F467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FF918CD" w14:textId="77777777" w:rsidR="0002570B" w:rsidRPr="00611520" w:rsidRDefault="0002570B" w:rsidP="00611520">
      <w:pPr>
        <w:shd w:val="clear" w:color="auto" w:fill="FFFFFF" w:themeFill="background1"/>
        <w:spacing w:after="0"/>
        <w:ind w:left="720" w:hanging="720"/>
        <w:rPr>
          <w:rFonts w:ascii="Times New Roman" w:hAnsi="Times New Roman" w:cs="Times New Roman"/>
          <w:color w:val="000000" w:themeColor="text1"/>
          <w:sz w:val="20"/>
          <w:szCs w:val="24"/>
        </w:rPr>
      </w:pPr>
      <w:r w:rsidRPr="00611520">
        <w:rPr>
          <w:rFonts w:ascii="Times New Roman" w:hAnsi="Times New Roman" w:cs="Times New Roman"/>
          <w:bCs/>
          <w:sz w:val="20"/>
          <w:szCs w:val="24"/>
        </w:rPr>
        <w:t xml:space="preserve">Figure 1 </w:t>
      </w:r>
      <w:r w:rsidRPr="00611520">
        <w:rPr>
          <w:rFonts w:ascii="Times New Roman" w:hAnsi="Times New Roman" w:cs="Times New Roman"/>
          <w:color w:val="000000" w:themeColor="text1"/>
          <w:sz w:val="20"/>
          <w:szCs w:val="24"/>
        </w:rPr>
        <w:t>Relationship between tuber yield and tuber Zn concentrations (µg g</w:t>
      </w:r>
      <w:r w:rsidRPr="00611520">
        <w:rPr>
          <w:rFonts w:ascii="Times New Roman" w:hAnsi="Times New Roman" w:cs="Times New Roman"/>
          <w:color w:val="000000" w:themeColor="text1"/>
          <w:sz w:val="20"/>
          <w:szCs w:val="24"/>
          <w:vertAlign w:val="superscript"/>
        </w:rPr>
        <w:t>-1</w:t>
      </w:r>
      <w:r w:rsidRPr="00611520">
        <w:rPr>
          <w:rFonts w:ascii="Times New Roman" w:hAnsi="Times New Roman" w:cs="Times New Roman"/>
          <w:color w:val="000000" w:themeColor="text1"/>
          <w:sz w:val="20"/>
          <w:szCs w:val="24"/>
        </w:rPr>
        <w:t xml:space="preserve">) due to Zn application both in soil and foliar spray </w:t>
      </w:r>
      <w:r w:rsidR="00B9586C" w:rsidRPr="00611520">
        <w:rPr>
          <w:rFonts w:ascii="Times New Roman" w:hAnsi="Times New Roman" w:cs="Times New Roman"/>
          <w:color w:val="000000" w:themeColor="text1"/>
          <w:sz w:val="20"/>
          <w:szCs w:val="24"/>
        </w:rPr>
        <w:t>of</w:t>
      </w:r>
      <w:r w:rsidRPr="00611520">
        <w:rPr>
          <w:rFonts w:ascii="Times New Roman" w:hAnsi="Times New Roman" w:cs="Times New Roman"/>
          <w:color w:val="000000" w:themeColor="text1"/>
          <w:sz w:val="20"/>
          <w:szCs w:val="24"/>
        </w:rPr>
        <w:t xml:space="preserve"> 6 different varieties of potato</w:t>
      </w:r>
    </w:p>
    <w:p w14:paraId="42395FBE" w14:textId="77777777" w:rsidR="00732712" w:rsidRPr="00FA1E6E" w:rsidRDefault="00732712" w:rsidP="00732712">
      <w:pPr>
        <w:shd w:val="clear" w:color="auto" w:fill="FFFFFF" w:themeFill="background1"/>
        <w:spacing w:after="0"/>
        <w:rPr>
          <w:rFonts w:ascii="Arial" w:hAnsi="Arial" w:cs="Arial"/>
          <w:color w:val="000000" w:themeColor="text1"/>
          <w:sz w:val="24"/>
          <w:szCs w:val="24"/>
        </w:rPr>
      </w:pPr>
    </w:p>
    <w:p w14:paraId="2E1ACBD3" w14:textId="77777777" w:rsidR="00064165" w:rsidRPr="00691EA1" w:rsidRDefault="0095296F" w:rsidP="00894534">
      <w:pPr>
        <w:pStyle w:val="Heading4"/>
        <w:numPr>
          <w:ilvl w:val="1"/>
          <w:numId w:val="23"/>
        </w:numPr>
        <w:spacing w:before="0" w:after="0" w:line="360" w:lineRule="auto"/>
        <w:rPr>
          <w:rFonts w:ascii="Times New Roman" w:hAnsi="Times New Roman"/>
          <w:sz w:val="20"/>
          <w:szCs w:val="24"/>
        </w:rPr>
      </w:pPr>
      <w:r w:rsidRPr="00691EA1">
        <w:rPr>
          <w:rFonts w:ascii="Times New Roman" w:hAnsi="Times New Roman"/>
          <w:sz w:val="20"/>
          <w:szCs w:val="24"/>
        </w:rPr>
        <w:t>Interaction effects of Zn treatments on Zn uptake (g ha</w:t>
      </w:r>
      <w:r w:rsidRPr="00691EA1">
        <w:rPr>
          <w:rFonts w:ascii="Times New Roman" w:hAnsi="Times New Roman"/>
          <w:sz w:val="20"/>
          <w:szCs w:val="24"/>
          <w:vertAlign w:val="superscript"/>
        </w:rPr>
        <w:t>-1</w:t>
      </w:r>
      <w:r w:rsidRPr="00691EA1">
        <w:rPr>
          <w:rFonts w:ascii="Times New Roman" w:hAnsi="Times New Roman"/>
          <w:sz w:val="20"/>
          <w:szCs w:val="24"/>
        </w:rPr>
        <w:t>)) by tubers</w:t>
      </w:r>
      <w:r w:rsidR="00F85814">
        <w:rPr>
          <w:rFonts w:ascii="Times New Roman" w:hAnsi="Times New Roman"/>
          <w:sz w:val="20"/>
          <w:szCs w:val="24"/>
        </w:rPr>
        <w:t xml:space="preserve"> of potato</w:t>
      </w:r>
    </w:p>
    <w:p w14:paraId="550A2249" w14:textId="77777777" w:rsidR="00FC2382" w:rsidRPr="00FC2382" w:rsidRDefault="00FC2382" w:rsidP="00FC2382">
      <w:pPr>
        <w:rPr>
          <w:sz w:val="2"/>
          <w:lang w:val="en-GB" w:eastAsia="zh-CN"/>
        </w:rPr>
      </w:pPr>
    </w:p>
    <w:p w14:paraId="00D2330C" w14:textId="77777777" w:rsidR="00000567" w:rsidRPr="00FA1E6E" w:rsidRDefault="00732F08" w:rsidP="008C55A7">
      <w:pPr>
        <w:pStyle w:val="Body"/>
      </w:pPr>
      <w:r w:rsidRPr="00FA1E6E">
        <w:t xml:space="preserve">A highly significant effect of Zn fertilizer treatments was found Zn </w:t>
      </w:r>
      <w:r w:rsidR="00201189" w:rsidRPr="00FA1E6E">
        <w:t xml:space="preserve">uptake </w:t>
      </w:r>
      <w:r w:rsidRPr="00FA1E6E">
        <w:t xml:space="preserve">by tubers from soil Zn application and foliar Zn application trials (ANOVA, </w:t>
      </w:r>
      <w:r w:rsidRPr="00FA1E6E">
        <w:rPr>
          <w:i/>
        </w:rPr>
        <w:t>p</w:t>
      </w:r>
      <w:r w:rsidRPr="00FA1E6E">
        <w:t xml:space="preserve"> value&lt;0.005 for all comparisons). Both foliar and </w:t>
      </w:r>
      <w:r w:rsidR="004272E0" w:rsidRPr="00FA1E6E">
        <w:t>soil-applied</w:t>
      </w:r>
      <w:r w:rsidRPr="00FA1E6E">
        <w:t xml:space="preserve"> Zn significantly increased Zn uptake by tubers of 6 potato varieties (Table </w:t>
      </w:r>
      <w:r w:rsidR="00C92DC4">
        <w:t>8</w:t>
      </w:r>
      <w:r w:rsidRPr="00FA1E6E">
        <w:t xml:space="preserve"> and Table </w:t>
      </w:r>
      <w:r w:rsidR="00C92DC4">
        <w:t>7</w:t>
      </w:r>
      <w:r w:rsidRPr="00FA1E6E">
        <w:t>). The</w:t>
      </w:r>
      <w:r w:rsidR="0039322C">
        <w:t xml:space="preserve"> </w:t>
      </w:r>
      <w:r w:rsidRPr="00FA1E6E">
        <w:t>highest foliar Zn rate increased the Zn uptake by tubers flesh 3.90, 3.11, 3.08, 4.49, 4.1</w:t>
      </w:r>
      <w:r w:rsidR="00630C39" w:rsidRPr="00FA1E6E">
        <w:t>2</w:t>
      </w:r>
      <w:r w:rsidRPr="00FA1E6E">
        <w:t>, 4.69-fold over</w:t>
      </w:r>
      <w:r w:rsidR="0039322C">
        <w:t xml:space="preserve"> </w:t>
      </w:r>
      <w:r w:rsidR="00F85814">
        <w:t>control (</w:t>
      </w:r>
      <w:r w:rsidR="00983AD6">
        <w:t>no Zn application</w:t>
      </w:r>
      <w:r w:rsidR="00F85814">
        <w:t>)</w:t>
      </w:r>
      <w:r w:rsidRPr="00FA1E6E">
        <w:t xml:space="preserve"> in BARI Alu-7, BARI Alu-13, BARI Alu-25, BARI Alu-53, BARI Alu-73, BARI Alu-77 </w:t>
      </w:r>
      <w:r w:rsidR="00463161" w:rsidRPr="00FA1E6E">
        <w:t xml:space="preserve">respectively (Table </w:t>
      </w:r>
      <w:r w:rsidR="00C92DC4">
        <w:t>8</w:t>
      </w:r>
      <w:r w:rsidR="00463161" w:rsidRPr="00FA1E6E">
        <w:t>)</w:t>
      </w:r>
      <w:r w:rsidR="000F4EBC" w:rsidRPr="00FA1E6E">
        <w:t xml:space="preserve"> and the same soil Zn rate 2.64</w:t>
      </w:r>
      <w:r w:rsidR="00D67E35" w:rsidRPr="00FA1E6E">
        <w:t xml:space="preserve">, </w:t>
      </w:r>
      <w:r w:rsidR="000F4EBC" w:rsidRPr="00FA1E6E">
        <w:t>2.88</w:t>
      </w:r>
      <w:r w:rsidR="00D67E35" w:rsidRPr="00FA1E6E">
        <w:t xml:space="preserve">, </w:t>
      </w:r>
      <w:r w:rsidR="000F4EBC" w:rsidRPr="00FA1E6E">
        <w:t>1.91</w:t>
      </w:r>
      <w:r w:rsidR="00D67E35" w:rsidRPr="00FA1E6E">
        <w:t xml:space="preserve">, </w:t>
      </w:r>
      <w:r w:rsidR="000F4EBC" w:rsidRPr="00FA1E6E">
        <w:t>2.48</w:t>
      </w:r>
      <w:r w:rsidR="00D67E35" w:rsidRPr="00FA1E6E">
        <w:t xml:space="preserve">, </w:t>
      </w:r>
      <w:r w:rsidR="000F4EBC" w:rsidRPr="00FA1E6E">
        <w:t>2.48</w:t>
      </w:r>
      <w:r w:rsidR="00D67E35" w:rsidRPr="00FA1E6E">
        <w:t>,</w:t>
      </w:r>
      <w:r w:rsidR="000F4EBC" w:rsidRPr="00FA1E6E">
        <w:t xml:space="preserve"> 2.39-fold in BARI Alu-7</w:t>
      </w:r>
      <w:r w:rsidR="00D67E35" w:rsidRPr="00FA1E6E">
        <w:t xml:space="preserve">, BARI Alu-13, BARI Alu-25, BARI Alu-53, BARI Alu-73, BARI Alu-77 </w:t>
      </w:r>
      <w:r w:rsidR="000F4EBC" w:rsidRPr="00FA1E6E">
        <w:t xml:space="preserve"> respectively (Table </w:t>
      </w:r>
      <w:r w:rsidR="00C92DC4">
        <w:t>7</w:t>
      </w:r>
      <w:r w:rsidR="000F4EBC" w:rsidRPr="00FA1E6E">
        <w:t xml:space="preserve">). The table shows that on an average, due to foliar Zn rate @ </w:t>
      </w:r>
      <w:r w:rsidR="002F3CEE" w:rsidRPr="003C2B37">
        <w:t>8</w:t>
      </w:r>
      <w:r w:rsidR="000F4EBC" w:rsidRPr="003C2B37">
        <w:t xml:space="preserve"> kg Zn ha</w:t>
      </w:r>
      <w:r w:rsidR="000F4EBC" w:rsidRPr="003C2B37">
        <w:rPr>
          <w:vertAlign w:val="superscript"/>
        </w:rPr>
        <w:t>-1</w:t>
      </w:r>
      <w:r w:rsidR="002F3CEE" w:rsidRPr="003C2B37">
        <w:t>(</w:t>
      </w:r>
      <w:r w:rsidR="00BE5A48" w:rsidRPr="002F3CEE">
        <w:t>applied</w:t>
      </w:r>
      <w:r w:rsidR="002F3CEE">
        <w:t xml:space="preserve"> 4 kg ha</w:t>
      </w:r>
      <w:r w:rsidR="002F3CEE" w:rsidRPr="002F3CEE">
        <w:rPr>
          <w:vertAlign w:val="superscript"/>
        </w:rPr>
        <w:t>-1</w:t>
      </w:r>
      <w:r w:rsidR="00BE5A48">
        <w:t xml:space="preserve"> at 45 </w:t>
      </w:r>
      <w:r w:rsidR="00EF5BE8">
        <w:t xml:space="preserve">DAP </w:t>
      </w:r>
      <w:r w:rsidR="00BE5A48">
        <w:t xml:space="preserve">and </w:t>
      </w:r>
      <w:r w:rsidR="00B61261">
        <w:t>4 kg ha</w:t>
      </w:r>
      <w:r w:rsidR="00B61261" w:rsidRPr="00B61261">
        <w:rPr>
          <w:vertAlign w:val="superscript"/>
        </w:rPr>
        <w:t>-1</w:t>
      </w:r>
      <w:r w:rsidR="00B61261">
        <w:t xml:space="preserve"> at </w:t>
      </w:r>
      <w:r w:rsidR="00BE5A48">
        <w:t>60 DAP</w:t>
      </w:r>
      <w:r w:rsidR="002F3CEE">
        <w:t>)</w:t>
      </w:r>
      <w:r w:rsidR="000F4EBC" w:rsidRPr="00FA1E6E">
        <w:t>, the Zn uptake (3.</w:t>
      </w:r>
      <w:r w:rsidR="00D828B4">
        <w:t>90</w:t>
      </w:r>
      <w:r w:rsidR="000F4EBC" w:rsidRPr="00FA1E6E">
        <w:t>-fold</w:t>
      </w:r>
      <w:r w:rsidR="00EF5BE8">
        <w:t>, average value</w:t>
      </w:r>
      <w:r w:rsidR="000F4EBC" w:rsidRPr="00FA1E6E">
        <w:t>)</w:t>
      </w:r>
      <w:r w:rsidR="002F3CEE">
        <w:t xml:space="preserve"> (Table 8)</w:t>
      </w:r>
      <w:r w:rsidR="000F4EBC" w:rsidRPr="00FA1E6E">
        <w:t xml:space="preserve"> by tubers over control is 1.</w:t>
      </w:r>
      <w:r w:rsidR="00D828B4">
        <w:t>59</w:t>
      </w:r>
      <w:r w:rsidR="000F4EBC" w:rsidRPr="00FA1E6E">
        <w:t xml:space="preserve"> times higher to Zn uptake (</w:t>
      </w:r>
      <w:r w:rsidR="00EF5BE8">
        <w:t xml:space="preserve">average </w:t>
      </w:r>
      <w:r w:rsidR="000F4EBC" w:rsidRPr="00FA1E6E">
        <w:t>2.46-fold) by tubers due to same soil Zn rate</w:t>
      </w:r>
      <w:r w:rsidR="002F3CEE">
        <w:t xml:space="preserve"> (Table 7)</w:t>
      </w:r>
      <w:r w:rsidR="000F4EBC" w:rsidRPr="00FA1E6E">
        <w:t xml:space="preserve">. </w:t>
      </w:r>
    </w:p>
    <w:p w14:paraId="1AFD15C0" w14:textId="60D4B858" w:rsidR="0065025D" w:rsidRPr="00611520" w:rsidRDefault="0065025D" w:rsidP="00F85814">
      <w:pPr>
        <w:pStyle w:val="Caption"/>
        <w:keepNext/>
        <w:ind w:left="720" w:hanging="720"/>
        <w:rPr>
          <w:rFonts w:ascii="Times New Roman" w:hAnsi="Times New Roman" w:cs="Times New Roman"/>
          <w:szCs w:val="24"/>
        </w:rPr>
      </w:pPr>
      <w:r w:rsidRPr="00611520">
        <w:rPr>
          <w:rFonts w:ascii="Times New Roman" w:hAnsi="Times New Roman" w:cs="Times New Roman"/>
          <w:szCs w:val="24"/>
        </w:rPr>
        <w:lastRenderedPageBreak/>
        <w:t xml:space="preserve">Table </w:t>
      </w:r>
      <w:r w:rsidR="00C92DC4">
        <w:rPr>
          <w:rFonts w:ascii="Times New Roman" w:hAnsi="Times New Roman" w:cs="Times New Roman"/>
          <w:szCs w:val="24"/>
        </w:rPr>
        <w:t>7</w:t>
      </w:r>
      <w:r w:rsidRPr="00611520">
        <w:rPr>
          <w:rFonts w:ascii="Times New Roman" w:hAnsi="Times New Roman" w:cs="Times New Roman"/>
          <w:szCs w:val="24"/>
        </w:rPr>
        <w:t xml:space="preserve"> Interaction effects of Zn treatments as soil application on Zn uptake (g ha</w:t>
      </w:r>
      <w:r w:rsidRPr="00611520">
        <w:rPr>
          <w:rFonts w:ascii="Times New Roman" w:hAnsi="Times New Roman" w:cs="Times New Roman"/>
          <w:szCs w:val="24"/>
          <w:vertAlign w:val="superscript"/>
        </w:rPr>
        <w:t>-1</w:t>
      </w:r>
      <w:r w:rsidRPr="00611520">
        <w:rPr>
          <w:rFonts w:ascii="Times New Roman" w:hAnsi="Times New Roman" w:cs="Times New Roman"/>
          <w:szCs w:val="24"/>
        </w:rPr>
        <w:t>)</w:t>
      </w:r>
      <w:ins w:id="18" w:author="Alok Singh" w:date="2025-05-01T15:08:00Z" w16du:dateUtc="2025-05-01T09:38:00Z">
        <w:r w:rsidR="00C06EDF">
          <w:rPr>
            <w:rFonts w:ascii="Times New Roman" w:hAnsi="Times New Roman" w:cs="Times New Roman"/>
            <w:szCs w:val="24"/>
          </w:rPr>
          <w:t xml:space="preserve"> </w:t>
        </w:r>
      </w:ins>
      <w:del w:id="19" w:author="Alok Singh" w:date="2025-05-01T15:08:00Z" w16du:dateUtc="2025-05-01T09:38:00Z">
        <w:r w:rsidRPr="00611520" w:rsidDel="00C06EDF">
          <w:rPr>
            <w:rFonts w:ascii="Times New Roman" w:hAnsi="Times New Roman" w:cs="Times New Roman"/>
            <w:szCs w:val="24"/>
          </w:rPr>
          <w:delText xml:space="preserve">) </w:delText>
        </w:r>
      </w:del>
      <w:r w:rsidRPr="00611520">
        <w:rPr>
          <w:rFonts w:ascii="Times New Roman" w:hAnsi="Times New Roman" w:cs="Times New Roman"/>
          <w:szCs w:val="24"/>
        </w:rPr>
        <w:t>by tubers</w:t>
      </w:r>
      <w:r w:rsidR="000157EC">
        <w:rPr>
          <w:rFonts w:ascii="Times New Roman" w:hAnsi="Times New Roman" w:cs="Times New Roman"/>
          <w:szCs w:val="24"/>
        </w:rPr>
        <w:t xml:space="preserve"> (results are the average of two trials: 2019-20 and 2020-21)</w:t>
      </w:r>
    </w:p>
    <w:tbl>
      <w:tblPr>
        <w:tblW w:w="4973" w:type="pct"/>
        <w:tblCellMar>
          <w:left w:w="115" w:type="dxa"/>
          <w:right w:w="115" w:type="dxa"/>
        </w:tblCellMar>
        <w:tblLook w:val="04A0" w:firstRow="1" w:lastRow="0" w:firstColumn="1" w:lastColumn="0" w:noHBand="0" w:noVBand="1"/>
      </w:tblPr>
      <w:tblGrid>
        <w:gridCol w:w="2613"/>
        <w:gridCol w:w="1581"/>
        <w:gridCol w:w="1655"/>
        <w:gridCol w:w="1952"/>
        <w:gridCol w:w="2167"/>
      </w:tblGrid>
      <w:tr w:rsidR="00BA1B27" w:rsidRPr="00611520" w14:paraId="46E32251" w14:textId="77777777" w:rsidTr="00C77456">
        <w:trPr>
          <w:trHeight w:val="341"/>
        </w:trPr>
        <w:tc>
          <w:tcPr>
            <w:tcW w:w="1311" w:type="pct"/>
            <w:vMerge w:val="restart"/>
            <w:tcBorders>
              <w:top w:val="single" w:sz="4" w:space="0" w:color="auto"/>
              <w:left w:val="nil"/>
              <w:bottom w:val="single" w:sz="4" w:space="0" w:color="auto"/>
              <w:right w:val="nil"/>
            </w:tcBorders>
            <w:noWrap/>
            <w:vAlign w:val="center"/>
            <w:hideMark/>
          </w:tcPr>
          <w:p w14:paraId="7A3817AD" w14:textId="77777777" w:rsidR="00BA1B27" w:rsidRPr="00611520"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Variety</w:t>
            </w:r>
          </w:p>
        </w:tc>
        <w:tc>
          <w:tcPr>
            <w:tcW w:w="3689" w:type="pct"/>
            <w:gridSpan w:val="4"/>
            <w:tcBorders>
              <w:top w:val="single" w:sz="4" w:space="0" w:color="auto"/>
              <w:left w:val="nil"/>
              <w:bottom w:val="single" w:sz="4" w:space="0" w:color="auto"/>
              <w:right w:val="nil"/>
            </w:tcBorders>
            <w:noWrap/>
            <w:vAlign w:val="bottom"/>
            <w:hideMark/>
          </w:tcPr>
          <w:p w14:paraId="54F144A4" w14:textId="77777777" w:rsidR="00BA1B27" w:rsidRPr="00611520"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Treatment</w:t>
            </w:r>
          </w:p>
        </w:tc>
      </w:tr>
      <w:tr w:rsidR="00BA1B27" w:rsidRPr="00611520" w14:paraId="08B83D8D" w14:textId="77777777" w:rsidTr="00C77456">
        <w:trPr>
          <w:trHeight w:val="260"/>
        </w:trPr>
        <w:tc>
          <w:tcPr>
            <w:tcW w:w="0" w:type="auto"/>
            <w:vMerge/>
            <w:tcBorders>
              <w:top w:val="single" w:sz="4" w:space="0" w:color="auto"/>
              <w:left w:val="nil"/>
              <w:bottom w:val="single" w:sz="4" w:space="0" w:color="auto"/>
              <w:right w:val="nil"/>
            </w:tcBorders>
            <w:vAlign w:val="center"/>
            <w:hideMark/>
          </w:tcPr>
          <w:p w14:paraId="12A855FE" w14:textId="77777777" w:rsidR="00BA1B27" w:rsidRPr="00611520" w:rsidRDefault="00BA1B27" w:rsidP="005A61ED">
            <w:pPr>
              <w:spacing w:after="0" w:line="240" w:lineRule="auto"/>
              <w:rPr>
                <w:rFonts w:ascii="Times New Roman" w:eastAsia="Times New Roman" w:hAnsi="Times New Roman" w:cs="Times New Roman"/>
                <w:b/>
                <w:color w:val="000000"/>
                <w:sz w:val="20"/>
                <w:szCs w:val="18"/>
              </w:rPr>
            </w:pPr>
          </w:p>
        </w:tc>
        <w:tc>
          <w:tcPr>
            <w:tcW w:w="793" w:type="pct"/>
            <w:tcBorders>
              <w:top w:val="single" w:sz="4" w:space="0" w:color="auto"/>
              <w:left w:val="nil"/>
              <w:bottom w:val="single" w:sz="4" w:space="0" w:color="auto"/>
              <w:right w:val="nil"/>
            </w:tcBorders>
            <w:noWrap/>
            <w:vAlign w:val="bottom"/>
            <w:hideMark/>
          </w:tcPr>
          <w:p w14:paraId="5EF7BF92" w14:textId="77777777" w:rsidR="00BA1B27" w:rsidRPr="00611520"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Zn</w:t>
            </w:r>
            <w:r w:rsidR="00D828B4" w:rsidRPr="00611520">
              <w:rPr>
                <w:rFonts w:ascii="Times New Roman" w:eastAsia="Times New Roman" w:hAnsi="Times New Roman" w:cs="Times New Roman"/>
                <w:b/>
                <w:color w:val="000000"/>
                <w:sz w:val="20"/>
                <w:szCs w:val="18"/>
              </w:rPr>
              <w:t>-</w:t>
            </w:r>
            <w:r w:rsidRPr="00611520">
              <w:rPr>
                <w:rFonts w:ascii="Times New Roman" w:eastAsia="Times New Roman" w:hAnsi="Times New Roman" w:cs="Times New Roman"/>
                <w:b/>
                <w:color w:val="000000"/>
                <w:sz w:val="20"/>
                <w:szCs w:val="18"/>
              </w:rPr>
              <w:t>S</w:t>
            </w:r>
            <w:r w:rsidRPr="00611520">
              <w:rPr>
                <w:rFonts w:ascii="Times New Roman" w:eastAsia="Times New Roman" w:hAnsi="Times New Roman" w:cs="Times New Roman"/>
                <w:b/>
                <w:color w:val="000000"/>
                <w:sz w:val="20"/>
                <w:szCs w:val="18"/>
                <w:vertAlign w:val="subscript"/>
              </w:rPr>
              <w:t>0</w:t>
            </w:r>
          </w:p>
        </w:tc>
        <w:tc>
          <w:tcPr>
            <w:tcW w:w="830" w:type="pct"/>
            <w:tcBorders>
              <w:top w:val="single" w:sz="4" w:space="0" w:color="auto"/>
              <w:left w:val="nil"/>
              <w:bottom w:val="single" w:sz="4" w:space="0" w:color="auto"/>
              <w:right w:val="nil"/>
            </w:tcBorders>
            <w:noWrap/>
            <w:vAlign w:val="bottom"/>
            <w:hideMark/>
          </w:tcPr>
          <w:p w14:paraId="617D3D1F" w14:textId="77777777" w:rsidR="00BA1B27" w:rsidRPr="00611520"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Zn</w:t>
            </w:r>
            <w:r w:rsidR="00D828B4" w:rsidRPr="00611520">
              <w:rPr>
                <w:rFonts w:ascii="Times New Roman" w:eastAsia="Times New Roman" w:hAnsi="Times New Roman" w:cs="Times New Roman"/>
                <w:b/>
                <w:color w:val="000000"/>
                <w:sz w:val="20"/>
                <w:szCs w:val="18"/>
              </w:rPr>
              <w:t>-</w:t>
            </w:r>
            <w:r w:rsidRPr="00611520">
              <w:rPr>
                <w:rFonts w:ascii="Times New Roman" w:eastAsia="Times New Roman" w:hAnsi="Times New Roman" w:cs="Times New Roman"/>
                <w:b/>
                <w:color w:val="000000"/>
                <w:sz w:val="20"/>
                <w:szCs w:val="18"/>
              </w:rPr>
              <w:t>S</w:t>
            </w:r>
            <w:r w:rsidRPr="00611520">
              <w:rPr>
                <w:rFonts w:ascii="Times New Roman" w:eastAsia="Times New Roman" w:hAnsi="Times New Roman" w:cs="Times New Roman"/>
                <w:b/>
                <w:color w:val="000000"/>
                <w:sz w:val="20"/>
                <w:szCs w:val="18"/>
                <w:vertAlign w:val="subscript"/>
              </w:rPr>
              <w:t>1</w:t>
            </w:r>
          </w:p>
        </w:tc>
        <w:tc>
          <w:tcPr>
            <w:tcW w:w="979" w:type="pct"/>
            <w:tcBorders>
              <w:top w:val="single" w:sz="4" w:space="0" w:color="auto"/>
              <w:left w:val="nil"/>
              <w:bottom w:val="single" w:sz="4" w:space="0" w:color="auto"/>
              <w:right w:val="nil"/>
            </w:tcBorders>
            <w:noWrap/>
            <w:vAlign w:val="bottom"/>
            <w:hideMark/>
          </w:tcPr>
          <w:p w14:paraId="1C9EBC7C" w14:textId="77777777" w:rsidR="00BA1B27" w:rsidRPr="00611520"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Zn</w:t>
            </w:r>
            <w:r w:rsidR="00D828B4" w:rsidRPr="00611520">
              <w:rPr>
                <w:rFonts w:ascii="Times New Roman" w:eastAsia="Times New Roman" w:hAnsi="Times New Roman" w:cs="Times New Roman"/>
                <w:b/>
                <w:color w:val="000000"/>
                <w:sz w:val="20"/>
                <w:szCs w:val="18"/>
              </w:rPr>
              <w:t>-</w:t>
            </w:r>
            <w:r w:rsidRPr="00611520">
              <w:rPr>
                <w:rFonts w:ascii="Times New Roman" w:eastAsia="Times New Roman" w:hAnsi="Times New Roman" w:cs="Times New Roman"/>
                <w:b/>
                <w:color w:val="000000"/>
                <w:sz w:val="20"/>
                <w:szCs w:val="18"/>
              </w:rPr>
              <w:t>S</w:t>
            </w:r>
            <w:r w:rsidRPr="00611520">
              <w:rPr>
                <w:rFonts w:ascii="Times New Roman" w:eastAsia="Times New Roman" w:hAnsi="Times New Roman" w:cs="Times New Roman"/>
                <w:b/>
                <w:color w:val="000000"/>
                <w:sz w:val="20"/>
                <w:szCs w:val="18"/>
                <w:vertAlign w:val="subscript"/>
              </w:rPr>
              <w:t>2</w:t>
            </w:r>
          </w:p>
        </w:tc>
        <w:tc>
          <w:tcPr>
            <w:tcW w:w="1087" w:type="pct"/>
            <w:tcBorders>
              <w:top w:val="single" w:sz="4" w:space="0" w:color="auto"/>
              <w:left w:val="nil"/>
              <w:bottom w:val="single" w:sz="4" w:space="0" w:color="auto"/>
              <w:right w:val="nil"/>
            </w:tcBorders>
            <w:noWrap/>
            <w:vAlign w:val="bottom"/>
            <w:hideMark/>
          </w:tcPr>
          <w:p w14:paraId="10B19BF2" w14:textId="77777777" w:rsidR="00BA1B27" w:rsidRPr="00611520"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Zn</w:t>
            </w:r>
            <w:r w:rsidR="00D828B4" w:rsidRPr="00611520">
              <w:rPr>
                <w:rFonts w:ascii="Times New Roman" w:eastAsia="Times New Roman" w:hAnsi="Times New Roman" w:cs="Times New Roman"/>
                <w:b/>
                <w:color w:val="000000"/>
                <w:sz w:val="20"/>
                <w:szCs w:val="18"/>
              </w:rPr>
              <w:t>-</w:t>
            </w:r>
            <w:r w:rsidRPr="00611520">
              <w:rPr>
                <w:rFonts w:ascii="Times New Roman" w:eastAsia="Times New Roman" w:hAnsi="Times New Roman" w:cs="Times New Roman"/>
                <w:b/>
                <w:color w:val="000000"/>
                <w:sz w:val="20"/>
                <w:szCs w:val="18"/>
              </w:rPr>
              <w:t>S</w:t>
            </w:r>
            <w:r w:rsidRPr="00611520">
              <w:rPr>
                <w:rFonts w:ascii="Times New Roman" w:eastAsia="Times New Roman" w:hAnsi="Times New Roman" w:cs="Times New Roman"/>
                <w:b/>
                <w:color w:val="000000"/>
                <w:sz w:val="20"/>
                <w:szCs w:val="18"/>
                <w:vertAlign w:val="subscript"/>
              </w:rPr>
              <w:t>3</w:t>
            </w:r>
          </w:p>
        </w:tc>
      </w:tr>
      <w:tr w:rsidR="001D2717" w:rsidRPr="00611520" w14:paraId="456695C9" w14:textId="77777777" w:rsidTr="00976AC0">
        <w:trPr>
          <w:trHeight w:val="261"/>
        </w:trPr>
        <w:tc>
          <w:tcPr>
            <w:tcW w:w="1311" w:type="pct"/>
            <w:tcBorders>
              <w:top w:val="single" w:sz="4" w:space="0" w:color="auto"/>
              <w:left w:val="nil"/>
              <w:bottom w:val="nil"/>
              <w:right w:val="nil"/>
            </w:tcBorders>
            <w:noWrap/>
            <w:hideMark/>
          </w:tcPr>
          <w:p w14:paraId="1F1E0B43" w14:textId="77777777" w:rsidR="001D2717" w:rsidRPr="00611520" w:rsidRDefault="001D2717" w:rsidP="001D2717">
            <w:pPr>
              <w:shd w:val="clear" w:color="auto" w:fill="FFFFFF" w:themeFill="background1"/>
              <w:spacing w:after="0" w:line="240" w:lineRule="auto"/>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1</w:t>
            </w:r>
            <w:r w:rsidRPr="00611520">
              <w:rPr>
                <w:rFonts w:ascii="Times New Roman" w:eastAsia="Times New Roman" w:hAnsi="Times New Roman" w:cs="Times New Roman"/>
                <w:color w:val="000000" w:themeColor="text1"/>
                <w:sz w:val="20"/>
                <w:szCs w:val="18"/>
              </w:rPr>
              <w:t xml:space="preserve"> (BARI Alu-7) </w:t>
            </w:r>
          </w:p>
        </w:tc>
        <w:tc>
          <w:tcPr>
            <w:tcW w:w="793" w:type="pct"/>
            <w:tcBorders>
              <w:top w:val="single" w:sz="4" w:space="0" w:color="auto"/>
              <w:left w:val="nil"/>
              <w:bottom w:val="nil"/>
              <w:right w:val="nil"/>
            </w:tcBorders>
            <w:noWrap/>
            <w:vAlign w:val="bottom"/>
            <w:hideMark/>
          </w:tcPr>
          <w:p w14:paraId="5EA2D64A"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52.35 k</w:t>
            </w:r>
          </w:p>
        </w:tc>
        <w:tc>
          <w:tcPr>
            <w:tcW w:w="830" w:type="pct"/>
            <w:tcBorders>
              <w:top w:val="single" w:sz="4" w:space="0" w:color="auto"/>
              <w:left w:val="nil"/>
              <w:bottom w:val="nil"/>
              <w:right w:val="nil"/>
            </w:tcBorders>
            <w:noWrap/>
            <w:vAlign w:val="bottom"/>
            <w:hideMark/>
          </w:tcPr>
          <w:p w14:paraId="2803C3A1"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72.20 i-k</w:t>
            </w:r>
          </w:p>
        </w:tc>
        <w:tc>
          <w:tcPr>
            <w:tcW w:w="979" w:type="pct"/>
            <w:tcBorders>
              <w:top w:val="single" w:sz="4" w:space="0" w:color="auto"/>
              <w:left w:val="nil"/>
              <w:bottom w:val="nil"/>
              <w:right w:val="nil"/>
            </w:tcBorders>
            <w:noWrap/>
            <w:vAlign w:val="bottom"/>
            <w:hideMark/>
          </w:tcPr>
          <w:p w14:paraId="3374BCCC"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138.12 c-f</w:t>
            </w:r>
          </w:p>
        </w:tc>
        <w:tc>
          <w:tcPr>
            <w:tcW w:w="1087" w:type="pct"/>
            <w:tcBorders>
              <w:top w:val="single" w:sz="4" w:space="0" w:color="auto"/>
              <w:left w:val="nil"/>
              <w:bottom w:val="nil"/>
              <w:right w:val="nil"/>
            </w:tcBorders>
            <w:noWrap/>
            <w:vAlign w:val="bottom"/>
            <w:hideMark/>
          </w:tcPr>
          <w:p w14:paraId="207BB8A0"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128.23 e-g</w:t>
            </w:r>
          </w:p>
        </w:tc>
      </w:tr>
      <w:tr w:rsidR="001D2717" w:rsidRPr="00611520" w14:paraId="39E755A6" w14:textId="77777777" w:rsidTr="00976AC0">
        <w:trPr>
          <w:trHeight w:val="261"/>
        </w:trPr>
        <w:tc>
          <w:tcPr>
            <w:tcW w:w="1311" w:type="pct"/>
            <w:noWrap/>
            <w:hideMark/>
          </w:tcPr>
          <w:p w14:paraId="0B8D1AB0" w14:textId="77777777" w:rsidR="001D2717" w:rsidRPr="00611520" w:rsidRDefault="001D2717" w:rsidP="001D2717">
            <w:pPr>
              <w:shd w:val="clear" w:color="auto" w:fill="FFFFFF" w:themeFill="background1"/>
              <w:spacing w:after="0" w:line="240" w:lineRule="auto"/>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2</w:t>
            </w:r>
            <w:r w:rsidRPr="00611520">
              <w:rPr>
                <w:rFonts w:ascii="Times New Roman" w:eastAsia="Times New Roman" w:hAnsi="Times New Roman" w:cs="Times New Roman"/>
                <w:color w:val="000000" w:themeColor="text1"/>
                <w:sz w:val="20"/>
                <w:szCs w:val="18"/>
              </w:rPr>
              <w:t xml:space="preserve"> (BARI Alu-13) </w:t>
            </w:r>
          </w:p>
        </w:tc>
        <w:tc>
          <w:tcPr>
            <w:tcW w:w="793" w:type="pct"/>
            <w:noWrap/>
            <w:vAlign w:val="bottom"/>
            <w:hideMark/>
          </w:tcPr>
          <w:p w14:paraId="3F457D2C"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45.20 k</w:t>
            </w:r>
          </w:p>
        </w:tc>
        <w:tc>
          <w:tcPr>
            <w:tcW w:w="830" w:type="pct"/>
            <w:noWrap/>
            <w:vAlign w:val="bottom"/>
            <w:hideMark/>
          </w:tcPr>
          <w:p w14:paraId="67DFD367"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 xml:space="preserve">63.92 </w:t>
            </w:r>
            <w:proofErr w:type="spellStart"/>
            <w:r w:rsidRPr="00611520">
              <w:rPr>
                <w:rFonts w:ascii="Times New Roman" w:eastAsia="Times New Roman" w:hAnsi="Times New Roman" w:cs="Times New Roman"/>
                <w:color w:val="000000"/>
                <w:sz w:val="20"/>
                <w:szCs w:val="18"/>
              </w:rPr>
              <w:t>jk</w:t>
            </w:r>
            <w:proofErr w:type="spellEnd"/>
          </w:p>
        </w:tc>
        <w:tc>
          <w:tcPr>
            <w:tcW w:w="979" w:type="pct"/>
            <w:noWrap/>
            <w:vAlign w:val="bottom"/>
            <w:hideMark/>
          </w:tcPr>
          <w:p w14:paraId="10BE0F21"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129.99 d-f</w:t>
            </w:r>
          </w:p>
        </w:tc>
        <w:tc>
          <w:tcPr>
            <w:tcW w:w="1087" w:type="pct"/>
            <w:noWrap/>
            <w:vAlign w:val="bottom"/>
            <w:hideMark/>
          </w:tcPr>
          <w:p w14:paraId="6657305D"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122.86 f-h</w:t>
            </w:r>
          </w:p>
        </w:tc>
      </w:tr>
      <w:tr w:rsidR="001D2717" w:rsidRPr="00611520" w14:paraId="75FC7294" w14:textId="77777777" w:rsidTr="0065025D">
        <w:trPr>
          <w:trHeight w:val="261"/>
        </w:trPr>
        <w:tc>
          <w:tcPr>
            <w:tcW w:w="1311" w:type="pct"/>
            <w:noWrap/>
            <w:vAlign w:val="bottom"/>
            <w:hideMark/>
          </w:tcPr>
          <w:p w14:paraId="7ACD906D" w14:textId="77777777" w:rsidR="001D2717" w:rsidRPr="00611520" w:rsidRDefault="001D2717" w:rsidP="001D2717">
            <w:pPr>
              <w:shd w:val="clear" w:color="auto" w:fill="FFFFFF" w:themeFill="background1"/>
              <w:spacing w:after="0" w:line="240" w:lineRule="auto"/>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3</w:t>
            </w:r>
            <w:r w:rsidRPr="00611520">
              <w:rPr>
                <w:rFonts w:ascii="Times New Roman" w:eastAsia="Times New Roman" w:hAnsi="Times New Roman" w:cs="Times New Roman"/>
                <w:color w:val="000000" w:themeColor="text1"/>
                <w:sz w:val="20"/>
                <w:szCs w:val="18"/>
              </w:rPr>
              <w:t xml:space="preserve"> (BARI Alu-25) </w:t>
            </w:r>
          </w:p>
        </w:tc>
        <w:tc>
          <w:tcPr>
            <w:tcW w:w="793" w:type="pct"/>
            <w:noWrap/>
            <w:vAlign w:val="bottom"/>
            <w:hideMark/>
          </w:tcPr>
          <w:p w14:paraId="3B2A9E9C"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75.77 i-k</w:t>
            </w:r>
          </w:p>
        </w:tc>
        <w:tc>
          <w:tcPr>
            <w:tcW w:w="830" w:type="pct"/>
            <w:noWrap/>
            <w:vAlign w:val="bottom"/>
            <w:hideMark/>
          </w:tcPr>
          <w:p w14:paraId="6D1387A2"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98.73 g-i</w:t>
            </w:r>
          </w:p>
        </w:tc>
        <w:tc>
          <w:tcPr>
            <w:tcW w:w="979" w:type="pct"/>
            <w:noWrap/>
            <w:vAlign w:val="bottom"/>
            <w:hideMark/>
          </w:tcPr>
          <w:p w14:paraId="21473E33"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144.90 b-f</w:t>
            </w:r>
          </w:p>
        </w:tc>
        <w:tc>
          <w:tcPr>
            <w:tcW w:w="1087" w:type="pct"/>
            <w:noWrap/>
            <w:vAlign w:val="bottom"/>
            <w:hideMark/>
          </w:tcPr>
          <w:p w14:paraId="4529F72E"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138.31 c-f</w:t>
            </w:r>
          </w:p>
        </w:tc>
      </w:tr>
      <w:tr w:rsidR="001D2717" w:rsidRPr="00611520" w14:paraId="29E1D039" w14:textId="77777777" w:rsidTr="0065025D">
        <w:trPr>
          <w:trHeight w:val="261"/>
        </w:trPr>
        <w:tc>
          <w:tcPr>
            <w:tcW w:w="1311" w:type="pct"/>
            <w:noWrap/>
            <w:vAlign w:val="bottom"/>
            <w:hideMark/>
          </w:tcPr>
          <w:p w14:paraId="70C493EB" w14:textId="77777777" w:rsidR="001D2717" w:rsidRPr="00611520" w:rsidRDefault="001D2717" w:rsidP="001D2717">
            <w:pPr>
              <w:shd w:val="clear" w:color="auto" w:fill="FFFFFF" w:themeFill="background1"/>
              <w:spacing w:after="0" w:line="240" w:lineRule="auto"/>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4</w:t>
            </w:r>
            <w:r w:rsidRPr="00611520">
              <w:rPr>
                <w:rFonts w:ascii="Times New Roman" w:eastAsia="Times New Roman" w:hAnsi="Times New Roman" w:cs="Times New Roman"/>
                <w:color w:val="000000" w:themeColor="text1"/>
                <w:sz w:val="20"/>
                <w:szCs w:val="18"/>
              </w:rPr>
              <w:t xml:space="preserve"> (BARI Alu-53)</w:t>
            </w:r>
          </w:p>
        </w:tc>
        <w:tc>
          <w:tcPr>
            <w:tcW w:w="793" w:type="pct"/>
            <w:noWrap/>
            <w:vAlign w:val="bottom"/>
            <w:hideMark/>
          </w:tcPr>
          <w:p w14:paraId="406B9DD3"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96.25 hi</w:t>
            </w:r>
          </w:p>
        </w:tc>
        <w:tc>
          <w:tcPr>
            <w:tcW w:w="830" w:type="pct"/>
            <w:noWrap/>
            <w:vAlign w:val="bottom"/>
            <w:hideMark/>
          </w:tcPr>
          <w:p w14:paraId="7B928070"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142.89 b-f</w:t>
            </w:r>
          </w:p>
        </w:tc>
        <w:tc>
          <w:tcPr>
            <w:tcW w:w="979" w:type="pct"/>
            <w:noWrap/>
            <w:vAlign w:val="bottom"/>
            <w:hideMark/>
          </w:tcPr>
          <w:p w14:paraId="3E565242"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238.40 a</w:t>
            </w:r>
          </w:p>
        </w:tc>
        <w:tc>
          <w:tcPr>
            <w:tcW w:w="1087" w:type="pct"/>
            <w:noWrap/>
            <w:vAlign w:val="bottom"/>
            <w:hideMark/>
          </w:tcPr>
          <w:p w14:paraId="109E7456"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244.97 a</w:t>
            </w:r>
          </w:p>
        </w:tc>
      </w:tr>
      <w:tr w:rsidR="001D2717" w:rsidRPr="00611520" w14:paraId="486F308B" w14:textId="77777777" w:rsidTr="0065025D">
        <w:trPr>
          <w:trHeight w:val="261"/>
        </w:trPr>
        <w:tc>
          <w:tcPr>
            <w:tcW w:w="1311" w:type="pct"/>
            <w:noWrap/>
            <w:vAlign w:val="bottom"/>
            <w:hideMark/>
          </w:tcPr>
          <w:p w14:paraId="56FDF166" w14:textId="77777777" w:rsidR="001D2717" w:rsidRPr="00611520" w:rsidRDefault="001D2717" w:rsidP="001D2717">
            <w:pPr>
              <w:shd w:val="clear" w:color="auto" w:fill="FFFFFF" w:themeFill="background1"/>
              <w:spacing w:after="0" w:line="240" w:lineRule="auto"/>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5</w:t>
            </w:r>
            <w:r w:rsidRPr="00611520">
              <w:rPr>
                <w:rFonts w:ascii="Times New Roman" w:eastAsia="Times New Roman" w:hAnsi="Times New Roman" w:cs="Times New Roman"/>
                <w:color w:val="000000" w:themeColor="text1"/>
                <w:sz w:val="20"/>
                <w:szCs w:val="18"/>
              </w:rPr>
              <w:t xml:space="preserve"> (BARI Alu-73)</w:t>
            </w:r>
          </w:p>
        </w:tc>
        <w:tc>
          <w:tcPr>
            <w:tcW w:w="793" w:type="pct"/>
            <w:noWrap/>
            <w:vAlign w:val="bottom"/>
            <w:hideMark/>
          </w:tcPr>
          <w:p w14:paraId="6722B5F6"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 xml:space="preserve">64.62 </w:t>
            </w:r>
            <w:proofErr w:type="spellStart"/>
            <w:r w:rsidRPr="00611520">
              <w:rPr>
                <w:rFonts w:ascii="Times New Roman" w:eastAsia="Times New Roman" w:hAnsi="Times New Roman" w:cs="Times New Roman"/>
                <w:color w:val="000000"/>
                <w:sz w:val="20"/>
                <w:szCs w:val="18"/>
              </w:rPr>
              <w:t>jk</w:t>
            </w:r>
            <w:proofErr w:type="spellEnd"/>
          </w:p>
        </w:tc>
        <w:tc>
          <w:tcPr>
            <w:tcW w:w="830" w:type="pct"/>
            <w:noWrap/>
            <w:vAlign w:val="bottom"/>
            <w:hideMark/>
          </w:tcPr>
          <w:p w14:paraId="39AB8B63"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96.51 hi</w:t>
            </w:r>
          </w:p>
        </w:tc>
        <w:tc>
          <w:tcPr>
            <w:tcW w:w="979" w:type="pct"/>
            <w:noWrap/>
            <w:vAlign w:val="bottom"/>
            <w:hideMark/>
          </w:tcPr>
          <w:p w14:paraId="050F39D2"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160.33 b-d</w:t>
            </w:r>
          </w:p>
        </w:tc>
        <w:tc>
          <w:tcPr>
            <w:tcW w:w="1087" w:type="pct"/>
            <w:noWrap/>
            <w:vAlign w:val="bottom"/>
            <w:hideMark/>
          </w:tcPr>
          <w:p w14:paraId="3429F37F"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172.10 b</w:t>
            </w:r>
          </w:p>
        </w:tc>
      </w:tr>
      <w:tr w:rsidR="001D2717" w:rsidRPr="00611520" w14:paraId="27A398AB" w14:textId="77777777" w:rsidTr="0065025D">
        <w:trPr>
          <w:trHeight w:val="261"/>
        </w:trPr>
        <w:tc>
          <w:tcPr>
            <w:tcW w:w="1311" w:type="pct"/>
            <w:tcBorders>
              <w:top w:val="nil"/>
              <w:left w:val="nil"/>
              <w:bottom w:val="single" w:sz="4" w:space="0" w:color="auto"/>
              <w:right w:val="nil"/>
            </w:tcBorders>
            <w:noWrap/>
            <w:vAlign w:val="bottom"/>
            <w:hideMark/>
          </w:tcPr>
          <w:p w14:paraId="6CA6236E" w14:textId="77777777" w:rsidR="001D2717" w:rsidRPr="00611520" w:rsidRDefault="001D2717" w:rsidP="001D2717">
            <w:pPr>
              <w:shd w:val="clear" w:color="auto" w:fill="FFFFFF" w:themeFill="background1"/>
              <w:spacing w:after="0" w:line="240" w:lineRule="auto"/>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6</w:t>
            </w:r>
            <w:r w:rsidRPr="00611520">
              <w:rPr>
                <w:rFonts w:ascii="Times New Roman" w:eastAsia="Times New Roman" w:hAnsi="Times New Roman" w:cs="Times New Roman"/>
                <w:color w:val="000000" w:themeColor="text1"/>
                <w:sz w:val="20"/>
                <w:szCs w:val="18"/>
              </w:rPr>
              <w:t xml:space="preserve"> (BARI Alu-77) </w:t>
            </w:r>
          </w:p>
        </w:tc>
        <w:tc>
          <w:tcPr>
            <w:tcW w:w="793" w:type="pct"/>
            <w:tcBorders>
              <w:top w:val="nil"/>
              <w:left w:val="nil"/>
              <w:bottom w:val="single" w:sz="4" w:space="0" w:color="auto"/>
              <w:right w:val="nil"/>
            </w:tcBorders>
            <w:noWrap/>
            <w:vAlign w:val="bottom"/>
            <w:hideMark/>
          </w:tcPr>
          <w:p w14:paraId="3CAA121F"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68.18 i-k</w:t>
            </w:r>
          </w:p>
        </w:tc>
        <w:tc>
          <w:tcPr>
            <w:tcW w:w="830" w:type="pct"/>
            <w:tcBorders>
              <w:top w:val="nil"/>
              <w:left w:val="nil"/>
              <w:bottom w:val="single" w:sz="4" w:space="0" w:color="auto"/>
              <w:right w:val="nil"/>
            </w:tcBorders>
            <w:noWrap/>
            <w:vAlign w:val="bottom"/>
            <w:hideMark/>
          </w:tcPr>
          <w:p w14:paraId="6385FD1C"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94.87 h-j</w:t>
            </w:r>
          </w:p>
        </w:tc>
        <w:tc>
          <w:tcPr>
            <w:tcW w:w="979" w:type="pct"/>
            <w:tcBorders>
              <w:top w:val="nil"/>
              <w:left w:val="nil"/>
              <w:bottom w:val="single" w:sz="4" w:space="0" w:color="auto"/>
              <w:right w:val="nil"/>
            </w:tcBorders>
            <w:noWrap/>
            <w:vAlign w:val="bottom"/>
            <w:hideMark/>
          </w:tcPr>
          <w:p w14:paraId="264C10D0"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 xml:space="preserve">163.11 </w:t>
            </w:r>
            <w:proofErr w:type="spellStart"/>
            <w:r w:rsidRPr="00611520">
              <w:rPr>
                <w:rFonts w:ascii="Times New Roman" w:eastAsia="Times New Roman" w:hAnsi="Times New Roman" w:cs="Times New Roman"/>
                <w:color w:val="000000"/>
                <w:sz w:val="20"/>
                <w:szCs w:val="18"/>
              </w:rPr>
              <w:t>bc</w:t>
            </w:r>
            <w:proofErr w:type="spellEnd"/>
          </w:p>
        </w:tc>
        <w:tc>
          <w:tcPr>
            <w:tcW w:w="1087" w:type="pct"/>
            <w:tcBorders>
              <w:top w:val="nil"/>
              <w:left w:val="nil"/>
              <w:bottom w:val="single" w:sz="4" w:space="0" w:color="auto"/>
              <w:right w:val="nil"/>
            </w:tcBorders>
            <w:noWrap/>
            <w:vAlign w:val="bottom"/>
            <w:hideMark/>
          </w:tcPr>
          <w:p w14:paraId="4F2DB5C8"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157.23 b-e</w:t>
            </w:r>
          </w:p>
        </w:tc>
      </w:tr>
      <w:tr w:rsidR="00BA1B27" w:rsidRPr="00611520" w14:paraId="627CD432" w14:textId="77777777" w:rsidTr="0065025D">
        <w:trPr>
          <w:trHeight w:val="261"/>
        </w:trPr>
        <w:tc>
          <w:tcPr>
            <w:tcW w:w="1311" w:type="pct"/>
            <w:tcBorders>
              <w:top w:val="single" w:sz="4" w:space="0" w:color="auto"/>
              <w:left w:val="nil"/>
              <w:bottom w:val="nil"/>
              <w:right w:val="nil"/>
            </w:tcBorders>
            <w:noWrap/>
            <w:vAlign w:val="bottom"/>
            <w:hideMark/>
          </w:tcPr>
          <w:p w14:paraId="4A2497E3" w14:textId="77777777" w:rsidR="00BA1B27" w:rsidRPr="00611520" w:rsidRDefault="00BA1B27" w:rsidP="005A61ED">
            <w:pPr>
              <w:shd w:val="clear" w:color="auto" w:fill="FFFFFF" w:themeFill="background1"/>
              <w:spacing w:after="0" w:line="240" w:lineRule="auto"/>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Max</w:t>
            </w:r>
          </w:p>
        </w:tc>
        <w:tc>
          <w:tcPr>
            <w:tcW w:w="793" w:type="pct"/>
            <w:tcBorders>
              <w:top w:val="single" w:sz="4" w:space="0" w:color="auto"/>
              <w:left w:val="nil"/>
              <w:bottom w:val="nil"/>
              <w:right w:val="nil"/>
            </w:tcBorders>
            <w:noWrap/>
            <w:vAlign w:val="bottom"/>
            <w:hideMark/>
          </w:tcPr>
          <w:p w14:paraId="78E3A90B" w14:textId="77777777" w:rsidR="00BA1B27" w:rsidRPr="00611520"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96.25</w:t>
            </w:r>
          </w:p>
        </w:tc>
        <w:tc>
          <w:tcPr>
            <w:tcW w:w="830" w:type="pct"/>
            <w:tcBorders>
              <w:top w:val="single" w:sz="4" w:space="0" w:color="auto"/>
              <w:left w:val="nil"/>
              <w:bottom w:val="nil"/>
              <w:right w:val="nil"/>
            </w:tcBorders>
            <w:noWrap/>
            <w:vAlign w:val="bottom"/>
            <w:hideMark/>
          </w:tcPr>
          <w:p w14:paraId="50D8F312" w14:textId="77777777" w:rsidR="00BA1B27" w:rsidRPr="00611520"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142.89</w:t>
            </w:r>
          </w:p>
        </w:tc>
        <w:tc>
          <w:tcPr>
            <w:tcW w:w="979" w:type="pct"/>
            <w:tcBorders>
              <w:top w:val="single" w:sz="4" w:space="0" w:color="auto"/>
              <w:left w:val="nil"/>
              <w:bottom w:val="nil"/>
              <w:right w:val="nil"/>
            </w:tcBorders>
            <w:noWrap/>
            <w:vAlign w:val="bottom"/>
            <w:hideMark/>
          </w:tcPr>
          <w:p w14:paraId="2DF1DEEB" w14:textId="77777777" w:rsidR="00BA1B27" w:rsidRPr="00611520"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238.40</w:t>
            </w:r>
          </w:p>
        </w:tc>
        <w:tc>
          <w:tcPr>
            <w:tcW w:w="1087" w:type="pct"/>
            <w:tcBorders>
              <w:top w:val="single" w:sz="4" w:space="0" w:color="auto"/>
              <w:left w:val="nil"/>
              <w:bottom w:val="nil"/>
              <w:right w:val="nil"/>
            </w:tcBorders>
            <w:noWrap/>
            <w:vAlign w:val="bottom"/>
            <w:hideMark/>
          </w:tcPr>
          <w:p w14:paraId="3301ADFF" w14:textId="77777777" w:rsidR="00BA1B27" w:rsidRPr="00611520"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244.97</w:t>
            </w:r>
          </w:p>
        </w:tc>
      </w:tr>
      <w:tr w:rsidR="00BA1B27" w:rsidRPr="00611520" w14:paraId="4115C94B" w14:textId="77777777" w:rsidTr="0065025D">
        <w:trPr>
          <w:trHeight w:val="261"/>
        </w:trPr>
        <w:tc>
          <w:tcPr>
            <w:tcW w:w="1311" w:type="pct"/>
            <w:noWrap/>
            <w:vAlign w:val="bottom"/>
            <w:hideMark/>
          </w:tcPr>
          <w:p w14:paraId="69E563B8" w14:textId="77777777" w:rsidR="00BA1B27" w:rsidRPr="00611520" w:rsidRDefault="00BA1B27" w:rsidP="005A61ED">
            <w:pPr>
              <w:shd w:val="clear" w:color="auto" w:fill="FFFFFF" w:themeFill="background1"/>
              <w:spacing w:after="0" w:line="240" w:lineRule="auto"/>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Min</w:t>
            </w:r>
          </w:p>
        </w:tc>
        <w:tc>
          <w:tcPr>
            <w:tcW w:w="793" w:type="pct"/>
            <w:noWrap/>
            <w:vAlign w:val="bottom"/>
            <w:hideMark/>
          </w:tcPr>
          <w:p w14:paraId="202F76B8" w14:textId="77777777" w:rsidR="00BA1B27" w:rsidRPr="00611520"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45.20</w:t>
            </w:r>
          </w:p>
        </w:tc>
        <w:tc>
          <w:tcPr>
            <w:tcW w:w="830" w:type="pct"/>
            <w:noWrap/>
            <w:vAlign w:val="bottom"/>
            <w:hideMark/>
          </w:tcPr>
          <w:p w14:paraId="57EA2165" w14:textId="77777777" w:rsidR="00BA1B27" w:rsidRPr="00611520"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63.92</w:t>
            </w:r>
          </w:p>
        </w:tc>
        <w:tc>
          <w:tcPr>
            <w:tcW w:w="979" w:type="pct"/>
            <w:noWrap/>
            <w:vAlign w:val="bottom"/>
            <w:hideMark/>
          </w:tcPr>
          <w:p w14:paraId="4C101481" w14:textId="77777777" w:rsidR="00BA1B27" w:rsidRPr="00611520"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129.99</w:t>
            </w:r>
          </w:p>
        </w:tc>
        <w:tc>
          <w:tcPr>
            <w:tcW w:w="1087" w:type="pct"/>
            <w:noWrap/>
            <w:vAlign w:val="bottom"/>
            <w:hideMark/>
          </w:tcPr>
          <w:p w14:paraId="1FEF7986" w14:textId="77777777" w:rsidR="00BA1B27" w:rsidRPr="00611520"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122.86</w:t>
            </w:r>
          </w:p>
        </w:tc>
      </w:tr>
      <w:tr w:rsidR="00BA1B27" w:rsidRPr="00611520" w14:paraId="3CDEAA1E" w14:textId="77777777" w:rsidTr="0065025D">
        <w:trPr>
          <w:trHeight w:val="261"/>
        </w:trPr>
        <w:tc>
          <w:tcPr>
            <w:tcW w:w="1311" w:type="pct"/>
            <w:tcBorders>
              <w:top w:val="nil"/>
              <w:left w:val="nil"/>
              <w:bottom w:val="single" w:sz="4" w:space="0" w:color="auto"/>
              <w:right w:val="nil"/>
            </w:tcBorders>
            <w:noWrap/>
            <w:vAlign w:val="bottom"/>
            <w:hideMark/>
          </w:tcPr>
          <w:p w14:paraId="7BD82440" w14:textId="77777777" w:rsidR="00BA1B27" w:rsidRPr="00611520" w:rsidRDefault="00BA1B27" w:rsidP="005A61ED">
            <w:pPr>
              <w:shd w:val="clear" w:color="auto" w:fill="FFFFFF" w:themeFill="background1"/>
              <w:spacing w:after="0" w:line="240" w:lineRule="auto"/>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Mean</w:t>
            </w:r>
          </w:p>
        </w:tc>
        <w:tc>
          <w:tcPr>
            <w:tcW w:w="793" w:type="pct"/>
            <w:tcBorders>
              <w:top w:val="nil"/>
              <w:left w:val="nil"/>
              <w:bottom w:val="single" w:sz="4" w:space="0" w:color="auto"/>
              <w:right w:val="nil"/>
            </w:tcBorders>
            <w:noWrap/>
            <w:vAlign w:val="bottom"/>
            <w:hideMark/>
          </w:tcPr>
          <w:p w14:paraId="2DF39B92" w14:textId="77777777" w:rsidR="00BA1B27" w:rsidRPr="00611520"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67.06</w:t>
            </w:r>
          </w:p>
        </w:tc>
        <w:tc>
          <w:tcPr>
            <w:tcW w:w="830" w:type="pct"/>
            <w:tcBorders>
              <w:top w:val="nil"/>
              <w:left w:val="nil"/>
              <w:bottom w:val="single" w:sz="4" w:space="0" w:color="auto"/>
              <w:right w:val="nil"/>
            </w:tcBorders>
            <w:noWrap/>
            <w:vAlign w:val="bottom"/>
            <w:hideMark/>
          </w:tcPr>
          <w:p w14:paraId="75A3EE4D" w14:textId="77777777" w:rsidR="00BA1B27" w:rsidRPr="00611520"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94.85</w:t>
            </w:r>
          </w:p>
        </w:tc>
        <w:tc>
          <w:tcPr>
            <w:tcW w:w="979" w:type="pct"/>
            <w:tcBorders>
              <w:top w:val="nil"/>
              <w:left w:val="nil"/>
              <w:bottom w:val="single" w:sz="4" w:space="0" w:color="auto"/>
              <w:right w:val="nil"/>
            </w:tcBorders>
            <w:noWrap/>
            <w:vAlign w:val="bottom"/>
            <w:hideMark/>
          </w:tcPr>
          <w:p w14:paraId="2CF9FE01" w14:textId="77777777" w:rsidR="00BA1B27" w:rsidRPr="00611520"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162.48</w:t>
            </w:r>
          </w:p>
        </w:tc>
        <w:tc>
          <w:tcPr>
            <w:tcW w:w="1087" w:type="pct"/>
            <w:tcBorders>
              <w:top w:val="nil"/>
              <w:left w:val="nil"/>
              <w:bottom w:val="single" w:sz="4" w:space="0" w:color="auto"/>
              <w:right w:val="nil"/>
            </w:tcBorders>
            <w:noWrap/>
            <w:vAlign w:val="bottom"/>
            <w:hideMark/>
          </w:tcPr>
          <w:p w14:paraId="0D9233EC" w14:textId="77777777" w:rsidR="00BA1B27" w:rsidRPr="00611520"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160.62</w:t>
            </w:r>
          </w:p>
        </w:tc>
      </w:tr>
    </w:tbl>
    <w:p w14:paraId="45312261" w14:textId="77777777" w:rsidR="005B7E24" w:rsidRPr="001D2717" w:rsidRDefault="005B7E24" w:rsidP="00B36F47">
      <w:pPr>
        <w:shd w:val="clear" w:color="auto" w:fill="FFFFFF" w:themeFill="background1"/>
        <w:spacing w:after="0" w:line="360" w:lineRule="auto"/>
        <w:ind w:left="907" w:hanging="907"/>
        <w:jc w:val="both"/>
        <w:rPr>
          <w:rFonts w:ascii="Arial" w:hAnsi="Arial" w:cs="Arial"/>
          <w:b/>
          <w:bCs/>
          <w:sz w:val="10"/>
          <w:szCs w:val="24"/>
        </w:rPr>
      </w:pPr>
    </w:p>
    <w:p w14:paraId="0900C925" w14:textId="77777777" w:rsidR="003714BE" w:rsidRDefault="003714BE" w:rsidP="008C55A7">
      <w:pPr>
        <w:pStyle w:val="Body"/>
      </w:pPr>
      <w:r w:rsidRPr="00FA1E6E">
        <w:t>It is noticeable in the foliar Zn spray trials that the increasing trend of Zn uptake by tubers was observed in the later stage (Zn</w:t>
      </w:r>
      <w:r>
        <w:t>-</w:t>
      </w:r>
      <w:r w:rsidRPr="00FA1E6E">
        <w:t>F</w:t>
      </w:r>
      <w:r w:rsidRPr="001F548C">
        <w:rPr>
          <w:vertAlign w:val="subscript"/>
        </w:rPr>
        <w:t>6</w:t>
      </w:r>
      <w:r w:rsidRPr="00FA1E6E">
        <w:t>, Zn</w:t>
      </w:r>
      <w:r>
        <w:t>-</w:t>
      </w:r>
      <w:r w:rsidRPr="00FA1E6E">
        <w:t>F</w:t>
      </w:r>
      <w:r w:rsidRPr="001F548C">
        <w:rPr>
          <w:vertAlign w:val="subscript"/>
        </w:rPr>
        <w:t>7</w:t>
      </w:r>
      <w:r w:rsidRPr="00FA1E6E">
        <w:t xml:space="preserve"> treatments) of plant growth compared to Zn application at early stage of same Zn dose (Zn</w:t>
      </w:r>
      <w:r>
        <w:t>-</w:t>
      </w:r>
      <w:r w:rsidRPr="00FA1E6E">
        <w:t>F</w:t>
      </w:r>
      <w:r w:rsidR="00EF5BE8">
        <w:rPr>
          <w:vertAlign w:val="subscript"/>
        </w:rPr>
        <w:t>2</w:t>
      </w:r>
      <w:r w:rsidRPr="00FA1E6E">
        <w:t xml:space="preserve"> treatment) among a</w:t>
      </w:r>
      <w:r w:rsidR="00C92DC4">
        <w:t>ll the potato varieties (Table 8</w:t>
      </w:r>
      <w:r w:rsidRPr="00FA1E6E">
        <w:t xml:space="preserve">). </w:t>
      </w:r>
      <w:r w:rsidR="00414017">
        <w:t xml:space="preserve">The increase in Zn uptake by tubers in the later stage of plant growth might be </w:t>
      </w:r>
      <w:r w:rsidR="00681D06">
        <w:t>because of dense</w:t>
      </w:r>
      <w:r w:rsidR="00414017">
        <w:t xml:space="preserve"> foliar cover which receive</w:t>
      </w:r>
      <w:r w:rsidR="00531AEC">
        <w:t>s</w:t>
      </w:r>
      <w:r w:rsidR="00414017">
        <w:t xml:space="preserve"> more zinc during foliar spray </w:t>
      </w:r>
      <w:r w:rsidR="00F727F6">
        <w:t xml:space="preserve">which </w:t>
      </w:r>
      <w:r w:rsidR="00414017">
        <w:t>translocate from leaves to tubers</w:t>
      </w:r>
      <w:r w:rsidR="00681D06">
        <w:t xml:space="preserve"> and subsequent conversion</w:t>
      </w:r>
      <w:r w:rsidR="00414017">
        <w:t xml:space="preserve">.  </w:t>
      </w:r>
      <w:r w:rsidRPr="00FA1E6E">
        <w:t>20</w:t>
      </w:r>
      <w:r w:rsidR="004648EF">
        <w:t>8</w:t>
      </w:r>
      <w:r w:rsidRPr="00FA1E6E">
        <w:t xml:space="preserve"> – 369% Zn uptake by tubers increased over control due to Zn application as foliar spray was found highest (417.29 g ha</w:t>
      </w:r>
      <w:r w:rsidRPr="00FA1E6E">
        <w:rPr>
          <w:vertAlign w:val="superscript"/>
        </w:rPr>
        <w:t>-1</w:t>
      </w:r>
      <w:r w:rsidRPr="00FA1E6E">
        <w:t>) in BARI Alu-53 followed by BARI Alu-77 (379.26 g ha</w:t>
      </w:r>
      <w:r w:rsidRPr="00FA1E6E">
        <w:rPr>
          <w:vertAlign w:val="superscript"/>
        </w:rPr>
        <w:t>-1</w:t>
      </w:r>
      <w:r w:rsidRPr="00FA1E6E">
        <w:t>).</w:t>
      </w:r>
    </w:p>
    <w:p w14:paraId="7E31451D" w14:textId="77777777" w:rsidR="00AD25AE" w:rsidRPr="009C7B45" w:rsidRDefault="00414017" w:rsidP="008C55A7">
      <w:pPr>
        <w:pStyle w:val="Body"/>
        <w:rPr>
          <w:rFonts w:eastAsia="Calibri"/>
        </w:rPr>
      </w:pPr>
      <w:r w:rsidRPr="009C7B45">
        <w:t>I</w:t>
      </w:r>
      <w:r w:rsidR="00C74491" w:rsidRPr="009C7B45">
        <w:rPr>
          <w:rFonts w:eastAsia="Calibri"/>
        </w:rPr>
        <w:t xml:space="preserve">t </w:t>
      </w:r>
      <w:r w:rsidR="00521024">
        <w:rPr>
          <w:rFonts w:eastAsia="Calibri"/>
        </w:rPr>
        <w:t>was</w:t>
      </w:r>
      <w:r w:rsidR="00C74491" w:rsidRPr="009C7B45">
        <w:rPr>
          <w:rFonts w:eastAsia="Calibri"/>
        </w:rPr>
        <w:t xml:space="preserve"> </w:t>
      </w:r>
      <w:r w:rsidR="00F85814">
        <w:rPr>
          <w:rFonts w:eastAsia="Calibri"/>
        </w:rPr>
        <w:t>observed</w:t>
      </w:r>
      <w:r w:rsidR="00C74491" w:rsidRPr="009C7B45">
        <w:rPr>
          <w:rFonts w:eastAsia="Calibri"/>
        </w:rPr>
        <w:t xml:space="preserve"> that the highest Zn uptake by </w:t>
      </w:r>
      <w:r w:rsidR="00F727F6" w:rsidRPr="009C7B45">
        <w:t>tubers</w:t>
      </w:r>
      <w:r w:rsidR="00C74491" w:rsidRPr="009C7B45">
        <w:rPr>
          <w:rFonts w:eastAsia="Calibri"/>
        </w:rPr>
        <w:t xml:space="preserve"> has been found 4</w:t>
      </w:r>
      <w:r w:rsidR="00F727F6" w:rsidRPr="009C7B45">
        <w:t>17</w:t>
      </w:r>
      <w:r w:rsidR="00C74491" w:rsidRPr="009C7B45">
        <w:rPr>
          <w:rFonts w:eastAsia="Calibri"/>
        </w:rPr>
        <w:t>.</w:t>
      </w:r>
      <w:r w:rsidR="00F727F6" w:rsidRPr="009C7B45">
        <w:t>29</w:t>
      </w:r>
      <w:r w:rsidR="00C74491" w:rsidRPr="009C7B45">
        <w:rPr>
          <w:rFonts w:eastAsia="Calibri"/>
        </w:rPr>
        <w:t xml:space="preserve"> g ha</w:t>
      </w:r>
      <w:r w:rsidR="00C74491" w:rsidRPr="009C7B45">
        <w:rPr>
          <w:rFonts w:eastAsia="Calibri"/>
          <w:vertAlign w:val="superscript"/>
        </w:rPr>
        <w:t>-1</w:t>
      </w:r>
      <w:r w:rsidR="00C74491" w:rsidRPr="009C7B45">
        <w:rPr>
          <w:rFonts w:eastAsia="Calibri"/>
        </w:rPr>
        <w:t xml:space="preserve"> under </w:t>
      </w:r>
      <w:r w:rsidR="00F727F6" w:rsidRPr="009C7B45">
        <w:t>foliar trials</w:t>
      </w:r>
      <w:r w:rsidR="00C74491" w:rsidRPr="009C7B45">
        <w:rPr>
          <w:rFonts w:eastAsia="Calibri"/>
        </w:rPr>
        <w:t xml:space="preserve"> (</w:t>
      </w:r>
      <w:r w:rsidR="00C92DC4">
        <w:t>Table 8</w:t>
      </w:r>
      <w:r w:rsidR="00F727F6" w:rsidRPr="009C7B45">
        <w:t>)</w:t>
      </w:r>
      <w:r w:rsidR="00C74491" w:rsidRPr="009C7B45">
        <w:rPr>
          <w:rFonts w:eastAsia="Calibri"/>
        </w:rPr>
        <w:t xml:space="preserve">. In contrast, the highest Zn uptake by </w:t>
      </w:r>
      <w:r w:rsidR="00F727F6" w:rsidRPr="009C7B45">
        <w:t>tubers</w:t>
      </w:r>
      <w:r w:rsidR="00C74491" w:rsidRPr="009C7B45">
        <w:rPr>
          <w:rFonts w:eastAsia="Calibri"/>
        </w:rPr>
        <w:t xml:space="preserve"> was found to have 238.40 g ha</w:t>
      </w:r>
      <w:r w:rsidR="00C74491" w:rsidRPr="009C7B45">
        <w:rPr>
          <w:rFonts w:eastAsia="Calibri"/>
          <w:vertAlign w:val="superscript"/>
        </w:rPr>
        <w:t>-1</w:t>
      </w:r>
      <w:r w:rsidR="00C74491" w:rsidRPr="009C7B45">
        <w:rPr>
          <w:rFonts w:eastAsia="Calibri"/>
        </w:rPr>
        <w:t xml:space="preserve"> for the same variety and same dose of Zn fertilizer when the tubers were supplied with Zn through soil application (</w:t>
      </w:r>
      <w:r w:rsidR="00C92DC4">
        <w:t>Table 7</w:t>
      </w:r>
      <w:r w:rsidR="00C74491" w:rsidRPr="009C7B45">
        <w:rPr>
          <w:rFonts w:eastAsia="Calibri"/>
        </w:rPr>
        <w:t>). It</w:t>
      </w:r>
      <w:r w:rsidR="00521024">
        <w:rPr>
          <w:rFonts w:eastAsia="Calibri"/>
        </w:rPr>
        <w:t xml:space="preserve"> was</w:t>
      </w:r>
      <w:r w:rsidR="00C74491" w:rsidRPr="009C7B45">
        <w:rPr>
          <w:rFonts w:eastAsia="Calibri"/>
        </w:rPr>
        <w:t xml:space="preserve"> distinct that </w:t>
      </w:r>
      <w:r w:rsidR="002826E8">
        <w:rPr>
          <w:rFonts w:eastAsia="Calibri"/>
        </w:rPr>
        <w:t xml:space="preserve">foliar </w:t>
      </w:r>
      <w:r w:rsidR="00C74491" w:rsidRPr="009C7B45">
        <w:rPr>
          <w:rFonts w:eastAsia="Calibri"/>
        </w:rPr>
        <w:t>application</w:t>
      </w:r>
      <w:r w:rsidR="002826E8">
        <w:rPr>
          <w:rFonts w:eastAsia="Calibri"/>
        </w:rPr>
        <w:t xml:space="preserve"> of Zn has been found to be superior in increasing Zn uptake by tubers as compared to soil Zn application in</w:t>
      </w:r>
      <w:r w:rsidR="00C74491" w:rsidRPr="009C7B45">
        <w:rPr>
          <w:rFonts w:eastAsia="Calibri"/>
        </w:rPr>
        <w:t xml:space="preserve"> Zn biofortification of potatoes under BAU field conditions and different </w:t>
      </w:r>
      <w:r w:rsidR="00681D06">
        <w:t>genotypes</w:t>
      </w:r>
      <w:r w:rsidR="00C74491" w:rsidRPr="009C7B45">
        <w:rPr>
          <w:rFonts w:eastAsia="Calibri"/>
        </w:rPr>
        <w:t>.</w:t>
      </w:r>
      <w:r w:rsidR="00AC2A8F">
        <w:rPr>
          <w:rFonts w:eastAsia="Calibri"/>
        </w:rPr>
        <w:t xml:space="preserve"> </w:t>
      </w:r>
      <w:r w:rsidR="00AD25AE">
        <w:t>Foliar appli</w:t>
      </w:r>
      <w:r w:rsidR="00417C0F">
        <w:t xml:space="preserve">cation of </w:t>
      </w:r>
      <w:r w:rsidR="00AD25AE">
        <w:t xml:space="preserve">Zn </w:t>
      </w:r>
      <w:r w:rsidR="00417C0F">
        <w:t>from 0 to 8 kg ha</w:t>
      </w:r>
      <w:r w:rsidR="00417C0F" w:rsidRPr="00417C0F">
        <w:rPr>
          <w:vertAlign w:val="superscript"/>
        </w:rPr>
        <w:t>-1</w:t>
      </w:r>
      <w:r w:rsidR="00531AEC">
        <w:rPr>
          <w:vertAlign w:val="superscript"/>
        </w:rPr>
        <w:t xml:space="preserve"> </w:t>
      </w:r>
      <w:r w:rsidR="00AD25AE">
        <w:t>significantly increased Zn uptake by tubers of 6 potato varieties (Table </w:t>
      </w:r>
      <w:r w:rsidR="00C92DC4">
        <w:t>8</w:t>
      </w:r>
      <w:r w:rsidR="00AD25AE">
        <w:t xml:space="preserve">). Foliar Zn spray </w:t>
      </w:r>
      <w:r w:rsidR="00EF5BE8">
        <w:t>8 kg ha</w:t>
      </w:r>
      <w:r w:rsidR="00EF5BE8" w:rsidRPr="00EF5BE8">
        <w:rPr>
          <w:vertAlign w:val="superscript"/>
        </w:rPr>
        <w:t>-1</w:t>
      </w:r>
      <w:r w:rsidR="00EF5BE8">
        <w:t xml:space="preserve"> (4 kg ha</w:t>
      </w:r>
      <w:r w:rsidR="00EF5BE8" w:rsidRPr="00EF5BE8">
        <w:rPr>
          <w:vertAlign w:val="superscript"/>
        </w:rPr>
        <w:t>-1</w:t>
      </w:r>
      <w:r w:rsidR="00EF5BE8">
        <w:t xml:space="preserve"> applied at 45 DAP and 4 kg ha</w:t>
      </w:r>
      <w:r w:rsidR="00EF5BE8" w:rsidRPr="00EF5BE8">
        <w:rPr>
          <w:vertAlign w:val="superscript"/>
        </w:rPr>
        <w:t>-1</w:t>
      </w:r>
      <w:r w:rsidR="00EF5BE8">
        <w:t xml:space="preserve"> at 60 DAP) </w:t>
      </w:r>
      <w:r w:rsidR="00AD25AE">
        <w:t xml:space="preserve">resulted in a 3.9-fold (average value) Zn uptake (by tubers) increase over </w:t>
      </w:r>
      <w:r w:rsidR="002826E8">
        <w:t>control (</w:t>
      </w:r>
      <w:r w:rsidR="00D25365">
        <w:t>no Zn application</w:t>
      </w:r>
      <w:r w:rsidR="002826E8">
        <w:t>)</w:t>
      </w:r>
      <w:r w:rsidR="00AD25AE">
        <w:t xml:space="preserve"> under study. Similar findings were described by </w:t>
      </w:r>
      <w:r w:rsidR="00AD25AE" w:rsidRPr="00AD25AE">
        <w:t>Banerjee</w:t>
      </w:r>
      <w:r w:rsidR="00AD25AE">
        <w:t xml:space="preserve"> et al. (2016) that zinc uptake by tubers, haulm and whole plant significantly increased with the progressive increase in Zn application levels from 0 to 6 kg ha</w:t>
      </w:r>
      <w:r w:rsidR="00AD25AE">
        <w:rPr>
          <w:vertAlign w:val="superscript"/>
        </w:rPr>
        <w:t>-1</w:t>
      </w:r>
      <w:r w:rsidR="00AD25AE">
        <w:t xml:space="preserve"> Zn application.</w:t>
      </w:r>
    </w:p>
    <w:p w14:paraId="43355DF9" w14:textId="77777777" w:rsidR="00AC1602" w:rsidRPr="001707DB" w:rsidRDefault="00AC1602" w:rsidP="008C55A7">
      <w:pPr>
        <w:pStyle w:val="Body"/>
        <w:rPr>
          <w:sz w:val="8"/>
        </w:rPr>
      </w:pPr>
    </w:p>
    <w:p w14:paraId="7162FDC9" w14:textId="77777777" w:rsidR="00F40920" w:rsidRPr="00611520" w:rsidRDefault="00F40920" w:rsidP="00F40920">
      <w:pPr>
        <w:pStyle w:val="Caption"/>
        <w:keepNext/>
        <w:rPr>
          <w:rFonts w:ascii="Times New Roman" w:hAnsi="Times New Roman" w:cs="Times New Roman"/>
          <w:szCs w:val="24"/>
        </w:rPr>
      </w:pPr>
      <w:r w:rsidRPr="00611520">
        <w:rPr>
          <w:rFonts w:ascii="Times New Roman" w:hAnsi="Times New Roman" w:cs="Times New Roman"/>
          <w:szCs w:val="24"/>
        </w:rPr>
        <w:t xml:space="preserve">Table </w:t>
      </w:r>
      <w:r w:rsidR="00C92DC4">
        <w:rPr>
          <w:rFonts w:ascii="Times New Roman" w:hAnsi="Times New Roman" w:cs="Times New Roman"/>
          <w:szCs w:val="24"/>
        </w:rPr>
        <w:t>8</w:t>
      </w:r>
      <w:r w:rsidRPr="00611520">
        <w:rPr>
          <w:rFonts w:ascii="Times New Roman" w:hAnsi="Times New Roman" w:cs="Times New Roman"/>
          <w:szCs w:val="24"/>
        </w:rPr>
        <w:t xml:space="preserve"> Interaction effects of Zn treatments as foliar spray on Zn uptake (g ha</w:t>
      </w:r>
      <w:r w:rsidRPr="00611520">
        <w:rPr>
          <w:rFonts w:ascii="Times New Roman" w:hAnsi="Times New Roman" w:cs="Times New Roman"/>
          <w:szCs w:val="24"/>
          <w:vertAlign w:val="superscript"/>
        </w:rPr>
        <w:t>-1</w:t>
      </w:r>
      <w:r w:rsidRPr="00611520">
        <w:rPr>
          <w:rFonts w:ascii="Times New Roman" w:hAnsi="Times New Roman" w:cs="Times New Roman"/>
          <w:szCs w:val="24"/>
        </w:rPr>
        <w:t>) by tubers</w:t>
      </w:r>
      <w:r w:rsidR="000157EC">
        <w:rPr>
          <w:rFonts w:ascii="Times New Roman" w:hAnsi="Times New Roman" w:cs="Times New Roman"/>
          <w:szCs w:val="24"/>
        </w:rPr>
        <w:t xml:space="preserve"> (results are the average of two trials: 2019-20 and 2020-21)</w:t>
      </w:r>
    </w:p>
    <w:tbl>
      <w:tblPr>
        <w:tblW w:w="5000" w:type="pct"/>
        <w:jc w:val="center"/>
        <w:tblCellMar>
          <w:left w:w="115" w:type="dxa"/>
          <w:right w:w="115" w:type="dxa"/>
        </w:tblCellMar>
        <w:tblLook w:val="04A0" w:firstRow="1" w:lastRow="0" w:firstColumn="1" w:lastColumn="0" w:noHBand="0" w:noVBand="1"/>
      </w:tblPr>
      <w:tblGrid>
        <w:gridCol w:w="1609"/>
        <w:gridCol w:w="911"/>
        <w:gridCol w:w="1040"/>
        <w:gridCol w:w="1084"/>
        <w:gridCol w:w="1084"/>
        <w:gridCol w:w="1084"/>
        <w:gridCol w:w="1038"/>
        <w:gridCol w:w="1084"/>
        <w:gridCol w:w="1088"/>
      </w:tblGrid>
      <w:tr w:rsidR="00BA1B27" w:rsidRPr="00855296" w14:paraId="4094F84A" w14:textId="77777777" w:rsidTr="00BF638A">
        <w:trPr>
          <w:cantSplit/>
          <w:trHeight w:val="131"/>
          <w:jc w:val="center"/>
        </w:trPr>
        <w:tc>
          <w:tcPr>
            <w:tcW w:w="802" w:type="pct"/>
            <w:vMerge w:val="restart"/>
            <w:tcBorders>
              <w:top w:val="single" w:sz="4" w:space="0" w:color="auto"/>
              <w:bottom w:val="single" w:sz="4" w:space="0" w:color="auto"/>
            </w:tcBorders>
            <w:shd w:val="clear" w:color="auto" w:fill="auto"/>
            <w:vAlign w:val="center"/>
            <w:hideMark/>
          </w:tcPr>
          <w:p w14:paraId="7DAEEA2C" w14:textId="77777777" w:rsidR="00BA1B27" w:rsidRPr="00855296" w:rsidRDefault="00BA1B27" w:rsidP="003D40FC">
            <w:pPr>
              <w:shd w:val="clear" w:color="auto" w:fill="FFFFFF" w:themeFill="background1"/>
              <w:spacing w:after="0" w:line="240" w:lineRule="auto"/>
              <w:jc w:val="center"/>
              <w:rPr>
                <w:rFonts w:ascii="Times New Roman" w:eastAsia="Times New Roman" w:hAnsi="Times New Roman" w:cs="Times New Roman"/>
                <w:b/>
                <w:bCs/>
                <w:color w:val="000000"/>
                <w:sz w:val="18"/>
                <w:szCs w:val="18"/>
              </w:rPr>
            </w:pPr>
            <w:r w:rsidRPr="00855296">
              <w:rPr>
                <w:rFonts w:ascii="Times New Roman" w:eastAsia="Times New Roman" w:hAnsi="Times New Roman" w:cs="Times New Roman"/>
                <w:b/>
                <w:bCs/>
                <w:color w:val="000000"/>
                <w:sz w:val="18"/>
                <w:szCs w:val="18"/>
              </w:rPr>
              <w:t>Variety</w:t>
            </w:r>
          </w:p>
        </w:tc>
        <w:tc>
          <w:tcPr>
            <w:tcW w:w="4198" w:type="pct"/>
            <w:gridSpan w:val="8"/>
            <w:tcBorders>
              <w:top w:val="single" w:sz="4" w:space="0" w:color="auto"/>
              <w:bottom w:val="single" w:sz="4" w:space="0" w:color="auto"/>
            </w:tcBorders>
            <w:shd w:val="clear" w:color="auto" w:fill="auto"/>
            <w:noWrap/>
            <w:vAlign w:val="center"/>
            <w:hideMark/>
          </w:tcPr>
          <w:p w14:paraId="3A5A9864" w14:textId="77777777" w:rsidR="00BA1B27" w:rsidRPr="00855296" w:rsidRDefault="00BA1B27" w:rsidP="003D40FC">
            <w:pPr>
              <w:shd w:val="clear" w:color="auto" w:fill="FFFFFF" w:themeFill="background1"/>
              <w:spacing w:after="0" w:line="240" w:lineRule="auto"/>
              <w:jc w:val="center"/>
              <w:rPr>
                <w:rFonts w:ascii="Times New Roman" w:eastAsia="Times New Roman" w:hAnsi="Times New Roman" w:cs="Times New Roman"/>
                <w:b/>
                <w:bCs/>
                <w:color w:val="000000"/>
                <w:sz w:val="18"/>
                <w:szCs w:val="18"/>
              </w:rPr>
            </w:pPr>
            <w:r w:rsidRPr="00855296">
              <w:rPr>
                <w:rFonts w:ascii="Times New Roman" w:eastAsia="Times New Roman" w:hAnsi="Times New Roman" w:cs="Times New Roman"/>
                <w:b/>
                <w:bCs/>
                <w:color w:val="000000"/>
                <w:sz w:val="18"/>
                <w:szCs w:val="18"/>
              </w:rPr>
              <w:t>Treatment</w:t>
            </w:r>
          </w:p>
        </w:tc>
      </w:tr>
      <w:tr w:rsidR="00826295" w:rsidRPr="00855296" w14:paraId="0E95A897" w14:textId="77777777" w:rsidTr="00BF638A">
        <w:trPr>
          <w:cantSplit/>
          <w:trHeight w:val="83"/>
          <w:jc w:val="center"/>
        </w:trPr>
        <w:tc>
          <w:tcPr>
            <w:tcW w:w="802" w:type="pct"/>
            <w:vMerge/>
            <w:tcBorders>
              <w:bottom w:val="single" w:sz="4" w:space="0" w:color="auto"/>
            </w:tcBorders>
            <w:vAlign w:val="center"/>
            <w:hideMark/>
          </w:tcPr>
          <w:p w14:paraId="2E05FF0F" w14:textId="77777777" w:rsidR="00BA1B27" w:rsidRPr="00855296" w:rsidRDefault="00BA1B27" w:rsidP="003D40FC">
            <w:pPr>
              <w:shd w:val="clear" w:color="auto" w:fill="FFFFFF" w:themeFill="background1"/>
              <w:spacing w:after="0" w:line="240" w:lineRule="auto"/>
              <w:rPr>
                <w:rFonts w:ascii="Times New Roman" w:eastAsia="Times New Roman" w:hAnsi="Times New Roman" w:cs="Times New Roman"/>
                <w:b/>
                <w:bCs/>
                <w:color w:val="000000"/>
                <w:sz w:val="18"/>
                <w:szCs w:val="18"/>
              </w:rPr>
            </w:pPr>
          </w:p>
        </w:tc>
        <w:tc>
          <w:tcPr>
            <w:tcW w:w="454" w:type="pct"/>
            <w:tcBorders>
              <w:top w:val="single" w:sz="4" w:space="0" w:color="auto"/>
              <w:bottom w:val="single" w:sz="4" w:space="0" w:color="auto"/>
            </w:tcBorders>
            <w:shd w:val="clear" w:color="auto" w:fill="auto"/>
            <w:noWrap/>
            <w:vAlign w:val="center"/>
            <w:hideMark/>
          </w:tcPr>
          <w:p w14:paraId="3716A390" w14:textId="77777777" w:rsidR="00BA1B27" w:rsidRPr="00855296" w:rsidRDefault="00BA1B27" w:rsidP="003D40FC">
            <w:pPr>
              <w:shd w:val="clear" w:color="auto" w:fill="FFFFFF" w:themeFill="background1"/>
              <w:spacing w:after="0" w:line="240" w:lineRule="auto"/>
              <w:jc w:val="center"/>
              <w:rPr>
                <w:rFonts w:ascii="Times New Roman" w:eastAsia="Times New Roman" w:hAnsi="Times New Roman" w:cs="Times New Roman"/>
                <w:b/>
                <w:bCs/>
                <w:color w:val="000000"/>
                <w:sz w:val="18"/>
                <w:szCs w:val="18"/>
              </w:rPr>
            </w:pPr>
            <w:r w:rsidRPr="00855296">
              <w:rPr>
                <w:rFonts w:ascii="Times New Roman" w:eastAsia="Times New Roman" w:hAnsi="Times New Roman" w:cs="Times New Roman"/>
                <w:b/>
                <w:bCs/>
                <w:color w:val="000000"/>
                <w:sz w:val="18"/>
                <w:szCs w:val="18"/>
              </w:rPr>
              <w:t>Zn</w:t>
            </w:r>
            <w:r w:rsidR="00E170EB">
              <w:rPr>
                <w:rFonts w:ascii="Times New Roman" w:eastAsia="Times New Roman" w:hAnsi="Times New Roman" w:cs="Times New Roman"/>
                <w:b/>
                <w:bCs/>
                <w:color w:val="000000"/>
                <w:sz w:val="18"/>
                <w:szCs w:val="18"/>
              </w:rPr>
              <w:t>-</w:t>
            </w:r>
            <w:r w:rsidR="00787F42">
              <w:rPr>
                <w:rFonts w:ascii="Times New Roman" w:eastAsia="Times New Roman" w:hAnsi="Times New Roman" w:cs="Times New Roman"/>
                <w:b/>
                <w:bCs/>
                <w:color w:val="000000"/>
                <w:sz w:val="18"/>
                <w:szCs w:val="18"/>
              </w:rPr>
              <w:t>F</w:t>
            </w:r>
            <w:r w:rsidRPr="00204CED">
              <w:rPr>
                <w:rFonts w:ascii="Times New Roman" w:eastAsia="Times New Roman" w:hAnsi="Times New Roman" w:cs="Times New Roman"/>
                <w:b/>
                <w:bCs/>
                <w:color w:val="000000"/>
                <w:sz w:val="18"/>
                <w:szCs w:val="18"/>
                <w:vertAlign w:val="subscript"/>
              </w:rPr>
              <w:t>0</w:t>
            </w:r>
          </w:p>
        </w:tc>
        <w:tc>
          <w:tcPr>
            <w:tcW w:w="519" w:type="pct"/>
            <w:tcBorders>
              <w:top w:val="single" w:sz="4" w:space="0" w:color="auto"/>
              <w:bottom w:val="single" w:sz="4" w:space="0" w:color="auto"/>
            </w:tcBorders>
            <w:shd w:val="clear" w:color="auto" w:fill="auto"/>
            <w:noWrap/>
            <w:vAlign w:val="center"/>
            <w:hideMark/>
          </w:tcPr>
          <w:p w14:paraId="7A8D9F3B" w14:textId="77777777" w:rsidR="00BA1B27" w:rsidRPr="00855296" w:rsidRDefault="00BA1B27" w:rsidP="003D40FC">
            <w:pPr>
              <w:shd w:val="clear" w:color="auto" w:fill="FFFFFF" w:themeFill="background1"/>
              <w:spacing w:after="0" w:line="240" w:lineRule="auto"/>
              <w:jc w:val="center"/>
              <w:rPr>
                <w:rFonts w:ascii="Times New Roman" w:eastAsia="Times New Roman" w:hAnsi="Times New Roman" w:cs="Times New Roman"/>
                <w:b/>
                <w:bCs/>
                <w:color w:val="000000"/>
                <w:sz w:val="18"/>
                <w:szCs w:val="18"/>
              </w:rPr>
            </w:pPr>
            <w:r w:rsidRPr="00855296">
              <w:rPr>
                <w:rFonts w:ascii="Times New Roman" w:eastAsia="Times New Roman" w:hAnsi="Times New Roman" w:cs="Times New Roman"/>
                <w:b/>
                <w:bCs/>
                <w:color w:val="000000"/>
                <w:sz w:val="18"/>
                <w:szCs w:val="18"/>
              </w:rPr>
              <w:t>Zn</w:t>
            </w:r>
            <w:r w:rsidR="00E170EB">
              <w:rPr>
                <w:rFonts w:ascii="Times New Roman" w:eastAsia="Times New Roman" w:hAnsi="Times New Roman" w:cs="Times New Roman"/>
                <w:b/>
                <w:bCs/>
                <w:color w:val="000000"/>
                <w:sz w:val="18"/>
                <w:szCs w:val="18"/>
              </w:rPr>
              <w:t>-F</w:t>
            </w:r>
            <w:r w:rsidRPr="00204CED">
              <w:rPr>
                <w:rFonts w:ascii="Times New Roman" w:eastAsia="Times New Roman" w:hAnsi="Times New Roman" w:cs="Times New Roman"/>
                <w:b/>
                <w:bCs/>
                <w:color w:val="000000"/>
                <w:sz w:val="18"/>
                <w:szCs w:val="18"/>
                <w:vertAlign w:val="subscript"/>
              </w:rPr>
              <w:t>1</w:t>
            </w:r>
          </w:p>
        </w:tc>
        <w:tc>
          <w:tcPr>
            <w:tcW w:w="541" w:type="pct"/>
            <w:tcBorders>
              <w:top w:val="single" w:sz="4" w:space="0" w:color="auto"/>
              <w:bottom w:val="single" w:sz="4" w:space="0" w:color="auto"/>
            </w:tcBorders>
            <w:shd w:val="clear" w:color="auto" w:fill="auto"/>
            <w:noWrap/>
            <w:vAlign w:val="center"/>
            <w:hideMark/>
          </w:tcPr>
          <w:p w14:paraId="2622850F" w14:textId="77777777" w:rsidR="00BA1B27" w:rsidRPr="00855296" w:rsidRDefault="00BA1B27" w:rsidP="003D40FC">
            <w:pPr>
              <w:shd w:val="clear" w:color="auto" w:fill="FFFFFF" w:themeFill="background1"/>
              <w:spacing w:after="0" w:line="240" w:lineRule="auto"/>
              <w:jc w:val="center"/>
              <w:rPr>
                <w:rFonts w:ascii="Times New Roman" w:eastAsia="Times New Roman" w:hAnsi="Times New Roman" w:cs="Times New Roman"/>
                <w:b/>
                <w:bCs/>
                <w:color w:val="000000"/>
                <w:sz w:val="18"/>
                <w:szCs w:val="18"/>
              </w:rPr>
            </w:pPr>
            <w:r w:rsidRPr="00855296">
              <w:rPr>
                <w:rFonts w:ascii="Times New Roman" w:eastAsia="Times New Roman" w:hAnsi="Times New Roman" w:cs="Times New Roman"/>
                <w:b/>
                <w:bCs/>
                <w:color w:val="000000"/>
                <w:sz w:val="18"/>
                <w:szCs w:val="18"/>
              </w:rPr>
              <w:t>Zn</w:t>
            </w:r>
            <w:r w:rsidR="00E170EB">
              <w:rPr>
                <w:rFonts w:ascii="Times New Roman" w:eastAsia="Times New Roman" w:hAnsi="Times New Roman" w:cs="Times New Roman"/>
                <w:b/>
                <w:bCs/>
                <w:color w:val="000000"/>
                <w:sz w:val="18"/>
                <w:szCs w:val="18"/>
              </w:rPr>
              <w:t>-F</w:t>
            </w:r>
            <w:r w:rsidRPr="00204CED">
              <w:rPr>
                <w:rFonts w:ascii="Times New Roman" w:eastAsia="Times New Roman" w:hAnsi="Times New Roman" w:cs="Times New Roman"/>
                <w:b/>
                <w:bCs/>
                <w:color w:val="000000"/>
                <w:sz w:val="18"/>
                <w:szCs w:val="18"/>
                <w:vertAlign w:val="subscript"/>
              </w:rPr>
              <w:t>2</w:t>
            </w:r>
          </w:p>
        </w:tc>
        <w:tc>
          <w:tcPr>
            <w:tcW w:w="541" w:type="pct"/>
            <w:tcBorders>
              <w:top w:val="single" w:sz="4" w:space="0" w:color="auto"/>
              <w:bottom w:val="single" w:sz="4" w:space="0" w:color="auto"/>
            </w:tcBorders>
            <w:shd w:val="clear" w:color="auto" w:fill="auto"/>
            <w:noWrap/>
            <w:vAlign w:val="center"/>
            <w:hideMark/>
          </w:tcPr>
          <w:p w14:paraId="15575636" w14:textId="77777777" w:rsidR="00BA1B27" w:rsidRPr="00855296" w:rsidRDefault="00BA1B27" w:rsidP="003D40FC">
            <w:pPr>
              <w:shd w:val="clear" w:color="auto" w:fill="FFFFFF" w:themeFill="background1"/>
              <w:spacing w:after="0" w:line="240" w:lineRule="auto"/>
              <w:jc w:val="center"/>
              <w:rPr>
                <w:rFonts w:ascii="Times New Roman" w:eastAsia="Times New Roman" w:hAnsi="Times New Roman" w:cs="Times New Roman"/>
                <w:b/>
                <w:bCs/>
                <w:color w:val="000000"/>
                <w:sz w:val="18"/>
                <w:szCs w:val="18"/>
              </w:rPr>
            </w:pPr>
            <w:r w:rsidRPr="00855296">
              <w:rPr>
                <w:rFonts w:ascii="Times New Roman" w:eastAsia="Times New Roman" w:hAnsi="Times New Roman" w:cs="Times New Roman"/>
                <w:b/>
                <w:bCs/>
                <w:color w:val="000000"/>
                <w:sz w:val="18"/>
                <w:szCs w:val="18"/>
              </w:rPr>
              <w:t>Zn</w:t>
            </w:r>
            <w:r w:rsidR="00E170EB">
              <w:rPr>
                <w:rFonts w:ascii="Times New Roman" w:eastAsia="Times New Roman" w:hAnsi="Times New Roman" w:cs="Times New Roman"/>
                <w:b/>
                <w:bCs/>
                <w:color w:val="000000"/>
                <w:sz w:val="18"/>
                <w:szCs w:val="18"/>
              </w:rPr>
              <w:t>-F</w:t>
            </w:r>
            <w:r w:rsidRPr="00204CED">
              <w:rPr>
                <w:rFonts w:ascii="Times New Roman" w:eastAsia="Times New Roman" w:hAnsi="Times New Roman" w:cs="Times New Roman"/>
                <w:b/>
                <w:bCs/>
                <w:color w:val="000000"/>
                <w:sz w:val="18"/>
                <w:szCs w:val="18"/>
                <w:vertAlign w:val="subscript"/>
              </w:rPr>
              <w:t>3</w:t>
            </w:r>
          </w:p>
        </w:tc>
        <w:tc>
          <w:tcPr>
            <w:tcW w:w="541" w:type="pct"/>
            <w:tcBorders>
              <w:top w:val="single" w:sz="4" w:space="0" w:color="auto"/>
              <w:bottom w:val="single" w:sz="4" w:space="0" w:color="auto"/>
            </w:tcBorders>
            <w:shd w:val="clear" w:color="auto" w:fill="auto"/>
            <w:noWrap/>
            <w:vAlign w:val="center"/>
            <w:hideMark/>
          </w:tcPr>
          <w:p w14:paraId="52930D37" w14:textId="77777777" w:rsidR="00BA1B27" w:rsidRPr="00855296" w:rsidRDefault="00BA1B27" w:rsidP="003D40FC">
            <w:pPr>
              <w:shd w:val="clear" w:color="auto" w:fill="FFFFFF" w:themeFill="background1"/>
              <w:spacing w:after="0" w:line="240" w:lineRule="auto"/>
              <w:jc w:val="center"/>
              <w:rPr>
                <w:rFonts w:ascii="Times New Roman" w:eastAsia="Times New Roman" w:hAnsi="Times New Roman" w:cs="Times New Roman"/>
                <w:b/>
                <w:bCs/>
                <w:color w:val="000000"/>
                <w:sz w:val="18"/>
                <w:szCs w:val="18"/>
              </w:rPr>
            </w:pPr>
            <w:r w:rsidRPr="00855296">
              <w:rPr>
                <w:rFonts w:ascii="Times New Roman" w:eastAsia="Times New Roman" w:hAnsi="Times New Roman" w:cs="Times New Roman"/>
                <w:b/>
                <w:bCs/>
                <w:color w:val="000000"/>
                <w:sz w:val="18"/>
                <w:szCs w:val="18"/>
              </w:rPr>
              <w:t>Zn</w:t>
            </w:r>
            <w:r w:rsidR="00E170EB">
              <w:rPr>
                <w:rFonts w:ascii="Times New Roman" w:eastAsia="Times New Roman" w:hAnsi="Times New Roman" w:cs="Times New Roman"/>
                <w:b/>
                <w:bCs/>
                <w:color w:val="000000"/>
                <w:sz w:val="18"/>
                <w:szCs w:val="18"/>
              </w:rPr>
              <w:t>-F</w:t>
            </w:r>
            <w:r w:rsidRPr="00204CED">
              <w:rPr>
                <w:rFonts w:ascii="Times New Roman" w:eastAsia="Times New Roman" w:hAnsi="Times New Roman" w:cs="Times New Roman"/>
                <w:b/>
                <w:bCs/>
                <w:color w:val="000000"/>
                <w:sz w:val="18"/>
                <w:szCs w:val="18"/>
                <w:vertAlign w:val="subscript"/>
              </w:rPr>
              <w:t>4</w:t>
            </w:r>
          </w:p>
        </w:tc>
        <w:tc>
          <w:tcPr>
            <w:tcW w:w="518" w:type="pct"/>
            <w:tcBorders>
              <w:top w:val="single" w:sz="4" w:space="0" w:color="auto"/>
              <w:bottom w:val="single" w:sz="4" w:space="0" w:color="auto"/>
            </w:tcBorders>
            <w:shd w:val="clear" w:color="auto" w:fill="auto"/>
            <w:noWrap/>
            <w:vAlign w:val="center"/>
            <w:hideMark/>
          </w:tcPr>
          <w:p w14:paraId="6E6EC846" w14:textId="77777777" w:rsidR="00BA1B27" w:rsidRPr="00855296" w:rsidRDefault="00BA1B27" w:rsidP="003D40FC">
            <w:pPr>
              <w:shd w:val="clear" w:color="auto" w:fill="FFFFFF" w:themeFill="background1"/>
              <w:spacing w:after="0" w:line="240" w:lineRule="auto"/>
              <w:jc w:val="center"/>
              <w:rPr>
                <w:rFonts w:ascii="Times New Roman" w:eastAsia="Times New Roman" w:hAnsi="Times New Roman" w:cs="Times New Roman"/>
                <w:b/>
                <w:bCs/>
                <w:color w:val="000000"/>
                <w:sz w:val="18"/>
                <w:szCs w:val="18"/>
              </w:rPr>
            </w:pPr>
            <w:r w:rsidRPr="00855296">
              <w:rPr>
                <w:rFonts w:ascii="Times New Roman" w:eastAsia="Times New Roman" w:hAnsi="Times New Roman" w:cs="Times New Roman"/>
                <w:b/>
                <w:bCs/>
                <w:color w:val="000000"/>
                <w:sz w:val="18"/>
                <w:szCs w:val="18"/>
              </w:rPr>
              <w:t>Zn</w:t>
            </w:r>
            <w:r w:rsidR="00E170EB">
              <w:rPr>
                <w:rFonts w:ascii="Times New Roman" w:eastAsia="Times New Roman" w:hAnsi="Times New Roman" w:cs="Times New Roman"/>
                <w:b/>
                <w:bCs/>
                <w:color w:val="000000"/>
                <w:sz w:val="18"/>
                <w:szCs w:val="18"/>
              </w:rPr>
              <w:t>-F</w:t>
            </w:r>
            <w:r w:rsidRPr="00204CED">
              <w:rPr>
                <w:rFonts w:ascii="Times New Roman" w:eastAsia="Times New Roman" w:hAnsi="Times New Roman" w:cs="Times New Roman"/>
                <w:b/>
                <w:bCs/>
                <w:color w:val="000000"/>
                <w:sz w:val="18"/>
                <w:szCs w:val="18"/>
                <w:vertAlign w:val="subscript"/>
              </w:rPr>
              <w:t>5</w:t>
            </w:r>
          </w:p>
        </w:tc>
        <w:tc>
          <w:tcPr>
            <w:tcW w:w="541" w:type="pct"/>
            <w:tcBorders>
              <w:top w:val="single" w:sz="4" w:space="0" w:color="auto"/>
              <w:bottom w:val="single" w:sz="4" w:space="0" w:color="auto"/>
            </w:tcBorders>
            <w:shd w:val="clear" w:color="auto" w:fill="auto"/>
            <w:noWrap/>
            <w:vAlign w:val="center"/>
            <w:hideMark/>
          </w:tcPr>
          <w:p w14:paraId="2B0628B5" w14:textId="77777777" w:rsidR="00BA1B27" w:rsidRPr="00855296" w:rsidRDefault="00BA1B27" w:rsidP="003D40FC">
            <w:pPr>
              <w:shd w:val="clear" w:color="auto" w:fill="FFFFFF" w:themeFill="background1"/>
              <w:spacing w:after="0" w:line="240" w:lineRule="auto"/>
              <w:jc w:val="center"/>
              <w:rPr>
                <w:rFonts w:ascii="Times New Roman" w:eastAsia="Times New Roman" w:hAnsi="Times New Roman" w:cs="Times New Roman"/>
                <w:b/>
                <w:bCs/>
                <w:color w:val="000000"/>
                <w:sz w:val="18"/>
                <w:szCs w:val="18"/>
              </w:rPr>
            </w:pPr>
            <w:r w:rsidRPr="00855296">
              <w:rPr>
                <w:rFonts w:ascii="Times New Roman" w:eastAsia="Times New Roman" w:hAnsi="Times New Roman" w:cs="Times New Roman"/>
                <w:b/>
                <w:bCs/>
                <w:color w:val="000000"/>
                <w:sz w:val="18"/>
                <w:szCs w:val="18"/>
              </w:rPr>
              <w:t>Zn</w:t>
            </w:r>
            <w:r w:rsidR="00E170EB">
              <w:rPr>
                <w:rFonts w:ascii="Times New Roman" w:eastAsia="Times New Roman" w:hAnsi="Times New Roman" w:cs="Times New Roman"/>
                <w:b/>
                <w:bCs/>
                <w:color w:val="000000"/>
                <w:sz w:val="18"/>
                <w:szCs w:val="18"/>
              </w:rPr>
              <w:t>-F</w:t>
            </w:r>
            <w:r w:rsidRPr="00204CED">
              <w:rPr>
                <w:rFonts w:ascii="Times New Roman" w:eastAsia="Times New Roman" w:hAnsi="Times New Roman" w:cs="Times New Roman"/>
                <w:b/>
                <w:bCs/>
                <w:color w:val="000000"/>
                <w:sz w:val="18"/>
                <w:szCs w:val="18"/>
                <w:vertAlign w:val="subscript"/>
              </w:rPr>
              <w:t>6</w:t>
            </w:r>
          </w:p>
        </w:tc>
        <w:tc>
          <w:tcPr>
            <w:tcW w:w="541" w:type="pct"/>
            <w:tcBorders>
              <w:top w:val="single" w:sz="4" w:space="0" w:color="auto"/>
              <w:bottom w:val="single" w:sz="4" w:space="0" w:color="auto"/>
            </w:tcBorders>
            <w:shd w:val="clear" w:color="auto" w:fill="auto"/>
            <w:noWrap/>
            <w:vAlign w:val="center"/>
            <w:hideMark/>
          </w:tcPr>
          <w:p w14:paraId="26546439" w14:textId="77777777" w:rsidR="00BA1B27" w:rsidRPr="00855296" w:rsidRDefault="00BA1B27" w:rsidP="003D40FC">
            <w:pPr>
              <w:shd w:val="clear" w:color="auto" w:fill="FFFFFF" w:themeFill="background1"/>
              <w:spacing w:after="0" w:line="240" w:lineRule="auto"/>
              <w:jc w:val="center"/>
              <w:rPr>
                <w:rFonts w:ascii="Times New Roman" w:eastAsia="Times New Roman" w:hAnsi="Times New Roman" w:cs="Times New Roman"/>
                <w:b/>
                <w:bCs/>
                <w:color w:val="000000"/>
                <w:sz w:val="18"/>
                <w:szCs w:val="18"/>
              </w:rPr>
            </w:pPr>
            <w:r w:rsidRPr="00855296">
              <w:rPr>
                <w:rFonts w:ascii="Times New Roman" w:eastAsia="Times New Roman" w:hAnsi="Times New Roman" w:cs="Times New Roman"/>
                <w:b/>
                <w:bCs/>
                <w:color w:val="000000"/>
                <w:sz w:val="18"/>
                <w:szCs w:val="18"/>
              </w:rPr>
              <w:t>Zn</w:t>
            </w:r>
            <w:r w:rsidR="00E170EB">
              <w:rPr>
                <w:rFonts w:ascii="Times New Roman" w:eastAsia="Times New Roman" w:hAnsi="Times New Roman" w:cs="Times New Roman"/>
                <w:b/>
                <w:bCs/>
                <w:color w:val="000000"/>
                <w:sz w:val="18"/>
                <w:szCs w:val="18"/>
              </w:rPr>
              <w:t>-F</w:t>
            </w:r>
            <w:r w:rsidRPr="00204CED">
              <w:rPr>
                <w:rFonts w:ascii="Times New Roman" w:eastAsia="Times New Roman" w:hAnsi="Times New Roman" w:cs="Times New Roman"/>
                <w:b/>
                <w:bCs/>
                <w:color w:val="000000"/>
                <w:sz w:val="18"/>
                <w:szCs w:val="18"/>
                <w:vertAlign w:val="subscript"/>
              </w:rPr>
              <w:t>7</w:t>
            </w:r>
          </w:p>
        </w:tc>
      </w:tr>
      <w:tr w:rsidR="00BF638A" w:rsidRPr="00855296" w14:paraId="7AB49D91" w14:textId="77777777" w:rsidTr="00BF638A">
        <w:trPr>
          <w:cantSplit/>
          <w:trHeight w:val="233"/>
          <w:jc w:val="center"/>
        </w:trPr>
        <w:tc>
          <w:tcPr>
            <w:tcW w:w="802" w:type="pct"/>
            <w:tcBorders>
              <w:top w:val="single" w:sz="4" w:space="0" w:color="auto"/>
            </w:tcBorders>
            <w:shd w:val="clear" w:color="auto" w:fill="auto"/>
            <w:noWrap/>
            <w:hideMark/>
          </w:tcPr>
          <w:p w14:paraId="1E716014" w14:textId="77777777" w:rsidR="00BF638A" w:rsidRPr="001D2717" w:rsidRDefault="00BF638A" w:rsidP="00BF638A">
            <w:pPr>
              <w:shd w:val="clear" w:color="auto" w:fill="FFFFFF" w:themeFill="background1"/>
              <w:spacing w:after="0" w:line="240" w:lineRule="auto"/>
              <w:jc w:val="center"/>
              <w:rPr>
                <w:rFonts w:ascii="Times New Roman" w:eastAsia="Times New Roman" w:hAnsi="Times New Roman" w:cs="Times New Roman"/>
                <w:color w:val="000000"/>
                <w:sz w:val="18"/>
                <w:szCs w:val="18"/>
              </w:rPr>
            </w:pPr>
            <w:r w:rsidRPr="001D2717">
              <w:rPr>
                <w:rFonts w:ascii="Times New Roman" w:eastAsia="Times New Roman" w:hAnsi="Times New Roman" w:cs="Times New Roman"/>
                <w:color w:val="000000" w:themeColor="text1"/>
                <w:sz w:val="18"/>
                <w:szCs w:val="18"/>
              </w:rPr>
              <w:t>V</w:t>
            </w:r>
            <w:r w:rsidRPr="001D2717">
              <w:rPr>
                <w:rFonts w:ascii="Times New Roman" w:eastAsia="Times New Roman" w:hAnsi="Times New Roman" w:cs="Times New Roman"/>
                <w:color w:val="000000" w:themeColor="text1"/>
                <w:sz w:val="18"/>
                <w:szCs w:val="18"/>
                <w:vertAlign w:val="subscript"/>
              </w:rPr>
              <w:t>1</w:t>
            </w:r>
            <w:r w:rsidRPr="001D2717">
              <w:rPr>
                <w:rFonts w:ascii="Times New Roman" w:eastAsia="Times New Roman" w:hAnsi="Times New Roman" w:cs="Times New Roman"/>
                <w:color w:val="000000" w:themeColor="text1"/>
                <w:sz w:val="18"/>
                <w:szCs w:val="18"/>
              </w:rPr>
              <w:t xml:space="preserve"> (BARI Alu-7) </w:t>
            </w:r>
          </w:p>
        </w:tc>
        <w:tc>
          <w:tcPr>
            <w:tcW w:w="454" w:type="pct"/>
            <w:tcBorders>
              <w:top w:val="single" w:sz="4" w:space="0" w:color="auto"/>
            </w:tcBorders>
            <w:shd w:val="clear" w:color="auto" w:fill="auto"/>
            <w:noWrap/>
          </w:tcPr>
          <w:p w14:paraId="7E7FB415" w14:textId="77777777" w:rsidR="00BF638A" w:rsidRPr="00855296" w:rsidRDefault="00BF638A" w:rsidP="00BF638A">
            <w:pPr>
              <w:shd w:val="clear" w:color="auto" w:fill="FFFFFF" w:themeFill="background1"/>
              <w:spacing w:after="0" w:line="240" w:lineRule="auto"/>
              <w:jc w:val="center"/>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60.31 r-t</w:t>
            </w:r>
          </w:p>
        </w:tc>
        <w:tc>
          <w:tcPr>
            <w:tcW w:w="519" w:type="pct"/>
            <w:tcBorders>
              <w:top w:val="single" w:sz="4" w:space="0" w:color="auto"/>
            </w:tcBorders>
            <w:shd w:val="clear" w:color="auto" w:fill="auto"/>
            <w:noWrap/>
          </w:tcPr>
          <w:p w14:paraId="042C7B26"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84.99 q-t</w:t>
            </w:r>
          </w:p>
        </w:tc>
        <w:tc>
          <w:tcPr>
            <w:tcW w:w="541" w:type="pct"/>
            <w:tcBorders>
              <w:top w:val="single" w:sz="4" w:space="0" w:color="auto"/>
            </w:tcBorders>
            <w:shd w:val="clear" w:color="auto" w:fill="auto"/>
            <w:noWrap/>
          </w:tcPr>
          <w:p w14:paraId="397D1B79"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126.93 n-p</w:t>
            </w:r>
          </w:p>
        </w:tc>
        <w:tc>
          <w:tcPr>
            <w:tcW w:w="541" w:type="pct"/>
            <w:tcBorders>
              <w:top w:val="single" w:sz="4" w:space="0" w:color="auto"/>
            </w:tcBorders>
            <w:shd w:val="clear" w:color="auto" w:fill="auto"/>
            <w:noWrap/>
          </w:tcPr>
          <w:p w14:paraId="0F93D36B"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147.46 k-n</w:t>
            </w:r>
          </w:p>
        </w:tc>
        <w:tc>
          <w:tcPr>
            <w:tcW w:w="541" w:type="pct"/>
            <w:tcBorders>
              <w:top w:val="single" w:sz="4" w:space="0" w:color="auto"/>
            </w:tcBorders>
            <w:shd w:val="clear" w:color="auto" w:fill="auto"/>
            <w:noWrap/>
          </w:tcPr>
          <w:p w14:paraId="352256E9"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201.67 e-h</w:t>
            </w:r>
          </w:p>
        </w:tc>
        <w:tc>
          <w:tcPr>
            <w:tcW w:w="518" w:type="pct"/>
            <w:tcBorders>
              <w:top w:val="single" w:sz="4" w:space="0" w:color="auto"/>
            </w:tcBorders>
            <w:shd w:val="clear" w:color="auto" w:fill="auto"/>
            <w:noWrap/>
          </w:tcPr>
          <w:p w14:paraId="016CF47A"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235.16 de</w:t>
            </w:r>
          </w:p>
        </w:tc>
        <w:tc>
          <w:tcPr>
            <w:tcW w:w="541" w:type="pct"/>
            <w:tcBorders>
              <w:top w:val="single" w:sz="4" w:space="0" w:color="auto"/>
            </w:tcBorders>
            <w:shd w:val="clear" w:color="auto" w:fill="auto"/>
            <w:noWrap/>
          </w:tcPr>
          <w:p w14:paraId="4BEB98E7"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137.81 m-o</w:t>
            </w:r>
          </w:p>
        </w:tc>
        <w:tc>
          <w:tcPr>
            <w:tcW w:w="541" w:type="pct"/>
            <w:tcBorders>
              <w:top w:val="single" w:sz="4" w:space="0" w:color="auto"/>
            </w:tcBorders>
            <w:shd w:val="clear" w:color="auto" w:fill="auto"/>
            <w:noWrap/>
          </w:tcPr>
          <w:p w14:paraId="2855B2AF"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137.99 m-o</w:t>
            </w:r>
          </w:p>
        </w:tc>
      </w:tr>
      <w:tr w:rsidR="00BF638A" w:rsidRPr="00855296" w14:paraId="47C32894" w14:textId="77777777" w:rsidTr="00BF638A">
        <w:trPr>
          <w:cantSplit/>
          <w:trHeight w:val="233"/>
          <w:jc w:val="center"/>
        </w:trPr>
        <w:tc>
          <w:tcPr>
            <w:tcW w:w="802" w:type="pct"/>
            <w:shd w:val="clear" w:color="auto" w:fill="auto"/>
            <w:noWrap/>
            <w:hideMark/>
          </w:tcPr>
          <w:p w14:paraId="7E0DB424" w14:textId="77777777" w:rsidR="00BF638A" w:rsidRPr="001D2717" w:rsidRDefault="00BF638A" w:rsidP="00BF638A">
            <w:pPr>
              <w:shd w:val="clear" w:color="auto" w:fill="FFFFFF" w:themeFill="background1"/>
              <w:spacing w:after="0" w:line="240" w:lineRule="auto"/>
              <w:jc w:val="center"/>
              <w:rPr>
                <w:rFonts w:ascii="Times New Roman" w:eastAsia="Times New Roman" w:hAnsi="Times New Roman" w:cs="Times New Roman"/>
                <w:color w:val="000000"/>
                <w:sz w:val="18"/>
                <w:szCs w:val="18"/>
              </w:rPr>
            </w:pPr>
            <w:r w:rsidRPr="001D2717">
              <w:rPr>
                <w:rFonts w:ascii="Times New Roman" w:eastAsia="Times New Roman" w:hAnsi="Times New Roman" w:cs="Times New Roman"/>
                <w:color w:val="000000" w:themeColor="text1"/>
                <w:sz w:val="18"/>
                <w:szCs w:val="18"/>
              </w:rPr>
              <w:t>V</w:t>
            </w:r>
            <w:r w:rsidRPr="001D2717">
              <w:rPr>
                <w:rFonts w:ascii="Times New Roman" w:eastAsia="Times New Roman" w:hAnsi="Times New Roman" w:cs="Times New Roman"/>
                <w:color w:val="000000" w:themeColor="text1"/>
                <w:sz w:val="18"/>
                <w:szCs w:val="18"/>
                <w:vertAlign w:val="subscript"/>
              </w:rPr>
              <w:t>2</w:t>
            </w:r>
            <w:r w:rsidRPr="001D2717">
              <w:rPr>
                <w:rFonts w:ascii="Times New Roman" w:eastAsia="Times New Roman" w:hAnsi="Times New Roman" w:cs="Times New Roman"/>
                <w:color w:val="000000" w:themeColor="text1"/>
                <w:sz w:val="18"/>
                <w:szCs w:val="18"/>
              </w:rPr>
              <w:t xml:space="preserve"> (BARI Alu-13) </w:t>
            </w:r>
          </w:p>
        </w:tc>
        <w:tc>
          <w:tcPr>
            <w:tcW w:w="454" w:type="pct"/>
            <w:shd w:val="clear" w:color="auto" w:fill="auto"/>
            <w:noWrap/>
          </w:tcPr>
          <w:p w14:paraId="6EC4BBA4" w14:textId="77777777" w:rsidR="00BF638A" w:rsidRPr="00855296" w:rsidRDefault="00BF638A" w:rsidP="00BF638A">
            <w:pPr>
              <w:shd w:val="clear" w:color="auto" w:fill="FFFFFF" w:themeFill="background1"/>
              <w:spacing w:after="0" w:line="240" w:lineRule="auto"/>
              <w:jc w:val="center"/>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57.68 r-t</w:t>
            </w:r>
          </w:p>
        </w:tc>
        <w:tc>
          <w:tcPr>
            <w:tcW w:w="519" w:type="pct"/>
            <w:shd w:val="clear" w:color="auto" w:fill="auto"/>
            <w:noWrap/>
          </w:tcPr>
          <w:p w14:paraId="0C5F7872"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 xml:space="preserve">66.77 r-t </w:t>
            </w:r>
          </w:p>
        </w:tc>
        <w:tc>
          <w:tcPr>
            <w:tcW w:w="541" w:type="pct"/>
            <w:shd w:val="clear" w:color="auto" w:fill="auto"/>
            <w:noWrap/>
          </w:tcPr>
          <w:p w14:paraId="459C5640"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70.37 q-t</w:t>
            </w:r>
          </w:p>
        </w:tc>
        <w:tc>
          <w:tcPr>
            <w:tcW w:w="541" w:type="pct"/>
            <w:shd w:val="clear" w:color="auto" w:fill="auto"/>
            <w:noWrap/>
          </w:tcPr>
          <w:p w14:paraId="19A5AEDE"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105.46 o-q</w:t>
            </w:r>
          </w:p>
        </w:tc>
        <w:tc>
          <w:tcPr>
            <w:tcW w:w="541" w:type="pct"/>
            <w:shd w:val="clear" w:color="auto" w:fill="auto"/>
            <w:noWrap/>
          </w:tcPr>
          <w:p w14:paraId="0432376B"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141.69 m-o</w:t>
            </w:r>
          </w:p>
        </w:tc>
        <w:tc>
          <w:tcPr>
            <w:tcW w:w="518" w:type="pct"/>
            <w:shd w:val="clear" w:color="auto" w:fill="auto"/>
            <w:noWrap/>
          </w:tcPr>
          <w:p w14:paraId="1584C343" w14:textId="77777777" w:rsidR="00BF638A" w:rsidRPr="00855296" w:rsidRDefault="00BF638A" w:rsidP="00BF638A">
            <w:pPr>
              <w:shd w:val="clear" w:color="auto" w:fill="FFFFFF" w:themeFill="background1"/>
              <w:spacing w:after="0" w:line="240" w:lineRule="auto"/>
              <w:jc w:val="center"/>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 xml:space="preserve"> 179.44 g-l</w:t>
            </w:r>
          </w:p>
        </w:tc>
        <w:tc>
          <w:tcPr>
            <w:tcW w:w="541" w:type="pct"/>
            <w:shd w:val="clear" w:color="auto" w:fill="auto"/>
            <w:noWrap/>
          </w:tcPr>
          <w:p w14:paraId="2143AE71"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88.39 q-s</w:t>
            </w:r>
          </w:p>
        </w:tc>
        <w:tc>
          <w:tcPr>
            <w:tcW w:w="541" w:type="pct"/>
            <w:shd w:val="clear" w:color="auto" w:fill="auto"/>
            <w:noWrap/>
          </w:tcPr>
          <w:p w14:paraId="3C87FB5E"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83.83 q-t</w:t>
            </w:r>
          </w:p>
        </w:tc>
      </w:tr>
      <w:tr w:rsidR="00BF638A" w:rsidRPr="00855296" w14:paraId="5CFC8843" w14:textId="77777777" w:rsidTr="00BF638A">
        <w:trPr>
          <w:cantSplit/>
          <w:trHeight w:val="233"/>
          <w:jc w:val="center"/>
        </w:trPr>
        <w:tc>
          <w:tcPr>
            <w:tcW w:w="802" w:type="pct"/>
            <w:shd w:val="clear" w:color="auto" w:fill="auto"/>
            <w:noWrap/>
            <w:vAlign w:val="bottom"/>
            <w:hideMark/>
          </w:tcPr>
          <w:p w14:paraId="24F89108" w14:textId="77777777" w:rsidR="00BF638A" w:rsidRPr="001D2717" w:rsidRDefault="00BF638A" w:rsidP="00BF638A">
            <w:pPr>
              <w:shd w:val="clear" w:color="auto" w:fill="FFFFFF" w:themeFill="background1"/>
              <w:spacing w:after="0" w:line="240" w:lineRule="auto"/>
              <w:jc w:val="center"/>
              <w:rPr>
                <w:rFonts w:ascii="Times New Roman" w:eastAsia="Times New Roman" w:hAnsi="Times New Roman" w:cs="Times New Roman"/>
                <w:color w:val="000000"/>
                <w:sz w:val="18"/>
                <w:szCs w:val="18"/>
              </w:rPr>
            </w:pPr>
            <w:r w:rsidRPr="001D2717">
              <w:rPr>
                <w:rFonts w:ascii="Times New Roman" w:eastAsia="Times New Roman" w:hAnsi="Times New Roman" w:cs="Times New Roman"/>
                <w:color w:val="000000" w:themeColor="text1"/>
                <w:sz w:val="18"/>
                <w:szCs w:val="18"/>
              </w:rPr>
              <w:t>V</w:t>
            </w:r>
            <w:r w:rsidRPr="001D2717">
              <w:rPr>
                <w:rFonts w:ascii="Times New Roman" w:eastAsia="Times New Roman" w:hAnsi="Times New Roman" w:cs="Times New Roman"/>
                <w:color w:val="000000" w:themeColor="text1"/>
                <w:sz w:val="18"/>
                <w:szCs w:val="18"/>
                <w:vertAlign w:val="subscript"/>
              </w:rPr>
              <w:t>3</w:t>
            </w:r>
            <w:r w:rsidRPr="001D2717">
              <w:rPr>
                <w:rFonts w:ascii="Times New Roman" w:eastAsia="Times New Roman" w:hAnsi="Times New Roman" w:cs="Times New Roman"/>
                <w:color w:val="000000" w:themeColor="text1"/>
                <w:sz w:val="18"/>
                <w:szCs w:val="18"/>
              </w:rPr>
              <w:t xml:space="preserve"> (BARI Alu-25) </w:t>
            </w:r>
          </w:p>
        </w:tc>
        <w:tc>
          <w:tcPr>
            <w:tcW w:w="454" w:type="pct"/>
            <w:shd w:val="clear" w:color="auto" w:fill="auto"/>
            <w:noWrap/>
          </w:tcPr>
          <w:p w14:paraId="6EE09C85" w14:textId="77777777" w:rsidR="00BF638A" w:rsidRPr="00855296" w:rsidRDefault="00BF638A" w:rsidP="00BF638A">
            <w:pPr>
              <w:shd w:val="clear" w:color="auto" w:fill="FFFFFF" w:themeFill="background1"/>
              <w:spacing w:after="0" w:line="240" w:lineRule="auto"/>
              <w:jc w:val="center"/>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81.76 q-t</w:t>
            </w:r>
          </w:p>
        </w:tc>
        <w:tc>
          <w:tcPr>
            <w:tcW w:w="519" w:type="pct"/>
            <w:shd w:val="clear" w:color="auto" w:fill="auto"/>
            <w:noWrap/>
          </w:tcPr>
          <w:p w14:paraId="39E1987F"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 xml:space="preserve">85.94 q-t </w:t>
            </w:r>
          </w:p>
        </w:tc>
        <w:tc>
          <w:tcPr>
            <w:tcW w:w="541" w:type="pct"/>
            <w:shd w:val="clear" w:color="auto" w:fill="auto"/>
            <w:noWrap/>
          </w:tcPr>
          <w:p w14:paraId="1EA4157B"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126.39 n-p</w:t>
            </w:r>
          </w:p>
        </w:tc>
        <w:tc>
          <w:tcPr>
            <w:tcW w:w="541" w:type="pct"/>
            <w:shd w:val="clear" w:color="auto" w:fill="auto"/>
            <w:noWrap/>
          </w:tcPr>
          <w:p w14:paraId="17D8E541"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163.76 i-m</w:t>
            </w:r>
          </w:p>
        </w:tc>
        <w:tc>
          <w:tcPr>
            <w:tcW w:w="541" w:type="pct"/>
            <w:shd w:val="clear" w:color="auto" w:fill="auto"/>
            <w:noWrap/>
          </w:tcPr>
          <w:p w14:paraId="76DFB2B8"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208.25 e-g</w:t>
            </w:r>
          </w:p>
        </w:tc>
        <w:tc>
          <w:tcPr>
            <w:tcW w:w="518" w:type="pct"/>
            <w:shd w:val="clear" w:color="auto" w:fill="auto"/>
            <w:noWrap/>
          </w:tcPr>
          <w:p w14:paraId="7ED84150"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252.05 d</w:t>
            </w:r>
          </w:p>
        </w:tc>
        <w:tc>
          <w:tcPr>
            <w:tcW w:w="541" w:type="pct"/>
            <w:shd w:val="clear" w:color="auto" w:fill="auto"/>
            <w:noWrap/>
          </w:tcPr>
          <w:p w14:paraId="494E9FA9"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144.79 l-n</w:t>
            </w:r>
          </w:p>
        </w:tc>
        <w:tc>
          <w:tcPr>
            <w:tcW w:w="541" w:type="pct"/>
            <w:shd w:val="clear" w:color="auto" w:fill="auto"/>
            <w:noWrap/>
          </w:tcPr>
          <w:p w14:paraId="684FEB23"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 xml:space="preserve">144.30 l-n </w:t>
            </w:r>
          </w:p>
        </w:tc>
      </w:tr>
      <w:tr w:rsidR="00BF638A" w:rsidRPr="00855296" w14:paraId="612403A1" w14:textId="77777777" w:rsidTr="00BF638A">
        <w:trPr>
          <w:cantSplit/>
          <w:trHeight w:val="233"/>
          <w:jc w:val="center"/>
        </w:trPr>
        <w:tc>
          <w:tcPr>
            <w:tcW w:w="802" w:type="pct"/>
            <w:shd w:val="clear" w:color="auto" w:fill="auto"/>
            <w:noWrap/>
            <w:vAlign w:val="bottom"/>
            <w:hideMark/>
          </w:tcPr>
          <w:p w14:paraId="5F04576B" w14:textId="77777777" w:rsidR="00BF638A" w:rsidRPr="001D2717" w:rsidRDefault="00BF638A" w:rsidP="00BF638A">
            <w:pPr>
              <w:shd w:val="clear" w:color="auto" w:fill="FFFFFF" w:themeFill="background1"/>
              <w:spacing w:after="0" w:line="240" w:lineRule="auto"/>
              <w:jc w:val="center"/>
              <w:rPr>
                <w:rFonts w:ascii="Times New Roman" w:eastAsia="Times New Roman" w:hAnsi="Times New Roman" w:cs="Times New Roman"/>
                <w:color w:val="000000"/>
                <w:sz w:val="18"/>
                <w:szCs w:val="18"/>
              </w:rPr>
            </w:pPr>
            <w:r w:rsidRPr="001D2717">
              <w:rPr>
                <w:rFonts w:ascii="Times New Roman" w:eastAsia="Times New Roman" w:hAnsi="Times New Roman" w:cs="Times New Roman"/>
                <w:color w:val="000000" w:themeColor="text1"/>
                <w:sz w:val="18"/>
                <w:szCs w:val="18"/>
              </w:rPr>
              <w:t>V</w:t>
            </w:r>
            <w:r w:rsidRPr="001D2717">
              <w:rPr>
                <w:rFonts w:ascii="Times New Roman" w:eastAsia="Times New Roman" w:hAnsi="Times New Roman" w:cs="Times New Roman"/>
                <w:color w:val="000000" w:themeColor="text1"/>
                <w:sz w:val="18"/>
                <w:szCs w:val="18"/>
                <w:vertAlign w:val="subscript"/>
              </w:rPr>
              <w:t>4</w:t>
            </w:r>
            <w:r w:rsidRPr="001D2717">
              <w:rPr>
                <w:rFonts w:ascii="Times New Roman" w:eastAsia="Times New Roman" w:hAnsi="Times New Roman" w:cs="Times New Roman"/>
                <w:color w:val="000000" w:themeColor="text1"/>
                <w:sz w:val="18"/>
                <w:szCs w:val="18"/>
              </w:rPr>
              <w:t xml:space="preserve"> (BARI Alu-53)</w:t>
            </w:r>
          </w:p>
        </w:tc>
        <w:tc>
          <w:tcPr>
            <w:tcW w:w="454" w:type="pct"/>
            <w:shd w:val="clear" w:color="auto" w:fill="auto"/>
            <w:noWrap/>
          </w:tcPr>
          <w:p w14:paraId="449A7EFC" w14:textId="77777777" w:rsidR="00BF638A" w:rsidRPr="00855296" w:rsidRDefault="00BF638A" w:rsidP="00BF638A">
            <w:pPr>
              <w:shd w:val="clear" w:color="auto" w:fill="FFFFFF" w:themeFill="background1"/>
              <w:spacing w:after="0" w:line="240" w:lineRule="auto"/>
              <w:jc w:val="center"/>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92.92 p-r</w:t>
            </w:r>
          </w:p>
        </w:tc>
        <w:tc>
          <w:tcPr>
            <w:tcW w:w="519" w:type="pct"/>
            <w:shd w:val="clear" w:color="auto" w:fill="auto"/>
            <w:noWrap/>
          </w:tcPr>
          <w:p w14:paraId="76065E96"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106.62 o-q</w:t>
            </w:r>
          </w:p>
        </w:tc>
        <w:tc>
          <w:tcPr>
            <w:tcW w:w="541" w:type="pct"/>
            <w:shd w:val="clear" w:color="auto" w:fill="auto"/>
            <w:noWrap/>
          </w:tcPr>
          <w:p w14:paraId="6D67A6E9"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163.89 i-m</w:t>
            </w:r>
          </w:p>
        </w:tc>
        <w:tc>
          <w:tcPr>
            <w:tcW w:w="541" w:type="pct"/>
            <w:shd w:val="clear" w:color="auto" w:fill="auto"/>
            <w:noWrap/>
          </w:tcPr>
          <w:p w14:paraId="3C7B33C1"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214.23 e-g</w:t>
            </w:r>
          </w:p>
        </w:tc>
        <w:tc>
          <w:tcPr>
            <w:tcW w:w="541" w:type="pct"/>
            <w:shd w:val="clear" w:color="auto" w:fill="auto"/>
            <w:noWrap/>
          </w:tcPr>
          <w:p w14:paraId="5D7D375F"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292.75 c</w:t>
            </w:r>
          </w:p>
        </w:tc>
        <w:tc>
          <w:tcPr>
            <w:tcW w:w="518" w:type="pct"/>
            <w:shd w:val="clear" w:color="auto" w:fill="auto"/>
            <w:noWrap/>
          </w:tcPr>
          <w:p w14:paraId="27C2238F"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417.29 a</w:t>
            </w:r>
          </w:p>
        </w:tc>
        <w:tc>
          <w:tcPr>
            <w:tcW w:w="541" w:type="pct"/>
            <w:shd w:val="clear" w:color="auto" w:fill="auto"/>
            <w:noWrap/>
          </w:tcPr>
          <w:p w14:paraId="5DDAFBF1"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185.16 f-j</w:t>
            </w:r>
          </w:p>
        </w:tc>
        <w:tc>
          <w:tcPr>
            <w:tcW w:w="541" w:type="pct"/>
            <w:shd w:val="clear" w:color="auto" w:fill="auto"/>
            <w:noWrap/>
          </w:tcPr>
          <w:p w14:paraId="350021F8"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191.01 f-j</w:t>
            </w:r>
          </w:p>
        </w:tc>
      </w:tr>
      <w:tr w:rsidR="00BF638A" w:rsidRPr="00855296" w14:paraId="4B6B0E16" w14:textId="77777777" w:rsidTr="00BF638A">
        <w:trPr>
          <w:cantSplit/>
          <w:trHeight w:val="216"/>
          <w:jc w:val="center"/>
        </w:trPr>
        <w:tc>
          <w:tcPr>
            <w:tcW w:w="802" w:type="pct"/>
            <w:shd w:val="clear" w:color="auto" w:fill="auto"/>
            <w:noWrap/>
            <w:vAlign w:val="bottom"/>
            <w:hideMark/>
          </w:tcPr>
          <w:p w14:paraId="3DAC1DD7" w14:textId="77777777" w:rsidR="00BF638A" w:rsidRPr="001D2717" w:rsidRDefault="00BF638A" w:rsidP="00BF638A">
            <w:pPr>
              <w:shd w:val="clear" w:color="auto" w:fill="FFFFFF" w:themeFill="background1"/>
              <w:spacing w:after="0" w:line="240" w:lineRule="auto"/>
              <w:jc w:val="center"/>
              <w:rPr>
                <w:rFonts w:ascii="Times New Roman" w:eastAsia="Times New Roman" w:hAnsi="Times New Roman" w:cs="Times New Roman"/>
                <w:color w:val="000000"/>
                <w:sz w:val="18"/>
                <w:szCs w:val="18"/>
              </w:rPr>
            </w:pPr>
            <w:r w:rsidRPr="001D2717">
              <w:rPr>
                <w:rFonts w:ascii="Times New Roman" w:eastAsia="Times New Roman" w:hAnsi="Times New Roman" w:cs="Times New Roman"/>
                <w:color w:val="000000" w:themeColor="text1"/>
                <w:sz w:val="18"/>
                <w:szCs w:val="18"/>
              </w:rPr>
              <w:t>V</w:t>
            </w:r>
            <w:r w:rsidRPr="001D2717">
              <w:rPr>
                <w:rFonts w:ascii="Times New Roman" w:eastAsia="Times New Roman" w:hAnsi="Times New Roman" w:cs="Times New Roman"/>
                <w:color w:val="000000" w:themeColor="text1"/>
                <w:sz w:val="18"/>
                <w:szCs w:val="18"/>
                <w:vertAlign w:val="subscript"/>
              </w:rPr>
              <w:t>5</w:t>
            </w:r>
            <w:r w:rsidRPr="001D2717">
              <w:rPr>
                <w:rFonts w:ascii="Times New Roman" w:eastAsia="Times New Roman" w:hAnsi="Times New Roman" w:cs="Times New Roman"/>
                <w:color w:val="000000" w:themeColor="text1"/>
                <w:sz w:val="18"/>
                <w:szCs w:val="18"/>
              </w:rPr>
              <w:t xml:space="preserve"> (BARI Alu-73)</w:t>
            </w:r>
          </w:p>
        </w:tc>
        <w:tc>
          <w:tcPr>
            <w:tcW w:w="454" w:type="pct"/>
            <w:shd w:val="clear" w:color="auto" w:fill="auto"/>
            <w:noWrap/>
          </w:tcPr>
          <w:p w14:paraId="0F019F98" w14:textId="77777777" w:rsidR="00BF638A" w:rsidRPr="00855296" w:rsidRDefault="00BF638A" w:rsidP="00BF638A">
            <w:pPr>
              <w:shd w:val="clear" w:color="auto" w:fill="FFFFFF" w:themeFill="background1"/>
              <w:spacing w:after="0" w:line="240" w:lineRule="auto"/>
              <w:jc w:val="center"/>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71.74 q-t</w:t>
            </w:r>
          </w:p>
        </w:tc>
        <w:tc>
          <w:tcPr>
            <w:tcW w:w="519" w:type="pct"/>
            <w:shd w:val="clear" w:color="auto" w:fill="auto"/>
            <w:noWrap/>
          </w:tcPr>
          <w:p w14:paraId="4C543F91"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78.31 q-t</w:t>
            </w:r>
          </w:p>
        </w:tc>
        <w:tc>
          <w:tcPr>
            <w:tcW w:w="541" w:type="pct"/>
            <w:shd w:val="clear" w:color="auto" w:fill="auto"/>
            <w:noWrap/>
          </w:tcPr>
          <w:p w14:paraId="5717841A"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137.15 m-o</w:t>
            </w:r>
          </w:p>
        </w:tc>
        <w:tc>
          <w:tcPr>
            <w:tcW w:w="541" w:type="pct"/>
            <w:shd w:val="clear" w:color="auto" w:fill="auto"/>
            <w:noWrap/>
          </w:tcPr>
          <w:p w14:paraId="3C33BEE6"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170.85 h-m</w:t>
            </w:r>
          </w:p>
        </w:tc>
        <w:tc>
          <w:tcPr>
            <w:tcW w:w="541" w:type="pct"/>
            <w:shd w:val="clear" w:color="auto" w:fill="auto"/>
            <w:noWrap/>
          </w:tcPr>
          <w:p w14:paraId="282F5526"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218.28 d-f</w:t>
            </w:r>
          </w:p>
        </w:tc>
        <w:tc>
          <w:tcPr>
            <w:tcW w:w="518" w:type="pct"/>
            <w:shd w:val="clear" w:color="auto" w:fill="auto"/>
            <w:noWrap/>
          </w:tcPr>
          <w:p w14:paraId="3AE2533E"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296.12 c</w:t>
            </w:r>
          </w:p>
        </w:tc>
        <w:tc>
          <w:tcPr>
            <w:tcW w:w="541" w:type="pct"/>
            <w:shd w:val="clear" w:color="auto" w:fill="auto"/>
            <w:noWrap/>
          </w:tcPr>
          <w:p w14:paraId="17A05375"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158.93 j-n</w:t>
            </w:r>
          </w:p>
        </w:tc>
        <w:tc>
          <w:tcPr>
            <w:tcW w:w="541" w:type="pct"/>
            <w:shd w:val="clear" w:color="auto" w:fill="auto"/>
            <w:noWrap/>
          </w:tcPr>
          <w:p w14:paraId="7CAE727D"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154.97 j-n</w:t>
            </w:r>
          </w:p>
        </w:tc>
      </w:tr>
      <w:tr w:rsidR="00BF638A" w:rsidRPr="00855296" w14:paraId="26061705" w14:textId="77777777" w:rsidTr="00BF638A">
        <w:trPr>
          <w:cantSplit/>
          <w:trHeight w:val="233"/>
          <w:jc w:val="center"/>
        </w:trPr>
        <w:tc>
          <w:tcPr>
            <w:tcW w:w="802" w:type="pct"/>
            <w:tcBorders>
              <w:bottom w:val="single" w:sz="4" w:space="0" w:color="auto"/>
            </w:tcBorders>
            <w:shd w:val="clear" w:color="auto" w:fill="auto"/>
            <w:noWrap/>
            <w:vAlign w:val="bottom"/>
            <w:hideMark/>
          </w:tcPr>
          <w:p w14:paraId="65083263" w14:textId="77777777" w:rsidR="00BF638A" w:rsidRPr="001D2717" w:rsidRDefault="00BF638A" w:rsidP="00BF638A">
            <w:pPr>
              <w:shd w:val="clear" w:color="auto" w:fill="FFFFFF" w:themeFill="background1"/>
              <w:spacing w:after="0" w:line="240" w:lineRule="auto"/>
              <w:jc w:val="center"/>
              <w:rPr>
                <w:rFonts w:ascii="Times New Roman" w:eastAsia="Times New Roman" w:hAnsi="Times New Roman" w:cs="Times New Roman"/>
                <w:color w:val="000000"/>
                <w:sz w:val="18"/>
                <w:szCs w:val="18"/>
              </w:rPr>
            </w:pPr>
            <w:r w:rsidRPr="001D2717">
              <w:rPr>
                <w:rFonts w:ascii="Times New Roman" w:eastAsia="Times New Roman" w:hAnsi="Times New Roman" w:cs="Times New Roman"/>
                <w:color w:val="000000" w:themeColor="text1"/>
                <w:sz w:val="18"/>
                <w:szCs w:val="18"/>
              </w:rPr>
              <w:t>V</w:t>
            </w:r>
            <w:r w:rsidRPr="001D2717">
              <w:rPr>
                <w:rFonts w:ascii="Times New Roman" w:eastAsia="Times New Roman" w:hAnsi="Times New Roman" w:cs="Times New Roman"/>
                <w:color w:val="000000" w:themeColor="text1"/>
                <w:sz w:val="18"/>
                <w:szCs w:val="18"/>
                <w:vertAlign w:val="subscript"/>
              </w:rPr>
              <w:t>6</w:t>
            </w:r>
            <w:r w:rsidRPr="001D2717">
              <w:rPr>
                <w:rFonts w:ascii="Times New Roman" w:eastAsia="Times New Roman" w:hAnsi="Times New Roman" w:cs="Times New Roman"/>
                <w:color w:val="000000" w:themeColor="text1"/>
                <w:sz w:val="18"/>
                <w:szCs w:val="18"/>
              </w:rPr>
              <w:t xml:space="preserve"> (BARI Alu-77) </w:t>
            </w:r>
          </w:p>
        </w:tc>
        <w:tc>
          <w:tcPr>
            <w:tcW w:w="454" w:type="pct"/>
            <w:tcBorders>
              <w:bottom w:val="single" w:sz="4" w:space="0" w:color="auto"/>
            </w:tcBorders>
            <w:shd w:val="clear" w:color="auto" w:fill="auto"/>
            <w:noWrap/>
          </w:tcPr>
          <w:p w14:paraId="0681FC5A" w14:textId="77777777" w:rsidR="00BF638A" w:rsidRPr="00855296" w:rsidRDefault="00BF638A" w:rsidP="00BF638A">
            <w:pPr>
              <w:shd w:val="clear" w:color="auto" w:fill="FFFFFF" w:themeFill="background1"/>
              <w:spacing w:after="0" w:line="240" w:lineRule="auto"/>
              <w:jc w:val="center"/>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80.95 q-t</w:t>
            </w:r>
          </w:p>
        </w:tc>
        <w:tc>
          <w:tcPr>
            <w:tcW w:w="519" w:type="pct"/>
            <w:tcBorders>
              <w:bottom w:val="single" w:sz="4" w:space="0" w:color="auto"/>
            </w:tcBorders>
            <w:shd w:val="clear" w:color="auto" w:fill="auto"/>
            <w:noWrap/>
          </w:tcPr>
          <w:p w14:paraId="43BAA9E3"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94.06 p-r</w:t>
            </w:r>
          </w:p>
        </w:tc>
        <w:tc>
          <w:tcPr>
            <w:tcW w:w="541" w:type="pct"/>
            <w:tcBorders>
              <w:bottom w:val="single" w:sz="4" w:space="0" w:color="auto"/>
            </w:tcBorders>
            <w:shd w:val="clear" w:color="auto" w:fill="auto"/>
            <w:noWrap/>
          </w:tcPr>
          <w:p w14:paraId="6B145536"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158.37 j-n</w:t>
            </w:r>
          </w:p>
        </w:tc>
        <w:tc>
          <w:tcPr>
            <w:tcW w:w="541" w:type="pct"/>
            <w:tcBorders>
              <w:bottom w:val="single" w:sz="4" w:space="0" w:color="auto"/>
            </w:tcBorders>
            <w:shd w:val="clear" w:color="auto" w:fill="auto"/>
            <w:noWrap/>
          </w:tcPr>
          <w:p w14:paraId="0615DA1A"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198.61 e-i</w:t>
            </w:r>
          </w:p>
        </w:tc>
        <w:tc>
          <w:tcPr>
            <w:tcW w:w="541" w:type="pct"/>
            <w:tcBorders>
              <w:bottom w:val="single" w:sz="4" w:space="0" w:color="auto"/>
            </w:tcBorders>
            <w:shd w:val="clear" w:color="auto" w:fill="auto"/>
            <w:noWrap/>
          </w:tcPr>
          <w:p w14:paraId="0F5CD710"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254.17 d</w:t>
            </w:r>
          </w:p>
        </w:tc>
        <w:tc>
          <w:tcPr>
            <w:tcW w:w="518" w:type="pct"/>
            <w:tcBorders>
              <w:bottom w:val="single" w:sz="4" w:space="0" w:color="auto"/>
            </w:tcBorders>
            <w:shd w:val="clear" w:color="auto" w:fill="auto"/>
            <w:noWrap/>
          </w:tcPr>
          <w:p w14:paraId="77B33C74"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379.26 b</w:t>
            </w:r>
          </w:p>
        </w:tc>
        <w:tc>
          <w:tcPr>
            <w:tcW w:w="541" w:type="pct"/>
            <w:tcBorders>
              <w:bottom w:val="single" w:sz="4" w:space="0" w:color="auto"/>
            </w:tcBorders>
            <w:shd w:val="clear" w:color="auto" w:fill="auto"/>
            <w:noWrap/>
          </w:tcPr>
          <w:p w14:paraId="32231E76"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181.86 f-k</w:t>
            </w:r>
          </w:p>
        </w:tc>
        <w:tc>
          <w:tcPr>
            <w:tcW w:w="541" w:type="pct"/>
            <w:tcBorders>
              <w:bottom w:val="single" w:sz="4" w:space="0" w:color="auto"/>
            </w:tcBorders>
            <w:shd w:val="clear" w:color="auto" w:fill="auto"/>
            <w:noWrap/>
          </w:tcPr>
          <w:p w14:paraId="08545323"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179.49 g-l</w:t>
            </w:r>
          </w:p>
        </w:tc>
      </w:tr>
      <w:tr w:rsidR="00BF638A" w:rsidRPr="00855296" w14:paraId="4568CE0F" w14:textId="77777777" w:rsidTr="00BF638A">
        <w:trPr>
          <w:cantSplit/>
          <w:trHeight w:val="233"/>
          <w:jc w:val="center"/>
        </w:trPr>
        <w:tc>
          <w:tcPr>
            <w:tcW w:w="802" w:type="pct"/>
            <w:tcBorders>
              <w:top w:val="single" w:sz="4" w:space="0" w:color="auto"/>
            </w:tcBorders>
            <w:shd w:val="clear" w:color="auto" w:fill="auto"/>
            <w:noWrap/>
            <w:vAlign w:val="center"/>
          </w:tcPr>
          <w:p w14:paraId="52ADE239" w14:textId="77777777" w:rsidR="00BF638A" w:rsidRPr="00855296" w:rsidRDefault="00BF638A" w:rsidP="00BF638A">
            <w:pPr>
              <w:shd w:val="clear" w:color="auto" w:fill="FFFFFF" w:themeFill="background1"/>
              <w:spacing w:after="0" w:line="240" w:lineRule="auto"/>
              <w:jc w:val="center"/>
              <w:rPr>
                <w:rFonts w:ascii="Times New Roman" w:eastAsia="Times New Roman" w:hAnsi="Times New Roman" w:cs="Times New Roman"/>
                <w:b/>
                <w:color w:val="000000"/>
                <w:sz w:val="18"/>
                <w:szCs w:val="18"/>
              </w:rPr>
            </w:pPr>
            <w:r w:rsidRPr="00855296">
              <w:rPr>
                <w:rFonts w:ascii="Times New Roman" w:eastAsia="Times New Roman" w:hAnsi="Times New Roman" w:cs="Times New Roman"/>
                <w:b/>
                <w:color w:val="000000"/>
                <w:sz w:val="18"/>
                <w:szCs w:val="18"/>
              </w:rPr>
              <w:t>Max</w:t>
            </w:r>
          </w:p>
        </w:tc>
        <w:tc>
          <w:tcPr>
            <w:tcW w:w="454" w:type="pct"/>
            <w:tcBorders>
              <w:top w:val="single" w:sz="4" w:space="0" w:color="auto"/>
            </w:tcBorders>
            <w:shd w:val="clear" w:color="auto" w:fill="auto"/>
            <w:noWrap/>
          </w:tcPr>
          <w:p w14:paraId="73CC8284" w14:textId="77777777" w:rsidR="00BF638A" w:rsidRPr="00855296" w:rsidRDefault="00BF638A" w:rsidP="00BF638A">
            <w:pPr>
              <w:shd w:val="clear" w:color="auto" w:fill="FFFFFF" w:themeFill="background1"/>
              <w:spacing w:after="0" w:line="240" w:lineRule="auto"/>
              <w:jc w:val="center"/>
              <w:rPr>
                <w:rFonts w:ascii="Times New Roman" w:hAnsi="Times New Roman" w:cs="Times New Roman"/>
                <w:b/>
                <w:sz w:val="18"/>
                <w:szCs w:val="18"/>
              </w:rPr>
            </w:pPr>
            <w:r w:rsidRPr="00855296">
              <w:rPr>
                <w:rFonts w:ascii="Times New Roman" w:hAnsi="Times New Roman" w:cs="Times New Roman"/>
                <w:b/>
                <w:sz w:val="18"/>
                <w:szCs w:val="18"/>
              </w:rPr>
              <w:t>80.29</w:t>
            </w:r>
          </w:p>
        </w:tc>
        <w:tc>
          <w:tcPr>
            <w:tcW w:w="519" w:type="pct"/>
            <w:tcBorders>
              <w:top w:val="single" w:sz="4" w:space="0" w:color="auto"/>
            </w:tcBorders>
            <w:shd w:val="clear" w:color="auto" w:fill="auto"/>
            <w:noWrap/>
          </w:tcPr>
          <w:p w14:paraId="07B7EBAE" w14:textId="77777777"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106.62</w:t>
            </w:r>
          </w:p>
        </w:tc>
        <w:tc>
          <w:tcPr>
            <w:tcW w:w="541" w:type="pct"/>
            <w:tcBorders>
              <w:top w:val="single" w:sz="4" w:space="0" w:color="auto"/>
            </w:tcBorders>
            <w:shd w:val="clear" w:color="auto" w:fill="auto"/>
            <w:noWrap/>
          </w:tcPr>
          <w:p w14:paraId="35D93114" w14:textId="77777777"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163.89</w:t>
            </w:r>
          </w:p>
        </w:tc>
        <w:tc>
          <w:tcPr>
            <w:tcW w:w="541" w:type="pct"/>
            <w:tcBorders>
              <w:top w:val="single" w:sz="4" w:space="0" w:color="auto"/>
            </w:tcBorders>
            <w:shd w:val="clear" w:color="auto" w:fill="auto"/>
            <w:noWrap/>
          </w:tcPr>
          <w:p w14:paraId="683C8EF3" w14:textId="77777777"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214.23</w:t>
            </w:r>
          </w:p>
        </w:tc>
        <w:tc>
          <w:tcPr>
            <w:tcW w:w="541" w:type="pct"/>
            <w:tcBorders>
              <w:top w:val="single" w:sz="4" w:space="0" w:color="auto"/>
            </w:tcBorders>
            <w:shd w:val="clear" w:color="auto" w:fill="auto"/>
            <w:noWrap/>
          </w:tcPr>
          <w:p w14:paraId="7644F370" w14:textId="77777777"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292.75</w:t>
            </w:r>
          </w:p>
        </w:tc>
        <w:tc>
          <w:tcPr>
            <w:tcW w:w="518" w:type="pct"/>
            <w:tcBorders>
              <w:top w:val="single" w:sz="4" w:space="0" w:color="auto"/>
            </w:tcBorders>
            <w:shd w:val="clear" w:color="auto" w:fill="auto"/>
            <w:noWrap/>
          </w:tcPr>
          <w:p w14:paraId="4E3C16DC" w14:textId="77777777"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417.29</w:t>
            </w:r>
          </w:p>
        </w:tc>
        <w:tc>
          <w:tcPr>
            <w:tcW w:w="541" w:type="pct"/>
            <w:tcBorders>
              <w:top w:val="single" w:sz="4" w:space="0" w:color="auto"/>
            </w:tcBorders>
            <w:shd w:val="clear" w:color="auto" w:fill="auto"/>
            <w:noWrap/>
          </w:tcPr>
          <w:p w14:paraId="7245C378" w14:textId="77777777"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185.16</w:t>
            </w:r>
          </w:p>
        </w:tc>
        <w:tc>
          <w:tcPr>
            <w:tcW w:w="541" w:type="pct"/>
            <w:tcBorders>
              <w:top w:val="single" w:sz="4" w:space="0" w:color="auto"/>
            </w:tcBorders>
            <w:shd w:val="clear" w:color="auto" w:fill="auto"/>
            <w:noWrap/>
          </w:tcPr>
          <w:p w14:paraId="7968D2B8" w14:textId="77777777"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191.01</w:t>
            </w:r>
          </w:p>
        </w:tc>
      </w:tr>
      <w:tr w:rsidR="00BF638A" w:rsidRPr="00855296" w14:paraId="35569C02" w14:textId="77777777" w:rsidTr="00BF638A">
        <w:trPr>
          <w:cantSplit/>
          <w:trHeight w:val="233"/>
          <w:jc w:val="center"/>
        </w:trPr>
        <w:tc>
          <w:tcPr>
            <w:tcW w:w="802" w:type="pct"/>
            <w:shd w:val="clear" w:color="auto" w:fill="auto"/>
            <w:noWrap/>
            <w:vAlign w:val="center"/>
          </w:tcPr>
          <w:p w14:paraId="60B600F8" w14:textId="77777777" w:rsidR="00BF638A" w:rsidRPr="00855296" w:rsidRDefault="00BF638A" w:rsidP="00BF638A">
            <w:pPr>
              <w:shd w:val="clear" w:color="auto" w:fill="FFFFFF" w:themeFill="background1"/>
              <w:spacing w:after="0" w:line="240" w:lineRule="auto"/>
              <w:jc w:val="center"/>
              <w:rPr>
                <w:rFonts w:ascii="Times New Roman" w:eastAsia="Times New Roman" w:hAnsi="Times New Roman" w:cs="Times New Roman"/>
                <w:b/>
                <w:color w:val="000000"/>
                <w:sz w:val="18"/>
                <w:szCs w:val="18"/>
              </w:rPr>
            </w:pPr>
            <w:r w:rsidRPr="00855296">
              <w:rPr>
                <w:rFonts w:ascii="Times New Roman" w:eastAsia="Times New Roman" w:hAnsi="Times New Roman" w:cs="Times New Roman"/>
                <w:b/>
                <w:color w:val="000000"/>
                <w:sz w:val="18"/>
                <w:szCs w:val="18"/>
              </w:rPr>
              <w:t>Min</w:t>
            </w:r>
          </w:p>
        </w:tc>
        <w:tc>
          <w:tcPr>
            <w:tcW w:w="454" w:type="pct"/>
            <w:shd w:val="clear" w:color="auto" w:fill="auto"/>
            <w:noWrap/>
          </w:tcPr>
          <w:p w14:paraId="41501D09" w14:textId="77777777" w:rsidR="00BF638A" w:rsidRPr="00855296" w:rsidRDefault="00BF638A" w:rsidP="00BF638A">
            <w:pPr>
              <w:shd w:val="clear" w:color="auto" w:fill="FFFFFF" w:themeFill="background1"/>
              <w:spacing w:after="0" w:line="240" w:lineRule="auto"/>
              <w:jc w:val="center"/>
              <w:rPr>
                <w:rFonts w:ascii="Times New Roman" w:hAnsi="Times New Roman" w:cs="Times New Roman"/>
                <w:b/>
                <w:sz w:val="18"/>
                <w:szCs w:val="18"/>
              </w:rPr>
            </w:pPr>
            <w:r w:rsidRPr="00855296">
              <w:rPr>
                <w:rFonts w:ascii="Times New Roman" w:hAnsi="Times New Roman" w:cs="Times New Roman"/>
                <w:b/>
                <w:sz w:val="18"/>
                <w:szCs w:val="18"/>
              </w:rPr>
              <w:t>50.26</w:t>
            </w:r>
          </w:p>
        </w:tc>
        <w:tc>
          <w:tcPr>
            <w:tcW w:w="519" w:type="pct"/>
            <w:shd w:val="clear" w:color="auto" w:fill="auto"/>
            <w:noWrap/>
          </w:tcPr>
          <w:p w14:paraId="3976AE2C" w14:textId="77777777"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55.91</w:t>
            </w:r>
          </w:p>
        </w:tc>
        <w:tc>
          <w:tcPr>
            <w:tcW w:w="541" w:type="pct"/>
            <w:shd w:val="clear" w:color="auto" w:fill="auto"/>
            <w:noWrap/>
          </w:tcPr>
          <w:p w14:paraId="1904A7E7" w14:textId="77777777"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70.37</w:t>
            </w:r>
          </w:p>
        </w:tc>
        <w:tc>
          <w:tcPr>
            <w:tcW w:w="541" w:type="pct"/>
            <w:shd w:val="clear" w:color="auto" w:fill="auto"/>
            <w:noWrap/>
          </w:tcPr>
          <w:p w14:paraId="62A9FB31" w14:textId="77777777"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105.46</w:t>
            </w:r>
          </w:p>
        </w:tc>
        <w:tc>
          <w:tcPr>
            <w:tcW w:w="541" w:type="pct"/>
            <w:shd w:val="clear" w:color="auto" w:fill="auto"/>
            <w:noWrap/>
          </w:tcPr>
          <w:p w14:paraId="2E16826F" w14:textId="77777777"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141.69</w:t>
            </w:r>
          </w:p>
        </w:tc>
        <w:tc>
          <w:tcPr>
            <w:tcW w:w="518" w:type="pct"/>
            <w:shd w:val="clear" w:color="auto" w:fill="auto"/>
            <w:noWrap/>
          </w:tcPr>
          <w:p w14:paraId="3096AAED" w14:textId="77777777"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179.44</w:t>
            </w:r>
          </w:p>
        </w:tc>
        <w:tc>
          <w:tcPr>
            <w:tcW w:w="541" w:type="pct"/>
            <w:shd w:val="clear" w:color="auto" w:fill="auto"/>
            <w:noWrap/>
          </w:tcPr>
          <w:p w14:paraId="1F280E55" w14:textId="77777777"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88.39</w:t>
            </w:r>
          </w:p>
        </w:tc>
        <w:tc>
          <w:tcPr>
            <w:tcW w:w="541" w:type="pct"/>
            <w:shd w:val="clear" w:color="auto" w:fill="auto"/>
            <w:noWrap/>
          </w:tcPr>
          <w:p w14:paraId="5EBA8A40" w14:textId="77777777"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83.83</w:t>
            </w:r>
          </w:p>
        </w:tc>
      </w:tr>
      <w:tr w:rsidR="00BF638A" w:rsidRPr="00855296" w14:paraId="6A4AD400" w14:textId="77777777" w:rsidTr="00BF638A">
        <w:trPr>
          <w:cantSplit/>
          <w:trHeight w:val="233"/>
          <w:jc w:val="center"/>
        </w:trPr>
        <w:tc>
          <w:tcPr>
            <w:tcW w:w="802" w:type="pct"/>
            <w:tcBorders>
              <w:bottom w:val="single" w:sz="4" w:space="0" w:color="auto"/>
            </w:tcBorders>
            <w:shd w:val="clear" w:color="auto" w:fill="auto"/>
            <w:noWrap/>
            <w:vAlign w:val="center"/>
          </w:tcPr>
          <w:p w14:paraId="56ABBBA3" w14:textId="77777777" w:rsidR="00BF638A" w:rsidRPr="00855296" w:rsidRDefault="00BF638A" w:rsidP="00BF638A">
            <w:pPr>
              <w:shd w:val="clear" w:color="auto" w:fill="FFFFFF" w:themeFill="background1"/>
              <w:spacing w:after="0" w:line="240" w:lineRule="auto"/>
              <w:jc w:val="center"/>
              <w:rPr>
                <w:rFonts w:ascii="Times New Roman" w:eastAsia="Times New Roman" w:hAnsi="Times New Roman" w:cs="Times New Roman"/>
                <w:b/>
                <w:color w:val="000000"/>
                <w:sz w:val="18"/>
                <w:szCs w:val="18"/>
              </w:rPr>
            </w:pPr>
            <w:r w:rsidRPr="00855296">
              <w:rPr>
                <w:rFonts w:ascii="Times New Roman" w:eastAsia="Times New Roman" w:hAnsi="Times New Roman" w:cs="Times New Roman"/>
                <w:b/>
                <w:color w:val="000000"/>
                <w:sz w:val="18"/>
                <w:szCs w:val="18"/>
              </w:rPr>
              <w:t>Mean</w:t>
            </w:r>
          </w:p>
        </w:tc>
        <w:tc>
          <w:tcPr>
            <w:tcW w:w="454" w:type="pct"/>
            <w:tcBorders>
              <w:bottom w:val="single" w:sz="4" w:space="0" w:color="auto"/>
            </w:tcBorders>
            <w:shd w:val="clear" w:color="auto" w:fill="auto"/>
            <w:noWrap/>
          </w:tcPr>
          <w:p w14:paraId="154A3DED" w14:textId="77777777" w:rsidR="00BF638A" w:rsidRPr="00855296" w:rsidRDefault="00BF638A" w:rsidP="00BF638A">
            <w:pPr>
              <w:shd w:val="clear" w:color="auto" w:fill="FFFFFF" w:themeFill="background1"/>
              <w:spacing w:after="0" w:line="240" w:lineRule="auto"/>
              <w:jc w:val="center"/>
              <w:rPr>
                <w:rFonts w:ascii="Times New Roman" w:hAnsi="Times New Roman" w:cs="Times New Roman"/>
                <w:b/>
                <w:sz w:val="18"/>
                <w:szCs w:val="18"/>
              </w:rPr>
            </w:pPr>
            <w:r w:rsidRPr="00855296">
              <w:rPr>
                <w:rFonts w:ascii="Times New Roman" w:hAnsi="Times New Roman" w:cs="Times New Roman"/>
                <w:b/>
                <w:sz w:val="18"/>
                <w:szCs w:val="18"/>
              </w:rPr>
              <w:t>64.63</w:t>
            </w:r>
          </w:p>
        </w:tc>
        <w:tc>
          <w:tcPr>
            <w:tcW w:w="519" w:type="pct"/>
            <w:tcBorders>
              <w:bottom w:val="single" w:sz="4" w:space="0" w:color="auto"/>
            </w:tcBorders>
            <w:shd w:val="clear" w:color="auto" w:fill="auto"/>
            <w:noWrap/>
          </w:tcPr>
          <w:p w14:paraId="5C365B2D" w14:textId="77777777"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81.79</w:t>
            </w:r>
          </w:p>
        </w:tc>
        <w:tc>
          <w:tcPr>
            <w:tcW w:w="541" w:type="pct"/>
            <w:tcBorders>
              <w:bottom w:val="single" w:sz="4" w:space="0" w:color="auto"/>
            </w:tcBorders>
            <w:shd w:val="clear" w:color="auto" w:fill="auto"/>
            <w:noWrap/>
          </w:tcPr>
          <w:p w14:paraId="2C54C263" w14:textId="77777777"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130.52</w:t>
            </w:r>
          </w:p>
        </w:tc>
        <w:tc>
          <w:tcPr>
            <w:tcW w:w="541" w:type="pct"/>
            <w:tcBorders>
              <w:bottom w:val="single" w:sz="4" w:space="0" w:color="auto"/>
            </w:tcBorders>
            <w:shd w:val="clear" w:color="auto" w:fill="auto"/>
            <w:noWrap/>
          </w:tcPr>
          <w:p w14:paraId="4AB21F2A" w14:textId="77777777"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166.73</w:t>
            </w:r>
          </w:p>
        </w:tc>
        <w:tc>
          <w:tcPr>
            <w:tcW w:w="541" w:type="pct"/>
            <w:tcBorders>
              <w:bottom w:val="single" w:sz="4" w:space="0" w:color="auto"/>
            </w:tcBorders>
            <w:shd w:val="clear" w:color="auto" w:fill="auto"/>
            <w:noWrap/>
          </w:tcPr>
          <w:p w14:paraId="2E6267E0" w14:textId="77777777"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219.47</w:t>
            </w:r>
          </w:p>
        </w:tc>
        <w:tc>
          <w:tcPr>
            <w:tcW w:w="518" w:type="pct"/>
            <w:tcBorders>
              <w:bottom w:val="single" w:sz="4" w:space="0" w:color="auto"/>
            </w:tcBorders>
            <w:shd w:val="clear" w:color="auto" w:fill="auto"/>
            <w:noWrap/>
          </w:tcPr>
          <w:p w14:paraId="1037B925" w14:textId="77777777"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293.22</w:t>
            </w:r>
          </w:p>
        </w:tc>
        <w:tc>
          <w:tcPr>
            <w:tcW w:w="541" w:type="pct"/>
            <w:tcBorders>
              <w:bottom w:val="single" w:sz="4" w:space="0" w:color="auto"/>
            </w:tcBorders>
            <w:shd w:val="clear" w:color="auto" w:fill="auto"/>
            <w:noWrap/>
          </w:tcPr>
          <w:p w14:paraId="44C67FD5" w14:textId="77777777"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149.49</w:t>
            </w:r>
          </w:p>
        </w:tc>
        <w:tc>
          <w:tcPr>
            <w:tcW w:w="541" w:type="pct"/>
            <w:tcBorders>
              <w:bottom w:val="single" w:sz="4" w:space="0" w:color="auto"/>
            </w:tcBorders>
            <w:shd w:val="clear" w:color="auto" w:fill="auto"/>
            <w:noWrap/>
          </w:tcPr>
          <w:p w14:paraId="0E22DB7C" w14:textId="77777777"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148.60</w:t>
            </w:r>
          </w:p>
        </w:tc>
      </w:tr>
    </w:tbl>
    <w:p w14:paraId="53B3E76E" w14:textId="77777777" w:rsidR="00DF0824" w:rsidRPr="00AC2A8F" w:rsidRDefault="00DF0824" w:rsidP="00A820EA">
      <w:pPr>
        <w:spacing w:after="0" w:line="240" w:lineRule="auto"/>
        <w:jc w:val="both"/>
        <w:rPr>
          <w:rFonts w:ascii="Times New Roman" w:hAnsi="Times New Roman" w:cs="Times New Roman"/>
          <w:iCs/>
          <w:sz w:val="10"/>
        </w:rPr>
      </w:pPr>
    </w:p>
    <w:p w14:paraId="37C24239" w14:textId="77777777" w:rsidR="005221E2" w:rsidRPr="002826E8" w:rsidRDefault="001058C2" w:rsidP="00A820EA">
      <w:pPr>
        <w:spacing w:after="0" w:line="240" w:lineRule="auto"/>
        <w:jc w:val="both"/>
        <w:rPr>
          <w:rFonts w:ascii="Times New Roman" w:hAnsi="Times New Roman" w:cs="Times New Roman"/>
          <w:iCs/>
          <w:sz w:val="20"/>
        </w:rPr>
      </w:pPr>
      <w:r w:rsidRPr="002826E8">
        <w:rPr>
          <w:rFonts w:ascii="Times New Roman" w:hAnsi="Times New Roman" w:cs="Times New Roman"/>
          <w:iCs/>
          <w:sz w:val="20"/>
        </w:rPr>
        <w:t>Mean values with the same letters are not significantly different based on ANOVA followed by a Tukey’s test at p&lt; 0.05.</w:t>
      </w:r>
    </w:p>
    <w:p w14:paraId="327367B0" w14:textId="77777777" w:rsidR="00C44AD9" w:rsidRPr="00FC2382" w:rsidRDefault="00C44AD9" w:rsidP="00B36F47">
      <w:pPr>
        <w:spacing w:after="0" w:line="360" w:lineRule="auto"/>
        <w:rPr>
          <w:rFonts w:ascii="Arial" w:hAnsi="Arial" w:cs="Arial"/>
          <w:sz w:val="16"/>
          <w:szCs w:val="24"/>
        </w:rPr>
      </w:pPr>
    </w:p>
    <w:p w14:paraId="105DA2C2" w14:textId="77777777" w:rsidR="00C44AD9" w:rsidRPr="00FC2382" w:rsidRDefault="005221E2" w:rsidP="008C55A7">
      <w:pPr>
        <w:pStyle w:val="Body"/>
      </w:pPr>
      <w:r w:rsidRPr="00FA1E6E">
        <w:lastRenderedPageBreak/>
        <w:t xml:space="preserve">A comparison of the mean Zn uptake with the mean tuber yields in the field trials with Zn fertilizer both in soil and foliar application </w:t>
      </w:r>
      <w:r w:rsidR="00CF1D09" w:rsidRPr="00FA1E6E">
        <w:t>shows that the micronutrient uptake by tubers has</w:t>
      </w:r>
      <w:r w:rsidRPr="00FA1E6E">
        <w:t xml:space="preserve"> a positive correlation with tuber yield (Figure </w:t>
      </w:r>
      <w:r w:rsidR="00575C36" w:rsidRPr="00FA1E6E">
        <w:t>2</w:t>
      </w:r>
      <w:r w:rsidRPr="00FA1E6E">
        <w:t>). Interestingly, tuber Zn concentration (Table </w:t>
      </w:r>
      <w:r w:rsidR="00A305F0">
        <w:t>4</w:t>
      </w:r>
      <w:r w:rsidRPr="00FA1E6E">
        <w:t>) and Zn uptake by potato tubers (Table </w:t>
      </w:r>
      <w:r w:rsidR="00C92DC4">
        <w:t>7</w:t>
      </w:r>
      <w:r w:rsidRPr="00FA1E6E">
        <w:t>) were lower in soil Zn trials than those of foliar Zn trials</w:t>
      </w:r>
      <w:r w:rsidR="00A820EA">
        <w:t xml:space="preserve"> (Table </w:t>
      </w:r>
      <w:r w:rsidR="00C92DC4">
        <w:t>5 and Table 8</w:t>
      </w:r>
      <w:r w:rsidR="00A820EA">
        <w:t>)</w:t>
      </w:r>
      <w:r w:rsidRPr="00FA1E6E">
        <w:t xml:space="preserve">. </w:t>
      </w:r>
    </w:p>
    <w:p w14:paraId="73399B74" w14:textId="77777777" w:rsidR="000407F1" w:rsidRPr="00FA1E6E" w:rsidRDefault="0058153B" w:rsidP="00B36F47">
      <w:pPr>
        <w:spacing w:after="0" w:line="360" w:lineRule="auto"/>
        <w:rPr>
          <w:rFonts w:ascii="Arial" w:hAnsi="Arial" w:cs="Arial"/>
          <w:sz w:val="24"/>
          <w:szCs w:val="24"/>
        </w:rPr>
      </w:pPr>
      <w:r w:rsidRPr="00FA1E6E">
        <w:rPr>
          <w:rFonts w:ascii="Arial" w:hAnsi="Arial" w:cs="Arial"/>
          <w:noProof/>
          <w:sz w:val="24"/>
          <w:szCs w:val="24"/>
        </w:rPr>
        <w:drawing>
          <wp:inline distT="0" distB="0" distL="0" distR="0" wp14:anchorId="1128F4CE" wp14:editId="6B444E23">
            <wp:extent cx="6294755" cy="1871084"/>
            <wp:effectExtent l="0" t="0" r="10795" b="15240"/>
            <wp:docPr id="4" name="Chart 4">
              <a:extLst xmlns:a="http://schemas.openxmlformats.org/drawingml/2006/main">
                <a:ext uri="{FF2B5EF4-FFF2-40B4-BE49-F238E27FC236}">
                  <a16:creationId xmlns:a16="http://schemas.microsoft.com/office/drawing/2014/main" id="{E4C0847F-1465-40A4-AD9E-9668215303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0DAD13" w14:textId="77777777" w:rsidR="0058153B" w:rsidRPr="00FC2382" w:rsidRDefault="0058153B" w:rsidP="00B36F47">
      <w:pPr>
        <w:spacing w:after="0" w:line="360" w:lineRule="auto"/>
        <w:rPr>
          <w:rFonts w:ascii="Arial" w:eastAsia="Times New Roman" w:hAnsi="Arial" w:cs="Arial"/>
          <w:color w:val="333333"/>
          <w:sz w:val="10"/>
          <w:szCs w:val="24"/>
        </w:rPr>
      </w:pPr>
    </w:p>
    <w:p w14:paraId="1BB5762A" w14:textId="77777777" w:rsidR="00826295" w:rsidRPr="00FA1E6E" w:rsidRDefault="00870630" w:rsidP="00B36F47">
      <w:pPr>
        <w:spacing w:after="0" w:line="360" w:lineRule="auto"/>
        <w:rPr>
          <w:rFonts w:ascii="Arial" w:eastAsia="Times New Roman" w:hAnsi="Arial" w:cs="Arial"/>
          <w:color w:val="333333"/>
          <w:sz w:val="24"/>
          <w:szCs w:val="24"/>
        </w:rPr>
      </w:pPr>
      <w:r w:rsidRPr="00FA1E6E">
        <w:rPr>
          <w:rFonts w:ascii="Arial" w:hAnsi="Arial" w:cs="Arial"/>
          <w:noProof/>
          <w:sz w:val="24"/>
          <w:szCs w:val="24"/>
        </w:rPr>
        <w:drawing>
          <wp:inline distT="0" distB="0" distL="0" distR="0" wp14:anchorId="3676839C" wp14:editId="7BA3CAEA">
            <wp:extent cx="6299835" cy="1918655"/>
            <wp:effectExtent l="0" t="0" r="5715" b="5715"/>
            <wp:docPr id="5" name="Chart 5">
              <a:extLst xmlns:a="http://schemas.openxmlformats.org/drawingml/2006/main">
                <a:ext uri="{FF2B5EF4-FFF2-40B4-BE49-F238E27FC236}">
                  <a16:creationId xmlns:a16="http://schemas.microsoft.com/office/drawing/2014/main" id="{97F2FE31-2F97-4735-9A0A-E8E548EDEF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B82EEF2" w14:textId="77777777" w:rsidR="00FA6EC8" w:rsidRPr="00611520" w:rsidRDefault="00DF10C0" w:rsidP="00611520">
      <w:pPr>
        <w:shd w:val="clear" w:color="auto" w:fill="FFFFFF" w:themeFill="background1"/>
        <w:spacing w:after="0" w:line="240" w:lineRule="auto"/>
        <w:ind w:left="810" w:hanging="810"/>
        <w:jc w:val="both"/>
        <w:rPr>
          <w:rFonts w:ascii="Times New Roman" w:hAnsi="Times New Roman" w:cs="Times New Roman"/>
          <w:color w:val="000000" w:themeColor="text1"/>
          <w:sz w:val="20"/>
          <w:szCs w:val="24"/>
        </w:rPr>
      </w:pPr>
      <w:r w:rsidRPr="00611520">
        <w:rPr>
          <w:rFonts w:ascii="Times New Roman" w:hAnsi="Times New Roman" w:cs="Times New Roman"/>
          <w:bCs/>
          <w:sz w:val="20"/>
          <w:szCs w:val="24"/>
        </w:rPr>
        <w:t xml:space="preserve">Figure </w:t>
      </w:r>
      <w:r w:rsidR="00452A00" w:rsidRPr="00611520">
        <w:rPr>
          <w:rFonts w:ascii="Times New Roman" w:hAnsi="Times New Roman" w:cs="Times New Roman"/>
          <w:bCs/>
          <w:sz w:val="20"/>
          <w:szCs w:val="24"/>
        </w:rPr>
        <w:t>2</w:t>
      </w:r>
      <w:r w:rsidR="00AC2A8F">
        <w:rPr>
          <w:rFonts w:ascii="Times New Roman" w:hAnsi="Times New Roman" w:cs="Times New Roman"/>
          <w:bCs/>
          <w:sz w:val="20"/>
          <w:szCs w:val="24"/>
        </w:rPr>
        <w:t xml:space="preserve"> </w:t>
      </w:r>
      <w:r w:rsidRPr="00611520">
        <w:rPr>
          <w:rFonts w:ascii="Times New Roman" w:hAnsi="Times New Roman" w:cs="Times New Roman"/>
          <w:color w:val="000000" w:themeColor="text1"/>
          <w:sz w:val="20"/>
          <w:szCs w:val="24"/>
        </w:rPr>
        <w:t xml:space="preserve">Relationship between tuber yield and Zn </w:t>
      </w:r>
      <w:r w:rsidR="00575C36" w:rsidRPr="00611520">
        <w:rPr>
          <w:rFonts w:ascii="Times New Roman" w:hAnsi="Times New Roman" w:cs="Times New Roman"/>
          <w:color w:val="000000" w:themeColor="text1"/>
          <w:sz w:val="20"/>
          <w:szCs w:val="24"/>
        </w:rPr>
        <w:t xml:space="preserve">uptake by tubers </w:t>
      </w:r>
      <w:r w:rsidRPr="00611520">
        <w:rPr>
          <w:rFonts w:ascii="Times New Roman" w:hAnsi="Times New Roman" w:cs="Times New Roman"/>
          <w:color w:val="000000" w:themeColor="text1"/>
          <w:sz w:val="20"/>
          <w:szCs w:val="24"/>
        </w:rPr>
        <w:t xml:space="preserve">(g </w:t>
      </w:r>
      <w:r w:rsidR="00575C36" w:rsidRPr="00611520">
        <w:rPr>
          <w:rFonts w:ascii="Times New Roman" w:hAnsi="Times New Roman" w:cs="Times New Roman"/>
          <w:color w:val="000000" w:themeColor="text1"/>
          <w:sz w:val="20"/>
          <w:szCs w:val="24"/>
        </w:rPr>
        <w:t>ha</w:t>
      </w:r>
      <w:r w:rsidRPr="00611520">
        <w:rPr>
          <w:rFonts w:ascii="Times New Roman" w:hAnsi="Times New Roman" w:cs="Times New Roman"/>
          <w:color w:val="000000" w:themeColor="text1"/>
          <w:sz w:val="20"/>
          <w:szCs w:val="24"/>
          <w:vertAlign w:val="superscript"/>
        </w:rPr>
        <w:t>-1</w:t>
      </w:r>
      <w:r w:rsidRPr="00611520">
        <w:rPr>
          <w:rFonts w:ascii="Times New Roman" w:hAnsi="Times New Roman" w:cs="Times New Roman"/>
          <w:color w:val="000000" w:themeColor="text1"/>
          <w:sz w:val="20"/>
          <w:szCs w:val="24"/>
        </w:rPr>
        <w:t xml:space="preserve">) due to Zn application both in soil and foliar spray </w:t>
      </w:r>
      <w:r w:rsidR="00FC5D20" w:rsidRPr="00611520">
        <w:rPr>
          <w:rFonts w:ascii="Times New Roman" w:hAnsi="Times New Roman" w:cs="Times New Roman"/>
          <w:color w:val="000000" w:themeColor="text1"/>
          <w:sz w:val="20"/>
          <w:szCs w:val="24"/>
        </w:rPr>
        <w:t xml:space="preserve">of </w:t>
      </w:r>
      <w:r w:rsidRPr="00611520">
        <w:rPr>
          <w:rFonts w:ascii="Times New Roman" w:hAnsi="Times New Roman" w:cs="Times New Roman"/>
          <w:color w:val="000000" w:themeColor="text1"/>
          <w:sz w:val="20"/>
          <w:szCs w:val="24"/>
        </w:rPr>
        <w:t>6 varieties of potato</w:t>
      </w:r>
    </w:p>
    <w:p w14:paraId="09156A8C" w14:textId="77777777" w:rsidR="002D085F" w:rsidRPr="009210FA" w:rsidRDefault="002D085F" w:rsidP="00B36F47">
      <w:pPr>
        <w:spacing w:after="0" w:line="360" w:lineRule="auto"/>
        <w:rPr>
          <w:rFonts w:ascii="Arial" w:eastAsia="Times New Roman" w:hAnsi="Arial" w:cs="Arial"/>
          <w:b/>
          <w:bCs/>
          <w:color w:val="333333"/>
          <w:sz w:val="12"/>
          <w:szCs w:val="24"/>
        </w:rPr>
      </w:pPr>
    </w:p>
    <w:p w14:paraId="15A52BEB" w14:textId="77777777" w:rsidR="006A77B9" w:rsidRPr="00691EA1" w:rsidRDefault="005A2BD2" w:rsidP="00B36F47">
      <w:pPr>
        <w:spacing w:after="0" w:line="360" w:lineRule="auto"/>
        <w:jc w:val="both"/>
        <w:rPr>
          <w:rFonts w:ascii="Times New Roman" w:hAnsi="Times New Roman" w:cs="Times New Roman"/>
          <w:b/>
          <w:sz w:val="20"/>
          <w:szCs w:val="24"/>
        </w:rPr>
      </w:pPr>
      <w:r w:rsidRPr="00691EA1">
        <w:rPr>
          <w:rFonts w:ascii="Times New Roman" w:hAnsi="Times New Roman" w:cs="Times New Roman"/>
          <w:b/>
          <w:sz w:val="20"/>
          <w:szCs w:val="24"/>
        </w:rPr>
        <w:t>Conclusion</w:t>
      </w:r>
    </w:p>
    <w:p w14:paraId="7C928C8A" w14:textId="77777777" w:rsidR="00E169CC" w:rsidRPr="00691EA1" w:rsidRDefault="005A2BD2" w:rsidP="00AF78E8">
      <w:pPr>
        <w:spacing w:after="0" w:line="360" w:lineRule="auto"/>
        <w:jc w:val="both"/>
        <w:rPr>
          <w:rFonts w:ascii="Times New Roman" w:hAnsi="Times New Roman" w:cs="Times New Roman"/>
          <w:sz w:val="20"/>
          <w:szCs w:val="24"/>
        </w:rPr>
      </w:pPr>
      <w:r w:rsidRPr="00691EA1">
        <w:rPr>
          <w:rFonts w:ascii="Times New Roman" w:hAnsi="Times New Roman" w:cs="Times New Roman"/>
          <w:sz w:val="20"/>
          <w:szCs w:val="24"/>
        </w:rPr>
        <w:t xml:space="preserve">This study showed that simple fertilizer practices enhanced Zn supply to potato plants and can </w:t>
      </w:r>
      <w:r w:rsidR="00216BF8" w:rsidRPr="00691EA1">
        <w:rPr>
          <w:rFonts w:ascii="Times New Roman" w:hAnsi="Times New Roman" w:cs="Times New Roman"/>
          <w:sz w:val="20"/>
          <w:szCs w:val="24"/>
        </w:rPr>
        <w:t>increase the Zn concentration of potato tubers. The experiments exhibited a statistically significant effect of foliar and soil-applied Zn fertilization on potato tuber Zn concentration. The results confirmed the proof of concept that BARI released potato varieties can be agronomically Zn-biofortified with foliar and soil applied Zn fertilizers</w:t>
      </w:r>
      <w:r w:rsidR="00216BF8" w:rsidRPr="003C2B37">
        <w:rPr>
          <w:rFonts w:ascii="Times New Roman" w:hAnsi="Times New Roman" w:cs="Times New Roman"/>
          <w:sz w:val="20"/>
          <w:szCs w:val="24"/>
        </w:rPr>
        <w:t xml:space="preserve">. High rate </w:t>
      </w:r>
      <w:r w:rsidR="00BC32E5" w:rsidRPr="003C2B37">
        <w:rPr>
          <w:rFonts w:ascii="Times New Roman" w:hAnsi="Times New Roman" w:cs="Times New Roman"/>
          <w:sz w:val="20"/>
          <w:szCs w:val="24"/>
        </w:rPr>
        <w:t>8 kg Zn ha</w:t>
      </w:r>
      <w:r w:rsidR="00BC32E5" w:rsidRPr="003C2B37">
        <w:rPr>
          <w:rFonts w:ascii="Times New Roman" w:hAnsi="Times New Roman" w:cs="Times New Roman"/>
          <w:sz w:val="20"/>
          <w:szCs w:val="24"/>
          <w:vertAlign w:val="superscript"/>
        </w:rPr>
        <w:t>-1</w:t>
      </w:r>
      <w:r w:rsidR="00BC32E5" w:rsidRPr="003C2B37">
        <w:rPr>
          <w:rFonts w:ascii="Times New Roman" w:hAnsi="Times New Roman" w:cs="Times New Roman"/>
          <w:sz w:val="20"/>
          <w:szCs w:val="24"/>
        </w:rPr>
        <w:t xml:space="preserve"> (4 kg ha</w:t>
      </w:r>
      <w:r w:rsidR="00BC32E5" w:rsidRPr="003C2B37">
        <w:rPr>
          <w:rFonts w:ascii="Times New Roman" w:hAnsi="Times New Roman" w:cs="Times New Roman"/>
          <w:sz w:val="20"/>
          <w:szCs w:val="24"/>
          <w:vertAlign w:val="superscript"/>
        </w:rPr>
        <w:t>-1</w:t>
      </w:r>
      <w:r w:rsidR="00EF5BE8" w:rsidRPr="003C2B37">
        <w:rPr>
          <w:rFonts w:ascii="Times New Roman" w:hAnsi="Times New Roman" w:cs="Times New Roman"/>
          <w:sz w:val="20"/>
          <w:szCs w:val="24"/>
        </w:rPr>
        <w:t>applied</w:t>
      </w:r>
      <w:r w:rsidR="00BC32E5" w:rsidRPr="003C2B37">
        <w:rPr>
          <w:rFonts w:ascii="Times New Roman" w:hAnsi="Times New Roman" w:cs="Times New Roman"/>
          <w:sz w:val="20"/>
          <w:szCs w:val="24"/>
        </w:rPr>
        <w:t>at 45 DAP and 4 kg ha</w:t>
      </w:r>
      <w:r w:rsidR="00BC32E5" w:rsidRPr="003C2B37">
        <w:rPr>
          <w:rFonts w:ascii="Times New Roman" w:hAnsi="Times New Roman" w:cs="Times New Roman"/>
          <w:sz w:val="20"/>
          <w:szCs w:val="24"/>
          <w:vertAlign w:val="superscript"/>
        </w:rPr>
        <w:t>-1</w:t>
      </w:r>
      <w:r w:rsidR="00BC32E5" w:rsidRPr="003C2B37">
        <w:rPr>
          <w:rFonts w:ascii="Times New Roman" w:hAnsi="Times New Roman" w:cs="Times New Roman"/>
          <w:sz w:val="20"/>
          <w:szCs w:val="24"/>
        </w:rPr>
        <w:t xml:space="preserve"> at </w:t>
      </w:r>
      <w:r w:rsidR="009210FA" w:rsidRPr="003C2B37">
        <w:rPr>
          <w:rFonts w:ascii="Times New Roman" w:eastAsia="Times New Roman" w:hAnsi="Times New Roman" w:cs="Times New Roman"/>
          <w:sz w:val="18"/>
        </w:rPr>
        <w:t>60 DAP</w:t>
      </w:r>
      <w:r w:rsidR="00804858" w:rsidRPr="003C2B37">
        <w:rPr>
          <w:rFonts w:ascii="Times New Roman" w:eastAsia="Times New Roman" w:hAnsi="Times New Roman" w:cs="Times New Roman"/>
          <w:sz w:val="18"/>
        </w:rPr>
        <w:t>)</w:t>
      </w:r>
      <w:r w:rsidR="00216BF8" w:rsidRPr="003C2B37">
        <w:rPr>
          <w:rFonts w:ascii="Times New Roman" w:hAnsi="Times New Roman" w:cs="Times New Roman"/>
          <w:sz w:val="20"/>
          <w:szCs w:val="24"/>
        </w:rPr>
        <w:t>of foliar Zn application reached a 3.</w:t>
      </w:r>
      <w:r w:rsidR="005432DE" w:rsidRPr="003C2B37">
        <w:rPr>
          <w:rFonts w:ascii="Times New Roman" w:hAnsi="Times New Roman" w:cs="Times New Roman"/>
          <w:sz w:val="20"/>
          <w:szCs w:val="24"/>
        </w:rPr>
        <w:t>26</w:t>
      </w:r>
      <w:r w:rsidR="00216BF8" w:rsidRPr="003C2B37">
        <w:rPr>
          <w:rFonts w:ascii="Times New Roman" w:hAnsi="Times New Roman" w:cs="Times New Roman"/>
          <w:sz w:val="20"/>
          <w:szCs w:val="24"/>
        </w:rPr>
        <w:t xml:space="preserve">-fold (average </w:t>
      </w:r>
      <w:r w:rsidR="00252D30" w:rsidRPr="003C2B37">
        <w:rPr>
          <w:rFonts w:ascii="Times New Roman" w:hAnsi="Times New Roman" w:cs="Times New Roman"/>
          <w:sz w:val="20"/>
          <w:szCs w:val="24"/>
        </w:rPr>
        <w:t>value</w:t>
      </w:r>
      <w:r w:rsidR="00216BF8" w:rsidRPr="003C2B37">
        <w:rPr>
          <w:rFonts w:ascii="Times New Roman" w:hAnsi="Times New Roman" w:cs="Times New Roman"/>
          <w:sz w:val="20"/>
          <w:szCs w:val="24"/>
        </w:rPr>
        <w:t>) tuber Zn increase</w:t>
      </w:r>
      <w:r w:rsidR="00AC2A8F">
        <w:rPr>
          <w:rFonts w:ascii="Times New Roman" w:hAnsi="Times New Roman" w:cs="Times New Roman"/>
          <w:sz w:val="20"/>
          <w:szCs w:val="24"/>
        </w:rPr>
        <w:t xml:space="preserve"> </w:t>
      </w:r>
      <w:r w:rsidR="00252D30" w:rsidRPr="003C2B37">
        <w:rPr>
          <w:rFonts w:ascii="Times New Roman" w:hAnsi="Times New Roman" w:cs="Times New Roman"/>
          <w:sz w:val="20"/>
          <w:szCs w:val="24"/>
        </w:rPr>
        <w:t xml:space="preserve">over control (no Zn application) </w:t>
      </w:r>
      <w:r w:rsidR="00804858" w:rsidRPr="003C2B37">
        <w:rPr>
          <w:rFonts w:ascii="Times New Roman" w:eastAsia="Times New Roman" w:hAnsi="Times New Roman" w:cs="Times New Roman"/>
          <w:sz w:val="20"/>
          <w:szCs w:val="24"/>
        </w:rPr>
        <w:t xml:space="preserve">and the same rate in soil Zn application had a 1.93-fold (average value) </w:t>
      </w:r>
      <w:r w:rsidR="00252D30" w:rsidRPr="003C2B37">
        <w:rPr>
          <w:rFonts w:ascii="Times New Roman" w:hAnsi="Times New Roman" w:cs="Times New Roman"/>
          <w:sz w:val="20"/>
          <w:szCs w:val="24"/>
        </w:rPr>
        <w:t xml:space="preserve">tuber Zn increase </w:t>
      </w:r>
      <w:r w:rsidR="00252D30" w:rsidRPr="003C2B37">
        <w:rPr>
          <w:rFonts w:ascii="Times New Roman" w:eastAsia="Times New Roman" w:hAnsi="Times New Roman" w:cs="Times New Roman"/>
          <w:sz w:val="20"/>
          <w:szCs w:val="24"/>
        </w:rPr>
        <w:t>over control</w:t>
      </w:r>
      <w:r w:rsidR="00804858" w:rsidRPr="003C2B37">
        <w:rPr>
          <w:rFonts w:ascii="Times New Roman" w:eastAsia="Times New Roman" w:hAnsi="Times New Roman" w:cs="Times New Roman"/>
          <w:sz w:val="20"/>
          <w:szCs w:val="24"/>
        </w:rPr>
        <w:t>.</w:t>
      </w:r>
      <w:r w:rsidR="003C2B37">
        <w:rPr>
          <w:rFonts w:ascii="Times New Roman" w:eastAsia="Times New Roman" w:hAnsi="Times New Roman" w:cs="Times New Roman"/>
          <w:sz w:val="20"/>
          <w:szCs w:val="24"/>
        </w:rPr>
        <w:t xml:space="preserve"> </w:t>
      </w:r>
      <w:r w:rsidR="00804858" w:rsidRPr="003C2B37">
        <w:rPr>
          <w:rFonts w:ascii="Times New Roman" w:eastAsia="Times New Roman" w:hAnsi="Times New Roman" w:cs="Times New Roman"/>
          <w:sz w:val="20"/>
          <w:szCs w:val="24"/>
        </w:rPr>
        <w:t>The results confirm</w:t>
      </w:r>
      <w:r w:rsidR="009210FA" w:rsidRPr="003C2B37">
        <w:rPr>
          <w:rFonts w:ascii="Times New Roman" w:eastAsia="Times New Roman" w:hAnsi="Times New Roman" w:cs="Times New Roman"/>
          <w:sz w:val="20"/>
          <w:szCs w:val="24"/>
        </w:rPr>
        <w:t>ed</w:t>
      </w:r>
      <w:r w:rsidR="00804858" w:rsidRPr="003C2B37">
        <w:rPr>
          <w:rFonts w:ascii="Times New Roman" w:eastAsia="Times New Roman" w:hAnsi="Times New Roman" w:cs="Times New Roman"/>
          <w:sz w:val="20"/>
          <w:szCs w:val="24"/>
        </w:rPr>
        <w:t xml:space="preserve"> that compared to soil Zn application, foliar Zn application</w:t>
      </w:r>
      <w:r w:rsidR="00804858" w:rsidRPr="00691EA1">
        <w:rPr>
          <w:rFonts w:ascii="Times New Roman" w:eastAsia="Times New Roman" w:hAnsi="Times New Roman" w:cs="Times New Roman"/>
          <w:sz w:val="20"/>
          <w:szCs w:val="24"/>
        </w:rPr>
        <w:t xml:space="preserve"> is more effective in Zn biofortification of our target crop potato </w:t>
      </w:r>
      <w:r w:rsidR="009210FA">
        <w:rPr>
          <w:rFonts w:ascii="Times New Roman" w:eastAsia="Times New Roman" w:hAnsi="Times New Roman" w:cs="Times New Roman"/>
          <w:sz w:val="20"/>
          <w:szCs w:val="24"/>
        </w:rPr>
        <w:t>under</w:t>
      </w:r>
      <w:r w:rsidR="00804858" w:rsidRPr="00691EA1">
        <w:rPr>
          <w:rFonts w:ascii="Times New Roman" w:eastAsia="Times New Roman" w:hAnsi="Times New Roman" w:cs="Times New Roman"/>
          <w:sz w:val="20"/>
          <w:szCs w:val="24"/>
        </w:rPr>
        <w:t xml:space="preserve"> study. </w:t>
      </w:r>
      <w:r w:rsidR="00804858" w:rsidRPr="00691EA1">
        <w:rPr>
          <w:rFonts w:ascii="Times New Roman" w:hAnsi="Times New Roman" w:cs="Times New Roman"/>
          <w:sz w:val="20"/>
          <w:szCs w:val="24"/>
        </w:rPr>
        <w:t xml:space="preserve">The Zn concentrations in tubers were positively correlated with tuber yields. </w:t>
      </w:r>
      <w:r w:rsidR="001240E1" w:rsidRPr="00691EA1">
        <w:rPr>
          <w:rFonts w:ascii="Times New Roman" w:hAnsi="Times New Roman" w:cs="Times New Roman"/>
          <w:sz w:val="20"/>
          <w:szCs w:val="24"/>
        </w:rPr>
        <w:t xml:space="preserve">The study showed a clear Zn-biofortification effect across the environment. This research </w:t>
      </w:r>
      <w:r w:rsidR="009210FA">
        <w:rPr>
          <w:rFonts w:ascii="Times New Roman" w:hAnsi="Times New Roman" w:cs="Times New Roman"/>
          <w:sz w:val="20"/>
          <w:szCs w:val="24"/>
        </w:rPr>
        <w:t xml:space="preserve">also </w:t>
      </w:r>
      <w:r w:rsidR="001240E1" w:rsidRPr="00691EA1">
        <w:rPr>
          <w:rFonts w:ascii="Times New Roman" w:hAnsi="Times New Roman" w:cs="Times New Roman"/>
          <w:sz w:val="20"/>
          <w:szCs w:val="24"/>
        </w:rPr>
        <w:t xml:space="preserve">shows that application of Zn fertilizers </w:t>
      </w:r>
      <w:r w:rsidR="005466CB" w:rsidRPr="00691EA1">
        <w:rPr>
          <w:rFonts w:ascii="Times New Roman" w:hAnsi="Times New Roman" w:cs="Times New Roman"/>
          <w:sz w:val="20"/>
          <w:szCs w:val="24"/>
        </w:rPr>
        <w:t>offers</w:t>
      </w:r>
      <w:r w:rsidR="001240E1" w:rsidRPr="00691EA1">
        <w:rPr>
          <w:rFonts w:ascii="Times New Roman" w:hAnsi="Times New Roman" w:cs="Times New Roman"/>
          <w:sz w:val="20"/>
          <w:szCs w:val="24"/>
        </w:rPr>
        <w:t xml:space="preserve"> a prompt solution to increas</w:t>
      </w:r>
      <w:r w:rsidR="00976AC0" w:rsidRPr="00691EA1">
        <w:rPr>
          <w:rFonts w:ascii="Times New Roman" w:hAnsi="Times New Roman" w:cs="Times New Roman"/>
          <w:sz w:val="20"/>
          <w:szCs w:val="24"/>
        </w:rPr>
        <w:t>e</w:t>
      </w:r>
      <w:r w:rsidR="001240E1" w:rsidRPr="00691EA1">
        <w:rPr>
          <w:rFonts w:ascii="Times New Roman" w:hAnsi="Times New Roman" w:cs="Times New Roman"/>
          <w:sz w:val="20"/>
          <w:szCs w:val="24"/>
        </w:rPr>
        <w:t xml:space="preserve"> the Zn concentration in BARI released potato tubers, and represents a useful complementary approach to on-going breeding programs.</w:t>
      </w:r>
    </w:p>
    <w:p w14:paraId="1D2696DA" w14:textId="77777777" w:rsidR="00670494" w:rsidRPr="009210FA" w:rsidRDefault="00670494" w:rsidP="00691EA1">
      <w:pPr>
        <w:spacing w:after="0" w:line="360" w:lineRule="auto"/>
        <w:jc w:val="both"/>
        <w:rPr>
          <w:rFonts w:ascii="Times New Roman" w:hAnsi="Times New Roman" w:cs="Times New Roman"/>
          <w:sz w:val="4"/>
          <w:szCs w:val="24"/>
        </w:rPr>
      </w:pPr>
    </w:p>
    <w:p w14:paraId="6C75E177" w14:textId="77777777" w:rsidR="001707DB" w:rsidRDefault="001707DB" w:rsidP="00691EA1">
      <w:pPr>
        <w:spacing w:after="120" w:line="240" w:lineRule="auto"/>
        <w:jc w:val="both"/>
        <w:rPr>
          <w:rFonts w:ascii="Times New Roman" w:hAnsi="Times New Roman" w:cs="Times New Roman"/>
          <w:b/>
          <w:sz w:val="20"/>
          <w:szCs w:val="20"/>
        </w:rPr>
      </w:pPr>
    </w:p>
    <w:p w14:paraId="60C936C1" w14:textId="77777777" w:rsidR="00691EA1" w:rsidRDefault="00691EA1" w:rsidP="00691EA1">
      <w:pPr>
        <w:spacing w:after="0" w:line="360" w:lineRule="auto"/>
        <w:jc w:val="both"/>
        <w:rPr>
          <w:rFonts w:ascii="Times New Roman" w:hAnsi="Times New Roman" w:cs="Times New Roman"/>
          <w:sz w:val="10"/>
          <w:szCs w:val="20"/>
        </w:rPr>
      </w:pPr>
    </w:p>
    <w:p w14:paraId="22467689" w14:textId="77777777" w:rsidR="00691EA1" w:rsidRDefault="00691EA1" w:rsidP="00691EA1">
      <w:pPr>
        <w:shd w:val="clear" w:color="auto" w:fill="FFFFFF" w:themeFill="background1"/>
        <w:autoSpaceDE w:val="0"/>
        <w:autoSpaceDN w:val="0"/>
        <w:adjustRightInd w:val="0"/>
        <w:spacing w:after="0" w:line="360" w:lineRule="auto"/>
        <w:rPr>
          <w:rFonts w:ascii="Times New Roman" w:hAnsi="Times New Roman" w:cs="Times New Roman"/>
          <w:b/>
          <w:sz w:val="20"/>
          <w:szCs w:val="20"/>
        </w:rPr>
      </w:pPr>
      <w:r>
        <w:rPr>
          <w:rFonts w:ascii="Times New Roman" w:hAnsi="Times New Roman" w:cs="Times New Roman"/>
          <w:b/>
          <w:sz w:val="20"/>
          <w:szCs w:val="20"/>
        </w:rPr>
        <w:t>7.  References</w:t>
      </w:r>
    </w:p>
    <w:p w14:paraId="043E393E" w14:textId="77777777" w:rsidR="00F70491" w:rsidRDefault="00F70491" w:rsidP="00F70491">
      <w:pPr>
        <w:pStyle w:val="EndNoteBibliography"/>
        <w:spacing w:after="0"/>
        <w:ind w:left="720" w:hanging="720"/>
        <w:jc w:val="both"/>
        <w:rPr>
          <w:sz w:val="20"/>
          <w:szCs w:val="20"/>
        </w:rPr>
      </w:pPr>
      <w:r>
        <w:rPr>
          <w:sz w:val="20"/>
          <w:szCs w:val="20"/>
        </w:rPr>
        <w:t>Anonymous, 2022. BBS, Yearbook of Agricultural Statistics 2021. Ministry of Planning, Government of the People’s Republic of Bangladesh, Dhaka.</w:t>
      </w:r>
    </w:p>
    <w:p w14:paraId="6226C056" w14:textId="77777777" w:rsidR="00F70491" w:rsidRDefault="00F70491" w:rsidP="00683160">
      <w:pPr>
        <w:pStyle w:val="EndNoteBibliography"/>
        <w:spacing w:after="0"/>
        <w:ind w:left="720" w:hanging="720"/>
        <w:jc w:val="both"/>
        <w:rPr>
          <w:sz w:val="20"/>
        </w:rPr>
      </w:pPr>
      <w:r w:rsidRPr="00683160">
        <w:rPr>
          <w:color w:val="000000" w:themeColor="text1"/>
          <w:sz w:val="20"/>
          <w:szCs w:val="20"/>
        </w:rPr>
        <w:t xml:space="preserve">Anonymous, 2022. </w:t>
      </w:r>
      <w:r w:rsidR="00683160" w:rsidRPr="00683160">
        <w:rPr>
          <w:color w:val="000000" w:themeColor="text1"/>
          <w:sz w:val="20"/>
          <w:szCs w:val="20"/>
        </w:rPr>
        <w:t xml:space="preserve">Food and Agriculture Organization (FAO), </w:t>
      </w:r>
      <w:bookmarkStart w:id="20" w:name="_ENREF_14"/>
      <w:r w:rsidR="00683160" w:rsidRPr="00683160">
        <w:rPr>
          <w:sz w:val="20"/>
        </w:rPr>
        <w:t>The State of Food and Agriculture</w:t>
      </w:r>
      <w:r w:rsidR="00683160">
        <w:rPr>
          <w:sz w:val="20"/>
        </w:rPr>
        <w:t xml:space="preserve">, </w:t>
      </w:r>
      <w:r w:rsidR="00683160" w:rsidRPr="00683160">
        <w:rPr>
          <w:sz w:val="20"/>
        </w:rPr>
        <w:t>Rome</w:t>
      </w:r>
      <w:bookmarkEnd w:id="20"/>
      <w:r w:rsidR="00683160">
        <w:rPr>
          <w:sz w:val="20"/>
        </w:rPr>
        <w:t>, Italy.</w:t>
      </w:r>
    </w:p>
    <w:p w14:paraId="03AD81A8" w14:textId="77777777" w:rsidR="00F447FD" w:rsidRPr="001E28F0" w:rsidRDefault="001E28F0" w:rsidP="001E28F0">
      <w:pPr>
        <w:pStyle w:val="EndNoteBibliography"/>
        <w:spacing w:after="0"/>
        <w:ind w:left="720" w:hanging="720"/>
        <w:jc w:val="both"/>
        <w:rPr>
          <w:sz w:val="20"/>
        </w:rPr>
      </w:pPr>
      <w:r w:rsidRPr="00683160">
        <w:rPr>
          <w:color w:val="000000" w:themeColor="text1"/>
          <w:sz w:val="20"/>
          <w:szCs w:val="20"/>
        </w:rPr>
        <w:t>Anonymous, 202</w:t>
      </w:r>
      <w:r>
        <w:rPr>
          <w:color w:val="000000" w:themeColor="text1"/>
          <w:sz w:val="20"/>
          <w:szCs w:val="20"/>
        </w:rPr>
        <w:t>1</w:t>
      </w:r>
      <w:r w:rsidRPr="00683160">
        <w:rPr>
          <w:color w:val="000000" w:themeColor="text1"/>
          <w:sz w:val="20"/>
          <w:szCs w:val="20"/>
        </w:rPr>
        <w:t xml:space="preserve">. Food and Agriculture Organization (FAO), </w:t>
      </w:r>
      <w:r w:rsidRPr="00683160">
        <w:rPr>
          <w:sz w:val="20"/>
        </w:rPr>
        <w:t xml:space="preserve">The State of Food </w:t>
      </w:r>
      <w:r>
        <w:rPr>
          <w:sz w:val="20"/>
        </w:rPr>
        <w:t xml:space="preserve">Security </w:t>
      </w:r>
      <w:r w:rsidRPr="00683160">
        <w:rPr>
          <w:sz w:val="20"/>
        </w:rPr>
        <w:t xml:space="preserve">and </w:t>
      </w:r>
      <w:r>
        <w:rPr>
          <w:sz w:val="20"/>
        </w:rPr>
        <w:t>Nutrition in the World, In Building Climate Resilience for Food Security and Nutrition;</w:t>
      </w:r>
      <w:r w:rsidRPr="00683160">
        <w:rPr>
          <w:sz w:val="20"/>
        </w:rPr>
        <w:t>Rome</w:t>
      </w:r>
      <w:r>
        <w:rPr>
          <w:sz w:val="20"/>
        </w:rPr>
        <w:t>, Italy.</w:t>
      </w:r>
    </w:p>
    <w:p w14:paraId="3253B86A" w14:textId="77777777" w:rsidR="00F70491" w:rsidRPr="00F70491" w:rsidRDefault="00F70491" w:rsidP="00F70491">
      <w:pPr>
        <w:pStyle w:val="EndNoteBibliography"/>
        <w:spacing w:after="0"/>
        <w:ind w:left="720" w:hanging="720"/>
        <w:jc w:val="both"/>
        <w:rPr>
          <w:sz w:val="20"/>
          <w:szCs w:val="20"/>
        </w:rPr>
      </w:pPr>
      <w:r w:rsidRPr="00F70491">
        <w:rPr>
          <w:sz w:val="20"/>
          <w:szCs w:val="20"/>
        </w:rPr>
        <w:t>Anonymous, 20</w:t>
      </w:r>
      <w:r>
        <w:rPr>
          <w:sz w:val="20"/>
          <w:szCs w:val="20"/>
        </w:rPr>
        <w:t>17</w:t>
      </w:r>
      <w:r w:rsidRPr="00F70491">
        <w:rPr>
          <w:sz w:val="20"/>
          <w:szCs w:val="20"/>
        </w:rPr>
        <w:t>.</w:t>
      </w:r>
      <w:bookmarkStart w:id="21" w:name="_ENREF_6"/>
      <w:r w:rsidRPr="00F70491">
        <w:rPr>
          <w:sz w:val="20"/>
          <w:szCs w:val="20"/>
        </w:rPr>
        <w:t>BBS</w:t>
      </w:r>
      <w:r w:rsidR="00683160">
        <w:rPr>
          <w:sz w:val="20"/>
          <w:szCs w:val="20"/>
        </w:rPr>
        <w:t>,</w:t>
      </w:r>
      <w:r w:rsidRPr="00F70491">
        <w:rPr>
          <w:sz w:val="20"/>
          <w:szCs w:val="20"/>
        </w:rPr>
        <w:t xml:space="preserve"> Preliminary Report on Household Income and Expenditure Survey 2016. Statistics and Information Division, Bangladesh Bureau of Statistics, Ministry of Planning, Government of the People's Republic of Bangladesh, Dhaka.</w:t>
      </w:r>
      <w:bookmarkEnd w:id="21"/>
    </w:p>
    <w:p w14:paraId="50D67EB1" w14:textId="77777777" w:rsidR="00691EA1" w:rsidRPr="003B1E86" w:rsidRDefault="00691EA1" w:rsidP="00691EA1">
      <w:pPr>
        <w:widowControl w:val="0"/>
        <w:shd w:val="clear" w:color="auto" w:fill="FFFFFF" w:themeFill="background1"/>
        <w:spacing w:after="0" w:line="360" w:lineRule="auto"/>
        <w:ind w:left="720" w:hanging="720"/>
        <w:jc w:val="both"/>
        <w:rPr>
          <w:rFonts w:ascii="Times New Roman" w:hAnsi="Times New Roman" w:cs="Times New Roman"/>
          <w:color w:val="FF0000"/>
          <w:sz w:val="18"/>
          <w:szCs w:val="24"/>
        </w:rPr>
      </w:pPr>
      <w:r>
        <w:rPr>
          <w:rFonts w:ascii="Times New Roman" w:hAnsi="Times New Roman" w:cs="Times New Roman"/>
          <w:sz w:val="20"/>
        </w:rPr>
        <w:t xml:space="preserve">Ahsan, A.K., </w:t>
      </w:r>
      <w:proofErr w:type="spellStart"/>
      <w:r>
        <w:rPr>
          <w:rFonts w:ascii="Times New Roman" w:hAnsi="Times New Roman" w:cs="Times New Roman"/>
          <w:sz w:val="20"/>
        </w:rPr>
        <w:t>Tebha</w:t>
      </w:r>
      <w:proofErr w:type="spellEnd"/>
      <w:r>
        <w:rPr>
          <w:rFonts w:ascii="Times New Roman" w:hAnsi="Times New Roman" w:cs="Times New Roman"/>
          <w:sz w:val="20"/>
        </w:rPr>
        <w:t>, S.S., Sangi, R., Kamran, A., Zaidi, Z.A., Haque, T., Ali Hamza, M.S., 2021. Zinc micronutrient deficiency and its prevalence in malnourished pediatric children as compared to well-nourished children: a nutritional emerge</w:t>
      </w:r>
      <w:r w:rsidR="00334AAB">
        <w:rPr>
          <w:rFonts w:ascii="Times New Roman" w:hAnsi="Times New Roman" w:cs="Times New Roman"/>
          <w:sz w:val="20"/>
        </w:rPr>
        <w:t>ncy. Global Pediatric Health</w:t>
      </w:r>
      <w:r w:rsidR="00334AAB" w:rsidRPr="007272D7">
        <w:rPr>
          <w:rFonts w:ascii="Times New Roman" w:hAnsi="Times New Roman" w:cs="Times New Roman"/>
          <w:sz w:val="20"/>
        </w:rPr>
        <w:t xml:space="preserve">, </w:t>
      </w:r>
      <w:r w:rsidRPr="007272D7">
        <w:rPr>
          <w:rFonts w:ascii="Times New Roman" w:hAnsi="Times New Roman" w:cs="Times New Roman"/>
          <w:sz w:val="20"/>
        </w:rPr>
        <w:t>8</w:t>
      </w:r>
      <w:r w:rsidR="00334AAB" w:rsidRPr="007272D7">
        <w:rPr>
          <w:rFonts w:ascii="Times New Roman" w:hAnsi="Times New Roman" w:cs="Times New Roman"/>
          <w:sz w:val="20"/>
          <w:szCs w:val="20"/>
        </w:rPr>
        <w:t>:</w:t>
      </w:r>
      <w:r w:rsidRPr="007272D7">
        <w:rPr>
          <w:rFonts w:ascii="Times New Roman" w:hAnsi="Times New Roman" w:cs="Times New Roman"/>
          <w:sz w:val="20"/>
        </w:rPr>
        <w:t>2333794X211050316.</w:t>
      </w:r>
    </w:p>
    <w:p w14:paraId="4FC73161" w14:textId="77777777" w:rsidR="00691EA1" w:rsidRDefault="00691EA1" w:rsidP="00691EA1">
      <w:pPr>
        <w:widowControl w:val="0"/>
        <w:shd w:val="clear" w:color="auto" w:fill="FFFFFF" w:themeFill="background1"/>
        <w:spacing w:after="0" w:line="36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Banerjee, H., Sarkar, S., Deb, P., Dutta, S.K., Ray, K., Rana, L., Majumdar, K., 2016. Impact of zinc fertilization on potato (</w:t>
      </w:r>
      <w:proofErr w:type="spellStart"/>
      <w:r>
        <w:rPr>
          <w:rFonts w:ascii="Times New Roman" w:hAnsi="Times New Roman" w:cs="Times New Roman"/>
          <w:i/>
          <w:color w:val="000000" w:themeColor="text1"/>
          <w:sz w:val="20"/>
          <w:szCs w:val="20"/>
        </w:rPr>
        <w:t>Solanumtuberosum</w:t>
      </w:r>
      <w:proofErr w:type="spellEnd"/>
      <w:r>
        <w:rPr>
          <w:rFonts w:ascii="Times New Roman" w:hAnsi="Times New Roman" w:cs="Times New Roman"/>
          <w:color w:val="000000" w:themeColor="text1"/>
          <w:sz w:val="20"/>
          <w:szCs w:val="20"/>
        </w:rPr>
        <w:t xml:space="preserve"> L.) yield, zinc use efficiency, quality and economics in </w:t>
      </w:r>
      <w:proofErr w:type="spellStart"/>
      <w:r>
        <w:rPr>
          <w:rFonts w:ascii="Times New Roman" w:hAnsi="Times New Roman" w:cs="Times New Roman"/>
          <w:color w:val="000000" w:themeColor="text1"/>
          <w:sz w:val="20"/>
          <w:szCs w:val="20"/>
        </w:rPr>
        <w:t>Entisol</w:t>
      </w:r>
      <w:proofErr w:type="spellEnd"/>
      <w:r>
        <w:rPr>
          <w:rFonts w:ascii="Times New Roman" w:hAnsi="Times New Roman" w:cs="Times New Roman"/>
          <w:color w:val="000000" w:themeColor="text1"/>
          <w:sz w:val="20"/>
          <w:szCs w:val="20"/>
        </w:rPr>
        <w:t xml:space="preserve"> of West Bengal. Journal of the Indian Society of Soil Science</w:t>
      </w:r>
      <w:r>
        <w:rPr>
          <w:rFonts w:ascii="Times New Roman" w:hAnsi="Times New Roman" w:cs="Times New Roman"/>
          <w:i/>
          <w:color w:val="000000" w:themeColor="text1"/>
          <w:sz w:val="20"/>
          <w:szCs w:val="20"/>
        </w:rPr>
        <w:t xml:space="preserve">, </w:t>
      </w:r>
      <w:r>
        <w:rPr>
          <w:rFonts w:ascii="Times New Roman" w:hAnsi="Times New Roman" w:cs="Times New Roman"/>
          <w:color w:val="000000" w:themeColor="text1"/>
          <w:sz w:val="20"/>
          <w:szCs w:val="20"/>
        </w:rPr>
        <w:t>64(2):-176-182.</w:t>
      </w:r>
    </w:p>
    <w:p w14:paraId="27BE315A" w14:textId="77777777" w:rsidR="00691EA1" w:rsidRDefault="00691EA1" w:rsidP="00691EA1">
      <w:pPr>
        <w:pStyle w:val="EndNoteBibliography"/>
        <w:spacing w:after="0"/>
        <w:ind w:left="720" w:hanging="720"/>
        <w:jc w:val="both"/>
        <w:rPr>
          <w:color w:val="000000" w:themeColor="text1"/>
          <w:sz w:val="20"/>
          <w:szCs w:val="20"/>
        </w:rPr>
      </w:pPr>
      <w:r>
        <w:rPr>
          <w:color w:val="000000" w:themeColor="text1"/>
          <w:sz w:val="20"/>
          <w:szCs w:val="20"/>
        </w:rPr>
        <w:t>Bhardwaj, A.K., Chejara, S., Malik, K., Kumar, R., Kumar, A., Yadav, R.K., 2022. Agronomic biofortification of food crops: An emerging opportunity for global food and nutritional security. Frontiers in Plant Science</w:t>
      </w:r>
      <w:r w:rsidR="00334AAB">
        <w:rPr>
          <w:i/>
          <w:color w:val="000000" w:themeColor="text1"/>
          <w:sz w:val="20"/>
          <w:szCs w:val="20"/>
        </w:rPr>
        <w:t>,</w:t>
      </w:r>
      <w:r w:rsidR="00334AAB">
        <w:rPr>
          <w:color w:val="000000" w:themeColor="text1"/>
          <w:sz w:val="20"/>
          <w:szCs w:val="20"/>
        </w:rPr>
        <w:t>13:</w:t>
      </w:r>
      <w:r>
        <w:rPr>
          <w:color w:val="000000" w:themeColor="text1"/>
          <w:sz w:val="20"/>
          <w:szCs w:val="20"/>
        </w:rPr>
        <w:t xml:space="preserve">1055278. </w:t>
      </w:r>
    </w:p>
    <w:p w14:paraId="46781EBD" w14:textId="77777777" w:rsidR="007272D7" w:rsidRPr="00E10EAC" w:rsidRDefault="002D1A94" w:rsidP="007272D7">
      <w:pPr>
        <w:shd w:val="clear" w:color="auto" w:fill="FFFFFF"/>
        <w:spacing w:after="0" w:line="360" w:lineRule="auto"/>
        <w:ind w:left="720" w:hanging="720"/>
        <w:jc w:val="both"/>
        <w:rPr>
          <w:rFonts w:ascii="Times New Roman" w:hAnsi="Times New Roman" w:cs="Times New Roman"/>
          <w:color w:val="000000" w:themeColor="text1"/>
          <w:sz w:val="20"/>
          <w:szCs w:val="20"/>
        </w:rPr>
      </w:pPr>
      <w:bookmarkStart w:id="22" w:name="_ENREF_9"/>
      <w:r w:rsidRPr="00E10EAC">
        <w:rPr>
          <w:rFonts w:ascii="Times New Roman" w:hAnsi="Times New Roman" w:cs="Times New Roman"/>
          <w:sz w:val="20"/>
        </w:rPr>
        <w:t>Bouis, H.E. and Welch, R.M. 2010. Biofortification—a sustainable agricultural strategy for reducing micronutrient malnutrition in the global south. Crop science</w:t>
      </w:r>
      <w:r w:rsidR="00334AAB" w:rsidRPr="00E10EAC">
        <w:rPr>
          <w:rFonts w:ascii="Times New Roman" w:hAnsi="Times New Roman" w:cs="Times New Roman"/>
          <w:i/>
          <w:sz w:val="20"/>
        </w:rPr>
        <w:t>,</w:t>
      </w:r>
      <w:r w:rsidRPr="00E10EAC">
        <w:rPr>
          <w:rFonts w:ascii="Times New Roman" w:hAnsi="Times New Roman" w:cs="Times New Roman"/>
          <w:sz w:val="20"/>
        </w:rPr>
        <w:t xml:space="preserve"> 50</w:t>
      </w:r>
      <w:r w:rsidRPr="00E10EAC">
        <w:rPr>
          <w:rFonts w:ascii="Times New Roman" w:hAnsi="Times New Roman" w:cs="Times New Roman"/>
          <w:color w:val="FF0000"/>
          <w:sz w:val="20"/>
        </w:rPr>
        <w:t xml:space="preserve">: </w:t>
      </w:r>
      <w:r w:rsidRPr="00E10EAC">
        <w:rPr>
          <w:rFonts w:ascii="Times New Roman" w:hAnsi="Times New Roman" w:cs="Times New Roman"/>
          <w:sz w:val="20"/>
        </w:rPr>
        <w:t>S-20-S-32</w:t>
      </w:r>
      <w:r w:rsidRPr="00E10EAC">
        <w:rPr>
          <w:rFonts w:ascii="Times New Roman" w:hAnsi="Times New Roman" w:cs="Times New Roman"/>
          <w:color w:val="FF0000"/>
          <w:sz w:val="20"/>
        </w:rPr>
        <w:t>.</w:t>
      </w:r>
      <w:hyperlink r:id="rId12" w:history="1">
        <w:r w:rsidR="007272D7" w:rsidRPr="00E10EAC">
          <w:rPr>
            <w:rStyle w:val="Hyperlink"/>
            <w:rFonts w:ascii="Times New Roman" w:hAnsi="Times New Roman" w:cs="Times New Roman"/>
            <w:bCs/>
            <w:color w:val="000000" w:themeColor="text1"/>
            <w:sz w:val="20"/>
            <w:szCs w:val="20"/>
            <w:u w:val="none"/>
          </w:rPr>
          <w:t>https://doi.org/10.2135/cropsci2009.09.0531</w:t>
        </w:r>
      </w:hyperlink>
    </w:p>
    <w:bookmarkEnd w:id="22"/>
    <w:p w14:paraId="094018B9" w14:textId="77777777" w:rsidR="00691EA1" w:rsidRDefault="00691EA1" w:rsidP="00691EA1">
      <w:pPr>
        <w:widowControl w:val="0"/>
        <w:shd w:val="clear" w:color="auto" w:fill="FFFFFF" w:themeFill="background1"/>
        <w:autoSpaceDE w:val="0"/>
        <w:autoSpaceDN w:val="0"/>
        <w:adjustRightInd w:val="0"/>
        <w:spacing w:after="0" w:line="360" w:lineRule="auto"/>
        <w:ind w:left="720" w:hanging="720"/>
        <w:jc w:val="both"/>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Brahmachari</w:t>
      </w:r>
      <w:proofErr w:type="spellEnd"/>
      <w:r>
        <w:rPr>
          <w:rFonts w:ascii="Times New Roman" w:hAnsi="Times New Roman" w:cs="Times New Roman"/>
          <w:color w:val="000000" w:themeColor="text1"/>
          <w:sz w:val="20"/>
          <w:szCs w:val="20"/>
        </w:rPr>
        <w:t xml:space="preserve">, K., Kundu, R., Roychoudhury, S., </w:t>
      </w:r>
      <w:proofErr w:type="spellStart"/>
      <w:r>
        <w:rPr>
          <w:rFonts w:ascii="Times New Roman" w:hAnsi="Times New Roman" w:cs="Times New Roman"/>
          <w:color w:val="000000" w:themeColor="text1"/>
          <w:sz w:val="20"/>
          <w:szCs w:val="20"/>
        </w:rPr>
        <w:t>Sounda</w:t>
      </w:r>
      <w:proofErr w:type="spellEnd"/>
      <w:r>
        <w:rPr>
          <w:rFonts w:ascii="Times New Roman" w:hAnsi="Times New Roman" w:cs="Times New Roman"/>
          <w:color w:val="000000" w:themeColor="text1"/>
          <w:sz w:val="20"/>
          <w:szCs w:val="20"/>
        </w:rPr>
        <w:t xml:space="preserve">, G., 2010. Effects of different methods of application of zinc on productivity and quality of potato under coastal saline soil of </w:t>
      </w:r>
      <w:r w:rsidR="00334AAB">
        <w:rPr>
          <w:rFonts w:ascii="Times New Roman" w:hAnsi="Times New Roman" w:cs="Times New Roman"/>
          <w:color w:val="000000" w:themeColor="text1"/>
          <w:sz w:val="20"/>
          <w:szCs w:val="20"/>
        </w:rPr>
        <w:t>West Bengal. Indian Agriculture,</w:t>
      </w:r>
      <w:r>
        <w:rPr>
          <w:rFonts w:ascii="Times New Roman" w:hAnsi="Times New Roman" w:cs="Times New Roman"/>
          <w:color w:val="000000" w:themeColor="text1"/>
          <w:sz w:val="20"/>
          <w:szCs w:val="20"/>
        </w:rPr>
        <w:t>54(3 &amp; 4)</w:t>
      </w:r>
      <w:r>
        <w:rPr>
          <w:rFonts w:ascii="Times New Roman" w:hAnsi="Times New Roman" w:cs="Times New Roman"/>
          <w:bCs/>
          <w:color w:val="000000" w:themeColor="text1"/>
          <w:sz w:val="20"/>
          <w:szCs w:val="20"/>
        </w:rPr>
        <w:t xml:space="preserve"> :-</w:t>
      </w:r>
      <w:r>
        <w:rPr>
          <w:rFonts w:ascii="Times New Roman" w:hAnsi="Times New Roman" w:cs="Times New Roman"/>
          <w:color w:val="000000" w:themeColor="text1"/>
          <w:sz w:val="20"/>
          <w:szCs w:val="20"/>
        </w:rPr>
        <w:t>143-146.</w:t>
      </w:r>
    </w:p>
    <w:p w14:paraId="7B011F6F" w14:textId="77777777" w:rsidR="00EA3D6B" w:rsidRDefault="00EA3D6B" w:rsidP="00937B79">
      <w:pPr>
        <w:widowControl w:val="0"/>
        <w:shd w:val="clear" w:color="auto" w:fill="FFFFFF" w:themeFill="background1"/>
        <w:autoSpaceDE w:val="0"/>
        <w:autoSpaceDN w:val="0"/>
        <w:adjustRightInd w:val="0"/>
        <w:spacing w:after="0" w:line="360" w:lineRule="auto"/>
        <w:ind w:left="720" w:hanging="720"/>
        <w:jc w:val="both"/>
        <w:rPr>
          <w:rFonts w:ascii="Times New Roman" w:hAnsi="Times New Roman" w:cs="Times New Roman"/>
          <w:color w:val="000000" w:themeColor="text1"/>
          <w:sz w:val="20"/>
          <w:szCs w:val="24"/>
        </w:rPr>
      </w:pPr>
      <w:r w:rsidRPr="00EA3D6B">
        <w:rPr>
          <w:rFonts w:ascii="Times New Roman" w:hAnsi="Times New Roman" w:cs="Times New Roman"/>
          <w:color w:val="000000" w:themeColor="text1"/>
          <w:sz w:val="20"/>
          <w:szCs w:val="24"/>
        </w:rPr>
        <w:t xml:space="preserve">Cakmak, I. 2010. Biofortification of cereals with zinc and iron through fertilization strategy. 19th World Congress of Soil Science; Soil Solutions for a Changing World. 1-6 August 2010, Brisbane, Australia, </w:t>
      </w:r>
      <w:r w:rsidRPr="00334AAB">
        <w:rPr>
          <w:rFonts w:ascii="Times New Roman" w:hAnsi="Times New Roman" w:cs="Times New Roman"/>
          <w:color w:val="000000" w:themeColor="text1"/>
          <w:sz w:val="20"/>
          <w:szCs w:val="24"/>
        </w:rPr>
        <w:t>Pp</w:t>
      </w:r>
      <w:r w:rsidRPr="00EA3D6B">
        <w:rPr>
          <w:rFonts w:ascii="Times New Roman" w:hAnsi="Times New Roman" w:cs="Times New Roman"/>
          <w:color w:val="000000" w:themeColor="text1"/>
          <w:sz w:val="20"/>
          <w:szCs w:val="24"/>
        </w:rPr>
        <w:t>, 4-6.</w:t>
      </w:r>
    </w:p>
    <w:p w14:paraId="751FE84C" w14:textId="77777777" w:rsidR="002D1A94" w:rsidRDefault="002D1A94" w:rsidP="002D1A94">
      <w:pPr>
        <w:pStyle w:val="EndNoteBibliography"/>
        <w:spacing w:after="0"/>
        <w:ind w:left="720" w:hanging="720"/>
        <w:jc w:val="both"/>
        <w:rPr>
          <w:color w:val="FF0000"/>
          <w:sz w:val="20"/>
        </w:rPr>
      </w:pPr>
      <w:bookmarkStart w:id="23" w:name="_ENREF_13"/>
      <w:r w:rsidRPr="002D1A94">
        <w:rPr>
          <w:sz w:val="20"/>
        </w:rPr>
        <w:t xml:space="preserve">Das, S., Jahiruddin, M., Islam, M.R., Mahmud, A.A., Hossain, A. and Laing, A.M. 2020. Zinc biofortification in the grains of two wheat (Triticum aestivum L.) varieties through fertilization. </w:t>
      </w:r>
      <w:r w:rsidRPr="002D1A94">
        <w:rPr>
          <w:i/>
          <w:sz w:val="20"/>
        </w:rPr>
        <w:t>Acta Agrobotanica</w:t>
      </w:r>
      <w:r w:rsidR="00334AAB">
        <w:rPr>
          <w:i/>
          <w:sz w:val="20"/>
        </w:rPr>
        <w:t>I,</w:t>
      </w:r>
      <w:r w:rsidRPr="002D1A94">
        <w:rPr>
          <w:sz w:val="20"/>
        </w:rPr>
        <w:t xml:space="preserve"> 73(1)</w:t>
      </w:r>
      <w:bookmarkEnd w:id="23"/>
      <w:r w:rsidR="003C2B37">
        <w:rPr>
          <w:sz w:val="20"/>
        </w:rPr>
        <w:t>;</w:t>
      </w:r>
    </w:p>
    <w:p w14:paraId="641F98EE" w14:textId="77777777" w:rsidR="00E0637F" w:rsidRPr="00E0637F" w:rsidRDefault="00E0637F" w:rsidP="002D1A94">
      <w:pPr>
        <w:pStyle w:val="EndNoteBibliography"/>
        <w:spacing w:after="0"/>
        <w:ind w:left="720" w:hanging="720"/>
        <w:jc w:val="both"/>
        <w:rPr>
          <w:sz w:val="20"/>
          <w:szCs w:val="20"/>
        </w:rPr>
      </w:pPr>
      <w:r>
        <w:rPr>
          <w:sz w:val="20"/>
        </w:rPr>
        <w:tab/>
      </w:r>
      <w:r w:rsidRPr="00E0637F">
        <w:rPr>
          <w:color w:val="000000"/>
          <w:sz w:val="20"/>
          <w:szCs w:val="20"/>
          <w:shd w:val="clear" w:color="auto" w:fill="FFFFFF"/>
        </w:rPr>
        <w:t>DOI: </w:t>
      </w:r>
      <w:hyperlink r:id="rId13" w:history="1">
        <w:r w:rsidRPr="00E0637F">
          <w:rPr>
            <w:rStyle w:val="Hyperlink"/>
            <w:color w:val="000000"/>
            <w:sz w:val="20"/>
            <w:szCs w:val="20"/>
            <w:u w:val="none"/>
            <w:shd w:val="clear" w:color="auto" w:fill="FFFFFF"/>
          </w:rPr>
          <w:t>https://doi.org/10.5586/aa.7312</w:t>
        </w:r>
      </w:hyperlink>
    </w:p>
    <w:p w14:paraId="2B3ABCE7" w14:textId="77777777" w:rsidR="00691EA1" w:rsidRDefault="00691EA1" w:rsidP="00691EA1">
      <w:pPr>
        <w:widowControl w:val="0"/>
        <w:shd w:val="clear" w:color="auto" w:fill="FFFFFF" w:themeFill="background1"/>
        <w:autoSpaceDE w:val="0"/>
        <w:autoSpaceDN w:val="0"/>
        <w:adjustRightInd w:val="0"/>
        <w:spacing w:after="0" w:line="360" w:lineRule="auto"/>
        <w:ind w:left="720" w:hanging="720"/>
        <w:jc w:val="both"/>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Dwivedi,G.K</w:t>
      </w:r>
      <w:proofErr w:type="spellEnd"/>
      <w:r>
        <w:rPr>
          <w:rFonts w:ascii="Times New Roman" w:hAnsi="Times New Roman" w:cs="Times New Roman"/>
          <w:color w:val="000000" w:themeColor="text1"/>
          <w:sz w:val="20"/>
          <w:szCs w:val="20"/>
        </w:rPr>
        <w:t xml:space="preserve">., Dwivedi, M., 1992. Efficacy of different modes of application of copper, zinc and boron to tomato. </w:t>
      </w:r>
      <w:r w:rsidR="00334AAB">
        <w:rPr>
          <w:rFonts w:ascii="Times New Roman" w:hAnsi="Times New Roman" w:cs="Times New Roman"/>
          <w:color w:val="000000" w:themeColor="text1"/>
          <w:sz w:val="20"/>
          <w:szCs w:val="20"/>
        </w:rPr>
        <w:t>Annals of Agricultural Research,</w:t>
      </w:r>
      <w:r>
        <w:rPr>
          <w:rFonts w:ascii="Times New Roman" w:hAnsi="Times New Roman" w:cs="Times New Roman"/>
          <w:color w:val="000000" w:themeColor="text1"/>
          <w:sz w:val="20"/>
          <w:szCs w:val="20"/>
        </w:rPr>
        <w:t>13(1)</w:t>
      </w:r>
      <w:r w:rsidR="00334AAB">
        <w:rPr>
          <w:rFonts w:ascii="Times New Roman" w:hAnsi="Times New Roman" w:cs="Times New Roman"/>
          <w:bCs/>
          <w:color w:val="000000" w:themeColor="text1"/>
          <w:sz w:val="20"/>
          <w:szCs w:val="20"/>
        </w:rPr>
        <w:t>:</w:t>
      </w:r>
      <w:r>
        <w:rPr>
          <w:rFonts w:ascii="Times New Roman" w:hAnsi="Times New Roman" w:cs="Times New Roman"/>
          <w:color w:val="000000" w:themeColor="text1"/>
          <w:sz w:val="20"/>
          <w:szCs w:val="20"/>
        </w:rPr>
        <w:t>1-6.</w:t>
      </w:r>
    </w:p>
    <w:p w14:paraId="076DA69D" w14:textId="77777777" w:rsidR="00691EA1" w:rsidRDefault="00691EA1" w:rsidP="00691EA1">
      <w:pPr>
        <w:widowControl w:val="0"/>
        <w:shd w:val="clear" w:color="auto" w:fill="FFFFFF" w:themeFill="background1"/>
        <w:spacing w:after="0" w:line="36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Gomez, K.A., Gomez, A.A., 1984. Statistical procedure for agricultural research. Second Edition. </w:t>
      </w:r>
      <w:proofErr w:type="spellStart"/>
      <w:r>
        <w:rPr>
          <w:rFonts w:ascii="Times New Roman" w:hAnsi="Times New Roman" w:cs="Times New Roman"/>
          <w:color w:val="000000" w:themeColor="text1"/>
          <w:sz w:val="20"/>
          <w:szCs w:val="20"/>
        </w:rPr>
        <w:t>AWilley</w:t>
      </w:r>
      <w:proofErr w:type="spellEnd"/>
      <w:r>
        <w:rPr>
          <w:rFonts w:ascii="Times New Roman" w:hAnsi="Times New Roman" w:cs="Times New Roman"/>
          <w:color w:val="000000" w:themeColor="text1"/>
          <w:sz w:val="20"/>
          <w:szCs w:val="20"/>
        </w:rPr>
        <w:t>. Intl. Sci. Pub., John Wiley and Sons, New York- 680.</w:t>
      </w:r>
    </w:p>
    <w:p w14:paraId="149D8D76" w14:textId="77777777" w:rsidR="00691EA1" w:rsidRDefault="00691EA1" w:rsidP="00691EA1">
      <w:pPr>
        <w:widowControl w:val="0"/>
        <w:shd w:val="clear" w:color="auto" w:fill="FFFFFF" w:themeFill="background1"/>
        <w:autoSpaceDE w:val="0"/>
        <w:autoSpaceDN w:val="0"/>
        <w:adjustRightInd w:val="0"/>
        <w:spacing w:after="0" w:line="360" w:lineRule="auto"/>
        <w:ind w:left="720" w:hanging="7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Gupta, P.K., Balyan, H.S., Sharma, S., Kumar, R., 2020. Biofortification and bioavailability of Zn, Fe and Se in wheat: Present status and future prospects. Th</w:t>
      </w:r>
      <w:r w:rsidR="00334AAB">
        <w:rPr>
          <w:rFonts w:ascii="Times New Roman" w:hAnsi="Times New Roman" w:cs="Times New Roman"/>
          <w:color w:val="000000" w:themeColor="text1"/>
          <w:sz w:val="20"/>
          <w:szCs w:val="20"/>
        </w:rPr>
        <w:t>eoretical and Applied Genetics,</w:t>
      </w:r>
      <w:r>
        <w:rPr>
          <w:rFonts w:ascii="Times New Roman" w:hAnsi="Times New Roman" w:cs="Times New Roman"/>
          <w:color w:val="000000" w:themeColor="text1"/>
          <w:sz w:val="20"/>
          <w:szCs w:val="20"/>
        </w:rPr>
        <w:t>134:-1–35.</w:t>
      </w:r>
    </w:p>
    <w:p w14:paraId="7B4892B9" w14:textId="77777777" w:rsidR="007272D7" w:rsidRDefault="007272D7" w:rsidP="007272D7">
      <w:pPr>
        <w:widowControl w:val="0"/>
        <w:shd w:val="clear" w:color="auto" w:fill="FFFFFF" w:themeFill="background1"/>
        <w:autoSpaceDE w:val="0"/>
        <w:autoSpaceDN w:val="0"/>
        <w:adjustRightInd w:val="0"/>
        <w:spacing w:after="0" w:line="360" w:lineRule="auto"/>
        <w:ind w:left="720" w:hanging="720"/>
        <w:jc w:val="both"/>
        <w:rPr>
          <w:rFonts w:ascii="Times New Roman" w:hAnsi="Times New Roman" w:cs="Times New Roman"/>
          <w:color w:val="000000" w:themeColor="text1"/>
          <w:sz w:val="18"/>
          <w:szCs w:val="20"/>
        </w:rPr>
      </w:pPr>
      <w:r>
        <w:rPr>
          <w:rFonts w:ascii="Times New Roman" w:hAnsi="Times New Roman" w:cs="Times New Roman"/>
          <w:sz w:val="20"/>
        </w:rPr>
        <w:t>Hambidge, M., 2000. Human zinc deficiency. The Journal of Nutrition- 130(5)</w:t>
      </w:r>
      <w:r>
        <w:rPr>
          <w:rFonts w:ascii="Times New Roman" w:hAnsi="Times New Roman" w:cs="Times New Roman"/>
          <w:sz w:val="20"/>
          <w:szCs w:val="20"/>
        </w:rPr>
        <w:t>: 1344-1349.</w:t>
      </w:r>
    </w:p>
    <w:p w14:paraId="2A31BF84" w14:textId="77777777" w:rsidR="00691EA1" w:rsidRDefault="00691EA1" w:rsidP="00691EA1">
      <w:pPr>
        <w:widowControl w:val="0"/>
        <w:shd w:val="clear" w:color="auto" w:fill="FFFFFF" w:themeFill="background1"/>
        <w:autoSpaceDE w:val="0"/>
        <w:autoSpaceDN w:val="0"/>
        <w:adjustRightInd w:val="0"/>
        <w:spacing w:after="0" w:line="360" w:lineRule="auto"/>
        <w:ind w:left="720" w:hanging="720"/>
        <w:jc w:val="both"/>
        <w:rPr>
          <w:rFonts w:ascii="Times New Roman" w:hAnsi="Times New Roman" w:cs="Times New Roman"/>
          <w:bCs/>
          <w:color w:val="000000" w:themeColor="text1"/>
          <w:sz w:val="20"/>
          <w:szCs w:val="24"/>
        </w:rPr>
      </w:pPr>
      <w:r>
        <w:rPr>
          <w:rFonts w:ascii="Times New Roman" w:hAnsi="Times New Roman" w:cs="Times New Roman"/>
          <w:sz w:val="20"/>
          <w:szCs w:val="20"/>
        </w:rPr>
        <w:t xml:space="preserve">Khan, S.T., Malik, A., </w:t>
      </w:r>
      <w:proofErr w:type="spellStart"/>
      <w:r>
        <w:rPr>
          <w:rFonts w:ascii="Times New Roman" w:hAnsi="Times New Roman" w:cs="Times New Roman"/>
          <w:sz w:val="20"/>
          <w:szCs w:val="20"/>
        </w:rPr>
        <w:t>Alwarthan</w:t>
      </w:r>
      <w:proofErr w:type="spellEnd"/>
      <w:r>
        <w:rPr>
          <w:rFonts w:ascii="Times New Roman" w:hAnsi="Times New Roman" w:cs="Times New Roman"/>
          <w:sz w:val="20"/>
          <w:szCs w:val="20"/>
        </w:rPr>
        <w:t>, A., Shaik, M.R., 2022. The enormity of the zinc deficiency problem and available solutions; an overview. Arabian Journal of Chemi</w:t>
      </w:r>
      <w:r w:rsidR="00334AAB">
        <w:rPr>
          <w:rFonts w:ascii="Times New Roman" w:hAnsi="Times New Roman" w:cs="Times New Roman"/>
          <w:sz w:val="20"/>
          <w:szCs w:val="20"/>
        </w:rPr>
        <w:t>stry, 15(3):</w:t>
      </w:r>
      <w:r>
        <w:rPr>
          <w:rFonts w:ascii="Times New Roman" w:hAnsi="Times New Roman" w:cs="Times New Roman"/>
          <w:sz w:val="20"/>
          <w:szCs w:val="20"/>
        </w:rPr>
        <w:t>103668</w:t>
      </w:r>
      <w:r>
        <w:t>.</w:t>
      </w:r>
    </w:p>
    <w:p w14:paraId="518CEB9E" w14:textId="77777777" w:rsidR="00691EA1" w:rsidRDefault="00691EA1" w:rsidP="00691EA1">
      <w:pPr>
        <w:widowControl w:val="0"/>
        <w:shd w:val="clear" w:color="auto" w:fill="FFFFFF" w:themeFill="background1"/>
        <w:autoSpaceDE w:val="0"/>
        <w:autoSpaceDN w:val="0"/>
        <w:adjustRightInd w:val="0"/>
        <w:spacing w:after="0" w:line="36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Kromann, </w:t>
      </w:r>
      <w:proofErr w:type="spellStart"/>
      <w:r>
        <w:rPr>
          <w:rFonts w:ascii="Times New Roman" w:hAnsi="Times New Roman" w:cs="Times New Roman"/>
          <w:sz w:val="20"/>
          <w:szCs w:val="20"/>
        </w:rPr>
        <w:t>P.,Valverde</w:t>
      </w:r>
      <w:proofErr w:type="spellEnd"/>
      <w:r>
        <w:rPr>
          <w:rFonts w:ascii="Times New Roman" w:hAnsi="Times New Roman" w:cs="Times New Roman"/>
          <w:sz w:val="20"/>
          <w:szCs w:val="20"/>
        </w:rPr>
        <w:t xml:space="preserve">, F., Alvarado, S., Velez, R., </w:t>
      </w:r>
      <w:proofErr w:type="spellStart"/>
      <w:r>
        <w:rPr>
          <w:rFonts w:ascii="Times New Roman" w:hAnsi="Times New Roman" w:cs="Times New Roman"/>
          <w:sz w:val="20"/>
          <w:szCs w:val="20"/>
        </w:rPr>
        <w:t>Pisuna</w:t>
      </w:r>
      <w:proofErr w:type="spellEnd"/>
      <w:r>
        <w:rPr>
          <w:rFonts w:ascii="Times New Roman" w:hAnsi="Times New Roman" w:cs="Times New Roman"/>
          <w:sz w:val="20"/>
          <w:szCs w:val="20"/>
        </w:rPr>
        <w:t xml:space="preserve">, J., Potosi, B., Taipe, A., Caballero, D., Cabezas, A., Devaux, </w:t>
      </w:r>
      <w:r>
        <w:rPr>
          <w:rFonts w:ascii="Times New Roman" w:hAnsi="Times New Roman" w:cs="Times New Roman"/>
          <w:sz w:val="20"/>
          <w:szCs w:val="20"/>
        </w:rPr>
        <w:lastRenderedPageBreak/>
        <w:t>A., 2017. Can Andean potatoes be agronomically</w:t>
      </w:r>
      <w:r w:rsidR="00A932E7">
        <w:rPr>
          <w:rFonts w:ascii="Times New Roman" w:hAnsi="Times New Roman" w:cs="Times New Roman"/>
          <w:sz w:val="20"/>
          <w:szCs w:val="20"/>
        </w:rPr>
        <w:t xml:space="preserve"> </w:t>
      </w:r>
      <w:r>
        <w:rPr>
          <w:rFonts w:ascii="Times New Roman" w:hAnsi="Times New Roman" w:cs="Times New Roman"/>
          <w:sz w:val="20"/>
          <w:szCs w:val="20"/>
        </w:rPr>
        <w:t>biofortified with iron a</w:t>
      </w:r>
      <w:r w:rsidR="00334AAB">
        <w:rPr>
          <w:rFonts w:ascii="Times New Roman" w:hAnsi="Times New Roman" w:cs="Times New Roman"/>
          <w:sz w:val="20"/>
          <w:szCs w:val="20"/>
        </w:rPr>
        <w:t>nd zinc fertilizers? Plant Soil,</w:t>
      </w:r>
      <w:r w:rsidR="00E10EAC">
        <w:rPr>
          <w:rFonts w:ascii="Times New Roman" w:hAnsi="Times New Roman" w:cs="Times New Roman"/>
          <w:sz w:val="20"/>
          <w:szCs w:val="20"/>
        </w:rPr>
        <w:t xml:space="preserve"> </w:t>
      </w:r>
      <w:r w:rsidR="00334AAB">
        <w:rPr>
          <w:rFonts w:ascii="Times New Roman" w:hAnsi="Times New Roman" w:cs="Times New Roman"/>
          <w:sz w:val="20"/>
          <w:szCs w:val="20"/>
        </w:rPr>
        <w:t>411:</w:t>
      </w:r>
      <w:r>
        <w:rPr>
          <w:rFonts w:ascii="Times New Roman" w:hAnsi="Times New Roman" w:cs="Times New Roman"/>
          <w:sz w:val="20"/>
          <w:szCs w:val="20"/>
        </w:rPr>
        <w:t>121-138.</w:t>
      </w:r>
    </w:p>
    <w:p w14:paraId="2637DCE0" w14:textId="77777777" w:rsidR="00691EA1" w:rsidRDefault="00691EA1" w:rsidP="00691EA1">
      <w:pPr>
        <w:widowControl w:val="0"/>
        <w:shd w:val="clear" w:color="auto" w:fill="FFFFFF" w:themeFill="background1"/>
        <w:spacing w:after="0" w:line="36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Kumar, P., Pandey, S.K., Singh, S.V., Singh, B.P., Rawal, S., Kumar, D., 2008. Evaluation of nutrient management options for potato processing </w:t>
      </w:r>
      <w:proofErr w:type="spellStart"/>
      <w:r>
        <w:rPr>
          <w:rFonts w:ascii="Times New Roman" w:hAnsi="Times New Roman" w:cs="Times New Roman"/>
          <w:color w:val="000000" w:themeColor="text1"/>
          <w:sz w:val="20"/>
          <w:szCs w:val="20"/>
        </w:rPr>
        <w:t>cult</w:t>
      </w:r>
      <w:r w:rsidR="00334AAB">
        <w:rPr>
          <w:rFonts w:ascii="Times New Roman" w:hAnsi="Times New Roman" w:cs="Times New Roman"/>
          <w:color w:val="000000" w:themeColor="text1"/>
          <w:sz w:val="20"/>
          <w:szCs w:val="20"/>
        </w:rPr>
        <w:t>ivars.Potato</w:t>
      </w:r>
      <w:proofErr w:type="spellEnd"/>
      <w:r w:rsidR="00334AAB">
        <w:rPr>
          <w:rFonts w:ascii="Times New Roman" w:hAnsi="Times New Roman" w:cs="Times New Roman"/>
          <w:color w:val="000000" w:themeColor="text1"/>
          <w:sz w:val="20"/>
          <w:szCs w:val="20"/>
        </w:rPr>
        <w:t xml:space="preserve"> Journal,35(1 &amp; 2):</w:t>
      </w:r>
      <w:r>
        <w:rPr>
          <w:rFonts w:ascii="Times New Roman" w:hAnsi="Times New Roman" w:cs="Times New Roman"/>
          <w:color w:val="000000" w:themeColor="text1"/>
          <w:sz w:val="20"/>
          <w:szCs w:val="20"/>
        </w:rPr>
        <w:t>46−52.</w:t>
      </w:r>
    </w:p>
    <w:p w14:paraId="482133FF" w14:textId="77777777" w:rsidR="001D22FC" w:rsidRPr="00937B79" w:rsidRDefault="00334AAB" w:rsidP="00937B79">
      <w:pPr>
        <w:widowControl w:val="0"/>
        <w:shd w:val="clear" w:color="auto" w:fill="FFFFFF" w:themeFill="background1"/>
        <w:spacing w:after="0" w:line="360" w:lineRule="auto"/>
        <w:ind w:left="720" w:hanging="720"/>
        <w:jc w:val="both"/>
        <w:rPr>
          <w:rFonts w:ascii="Book Antiqua" w:hAnsi="Book Antiqua"/>
          <w:color w:val="000000" w:themeColor="text1"/>
          <w:sz w:val="20"/>
          <w:szCs w:val="24"/>
        </w:rPr>
      </w:pPr>
      <w:r>
        <w:rPr>
          <w:rFonts w:ascii="Book Antiqua" w:hAnsi="Book Antiqua"/>
          <w:color w:val="000000" w:themeColor="text1"/>
          <w:sz w:val="20"/>
          <w:szCs w:val="24"/>
        </w:rPr>
        <w:t xml:space="preserve">Liu, D.Y., Zhang, W., Pang, L.L, Zhang, </w:t>
      </w:r>
      <w:proofErr w:type="spellStart"/>
      <w:r>
        <w:rPr>
          <w:rFonts w:ascii="Book Antiqua" w:hAnsi="Book Antiqua"/>
          <w:color w:val="000000" w:themeColor="text1"/>
          <w:sz w:val="20"/>
          <w:szCs w:val="24"/>
        </w:rPr>
        <w:t>Y.Q.,Wang</w:t>
      </w:r>
      <w:proofErr w:type="spellEnd"/>
      <w:r>
        <w:rPr>
          <w:rFonts w:ascii="Book Antiqua" w:hAnsi="Book Antiqua"/>
          <w:color w:val="000000" w:themeColor="text1"/>
          <w:sz w:val="20"/>
          <w:szCs w:val="24"/>
        </w:rPr>
        <w:t>, X.Z., Liu, Y.M.,</w:t>
      </w:r>
      <w:r w:rsidR="001D22FC">
        <w:rPr>
          <w:rFonts w:ascii="Book Antiqua" w:hAnsi="Book Antiqua"/>
          <w:color w:val="000000" w:themeColor="text1"/>
          <w:sz w:val="20"/>
          <w:szCs w:val="24"/>
        </w:rPr>
        <w:t xml:space="preserve"> Zou, C.Q. 2017. Effects of zinc application rate and zinc distribution relative to root distribution on grain yield and grain Zn con</w:t>
      </w:r>
      <w:r>
        <w:rPr>
          <w:rFonts w:ascii="Book Antiqua" w:hAnsi="Book Antiqua"/>
          <w:color w:val="000000" w:themeColor="text1"/>
          <w:sz w:val="20"/>
          <w:szCs w:val="24"/>
        </w:rPr>
        <w:t>centration in Wheat. Plant Soil,</w:t>
      </w:r>
      <w:r w:rsidR="001D22FC">
        <w:rPr>
          <w:rFonts w:ascii="Book Antiqua" w:hAnsi="Book Antiqua"/>
          <w:color w:val="000000" w:themeColor="text1"/>
          <w:sz w:val="20"/>
          <w:szCs w:val="24"/>
        </w:rPr>
        <w:t xml:space="preserve"> 411: 167-178.</w:t>
      </w:r>
    </w:p>
    <w:p w14:paraId="3CD4A770" w14:textId="77777777" w:rsidR="00691EA1" w:rsidRDefault="00691EA1" w:rsidP="00691EA1">
      <w:pPr>
        <w:widowControl w:val="0"/>
        <w:shd w:val="clear" w:color="auto" w:fill="FFFFFF" w:themeFill="background1"/>
        <w:spacing w:after="0" w:line="36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Lone, A.H., </w:t>
      </w:r>
      <w:proofErr w:type="spellStart"/>
      <w:r>
        <w:rPr>
          <w:rFonts w:ascii="Times New Roman" w:hAnsi="Times New Roman" w:cs="Times New Roman"/>
          <w:color w:val="000000" w:themeColor="text1"/>
          <w:sz w:val="20"/>
          <w:szCs w:val="20"/>
        </w:rPr>
        <w:t>Najiur</w:t>
      </w:r>
      <w:proofErr w:type="spellEnd"/>
      <w:r>
        <w:rPr>
          <w:rFonts w:ascii="Times New Roman" w:hAnsi="Times New Roman" w:cs="Times New Roman"/>
          <w:color w:val="000000" w:themeColor="text1"/>
          <w:sz w:val="20"/>
          <w:szCs w:val="20"/>
        </w:rPr>
        <w:t>, G.R., Ganie, M.A., 2017. Biofortification in rice grain vis-à-vis zinc and nitrogen fertilization. International Journal of Advanced Science and Technology</w:t>
      </w:r>
      <w:r w:rsidR="00334AAB">
        <w:rPr>
          <w:rFonts w:ascii="Times New Roman" w:hAnsi="Times New Roman" w:cs="Times New Roman"/>
          <w:i/>
          <w:color w:val="000000" w:themeColor="text1"/>
          <w:sz w:val="20"/>
          <w:szCs w:val="20"/>
        </w:rPr>
        <w:t>,</w:t>
      </w:r>
      <w:r w:rsidRPr="00334AAB">
        <w:rPr>
          <w:rFonts w:ascii="Times New Roman" w:hAnsi="Times New Roman" w:cs="Times New Roman"/>
          <w:color w:val="000000" w:themeColor="text1"/>
          <w:sz w:val="20"/>
          <w:szCs w:val="20"/>
        </w:rPr>
        <w:t>5</w:t>
      </w:r>
      <w:r w:rsidR="00FD672F">
        <w:rPr>
          <w:rFonts w:ascii="Times New Roman" w:hAnsi="Times New Roman" w:cs="Times New Roman"/>
          <w:color w:val="000000" w:themeColor="text1"/>
          <w:sz w:val="20"/>
          <w:szCs w:val="20"/>
        </w:rPr>
        <w:t xml:space="preserve">(3) </w:t>
      </w:r>
      <w:proofErr w:type="spellStart"/>
      <w:r w:rsidR="00FD672F">
        <w:rPr>
          <w:rFonts w:ascii="Times New Roman" w:hAnsi="Times New Roman" w:cs="Times New Roman"/>
          <w:color w:val="000000" w:themeColor="text1"/>
          <w:sz w:val="20"/>
          <w:szCs w:val="20"/>
        </w:rPr>
        <w:t>Spl</w:t>
      </w:r>
      <w:proofErr w:type="spellEnd"/>
      <w:r w:rsidR="00FD672F">
        <w:rPr>
          <w:rFonts w:ascii="Times New Roman" w:hAnsi="Times New Roman" w:cs="Times New Roman"/>
          <w:color w:val="000000" w:themeColor="text1"/>
          <w:sz w:val="20"/>
          <w:szCs w:val="20"/>
        </w:rPr>
        <w:t>: 1:</w:t>
      </w:r>
      <w:r>
        <w:rPr>
          <w:rFonts w:ascii="Times New Roman" w:hAnsi="Times New Roman" w:cs="Times New Roman"/>
          <w:color w:val="000000" w:themeColor="text1"/>
          <w:sz w:val="20"/>
          <w:szCs w:val="20"/>
        </w:rPr>
        <w:t>18-21.</w:t>
      </w:r>
    </w:p>
    <w:p w14:paraId="45283972" w14:textId="77777777" w:rsidR="00D21314" w:rsidRDefault="00D21314" w:rsidP="00691EA1">
      <w:pPr>
        <w:widowControl w:val="0"/>
        <w:shd w:val="clear" w:color="auto" w:fill="FFFFFF" w:themeFill="background1"/>
        <w:spacing w:after="0" w:line="360" w:lineRule="auto"/>
        <w:ind w:left="720" w:hanging="720"/>
        <w:jc w:val="both"/>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t>Malesh, A.A</w:t>
      </w:r>
      <w:r w:rsidR="00FD672F">
        <w:rPr>
          <w:rFonts w:ascii="Times New Roman" w:hAnsi="Times New Roman" w:cs="Times New Roman"/>
          <w:color w:val="000000" w:themeColor="text1"/>
          <w:sz w:val="20"/>
          <w:szCs w:val="24"/>
        </w:rPr>
        <w:t>., Mengistu, D.K., Aberra, D.A.</w:t>
      </w:r>
      <w:r>
        <w:rPr>
          <w:rFonts w:ascii="Times New Roman" w:hAnsi="Times New Roman" w:cs="Times New Roman"/>
          <w:color w:val="000000" w:themeColor="text1"/>
          <w:sz w:val="20"/>
          <w:szCs w:val="24"/>
        </w:rPr>
        <w:t xml:space="preserve"> 2016. Linking agriculture with health through genetic and agronomic biofort</w:t>
      </w:r>
      <w:r w:rsidR="00334AAB">
        <w:rPr>
          <w:rFonts w:ascii="Times New Roman" w:hAnsi="Times New Roman" w:cs="Times New Roman"/>
          <w:color w:val="000000" w:themeColor="text1"/>
          <w:sz w:val="20"/>
          <w:szCs w:val="24"/>
        </w:rPr>
        <w:t>ification. Agricultural Science,</w:t>
      </w:r>
      <w:r>
        <w:rPr>
          <w:rFonts w:ascii="Times New Roman" w:hAnsi="Times New Roman" w:cs="Times New Roman"/>
          <w:color w:val="000000" w:themeColor="text1"/>
          <w:sz w:val="20"/>
          <w:szCs w:val="24"/>
        </w:rPr>
        <w:t xml:space="preserve"> 7:295-307</w:t>
      </w:r>
      <w:r w:rsidR="00334AAB">
        <w:rPr>
          <w:rFonts w:ascii="Times New Roman" w:hAnsi="Times New Roman" w:cs="Times New Roman"/>
          <w:color w:val="000000" w:themeColor="text1"/>
          <w:sz w:val="20"/>
          <w:szCs w:val="24"/>
        </w:rPr>
        <w:t>.</w:t>
      </w:r>
    </w:p>
    <w:p w14:paraId="3330A860" w14:textId="77777777" w:rsidR="00691EA1" w:rsidRDefault="00691EA1" w:rsidP="00691EA1">
      <w:pPr>
        <w:widowControl w:val="0"/>
        <w:shd w:val="clear" w:color="auto" w:fill="FFFFFF" w:themeFill="background1"/>
        <w:autoSpaceDE w:val="0"/>
        <w:autoSpaceDN w:val="0"/>
        <w:adjustRightInd w:val="0"/>
        <w:spacing w:after="0" w:line="360" w:lineRule="auto"/>
        <w:ind w:left="720" w:hanging="720"/>
        <w:jc w:val="both"/>
        <w:rPr>
          <w:rFonts w:ascii="Times New Roman" w:hAnsi="Times New Roman" w:cs="Times New Roman"/>
          <w:color w:val="000000" w:themeColor="text1"/>
          <w:sz w:val="20"/>
          <w:szCs w:val="24"/>
        </w:rPr>
      </w:pPr>
      <w:proofErr w:type="spellStart"/>
      <w:r>
        <w:rPr>
          <w:rFonts w:ascii="Times New Roman" w:hAnsi="Times New Roman" w:cs="Times New Roman"/>
          <w:color w:val="000000" w:themeColor="text1"/>
          <w:sz w:val="20"/>
          <w:szCs w:val="24"/>
        </w:rPr>
        <w:t>Mengist</w:t>
      </w:r>
      <w:proofErr w:type="spellEnd"/>
      <w:r>
        <w:rPr>
          <w:rFonts w:ascii="Times New Roman" w:hAnsi="Times New Roman" w:cs="Times New Roman"/>
          <w:color w:val="000000" w:themeColor="text1"/>
          <w:sz w:val="20"/>
          <w:szCs w:val="24"/>
        </w:rPr>
        <w:t>, M.F., Milbourne, D., Griffin, D., McLaughlin, M.J., Creedon, J., Jones, P.W., Alves, S., 2021. Zinc uptake and partitioning in two potato cultivars: implications for biofortification. Plant Soil</w:t>
      </w:r>
      <w:r w:rsidR="00244BF6">
        <w:rPr>
          <w:rFonts w:ascii="Times New Roman" w:hAnsi="Times New Roman" w:cs="Times New Roman"/>
          <w:b/>
          <w:color w:val="000000" w:themeColor="text1"/>
          <w:sz w:val="20"/>
          <w:szCs w:val="24"/>
        </w:rPr>
        <w:t>,</w:t>
      </w:r>
      <w:r>
        <w:rPr>
          <w:rFonts w:ascii="Times New Roman" w:hAnsi="Times New Roman" w:cs="Times New Roman"/>
          <w:color w:val="000000" w:themeColor="text1"/>
          <w:sz w:val="20"/>
          <w:szCs w:val="24"/>
        </w:rPr>
        <w:t>463</w:t>
      </w:r>
      <w:r w:rsidR="00244BF6">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4"/>
        </w:rPr>
        <w:t>601-613.</w:t>
      </w:r>
    </w:p>
    <w:p w14:paraId="6CB83C2B" w14:textId="77777777" w:rsidR="00975B8C" w:rsidRPr="00807122" w:rsidRDefault="00975B8C" w:rsidP="00E65878">
      <w:pPr>
        <w:widowControl w:val="0"/>
        <w:shd w:val="clear" w:color="auto" w:fill="FFFFFF" w:themeFill="background1"/>
        <w:autoSpaceDE w:val="0"/>
        <w:autoSpaceDN w:val="0"/>
        <w:adjustRightInd w:val="0"/>
        <w:spacing w:after="0" w:line="360" w:lineRule="auto"/>
        <w:ind w:left="720" w:hanging="720"/>
        <w:rPr>
          <w:rFonts w:ascii="Book Antiqua" w:hAnsi="Book Antiqua"/>
          <w:color w:val="000000" w:themeColor="text1"/>
          <w:sz w:val="24"/>
          <w:szCs w:val="24"/>
        </w:rPr>
      </w:pPr>
      <w:proofErr w:type="spellStart"/>
      <w:r>
        <w:rPr>
          <w:rFonts w:ascii="Times New Roman" w:hAnsi="Times New Roman" w:cs="Times New Roman"/>
          <w:color w:val="000000" w:themeColor="text1"/>
          <w:sz w:val="20"/>
        </w:rPr>
        <w:t>Mengist</w:t>
      </w:r>
      <w:proofErr w:type="spellEnd"/>
      <w:r>
        <w:rPr>
          <w:rFonts w:ascii="Times New Roman" w:hAnsi="Times New Roman" w:cs="Times New Roman"/>
          <w:color w:val="000000" w:themeColor="text1"/>
          <w:sz w:val="20"/>
        </w:rPr>
        <w:t xml:space="preserve">, M.F., Alves, S., Griffin, D., Creedon, J., McLaughlin, M.J., </w:t>
      </w:r>
      <w:r w:rsidR="0073476D">
        <w:rPr>
          <w:rFonts w:ascii="Times New Roman" w:hAnsi="Times New Roman" w:cs="Times New Roman"/>
          <w:color w:val="000000" w:themeColor="text1"/>
          <w:sz w:val="20"/>
        </w:rPr>
        <w:t>Jones, P.W., Milbourne, D. 2018</w:t>
      </w:r>
      <w:r>
        <w:rPr>
          <w:rFonts w:ascii="Times New Roman" w:hAnsi="Times New Roman" w:cs="Times New Roman"/>
          <w:color w:val="000000" w:themeColor="text1"/>
          <w:sz w:val="20"/>
        </w:rPr>
        <w:t xml:space="preserve">. Genetic mapping of quantitative trait loci for tuber-cadmium and zinc concentration in potato reveals associations with maturity and both overlapping and independent components of genetic control. </w:t>
      </w:r>
      <w:r>
        <w:rPr>
          <w:rFonts w:ascii="Times New Roman" w:hAnsi="Times New Roman" w:cs="Times New Roman"/>
          <w:color w:val="000000" w:themeColor="text1"/>
          <w:sz w:val="20"/>
          <w:szCs w:val="20"/>
        </w:rPr>
        <w:t>Theoretical and Applied Genetics</w:t>
      </w:r>
      <w:r w:rsidR="00244BF6">
        <w:rPr>
          <w:rFonts w:ascii="Times New Roman" w:hAnsi="Times New Roman" w:cs="Times New Roman"/>
          <w:i/>
          <w:color w:val="000000" w:themeColor="text1"/>
          <w:sz w:val="20"/>
        </w:rPr>
        <w:t>,</w:t>
      </w:r>
      <w:r>
        <w:rPr>
          <w:rFonts w:ascii="Times New Roman" w:hAnsi="Times New Roman" w:cs="Times New Roman"/>
          <w:color w:val="000000" w:themeColor="text1"/>
          <w:sz w:val="20"/>
        </w:rPr>
        <w:t>131</w:t>
      </w:r>
      <w:r w:rsidR="00244BF6">
        <w:rPr>
          <w:rFonts w:ascii="Times New Roman" w:hAnsi="Times New Roman" w:cs="Times New Roman"/>
          <w:color w:val="000000" w:themeColor="text1"/>
          <w:sz w:val="20"/>
          <w:szCs w:val="20"/>
        </w:rPr>
        <w:t>:</w:t>
      </w:r>
      <w:r>
        <w:rPr>
          <w:rFonts w:ascii="Times New Roman" w:hAnsi="Times New Roman" w:cs="Times New Roman"/>
          <w:color w:val="000000" w:themeColor="text1"/>
          <w:sz w:val="20"/>
        </w:rPr>
        <w:t>929–945.</w:t>
      </w:r>
      <w:r w:rsidR="00807122" w:rsidRPr="00807122">
        <w:rPr>
          <w:rFonts w:ascii="Times New Roman" w:hAnsi="Times New Roman" w:cs="Times New Roman"/>
          <w:color w:val="000000" w:themeColor="text1"/>
          <w:sz w:val="20"/>
          <w:szCs w:val="24"/>
        </w:rPr>
        <w:t>https://doi.org/ 10.1007/s 00122-017-3048-4.</w:t>
      </w:r>
    </w:p>
    <w:p w14:paraId="72E940E5" w14:textId="77777777" w:rsidR="00691EA1" w:rsidRDefault="00691EA1" w:rsidP="00691EA1">
      <w:pPr>
        <w:widowControl w:val="0"/>
        <w:shd w:val="clear" w:color="auto" w:fill="FFFFFF" w:themeFill="background1"/>
        <w:spacing w:after="0" w:line="360" w:lineRule="auto"/>
        <w:ind w:left="720" w:hanging="720"/>
        <w:jc w:val="both"/>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Phattarakul</w:t>
      </w:r>
      <w:proofErr w:type="spellEnd"/>
      <w:r>
        <w:rPr>
          <w:rFonts w:ascii="Times New Roman" w:hAnsi="Times New Roman" w:cs="Times New Roman"/>
          <w:color w:val="000000" w:themeColor="text1"/>
          <w:sz w:val="20"/>
          <w:szCs w:val="20"/>
        </w:rPr>
        <w:t xml:space="preserve">, N., </w:t>
      </w:r>
      <w:proofErr w:type="spellStart"/>
      <w:r>
        <w:rPr>
          <w:rFonts w:ascii="Times New Roman" w:hAnsi="Times New Roman" w:cs="Times New Roman"/>
          <w:color w:val="000000" w:themeColor="text1"/>
          <w:sz w:val="20"/>
          <w:szCs w:val="20"/>
        </w:rPr>
        <w:t>Rerkasem</w:t>
      </w:r>
      <w:proofErr w:type="spellEnd"/>
      <w:r>
        <w:rPr>
          <w:rFonts w:ascii="Times New Roman" w:hAnsi="Times New Roman" w:cs="Times New Roman"/>
          <w:color w:val="000000" w:themeColor="text1"/>
          <w:sz w:val="20"/>
          <w:szCs w:val="20"/>
        </w:rPr>
        <w:t xml:space="preserve">, B., Li, L.J., Wu, L.H., Zou, C.Q., Ram, H., Sohu, V.S., Kang, B.S., Surek, H., Kalayci, M., Yazici, A., Zhang, F.S., Cakmak, I. 2012. Biofortification of rice grain with zinc through zinc fertilization in </w:t>
      </w:r>
      <w:r w:rsidR="00436C37">
        <w:rPr>
          <w:rFonts w:ascii="Times New Roman" w:hAnsi="Times New Roman" w:cs="Times New Roman"/>
          <w:color w:val="000000" w:themeColor="text1"/>
          <w:sz w:val="20"/>
          <w:szCs w:val="20"/>
        </w:rPr>
        <w:t xml:space="preserve">different countries. Plant Soil, 361: </w:t>
      </w:r>
      <w:r>
        <w:rPr>
          <w:rFonts w:ascii="Times New Roman" w:hAnsi="Times New Roman" w:cs="Times New Roman"/>
          <w:color w:val="000000" w:themeColor="text1"/>
          <w:sz w:val="20"/>
          <w:szCs w:val="20"/>
        </w:rPr>
        <w:t>131–141.</w:t>
      </w:r>
    </w:p>
    <w:p w14:paraId="796B7405" w14:textId="77777777" w:rsidR="00691EA1" w:rsidRDefault="00691EA1" w:rsidP="00691EA1">
      <w:pPr>
        <w:widowControl w:val="0"/>
        <w:shd w:val="clear" w:color="auto" w:fill="FFFFFF" w:themeFill="background1"/>
        <w:spacing w:after="0" w:line="360" w:lineRule="auto"/>
        <w:ind w:left="720" w:hanging="720"/>
        <w:jc w:val="both"/>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t>Poudel, P.D., Gioia, F., Lambert, I.D. Connolly, E.L. 2023. Zinc biofortification through seed nutria-priming using alternative zinc sources and concentration levels in pea and sunflower microgre</w:t>
      </w:r>
      <w:r w:rsidR="00436C37">
        <w:rPr>
          <w:rFonts w:ascii="Times New Roman" w:hAnsi="Times New Roman" w:cs="Times New Roman"/>
          <w:color w:val="000000" w:themeColor="text1"/>
          <w:sz w:val="20"/>
          <w:szCs w:val="24"/>
        </w:rPr>
        <w:t>ens. Frontiers in Plant Science,</w:t>
      </w:r>
      <w:r w:rsidR="00417C0F">
        <w:rPr>
          <w:rFonts w:ascii="Times New Roman" w:hAnsi="Times New Roman" w:cs="Times New Roman"/>
          <w:color w:val="000000" w:themeColor="text1"/>
          <w:sz w:val="20"/>
          <w:szCs w:val="24"/>
        </w:rPr>
        <w:t>14</w:t>
      </w:r>
      <w:r w:rsidR="00436C37">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4"/>
        </w:rPr>
        <w:t>1177844.</w:t>
      </w:r>
    </w:p>
    <w:p w14:paraId="2A4ED423" w14:textId="77777777" w:rsidR="00691EA1" w:rsidRDefault="00691EA1" w:rsidP="00691EA1">
      <w:pPr>
        <w:widowControl w:val="0"/>
        <w:shd w:val="clear" w:color="auto" w:fill="FFFFFF" w:themeFill="background1"/>
        <w:spacing w:after="0" w:line="36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Praharaj, S., Skalicky, M., Maitra, S., Bhadra, P., Shankar, T., </w:t>
      </w:r>
      <w:proofErr w:type="spellStart"/>
      <w:r>
        <w:rPr>
          <w:rFonts w:ascii="Times New Roman" w:hAnsi="Times New Roman" w:cs="Times New Roman"/>
          <w:color w:val="000000" w:themeColor="text1"/>
          <w:sz w:val="20"/>
          <w:szCs w:val="20"/>
        </w:rPr>
        <w:t>Brestic</w:t>
      </w:r>
      <w:proofErr w:type="spellEnd"/>
      <w:r>
        <w:rPr>
          <w:rFonts w:ascii="Times New Roman" w:hAnsi="Times New Roman" w:cs="Times New Roman"/>
          <w:color w:val="000000" w:themeColor="text1"/>
          <w:sz w:val="20"/>
          <w:szCs w:val="20"/>
        </w:rPr>
        <w:t xml:space="preserve">, M., </w:t>
      </w:r>
      <w:proofErr w:type="spellStart"/>
      <w:r>
        <w:rPr>
          <w:rFonts w:ascii="Times New Roman" w:hAnsi="Times New Roman" w:cs="Times New Roman"/>
          <w:color w:val="000000" w:themeColor="text1"/>
          <w:sz w:val="20"/>
          <w:szCs w:val="20"/>
        </w:rPr>
        <w:t>Hejnak</w:t>
      </w:r>
      <w:proofErr w:type="spellEnd"/>
      <w:r>
        <w:rPr>
          <w:rFonts w:ascii="Times New Roman" w:hAnsi="Times New Roman" w:cs="Times New Roman"/>
          <w:color w:val="000000" w:themeColor="text1"/>
          <w:sz w:val="20"/>
          <w:szCs w:val="20"/>
        </w:rPr>
        <w:t xml:space="preserve">, V., </w:t>
      </w:r>
      <w:proofErr w:type="spellStart"/>
      <w:r>
        <w:rPr>
          <w:rFonts w:ascii="Times New Roman" w:hAnsi="Times New Roman" w:cs="Times New Roman"/>
          <w:color w:val="000000" w:themeColor="text1"/>
          <w:sz w:val="20"/>
          <w:szCs w:val="20"/>
        </w:rPr>
        <w:t>Vachova</w:t>
      </w:r>
      <w:proofErr w:type="spellEnd"/>
      <w:r>
        <w:rPr>
          <w:rFonts w:ascii="Times New Roman" w:hAnsi="Times New Roman" w:cs="Times New Roman"/>
          <w:color w:val="000000" w:themeColor="text1"/>
          <w:sz w:val="20"/>
          <w:szCs w:val="20"/>
        </w:rPr>
        <w:t>, P., Hossain, A., 2021. Zinc Biofortification in Food Crops Could Alleviate the Zinc Malnutri</w:t>
      </w:r>
      <w:r w:rsidR="00436C37">
        <w:rPr>
          <w:rFonts w:ascii="Times New Roman" w:hAnsi="Times New Roman" w:cs="Times New Roman"/>
          <w:color w:val="000000" w:themeColor="text1"/>
          <w:sz w:val="20"/>
          <w:szCs w:val="20"/>
        </w:rPr>
        <w:t>tion in Human Health. Molecules, 26:</w:t>
      </w:r>
      <w:r>
        <w:rPr>
          <w:rFonts w:ascii="Times New Roman" w:hAnsi="Times New Roman" w:cs="Times New Roman"/>
          <w:color w:val="000000" w:themeColor="text1"/>
          <w:sz w:val="20"/>
          <w:szCs w:val="20"/>
        </w:rPr>
        <w:t>1-17.</w:t>
      </w:r>
    </w:p>
    <w:p w14:paraId="2D2D00FB" w14:textId="77777777" w:rsidR="007272D7" w:rsidRPr="00712F11" w:rsidRDefault="007272D7" w:rsidP="007272D7">
      <w:pPr>
        <w:spacing w:after="0" w:line="360" w:lineRule="auto"/>
        <w:ind w:left="810" w:hanging="810"/>
        <w:jc w:val="both"/>
        <w:rPr>
          <w:rFonts w:ascii="Times New Roman" w:hAnsi="Times New Roman" w:cs="Times New Roman"/>
          <w:color w:val="FF0000"/>
          <w:sz w:val="20"/>
          <w:szCs w:val="24"/>
        </w:rPr>
      </w:pPr>
      <w:r>
        <w:rPr>
          <w:rFonts w:ascii="Times New Roman" w:hAnsi="Times New Roman" w:cs="Times New Roman"/>
          <w:color w:val="000000" w:themeColor="text1"/>
          <w:sz w:val="20"/>
          <w:szCs w:val="24"/>
        </w:rPr>
        <w:t xml:space="preserve">Prasad, B.V.G., </w:t>
      </w:r>
      <w:proofErr w:type="spellStart"/>
      <w:r>
        <w:rPr>
          <w:rFonts w:ascii="Times New Roman" w:hAnsi="Times New Roman" w:cs="Times New Roman"/>
          <w:color w:val="000000" w:themeColor="text1"/>
          <w:sz w:val="20"/>
          <w:szCs w:val="24"/>
        </w:rPr>
        <w:t>MohantaS</w:t>
      </w:r>
      <w:proofErr w:type="spellEnd"/>
      <w:r>
        <w:rPr>
          <w:rFonts w:ascii="Times New Roman" w:hAnsi="Times New Roman" w:cs="Times New Roman"/>
          <w:color w:val="000000" w:themeColor="text1"/>
          <w:sz w:val="20"/>
          <w:szCs w:val="24"/>
        </w:rPr>
        <w:t xml:space="preserve">., Rahaman, S., </w:t>
      </w:r>
      <w:proofErr w:type="spellStart"/>
      <w:r>
        <w:rPr>
          <w:rFonts w:ascii="Times New Roman" w:hAnsi="Times New Roman" w:cs="Times New Roman"/>
          <w:color w:val="000000" w:themeColor="text1"/>
          <w:sz w:val="20"/>
          <w:szCs w:val="24"/>
        </w:rPr>
        <w:t>Bareily</w:t>
      </w:r>
      <w:proofErr w:type="spellEnd"/>
      <w:r>
        <w:rPr>
          <w:rFonts w:ascii="Times New Roman" w:hAnsi="Times New Roman" w:cs="Times New Roman"/>
          <w:color w:val="000000" w:themeColor="text1"/>
          <w:sz w:val="20"/>
          <w:szCs w:val="24"/>
        </w:rPr>
        <w:t>, P., 2015. Bio-fortification in horticulture crops. Journal of Agricultural Engineering and Food Technology, 2(2): 95-99; http://www.krishisanskriti.org.jaeft.html</w:t>
      </w:r>
    </w:p>
    <w:p w14:paraId="328B74DA" w14:textId="77777777" w:rsidR="00691EA1" w:rsidRDefault="00691EA1" w:rsidP="00691EA1">
      <w:pPr>
        <w:widowControl w:val="0"/>
        <w:shd w:val="clear" w:color="auto" w:fill="FFFFFF" w:themeFill="background1"/>
        <w:spacing w:after="0" w:line="36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Rahman, S., Ahmed, T., Rahman, A.S., Alam, N., Ahmed, A.M.S., Ireen, S., Chowdhury, I.A., Chowdhury, F.P., Rahman, S.M.M., 2016. Status of zinc nutrition in Bangladesh: the underlying associations. Journal of </w:t>
      </w:r>
      <w:r w:rsidR="009B777E">
        <w:rPr>
          <w:rFonts w:ascii="Times New Roman" w:hAnsi="Times New Roman" w:cs="Times New Roman"/>
          <w:color w:val="000000" w:themeColor="text1"/>
          <w:sz w:val="20"/>
          <w:szCs w:val="20"/>
        </w:rPr>
        <w:t>Nutritional Science</w:t>
      </w:r>
      <w:r w:rsidR="00436C37">
        <w:rPr>
          <w:rFonts w:ascii="Times New Roman" w:hAnsi="Times New Roman" w:cs="Times New Roman"/>
          <w:color w:val="000000" w:themeColor="text1"/>
          <w:sz w:val="20"/>
          <w:szCs w:val="20"/>
        </w:rPr>
        <w:t>,5:</w:t>
      </w:r>
      <w:r>
        <w:rPr>
          <w:rFonts w:ascii="Times New Roman" w:hAnsi="Times New Roman" w:cs="Times New Roman"/>
          <w:color w:val="000000" w:themeColor="text1"/>
          <w:sz w:val="20"/>
          <w:szCs w:val="20"/>
        </w:rPr>
        <w:t>1-9.</w:t>
      </w:r>
    </w:p>
    <w:p w14:paraId="2B0E969B" w14:textId="77777777" w:rsidR="00691EA1" w:rsidRDefault="00691EA1" w:rsidP="00691EA1">
      <w:pPr>
        <w:widowControl w:val="0"/>
        <w:shd w:val="clear" w:color="auto" w:fill="FFFFFF" w:themeFill="background1"/>
        <w:spacing w:after="0" w:line="36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Sarkar, S., Banerjee, </w:t>
      </w:r>
      <w:proofErr w:type="spellStart"/>
      <w:r>
        <w:rPr>
          <w:rFonts w:ascii="Times New Roman" w:hAnsi="Times New Roman" w:cs="Times New Roman"/>
          <w:color w:val="000000" w:themeColor="text1"/>
          <w:sz w:val="20"/>
          <w:szCs w:val="20"/>
        </w:rPr>
        <w:t>H.,Sengupta</w:t>
      </w:r>
      <w:proofErr w:type="spellEnd"/>
      <w:r>
        <w:rPr>
          <w:rFonts w:ascii="Times New Roman" w:hAnsi="Times New Roman" w:cs="Times New Roman"/>
          <w:color w:val="000000" w:themeColor="text1"/>
          <w:sz w:val="20"/>
          <w:szCs w:val="20"/>
        </w:rPr>
        <w:t>, K., 2018. Agronomic fortification of zinc in potato production in Indian context: A review. Journal</w:t>
      </w:r>
      <w:r w:rsidR="00436C37">
        <w:rPr>
          <w:rFonts w:ascii="Times New Roman" w:hAnsi="Times New Roman" w:cs="Times New Roman"/>
          <w:color w:val="000000" w:themeColor="text1"/>
          <w:sz w:val="20"/>
          <w:szCs w:val="20"/>
        </w:rPr>
        <w:t xml:space="preserve"> of Applied and Natural Science, 10(3): </w:t>
      </w:r>
      <w:r>
        <w:rPr>
          <w:rFonts w:ascii="Times New Roman" w:hAnsi="Times New Roman" w:cs="Times New Roman"/>
          <w:color w:val="000000" w:themeColor="text1"/>
          <w:sz w:val="20"/>
          <w:szCs w:val="20"/>
        </w:rPr>
        <w:t>1037–1045.</w:t>
      </w:r>
    </w:p>
    <w:p w14:paraId="69B46FC1" w14:textId="77777777" w:rsidR="00937B79" w:rsidRPr="00937B79" w:rsidRDefault="00937B79" w:rsidP="00937B79">
      <w:pPr>
        <w:widowControl w:val="0"/>
        <w:shd w:val="clear" w:color="auto" w:fill="FFFFFF" w:themeFill="background1"/>
        <w:autoSpaceDE w:val="0"/>
        <w:autoSpaceDN w:val="0"/>
        <w:adjustRightInd w:val="0"/>
        <w:spacing w:after="0" w:line="360" w:lineRule="auto"/>
        <w:ind w:left="720" w:hanging="720"/>
        <w:jc w:val="both"/>
        <w:rPr>
          <w:rFonts w:ascii="Times New Roman" w:hAnsi="Times New Roman" w:cs="Times New Roman"/>
          <w:color w:val="FF0000"/>
          <w:sz w:val="20"/>
          <w:szCs w:val="24"/>
        </w:rPr>
      </w:pPr>
      <w:r w:rsidRPr="00937B79">
        <w:rPr>
          <w:rFonts w:ascii="Times New Roman" w:eastAsia="Times New Roman" w:hAnsi="Times New Roman" w:cs="Times New Roman"/>
          <w:color w:val="000000" w:themeColor="text1"/>
          <w:sz w:val="20"/>
          <w:szCs w:val="24"/>
        </w:rPr>
        <w:t xml:space="preserve">Sawicka, B., </w:t>
      </w:r>
      <w:proofErr w:type="spellStart"/>
      <w:r w:rsidRPr="00937B79">
        <w:rPr>
          <w:rFonts w:ascii="Times New Roman" w:eastAsia="Times New Roman" w:hAnsi="Times New Roman" w:cs="Times New Roman"/>
          <w:color w:val="000000" w:themeColor="text1"/>
          <w:sz w:val="20"/>
          <w:szCs w:val="24"/>
        </w:rPr>
        <w:t>Noaema</w:t>
      </w:r>
      <w:proofErr w:type="spellEnd"/>
      <w:r w:rsidRPr="00937B79">
        <w:rPr>
          <w:rFonts w:ascii="Times New Roman" w:eastAsia="Times New Roman" w:hAnsi="Times New Roman" w:cs="Times New Roman"/>
          <w:color w:val="000000" w:themeColor="text1"/>
          <w:sz w:val="20"/>
          <w:szCs w:val="24"/>
        </w:rPr>
        <w:t>, A. H., Hameed, T. S., Skiba, D. 2016. Genotype and environmental variability of chemical elements in potato tubers. Ac</w:t>
      </w:r>
      <w:r w:rsidR="00436C37">
        <w:rPr>
          <w:rFonts w:ascii="Times New Roman" w:eastAsia="Times New Roman" w:hAnsi="Times New Roman" w:cs="Times New Roman"/>
          <w:color w:val="000000" w:themeColor="text1"/>
          <w:sz w:val="20"/>
          <w:szCs w:val="24"/>
        </w:rPr>
        <w:t xml:space="preserve">ta </w:t>
      </w:r>
      <w:proofErr w:type="spellStart"/>
      <w:r w:rsidR="00436C37">
        <w:rPr>
          <w:rFonts w:ascii="Times New Roman" w:eastAsia="Times New Roman" w:hAnsi="Times New Roman" w:cs="Times New Roman"/>
          <w:color w:val="000000" w:themeColor="text1"/>
          <w:sz w:val="20"/>
          <w:szCs w:val="24"/>
        </w:rPr>
        <w:t>ScientiarumPolonorum</w:t>
      </w:r>
      <w:proofErr w:type="spellEnd"/>
      <w:r w:rsidR="00436C37">
        <w:rPr>
          <w:rFonts w:ascii="Times New Roman" w:eastAsia="Times New Roman" w:hAnsi="Times New Roman" w:cs="Times New Roman"/>
          <w:color w:val="000000" w:themeColor="text1"/>
          <w:sz w:val="20"/>
          <w:szCs w:val="24"/>
        </w:rPr>
        <w:t>, 15(3):</w:t>
      </w:r>
      <w:r w:rsidRPr="00937B79">
        <w:rPr>
          <w:rFonts w:ascii="Times New Roman" w:eastAsia="Times New Roman" w:hAnsi="Times New Roman" w:cs="Times New Roman"/>
          <w:color w:val="000000" w:themeColor="text1"/>
          <w:sz w:val="20"/>
          <w:szCs w:val="24"/>
        </w:rPr>
        <w:t xml:space="preserve"> 79-91.</w:t>
      </w:r>
    </w:p>
    <w:p w14:paraId="4A3028D6" w14:textId="77777777" w:rsidR="007272D7" w:rsidRPr="007F2555" w:rsidRDefault="007272D7" w:rsidP="007272D7">
      <w:pPr>
        <w:pStyle w:val="EndNoteBibliography"/>
        <w:spacing w:after="0" w:line="276" w:lineRule="auto"/>
        <w:ind w:left="720" w:hanging="720"/>
        <w:jc w:val="both"/>
        <w:rPr>
          <w:color w:val="000000" w:themeColor="text1"/>
          <w:sz w:val="20"/>
          <w:szCs w:val="20"/>
        </w:rPr>
      </w:pPr>
      <w:bookmarkStart w:id="24" w:name="_ENREF_37"/>
      <w:r>
        <w:rPr>
          <w:color w:val="000000" w:themeColor="text1"/>
          <w:sz w:val="20"/>
          <w:szCs w:val="20"/>
        </w:rPr>
        <w:t>Sheoran, S., Kumar, S., Ramtekey, V., Kar, P., Meena, R.S., Jangir, C.K., 2022. Current status and potential of biofortification to enhance crop nutritional quality: an overview. Sustainability-14(6),</w:t>
      </w:r>
      <w:r w:rsidRPr="007F2555">
        <w:rPr>
          <w:color w:val="000000" w:themeColor="text1"/>
          <w:sz w:val="20"/>
          <w:szCs w:val="20"/>
          <w:shd w:val="clear" w:color="auto" w:fill="FFFFFF"/>
        </w:rPr>
        <w:t>3301</w:t>
      </w:r>
      <w:r w:rsidRPr="007F2555">
        <w:rPr>
          <w:rFonts w:ascii="Arial" w:hAnsi="Arial" w:cs="Arial"/>
          <w:color w:val="000000" w:themeColor="text1"/>
          <w:sz w:val="20"/>
          <w:szCs w:val="20"/>
          <w:shd w:val="clear" w:color="auto" w:fill="FFFFFF"/>
        </w:rPr>
        <w:t>; </w:t>
      </w:r>
      <w:hyperlink r:id="rId14" w:history="1">
        <w:r w:rsidRPr="007F2555">
          <w:rPr>
            <w:rStyle w:val="Hyperlink"/>
            <w:bCs/>
            <w:color w:val="000000" w:themeColor="text1"/>
            <w:sz w:val="20"/>
            <w:szCs w:val="20"/>
            <w:u w:val="none"/>
            <w:shd w:val="clear" w:color="auto" w:fill="FFFFFF"/>
          </w:rPr>
          <w:t>https://doi.org/10.3390/su14063301</w:t>
        </w:r>
      </w:hyperlink>
    </w:p>
    <w:p w14:paraId="349B7EE5" w14:textId="77777777" w:rsidR="002D1A94" w:rsidRPr="002D1A94" w:rsidRDefault="002D1A94" w:rsidP="002D1A94">
      <w:pPr>
        <w:pStyle w:val="EndNoteBibliography"/>
        <w:spacing w:after="0"/>
        <w:ind w:left="720" w:hanging="720"/>
        <w:jc w:val="both"/>
        <w:rPr>
          <w:sz w:val="20"/>
        </w:rPr>
      </w:pPr>
      <w:r w:rsidRPr="002D1A94">
        <w:rPr>
          <w:sz w:val="20"/>
        </w:rPr>
        <w:lastRenderedPageBreak/>
        <w:t>Shukla, A.K., Behera, S.K., Pakhre, A. and Chaudhari, S. 2018. Micronutrients in soils, plants, animals and humans</w:t>
      </w:r>
      <w:r w:rsidRPr="00B47986">
        <w:rPr>
          <w:sz w:val="20"/>
        </w:rPr>
        <w:t>. Indian Journal of Fertilisers</w:t>
      </w:r>
      <w:r w:rsidR="00436C37">
        <w:rPr>
          <w:i/>
          <w:sz w:val="20"/>
        </w:rPr>
        <w:t>,</w:t>
      </w:r>
      <w:r w:rsidRPr="002D1A94">
        <w:rPr>
          <w:sz w:val="20"/>
        </w:rPr>
        <w:t xml:space="preserve">14(3): 30-54. </w:t>
      </w:r>
      <w:bookmarkEnd w:id="24"/>
    </w:p>
    <w:p w14:paraId="4C5FF946" w14:textId="77777777" w:rsidR="00691EA1" w:rsidRDefault="00691EA1" w:rsidP="00691EA1">
      <w:pPr>
        <w:widowControl w:val="0"/>
        <w:shd w:val="clear" w:color="auto" w:fill="FFFFFF" w:themeFill="background1"/>
        <w:autoSpaceDE w:val="0"/>
        <w:autoSpaceDN w:val="0"/>
        <w:adjustRightInd w:val="0"/>
        <w:spacing w:after="0" w:line="36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Singh, S.K., Kumar, </w:t>
      </w:r>
      <w:proofErr w:type="spellStart"/>
      <w:r>
        <w:rPr>
          <w:rFonts w:ascii="Times New Roman" w:hAnsi="Times New Roman" w:cs="Times New Roman"/>
          <w:color w:val="000000" w:themeColor="text1"/>
          <w:sz w:val="20"/>
          <w:szCs w:val="20"/>
        </w:rPr>
        <w:t>D.,Lal</w:t>
      </w:r>
      <w:proofErr w:type="spellEnd"/>
      <w:r>
        <w:rPr>
          <w:rFonts w:ascii="Times New Roman" w:hAnsi="Times New Roman" w:cs="Times New Roman"/>
          <w:color w:val="000000" w:themeColor="text1"/>
          <w:sz w:val="20"/>
          <w:szCs w:val="20"/>
        </w:rPr>
        <w:t>, S.S., 2010. Integrated use of crop residues and fertilizers for sustainability of potato (</w:t>
      </w:r>
      <w:r>
        <w:rPr>
          <w:rFonts w:ascii="Times New Roman" w:hAnsi="Times New Roman" w:cs="Times New Roman"/>
          <w:i/>
          <w:color w:val="000000" w:themeColor="text1"/>
          <w:sz w:val="20"/>
          <w:szCs w:val="20"/>
        </w:rPr>
        <w:t>Sol</w:t>
      </w:r>
      <w:r w:rsidR="002B3FCF">
        <w:rPr>
          <w:rFonts w:ascii="Times New Roman" w:hAnsi="Times New Roman" w:cs="Times New Roman"/>
          <w:i/>
          <w:color w:val="000000" w:themeColor="text1"/>
          <w:sz w:val="20"/>
          <w:szCs w:val="20"/>
        </w:rPr>
        <w:t xml:space="preserve">anum </w:t>
      </w:r>
      <w:r>
        <w:rPr>
          <w:rFonts w:ascii="Times New Roman" w:hAnsi="Times New Roman" w:cs="Times New Roman"/>
          <w:i/>
          <w:color w:val="000000" w:themeColor="text1"/>
          <w:sz w:val="20"/>
          <w:szCs w:val="20"/>
        </w:rPr>
        <w:t>tuberosum</w:t>
      </w:r>
      <w:r>
        <w:rPr>
          <w:rFonts w:ascii="Times New Roman" w:hAnsi="Times New Roman" w:cs="Times New Roman"/>
          <w:color w:val="000000" w:themeColor="text1"/>
          <w:sz w:val="20"/>
          <w:szCs w:val="20"/>
        </w:rPr>
        <w:t xml:space="preserve"> L.) based cropping systems in Bihar. International Journal of Agronomy</w:t>
      </w:r>
      <w:r w:rsidR="00436C37">
        <w:rPr>
          <w:rFonts w:ascii="Times New Roman" w:hAnsi="Times New Roman" w:cs="Times New Roman"/>
          <w:i/>
          <w:color w:val="000000" w:themeColor="text1"/>
          <w:sz w:val="20"/>
          <w:szCs w:val="20"/>
        </w:rPr>
        <w:t>,</w:t>
      </w:r>
      <w:r w:rsidR="00436C37">
        <w:rPr>
          <w:rFonts w:ascii="Times New Roman" w:hAnsi="Times New Roman" w:cs="Times New Roman"/>
          <w:color w:val="000000" w:themeColor="text1"/>
          <w:sz w:val="20"/>
          <w:szCs w:val="20"/>
        </w:rPr>
        <w:t xml:space="preserve">55(3): </w:t>
      </w:r>
      <w:r>
        <w:rPr>
          <w:rFonts w:ascii="Times New Roman" w:hAnsi="Times New Roman" w:cs="Times New Roman"/>
          <w:color w:val="000000" w:themeColor="text1"/>
          <w:sz w:val="20"/>
          <w:szCs w:val="20"/>
        </w:rPr>
        <w:t>203−208.</w:t>
      </w:r>
    </w:p>
    <w:p w14:paraId="18EAC35B" w14:textId="77777777" w:rsidR="00691EA1" w:rsidRPr="007A386D" w:rsidRDefault="00691EA1" w:rsidP="00691EA1">
      <w:pPr>
        <w:widowControl w:val="0"/>
        <w:shd w:val="clear" w:color="auto" w:fill="FFFFFF" w:themeFill="background1"/>
        <w:autoSpaceDE w:val="0"/>
        <w:autoSpaceDN w:val="0"/>
        <w:adjustRightInd w:val="0"/>
        <w:spacing w:after="0" w:line="360" w:lineRule="auto"/>
        <w:ind w:left="720" w:hanging="720"/>
        <w:jc w:val="both"/>
        <w:rPr>
          <w:rFonts w:ascii="Times New Roman" w:hAnsi="Times New Roman" w:cs="Times New Roman"/>
          <w:sz w:val="20"/>
          <w:szCs w:val="24"/>
        </w:rPr>
      </w:pPr>
      <w:bookmarkStart w:id="25" w:name="_Hlk151881150"/>
      <w:r w:rsidRPr="007A386D">
        <w:rPr>
          <w:rFonts w:ascii="Times New Roman" w:hAnsi="Times New Roman" w:cs="Times New Roman"/>
          <w:sz w:val="20"/>
          <w:szCs w:val="24"/>
        </w:rPr>
        <w:t>Subramanian, N.K., White, P.J., Broadley, M.R., Ramsay, G., Subramanian, N., 2012. Genetics of mineral accumulation in potato tubers. PhD Thesis, Nottingham University, UK. http: // eprints.nottingham.ac.u</w:t>
      </w:r>
      <w:bookmarkEnd w:id="25"/>
      <w:r w:rsidRPr="007A386D">
        <w:rPr>
          <w:rFonts w:ascii="Times New Roman" w:hAnsi="Times New Roman" w:cs="Times New Roman"/>
          <w:sz w:val="20"/>
          <w:szCs w:val="24"/>
        </w:rPr>
        <w:t xml:space="preserve">k/ 28113 /1/ 576148.pdf. </w:t>
      </w:r>
    </w:p>
    <w:p w14:paraId="01553422" w14:textId="77777777" w:rsidR="00691EA1" w:rsidRDefault="00691EA1" w:rsidP="00691EA1">
      <w:pPr>
        <w:widowControl w:val="0"/>
        <w:shd w:val="clear" w:color="auto" w:fill="FFFFFF" w:themeFill="background1"/>
        <w:spacing w:after="0" w:line="36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Waters, B.M., Sankaran, R.P., 2011. Moving micronutrients from the soil to the seeds: genes and physiological processes from a bio-fortification perspective. Plant S</w:t>
      </w:r>
      <w:r w:rsidR="00436C37">
        <w:rPr>
          <w:rFonts w:ascii="Times New Roman" w:hAnsi="Times New Roman" w:cs="Times New Roman"/>
          <w:color w:val="000000" w:themeColor="text1"/>
          <w:sz w:val="20"/>
          <w:szCs w:val="20"/>
        </w:rPr>
        <w:t xml:space="preserve">cience,180: </w:t>
      </w:r>
      <w:r>
        <w:rPr>
          <w:rFonts w:ascii="Times New Roman" w:hAnsi="Times New Roman" w:cs="Times New Roman"/>
          <w:color w:val="000000" w:themeColor="text1"/>
          <w:sz w:val="20"/>
          <w:szCs w:val="20"/>
        </w:rPr>
        <w:t>562-574.</w:t>
      </w:r>
    </w:p>
    <w:p w14:paraId="3CBDA710" w14:textId="77777777" w:rsidR="00691EA1" w:rsidRDefault="00691EA1" w:rsidP="00691EA1">
      <w:pPr>
        <w:widowControl w:val="0"/>
        <w:shd w:val="clear" w:color="auto" w:fill="FFFFFF" w:themeFill="background1"/>
        <w:spacing w:after="0" w:line="360" w:lineRule="auto"/>
        <w:ind w:left="720" w:hanging="720"/>
        <w:jc w:val="both"/>
        <w:rPr>
          <w:rFonts w:ascii="Times New Roman" w:hAnsi="Times New Roman" w:cs="Times New Roman"/>
          <w:color w:val="000000" w:themeColor="text1"/>
          <w:sz w:val="20"/>
          <w:szCs w:val="24"/>
          <w:u w:val="single"/>
        </w:rPr>
      </w:pPr>
      <w:r>
        <w:rPr>
          <w:rFonts w:ascii="Times New Roman" w:hAnsi="Times New Roman" w:cs="Times New Roman"/>
          <w:color w:val="000000" w:themeColor="text1"/>
          <w:sz w:val="20"/>
          <w:szCs w:val="24"/>
        </w:rPr>
        <w:t>White, P.J., Thompson, J.A., Wright, G., Rasmussen, S.K., 2017. Biofortifying Scottish potatoes with zinc</w:t>
      </w:r>
      <w:r w:rsidR="00436C37">
        <w:rPr>
          <w:rFonts w:ascii="Times New Roman" w:hAnsi="Times New Roman" w:cs="Times New Roman"/>
          <w:color w:val="000000" w:themeColor="text1"/>
          <w:sz w:val="20"/>
          <w:szCs w:val="24"/>
        </w:rPr>
        <w:t xml:space="preserve"> .Plant Soil, </w:t>
      </w:r>
      <w:r>
        <w:rPr>
          <w:rFonts w:ascii="Times New Roman" w:hAnsi="Times New Roman" w:cs="Times New Roman"/>
          <w:color w:val="000000" w:themeColor="text1"/>
          <w:sz w:val="20"/>
          <w:szCs w:val="24"/>
        </w:rPr>
        <w:t>411</w:t>
      </w:r>
      <w:r>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4"/>
        </w:rPr>
        <w:t xml:space="preserve">151-165. </w:t>
      </w:r>
      <w:hyperlink r:id="rId15" w:history="1">
        <w:r>
          <w:rPr>
            <w:rStyle w:val="Hyperlink"/>
            <w:rFonts w:ascii="Times New Roman" w:hAnsi="Times New Roman" w:cs="Times New Roman"/>
            <w:color w:val="000000" w:themeColor="text1"/>
            <w:sz w:val="20"/>
            <w:szCs w:val="24"/>
            <w:u w:val="none"/>
          </w:rPr>
          <w:t>https: // doi.org / 10.1007 / s11104-016-2903-4</w:t>
        </w:r>
      </w:hyperlink>
    </w:p>
    <w:p w14:paraId="52BED8D2" w14:textId="77777777" w:rsidR="00691EA1" w:rsidRDefault="00691EA1" w:rsidP="00691EA1">
      <w:pPr>
        <w:widowControl w:val="0"/>
        <w:shd w:val="clear" w:color="auto" w:fill="FFFFFF" w:themeFill="background1"/>
        <w:autoSpaceDE w:val="0"/>
        <w:autoSpaceDN w:val="0"/>
        <w:adjustRightInd w:val="0"/>
        <w:spacing w:after="0" w:line="360" w:lineRule="auto"/>
        <w:ind w:left="720" w:hanging="720"/>
        <w:jc w:val="both"/>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t>White, P.J., Broadley, M.R., Hammond, J.P., Ramsay, G., Subramanian, N.K., Thompson, J., Wright, G., 2012. Bio-fortification of potato tubers using foliar zinc-fertilizer. The Journal of Horticul</w:t>
      </w:r>
      <w:r w:rsidR="00436C37">
        <w:rPr>
          <w:rFonts w:ascii="Times New Roman" w:hAnsi="Times New Roman" w:cs="Times New Roman"/>
          <w:color w:val="000000" w:themeColor="text1"/>
          <w:sz w:val="20"/>
          <w:szCs w:val="24"/>
        </w:rPr>
        <w:t>tural Science and Biotechnology,</w:t>
      </w:r>
      <w:r>
        <w:rPr>
          <w:rFonts w:ascii="Times New Roman" w:hAnsi="Times New Roman" w:cs="Times New Roman"/>
          <w:bCs/>
          <w:color w:val="000000" w:themeColor="text1"/>
          <w:sz w:val="20"/>
          <w:szCs w:val="24"/>
        </w:rPr>
        <w:t>87(2)</w:t>
      </w:r>
      <w:r w:rsidR="00436C37">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4"/>
        </w:rPr>
        <w:t xml:space="preserve">123–129. https: // doi.org / 10.1080 / 14620316.2012.11512842 </w:t>
      </w:r>
    </w:p>
    <w:p w14:paraId="7E90C494" w14:textId="77777777" w:rsidR="009C51C4" w:rsidRDefault="009C51C4" w:rsidP="00691EA1">
      <w:pPr>
        <w:widowControl w:val="0"/>
        <w:shd w:val="clear" w:color="auto" w:fill="FFFFFF" w:themeFill="background1"/>
        <w:autoSpaceDE w:val="0"/>
        <w:autoSpaceDN w:val="0"/>
        <w:adjustRightInd w:val="0"/>
        <w:spacing w:after="0" w:line="360" w:lineRule="auto"/>
        <w:ind w:left="720" w:hanging="720"/>
        <w:jc w:val="both"/>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t>White, P.J., Broadley, M. 2011. Physiological Limits to Zinc Biofortification of Edible Crops. Front. Plant Science, 2</w:t>
      </w:r>
      <w:r w:rsidR="00952990">
        <w:rPr>
          <w:rFonts w:ascii="Times New Roman" w:hAnsi="Times New Roman" w:cs="Times New Roman"/>
          <w:color w:val="000000" w:themeColor="text1"/>
          <w:sz w:val="20"/>
          <w:szCs w:val="24"/>
        </w:rPr>
        <w:t>, 80.</w:t>
      </w:r>
    </w:p>
    <w:p w14:paraId="12D26F3C" w14:textId="77777777" w:rsidR="00691EA1" w:rsidRDefault="00691EA1" w:rsidP="00691EA1">
      <w:pPr>
        <w:pBdr>
          <w:bottom w:val="single" w:sz="6" w:space="12" w:color="D5D5D5"/>
        </w:pBdr>
        <w:spacing w:after="0" w:line="360" w:lineRule="auto"/>
        <w:ind w:left="806" w:hanging="806"/>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Wishart, J., George, T.S., Brown, L.K., Ramsay, G., Bradshaw, J.E., White, P.J., Gregory, P.J., 2013. Measuring variation in potato roots in both field and glass house: the search for useful yield predictors and a simple scr</w:t>
      </w:r>
      <w:r w:rsidR="00436C37">
        <w:rPr>
          <w:rFonts w:ascii="Times New Roman" w:eastAsia="Times New Roman" w:hAnsi="Times New Roman" w:cs="Times New Roman"/>
          <w:color w:val="000000" w:themeColor="text1"/>
          <w:sz w:val="20"/>
          <w:szCs w:val="20"/>
        </w:rPr>
        <w:t xml:space="preserve">een for root traits. Plant Soil, </w:t>
      </w:r>
      <w:r>
        <w:rPr>
          <w:rFonts w:ascii="Times New Roman" w:eastAsia="Times New Roman" w:hAnsi="Times New Roman" w:cs="Times New Roman"/>
          <w:color w:val="000000" w:themeColor="text1"/>
          <w:sz w:val="20"/>
          <w:szCs w:val="20"/>
        </w:rPr>
        <w:t>368</w:t>
      </w:r>
      <w:r w:rsidR="00436C37">
        <w:rPr>
          <w:rFonts w:ascii="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231–249</w:t>
      </w:r>
    </w:p>
    <w:p w14:paraId="2E0201E0" w14:textId="77777777" w:rsidR="00F60B69" w:rsidRPr="00AE0C9D" w:rsidRDefault="00691EA1" w:rsidP="0073476D">
      <w:pPr>
        <w:pBdr>
          <w:bottom w:val="single" w:sz="6" w:space="31" w:color="D5D5D5"/>
        </w:pBdr>
        <w:tabs>
          <w:tab w:val="left" w:pos="1890"/>
        </w:tabs>
        <w:spacing w:after="0" w:line="360" w:lineRule="auto"/>
        <w:ind w:left="810" w:hanging="810"/>
        <w:jc w:val="both"/>
        <w:rPr>
          <w:rFonts w:ascii="Arial" w:eastAsia="Times New Roman" w:hAnsi="Arial" w:cs="Arial"/>
          <w:color w:val="000000" w:themeColor="text1"/>
          <w:sz w:val="24"/>
          <w:szCs w:val="24"/>
        </w:rPr>
      </w:pPr>
      <w:r>
        <w:rPr>
          <w:rFonts w:ascii="Times New Roman" w:hAnsi="Times New Roman" w:cs="Times New Roman"/>
          <w:sz w:val="20"/>
          <w:szCs w:val="20"/>
        </w:rPr>
        <w:t>Younas, N., Fatima, I., Ahmad, I.A., Ayyaz, M.K., 2023. Alleviation of zinc deficiency in plants and humans through an effective technique; biofortification: A detaile</w:t>
      </w:r>
      <w:r w:rsidR="00436C37">
        <w:rPr>
          <w:rFonts w:ascii="Times New Roman" w:hAnsi="Times New Roman" w:cs="Times New Roman"/>
          <w:sz w:val="20"/>
          <w:szCs w:val="20"/>
        </w:rPr>
        <w:t xml:space="preserve">d review. Acta </w:t>
      </w:r>
      <w:proofErr w:type="spellStart"/>
      <w:r w:rsidR="00436C37">
        <w:rPr>
          <w:rFonts w:ascii="Times New Roman" w:hAnsi="Times New Roman" w:cs="Times New Roman"/>
          <w:sz w:val="20"/>
          <w:szCs w:val="20"/>
        </w:rPr>
        <w:t>Ecologica</w:t>
      </w:r>
      <w:proofErr w:type="spellEnd"/>
      <w:r w:rsidR="00436C37">
        <w:rPr>
          <w:rFonts w:ascii="Times New Roman" w:hAnsi="Times New Roman" w:cs="Times New Roman"/>
          <w:sz w:val="20"/>
          <w:szCs w:val="20"/>
        </w:rPr>
        <w:t xml:space="preserve"> Sinica, 43(3): </w:t>
      </w:r>
      <w:r>
        <w:rPr>
          <w:rFonts w:ascii="Times New Roman" w:hAnsi="Times New Roman" w:cs="Times New Roman"/>
          <w:sz w:val="20"/>
          <w:szCs w:val="20"/>
        </w:rPr>
        <w:t>419-425.</w:t>
      </w:r>
    </w:p>
    <w:sectPr w:rsidR="00F60B69" w:rsidRPr="00AE0C9D" w:rsidSect="00501A53">
      <w:headerReference w:type="even" r:id="rId16"/>
      <w:headerReference w:type="default" r:id="rId17"/>
      <w:footerReference w:type="even" r:id="rId18"/>
      <w:footerReference w:type="default" r:id="rId19"/>
      <w:headerReference w:type="first" r:id="rId20"/>
      <w:footerReference w:type="first" r:id="rId21"/>
      <w:pgSz w:w="12240" w:h="15840"/>
      <w:pgMar w:top="1008" w:right="1152" w:bottom="43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FC2FA" w14:textId="77777777" w:rsidR="0032012D" w:rsidRDefault="0032012D" w:rsidP="00B664A7">
      <w:pPr>
        <w:spacing w:after="0" w:line="240" w:lineRule="auto"/>
      </w:pPr>
      <w:r>
        <w:separator/>
      </w:r>
    </w:p>
  </w:endnote>
  <w:endnote w:type="continuationSeparator" w:id="0">
    <w:p w14:paraId="02C48F67" w14:textId="77777777" w:rsidR="0032012D" w:rsidRDefault="0032012D" w:rsidP="00B664A7">
      <w:pPr>
        <w:spacing w:after="0" w:line="240" w:lineRule="auto"/>
      </w:pPr>
      <w:r>
        <w:continuationSeparator/>
      </w:r>
    </w:p>
  </w:endnote>
  <w:endnote w:type="continuationNotice" w:id="1">
    <w:p w14:paraId="1E436DE2" w14:textId="77777777" w:rsidR="0032012D" w:rsidRDefault="003201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dvTT3713a231">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065A7" w14:textId="77777777" w:rsidR="00DB69E1" w:rsidRDefault="00DB6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7176976"/>
      <w:docPartObj>
        <w:docPartGallery w:val="Page Numbers (Bottom of Page)"/>
        <w:docPartUnique/>
      </w:docPartObj>
    </w:sdtPr>
    <w:sdtEndPr>
      <w:rPr>
        <w:noProof/>
        <w:sz w:val="20"/>
      </w:rPr>
    </w:sdtEndPr>
    <w:sdtContent>
      <w:p w14:paraId="798DE3E4" w14:textId="77777777" w:rsidR="0039322C" w:rsidRDefault="0039322C">
        <w:pPr>
          <w:pStyle w:val="Footer"/>
          <w:jc w:val="center"/>
          <w:rPr>
            <w:sz w:val="20"/>
            <w:szCs w:val="20"/>
          </w:rPr>
        </w:pPr>
      </w:p>
      <w:p w14:paraId="536C9E82" w14:textId="77777777" w:rsidR="0039322C" w:rsidRDefault="0039322C">
        <w:pPr>
          <w:pStyle w:val="Footer"/>
          <w:jc w:val="center"/>
          <w:rPr>
            <w:sz w:val="20"/>
            <w:szCs w:val="20"/>
          </w:rPr>
        </w:pPr>
      </w:p>
      <w:p w14:paraId="0909C4A9" w14:textId="77777777" w:rsidR="0039322C" w:rsidRPr="00A80DA1" w:rsidRDefault="0039322C">
        <w:pPr>
          <w:pStyle w:val="Footer"/>
          <w:jc w:val="center"/>
          <w:rPr>
            <w:sz w:val="20"/>
          </w:rPr>
        </w:pPr>
        <w:r w:rsidRPr="00A80DA1">
          <w:rPr>
            <w:sz w:val="20"/>
          </w:rPr>
          <w:fldChar w:fldCharType="begin"/>
        </w:r>
        <w:r w:rsidRPr="00A80DA1">
          <w:rPr>
            <w:sz w:val="20"/>
          </w:rPr>
          <w:instrText xml:space="preserve"> PAGE   \* MERGEFORMAT </w:instrText>
        </w:r>
        <w:r w:rsidRPr="00A80DA1">
          <w:rPr>
            <w:sz w:val="20"/>
          </w:rPr>
          <w:fldChar w:fldCharType="separate"/>
        </w:r>
        <w:r w:rsidR="00531AEC">
          <w:rPr>
            <w:noProof/>
            <w:sz w:val="20"/>
          </w:rPr>
          <w:t>15</w:t>
        </w:r>
        <w:r w:rsidRPr="00A80DA1">
          <w:rPr>
            <w:noProof/>
            <w:sz w:val="20"/>
          </w:rPr>
          <w:fldChar w:fldCharType="end"/>
        </w:r>
      </w:p>
    </w:sdtContent>
  </w:sdt>
  <w:p w14:paraId="56CA3C4B" w14:textId="77777777" w:rsidR="0039322C" w:rsidRDefault="003932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3155F" w14:textId="77777777" w:rsidR="00DB69E1" w:rsidRDefault="00DB6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7EDC5" w14:textId="77777777" w:rsidR="0032012D" w:rsidRDefault="0032012D" w:rsidP="00B664A7">
      <w:pPr>
        <w:spacing w:after="0" w:line="240" w:lineRule="auto"/>
      </w:pPr>
      <w:r>
        <w:separator/>
      </w:r>
    </w:p>
  </w:footnote>
  <w:footnote w:type="continuationSeparator" w:id="0">
    <w:p w14:paraId="74612A02" w14:textId="77777777" w:rsidR="0032012D" w:rsidRDefault="0032012D" w:rsidP="00B664A7">
      <w:pPr>
        <w:spacing w:after="0" w:line="240" w:lineRule="auto"/>
      </w:pPr>
      <w:r>
        <w:continuationSeparator/>
      </w:r>
    </w:p>
  </w:footnote>
  <w:footnote w:type="continuationNotice" w:id="1">
    <w:p w14:paraId="5AC15065" w14:textId="77777777" w:rsidR="0032012D" w:rsidRDefault="003201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2DDC8" w14:textId="1C74EBA9" w:rsidR="00DB69E1" w:rsidRDefault="00000000">
    <w:pPr>
      <w:pStyle w:val="Header"/>
    </w:pPr>
    <w:r>
      <w:rPr>
        <w:noProof/>
      </w:rPr>
      <w:pict w14:anchorId="2C1E2B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605688" o:spid="_x0000_s1026" type="#_x0000_t136" style="position:absolute;left:0;text-align:left;margin-left:0;margin-top:0;width:581.25pt;height:108.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4A4BA" w14:textId="316322C6" w:rsidR="00DB69E1" w:rsidRDefault="00000000">
    <w:pPr>
      <w:pStyle w:val="Header"/>
    </w:pPr>
    <w:r>
      <w:rPr>
        <w:noProof/>
      </w:rPr>
      <w:pict w14:anchorId="54252E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605689" o:spid="_x0000_s1027" type="#_x0000_t136" style="position:absolute;left:0;text-align:left;margin-left:0;margin-top:0;width:581.25pt;height:108.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2987A" w14:textId="50A9C50B" w:rsidR="00DB69E1" w:rsidRDefault="00000000">
    <w:pPr>
      <w:pStyle w:val="Header"/>
    </w:pPr>
    <w:r>
      <w:rPr>
        <w:noProof/>
      </w:rPr>
      <w:pict w14:anchorId="37659F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605687" o:spid="_x0000_s1025" type="#_x0000_t136" style="position:absolute;left:0;text-align:left;margin-left:0;margin-top:0;width:581.25pt;height:108.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B52FC"/>
    <w:multiLevelType w:val="hybridMultilevel"/>
    <w:tmpl w:val="E402E2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10067"/>
    <w:multiLevelType w:val="hybridMultilevel"/>
    <w:tmpl w:val="ACEEC4CC"/>
    <w:lvl w:ilvl="0" w:tplc="995AAD1C">
      <w:start w:val="1"/>
      <w:numFmt w:val="lowerRoman"/>
      <w:lvlText w:val="%1."/>
      <w:lvlJc w:val="left"/>
      <w:pPr>
        <w:ind w:left="770" w:hanging="72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 w15:restartNumberingAfterBreak="0">
    <w:nsid w:val="08240D7C"/>
    <w:multiLevelType w:val="multilevel"/>
    <w:tmpl w:val="0020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50E27"/>
    <w:multiLevelType w:val="hybridMultilevel"/>
    <w:tmpl w:val="D9D0C300"/>
    <w:lvl w:ilvl="0" w:tplc="235625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AC3A51"/>
    <w:multiLevelType w:val="hybridMultilevel"/>
    <w:tmpl w:val="EF763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D54939"/>
    <w:multiLevelType w:val="hybridMultilevel"/>
    <w:tmpl w:val="9ABE0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039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C757C5"/>
    <w:multiLevelType w:val="multilevel"/>
    <w:tmpl w:val="D4B0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631350"/>
    <w:multiLevelType w:val="multilevel"/>
    <w:tmpl w:val="3BFE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79703C"/>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C23774"/>
    <w:multiLevelType w:val="multilevel"/>
    <w:tmpl w:val="4372DCA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7F35725"/>
    <w:multiLevelType w:val="hybridMultilevel"/>
    <w:tmpl w:val="BF8AB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A56BB2"/>
    <w:multiLevelType w:val="multilevel"/>
    <w:tmpl w:val="CBAC0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A354B7"/>
    <w:multiLevelType w:val="hybridMultilevel"/>
    <w:tmpl w:val="9C16A190"/>
    <w:lvl w:ilvl="0" w:tplc="EFB23D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E5321D"/>
    <w:multiLevelType w:val="multilevel"/>
    <w:tmpl w:val="7312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3F03CF"/>
    <w:multiLevelType w:val="multilevel"/>
    <w:tmpl w:val="B570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4039E6"/>
    <w:multiLevelType w:val="hybridMultilevel"/>
    <w:tmpl w:val="71FEBE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E56A7E"/>
    <w:multiLevelType w:val="multilevel"/>
    <w:tmpl w:val="64EE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CD2DB0"/>
    <w:multiLevelType w:val="hybridMultilevel"/>
    <w:tmpl w:val="0ED09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55493C"/>
    <w:multiLevelType w:val="hybridMultilevel"/>
    <w:tmpl w:val="859C5166"/>
    <w:lvl w:ilvl="0" w:tplc="28D839B6">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3B68396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8A537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EC0D8D"/>
    <w:multiLevelType w:val="hybridMultilevel"/>
    <w:tmpl w:val="726626FC"/>
    <w:lvl w:ilvl="0" w:tplc="F71EE8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211EF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FA128D"/>
    <w:multiLevelType w:val="multilevel"/>
    <w:tmpl w:val="A0C64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83787E"/>
    <w:multiLevelType w:val="multilevel"/>
    <w:tmpl w:val="BA58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D00CD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2B35D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D65BEA"/>
    <w:multiLevelType w:val="hybridMultilevel"/>
    <w:tmpl w:val="D9C859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186063"/>
    <w:multiLevelType w:val="hybridMultilevel"/>
    <w:tmpl w:val="F7A4E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1BF0FB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4472659"/>
    <w:multiLevelType w:val="hybridMultilevel"/>
    <w:tmpl w:val="391E9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E185C"/>
    <w:multiLevelType w:val="hybridMultilevel"/>
    <w:tmpl w:val="6ED41710"/>
    <w:lvl w:ilvl="0" w:tplc="0409001B">
      <w:start w:val="1"/>
      <w:numFmt w:val="lowerRoman"/>
      <w:lvlText w:val="%1."/>
      <w:lvlJc w:val="right"/>
      <w:pPr>
        <w:ind w:left="30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DE87C11"/>
    <w:multiLevelType w:val="hybridMultilevel"/>
    <w:tmpl w:val="EBD4CF8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55135229">
    <w:abstractNumId w:val="1"/>
  </w:num>
  <w:num w:numId="2" w16cid:durableId="1476213570">
    <w:abstractNumId w:val="28"/>
  </w:num>
  <w:num w:numId="3" w16cid:durableId="1448549135">
    <w:abstractNumId w:val="18"/>
  </w:num>
  <w:num w:numId="4" w16cid:durableId="779183286">
    <w:abstractNumId w:val="11"/>
  </w:num>
  <w:num w:numId="5" w16cid:durableId="813452131">
    <w:abstractNumId w:val="16"/>
  </w:num>
  <w:num w:numId="6" w16cid:durableId="1588610586">
    <w:abstractNumId w:val="25"/>
  </w:num>
  <w:num w:numId="7" w16cid:durableId="1368945732">
    <w:abstractNumId w:val="15"/>
  </w:num>
  <w:num w:numId="8" w16cid:durableId="1109546042">
    <w:abstractNumId w:val="14"/>
  </w:num>
  <w:num w:numId="9" w16cid:durableId="1352681776">
    <w:abstractNumId w:val="7"/>
  </w:num>
  <w:num w:numId="10" w16cid:durableId="1988585589">
    <w:abstractNumId w:val="8"/>
  </w:num>
  <w:num w:numId="11" w16cid:durableId="1456831578">
    <w:abstractNumId w:val="24"/>
  </w:num>
  <w:num w:numId="12" w16cid:durableId="336463161">
    <w:abstractNumId w:val="31"/>
  </w:num>
  <w:num w:numId="13" w16cid:durableId="105272573">
    <w:abstractNumId w:val="2"/>
  </w:num>
  <w:num w:numId="14" w16cid:durableId="1986279635">
    <w:abstractNumId w:val="12"/>
  </w:num>
  <w:num w:numId="15" w16cid:durableId="1440487887">
    <w:abstractNumId w:val="3"/>
  </w:num>
  <w:num w:numId="16" w16cid:durableId="150146228">
    <w:abstractNumId w:val="22"/>
  </w:num>
  <w:num w:numId="17" w16cid:durableId="855658194">
    <w:abstractNumId w:val="0"/>
  </w:num>
  <w:num w:numId="18" w16cid:durableId="825588328">
    <w:abstractNumId w:val="13"/>
  </w:num>
  <w:num w:numId="19" w16cid:durableId="1377048888">
    <w:abstractNumId w:val="17"/>
  </w:num>
  <w:num w:numId="20" w16cid:durableId="2062290522">
    <w:abstractNumId w:val="19"/>
  </w:num>
  <w:num w:numId="21" w16cid:durableId="2068066841">
    <w:abstractNumId w:val="33"/>
  </w:num>
  <w:num w:numId="22" w16cid:durableId="1795905986">
    <w:abstractNumId w:val="5"/>
  </w:num>
  <w:num w:numId="23" w16cid:durableId="1948348241">
    <w:abstractNumId w:val="21"/>
  </w:num>
  <w:num w:numId="24" w16cid:durableId="954601103">
    <w:abstractNumId w:val="29"/>
  </w:num>
  <w:num w:numId="25" w16cid:durableId="2089617926">
    <w:abstractNumId w:val="27"/>
  </w:num>
  <w:num w:numId="26" w16cid:durableId="1946421692">
    <w:abstractNumId w:val="23"/>
  </w:num>
  <w:num w:numId="27" w16cid:durableId="1995986702">
    <w:abstractNumId w:val="9"/>
  </w:num>
  <w:num w:numId="28" w16cid:durableId="1717390854">
    <w:abstractNumId w:val="26"/>
  </w:num>
  <w:num w:numId="29" w16cid:durableId="673848365">
    <w:abstractNumId w:val="4"/>
  </w:num>
  <w:num w:numId="30" w16cid:durableId="769399790">
    <w:abstractNumId w:val="32"/>
  </w:num>
  <w:num w:numId="31" w16cid:durableId="236670938">
    <w:abstractNumId w:val="20"/>
  </w:num>
  <w:num w:numId="32" w16cid:durableId="930235918">
    <w:abstractNumId w:val="30"/>
  </w:num>
  <w:num w:numId="33" w16cid:durableId="1016468528">
    <w:abstractNumId w:val="6"/>
  </w:num>
  <w:num w:numId="34" w16cid:durableId="139481587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ok Singh">
    <w15:presenceInfo w15:providerId="Windows Live" w15:userId="13b879b956a6de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tandar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1&lt;/LineSpacing&gt;&lt;SpaceAfter&gt;0&lt;/SpaceAfter&gt;&lt;HyperlinksEnabled&gt;1&lt;/HyperlinksEnabled&gt;&lt;HyperlinksVisible&gt;1&lt;/HyperlinksVisible&gt;&lt;EnableBibliographyCategories&gt;0&lt;/EnableBibliographyCategories&gt;&lt;/ENLayout&gt;"/>
    <w:docVar w:name="EN.Libraries" w:val="&lt;Libraries&gt;&lt;item db-id=&quot;sz299929qaf95fe0adbpp2fdzeawftdtwzas&quot;&gt;Jamal End note Library_forEndNoteX9&lt;record-ids&gt;&lt;item&gt;229&lt;/item&gt;&lt;item&gt;565&lt;/item&gt;&lt;item&gt;568&lt;/item&gt;&lt;item&gt;700&lt;/item&gt;&lt;item&gt;701&lt;/item&gt;&lt;item&gt;702&lt;/item&gt;&lt;item&gt;703&lt;/item&gt;&lt;item&gt;704&lt;/item&gt;&lt;item&gt;705&lt;/item&gt;&lt;item&gt;706&lt;/item&gt;&lt;item&gt;708&lt;/item&gt;&lt;item&gt;709&lt;/item&gt;&lt;item&gt;710&lt;/item&gt;&lt;item&gt;711&lt;/item&gt;&lt;item&gt;712&lt;/item&gt;&lt;item&gt;714&lt;/item&gt;&lt;item&gt;715&lt;/item&gt;&lt;item&gt;716&lt;/item&gt;&lt;item&gt;717&lt;/item&gt;&lt;item&gt;718&lt;/item&gt;&lt;item&gt;719&lt;/item&gt;&lt;item&gt;720&lt;/item&gt;&lt;item&gt;721&lt;/item&gt;&lt;item&gt;722&lt;/item&gt;&lt;item&gt;723&lt;/item&gt;&lt;item&gt;724&lt;/item&gt;&lt;item&gt;725&lt;/item&gt;&lt;item&gt;726&lt;/item&gt;&lt;item&gt;727&lt;/item&gt;&lt;item&gt;728&lt;/item&gt;&lt;item&gt;729&lt;/item&gt;&lt;item&gt;730&lt;/item&gt;&lt;item&gt;731&lt;/item&gt;&lt;item&gt;732&lt;/item&gt;&lt;item&gt;733&lt;/item&gt;&lt;item&gt;734&lt;/item&gt;&lt;item&gt;735&lt;/item&gt;&lt;item&gt;736&lt;/item&gt;&lt;item&gt;737&lt;/item&gt;&lt;item&gt;738&lt;/item&gt;&lt;item&gt;739&lt;/item&gt;&lt;item&gt;740&lt;/item&gt;&lt;item&gt;741&lt;/item&gt;&lt;item&gt;742&lt;/item&gt;&lt;item&gt;743&lt;/item&gt;&lt;item&gt;744&lt;/item&gt;&lt;/record-ids&gt;&lt;/item&gt;&lt;/Libraries&gt;"/>
  </w:docVars>
  <w:rsids>
    <w:rsidRoot w:val="001B528D"/>
    <w:rsid w:val="00000567"/>
    <w:rsid w:val="00001291"/>
    <w:rsid w:val="000025B2"/>
    <w:rsid w:val="00003C8A"/>
    <w:rsid w:val="0000470D"/>
    <w:rsid w:val="00006F27"/>
    <w:rsid w:val="00007C38"/>
    <w:rsid w:val="000109C7"/>
    <w:rsid w:val="00010A9F"/>
    <w:rsid w:val="0001394E"/>
    <w:rsid w:val="00013D8D"/>
    <w:rsid w:val="00015302"/>
    <w:rsid w:val="00015492"/>
    <w:rsid w:val="000157EC"/>
    <w:rsid w:val="00016B34"/>
    <w:rsid w:val="00016BA6"/>
    <w:rsid w:val="00017CDC"/>
    <w:rsid w:val="0002130F"/>
    <w:rsid w:val="00021F6B"/>
    <w:rsid w:val="000220C6"/>
    <w:rsid w:val="00022E17"/>
    <w:rsid w:val="00023445"/>
    <w:rsid w:val="000240B7"/>
    <w:rsid w:val="00024279"/>
    <w:rsid w:val="00024967"/>
    <w:rsid w:val="0002570B"/>
    <w:rsid w:val="000264D9"/>
    <w:rsid w:val="00030768"/>
    <w:rsid w:val="000313FD"/>
    <w:rsid w:val="00032B58"/>
    <w:rsid w:val="00033587"/>
    <w:rsid w:val="00034BB0"/>
    <w:rsid w:val="00034C0D"/>
    <w:rsid w:val="00037774"/>
    <w:rsid w:val="000407F1"/>
    <w:rsid w:val="000410A8"/>
    <w:rsid w:val="000419AF"/>
    <w:rsid w:val="00041D49"/>
    <w:rsid w:val="00042450"/>
    <w:rsid w:val="000426A9"/>
    <w:rsid w:val="00042986"/>
    <w:rsid w:val="00042EAB"/>
    <w:rsid w:val="000439E8"/>
    <w:rsid w:val="0004416D"/>
    <w:rsid w:val="0004435D"/>
    <w:rsid w:val="00044D5D"/>
    <w:rsid w:val="00047258"/>
    <w:rsid w:val="00047718"/>
    <w:rsid w:val="00047CE5"/>
    <w:rsid w:val="000511CA"/>
    <w:rsid w:val="00051C2D"/>
    <w:rsid w:val="00054185"/>
    <w:rsid w:val="0005419C"/>
    <w:rsid w:val="00054F1A"/>
    <w:rsid w:val="00056C6F"/>
    <w:rsid w:val="000627C2"/>
    <w:rsid w:val="00063321"/>
    <w:rsid w:val="00063C34"/>
    <w:rsid w:val="00064165"/>
    <w:rsid w:val="00064CF5"/>
    <w:rsid w:val="00065549"/>
    <w:rsid w:val="0006566E"/>
    <w:rsid w:val="00066BF1"/>
    <w:rsid w:val="00067268"/>
    <w:rsid w:val="00067FF6"/>
    <w:rsid w:val="0007003E"/>
    <w:rsid w:val="00070779"/>
    <w:rsid w:val="00070F9A"/>
    <w:rsid w:val="000713A1"/>
    <w:rsid w:val="0007161B"/>
    <w:rsid w:val="00071DD6"/>
    <w:rsid w:val="00072A82"/>
    <w:rsid w:val="0007521A"/>
    <w:rsid w:val="00075388"/>
    <w:rsid w:val="000753AE"/>
    <w:rsid w:val="000761B0"/>
    <w:rsid w:val="00076B61"/>
    <w:rsid w:val="00082250"/>
    <w:rsid w:val="000838F0"/>
    <w:rsid w:val="00084768"/>
    <w:rsid w:val="000852A8"/>
    <w:rsid w:val="00085682"/>
    <w:rsid w:val="00086585"/>
    <w:rsid w:val="00086B24"/>
    <w:rsid w:val="00087246"/>
    <w:rsid w:val="00087FE4"/>
    <w:rsid w:val="00090B6A"/>
    <w:rsid w:val="000913B6"/>
    <w:rsid w:val="00091DE6"/>
    <w:rsid w:val="00092484"/>
    <w:rsid w:val="00095BB0"/>
    <w:rsid w:val="00095D5C"/>
    <w:rsid w:val="00096AC1"/>
    <w:rsid w:val="000A01EA"/>
    <w:rsid w:val="000A11A0"/>
    <w:rsid w:val="000A1D0C"/>
    <w:rsid w:val="000A1DC0"/>
    <w:rsid w:val="000A310C"/>
    <w:rsid w:val="000A31AF"/>
    <w:rsid w:val="000A38DF"/>
    <w:rsid w:val="000A3B2C"/>
    <w:rsid w:val="000A4114"/>
    <w:rsid w:val="000A4B8A"/>
    <w:rsid w:val="000A51EC"/>
    <w:rsid w:val="000A5BDB"/>
    <w:rsid w:val="000A605D"/>
    <w:rsid w:val="000A70B0"/>
    <w:rsid w:val="000B0740"/>
    <w:rsid w:val="000B0A51"/>
    <w:rsid w:val="000B17F3"/>
    <w:rsid w:val="000B2623"/>
    <w:rsid w:val="000B5A6F"/>
    <w:rsid w:val="000B622B"/>
    <w:rsid w:val="000C0912"/>
    <w:rsid w:val="000C1577"/>
    <w:rsid w:val="000C241F"/>
    <w:rsid w:val="000C3E80"/>
    <w:rsid w:val="000C4217"/>
    <w:rsid w:val="000C4484"/>
    <w:rsid w:val="000C47B5"/>
    <w:rsid w:val="000C4B25"/>
    <w:rsid w:val="000C4D5D"/>
    <w:rsid w:val="000C57D1"/>
    <w:rsid w:val="000C6CAC"/>
    <w:rsid w:val="000C770F"/>
    <w:rsid w:val="000D1592"/>
    <w:rsid w:val="000D1C0E"/>
    <w:rsid w:val="000D1CEE"/>
    <w:rsid w:val="000D3EB5"/>
    <w:rsid w:val="000D464A"/>
    <w:rsid w:val="000D5B11"/>
    <w:rsid w:val="000D7356"/>
    <w:rsid w:val="000D78A7"/>
    <w:rsid w:val="000D78E8"/>
    <w:rsid w:val="000E07C7"/>
    <w:rsid w:val="000E099E"/>
    <w:rsid w:val="000E2D81"/>
    <w:rsid w:val="000E2F26"/>
    <w:rsid w:val="000E3CB6"/>
    <w:rsid w:val="000F0BAF"/>
    <w:rsid w:val="000F1CD7"/>
    <w:rsid w:val="000F25A5"/>
    <w:rsid w:val="000F4EBC"/>
    <w:rsid w:val="000F79DD"/>
    <w:rsid w:val="00100A87"/>
    <w:rsid w:val="00100D22"/>
    <w:rsid w:val="0010205D"/>
    <w:rsid w:val="00102C4F"/>
    <w:rsid w:val="00103075"/>
    <w:rsid w:val="00104E53"/>
    <w:rsid w:val="001053A3"/>
    <w:rsid w:val="00105593"/>
    <w:rsid w:val="001058C2"/>
    <w:rsid w:val="001062CF"/>
    <w:rsid w:val="001063DE"/>
    <w:rsid w:val="00107320"/>
    <w:rsid w:val="00111232"/>
    <w:rsid w:val="0011152D"/>
    <w:rsid w:val="0011480E"/>
    <w:rsid w:val="001148A8"/>
    <w:rsid w:val="00115B45"/>
    <w:rsid w:val="00116584"/>
    <w:rsid w:val="001205B9"/>
    <w:rsid w:val="001232EE"/>
    <w:rsid w:val="001240E1"/>
    <w:rsid w:val="001242F9"/>
    <w:rsid w:val="001243C2"/>
    <w:rsid w:val="0012461F"/>
    <w:rsid w:val="00125C6B"/>
    <w:rsid w:val="00130461"/>
    <w:rsid w:val="0013190A"/>
    <w:rsid w:val="0013238F"/>
    <w:rsid w:val="0013262F"/>
    <w:rsid w:val="00133280"/>
    <w:rsid w:val="001353F7"/>
    <w:rsid w:val="001405C5"/>
    <w:rsid w:val="001418A7"/>
    <w:rsid w:val="001419EF"/>
    <w:rsid w:val="00142BC2"/>
    <w:rsid w:val="00143E36"/>
    <w:rsid w:val="0014442C"/>
    <w:rsid w:val="00145149"/>
    <w:rsid w:val="001455A1"/>
    <w:rsid w:val="00146429"/>
    <w:rsid w:val="00150C2C"/>
    <w:rsid w:val="00152656"/>
    <w:rsid w:val="001536A9"/>
    <w:rsid w:val="0015552F"/>
    <w:rsid w:val="00155E9D"/>
    <w:rsid w:val="00161E51"/>
    <w:rsid w:val="00161FF6"/>
    <w:rsid w:val="00162D0E"/>
    <w:rsid w:val="001645F4"/>
    <w:rsid w:val="00170208"/>
    <w:rsid w:val="001703F5"/>
    <w:rsid w:val="001707DB"/>
    <w:rsid w:val="00170D1B"/>
    <w:rsid w:val="0017466F"/>
    <w:rsid w:val="00177BAE"/>
    <w:rsid w:val="00177DB1"/>
    <w:rsid w:val="001806D5"/>
    <w:rsid w:val="00180E6A"/>
    <w:rsid w:val="0018116A"/>
    <w:rsid w:val="0018221E"/>
    <w:rsid w:val="001824BD"/>
    <w:rsid w:val="0018648C"/>
    <w:rsid w:val="00191E82"/>
    <w:rsid w:val="00192D7A"/>
    <w:rsid w:val="00193DFF"/>
    <w:rsid w:val="00194F6A"/>
    <w:rsid w:val="00196A35"/>
    <w:rsid w:val="00196C00"/>
    <w:rsid w:val="001A1683"/>
    <w:rsid w:val="001A2251"/>
    <w:rsid w:val="001A2346"/>
    <w:rsid w:val="001A30FD"/>
    <w:rsid w:val="001A3F80"/>
    <w:rsid w:val="001A517B"/>
    <w:rsid w:val="001A5418"/>
    <w:rsid w:val="001A65AB"/>
    <w:rsid w:val="001A6D99"/>
    <w:rsid w:val="001A7E52"/>
    <w:rsid w:val="001B0877"/>
    <w:rsid w:val="001B16FC"/>
    <w:rsid w:val="001B1A5B"/>
    <w:rsid w:val="001B40C2"/>
    <w:rsid w:val="001B478C"/>
    <w:rsid w:val="001B528D"/>
    <w:rsid w:val="001B607F"/>
    <w:rsid w:val="001B6240"/>
    <w:rsid w:val="001B7AD4"/>
    <w:rsid w:val="001B7BCA"/>
    <w:rsid w:val="001C1378"/>
    <w:rsid w:val="001C2BB6"/>
    <w:rsid w:val="001C38E3"/>
    <w:rsid w:val="001C4A28"/>
    <w:rsid w:val="001C7E71"/>
    <w:rsid w:val="001D049D"/>
    <w:rsid w:val="001D0E8E"/>
    <w:rsid w:val="001D1311"/>
    <w:rsid w:val="001D22FC"/>
    <w:rsid w:val="001D2717"/>
    <w:rsid w:val="001D32AB"/>
    <w:rsid w:val="001D5B2D"/>
    <w:rsid w:val="001D765A"/>
    <w:rsid w:val="001E0D71"/>
    <w:rsid w:val="001E1A14"/>
    <w:rsid w:val="001E1BC7"/>
    <w:rsid w:val="001E28F0"/>
    <w:rsid w:val="001E6783"/>
    <w:rsid w:val="001E6C2E"/>
    <w:rsid w:val="001E788A"/>
    <w:rsid w:val="001F1D2E"/>
    <w:rsid w:val="001F2F0B"/>
    <w:rsid w:val="001F548C"/>
    <w:rsid w:val="001F6597"/>
    <w:rsid w:val="001F6C8B"/>
    <w:rsid w:val="00200B04"/>
    <w:rsid w:val="00201001"/>
    <w:rsid w:val="00201189"/>
    <w:rsid w:val="002019EB"/>
    <w:rsid w:val="002029B7"/>
    <w:rsid w:val="00202B1A"/>
    <w:rsid w:val="0020356A"/>
    <w:rsid w:val="00204CED"/>
    <w:rsid w:val="00205C8E"/>
    <w:rsid w:val="00205D9B"/>
    <w:rsid w:val="00205F56"/>
    <w:rsid w:val="0020658A"/>
    <w:rsid w:val="00206D02"/>
    <w:rsid w:val="00214AC8"/>
    <w:rsid w:val="00214E5D"/>
    <w:rsid w:val="002164CB"/>
    <w:rsid w:val="00216941"/>
    <w:rsid w:val="00216BF8"/>
    <w:rsid w:val="00217D89"/>
    <w:rsid w:val="00220515"/>
    <w:rsid w:val="002206E9"/>
    <w:rsid w:val="002211CD"/>
    <w:rsid w:val="00221949"/>
    <w:rsid w:val="00221DF5"/>
    <w:rsid w:val="0022221C"/>
    <w:rsid w:val="00224909"/>
    <w:rsid w:val="00224FB0"/>
    <w:rsid w:val="00226F50"/>
    <w:rsid w:val="00227ED5"/>
    <w:rsid w:val="002309D0"/>
    <w:rsid w:val="00231497"/>
    <w:rsid w:val="00231D98"/>
    <w:rsid w:val="00233826"/>
    <w:rsid w:val="0023440A"/>
    <w:rsid w:val="0023475A"/>
    <w:rsid w:val="002400C8"/>
    <w:rsid w:val="00240341"/>
    <w:rsid w:val="0024087F"/>
    <w:rsid w:val="00244BF6"/>
    <w:rsid w:val="002459FD"/>
    <w:rsid w:val="002464B3"/>
    <w:rsid w:val="002465DD"/>
    <w:rsid w:val="0024681E"/>
    <w:rsid w:val="00246F08"/>
    <w:rsid w:val="0025006C"/>
    <w:rsid w:val="00250181"/>
    <w:rsid w:val="002501C7"/>
    <w:rsid w:val="002514C4"/>
    <w:rsid w:val="002516D0"/>
    <w:rsid w:val="00251D3C"/>
    <w:rsid w:val="00252D30"/>
    <w:rsid w:val="00253C23"/>
    <w:rsid w:val="002548A1"/>
    <w:rsid w:val="00256CCC"/>
    <w:rsid w:val="00256E31"/>
    <w:rsid w:val="00260112"/>
    <w:rsid w:val="0026212D"/>
    <w:rsid w:val="00262679"/>
    <w:rsid w:val="002646A7"/>
    <w:rsid w:val="00267E0D"/>
    <w:rsid w:val="00273A00"/>
    <w:rsid w:val="00274C45"/>
    <w:rsid w:val="0027531C"/>
    <w:rsid w:val="00280933"/>
    <w:rsid w:val="00281D88"/>
    <w:rsid w:val="00281DFC"/>
    <w:rsid w:val="002826E8"/>
    <w:rsid w:val="002828B3"/>
    <w:rsid w:val="00283C87"/>
    <w:rsid w:val="00284201"/>
    <w:rsid w:val="002844DC"/>
    <w:rsid w:val="0029124C"/>
    <w:rsid w:val="00291F35"/>
    <w:rsid w:val="002923CE"/>
    <w:rsid w:val="00292E08"/>
    <w:rsid w:val="00293E75"/>
    <w:rsid w:val="00294E7F"/>
    <w:rsid w:val="00295B5C"/>
    <w:rsid w:val="002961D3"/>
    <w:rsid w:val="00296351"/>
    <w:rsid w:val="002970D7"/>
    <w:rsid w:val="002971EF"/>
    <w:rsid w:val="00297299"/>
    <w:rsid w:val="002A083C"/>
    <w:rsid w:val="002A463F"/>
    <w:rsid w:val="002A6997"/>
    <w:rsid w:val="002A703D"/>
    <w:rsid w:val="002B1A2D"/>
    <w:rsid w:val="002B230F"/>
    <w:rsid w:val="002B2E78"/>
    <w:rsid w:val="002B3FCF"/>
    <w:rsid w:val="002B4CAD"/>
    <w:rsid w:val="002B5572"/>
    <w:rsid w:val="002B6924"/>
    <w:rsid w:val="002B6F62"/>
    <w:rsid w:val="002B77A1"/>
    <w:rsid w:val="002B7D1E"/>
    <w:rsid w:val="002B7D94"/>
    <w:rsid w:val="002C080C"/>
    <w:rsid w:val="002C0D13"/>
    <w:rsid w:val="002C12DB"/>
    <w:rsid w:val="002C1C35"/>
    <w:rsid w:val="002C33DC"/>
    <w:rsid w:val="002C34B5"/>
    <w:rsid w:val="002C34FD"/>
    <w:rsid w:val="002C3B9A"/>
    <w:rsid w:val="002C3F8E"/>
    <w:rsid w:val="002C4031"/>
    <w:rsid w:val="002C42ED"/>
    <w:rsid w:val="002C536C"/>
    <w:rsid w:val="002C61D0"/>
    <w:rsid w:val="002C6E87"/>
    <w:rsid w:val="002D085F"/>
    <w:rsid w:val="002D1A94"/>
    <w:rsid w:val="002D1C72"/>
    <w:rsid w:val="002D22E1"/>
    <w:rsid w:val="002D558E"/>
    <w:rsid w:val="002D6DD1"/>
    <w:rsid w:val="002E0773"/>
    <w:rsid w:val="002E1228"/>
    <w:rsid w:val="002E24B5"/>
    <w:rsid w:val="002E3089"/>
    <w:rsid w:val="002E309E"/>
    <w:rsid w:val="002E310A"/>
    <w:rsid w:val="002E3464"/>
    <w:rsid w:val="002E4658"/>
    <w:rsid w:val="002E55E5"/>
    <w:rsid w:val="002E5684"/>
    <w:rsid w:val="002E5AB7"/>
    <w:rsid w:val="002E73E3"/>
    <w:rsid w:val="002E7750"/>
    <w:rsid w:val="002E7C23"/>
    <w:rsid w:val="002F1509"/>
    <w:rsid w:val="002F2308"/>
    <w:rsid w:val="002F3CEE"/>
    <w:rsid w:val="002F3DEB"/>
    <w:rsid w:val="002F7983"/>
    <w:rsid w:val="00300C7B"/>
    <w:rsid w:val="003010E3"/>
    <w:rsid w:val="003034A3"/>
    <w:rsid w:val="0030393F"/>
    <w:rsid w:val="00303EBC"/>
    <w:rsid w:val="00304552"/>
    <w:rsid w:val="003048A2"/>
    <w:rsid w:val="00304EFB"/>
    <w:rsid w:val="003050DE"/>
    <w:rsid w:val="00305360"/>
    <w:rsid w:val="00305E01"/>
    <w:rsid w:val="003062F6"/>
    <w:rsid w:val="003064F8"/>
    <w:rsid w:val="003073E7"/>
    <w:rsid w:val="0031022B"/>
    <w:rsid w:val="00312440"/>
    <w:rsid w:val="00313252"/>
    <w:rsid w:val="00313AA4"/>
    <w:rsid w:val="0031669D"/>
    <w:rsid w:val="0032012D"/>
    <w:rsid w:val="00320580"/>
    <w:rsid w:val="0032085B"/>
    <w:rsid w:val="00323136"/>
    <w:rsid w:val="0032404C"/>
    <w:rsid w:val="00325EAB"/>
    <w:rsid w:val="00327B0F"/>
    <w:rsid w:val="00330E00"/>
    <w:rsid w:val="00331D29"/>
    <w:rsid w:val="003321F3"/>
    <w:rsid w:val="003330E7"/>
    <w:rsid w:val="003333AE"/>
    <w:rsid w:val="00334302"/>
    <w:rsid w:val="00334AAB"/>
    <w:rsid w:val="00335022"/>
    <w:rsid w:val="003356B8"/>
    <w:rsid w:val="00335B54"/>
    <w:rsid w:val="00336923"/>
    <w:rsid w:val="00336A0A"/>
    <w:rsid w:val="00336ED0"/>
    <w:rsid w:val="00337D56"/>
    <w:rsid w:val="00340011"/>
    <w:rsid w:val="00341AA2"/>
    <w:rsid w:val="003425F3"/>
    <w:rsid w:val="003427E0"/>
    <w:rsid w:val="00342C16"/>
    <w:rsid w:val="003430DB"/>
    <w:rsid w:val="00343A8D"/>
    <w:rsid w:val="003443A2"/>
    <w:rsid w:val="00347378"/>
    <w:rsid w:val="00347578"/>
    <w:rsid w:val="0034780A"/>
    <w:rsid w:val="003500B8"/>
    <w:rsid w:val="00350762"/>
    <w:rsid w:val="0035227A"/>
    <w:rsid w:val="00353F32"/>
    <w:rsid w:val="00354B28"/>
    <w:rsid w:val="00356672"/>
    <w:rsid w:val="003567DF"/>
    <w:rsid w:val="00356ABE"/>
    <w:rsid w:val="00356B42"/>
    <w:rsid w:val="00356D18"/>
    <w:rsid w:val="00360B3D"/>
    <w:rsid w:val="00360F6D"/>
    <w:rsid w:val="00361BB9"/>
    <w:rsid w:val="00362759"/>
    <w:rsid w:val="003655F6"/>
    <w:rsid w:val="0037052C"/>
    <w:rsid w:val="003714BE"/>
    <w:rsid w:val="00371BE1"/>
    <w:rsid w:val="00371C5B"/>
    <w:rsid w:val="003727BF"/>
    <w:rsid w:val="00372810"/>
    <w:rsid w:val="0037392F"/>
    <w:rsid w:val="003750C0"/>
    <w:rsid w:val="00375280"/>
    <w:rsid w:val="0038207E"/>
    <w:rsid w:val="00382CB2"/>
    <w:rsid w:val="00383520"/>
    <w:rsid w:val="00383965"/>
    <w:rsid w:val="003844B4"/>
    <w:rsid w:val="00384C63"/>
    <w:rsid w:val="00385E02"/>
    <w:rsid w:val="003900FF"/>
    <w:rsid w:val="00391ECB"/>
    <w:rsid w:val="0039322C"/>
    <w:rsid w:val="0039463E"/>
    <w:rsid w:val="00394C9B"/>
    <w:rsid w:val="00396A95"/>
    <w:rsid w:val="00396DAB"/>
    <w:rsid w:val="003975A7"/>
    <w:rsid w:val="003A2EFB"/>
    <w:rsid w:val="003A37C9"/>
    <w:rsid w:val="003A4328"/>
    <w:rsid w:val="003A493C"/>
    <w:rsid w:val="003A5192"/>
    <w:rsid w:val="003B170E"/>
    <w:rsid w:val="003B1E86"/>
    <w:rsid w:val="003B2740"/>
    <w:rsid w:val="003B2C83"/>
    <w:rsid w:val="003B3C08"/>
    <w:rsid w:val="003B5177"/>
    <w:rsid w:val="003B5A0A"/>
    <w:rsid w:val="003B5A93"/>
    <w:rsid w:val="003B60AD"/>
    <w:rsid w:val="003B6FE5"/>
    <w:rsid w:val="003B7537"/>
    <w:rsid w:val="003B7CE9"/>
    <w:rsid w:val="003C05F8"/>
    <w:rsid w:val="003C2384"/>
    <w:rsid w:val="003C27FA"/>
    <w:rsid w:val="003C2B37"/>
    <w:rsid w:val="003C40D5"/>
    <w:rsid w:val="003C5886"/>
    <w:rsid w:val="003C5B07"/>
    <w:rsid w:val="003C629F"/>
    <w:rsid w:val="003C71A3"/>
    <w:rsid w:val="003D012E"/>
    <w:rsid w:val="003D0C02"/>
    <w:rsid w:val="003D2F06"/>
    <w:rsid w:val="003D3494"/>
    <w:rsid w:val="003D40FC"/>
    <w:rsid w:val="003D474F"/>
    <w:rsid w:val="003D7C79"/>
    <w:rsid w:val="003D7F7D"/>
    <w:rsid w:val="003E0C01"/>
    <w:rsid w:val="003E1488"/>
    <w:rsid w:val="003E3D07"/>
    <w:rsid w:val="003E3E8A"/>
    <w:rsid w:val="003E6214"/>
    <w:rsid w:val="003E671D"/>
    <w:rsid w:val="003E6982"/>
    <w:rsid w:val="003F1878"/>
    <w:rsid w:val="003F1AD6"/>
    <w:rsid w:val="003F23CE"/>
    <w:rsid w:val="003F2EFD"/>
    <w:rsid w:val="003F4F76"/>
    <w:rsid w:val="003F6553"/>
    <w:rsid w:val="003F6F5E"/>
    <w:rsid w:val="004007C1"/>
    <w:rsid w:val="00401626"/>
    <w:rsid w:val="00402A2B"/>
    <w:rsid w:val="00403525"/>
    <w:rsid w:val="00404B90"/>
    <w:rsid w:val="004057F8"/>
    <w:rsid w:val="00407392"/>
    <w:rsid w:val="00412244"/>
    <w:rsid w:val="00413FA0"/>
    <w:rsid w:val="00414017"/>
    <w:rsid w:val="00414AD5"/>
    <w:rsid w:val="004155BA"/>
    <w:rsid w:val="00417C0F"/>
    <w:rsid w:val="0042062C"/>
    <w:rsid w:val="00420CF0"/>
    <w:rsid w:val="004218CD"/>
    <w:rsid w:val="0042198A"/>
    <w:rsid w:val="00423633"/>
    <w:rsid w:val="004238C3"/>
    <w:rsid w:val="00424E2D"/>
    <w:rsid w:val="004264DD"/>
    <w:rsid w:val="004272E0"/>
    <w:rsid w:val="004276AD"/>
    <w:rsid w:val="00427D1E"/>
    <w:rsid w:val="004302CF"/>
    <w:rsid w:val="0043049E"/>
    <w:rsid w:val="004332E9"/>
    <w:rsid w:val="00433DD9"/>
    <w:rsid w:val="0043469D"/>
    <w:rsid w:val="00436191"/>
    <w:rsid w:val="004366CB"/>
    <w:rsid w:val="00436A2E"/>
    <w:rsid w:val="00436C37"/>
    <w:rsid w:val="00437776"/>
    <w:rsid w:val="00441FCB"/>
    <w:rsid w:val="0044280D"/>
    <w:rsid w:val="00443858"/>
    <w:rsid w:val="00443FC0"/>
    <w:rsid w:val="00444475"/>
    <w:rsid w:val="00444FDB"/>
    <w:rsid w:val="0044507E"/>
    <w:rsid w:val="00445905"/>
    <w:rsid w:val="00445E9D"/>
    <w:rsid w:val="00446B74"/>
    <w:rsid w:val="00450604"/>
    <w:rsid w:val="00451232"/>
    <w:rsid w:val="004513F2"/>
    <w:rsid w:val="004521F6"/>
    <w:rsid w:val="004527F6"/>
    <w:rsid w:val="00452A00"/>
    <w:rsid w:val="00454096"/>
    <w:rsid w:val="00454845"/>
    <w:rsid w:val="00454947"/>
    <w:rsid w:val="004559DD"/>
    <w:rsid w:val="00455B29"/>
    <w:rsid w:val="00456E23"/>
    <w:rsid w:val="0046279C"/>
    <w:rsid w:val="00463161"/>
    <w:rsid w:val="004648EF"/>
    <w:rsid w:val="0046579A"/>
    <w:rsid w:val="00465957"/>
    <w:rsid w:val="004713C3"/>
    <w:rsid w:val="004715DE"/>
    <w:rsid w:val="00473246"/>
    <w:rsid w:val="00474102"/>
    <w:rsid w:val="00474126"/>
    <w:rsid w:val="00474B53"/>
    <w:rsid w:val="004752EB"/>
    <w:rsid w:val="004758BE"/>
    <w:rsid w:val="00477403"/>
    <w:rsid w:val="00480A3F"/>
    <w:rsid w:val="004834DB"/>
    <w:rsid w:val="00487014"/>
    <w:rsid w:val="0049170F"/>
    <w:rsid w:val="0049187D"/>
    <w:rsid w:val="00493930"/>
    <w:rsid w:val="00494267"/>
    <w:rsid w:val="00494398"/>
    <w:rsid w:val="004954A9"/>
    <w:rsid w:val="004974E2"/>
    <w:rsid w:val="004A0470"/>
    <w:rsid w:val="004A0EB7"/>
    <w:rsid w:val="004A328A"/>
    <w:rsid w:val="004A32B1"/>
    <w:rsid w:val="004A3735"/>
    <w:rsid w:val="004A3F79"/>
    <w:rsid w:val="004A583A"/>
    <w:rsid w:val="004A618F"/>
    <w:rsid w:val="004A61CE"/>
    <w:rsid w:val="004A679A"/>
    <w:rsid w:val="004A7179"/>
    <w:rsid w:val="004A73FB"/>
    <w:rsid w:val="004B29E2"/>
    <w:rsid w:val="004B3B01"/>
    <w:rsid w:val="004B465F"/>
    <w:rsid w:val="004B4E95"/>
    <w:rsid w:val="004B559D"/>
    <w:rsid w:val="004B571D"/>
    <w:rsid w:val="004B6E8C"/>
    <w:rsid w:val="004B7D26"/>
    <w:rsid w:val="004C3751"/>
    <w:rsid w:val="004C5D3F"/>
    <w:rsid w:val="004C6BA7"/>
    <w:rsid w:val="004C6BC1"/>
    <w:rsid w:val="004D28C9"/>
    <w:rsid w:val="004D4151"/>
    <w:rsid w:val="004E1794"/>
    <w:rsid w:val="004E2D39"/>
    <w:rsid w:val="004E386C"/>
    <w:rsid w:val="004E3988"/>
    <w:rsid w:val="004E4AFF"/>
    <w:rsid w:val="004E6C41"/>
    <w:rsid w:val="004F097D"/>
    <w:rsid w:val="004F0B6B"/>
    <w:rsid w:val="004F0E15"/>
    <w:rsid w:val="004F2D4F"/>
    <w:rsid w:val="004F4BD8"/>
    <w:rsid w:val="004F4C94"/>
    <w:rsid w:val="004F559C"/>
    <w:rsid w:val="004F6000"/>
    <w:rsid w:val="004F6E9D"/>
    <w:rsid w:val="004F7D7C"/>
    <w:rsid w:val="004F7FEF"/>
    <w:rsid w:val="00500B17"/>
    <w:rsid w:val="00501A53"/>
    <w:rsid w:val="005029AD"/>
    <w:rsid w:val="0050300F"/>
    <w:rsid w:val="005076A1"/>
    <w:rsid w:val="00507F63"/>
    <w:rsid w:val="00507F69"/>
    <w:rsid w:val="00510062"/>
    <w:rsid w:val="00510DD8"/>
    <w:rsid w:val="005115F0"/>
    <w:rsid w:val="00512ACF"/>
    <w:rsid w:val="00512FC9"/>
    <w:rsid w:val="00513B8C"/>
    <w:rsid w:val="00514626"/>
    <w:rsid w:val="00514D74"/>
    <w:rsid w:val="005150A4"/>
    <w:rsid w:val="00520F1B"/>
    <w:rsid w:val="00521024"/>
    <w:rsid w:val="005213A4"/>
    <w:rsid w:val="005221E2"/>
    <w:rsid w:val="00522689"/>
    <w:rsid w:val="00522B55"/>
    <w:rsid w:val="0052329D"/>
    <w:rsid w:val="005233EB"/>
    <w:rsid w:val="00526537"/>
    <w:rsid w:val="00526B71"/>
    <w:rsid w:val="00526F29"/>
    <w:rsid w:val="00527D91"/>
    <w:rsid w:val="00531AEC"/>
    <w:rsid w:val="00532BBA"/>
    <w:rsid w:val="00533FEA"/>
    <w:rsid w:val="00534D0A"/>
    <w:rsid w:val="00534E56"/>
    <w:rsid w:val="00536DA6"/>
    <w:rsid w:val="00541FBF"/>
    <w:rsid w:val="00543166"/>
    <w:rsid w:val="005432DE"/>
    <w:rsid w:val="00543C6B"/>
    <w:rsid w:val="005442B1"/>
    <w:rsid w:val="00544BD2"/>
    <w:rsid w:val="005466CB"/>
    <w:rsid w:val="00546EF0"/>
    <w:rsid w:val="00547A2E"/>
    <w:rsid w:val="00551547"/>
    <w:rsid w:val="00552602"/>
    <w:rsid w:val="005544F2"/>
    <w:rsid w:val="005567A3"/>
    <w:rsid w:val="005570FE"/>
    <w:rsid w:val="00560D5E"/>
    <w:rsid w:val="005619F1"/>
    <w:rsid w:val="00561D3C"/>
    <w:rsid w:val="00561D93"/>
    <w:rsid w:val="0056249C"/>
    <w:rsid w:val="005633A6"/>
    <w:rsid w:val="00564278"/>
    <w:rsid w:val="005654F5"/>
    <w:rsid w:val="0056700D"/>
    <w:rsid w:val="005702F7"/>
    <w:rsid w:val="00572B9D"/>
    <w:rsid w:val="00573D19"/>
    <w:rsid w:val="005759D8"/>
    <w:rsid w:val="00575C36"/>
    <w:rsid w:val="00577B42"/>
    <w:rsid w:val="00580918"/>
    <w:rsid w:val="00581000"/>
    <w:rsid w:val="0058153B"/>
    <w:rsid w:val="00581DCD"/>
    <w:rsid w:val="0058326A"/>
    <w:rsid w:val="00583853"/>
    <w:rsid w:val="00586DEE"/>
    <w:rsid w:val="0058767C"/>
    <w:rsid w:val="00593438"/>
    <w:rsid w:val="00594688"/>
    <w:rsid w:val="00595C82"/>
    <w:rsid w:val="00595F07"/>
    <w:rsid w:val="005968BB"/>
    <w:rsid w:val="00596F78"/>
    <w:rsid w:val="005A0A7C"/>
    <w:rsid w:val="005A2816"/>
    <w:rsid w:val="005A2BD2"/>
    <w:rsid w:val="005A3366"/>
    <w:rsid w:val="005A35C1"/>
    <w:rsid w:val="005A4BED"/>
    <w:rsid w:val="005A4D3C"/>
    <w:rsid w:val="005A61ED"/>
    <w:rsid w:val="005A69D4"/>
    <w:rsid w:val="005A6BFF"/>
    <w:rsid w:val="005A738A"/>
    <w:rsid w:val="005A7875"/>
    <w:rsid w:val="005A7D55"/>
    <w:rsid w:val="005A7D5C"/>
    <w:rsid w:val="005A7ED5"/>
    <w:rsid w:val="005B072B"/>
    <w:rsid w:val="005B0845"/>
    <w:rsid w:val="005B09C8"/>
    <w:rsid w:val="005B1B1C"/>
    <w:rsid w:val="005B2484"/>
    <w:rsid w:val="005B2D4B"/>
    <w:rsid w:val="005B3660"/>
    <w:rsid w:val="005B3B0D"/>
    <w:rsid w:val="005B3F26"/>
    <w:rsid w:val="005B448B"/>
    <w:rsid w:val="005B566E"/>
    <w:rsid w:val="005B609F"/>
    <w:rsid w:val="005B7081"/>
    <w:rsid w:val="005B783B"/>
    <w:rsid w:val="005B7CE1"/>
    <w:rsid w:val="005B7E24"/>
    <w:rsid w:val="005C015E"/>
    <w:rsid w:val="005C0958"/>
    <w:rsid w:val="005C113A"/>
    <w:rsid w:val="005C234C"/>
    <w:rsid w:val="005C2B16"/>
    <w:rsid w:val="005C2BE2"/>
    <w:rsid w:val="005C2F0F"/>
    <w:rsid w:val="005C3841"/>
    <w:rsid w:val="005C3E03"/>
    <w:rsid w:val="005C41AD"/>
    <w:rsid w:val="005C5978"/>
    <w:rsid w:val="005C5AC9"/>
    <w:rsid w:val="005C6A05"/>
    <w:rsid w:val="005C73DD"/>
    <w:rsid w:val="005D231E"/>
    <w:rsid w:val="005D2475"/>
    <w:rsid w:val="005D4BE8"/>
    <w:rsid w:val="005D5280"/>
    <w:rsid w:val="005D7FDC"/>
    <w:rsid w:val="005E090C"/>
    <w:rsid w:val="005E1B5F"/>
    <w:rsid w:val="005E235B"/>
    <w:rsid w:val="005E2D54"/>
    <w:rsid w:val="005E3BA5"/>
    <w:rsid w:val="005E3D32"/>
    <w:rsid w:val="005E43C0"/>
    <w:rsid w:val="005E5148"/>
    <w:rsid w:val="005E51F2"/>
    <w:rsid w:val="005E5A08"/>
    <w:rsid w:val="005E5EFC"/>
    <w:rsid w:val="005E6AC2"/>
    <w:rsid w:val="005F2035"/>
    <w:rsid w:val="005F29A0"/>
    <w:rsid w:val="005F3224"/>
    <w:rsid w:val="005F388A"/>
    <w:rsid w:val="005F3A90"/>
    <w:rsid w:val="005F503B"/>
    <w:rsid w:val="005F666D"/>
    <w:rsid w:val="005F69C2"/>
    <w:rsid w:val="005F6AD7"/>
    <w:rsid w:val="005F6C5D"/>
    <w:rsid w:val="005F749C"/>
    <w:rsid w:val="006000DB"/>
    <w:rsid w:val="00600178"/>
    <w:rsid w:val="006010C5"/>
    <w:rsid w:val="006012AB"/>
    <w:rsid w:val="00602507"/>
    <w:rsid w:val="00602753"/>
    <w:rsid w:val="00602C78"/>
    <w:rsid w:val="00605A51"/>
    <w:rsid w:val="00605DC1"/>
    <w:rsid w:val="00606453"/>
    <w:rsid w:val="00611520"/>
    <w:rsid w:val="00615186"/>
    <w:rsid w:val="006212C7"/>
    <w:rsid w:val="00621923"/>
    <w:rsid w:val="00621EFD"/>
    <w:rsid w:val="0062234C"/>
    <w:rsid w:val="00624667"/>
    <w:rsid w:val="00630395"/>
    <w:rsid w:val="00630C39"/>
    <w:rsid w:val="00634544"/>
    <w:rsid w:val="0063655C"/>
    <w:rsid w:val="006368EB"/>
    <w:rsid w:val="00636CD7"/>
    <w:rsid w:val="00637EED"/>
    <w:rsid w:val="00637FBD"/>
    <w:rsid w:val="006404B6"/>
    <w:rsid w:val="00641829"/>
    <w:rsid w:val="00642E67"/>
    <w:rsid w:val="00644370"/>
    <w:rsid w:val="00645503"/>
    <w:rsid w:val="00645E25"/>
    <w:rsid w:val="00646DB3"/>
    <w:rsid w:val="0065025D"/>
    <w:rsid w:val="00650BB8"/>
    <w:rsid w:val="0065108F"/>
    <w:rsid w:val="0065131A"/>
    <w:rsid w:val="00651DD5"/>
    <w:rsid w:val="0065370E"/>
    <w:rsid w:val="006554DC"/>
    <w:rsid w:val="00655560"/>
    <w:rsid w:val="00656AED"/>
    <w:rsid w:val="00657936"/>
    <w:rsid w:val="00657DA4"/>
    <w:rsid w:val="006619F3"/>
    <w:rsid w:val="00664271"/>
    <w:rsid w:val="006648C8"/>
    <w:rsid w:val="006650AF"/>
    <w:rsid w:val="00670270"/>
    <w:rsid w:val="00670494"/>
    <w:rsid w:val="006708F7"/>
    <w:rsid w:val="00672498"/>
    <w:rsid w:val="0067318C"/>
    <w:rsid w:val="00673392"/>
    <w:rsid w:val="006740D1"/>
    <w:rsid w:val="00674366"/>
    <w:rsid w:val="00674A61"/>
    <w:rsid w:val="00674C18"/>
    <w:rsid w:val="006754B2"/>
    <w:rsid w:val="00676946"/>
    <w:rsid w:val="00676F11"/>
    <w:rsid w:val="00677B45"/>
    <w:rsid w:val="00681454"/>
    <w:rsid w:val="00681D06"/>
    <w:rsid w:val="006822D3"/>
    <w:rsid w:val="00683160"/>
    <w:rsid w:val="00683320"/>
    <w:rsid w:val="006839F7"/>
    <w:rsid w:val="0068454A"/>
    <w:rsid w:val="00684937"/>
    <w:rsid w:val="00684D80"/>
    <w:rsid w:val="00685399"/>
    <w:rsid w:val="00685669"/>
    <w:rsid w:val="00685732"/>
    <w:rsid w:val="00685944"/>
    <w:rsid w:val="006875B9"/>
    <w:rsid w:val="00687B19"/>
    <w:rsid w:val="00690880"/>
    <w:rsid w:val="00690D74"/>
    <w:rsid w:val="00690E6A"/>
    <w:rsid w:val="00691EA1"/>
    <w:rsid w:val="00692954"/>
    <w:rsid w:val="00692FD3"/>
    <w:rsid w:val="006955B9"/>
    <w:rsid w:val="00695AE8"/>
    <w:rsid w:val="00695AEE"/>
    <w:rsid w:val="006960F3"/>
    <w:rsid w:val="00696DFD"/>
    <w:rsid w:val="00697A6E"/>
    <w:rsid w:val="00697C96"/>
    <w:rsid w:val="006A03F7"/>
    <w:rsid w:val="006A08A3"/>
    <w:rsid w:val="006A106E"/>
    <w:rsid w:val="006A1326"/>
    <w:rsid w:val="006A31B5"/>
    <w:rsid w:val="006A5CB3"/>
    <w:rsid w:val="006A72C5"/>
    <w:rsid w:val="006A77B9"/>
    <w:rsid w:val="006B0E2B"/>
    <w:rsid w:val="006B0F38"/>
    <w:rsid w:val="006B11E0"/>
    <w:rsid w:val="006B1C96"/>
    <w:rsid w:val="006B2B68"/>
    <w:rsid w:val="006B36A4"/>
    <w:rsid w:val="006B3A65"/>
    <w:rsid w:val="006B3E05"/>
    <w:rsid w:val="006C0BED"/>
    <w:rsid w:val="006C2402"/>
    <w:rsid w:val="006C4AD4"/>
    <w:rsid w:val="006C65E8"/>
    <w:rsid w:val="006C7529"/>
    <w:rsid w:val="006C778E"/>
    <w:rsid w:val="006D07D9"/>
    <w:rsid w:val="006D174B"/>
    <w:rsid w:val="006D18DA"/>
    <w:rsid w:val="006D251F"/>
    <w:rsid w:val="006D2B0E"/>
    <w:rsid w:val="006D3C14"/>
    <w:rsid w:val="006D5876"/>
    <w:rsid w:val="006D7136"/>
    <w:rsid w:val="006E3654"/>
    <w:rsid w:val="006E3E47"/>
    <w:rsid w:val="006E401E"/>
    <w:rsid w:val="006E61E5"/>
    <w:rsid w:val="006F0026"/>
    <w:rsid w:val="006F0A51"/>
    <w:rsid w:val="006F4329"/>
    <w:rsid w:val="006F4A84"/>
    <w:rsid w:val="006F6A0E"/>
    <w:rsid w:val="006F6AEE"/>
    <w:rsid w:val="006F7C50"/>
    <w:rsid w:val="006F7EA0"/>
    <w:rsid w:val="007000A0"/>
    <w:rsid w:val="00700A93"/>
    <w:rsid w:val="00700BE0"/>
    <w:rsid w:val="007011FB"/>
    <w:rsid w:val="00701586"/>
    <w:rsid w:val="00703060"/>
    <w:rsid w:val="00703805"/>
    <w:rsid w:val="00703C7B"/>
    <w:rsid w:val="00703C80"/>
    <w:rsid w:val="00706D12"/>
    <w:rsid w:val="00711216"/>
    <w:rsid w:val="007117B8"/>
    <w:rsid w:val="00712F04"/>
    <w:rsid w:val="007142D6"/>
    <w:rsid w:val="0071466A"/>
    <w:rsid w:val="00716FBB"/>
    <w:rsid w:val="0072034E"/>
    <w:rsid w:val="00721676"/>
    <w:rsid w:val="00721E04"/>
    <w:rsid w:val="00722D0B"/>
    <w:rsid w:val="00723E08"/>
    <w:rsid w:val="007270EC"/>
    <w:rsid w:val="007272D7"/>
    <w:rsid w:val="00727555"/>
    <w:rsid w:val="0072786F"/>
    <w:rsid w:val="00730328"/>
    <w:rsid w:val="00731A45"/>
    <w:rsid w:val="0073231F"/>
    <w:rsid w:val="00732712"/>
    <w:rsid w:val="00732C18"/>
    <w:rsid w:val="00732F08"/>
    <w:rsid w:val="0073476D"/>
    <w:rsid w:val="00734B11"/>
    <w:rsid w:val="00735461"/>
    <w:rsid w:val="007358B8"/>
    <w:rsid w:val="00736A11"/>
    <w:rsid w:val="00737FE6"/>
    <w:rsid w:val="007411B8"/>
    <w:rsid w:val="00744E19"/>
    <w:rsid w:val="00745C30"/>
    <w:rsid w:val="00750E1B"/>
    <w:rsid w:val="00750F24"/>
    <w:rsid w:val="00751537"/>
    <w:rsid w:val="00751D3E"/>
    <w:rsid w:val="0075239E"/>
    <w:rsid w:val="00752B5E"/>
    <w:rsid w:val="007533D7"/>
    <w:rsid w:val="0075344D"/>
    <w:rsid w:val="00754830"/>
    <w:rsid w:val="00754B0F"/>
    <w:rsid w:val="00756174"/>
    <w:rsid w:val="00757DA6"/>
    <w:rsid w:val="00757E46"/>
    <w:rsid w:val="007605EB"/>
    <w:rsid w:val="0076172C"/>
    <w:rsid w:val="007630AA"/>
    <w:rsid w:val="0076313A"/>
    <w:rsid w:val="007635DB"/>
    <w:rsid w:val="00763D50"/>
    <w:rsid w:val="00764F7A"/>
    <w:rsid w:val="007652B4"/>
    <w:rsid w:val="00765416"/>
    <w:rsid w:val="00765A92"/>
    <w:rsid w:val="00766FBD"/>
    <w:rsid w:val="007700B2"/>
    <w:rsid w:val="007700E0"/>
    <w:rsid w:val="0077165D"/>
    <w:rsid w:val="007740D5"/>
    <w:rsid w:val="00775E4B"/>
    <w:rsid w:val="00776CAF"/>
    <w:rsid w:val="00780ABC"/>
    <w:rsid w:val="00781D46"/>
    <w:rsid w:val="00781E67"/>
    <w:rsid w:val="007835B8"/>
    <w:rsid w:val="00783691"/>
    <w:rsid w:val="007847E6"/>
    <w:rsid w:val="007852C7"/>
    <w:rsid w:val="007856C6"/>
    <w:rsid w:val="00785E18"/>
    <w:rsid w:val="0078619F"/>
    <w:rsid w:val="007863E2"/>
    <w:rsid w:val="00786E24"/>
    <w:rsid w:val="007870A9"/>
    <w:rsid w:val="007870D3"/>
    <w:rsid w:val="00787F42"/>
    <w:rsid w:val="007911C9"/>
    <w:rsid w:val="00792420"/>
    <w:rsid w:val="00793C09"/>
    <w:rsid w:val="00793C33"/>
    <w:rsid w:val="00793D9F"/>
    <w:rsid w:val="00793E9A"/>
    <w:rsid w:val="00794619"/>
    <w:rsid w:val="00795F37"/>
    <w:rsid w:val="007974F2"/>
    <w:rsid w:val="007A1BC8"/>
    <w:rsid w:val="007A22A3"/>
    <w:rsid w:val="007A2D6E"/>
    <w:rsid w:val="007A386D"/>
    <w:rsid w:val="007A3B14"/>
    <w:rsid w:val="007A49EB"/>
    <w:rsid w:val="007A4B99"/>
    <w:rsid w:val="007A573A"/>
    <w:rsid w:val="007A6904"/>
    <w:rsid w:val="007A7173"/>
    <w:rsid w:val="007A781B"/>
    <w:rsid w:val="007B0B8D"/>
    <w:rsid w:val="007B127C"/>
    <w:rsid w:val="007B19E5"/>
    <w:rsid w:val="007B2787"/>
    <w:rsid w:val="007B3827"/>
    <w:rsid w:val="007B4049"/>
    <w:rsid w:val="007B7D7A"/>
    <w:rsid w:val="007C24A5"/>
    <w:rsid w:val="007C771F"/>
    <w:rsid w:val="007C7933"/>
    <w:rsid w:val="007C7970"/>
    <w:rsid w:val="007C7C6F"/>
    <w:rsid w:val="007D0315"/>
    <w:rsid w:val="007D1FF6"/>
    <w:rsid w:val="007D38CB"/>
    <w:rsid w:val="007D4447"/>
    <w:rsid w:val="007D4572"/>
    <w:rsid w:val="007D45C1"/>
    <w:rsid w:val="007D45D3"/>
    <w:rsid w:val="007D587A"/>
    <w:rsid w:val="007E1182"/>
    <w:rsid w:val="007E1B0B"/>
    <w:rsid w:val="007E3233"/>
    <w:rsid w:val="007E60F7"/>
    <w:rsid w:val="007E681D"/>
    <w:rsid w:val="007E6EB2"/>
    <w:rsid w:val="007E7805"/>
    <w:rsid w:val="007F0201"/>
    <w:rsid w:val="007F159F"/>
    <w:rsid w:val="007F2CE9"/>
    <w:rsid w:val="007F30EB"/>
    <w:rsid w:val="007F3D83"/>
    <w:rsid w:val="0080185C"/>
    <w:rsid w:val="00802686"/>
    <w:rsid w:val="00802E0F"/>
    <w:rsid w:val="008030D0"/>
    <w:rsid w:val="00804038"/>
    <w:rsid w:val="00804858"/>
    <w:rsid w:val="00804D2B"/>
    <w:rsid w:val="00805619"/>
    <w:rsid w:val="00805ADA"/>
    <w:rsid w:val="0080641B"/>
    <w:rsid w:val="00806B0B"/>
    <w:rsid w:val="00807122"/>
    <w:rsid w:val="0080752F"/>
    <w:rsid w:val="00807C82"/>
    <w:rsid w:val="00807CBF"/>
    <w:rsid w:val="00814C74"/>
    <w:rsid w:val="008162CA"/>
    <w:rsid w:val="00821D00"/>
    <w:rsid w:val="00821D4B"/>
    <w:rsid w:val="00822731"/>
    <w:rsid w:val="0082502B"/>
    <w:rsid w:val="0082598C"/>
    <w:rsid w:val="00826295"/>
    <w:rsid w:val="0082723F"/>
    <w:rsid w:val="008323F6"/>
    <w:rsid w:val="0083386C"/>
    <w:rsid w:val="00833ADA"/>
    <w:rsid w:val="0083471A"/>
    <w:rsid w:val="00834F9D"/>
    <w:rsid w:val="00835ABE"/>
    <w:rsid w:val="008360E2"/>
    <w:rsid w:val="0083760D"/>
    <w:rsid w:val="0084012C"/>
    <w:rsid w:val="008402E4"/>
    <w:rsid w:val="008407F3"/>
    <w:rsid w:val="00840836"/>
    <w:rsid w:val="00840C47"/>
    <w:rsid w:val="00840C52"/>
    <w:rsid w:val="00840E35"/>
    <w:rsid w:val="0084102D"/>
    <w:rsid w:val="00841759"/>
    <w:rsid w:val="008418F4"/>
    <w:rsid w:val="00842CD2"/>
    <w:rsid w:val="0084316D"/>
    <w:rsid w:val="00844DBE"/>
    <w:rsid w:val="008459C8"/>
    <w:rsid w:val="00845D2A"/>
    <w:rsid w:val="00847742"/>
    <w:rsid w:val="0085291C"/>
    <w:rsid w:val="0085375B"/>
    <w:rsid w:val="00854CF1"/>
    <w:rsid w:val="00854ED4"/>
    <w:rsid w:val="00855296"/>
    <w:rsid w:val="00855806"/>
    <w:rsid w:val="00856303"/>
    <w:rsid w:val="00856D34"/>
    <w:rsid w:val="00857D82"/>
    <w:rsid w:val="008607A6"/>
    <w:rsid w:val="00861108"/>
    <w:rsid w:val="0086231F"/>
    <w:rsid w:val="00863508"/>
    <w:rsid w:val="00863932"/>
    <w:rsid w:val="00864239"/>
    <w:rsid w:val="008646C0"/>
    <w:rsid w:val="00864C1F"/>
    <w:rsid w:val="00864DBE"/>
    <w:rsid w:val="00867AD2"/>
    <w:rsid w:val="00870630"/>
    <w:rsid w:val="00870C8F"/>
    <w:rsid w:val="0087197E"/>
    <w:rsid w:val="008731FB"/>
    <w:rsid w:val="008732D8"/>
    <w:rsid w:val="008739F0"/>
    <w:rsid w:val="00874350"/>
    <w:rsid w:val="00874847"/>
    <w:rsid w:val="008769B5"/>
    <w:rsid w:val="008772FE"/>
    <w:rsid w:val="008777EF"/>
    <w:rsid w:val="00877B32"/>
    <w:rsid w:val="00881104"/>
    <w:rsid w:val="008823A9"/>
    <w:rsid w:val="0088379B"/>
    <w:rsid w:val="008846A2"/>
    <w:rsid w:val="00884FF7"/>
    <w:rsid w:val="0088539D"/>
    <w:rsid w:val="00887DD8"/>
    <w:rsid w:val="008940F8"/>
    <w:rsid w:val="008942F3"/>
    <w:rsid w:val="00894534"/>
    <w:rsid w:val="00896ED0"/>
    <w:rsid w:val="008972E7"/>
    <w:rsid w:val="00897D5B"/>
    <w:rsid w:val="008A0631"/>
    <w:rsid w:val="008A2F50"/>
    <w:rsid w:val="008A39C9"/>
    <w:rsid w:val="008A453F"/>
    <w:rsid w:val="008A4D9E"/>
    <w:rsid w:val="008A589C"/>
    <w:rsid w:val="008B14E9"/>
    <w:rsid w:val="008B2BE9"/>
    <w:rsid w:val="008B740F"/>
    <w:rsid w:val="008B7C85"/>
    <w:rsid w:val="008C0DAF"/>
    <w:rsid w:val="008C55A7"/>
    <w:rsid w:val="008C76DA"/>
    <w:rsid w:val="008D0925"/>
    <w:rsid w:val="008D2590"/>
    <w:rsid w:val="008D4D30"/>
    <w:rsid w:val="008D531A"/>
    <w:rsid w:val="008D7650"/>
    <w:rsid w:val="008E0111"/>
    <w:rsid w:val="008E3691"/>
    <w:rsid w:val="008E3F2F"/>
    <w:rsid w:val="008E4738"/>
    <w:rsid w:val="008E5011"/>
    <w:rsid w:val="008E562E"/>
    <w:rsid w:val="008E5758"/>
    <w:rsid w:val="008E674C"/>
    <w:rsid w:val="008E699D"/>
    <w:rsid w:val="008E7A10"/>
    <w:rsid w:val="008E7B7A"/>
    <w:rsid w:val="008E7B87"/>
    <w:rsid w:val="008F0673"/>
    <w:rsid w:val="008F18F3"/>
    <w:rsid w:val="008F34F9"/>
    <w:rsid w:val="008F3D66"/>
    <w:rsid w:val="008F490D"/>
    <w:rsid w:val="008F63CA"/>
    <w:rsid w:val="008F7B29"/>
    <w:rsid w:val="00900B8E"/>
    <w:rsid w:val="00900EB7"/>
    <w:rsid w:val="00901A31"/>
    <w:rsid w:val="00904B18"/>
    <w:rsid w:val="00905B35"/>
    <w:rsid w:val="009061BC"/>
    <w:rsid w:val="009063F3"/>
    <w:rsid w:val="009067A3"/>
    <w:rsid w:val="0090796B"/>
    <w:rsid w:val="00907DDA"/>
    <w:rsid w:val="00911EF5"/>
    <w:rsid w:val="0091546C"/>
    <w:rsid w:val="00915AF4"/>
    <w:rsid w:val="00915EFB"/>
    <w:rsid w:val="00917DE6"/>
    <w:rsid w:val="00917EFA"/>
    <w:rsid w:val="00920076"/>
    <w:rsid w:val="009210FA"/>
    <w:rsid w:val="00921718"/>
    <w:rsid w:val="00921726"/>
    <w:rsid w:val="0092269B"/>
    <w:rsid w:val="009227AA"/>
    <w:rsid w:val="00922A27"/>
    <w:rsid w:val="00923330"/>
    <w:rsid w:val="0092556F"/>
    <w:rsid w:val="00927E73"/>
    <w:rsid w:val="0093104F"/>
    <w:rsid w:val="00931ACD"/>
    <w:rsid w:val="0093258C"/>
    <w:rsid w:val="009349DC"/>
    <w:rsid w:val="00934D7D"/>
    <w:rsid w:val="009353E8"/>
    <w:rsid w:val="0093682C"/>
    <w:rsid w:val="009371C8"/>
    <w:rsid w:val="00937B79"/>
    <w:rsid w:val="00941293"/>
    <w:rsid w:val="00941640"/>
    <w:rsid w:val="00941CE5"/>
    <w:rsid w:val="0094441D"/>
    <w:rsid w:val="0094455F"/>
    <w:rsid w:val="0094459A"/>
    <w:rsid w:val="00947E03"/>
    <w:rsid w:val="00947E93"/>
    <w:rsid w:val="009505F0"/>
    <w:rsid w:val="0095296F"/>
    <w:rsid w:val="00952990"/>
    <w:rsid w:val="009530B5"/>
    <w:rsid w:val="00953349"/>
    <w:rsid w:val="009542B2"/>
    <w:rsid w:val="00954FBD"/>
    <w:rsid w:val="00956FF3"/>
    <w:rsid w:val="009622DA"/>
    <w:rsid w:val="00962BA7"/>
    <w:rsid w:val="009632F1"/>
    <w:rsid w:val="00963990"/>
    <w:rsid w:val="009639C9"/>
    <w:rsid w:val="00963BE8"/>
    <w:rsid w:val="0096639A"/>
    <w:rsid w:val="00966768"/>
    <w:rsid w:val="00966B42"/>
    <w:rsid w:val="009678D5"/>
    <w:rsid w:val="00970ABD"/>
    <w:rsid w:val="00973495"/>
    <w:rsid w:val="00973DB3"/>
    <w:rsid w:val="00975B8C"/>
    <w:rsid w:val="00975D19"/>
    <w:rsid w:val="009763D2"/>
    <w:rsid w:val="00976AC0"/>
    <w:rsid w:val="009776D1"/>
    <w:rsid w:val="00977D86"/>
    <w:rsid w:val="0098227D"/>
    <w:rsid w:val="00983AD6"/>
    <w:rsid w:val="00983E57"/>
    <w:rsid w:val="00983F03"/>
    <w:rsid w:val="009847DA"/>
    <w:rsid w:val="009849E3"/>
    <w:rsid w:val="009852EF"/>
    <w:rsid w:val="00985FDB"/>
    <w:rsid w:val="009860A7"/>
    <w:rsid w:val="00986A01"/>
    <w:rsid w:val="00987E91"/>
    <w:rsid w:val="00993DA7"/>
    <w:rsid w:val="0099514E"/>
    <w:rsid w:val="009965D6"/>
    <w:rsid w:val="00996927"/>
    <w:rsid w:val="00996933"/>
    <w:rsid w:val="009A1FBC"/>
    <w:rsid w:val="009A3EBB"/>
    <w:rsid w:val="009A4AF7"/>
    <w:rsid w:val="009A537B"/>
    <w:rsid w:val="009A6829"/>
    <w:rsid w:val="009A6DC8"/>
    <w:rsid w:val="009A702F"/>
    <w:rsid w:val="009B081E"/>
    <w:rsid w:val="009B1A23"/>
    <w:rsid w:val="009B1C05"/>
    <w:rsid w:val="009B1F27"/>
    <w:rsid w:val="009B237B"/>
    <w:rsid w:val="009B2FC8"/>
    <w:rsid w:val="009B3334"/>
    <w:rsid w:val="009B42E3"/>
    <w:rsid w:val="009B6099"/>
    <w:rsid w:val="009B777E"/>
    <w:rsid w:val="009C0BA0"/>
    <w:rsid w:val="009C126C"/>
    <w:rsid w:val="009C13CF"/>
    <w:rsid w:val="009C27C4"/>
    <w:rsid w:val="009C2C98"/>
    <w:rsid w:val="009C300D"/>
    <w:rsid w:val="009C4115"/>
    <w:rsid w:val="009C51C4"/>
    <w:rsid w:val="009C6C2C"/>
    <w:rsid w:val="009C6D84"/>
    <w:rsid w:val="009C6EA5"/>
    <w:rsid w:val="009C7B45"/>
    <w:rsid w:val="009D0BDE"/>
    <w:rsid w:val="009D2419"/>
    <w:rsid w:val="009D4060"/>
    <w:rsid w:val="009D5158"/>
    <w:rsid w:val="009D5789"/>
    <w:rsid w:val="009D6B88"/>
    <w:rsid w:val="009E12FD"/>
    <w:rsid w:val="009E19B8"/>
    <w:rsid w:val="009E1D03"/>
    <w:rsid w:val="009E423F"/>
    <w:rsid w:val="009E46AB"/>
    <w:rsid w:val="009E632D"/>
    <w:rsid w:val="009E6DBE"/>
    <w:rsid w:val="009E6FA8"/>
    <w:rsid w:val="009F0EB2"/>
    <w:rsid w:val="009F28A5"/>
    <w:rsid w:val="009F2FDA"/>
    <w:rsid w:val="009F4966"/>
    <w:rsid w:val="009F4DCB"/>
    <w:rsid w:val="00A002BD"/>
    <w:rsid w:val="00A04B00"/>
    <w:rsid w:val="00A06BB6"/>
    <w:rsid w:val="00A103C2"/>
    <w:rsid w:val="00A10463"/>
    <w:rsid w:val="00A11593"/>
    <w:rsid w:val="00A11952"/>
    <w:rsid w:val="00A1201A"/>
    <w:rsid w:val="00A13424"/>
    <w:rsid w:val="00A13FE9"/>
    <w:rsid w:val="00A1727E"/>
    <w:rsid w:val="00A21141"/>
    <w:rsid w:val="00A2119B"/>
    <w:rsid w:val="00A21342"/>
    <w:rsid w:val="00A21A75"/>
    <w:rsid w:val="00A21BD1"/>
    <w:rsid w:val="00A2228A"/>
    <w:rsid w:val="00A2519A"/>
    <w:rsid w:val="00A26088"/>
    <w:rsid w:val="00A274BE"/>
    <w:rsid w:val="00A305F0"/>
    <w:rsid w:val="00A335B5"/>
    <w:rsid w:val="00A33A86"/>
    <w:rsid w:val="00A3649F"/>
    <w:rsid w:val="00A36602"/>
    <w:rsid w:val="00A369E7"/>
    <w:rsid w:val="00A370FE"/>
    <w:rsid w:val="00A3770E"/>
    <w:rsid w:val="00A37EB3"/>
    <w:rsid w:val="00A41790"/>
    <w:rsid w:val="00A4270E"/>
    <w:rsid w:val="00A42FD5"/>
    <w:rsid w:val="00A4630F"/>
    <w:rsid w:val="00A46EE5"/>
    <w:rsid w:val="00A47774"/>
    <w:rsid w:val="00A47A68"/>
    <w:rsid w:val="00A47FC9"/>
    <w:rsid w:val="00A50577"/>
    <w:rsid w:val="00A511D2"/>
    <w:rsid w:val="00A5317F"/>
    <w:rsid w:val="00A5320E"/>
    <w:rsid w:val="00A5496C"/>
    <w:rsid w:val="00A56761"/>
    <w:rsid w:val="00A56C10"/>
    <w:rsid w:val="00A5758A"/>
    <w:rsid w:val="00A57F2C"/>
    <w:rsid w:val="00A624E8"/>
    <w:rsid w:val="00A631C8"/>
    <w:rsid w:val="00A64464"/>
    <w:rsid w:val="00A67D0C"/>
    <w:rsid w:val="00A707CD"/>
    <w:rsid w:val="00A73589"/>
    <w:rsid w:val="00A73B4B"/>
    <w:rsid w:val="00A73CDB"/>
    <w:rsid w:val="00A75139"/>
    <w:rsid w:val="00A801F2"/>
    <w:rsid w:val="00A8095E"/>
    <w:rsid w:val="00A80DA1"/>
    <w:rsid w:val="00A81960"/>
    <w:rsid w:val="00A81D71"/>
    <w:rsid w:val="00A820EA"/>
    <w:rsid w:val="00A8327D"/>
    <w:rsid w:val="00A8389D"/>
    <w:rsid w:val="00A83F45"/>
    <w:rsid w:val="00A87E56"/>
    <w:rsid w:val="00A91DD8"/>
    <w:rsid w:val="00A924A3"/>
    <w:rsid w:val="00A92EC2"/>
    <w:rsid w:val="00A932E7"/>
    <w:rsid w:val="00A9509E"/>
    <w:rsid w:val="00A95F2E"/>
    <w:rsid w:val="00A97258"/>
    <w:rsid w:val="00AA14CA"/>
    <w:rsid w:val="00AA3F80"/>
    <w:rsid w:val="00AA61C7"/>
    <w:rsid w:val="00AA648F"/>
    <w:rsid w:val="00AA77DA"/>
    <w:rsid w:val="00AA7BD4"/>
    <w:rsid w:val="00AB1B82"/>
    <w:rsid w:val="00AB2541"/>
    <w:rsid w:val="00AB30FF"/>
    <w:rsid w:val="00AB337F"/>
    <w:rsid w:val="00AB3498"/>
    <w:rsid w:val="00AB35C4"/>
    <w:rsid w:val="00AB48F8"/>
    <w:rsid w:val="00AB4B72"/>
    <w:rsid w:val="00AB4BF6"/>
    <w:rsid w:val="00AB51FD"/>
    <w:rsid w:val="00AB5F62"/>
    <w:rsid w:val="00AC1602"/>
    <w:rsid w:val="00AC178F"/>
    <w:rsid w:val="00AC2A8F"/>
    <w:rsid w:val="00AC44DE"/>
    <w:rsid w:val="00AC6A37"/>
    <w:rsid w:val="00AC6E87"/>
    <w:rsid w:val="00AC7477"/>
    <w:rsid w:val="00AC77C8"/>
    <w:rsid w:val="00AD25AE"/>
    <w:rsid w:val="00AD2E5E"/>
    <w:rsid w:val="00AD3378"/>
    <w:rsid w:val="00AD3725"/>
    <w:rsid w:val="00AD469E"/>
    <w:rsid w:val="00AD6B63"/>
    <w:rsid w:val="00AD77B4"/>
    <w:rsid w:val="00AD78AC"/>
    <w:rsid w:val="00AE0167"/>
    <w:rsid w:val="00AE0C9D"/>
    <w:rsid w:val="00AE1D8C"/>
    <w:rsid w:val="00AE28D1"/>
    <w:rsid w:val="00AE318F"/>
    <w:rsid w:val="00AE5E44"/>
    <w:rsid w:val="00AE664B"/>
    <w:rsid w:val="00AE6A5D"/>
    <w:rsid w:val="00AF04B7"/>
    <w:rsid w:val="00AF27B1"/>
    <w:rsid w:val="00AF2F95"/>
    <w:rsid w:val="00AF311B"/>
    <w:rsid w:val="00AF6394"/>
    <w:rsid w:val="00AF78E8"/>
    <w:rsid w:val="00B0385C"/>
    <w:rsid w:val="00B03AAD"/>
    <w:rsid w:val="00B04E1B"/>
    <w:rsid w:val="00B066F4"/>
    <w:rsid w:val="00B07273"/>
    <w:rsid w:val="00B10635"/>
    <w:rsid w:val="00B11131"/>
    <w:rsid w:val="00B13A21"/>
    <w:rsid w:val="00B14058"/>
    <w:rsid w:val="00B14D32"/>
    <w:rsid w:val="00B14F10"/>
    <w:rsid w:val="00B15145"/>
    <w:rsid w:val="00B15837"/>
    <w:rsid w:val="00B1720C"/>
    <w:rsid w:val="00B2096E"/>
    <w:rsid w:val="00B23541"/>
    <w:rsid w:val="00B242BD"/>
    <w:rsid w:val="00B271E0"/>
    <w:rsid w:val="00B32229"/>
    <w:rsid w:val="00B3316F"/>
    <w:rsid w:val="00B34B7D"/>
    <w:rsid w:val="00B35951"/>
    <w:rsid w:val="00B35DCC"/>
    <w:rsid w:val="00B36F47"/>
    <w:rsid w:val="00B40339"/>
    <w:rsid w:val="00B4037F"/>
    <w:rsid w:val="00B42999"/>
    <w:rsid w:val="00B44045"/>
    <w:rsid w:val="00B44B53"/>
    <w:rsid w:val="00B450A5"/>
    <w:rsid w:val="00B45141"/>
    <w:rsid w:val="00B452A6"/>
    <w:rsid w:val="00B457FF"/>
    <w:rsid w:val="00B45C21"/>
    <w:rsid w:val="00B460C6"/>
    <w:rsid w:val="00B47986"/>
    <w:rsid w:val="00B50C0C"/>
    <w:rsid w:val="00B527EE"/>
    <w:rsid w:val="00B530A3"/>
    <w:rsid w:val="00B53AC2"/>
    <w:rsid w:val="00B53B79"/>
    <w:rsid w:val="00B53C19"/>
    <w:rsid w:val="00B540C5"/>
    <w:rsid w:val="00B5412D"/>
    <w:rsid w:val="00B568F1"/>
    <w:rsid w:val="00B569E2"/>
    <w:rsid w:val="00B603CF"/>
    <w:rsid w:val="00B60EBC"/>
    <w:rsid w:val="00B60FF4"/>
    <w:rsid w:val="00B61261"/>
    <w:rsid w:val="00B613B6"/>
    <w:rsid w:val="00B625EC"/>
    <w:rsid w:val="00B630DC"/>
    <w:rsid w:val="00B6324D"/>
    <w:rsid w:val="00B63F63"/>
    <w:rsid w:val="00B64204"/>
    <w:rsid w:val="00B65456"/>
    <w:rsid w:val="00B664A7"/>
    <w:rsid w:val="00B6688F"/>
    <w:rsid w:val="00B67555"/>
    <w:rsid w:val="00B74954"/>
    <w:rsid w:val="00B76AE7"/>
    <w:rsid w:val="00B76D02"/>
    <w:rsid w:val="00B77225"/>
    <w:rsid w:val="00B800B6"/>
    <w:rsid w:val="00B81C77"/>
    <w:rsid w:val="00B82576"/>
    <w:rsid w:val="00B82A4C"/>
    <w:rsid w:val="00B8354C"/>
    <w:rsid w:val="00B8739F"/>
    <w:rsid w:val="00B927FC"/>
    <w:rsid w:val="00B92FA0"/>
    <w:rsid w:val="00B932A4"/>
    <w:rsid w:val="00B94758"/>
    <w:rsid w:val="00B94DCA"/>
    <w:rsid w:val="00B9586C"/>
    <w:rsid w:val="00B97022"/>
    <w:rsid w:val="00BA062E"/>
    <w:rsid w:val="00BA1B27"/>
    <w:rsid w:val="00BA4D35"/>
    <w:rsid w:val="00BA54D9"/>
    <w:rsid w:val="00BA5E93"/>
    <w:rsid w:val="00BA5FD6"/>
    <w:rsid w:val="00BA7432"/>
    <w:rsid w:val="00BA7982"/>
    <w:rsid w:val="00BB0EC6"/>
    <w:rsid w:val="00BB1125"/>
    <w:rsid w:val="00BB1E07"/>
    <w:rsid w:val="00BB2CB8"/>
    <w:rsid w:val="00BB3B2D"/>
    <w:rsid w:val="00BB52DC"/>
    <w:rsid w:val="00BB5B9C"/>
    <w:rsid w:val="00BB5ECC"/>
    <w:rsid w:val="00BB6ECC"/>
    <w:rsid w:val="00BB7EE7"/>
    <w:rsid w:val="00BC29E9"/>
    <w:rsid w:val="00BC2B2F"/>
    <w:rsid w:val="00BC32E5"/>
    <w:rsid w:val="00BC34DA"/>
    <w:rsid w:val="00BC38E1"/>
    <w:rsid w:val="00BC3C25"/>
    <w:rsid w:val="00BC3F12"/>
    <w:rsid w:val="00BC47C9"/>
    <w:rsid w:val="00BD04A4"/>
    <w:rsid w:val="00BD0580"/>
    <w:rsid w:val="00BD100C"/>
    <w:rsid w:val="00BD1153"/>
    <w:rsid w:val="00BD3433"/>
    <w:rsid w:val="00BD3EAB"/>
    <w:rsid w:val="00BD408E"/>
    <w:rsid w:val="00BD5083"/>
    <w:rsid w:val="00BD5795"/>
    <w:rsid w:val="00BD58EA"/>
    <w:rsid w:val="00BD621B"/>
    <w:rsid w:val="00BD7CF8"/>
    <w:rsid w:val="00BE0120"/>
    <w:rsid w:val="00BE159E"/>
    <w:rsid w:val="00BE1A30"/>
    <w:rsid w:val="00BE1EA0"/>
    <w:rsid w:val="00BE54DA"/>
    <w:rsid w:val="00BE59D4"/>
    <w:rsid w:val="00BE5A48"/>
    <w:rsid w:val="00BE6719"/>
    <w:rsid w:val="00BE67A6"/>
    <w:rsid w:val="00BE7BF2"/>
    <w:rsid w:val="00BF0545"/>
    <w:rsid w:val="00BF07F6"/>
    <w:rsid w:val="00BF0DA3"/>
    <w:rsid w:val="00BF362E"/>
    <w:rsid w:val="00BF3B1F"/>
    <w:rsid w:val="00BF4365"/>
    <w:rsid w:val="00BF4B65"/>
    <w:rsid w:val="00BF54EF"/>
    <w:rsid w:val="00BF638A"/>
    <w:rsid w:val="00BF643E"/>
    <w:rsid w:val="00BF7AC9"/>
    <w:rsid w:val="00C00BB0"/>
    <w:rsid w:val="00C01C5F"/>
    <w:rsid w:val="00C0487E"/>
    <w:rsid w:val="00C04FD8"/>
    <w:rsid w:val="00C06EDF"/>
    <w:rsid w:val="00C10845"/>
    <w:rsid w:val="00C1444F"/>
    <w:rsid w:val="00C14EAA"/>
    <w:rsid w:val="00C208D4"/>
    <w:rsid w:val="00C20E7D"/>
    <w:rsid w:val="00C20EF9"/>
    <w:rsid w:val="00C21396"/>
    <w:rsid w:val="00C21BA9"/>
    <w:rsid w:val="00C21DC1"/>
    <w:rsid w:val="00C224FE"/>
    <w:rsid w:val="00C23474"/>
    <w:rsid w:val="00C2432A"/>
    <w:rsid w:val="00C24537"/>
    <w:rsid w:val="00C25665"/>
    <w:rsid w:val="00C25A42"/>
    <w:rsid w:val="00C25DEE"/>
    <w:rsid w:val="00C27157"/>
    <w:rsid w:val="00C27DF8"/>
    <w:rsid w:val="00C317FC"/>
    <w:rsid w:val="00C31D48"/>
    <w:rsid w:val="00C33AB0"/>
    <w:rsid w:val="00C343B5"/>
    <w:rsid w:val="00C376E0"/>
    <w:rsid w:val="00C4382B"/>
    <w:rsid w:val="00C4466B"/>
    <w:rsid w:val="00C4480E"/>
    <w:rsid w:val="00C44AD9"/>
    <w:rsid w:val="00C45CD6"/>
    <w:rsid w:val="00C45E46"/>
    <w:rsid w:val="00C4715A"/>
    <w:rsid w:val="00C501DF"/>
    <w:rsid w:val="00C50954"/>
    <w:rsid w:val="00C51FB5"/>
    <w:rsid w:val="00C54E31"/>
    <w:rsid w:val="00C55280"/>
    <w:rsid w:val="00C552AE"/>
    <w:rsid w:val="00C55815"/>
    <w:rsid w:val="00C56963"/>
    <w:rsid w:val="00C605FC"/>
    <w:rsid w:val="00C607F6"/>
    <w:rsid w:val="00C61F37"/>
    <w:rsid w:val="00C63BA5"/>
    <w:rsid w:val="00C642A5"/>
    <w:rsid w:val="00C64606"/>
    <w:rsid w:val="00C64766"/>
    <w:rsid w:val="00C6478E"/>
    <w:rsid w:val="00C670D2"/>
    <w:rsid w:val="00C673A3"/>
    <w:rsid w:val="00C67567"/>
    <w:rsid w:val="00C74491"/>
    <w:rsid w:val="00C74E0D"/>
    <w:rsid w:val="00C75133"/>
    <w:rsid w:val="00C76588"/>
    <w:rsid w:val="00C76D91"/>
    <w:rsid w:val="00C771C2"/>
    <w:rsid w:val="00C77456"/>
    <w:rsid w:val="00C821E2"/>
    <w:rsid w:val="00C83189"/>
    <w:rsid w:val="00C83C27"/>
    <w:rsid w:val="00C84522"/>
    <w:rsid w:val="00C8490D"/>
    <w:rsid w:val="00C851DC"/>
    <w:rsid w:val="00C85BDE"/>
    <w:rsid w:val="00C90214"/>
    <w:rsid w:val="00C91F9E"/>
    <w:rsid w:val="00C9204E"/>
    <w:rsid w:val="00C92DC4"/>
    <w:rsid w:val="00C92E24"/>
    <w:rsid w:val="00C93ACC"/>
    <w:rsid w:val="00C93ADD"/>
    <w:rsid w:val="00C96E2E"/>
    <w:rsid w:val="00C9708D"/>
    <w:rsid w:val="00CA1EEE"/>
    <w:rsid w:val="00CA47D2"/>
    <w:rsid w:val="00CA5D0F"/>
    <w:rsid w:val="00CA6150"/>
    <w:rsid w:val="00CA6F43"/>
    <w:rsid w:val="00CA734F"/>
    <w:rsid w:val="00CB3015"/>
    <w:rsid w:val="00CB3530"/>
    <w:rsid w:val="00CB3D58"/>
    <w:rsid w:val="00CB41B8"/>
    <w:rsid w:val="00CB5621"/>
    <w:rsid w:val="00CB568D"/>
    <w:rsid w:val="00CB6BA6"/>
    <w:rsid w:val="00CB6E48"/>
    <w:rsid w:val="00CC0538"/>
    <w:rsid w:val="00CC0B4F"/>
    <w:rsid w:val="00CC0BA9"/>
    <w:rsid w:val="00CC1288"/>
    <w:rsid w:val="00CC1B62"/>
    <w:rsid w:val="00CC1DC9"/>
    <w:rsid w:val="00CC1E8D"/>
    <w:rsid w:val="00CC37A9"/>
    <w:rsid w:val="00CC44D4"/>
    <w:rsid w:val="00CC67A9"/>
    <w:rsid w:val="00CD0DFF"/>
    <w:rsid w:val="00CD18A7"/>
    <w:rsid w:val="00CD23AF"/>
    <w:rsid w:val="00CD2C15"/>
    <w:rsid w:val="00CD3925"/>
    <w:rsid w:val="00CD3ED3"/>
    <w:rsid w:val="00CD51A1"/>
    <w:rsid w:val="00CD5219"/>
    <w:rsid w:val="00CD53D4"/>
    <w:rsid w:val="00CD7FA3"/>
    <w:rsid w:val="00CE0673"/>
    <w:rsid w:val="00CE2AD3"/>
    <w:rsid w:val="00CE46A0"/>
    <w:rsid w:val="00CF1D09"/>
    <w:rsid w:val="00CF228F"/>
    <w:rsid w:val="00CF3033"/>
    <w:rsid w:val="00CF386F"/>
    <w:rsid w:val="00CF3EC4"/>
    <w:rsid w:val="00CF41CE"/>
    <w:rsid w:val="00CF425F"/>
    <w:rsid w:val="00CF58E7"/>
    <w:rsid w:val="00CF622F"/>
    <w:rsid w:val="00D006E8"/>
    <w:rsid w:val="00D0285A"/>
    <w:rsid w:val="00D03A01"/>
    <w:rsid w:val="00D04853"/>
    <w:rsid w:val="00D04B4E"/>
    <w:rsid w:val="00D073D5"/>
    <w:rsid w:val="00D12DB8"/>
    <w:rsid w:val="00D141F4"/>
    <w:rsid w:val="00D15D3A"/>
    <w:rsid w:val="00D16500"/>
    <w:rsid w:val="00D16756"/>
    <w:rsid w:val="00D16E21"/>
    <w:rsid w:val="00D17AFC"/>
    <w:rsid w:val="00D20DC3"/>
    <w:rsid w:val="00D211AF"/>
    <w:rsid w:val="00D21314"/>
    <w:rsid w:val="00D21922"/>
    <w:rsid w:val="00D2354D"/>
    <w:rsid w:val="00D23B79"/>
    <w:rsid w:val="00D25365"/>
    <w:rsid w:val="00D26B2D"/>
    <w:rsid w:val="00D26BF7"/>
    <w:rsid w:val="00D26D6A"/>
    <w:rsid w:val="00D27023"/>
    <w:rsid w:val="00D2722D"/>
    <w:rsid w:val="00D27C51"/>
    <w:rsid w:val="00D3112D"/>
    <w:rsid w:val="00D33AD8"/>
    <w:rsid w:val="00D346F3"/>
    <w:rsid w:val="00D352C3"/>
    <w:rsid w:val="00D3543D"/>
    <w:rsid w:val="00D37308"/>
    <w:rsid w:val="00D40603"/>
    <w:rsid w:val="00D41CEC"/>
    <w:rsid w:val="00D42D41"/>
    <w:rsid w:val="00D42DE3"/>
    <w:rsid w:val="00D4331E"/>
    <w:rsid w:val="00D433B0"/>
    <w:rsid w:val="00D43BE5"/>
    <w:rsid w:val="00D4507C"/>
    <w:rsid w:val="00D45E64"/>
    <w:rsid w:val="00D46003"/>
    <w:rsid w:val="00D47BAA"/>
    <w:rsid w:val="00D5073E"/>
    <w:rsid w:val="00D51600"/>
    <w:rsid w:val="00D51A8F"/>
    <w:rsid w:val="00D5306D"/>
    <w:rsid w:val="00D530F0"/>
    <w:rsid w:val="00D5572E"/>
    <w:rsid w:val="00D55B64"/>
    <w:rsid w:val="00D56475"/>
    <w:rsid w:val="00D56554"/>
    <w:rsid w:val="00D56D27"/>
    <w:rsid w:val="00D601F0"/>
    <w:rsid w:val="00D60A63"/>
    <w:rsid w:val="00D61E28"/>
    <w:rsid w:val="00D63C7D"/>
    <w:rsid w:val="00D67E35"/>
    <w:rsid w:val="00D70A45"/>
    <w:rsid w:val="00D70FA0"/>
    <w:rsid w:val="00D72FFA"/>
    <w:rsid w:val="00D7373A"/>
    <w:rsid w:val="00D74438"/>
    <w:rsid w:val="00D75616"/>
    <w:rsid w:val="00D756DA"/>
    <w:rsid w:val="00D771E2"/>
    <w:rsid w:val="00D81D65"/>
    <w:rsid w:val="00D828B4"/>
    <w:rsid w:val="00D82BF9"/>
    <w:rsid w:val="00D83895"/>
    <w:rsid w:val="00D83AA8"/>
    <w:rsid w:val="00D840DC"/>
    <w:rsid w:val="00D84576"/>
    <w:rsid w:val="00D84DFB"/>
    <w:rsid w:val="00D859DD"/>
    <w:rsid w:val="00D87F49"/>
    <w:rsid w:val="00D90A62"/>
    <w:rsid w:val="00D91C5C"/>
    <w:rsid w:val="00D961A4"/>
    <w:rsid w:val="00D964D1"/>
    <w:rsid w:val="00D9650A"/>
    <w:rsid w:val="00D96F31"/>
    <w:rsid w:val="00D9722B"/>
    <w:rsid w:val="00D97876"/>
    <w:rsid w:val="00D97BF4"/>
    <w:rsid w:val="00DA1917"/>
    <w:rsid w:val="00DA24AD"/>
    <w:rsid w:val="00DA2797"/>
    <w:rsid w:val="00DA2C97"/>
    <w:rsid w:val="00DA37B3"/>
    <w:rsid w:val="00DA4E35"/>
    <w:rsid w:val="00DA4E3E"/>
    <w:rsid w:val="00DA53F4"/>
    <w:rsid w:val="00DB01BD"/>
    <w:rsid w:val="00DB069F"/>
    <w:rsid w:val="00DB0C0C"/>
    <w:rsid w:val="00DB16D0"/>
    <w:rsid w:val="00DB2F62"/>
    <w:rsid w:val="00DB3456"/>
    <w:rsid w:val="00DB378B"/>
    <w:rsid w:val="00DB3901"/>
    <w:rsid w:val="00DB3C2E"/>
    <w:rsid w:val="00DB5D83"/>
    <w:rsid w:val="00DB69E1"/>
    <w:rsid w:val="00DB71D1"/>
    <w:rsid w:val="00DB749D"/>
    <w:rsid w:val="00DB7DCF"/>
    <w:rsid w:val="00DC0BA6"/>
    <w:rsid w:val="00DC23A4"/>
    <w:rsid w:val="00DC3A05"/>
    <w:rsid w:val="00DC3F90"/>
    <w:rsid w:val="00DC3F9A"/>
    <w:rsid w:val="00DC4414"/>
    <w:rsid w:val="00DC49BA"/>
    <w:rsid w:val="00DC72FA"/>
    <w:rsid w:val="00DD01A7"/>
    <w:rsid w:val="00DD1FE0"/>
    <w:rsid w:val="00DD371E"/>
    <w:rsid w:val="00DD3A5F"/>
    <w:rsid w:val="00DD3B19"/>
    <w:rsid w:val="00DD5388"/>
    <w:rsid w:val="00DD6CF3"/>
    <w:rsid w:val="00DD782E"/>
    <w:rsid w:val="00DD7C69"/>
    <w:rsid w:val="00DE0035"/>
    <w:rsid w:val="00DE06F4"/>
    <w:rsid w:val="00DE21E6"/>
    <w:rsid w:val="00DE23BF"/>
    <w:rsid w:val="00DE23F5"/>
    <w:rsid w:val="00DE2794"/>
    <w:rsid w:val="00DE4A9B"/>
    <w:rsid w:val="00DE5063"/>
    <w:rsid w:val="00DE61B6"/>
    <w:rsid w:val="00DE692D"/>
    <w:rsid w:val="00DE716E"/>
    <w:rsid w:val="00DF0824"/>
    <w:rsid w:val="00DF0B76"/>
    <w:rsid w:val="00DF0C1F"/>
    <w:rsid w:val="00DF10C0"/>
    <w:rsid w:val="00DF2385"/>
    <w:rsid w:val="00DF3766"/>
    <w:rsid w:val="00E00161"/>
    <w:rsid w:val="00E00BD9"/>
    <w:rsid w:val="00E0544C"/>
    <w:rsid w:val="00E05F54"/>
    <w:rsid w:val="00E0637F"/>
    <w:rsid w:val="00E06C4B"/>
    <w:rsid w:val="00E10394"/>
    <w:rsid w:val="00E10EAC"/>
    <w:rsid w:val="00E1284D"/>
    <w:rsid w:val="00E12949"/>
    <w:rsid w:val="00E1346B"/>
    <w:rsid w:val="00E139A3"/>
    <w:rsid w:val="00E15945"/>
    <w:rsid w:val="00E169CC"/>
    <w:rsid w:val="00E170EB"/>
    <w:rsid w:val="00E22FFE"/>
    <w:rsid w:val="00E23073"/>
    <w:rsid w:val="00E2359E"/>
    <w:rsid w:val="00E24356"/>
    <w:rsid w:val="00E25FF2"/>
    <w:rsid w:val="00E268D1"/>
    <w:rsid w:val="00E26D05"/>
    <w:rsid w:val="00E27D20"/>
    <w:rsid w:val="00E312C8"/>
    <w:rsid w:val="00E348B1"/>
    <w:rsid w:val="00E35E3F"/>
    <w:rsid w:val="00E450C4"/>
    <w:rsid w:val="00E471F7"/>
    <w:rsid w:val="00E477D8"/>
    <w:rsid w:val="00E47D74"/>
    <w:rsid w:val="00E5007E"/>
    <w:rsid w:val="00E5047B"/>
    <w:rsid w:val="00E50BB4"/>
    <w:rsid w:val="00E50EB6"/>
    <w:rsid w:val="00E51B36"/>
    <w:rsid w:val="00E54DFA"/>
    <w:rsid w:val="00E600A0"/>
    <w:rsid w:val="00E614EC"/>
    <w:rsid w:val="00E62666"/>
    <w:rsid w:val="00E63603"/>
    <w:rsid w:val="00E65878"/>
    <w:rsid w:val="00E660AC"/>
    <w:rsid w:val="00E66B89"/>
    <w:rsid w:val="00E7010D"/>
    <w:rsid w:val="00E7318C"/>
    <w:rsid w:val="00E73780"/>
    <w:rsid w:val="00E77A5A"/>
    <w:rsid w:val="00E8120E"/>
    <w:rsid w:val="00E8297B"/>
    <w:rsid w:val="00E83001"/>
    <w:rsid w:val="00E84103"/>
    <w:rsid w:val="00E84783"/>
    <w:rsid w:val="00E8486A"/>
    <w:rsid w:val="00E85069"/>
    <w:rsid w:val="00E86391"/>
    <w:rsid w:val="00E870A9"/>
    <w:rsid w:val="00E8726E"/>
    <w:rsid w:val="00E90AEC"/>
    <w:rsid w:val="00E92927"/>
    <w:rsid w:val="00E92DB7"/>
    <w:rsid w:val="00E92EA3"/>
    <w:rsid w:val="00E95C78"/>
    <w:rsid w:val="00E972FF"/>
    <w:rsid w:val="00EA02E8"/>
    <w:rsid w:val="00EA068D"/>
    <w:rsid w:val="00EA0734"/>
    <w:rsid w:val="00EA1194"/>
    <w:rsid w:val="00EA2EDB"/>
    <w:rsid w:val="00EA3D6B"/>
    <w:rsid w:val="00EA47DF"/>
    <w:rsid w:val="00EA59F4"/>
    <w:rsid w:val="00EA6332"/>
    <w:rsid w:val="00EB0F5A"/>
    <w:rsid w:val="00EB264C"/>
    <w:rsid w:val="00EB3110"/>
    <w:rsid w:val="00EB35BF"/>
    <w:rsid w:val="00EB46A4"/>
    <w:rsid w:val="00EB4ABB"/>
    <w:rsid w:val="00EB5249"/>
    <w:rsid w:val="00EB64DE"/>
    <w:rsid w:val="00EB7E82"/>
    <w:rsid w:val="00EC32F4"/>
    <w:rsid w:val="00EC3677"/>
    <w:rsid w:val="00EC52C6"/>
    <w:rsid w:val="00EC7090"/>
    <w:rsid w:val="00ED0122"/>
    <w:rsid w:val="00ED0AE7"/>
    <w:rsid w:val="00ED1B6E"/>
    <w:rsid w:val="00ED25CF"/>
    <w:rsid w:val="00ED2877"/>
    <w:rsid w:val="00ED4361"/>
    <w:rsid w:val="00ED705A"/>
    <w:rsid w:val="00ED78FE"/>
    <w:rsid w:val="00EE0AEA"/>
    <w:rsid w:val="00EE0FAA"/>
    <w:rsid w:val="00EE1926"/>
    <w:rsid w:val="00EE321C"/>
    <w:rsid w:val="00EE3734"/>
    <w:rsid w:val="00EE3809"/>
    <w:rsid w:val="00EE4E08"/>
    <w:rsid w:val="00EE626D"/>
    <w:rsid w:val="00EE6525"/>
    <w:rsid w:val="00EE6ADF"/>
    <w:rsid w:val="00EE6F98"/>
    <w:rsid w:val="00EE7722"/>
    <w:rsid w:val="00EE78B9"/>
    <w:rsid w:val="00EF12B6"/>
    <w:rsid w:val="00EF1A07"/>
    <w:rsid w:val="00EF3119"/>
    <w:rsid w:val="00EF5BE8"/>
    <w:rsid w:val="00EF5FD7"/>
    <w:rsid w:val="00EF6BAC"/>
    <w:rsid w:val="00F02A3D"/>
    <w:rsid w:val="00F02EBA"/>
    <w:rsid w:val="00F10949"/>
    <w:rsid w:val="00F10D81"/>
    <w:rsid w:val="00F1106D"/>
    <w:rsid w:val="00F1146A"/>
    <w:rsid w:val="00F14A08"/>
    <w:rsid w:val="00F15FB5"/>
    <w:rsid w:val="00F20E5A"/>
    <w:rsid w:val="00F20E5B"/>
    <w:rsid w:val="00F213DC"/>
    <w:rsid w:val="00F22604"/>
    <w:rsid w:val="00F23C6D"/>
    <w:rsid w:val="00F24372"/>
    <w:rsid w:val="00F26264"/>
    <w:rsid w:val="00F26805"/>
    <w:rsid w:val="00F26E4F"/>
    <w:rsid w:val="00F3184C"/>
    <w:rsid w:val="00F31B39"/>
    <w:rsid w:val="00F344D5"/>
    <w:rsid w:val="00F345D7"/>
    <w:rsid w:val="00F3497D"/>
    <w:rsid w:val="00F35FD9"/>
    <w:rsid w:val="00F36EB4"/>
    <w:rsid w:val="00F40920"/>
    <w:rsid w:val="00F43C07"/>
    <w:rsid w:val="00F447FD"/>
    <w:rsid w:val="00F452E2"/>
    <w:rsid w:val="00F4550B"/>
    <w:rsid w:val="00F51BAD"/>
    <w:rsid w:val="00F52736"/>
    <w:rsid w:val="00F531E5"/>
    <w:rsid w:val="00F53A21"/>
    <w:rsid w:val="00F5405C"/>
    <w:rsid w:val="00F5675F"/>
    <w:rsid w:val="00F56AC0"/>
    <w:rsid w:val="00F56D22"/>
    <w:rsid w:val="00F57219"/>
    <w:rsid w:val="00F60B69"/>
    <w:rsid w:val="00F619A4"/>
    <w:rsid w:val="00F619B8"/>
    <w:rsid w:val="00F61C65"/>
    <w:rsid w:val="00F62170"/>
    <w:rsid w:val="00F62834"/>
    <w:rsid w:val="00F6400B"/>
    <w:rsid w:val="00F64540"/>
    <w:rsid w:val="00F66EF6"/>
    <w:rsid w:val="00F67088"/>
    <w:rsid w:val="00F70491"/>
    <w:rsid w:val="00F715BB"/>
    <w:rsid w:val="00F717FE"/>
    <w:rsid w:val="00F71BDB"/>
    <w:rsid w:val="00F727F6"/>
    <w:rsid w:val="00F743FC"/>
    <w:rsid w:val="00F74A33"/>
    <w:rsid w:val="00F74D6B"/>
    <w:rsid w:val="00F761ED"/>
    <w:rsid w:val="00F7755C"/>
    <w:rsid w:val="00F77725"/>
    <w:rsid w:val="00F77B9B"/>
    <w:rsid w:val="00F8091A"/>
    <w:rsid w:val="00F811CA"/>
    <w:rsid w:val="00F819FA"/>
    <w:rsid w:val="00F8488B"/>
    <w:rsid w:val="00F85280"/>
    <w:rsid w:val="00F85814"/>
    <w:rsid w:val="00F85F59"/>
    <w:rsid w:val="00F86DAD"/>
    <w:rsid w:val="00F901B2"/>
    <w:rsid w:val="00F912BA"/>
    <w:rsid w:val="00F9234A"/>
    <w:rsid w:val="00F92A9E"/>
    <w:rsid w:val="00F94047"/>
    <w:rsid w:val="00F950D2"/>
    <w:rsid w:val="00F95DBA"/>
    <w:rsid w:val="00F96155"/>
    <w:rsid w:val="00F97890"/>
    <w:rsid w:val="00FA1E6E"/>
    <w:rsid w:val="00FA4229"/>
    <w:rsid w:val="00FA6EC8"/>
    <w:rsid w:val="00FB0C0E"/>
    <w:rsid w:val="00FB1B09"/>
    <w:rsid w:val="00FB23B5"/>
    <w:rsid w:val="00FB3412"/>
    <w:rsid w:val="00FB4125"/>
    <w:rsid w:val="00FB48C4"/>
    <w:rsid w:val="00FB5313"/>
    <w:rsid w:val="00FB5523"/>
    <w:rsid w:val="00FB559C"/>
    <w:rsid w:val="00FB7817"/>
    <w:rsid w:val="00FC01FE"/>
    <w:rsid w:val="00FC0A7B"/>
    <w:rsid w:val="00FC13B3"/>
    <w:rsid w:val="00FC13BF"/>
    <w:rsid w:val="00FC2382"/>
    <w:rsid w:val="00FC2BE7"/>
    <w:rsid w:val="00FC2E5C"/>
    <w:rsid w:val="00FC4468"/>
    <w:rsid w:val="00FC455C"/>
    <w:rsid w:val="00FC4900"/>
    <w:rsid w:val="00FC5D20"/>
    <w:rsid w:val="00FC76DC"/>
    <w:rsid w:val="00FD04CE"/>
    <w:rsid w:val="00FD1551"/>
    <w:rsid w:val="00FD2D50"/>
    <w:rsid w:val="00FD3D7F"/>
    <w:rsid w:val="00FD59C4"/>
    <w:rsid w:val="00FD6291"/>
    <w:rsid w:val="00FD672F"/>
    <w:rsid w:val="00FD6AC9"/>
    <w:rsid w:val="00FD6F34"/>
    <w:rsid w:val="00FD7DEC"/>
    <w:rsid w:val="00FE289E"/>
    <w:rsid w:val="00FE4086"/>
    <w:rsid w:val="00FE5B52"/>
    <w:rsid w:val="00FE5DA1"/>
    <w:rsid w:val="00FF0DCA"/>
    <w:rsid w:val="00FF1AA1"/>
    <w:rsid w:val="00FF1C0D"/>
    <w:rsid w:val="00FF1E9E"/>
    <w:rsid w:val="00FF257E"/>
    <w:rsid w:val="00FF295E"/>
    <w:rsid w:val="00FF5CF8"/>
    <w:rsid w:val="00FF60FA"/>
    <w:rsid w:val="00FF62D8"/>
    <w:rsid w:val="00FF7852"/>
    <w:rsid w:val="00FF7FA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94178"/>
  <w15:docId w15:val="{D079E9E7-F7B7-4FCD-862E-6DE28D0EE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C8F"/>
  </w:style>
  <w:style w:type="paragraph" w:styleId="Heading1">
    <w:name w:val="heading 1"/>
    <w:aliases w:val="Heading 1_Thesis"/>
    <w:basedOn w:val="Normal"/>
    <w:link w:val="Heading1Char"/>
    <w:uiPriority w:val="9"/>
    <w:qFormat/>
    <w:rsid w:val="007856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aliases w:val="Heading 2_Thesis"/>
    <w:basedOn w:val="Normal"/>
    <w:next w:val="Normal"/>
    <w:link w:val="Heading2Char"/>
    <w:uiPriority w:val="9"/>
    <w:unhideWhenUsed/>
    <w:qFormat/>
    <w:rsid w:val="007856C6"/>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eading 3_Thesis"/>
    <w:basedOn w:val="Normal"/>
    <w:next w:val="Normal"/>
    <w:link w:val="Heading3Char"/>
    <w:uiPriority w:val="9"/>
    <w:unhideWhenUsed/>
    <w:qFormat/>
    <w:rsid w:val="007856C6"/>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221949"/>
    <w:pPr>
      <w:keepNext/>
      <w:spacing w:before="240" w:after="120" w:line="240" w:lineRule="auto"/>
      <w:outlineLvl w:val="3"/>
    </w:pPr>
    <w:rPr>
      <w:rFonts w:ascii="Calibri" w:eastAsia="Times New Roman" w:hAnsi="Calibri" w:cs="Times New Roman"/>
      <w:b/>
      <w:bCs/>
      <w:sz w:val="24"/>
      <w:szCs w:val="28"/>
      <w:lang w:val="en-GB" w:eastAsia="zh-CN"/>
    </w:rPr>
  </w:style>
  <w:style w:type="paragraph" w:styleId="Heading5">
    <w:name w:val="heading 5"/>
    <w:basedOn w:val="Normal"/>
    <w:next w:val="Normal"/>
    <w:link w:val="Heading5Char"/>
    <w:uiPriority w:val="9"/>
    <w:unhideWhenUsed/>
    <w:qFormat/>
    <w:rsid w:val="007856C6"/>
    <w:pPr>
      <w:keepNext/>
      <w:keepLines/>
      <w:spacing w:before="40" w:after="0" w:line="240" w:lineRule="auto"/>
      <w:outlineLvl w:val="4"/>
    </w:pPr>
    <w:rPr>
      <w:rFonts w:asciiTheme="majorHAnsi" w:eastAsiaTheme="majorEastAsia" w:hAnsiTheme="majorHAnsi" w:cstheme="majorBidi"/>
      <w:color w:val="2F5496" w:themeColor="accent1" w:themeShade="BF"/>
      <w:sz w:val="20"/>
      <w:szCs w:val="20"/>
    </w:rPr>
  </w:style>
  <w:style w:type="paragraph" w:styleId="Heading6">
    <w:name w:val="heading 6"/>
    <w:basedOn w:val="Normal"/>
    <w:next w:val="Normal"/>
    <w:link w:val="Heading6Char"/>
    <w:qFormat/>
    <w:rsid w:val="007856C6"/>
    <w:pPr>
      <w:spacing w:before="240" w:after="60" w:line="240" w:lineRule="auto"/>
      <w:outlineLvl w:val="5"/>
    </w:pPr>
    <w:rPr>
      <w:rFonts w:ascii="Calibri" w:eastAsia="Times New Roman" w:hAnsi="Calibri" w:cs="Times New Roman"/>
      <w:b/>
      <w:bCs/>
      <w:sz w:val="20"/>
      <w:szCs w:val="20"/>
      <w:lang w:val="en-GB" w:eastAsia="zh-CN"/>
    </w:rPr>
  </w:style>
  <w:style w:type="paragraph" w:styleId="Heading7">
    <w:name w:val="heading 7"/>
    <w:basedOn w:val="Normal"/>
    <w:next w:val="Normal"/>
    <w:link w:val="Heading7Char"/>
    <w:qFormat/>
    <w:rsid w:val="007856C6"/>
    <w:pPr>
      <w:keepNext/>
      <w:spacing w:after="0" w:line="240" w:lineRule="auto"/>
      <w:outlineLvl w:val="6"/>
    </w:pPr>
    <w:rPr>
      <w:rFonts w:ascii="Times New Roman" w:eastAsia="Times New Roman" w:hAnsi="Times New Roman" w:cs="Times New Roman"/>
      <w:b/>
      <w:bCs/>
      <w:sz w:val="24"/>
      <w:szCs w:val="24"/>
      <w:lang w:val="en-GB" w:eastAsia="zh-CN"/>
    </w:rPr>
  </w:style>
  <w:style w:type="paragraph" w:styleId="Heading8">
    <w:name w:val="heading 8"/>
    <w:basedOn w:val="Normal"/>
    <w:next w:val="Normal"/>
    <w:link w:val="Heading8Char"/>
    <w:qFormat/>
    <w:rsid w:val="007856C6"/>
    <w:pPr>
      <w:spacing w:before="240" w:after="60" w:line="240" w:lineRule="auto"/>
      <w:outlineLvl w:val="7"/>
    </w:pPr>
    <w:rPr>
      <w:rFonts w:ascii="Calibri" w:eastAsia="Times New Roman" w:hAnsi="Calibri" w:cs="Times New Roman"/>
      <w:i/>
      <w:iCs/>
      <w:sz w:val="24"/>
      <w:szCs w:val="24"/>
      <w:lang w:val="en-GB" w:eastAsia="zh-CN"/>
    </w:rPr>
  </w:style>
  <w:style w:type="paragraph" w:styleId="Heading9">
    <w:name w:val="heading 9"/>
    <w:basedOn w:val="Normal"/>
    <w:next w:val="Normal"/>
    <w:link w:val="Heading9Char"/>
    <w:qFormat/>
    <w:rsid w:val="007856C6"/>
    <w:pPr>
      <w:spacing w:before="240" w:after="60" w:line="240" w:lineRule="auto"/>
      <w:outlineLvl w:val="8"/>
    </w:pPr>
    <w:rPr>
      <w:rFonts w:ascii="Cambria" w:eastAsia="Times New Roman" w:hAnsi="Cambria" w:cs="Times New Roman"/>
      <w:sz w:val="20"/>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4D5D"/>
    <w:rPr>
      <w:color w:val="0563C1" w:themeColor="hyperlink"/>
      <w:u w:val="single"/>
    </w:rPr>
  </w:style>
  <w:style w:type="character" w:customStyle="1" w:styleId="UnresolvedMention1">
    <w:name w:val="Unresolved Mention1"/>
    <w:basedOn w:val="DefaultParagraphFont"/>
    <w:uiPriority w:val="99"/>
    <w:semiHidden/>
    <w:unhideWhenUsed/>
    <w:rsid w:val="000C4D5D"/>
    <w:rPr>
      <w:color w:val="605E5C"/>
      <w:shd w:val="clear" w:color="auto" w:fill="E1DFDD"/>
    </w:rPr>
  </w:style>
  <w:style w:type="paragraph" w:styleId="ListParagraph">
    <w:name w:val="List Paragraph"/>
    <w:basedOn w:val="Normal"/>
    <w:uiPriority w:val="34"/>
    <w:qFormat/>
    <w:rsid w:val="002971EF"/>
    <w:pPr>
      <w:spacing w:before="120" w:after="240" w:line="360" w:lineRule="auto"/>
      <w:contextualSpacing/>
      <w:jc w:val="both"/>
    </w:pPr>
    <w:rPr>
      <w:rFonts w:ascii="Times New Roman" w:hAnsi="Times New Roman"/>
      <w:sz w:val="24"/>
    </w:rPr>
  </w:style>
  <w:style w:type="character" w:customStyle="1" w:styleId="Heading1Char">
    <w:name w:val="Heading 1 Char"/>
    <w:aliases w:val="Heading 1_Thesis Char"/>
    <w:basedOn w:val="DefaultParagraphFont"/>
    <w:link w:val="Heading1"/>
    <w:uiPriority w:val="9"/>
    <w:rsid w:val="007856C6"/>
    <w:rPr>
      <w:rFonts w:ascii="Times New Roman" w:eastAsia="Times New Roman" w:hAnsi="Times New Roman" w:cs="Times New Roman"/>
      <w:b/>
      <w:bCs/>
      <w:kern w:val="36"/>
      <w:sz w:val="48"/>
      <w:szCs w:val="48"/>
    </w:rPr>
  </w:style>
  <w:style w:type="character" w:customStyle="1" w:styleId="Heading2Char">
    <w:name w:val="Heading 2 Char"/>
    <w:aliases w:val="Heading 2_Thesis Char"/>
    <w:basedOn w:val="DefaultParagraphFont"/>
    <w:link w:val="Heading2"/>
    <w:uiPriority w:val="9"/>
    <w:rsid w:val="007856C6"/>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Heading 3_Thesis Char"/>
    <w:basedOn w:val="DefaultParagraphFont"/>
    <w:link w:val="Heading3"/>
    <w:uiPriority w:val="9"/>
    <w:rsid w:val="007856C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221949"/>
    <w:rPr>
      <w:rFonts w:ascii="Calibri" w:eastAsia="Times New Roman" w:hAnsi="Calibri" w:cs="Times New Roman"/>
      <w:b/>
      <w:bCs/>
      <w:sz w:val="24"/>
      <w:szCs w:val="28"/>
      <w:lang w:val="en-GB" w:eastAsia="zh-CN"/>
    </w:rPr>
  </w:style>
  <w:style w:type="character" w:customStyle="1" w:styleId="Heading5Char">
    <w:name w:val="Heading 5 Char"/>
    <w:basedOn w:val="DefaultParagraphFont"/>
    <w:link w:val="Heading5"/>
    <w:uiPriority w:val="9"/>
    <w:rsid w:val="007856C6"/>
    <w:rPr>
      <w:rFonts w:asciiTheme="majorHAnsi" w:eastAsiaTheme="majorEastAsia" w:hAnsiTheme="majorHAnsi" w:cstheme="majorBidi"/>
      <w:color w:val="2F5496" w:themeColor="accent1" w:themeShade="BF"/>
      <w:sz w:val="20"/>
      <w:szCs w:val="20"/>
    </w:rPr>
  </w:style>
  <w:style w:type="character" w:customStyle="1" w:styleId="Heading6Char">
    <w:name w:val="Heading 6 Char"/>
    <w:basedOn w:val="DefaultParagraphFont"/>
    <w:link w:val="Heading6"/>
    <w:rsid w:val="007856C6"/>
    <w:rPr>
      <w:rFonts w:ascii="Calibri" w:eastAsia="Times New Roman" w:hAnsi="Calibri" w:cs="Times New Roman"/>
      <w:b/>
      <w:bCs/>
      <w:sz w:val="20"/>
      <w:szCs w:val="20"/>
      <w:lang w:val="en-GB" w:eastAsia="zh-CN"/>
    </w:rPr>
  </w:style>
  <w:style w:type="character" w:customStyle="1" w:styleId="Heading7Char">
    <w:name w:val="Heading 7 Char"/>
    <w:basedOn w:val="DefaultParagraphFont"/>
    <w:link w:val="Heading7"/>
    <w:rsid w:val="007856C6"/>
    <w:rPr>
      <w:rFonts w:ascii="Times New Roman" w:eastAsia="Times New Roman" w:hAnsi="Times New Roman" w:cs="Times New Roman"/>
      <w:b/>
      <w:bCs/>
      <w:sz w:val="24"/>
      <w:szCs w:val="24"/>
      <w:lang w:val="en-GB" w:eastAsia="zh-CN"/>
    </w:rPr>
  </w:style>
  <w:style w:type="character" w:customStyle="1" w:styleId="Heading8Char">
    <w:name w:val="Heading 8 Char"/>
    <w:basedOn w:val="DefaultParagraphFont"/>
    <w:link w:val="Heading8"/>
    <w:rsid w:val="007856C6"/>
    <w:rPr>
      <w:rFonts w:ascii="Calibri" w:eastAsia="Times New Roman" w:hAnsi="Calibri" w:cs="Times New Roman"/>
      <w:i/>
      <w:iCs/>
      <w:sz w:val="24"/>
      <w:szCs w:val="24"/>
      <w:lang w:val="en-GB" w:eastAsia="zh-CN"/>
    </w:rPr>
  </w:style>
  <w:style w:type="character" w:customStyle="1" w:styleId="Heading9Char">
    <w:name w:val="Heading 9 Char"/>
    <w:basedOn w:val="DefaultParagraphFont"/>
    <w:link w:val="Heading9"/>
    <w:rsid w:val="007856C6"/>
    <w:rPr>
      <w:rFonts w:ascii="Cambria" w:eastAsia="Times New Roman" w:hAnsi="Cambria" w:cs="Times New Roman"/>
      <w:sz w:val="20"/>
      <w:szCs w:val="20"/>
      <w:lang w:val="en-GB" w:eastAsia="zh-CN"/>
    </w:rPr>
  </w:style>
  <w:style w:type="table" w:styleId="TableGrid">
    <w:name w:val="Table Grid"/>
    <w:basedOn w:val="TableNormal"/>
    <w:uiPriority w:val="59"/>
    <w:rsid w:val="007856C6"/>
    <w:pPr>
      <w:spacing w:after="0" w:line="240" w:lineRule="auto"/>
      <w:ind w:left="14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56C6"/>
    <w:pPr>
      <w:tabs>
        <w:tab w:val="center" w:pos="4680"/>
        <w:tab w:val="right" w:pos="9360"/>
      </w:tabs>
      <w:spacing w:after="0" w:line="240" w:lineRule="auto"/>
      <w:jc w:val="both"/>
    </w:pPr>
    <w:rPr>
      <w:sz w:val="30"/>
    </w:rPr>
  </w:style>
  <w:style w:type="character" w:customStyle="1" w:styleId="HeaderChar">
    <w:name w:val="Header Char"/>
    <w:basedOn w:val="DefaultParagraphFont"/>
    <w:link w:val="Header"/>
    <w:uiPriority w:val="99"/>
    <w:rsid w:val="007856C6"/>
    <w:rPr>
      <w:sz w:val="30"/>
    </w:rPr>
  </w:style>
  <w:style w:type="paragraph" w:styleId="Footer">
    <w:name w:val="footer"/>
    <w:basedOn w:val="Normal"/>
    <w:link w:val="FooterChar"/>
    <w:uiPriority w:val="99"/>
    <w:unhideWhenUsed/>
    <w:rsid w:val="007856C6"/>
    <w:pPr>
      <w:tabs>
        <w:tab w:val="center" w:pos="4680"/>
        <w:tab w:val="right" w:pos="9360"/>
      </w:tabs>
      <w:spacing w:after="0" w:line="240" w:lineRule="auto"/>
      <w:jc w:val="both"/>
    </w:pPr>
    <w:rPr>
      <w:sz w:val="30"/>
    </w:rPr>
  </w:style>
  <w:style w:type="character" w:customStyle="1" w:styleId="FooterChar">
    <w:name w:val="Footer Char"/>
    <w:basedOn w:val="DefaultParagraphFont"/>
    <w:link w:val="Footer"/>
    <w:uiPriority w:val="99"/>
    <w:rsid w:val="007856C6"/>
    <w:rPr>
      <w:sz w:val="30"/>
    </w:rPr>
  </w:style>
  <w:style w:type="character" w:customStyle="1" w:styleId="CharacterStyle1">
    <w:name w:val="Character Style 1"/>
    <w:uiPriority w:val="99"/>
    <w:rsid w:val="007856C6"/>
    <w:rPr>
      <w:sz w:val="20"/>
      <w:szCs w:val="20"/>
    </w:rPr>
  </w:style>
  <w:style w:type="paragraph" w:styleId="NormalWeb">
    <w:name w:val="Normal (Web)"/>
    <w:aliases w:val=" Char"/>
    <w:basedOn w:val="Normal"/>
    <w:uiPriority w:val="99"/>
    <w:unhideWhenUsed/>
    <w:rsid w:val="007856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856C6"/>
    <w:pPr>
      <w:autoSpaceDE w:val="0"/>
      <w:autoSpaceDN w:val="0"/>
      <w:adjustRightInd w:val="0"/>
      <w:spacing w:after="0" w:line="240" w:lineRule="auto"/>
    </w:pPr>
    <w:rPr>
      <w:rFonts w:ascii="Cambria" w:eastAsia="Times New Roman" w:hAnsi="Cambria" w:cs="Times New Roman"/>
      <w:color w:val="000000"/>
      <w:sz w:val="24"/>
      <w:szCs w:val="24"/>
    </w:rPr>
  </w:style>
  <w:style w:type="character" w:customStyle="1" w:styleId="title-text">
    <w:name w:val="title-text"/>
    <w:basedOn w:val="DefaultParagraphFont"/>
    <w:rsid w:val="007856C6"/>
  </w:style>
  <w:style w:type="character" w:customStyle="1" w:styleId="ibaruserlinkforward-slash">
    <w:name w:val="ibar__user__link__forward-slash"/>
    <w:basedOn w:val="DefaultParagraphFont"/>
    <w:rsid w:val="007856C6"/>
  </w:style>
  <w:style w:type="character" w:styleId="Strong">
    <w:name w:val="Strong"/>
    <w:basedOn w:val="DefaultParagraphFont"/>
    <w:uiPriority w:val="22"/>
    <w:qFormat/>
    <w:rsid w:val="007856C6"/>
    <w:rPr>
      <w:b/>
      <w:bCs/>
    </w:rPr>
  </w:style>
  <w:style w:type="character" w:customStyle="1" w:styleId="sr-only">
    <w:name w:val="sr-only"/>
    <w:basedOn w:val="DefaultParagraphFont"/>
    <w:rsid w:val="007856C6"/>
  </w:style>
  <w:style w:type="character" w:customStyle="1" w:styleId="pull-right">
    <w:name w:val="pull-right"/>
    <w:basedOn w:val="DefaultParagraphFont"/>
    <w:rsid w:val="007856C6"/>
  </w:style>
  <w:style w:type="character" w:customStyle="1" w:styleId="article-alert-text">
    <w:name w:val="article-alert-text"/>
    <w:basedOn w:val="DefaultParagraphFont"/>
    <w:rsid w:val="007856C6"/>
  </w:style>
  <w:style w:type="character" w:customStyle="1" w:styleId="topic-link-trim">
    <w:name w:val="topic-link-trim"/>
    <w:basedOn w:val="DefaultParagraphFont"/>
    <w:rsid w:val="007856C6"/>
  </w:style>
  <w:style w:type="character" w:customStyle="1" w:styleId="title-number">
    <w:name w:val="title-number"/>
    <w:basedOn w:val="DefaultParagraphFont"/>
    <w:rsid w:val="007856C6"/>
  </w:style>
  <w:style w:type="character" w:styleId="Emphasis">
    <w:name w:val="Emphasis"/>
    <w:basedOn w:val="DefaultParagraphFont"/>
    <w:uiPriority w:val="20"/>
    <w:qFormat/>
    <w:rsid w:val="007856C6"/>
    <w:rPr>
      <w:i/>
      <w:iCs/>
    </w:rPr>
  </w:style>
  <w:style w:type="paragraph" w:customStyle="1" w:styleId="p">
    <w:name w:val="p"/>
    <w:basedOn w:val="Normal"/>
    <w:rsid w:val="007856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journal">
    <w:name w:val="ref-journal"/>
    <w:basedOn w:val="DefaultParagraphFont"/>
    <w:rsid w:val="007856C6"/>
  </w:style>
  <w:style w:type="character" w:customStyle="1" w:styleId="ref-vol">
    <w:name w:val="ref-vol"/>
    <w:basedOn w:val="DefaultParagraphFont"/>
    <w:rsid w:val="007856C6"/>
  </w:style>
  <w:style w:type="character" w:customStyle="1" w:styleId="a">
    <w:name w:val="a"/>
    <w:basedOn w:val="DefaultParagraphFont"/>
    <w:rsid w:val="007856C6"/>
  </w:style>
  <w:style w:type="character" w:customStyle="1" w:styleId="l6">
    <w:name w:val="l6"/>
    <w:basedOn w:val="DefaultParagraphFont"/>
    <w:rsid w:val="007856C6"/>
  </w:style>
  <w:style w:type="character" w:customStyle="1" w:styleId="l7">
    <w:name w:val="l7"/>
    <w:basedOn w:val="DefaultParagraphFont"/>
    <w:rsid w:val="007856C6"/>
  </w:style>
  <w:style w:type="character" w:customStyle="1" w:styleId="l10">
    <w:name w:val="l10"/>
    <w:basedOn w:val="DefaultParagraphFont"/>
    <w:rsid w:val="007856C6"/>
  </w:style>
  <w:style w:type="character" w:customStyle="1" w:styleId="l">
    <w:name w:val="l"/>
    <w:basedOn w:val="DefaultParagraphFont"/>
    <w:rsid w:val="007856C6"/>
  </w:style>
  <w:style w:type="character" w:customStyle="1" w:styleId="ls35">
    <w:name w:val="ls35"/>
    <w:basedOn w:val="DefaultParagraphFont"/>
    <w:rsid w:val="007856C6"/>
  </w:style>
  <w:style w:type="character" w:customStyle="1" w:styleId="ls4d">
    <w:name w:val="ls4d"/>
    <w:basedOn w:val="DefaultParagraphFont"/>
    <w:rsid w:val="007856C6"/>
  </w:style>
  <w:style w:type="character" w:customStyle="1" w:styleId="text">
    <w:name w:val="text"/>
    <w:basedOn w:val="DefaultParagraphFont"/>
    <w:rsid w:val="007856C6"/>
  </w:style>
  <w:style w:type="character" w:customStyle="1" w:styleId="author-ref">
    <w:name w:val="author-ref"/>
    <w:basedOn w:val="DefaultParagraphFont"/>
    <w:rsid w:val="007856C6"/>
  </w:style>
  <w:style w:type="character" w:customStyle="1" w:styleId="authors-list-item">
    <w:name w:val="authors-list-item"/>
    <w:basedOn w:val="DefaultParagraphFont"/>
    <w:rsid w:val="007856C6"/>
  </w:style>
  <w:style w:type="character" w:customStyle="1" w:styleId="author-sup-separator">
    <w:name w:val="author-sup-separator"/>
    <w:basedOn w:val="DefaultParagraphFont"/>
    <w:rsid w:val="007856C6"/>
  </w:style>
  <w:style w:type="character" w:customStyle="1" w:styleId="comma">
    <w:name w:val="comma"/>
    <w:basedOn w:val="DefaultParagraphFont"/>
    <w:rsid w:val="007856C6"/>
  </w:style>
  <w:style w:type="character" w:customStyle="1" w:styleId="period">
    <w:name w:val="period"/>
    <w:basedOn w:val="DefaultParagraphFont"/>
    <w:rsid w:val="007856C6"/>
  </w:style>
  <w:style w:type="character" w:customStyle="1" w:styleId="cit">
    <w:name w:val="cit"/>
    <w:basedOn w:val="DefaultParagraphFont"/>
    <w:rsid w:val="007856C6"/>
  </w:style>
  <w:style w:type="character" w:customStyle="1" w:styleId="citation-doi">
    <w:name w:val="citation-doi"/>
    <w:basedOn w:val="DefaultParagraphFont"/>
    <w:rsid w:val="007856C6"/>
  </w:style>
  <w:style w:type="character" w:customStyle="1" w:styleId="secondary-date">
    <w:name w:val="secondary-date"/>
    <w:basedOn w:val="DefaultParagraphFont"/>
    <w:rsid w:val="007856C6"/>
  </w:style>
  <w:style w:type="character" w:customStyle="1" w:styleId="anchor-text">
    <w:name w:val="anchor-text"/>
    <w:basedOn w:val="DefaultParagraphFont"/>
    <w:rsid w:val="007856C6"/>
  </w:style>
  <w:style w:type="character" w:customStyle="1" w:styleId="topic-highlight">
    <w:name w:val="topic-highlight"/>
    <w:basedOn w:val="DefaultParagraphFont"/>
    <w:rsid w:val="007856C6"/>
  </w:style>
  <w:style w:type="paragraph" w:customStyle="1" w:styleId="mb15">
    <w:name w:val="mb15"/>
    <w:basedOn w:val="Normal"/>
    <w:rsid w:val="007856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ticle-info-details">
    <w:name w:val="c-article-info-details"/>
    <w:basedOn w:val="Normal"/>
    <w:rsid w:val="007856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isually-hidden">
    <w:name w:val="u-visually-hidden"/>
    <w:basedOn w:val="DefaultParagraphFont"/>
    <w:rsid w:val="007856C6"/>
  </w:style>
  <w:style w:type="paragraph" w:customStyle="1" w:styleId="c-article-metrics-barcount">
    <w:name w:val="c-article-metrics-bar__count"/>
    <w:basedOn w:val="Normal"/>
    <w:rsid w:val="007856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rticle-metrics-barlabel">
    <w:name w:val="c-article-metrics-bar__label"/>
    <w:basedOn w:val="DefaultParagraphFont"/>
    <w:rsid w:val="007856C6"/>
  </w:style>
  <w:style w:type="paragraph" w:customStyle="1" w:styleId="c-article-metrics-bardetails">
    <w:name w:val="c-article-metrics-bar__details"/>
    <w:basedOn w:val="Normal"/>
    <w:rsid w:val="007856C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7856C6"/>
    <w:rPr>
      <w:color w:val="954F72" w:themeColor="followedHyperlink"/>
      <w:u w:val="single"/>
    </w:rPr>
  </w:style>
  <w:style w:type="paragraph" w:styleId="BodyText2">
    <w:name w:val="Body Text 2"/>
    <w:basedOn w:val="Normal"/>
    <w:link w:val="BodyText2Char"/>
    <w:rsid w:val="007856C6"/>
    <w:pPr>
      <w:spacing w:after="0" w:line="360" w:lineRule="auto"/>
      <w:jc w:val="both"/>
    </w:pPr>
    <w:rPr>
      <w:rFonts w:ascii="Times New Roman" w:eastAsia="Times New Roman" w:hAnsi="Times New Roman" w:cs="Times New Roman"/>
      <w:sz w:val="26"/>
      <w:szCs w:val="20"/>
      <w:lang w:val="en-GB" w:eastAsia="zh-CN"/>
    </w:rPr>
  </w:style>
  <w:style w:type="character" w:customStyle="1" w:styleId="BodyText2Char">
    <w:name w:val="Body Text 2 Char"/>
    <w:basedOn w:val="DefaultParagraphFont"/>
    <w:link w:val="BodyText2"/>
    <w:rsid w:val="007856C6"/>
    <w:rPr>
      <w:rFonts w:ascii="Times New Roman" w:eastAsia="Times New Roman" w:hAnsi="Times New Roman" w:cs="Times New Roman"/>
      <w:sz w:val="26"/>
      <w:szCs w:val="20"/>
      <w:lang w:val="en-GB" w:eastAsia="zh-CN"/>
    </w:rPr>
  </w:style>
  <w:style w:type="paragraph" w:styleId="BalloonText">
    <w:name w:val="Balloon Text"/>
    <w:basedOn w:val="Normal"/>
    <w:link w:val="BalloonTextChar"/>
    <w:uiPriority w:val="99"/>
    <w:unhideWhenUsed/>
    <w:rsid w:val="007856C6"/>
    <w:pPr>
      <w:spacing w:after="0"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rsid w:val="007856C6"/>
    <w:rPr>
      <w:rFonts w:ascii="Tahoma" w:hAnsi="Tahoma" w:cs="Tahoma"/>
      <w:sz w:val="16"/>
      <w:szCs w:val="16"/>
    </w:rPr>
  </w:style>
  <w:style w:type="character" w:customStyle="1" w:styleId="ls7f">
    <w:name w:val="ls7f"/>
    <w:basedOn w:val="DefaultParagraphFont"/>
    <w:rsid w:val="007856C6"/>
  </w:style>
  <w:style w:type="character" w:customStyle="1" w:styleId="ff5">
    <w:name w:val="ff5"/>
    <w:basedOn w:val="DefaultParagraphFont"/>
    <w:rsid w:val="007856C6"/>
  </w:style>
  <w:style w:type="character" w:customStyle="1" w:styleId="lsb">
    <w:name w:val="lsb"/>
    <w:basedOn w:val="DefaultParagraphFont"/>
    <w:rsid w:val="007856C6"/>
  </w:style>
  <w:style w:type="character" w:customStyle="1" w:styleId="a0">
    <w:name w:val="_"/>
    <w:basedOn w:val="DefaultParagraphFont"/>
    <w:rsid w:val="007856C6"/>
  </w:style>
  <w:style w:type="character" w:customStyle="1" w:styleId="ff2">
    <w:name w:val="ff2"/>
    <w:basedOn w:val="DefaultParagraphFont"/>
    <w:rsid w:val="007856C6"/>
  </w:style>
  <w:style w:type="character" w:customStyle="1" w:styleId="ff4">
    <w:name w:val="ff4"/>
    <w:basedOn w:val="DefaultParagraphFont"/>
    <w:rsid w:val="007856C6"/>
  </w:style>
  <w:style w:type="character" w:customStyle="1" w:styleId="nlmarticle-title">
    <w:name w:val="nlm_article-title"/>
    <w:basedOn w:val="DefaultParagraphFont"/>
    <w:rsid w:val="007856C6"/>
  </w:style>
  <w:style w:type="character" w:customStyle="1" w:styleId="nlmcontrib-group">
    <w:name w:val="nlm_contrib-group"/>
    <w:basedOn w:val="DefaultParagraphFont"/>
    <w:rsid w:val="007856C6"/>
  </w:style>
  <w:style w:type="character" w:customStyle="1" w:styleId="contribdegrees">
    <w:name w:val="contribdegrees"/>
    <w:basedOn w:val="DefaultParagraphFont"/>
    <w:rsid w:val="007856C6"/>
  </w:style>
  <w:style w:type="character" w:customStyle="1" w:styleId="identifier">
    <w:name w:val="identifier"/>
    <w:basedOn w:val="DefaultParagraphFont"/>
    <w:rsid w:val="007856C6"/>
  </w:style>
  <w:style w:type="character" w:customStyle="1" w:styleId="id-label">
    <w:name w:val="id-label"/>
    <w:basedOn w:val="DefaultParagraphFont"/>
    <w:rsid w:val="007856C6"/>
  </w:style>
  <w:style w:type="character" w:styleId="PageNumber">
    <w:name w:val="page number"/>
    <w:uiPriority w:val="99"/>
    <w:rsid w:val="007856C6"/>
    <w:rPr>
      <w:rFonts w:cs="Times New Roman"/>
    </w:rPr>
  </w:style>
  <w:style w:type="paragraph" w:customStyle="1" w:styleId="NormalBookAntiqua">
    <w:name w:val="Normal + Book Antiqua"/>
    <w:basedOn w:val="Normal"/>
    <w:rsid w:val="007856C6"/>
    <w:pPr>
      <w:tabs>
        <w:tab w:val="left" w:pos="-1890"/>
      </w:tabs>
      <w:suppressAutoHyphens/>
      <w:spacing w:before="60" w:after="60" w:line="240" w:lineRule="auto"/>
    </w:pPr>
    <w:rPr>
      <w:rFonts w:ascii="Book Antiqua" w:eastAsia="Times New Roman" w:hAnsi="Book Antiqua" w:cs="Arial"/>
      <w:b/>
      <w:spacing w:val="-3"/>
      <w:sz w:val="24"/>
      <w:szCs w:val="24"/>
    </w:rPr>
  </w:style>
  <w:style w:type="paragraph" w:customStyle="1" w:styleId="style3">
    <w:name w:val="style3"/>
    <w:basedOn w:val="Normal"/>
    <w:rsid w:val="007856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7">
    <w:name w:val="ff7"/>
    <w:basedOn w:val="DefaultParagraphFont"/>
    <w:rsid w:val="007856C6"/>
  </w:style>
  <w:style w:type="character" w:customStyle="1" w:styleId="fc5">
    <w:name w:val="fc5"/>
    <w:basedOn w:val="DefaultParagraphFont"/>
    <w:rsid w:val="007856C6"/>
  </w:style>
  <w:style w:type="character" w:customStyle="1" w:styleId="fc4">
    <w:name w:val="fc4"/>
    <w:basedOn w:val="DefaultParagraphFont"/>
    <w:rsid w:val="007856C6"/>
  </w:style>
  <w:style w:type="character" w:customStyle="1" w:styleId="ls14">
    <w:name w:val="ls14"/>
    <w:basedOn w:val="DefaultParagraphFont"/>
    <w:rsid w:val="007856C6"/>
  </w:style>
  <w:style w:type="character" w:customStyle="1" w:styleId="ws4a">
    <w:name w:val="ws4a"/>
    <w:basedOn w:val="DefaultParagraphFont"/>
    <w:rsid w:val="007856C6"/>
  </w:style>
  <w:style w:type="character" w:customStyle="1" w:styleId="ffc">
    <w:name w:val="ffc"/>
    <w:basedOn w:val="DefaultParagraphFont"/>
    <w:rsid w:val="007856C6"/>
  </w:style>
  <w:style w:type="character" w:customStyle="1" w:styleId="lsd">
    <w:name w:val="lsd"/>
    <w:basedOn w:val="DefaultParagraphFont"/>
    <w:rsid w:val="007856C6"/>
  </w:style>
  <w:style w:type="paragraph" w:customStyle="1" w:styleId="Body">
    <w:name w:val="Body"/>
    <w:basedOn w:val="Normal"/>
    <w:autoRedefine/>
    <w:qFormat/>
    <w:rsid w:val="008C55A7"/>
    <w:pPr>
      <w:suppressAutoHyphens/>
      <w:spacing w:after="0" w:line="360" w:lineRule="auto"/>
      <w:jc w:val="both"/>
    </w:pPr>
    <w:rPr>
      <w:rFonts w:ascii="Times New Roman" w:eastAsia="Times New Roman" w:hAnsi="Times New Roman" w:cs="Times New Roman"/>
      <w:iCs/>
      <w:color w:val="000000" w:themeColor="text1"/>
      <w:sz w:val="20"/>
      <w:szCs w:val="20"/>
    </w:rPr>
  </w:style>
  <w:style w:type="paragraph" w:styleId="BodyTextIndent2">
    <w:name w:val="Body Text Indent 2"/>
    <w:basedOn w:val="Normal"/>
    <w:link w:val="BodyTextIndent2Char"/>
    <w:rsid w:val="007856C6"/>
    <w:pPr>
      <w:spacing w:after="120" w:line="480" w:lineRule="auto"/>
      <w:ind w:left="360"/>
    </w:pPr>
    <w:rPr>
      <w:rFonts w:ascii="Times New Roman" w:eastAsia="SimSun" w:hAnsi="Times New Roman" w:cs="Times New Roman"/>
      <w:sz w:val="24"/>
      <w:szCs w:val="24"/>
      <w:lang w:val="en-GB" w:eastAsia="zh-CN"/>
    </w:rPr>
  </w:style>
  <w:style w:type="character" w:customStyle="1" w:styleId="BodyTextIndent2Char">
    <w:name w:val="Body Text Indent 2 Char"/>
    <w:basedOn w:val="DefaultParagraphFont"/>
    <w:link w:val="BodyTextIndent2"/>
    <w:rsid w:val="007856C6"/>
    <w:rPr>
      <w:rFonts w:ascii="Times New Roman" w:eastAsia="SimSun" w:hAnsi="Times New Roman" w:cs="Times New Roman"/>
      <w:sz w:val="24"/>
      <w:szCs w:val="24"/>
      <w:lang w:val="en-GB" w:eastAsia="zh-CN"/>
    </w:rPr>
  </w:style>
  <w:style w:type="character" w:customStyle="1" w:styleId="CommentTextChar1">
    <w:name w:val="Comment Text Char1"/>
    <w:link w:val="CommentText"/>
    <w:uiPriority w:val="99"/>
    <w:rsid w:val="007856C6"/>
    <w:rPr>
      <w:rFonts w:eastAsia="SimSun"/>
      <w:kern w:val="24"/>
    </w:rPr>
  </w:style>
  <w:style w:type="paragraph" w:styleId="CommentText">
    <w:name w:val="annotation text"/>
    <w:basedOn w:val="Normal"/>
    <w:link w:val="CommentTextChar1"/>
    <w:uiPriority w:val="99"/>
    <w:rsid w:val="007856C6"/>
    <w:pPr>
      <w:spacing w:after="0" w:line="240" w:lineRule="auto"/>
    </w:pPr>
    <w:rPr>
      <w:rFonts w:eastAsia="SimSun"/>
      <w:kern w:val="24"/>
    </w:rPr>
  </w:style>
  <w:style w:type="character" w:customStyle="1" w:styleId="CommentTextChar">
    <w:name w:val="Comment Text Char"/>
    <w:basedOn w:val="DefaultParagraphFont"/>
    <w:rsid w:val="007856C6"/>
    <w:rPr>
      <w:sz w:val="20"/>
      <w:szCs w:val="20"/>
    </w:rPr>
  </w:style>
  <w:style w:type="paragraph" w:styleId="BodyText">
    <w:name w:val="Body Text"/>
    <w:basedOn w:val="Normal"/>
    <w:link w:val="BodyTextChar"/>
    <w:uiPriority w:val="99"/>
    <w:rsid w:val="007856C6"/>
    <w:pPr>
      <w:tabs>
        <w:tab w:val="left" w:pos="900"/>
      </w:tabs>
      <w:spacing w:after="0" w:line="240" w:lineRule="auto"/>
      <w:jc w:val="center"/>
    </w:pPr>
    <w:rPr>
      <w:rFonts w:ascii="Times New Roman" w:eastAsia="SimSun" w:hAnsi="Times New Roman" w:cs="Times New Roman"/>
      <w:sz w:val="24"/>
      <w:szCs w:val="24"/>
      <w:lang w:val="en-GB" w:eastAsia="zh-CN"/>
    </w:rPr>
  </w:style>
  <w:style w:type="character" w:customStyle="1" w:styleId="BodyTextChar">
    <w:name w:val="Body Text Char"/>
    <w:basedOn w:val="DefaultParagraphFont"/>
    <w:link w:val="BodyText"/>
    <w:uiPriority w:val="99"/>
    <w:rsid w:val="007856C6"/>
    <w:rPr>
      <w:rFonts w:ascii="Times New Roman" w:eastAsia="SimSun" w:hAnsi="Times New Roman" w:cs="Times New Roman"/>
      <w:sz w:val="24"/>
      <w:szCs w:val="24"/>
      <w:lang w:val="en-GB" w:eastAsia="zh-CN"/>
    </w:rPr>
  </w:style>
  <w:style w:type="paragraph" w:styleId="Title">
    <w:name w:val="Title"/>
    <w:basedOn w:val="Normal"/>
    <w:link w:val="TitleChar"/>
    <w:uiPriority w:val="10"/>
    <w:qFormat/>
    <w:rsid w:val="007856C6"/>
    <w:pPr>
      <w:spacing w:after="0" w:line="240" w:lineRule="auto"/>
      <w:jc w:val="center"/>
    </w:pPr>
    <w:rPr>
      <w:rFonts w:ascii="Cambria" w:eastAsia="Times New Roman" w:hAnsi="Cambria" w:cs="Times New Roman"/>
      <w:b/>
      <w:bCs/>
      <w:kern w:val="28"/>
      <w:sz w:val="32"/>
      <w:szCs w:val="32"/>
      <w:lang w:val="en-GB" w:eastAsia="zh-CN"/>
    </w:rPr>
  </w:style>
  <w:style w:type="character" w:customStyle="1" w:styleId="TitleChar">
    <w:name w:val="Title Char"/>
    <w:basedOn w:val="DefaultParagraphFont"/>
    <w:link w:val="Title"/>
    <w:uiPriority w:val="10"/>
    <w:rsid w:val="007856C6"/>
    <w:rPr>
      <w:rFonts w:ascii="Cambria" w:eastAsia="Times New Roman" w:hAnsi="Cambria" w:cs="Times New Roman"/>
      <w:b/>
      <w:bCs/>
      <w:kern w:val="28"/>
      <w:sz w:val="32"/>
      <w:szCs w:val="32"/>
      <w:lang w:val="en-GB" w:eastAsia="zh-CN"/>
    </w:rPr>
  </w:style>
  <w:style w:type="paragraph" w:styleId="BodyText3">
    <w:name w:val="Body Text 3"/>
    <w:basedOn w:val="Normal"/>
    <w:link w:val="BodyText3Char"/>
    <w:uiPriority w:val="99"/>
    <w:rsid w:val="007856C6"/>
    <w:pPr>
      <w:spacing w:after="0" w:line="240" w:lineRule="auto"/>
    </w:pPr>
    <w:rPr>
      <w:rFonts w:ascii="Times New Roman" w:eastAsia="SimSun" w:hAnsi="Times New Roman" w:cs="Times New Roman"/>
      <w:sz w:val="16"/>
      <w:szCs w:val="16"/>
      <w:lang w:val="en-GB" w:eastAsia="zh-CN"/>
    </w:rPr>
  </w:style>
  <w:style w:type="character" w:customStyle="1" w:styleId="BodyText3Char">
    <w:name w:val="Body Text 3 Char"/>
    <w:basedOn w:val="DefaultParagraphFont"/>
    <w:link w:val="BodyText3"/>
    <w:uiPriority w:val="99"/>
    <w:rsid w:val="007856C6"/>
    <w:rPr>
      <w:rFonts w:ascii="Times New Roman" w:eastAsia="SimSun" w:hAnsi="Times New Roman" w:cs="Times New Roman"/>
      <w:sz w:val="16"/>
      <w:szCs w:val="16"/>
      <w:lang w:val="en-GB" w:eastAsia="zh-CN"/>
    </w:rPr>
  </w:style>
  <w:style w:type="paragraph" w:styleId="BodyTextIndent3">
    <w:name w:val="Body Text Indent 3"/>
    <w:basedOn w:val="Normal"/>
    <w:link w:val="BodyTextIndent3Char"/>
    <w:rsid w:val="007856C6"/>
    <w:pPr>
      <w:spacing w:after="0" w:line="240" w:lineRule="auto"/>
      <w:ind w:left="720" w:hanging="720"/>
    </w:pPr>
    <w:rPr>
      <w:rFonts w:ascii="Times New Roman" w:eastAsia="SimSun" w:hAnsi="Times New Roman" w:cs="Times New Roman"/>
      <w:sz w:val="16"/>
      <w:szCs w:val="16"/>
      <w:lang w:val="en-GB" w:eastAsia="zh-CN"/>
    </w:rPr>
  </w:style>
  <w:style w:type="character" w:customStyle="1" w:styleId="BodyTextIndent3Char">
    <w:name w:val="Body Text Indent 3 Char"/>
    <w:basedOn w:val="DefaultParagraphFont"/>
    <w:link w:val="BodyTextIndent3"/>
    <w:rsid w:val="007856C6"/>
    <w:rPr>
      <w:rFonts w:ascii="Times New Roman" w:eastAsia="SimSun" w:hAnsi="Times New Roman" w:cs="Times New Roman"/>
      <w:sz w:val="16"/>
      <w:szCs w:val="16"/>
      <w:lang w:val="en-GB" w:eastAsia="zh-CN"/>
    </w:rPr>
  </w:style>
  <w:style w:type="paragraph" w:styleId="PlainText">
    <w:name w:val="Plain Text"/>
    <w:aliases w:val="Char1,Char"/>
    <w:basedOn w:val="Normal"/>
    <w:link w:val="PlainTextChar"/>
    <w:rsid w:val="007856C6"/>
    <w:pPr>
      <w:spacing w:line="240" w:lineRule="exact"/>
    </w:pPr>
    <w:rPr>
      <w:rFonts w:ascii="Tahoma" w:eastAsia="Times New Roman" w:hAnsi="Tahoma" w:cs="Times New Roman"/>
      <w:sz w:val="20"/>
      <w:szCs w:val="20"/>
      <w:lang w:val="en-GB" w:eastAsia="zh-CN"/>
    </w:rPr>
  </w:style>
  <w:style w:type="character" w:customStyle="1" w:styleId="PlainTextChar">
    <w:name w:val="Plain Text Char"/>
    <w:aliases w:val="Char1 Char,Char Char"/>
    <w:basedOn w:val="DefaultParagraphFont"/>
    <w:link w:val="PlainText"/>
    <w:rsid w:val="007856C6"/>
    <w:rPr>
      <w:rFonts w:ascii="Tahoma" w:eastAsia="Times New Roman" w:hAnsi="Tahoma" w:cs="Times New Roman"/>
      <w:sz w:val="20"/>
      <w:szCs w:val="20"/>
      <w:lang w:val="en-GB" w:eastAsia="zh-CN"/>
    </w:rPr>
  </w:style>
  <w:style w:type="paragraph" w:styleId="NoSpacing">
    <w:name w:val="No Spacing"/>
    <w:link w:val="NoSpacingChar"/>
    <w:uiPriority w:val="1"/>
    <w:qFormat/>
    <w:rsid w:val="007856C6"/>
    <w:pPr>
      <w:spacing w:after="0" w:line="240" w:lineRule="auto"/>
    </w:pPr>
    <w:rPr>
      <w:rFonts w:ascii="Times New Roman" w:eastAsia="Times New Roman" w:hAnsi="Times New Roman" w:cs="Times New Roman"/>
    </w:rPr>
  </w:style>
  <w:style w:type="character" w:customStyle="1" w:styleId="NoSpacingChar">
    <w:name w:val="No Spacing Char"/>
    <w:link w:val="NoSpacing"/>
    <w:uiPriority w:val="1"/>
    <w:rsid w:val="007856C6"/>
    <w:rPr>
      <w:rFonts w:ascii="Times New Roman" w:eastAsia="Times New Roman" w:hAnsi="Times New Roman" w:cs="Times New Roman"/>
    </w:rPr>
  </w:style>
  <w:style w:type="paragraph" w:styleId="Subtitle">
    <w:name w:val="Subtitle"/>
    <w:basedOn w:val="Normal"/>
    <w:next w:val="Normal"/>
    <w:link w:val="SubtitleChar"/>
    <w:qFormat/>
    <w:rsid w:val="007856C6"/>
    <w:pPr>
      <w:spacing w:after="60" w:line="240" w:lineRule="auto"/>
      <w:jc w:val="center"/>
      <w:outlineLvl w:val="1"/>
    </w:pPr>
    <w:rPr>
      <w:rFonts w:ascii="Cambria" w:eastAsia="Times New Roman" w:hAnsi="Cambria" w:cs="Times New Roman"/>
      <w:sz w:val="24"/>
      <w:szCs w:val="24"/>
      <w:lang w:val="en-GB" w:eastAsia="zh-CN"/>
    </w:rPr>
  </w:style>
  <w:style w:type="character" w:customStyle="1" w:styleId="SubtitleChar">
    <w:name w:val="Subtitle Char"/>
    <w:basedOn w:val="DefaultParagraphFont"/>
    <w:link w:val="Subtitle"/>
    <w:rsid w:val="007856C6"/>
    <w:rPr>
      <w:rFonts w:ascii="Cambria" w:eastAsia="Times New Roman" w:hAnsi="Cambria" w:cs="Times New Roman"/>
      <w:sz w:val="24"/>
      <w:szCs w:val="24"/>
      <w:lang w:val="en-GB" w:eastAsia="zh-CN"/>
    </w:rPr>
  </w:style>
  <w:style w:type="paragraph" w:styleId="Date">
    <w:name w:val="Date"/>
    <w:basedOn w:val="Normal"/>
    <w:next w:val="Normal"/>
    <w:link w:val="DateChar"/>
    <w:rsid w:val="007856C6"/>
    <w:pPr>
      <w:spacing w:after="0" w:line="240" w:lineRule="auto"/>
    </w:pPr>
    <w:rPr>
      <w:rFonts w:ascii="Times New Roman" w:eastAsia="SimSun" w:hAnsi="Times New Roman" w:cs="Times New Roman"/>
      <w:sz w:val="24"/>
      <w:szCs w:val="24"/>
      <w:lang w:val="en-GB" w:eastAsia="zh-CN"/>
    </w:rPr>
  </w:style>
  <w:style w:type="character" w:customStyle="1" w:styleId="DateChar">
    <w:name w:val="Date Char"/>
    <w:basedOn w:val="DefaultParagraphFont"/>
    <w:link w:val="Date"/>
    <w:rsid w:val="007856C6"/>
    <w:rPr>
      <w:rFonts w:ascii="Times New Roman" w:eastAsia="SimSun" w:hAnsi="Times New Roman" w:cs="Times New Roman"/>
      <w:sz w:val="24"/>
      <w:szCs w:val="24"/>
      <w:lang w:val="en-GB" w:eastAsia="zh-CN"/>
    </w:rPr>
  </w:style>
  <w:style w:type="character" w:customStyle="1" w:styleId="fontstyle21">
    <w:name w:val="fontstyle21"/>
    <w:rsid w:val="007856C6"/>
    <w:rPr>
      <w:rFonts w:ascii="AdvTT3713a231" w:hAnsi="AdvTT3713a231" w:hint="default"/>
      <w:b w:val="0"/>
      <w:bCs w:val="0"/>
      <w:i w:val="0"/>
      <w:iCs w:val="0"/>
      <w:color w:val="131413"/>
      <w:sz w:val="20"/>
      <w:szCs w:val="20"/>
    </w:rPr>
  </w:style>
  <w:style w:type="paragraph" w:styleId="BodyTextIndent">
    <w:name w:val="Body Text Indent"/>
    <w:basedOn w:val="Normal"/>
    <w:link w:val="BodyTextIndentChar"/>
    <w:uiPriority w:val="99"/>
    <w:rsid w:val="007856C6"/>
    <w:pPr>
      <w:spacing w:after="0" w:line="360" w:lineRule="auto"/>
      <w:ind w:firstLine="720"/>
      <w:jc w:val="both"/>
    </w:pPr>
    <w:rPr>
      <w:rFonts w:ascii="Times New Roman" w:eastAsia="Calibri" w:hAnsi="Times New Roman" w:cs="Times New Roman"/>
      <w:szCs w:val="20"/>
      <w:lang w:val="en-GB" w:eastAsia="zh-CN"/>
    </w:rPr>
  </w:style>
  <w:style w:type="character" w:customStyle="1" w:styleId="BodyTextIndentChar">
    <w:name w:val="Body Text Indent Char"/>
    <w:basedOn w:val="DefaultParagraphFont"/>
    <w:link w:val="BodyTextIndent"/>
    <w:uiPriority w:val="99"/>
    <w:rsid w:val="007856C6"/>
    <w:rPr>
      <w:rFonts w:ascii="Times New Roman" w:eastAsia="Calibri" w:hAnsi="Times New Roman" w:cs="Times New Roman"/>
      <w:szCs w:val="20"/>
      <w:lang w:val="en-GB" w:eastAsia="zh-CN"/>
    </w:rPr>
  </w:style>
  <w:style w:type="paragraph" w:styleId="DocumentMap">
    <w:name w:val="Document Map"/>
    <w:basedOn w:val="Normal"/>
    <w:link w:val="DocumentMapChar"/>
    <w:uiPriority w:val="99"/>
    <w:unhideWhenUsed/>
    <w:rsid w:val="007856C6"/>
    <w:pPr>
      <w:spacing w:after="200" w:line="276" w:lineRule="auto"/>
    </w:pPr>
    <w:rPr>
      <w:rFonts w:ascii="Tahoma" w:eastAsia="Times New Roman" w:hAnsi="Tahoma" w:cs="Times New Roman"/>
      <w:sz w:val="16"/>
      <w:szCs w:val="16"/>
      <w:lang w:val="en-GB" w:eastAsia="zh-CN"/>
    </w:rPr>
  </w:style>
  <w:style w:type="character" w:customStyle="1" w:styleId="DocumentMapChar">
    <w:name w:val="Document Map Char"/>
    <w:basedOn w:val="DefaultParagraphFont"/>
    <w:link w:val="DocumentMap"/>
    <w:uiPriority w:val="99"/>
    <w:rsid w:val="007856C6"/>
    <w:rPr>
      <w:rFonts w:ascii="Tahoma" w:eastAsia="Times New Roman" w:hAnsi="Tahoma" w:cs="Times New Roman"/>
      <w:sz w:val="16"/>
      <w:szCs w:val="16"/>
      <w:lang w:val="en-GB" w:eastAsia="zh-CN"/>
    </w:rPr>
  </w:style>
  <w:style w:type="character" w:customStyle="1" w:styleId="st">
    <w:name w:val="st"/>
    <w:basedOn w:val="DefaultParagraphFont"/>
    <w:rsid w:val="007856C6"/>
  </w:style>
  <w:style w:type="character" w:styleId="HTMLCite">
    <w:name w:val="HTML Cite"/>
    <w:uiPriority w:val="99"/>
    <w:rsid w:val="007856C6"/>
    <w:rPr>
      <w:i/>
      <w:iCs/>
    </w:rPr>
  </w:style>
  <w:style w:type="paragraph" w:customStyle="1" w:styleId="BodyChar">
    <w:name w:val="Body Char"/>
    <w:basedOn w:val="Normal"/>
    <w:link w:val="BodyCharChar"/>
    <w:qFormat/>
    <w:rsid w:val="007856C6"/>
    <w:pPr>
      <w:spacing w:after="0" w:line="360" w:lineRule="auto"/>
      <w:jc w:val="both"/>
    </w:pPr>
    <w:rPr>
      <w:rFonts w:ascii="Times New Roman" w:eastAsia="Calibri" w:hAnsi="Times New Roman" w:cs="Times New Roman"/>
      <w:sz w:val="24"/>
      <w:lang w:val="en-GB" w:eastAsia="zh-CN" w:bidi="en-US"/>
    </w:rPr>
  </w:style>
  <w:style w:type="character" w:customStyle="1" w:styleId="BodyCharChar">
    <w:name w:val="Body Char Char"/>
    <w:link w:val="BodyChar"/>
    <w:rsid w:val="007856C6"/>
    <w:rPr>
      <w:rFonts w:ascii="Times New Roman" w:eastAsia="Calibri" w:hAnsi="Times New Roman" w:cs="Times New Roman"/>
      <w:sz w:val="24"/>
      <w:lang w:val="en-GB" w:eastAsia="zh-CN" w:bidi="en-US"/>
    </w:rPr>
  </w:style>
  <w:style w:type="character" w:customStyle="1" w:styleId="ref-label">
    <w:name w:val="ref-label"/>
    <w:basedOn w:val="DefaultParagraphFont"/>
    <w:rsid w:val="007856C6"/>
  </w:style>
  <w:style w:type="character" w:customStyle="1" w:styleId="cit-pub-date">
    <w:name w:val="cit-pub-date"/>
    <w:basedOn w:val="DefaultParagraphFont"/>
    <w:rsid w:val="007856C6"/>
  </w:style>
  <w:style w:type="character" w:customStyle="1" w:styleId="journaltitle">
    <w:name w:val="journaltitle"/>
    <w:basedOn w:val="DefaultParagraphFont"/>
    <w:rsid w:val="007856C6"/>
  </w:style>
  <w:style w:type="paragraph" w:customStyle="1" w:styleId="icon--meta-keyline-before">
    <w:name w:val="icon--meta-keyline-before"/>
    <w:basedOn w:val="Normal"/>
    <w:rsid w:val="007856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citationyear">
    <w:name w:val="articlecitation_year"/>
    <w:basedOn w:val="DefaultParagraphFont"/>
    <w:rsid w:val="007856C6"/>
  </w:style>
  <w:style w:type="character" w:customStyle="1" w:styleId="articlecitationvolume">
    <w:name w:val="articlecitation_volume"/>
    <w:basedOn w:val="DefaultParagraphFont"/>
    <w:rsid w:val="007856C6"/>
  </w:style>
  <w:style w:type="character" w:customStyle="1" w:styleId="articlecitationpages">
    <w:name w:val="articlecitation_pages"/>
    <w:basedOn w:val="DefaultParagraphFont"/>
    <w:rsid w:val="007856C6"/>
  </w:style>
  <w:style w:type="character" w:customStyle="1" w:styleId="u-inline-block">
    <w:name w:val="u-inline-block"/>
    <w:basedOn w:val="DefaultParagraphFont"/>
    <w:rsid w:val="007856C6"/>
  </w:style>
  <w:style w:type="character" w:customStyle="1" w:styleId="authorsname">
    <w:name w:val="authors__name"/>
    <w:basedOn w:val="DefaultParagraphFont"/>
    <w:rsid w:val="007856C6"/>
  </w:style>
  <w:style w:type="character" w:customStyle="1" w:styleId="authorscontact">
    <w:name w:val="authors__contact"/>
    <w:basedOn w:val="DefaultParagraphFont"/>
    <w:rsid w:val="007856C6"/>
  </w:style>
  <w:style w:type="character" w:customStyle="1" w:styleId="authors-affiliationsname">
    <w:name w:val="authors-affiliations__name"/>
    <w:basedOn w:val="DefaultParagraphFont"/>
    <w:rsid w:val="007856C6"/>
  </w:style>
  <w:style w:type="character" w:customStyle="1" w:styleId="author-informationcontact">
    <w:name w:val="author-information__contact"/>
    <w:basedOn w:val="DefaultParagraphFont"/>
    <w:rsid w:val="007856C6"/>
  </w:style>
  <w:style w:type="character" w:customStyle="1" w:styleId="affiliationcount">
    <w:name w:val="affiliation__count"/>
    <w:basedOn w:val="DefaultParagraphFont"/>
    <w:rsid w:val="007856C6"/>
  </w:style>
  <w:style w:type="character" w:customStyle="1" w:styleId="affiliationdepartment">
    <w:name w:val="affiliation__department"/>
    <w:basedOn w:val="DefaultParagraphFont"/>
    <w:rsid w:val="007856C6"/>
  </w:style>
  <w:style w:type="character" w:customStyle="1" w:styleId="affiliationname">
    <w:name w:val="affiliation__name"/>
    <w:basedOn w:val="DefaultParagraphFont"/>
    <w:rsid w:val="007856C6"/>
  </w:style>
  <w:style w:type="character" w:customStyle="1" w:styleId="affiliationcity">
    <w:name w:val="affiliation__city"/>
    <w:basedOn w:val="DefaultParagraphFont"/>
    <w:rsid w:val="007856C6"/>
  </w:style>
  <w:style w:type="character" w:customStyle="1" w:styleId="affiliationcountry">
    <w:name w:val="affiliation__country"/>
    <w:basedOn w:val="DefaultParagraphFont"/>
    <w:rsid w:val="007856C6"/>
  </w:style>
  <w:style w:type="character" w:customStyle="1" w:styleId="test-render-category">
    <w:name w:val="test-render-category"/>
    <w:basedOn w:val="DefaultParagraphFont"/>
    <w:rsid w:val="007856C6"/>
  </w:style>
  <w:style w:type="character" w:customStyle="1" w:styleId="article-dateslabel">
    <w:name w:val="article-dates__label"/>
    <w:basedOn w:val="DefaultParagraphFont"/>
    <w:rsid w:val="007856C6"/>
  </w:style>
  <w:style w:type="character" w:customStyle="1" w:styleId="article-datesfirst-online">
    <w:name w:val="article-dates__first-online"/>
    <w:basedOn w:val="DefaultParagraphFont"/>
    <w:rsid w:val="007856C6"/>
  </w:style>
  <w:style w:type="character" w:customStyle="1" w:styleId="citationref">
    <w:name w:val="citationref"/>
    <w:basedOn w:val="DefaultParagraphFont"/>
    <w:rsid w:val="007856C6"/>
  </w:style>
  <w:style w:type="character" w:customStyle="1" w:styleId="occurrence">
    <w:name w:val="occurrence"/>
    <w:basedOn w:val="DefaultParagraphFont"/>
    <w:rsid w:val="007856C6"/>
  </w:style>
  <w:style w:type="character" w:customStyle="1" w:styleId="author">
    <w:name w:val="author"/>
    <w:basedOn w:val="DefaultParagraphFont"/>
    <w:rsid w:val="007856C6"/>
  </w:style>
  <w:style w:type="character" w:customStyle="1" w:styleId="pubyear">
    <w:name w:val="pubyear"/>
    <w:basedOn w:val="DefaultParagraphFont"/>
    <w:rsid w:val="007856C6"/>
  </w:style>
  <w:style w:type="character" w:customStyle="1" w:styleId="articletitle">
    <w:name w:val="articletitle"/>
    <w:basedOn w:val="DefaultParagraphFont"/>
    <w:rsid w:val="007856C6"/>
  </w:style>
  <w:style w:type="character" w:customStyle="1" w:styleId="vol">
    <w:name w:val="vol"/>
    <w:basedOn w:val="DefaultParagraphFont"/>
    <w:rsid w:val="007856C6"/>
  </w:style>
  <w:style w:type="character" w:customStyle="1" w:styleId="pagefirst">
    <w:name w:val="pagefirst"/>
    <w:basedOn w:val="DefaultParagraphFont"/>
    <w:rsid w:val="007856C6"/>
  </w:style>
  <w:style w:type="character" w:customStyle="1" w:styleId="pagelast">
    <w:name w:val="pagelast"/>
    <w:basedOn w:val="DefaultParagraphFont"/>
    <w:rsid w:val="007856C6"/>
  </w:style>
  <w:style w:type="character" w:customStyle="1" w:styleId="label">
    <w:name w:val="label"/>
    <w:basedOn w:val="DefaultParagraphFont"/>
    <w:rsid w:val="007856C6"/>
  </w:style>
  <w:style w:type="character" w:customStyle="1" w:styleId="separator">
    <w:name w:val="separator"/>
    <w:basedOn w:val="DefaultParagraphFont"/>
    <w:rsid w:val="007856C6"/>
  </w:style>
  <w:style w:type="character" w:customStyle="1" w:styleId="value">
    <w:name w:val="value"/>
    <w:basedOn w:val="DefaultParagraphFont"/>
    <w:rsid w:val="007856C6"/>
  </w:style>
  <w:style w:type="character" w:customStyle="1" w:styleId="ff3">
    <w:name w:val="ff3"/>
    <w:basedOn w:val="DefaultParagraphFont"/>
    <w:rsid w:val="007856C6"/>
  </w:style>
  <w:style w:type="character" w:customStyle="1" w:styleId="wsb">
    <w:name w:val="wsb"/>
    <w:basedOn w:val="DefaultParagraphFont"/>
    <w:rsid w:val="007856C6"/>
  </w:style>
  <w:style w:type="character" w:customStyle="1" w:styleId="ref-title">
    <w:name w:val="ref-title"/>
    <w:basedOn w:val="DefaultParagraphFont"/>
    <w:rsid w:val="007856C6"/>
  </w:style>
  <w:style w:type="character" w:customStyle="1" w:styleId="fs4">
    <w:name w:val="fs4"/>
    <w:basedOn w:val="DefaultParagraphFont"/>
    <w:rsid w:val="007856C6"/>
  </w:style>
  <w:style w:type="paragraph" w:customStyle="1" w:styleId="yiv8738197525msonormal">
    <w:name w:val="yiv8738197525msonormal"/>
    <w:basedOn w:val="Normal"/>
    <w:rsid w:val="007856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0">
    <w:name w:val="Unresolved Mention1"/>
    <w:uiPriority w:val="99"/>
    <w:semiHidden/>
    <w:unhideWhenUsed/>
    <w:rsid w:val="007856C6"/>
    <w:rPr>
      <w:color w:val="605E5C"/>
      <w:shd w:val="clear" w:color="auto" w:fill="E1DFDD"/>
    </w:rPr>
  </w:style>
  <w:style w:type="paragraph" w:customStyle="1" w:styleId="Normal1">
    <w:name w:val="Normal1"/>
    <w:uiPriority w:val="99"/>
    <w:rsid w:val="007856C6"/>
    <w:pPr>
      <w:spacing w:after="200" w:line="276" w:lineRule="auto"/>
    </w:pPr>
    <w:rPr>
      <w:rFonts w:ascii="Calibri" w:eastAsia="Calibri" w:hAnsi="Calibri" w:cs="Calibri"/>
    </w:rPr>
  </w:style>
  <w:style w:type="paragraph" w:customStyle="1" w:styleId="msonormal0">
    <w:name w:val="msonormal"/>
    <w:basedOn w:val="Normal"/>
    <w:rsid w:val="007856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7">
    <w:name w:val="Style 17"/>
    <w:uiPriority w:val="99"/>
    <w:rsid w:val="007856C6"/>
    <w:pPr>
      <w:widowControl w:val="0"/>
      <w:autoSpaceDE w:val="0"/>
      <w:autoSpaceDN w:val="0"/>
      <w:spacing w:before="36" w:after="0" w:line="314" w:lineRule="auto"/>
    </w:pPr>
    <w:rPr>
      <w:rFonts w:ascii="Times New Roman" w:eastAsia="Times New Roman" w:hAnsi="Times New Roman" w:cs="Times New Roman"/>
      <w:sz w:val="26"/>
      <w:szCs w:val="26"/>
    </w:rPr>
  </w:style>
  <w:style w:type="character" w:styleId="BookTitle">
    <w:name w:val="Book Title"/>
    <w:basedOn w:val="DefaultParagraphFont"/>
    <w:uiPriority w:val="33"/>
    <w:qFormat/>
    <w:rsid w:val="007856C6"/>
    <w:rPr>
      <w:b/>
      <w:bCs/>
      <w:i/>
      <w:iCs/>
      <w:spacing w:val="5"/>
    </w:rPr>
  </w:style>
  <w:style w:type="character" w:styleId="PlaceholderText">
    <w:name w:val="Placeholder Text"/>
    <w:basedOn w:val="DefaultParagraphFont"/>
    <w:uiPriority w:val="99"/>
    <w:semiHidden/>
    <w:rsid w:val="007856C6"/>
    <w:rPr>
      <w:color w:val="808080"/>
    </w:rPr>
  </w:style>
  <w:style w:type="paragraph" w:styleId="Revision">
    <w:name w:val="Revision"/>
    <w:hidden/>
    <w:uiPriority w:val="99"/>
    <w:semiHidden/>
    <w:rsid w:val="007856C6"/>
    <w:pPr>
      <w:spacing w:after="0" w:line="240" w:lineRule="auto"/>
    </w:pPr>
    <w:rPr>
      <w:rFonts w:ascii="Times New Roman" w:eastAsia="SimSun" w:hAnsi="Times New Roman" w:cs="Times New Roman"/>
      <w:sz w:val="24"/>
      <w:szCs w:val="24"/>
      <w:lang w:val="en-GB" w:eastAsia="zh-CN"/>
    </w:rPr>
  </w:style>
  <w:style w:type="character" w:customStyle="1" w:styleId="UnresolvedMention2">
    <w:name w:val="Unresolved Mention2"/>
    <w:basedOn w:val="DefaultParagraphFont"/>
    <w:uiPriority w:val="99"/>
    <w:semiHidden/>
    <w:unhideWhenUsed/>
    <w:rsid w:val="00A47774"/>
    <w:rPr>
      <w:color w:val="605E5C"/>
      <w:shd w:val="clear" w:color="auto" w:fill="E1DFDD"/>
    </w:rPr>
  </w:style>
  <w:style w:type="paragraph" w:customStyle="1" w:styleId="Style1">
    <w:name w:val="Style1"/>
    <w:basedOn w:val="Normal"/>
    <w:link w:val="Style1Char"/>
    <w:qFormat/>
    <w:rsid w:val="00973DB3"/>
    <w:pPr>
      <w:spacing w:before="240"/>
    </w:pPr>
    <w:rPr>
      <w:rFonts w:ascii="Times New Roman" w:eastAsia="Times New Roman" w:hAnsi="Times New Roman" w:cs="Times New Roman"/>
      <w:color w:val="333333"/>
      <w:sz w:val="24"/>
      <w:szCs w:val="24"/>
    </w:rPr>
  </w:style>
  <w:style w:type="character" w:customStyle="1" w:styleId="Style1Char">
    <w:name w:val="Style1 Char"/>
    <w:basedOn w:val="DefaultParagraphFont"/>
    <w:link w:val="Style1"/>
    <w:rsid w:val="00973DB3"/>
    <w:rPr>
      <w:rFonts w:ascii="Times New Roman" w:eastAsia="Times New Roman" w:hAnsi="Times New Roman" w:cs="Times New Roman"/>
      <w:color w:val="333333"/>
      <w:sz w:val="24"/>
      <w:szCs w:val="24"/>
    </w:rPr>
  </w:style>
  <w:style w:type="paragraph" w:styleId="Caption">
    <w:name w:val="caption"/>
    <w:basedOn w:val="Normal"/>
    <w:next w:val="Normal"/>
    <w:uiPriority w:val="35"/>
    <w:unhideWhenUsed/>
    <w:qFormat/>
    <w:rsid w:val="00054185"/>
    <w:pPr>
      <w:spacing w:after="200" w:line="240" w:lineRule="auto"/>
    </w:pPr>
    <w:rPr>
      <w:rFonts w:ascii="Arial" w:hAnsi="Arial"/>
      <w:b/>
      <w:iCs/>
      <w:color w:val="000000" w:themeColor="text1"/>
      <w:sz w:val="20"/>
      <w:szCs w:val="18"/>
    </w:rPr>
  </w:style>
  <w:style w:type="paragraph" w:customStyle="1" w:styleId="EndNoteBibliographyTitle">
    <w:name w:val="EndNote Bibliography Title"/>
    <w:basedOn w:val="Normal"/>
    <w:link w:val="EndNoteBibliographyTitleChar"/>
    <w:rsid w:val="000E2F26"/>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0E2F26"/>
    <w:rPr>
      <w:rFonts w:ascii="Times New Roman" w:hAnsi="Times New Roman" w:cs="Times New Roman"/>
      <w:noProof/>
      <w:sz w:val="24"/>
    </w:rPr>
  </w:style>
  <w:style w:type="paragraph" w:customStyle="1" w:styleId="EndNoteBibliography">
    <w:name w:val="EndNote Bibliography"/>
    <w:basedOn w:val="Normal"/>
    <w:link w:val="EndNoteBibliographyChar"/>
    <w:rsid w:val="000E2F26"/>
    <w:pPr>
      <w:spacing w:line="36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0E2F26"/>
    <w:rPr>
      <w:rFonts w:ascii="Times New Roman" w:hAnsi="Times New Roman" w:cs="Times New Roman"/>
      <w:noProof/>
      <w:sz w:val="24"/>
    </w:rPr>
  </w:style>
  <w:style w:type="character" w:customStyle="1" w:styleId="UnresolvedMention3">
    <w:name w:val="Unresolved Mention3"/>
    <w:basedOn w:val="DefaultParagraphFont"/>
    <w:uiPriority w:val="99"/>
    <w:semiHidden/>
    <w:unhideWhenUsed/>
    <w:rsid w:val="009965D6"/>
    <w:rPr>
      <w:color w:val="605E5C"/>
      <w:shd w:val="clear" w:color="auto" w:fill="E1DFDD"/>
    </w:rPr>
  </w:style>
  <w:style w:type="character" w:customStyle="1" w:styleId="UnresolvedMention4">
    <w:name w:val="Unresolved Mention4"/>
    <w:basedOn w:val="DefaultParagraphFont"/>
    <w:uiPriority w:val="99"/>
    <w:semiHidden/>
    <w:unhideWhenUsed/>
    <w:rsid w:val="002D1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427888">
      <w:bodyDiv w:val="1"/>
      <w:marLeft w:val="0"/>
      <w:marRight w:val="0"/>
      <w:marTop w:val="0"/>
      <w:marBottom w:val="0"/>
      <w:divBdr>
        <w:top w:val="none" w:sz="0" w:space="0" w:color="auto"/>
        <w:left w:val="none" w:sz="0" w:space="0" w:color="auto"/>
        <w:bottom w:val="none" w:sz="0" w:space="0" w:color="auto"/>
        <w:right w:val="none" w:sz="0" w:space="0" w:color="auto"/>
      </w:divBdr>
    </w:div>
    <w:div w:id="110830905">
      <w:bodyDiv w:val="1"/>
      <w:marLeft w:val="0"/>
      <w:marRight w:val="0"/>
      <w:marTop w:val="0"/>
      <w:marBottom w:val="0"/>
      <w:divBdr>
        <w:top w:val="none" w:sz="0" w:space="0" w:color="auto"/>
        <w:left w:val="none" w:sz="0" w:space="0" w:color="auto"/>
        <w:bottom w:val="none" w:sz="0" w:space="0" w:color="auto"/>
        <w:right w:val="none" w:sz="0" w:space="0" w:color="auto"/>
      </w:divBdr>
    </w:div>
    <w:div w:id="340549161">
      <w:bodyDiv w:val="1"/>
      <w:marLeft w:val="0"/>
      <w:marRight w:val="0"/>
      <w:marTop w:val="0"/>
      <w:marBottom w:val="0"/>
      <w:divBdr>
        <w:top w:val="none" w:sz="0" w:space="0" w:color="auto"/>
        <w:left w:val="none" w:sz="0" w:space="0" w:color="auto"/>
        <w:bottom w:val="none" w:sz="0" w:space="0" w:color="auto"/>
        <w:right w:val="none" w:sz="0" w:space="0" w:color="auto"/>
      </w:divBdr>
    </w:div>
    <w:div w:id="465588496">
      <w:bodyDiv w:val="1"/>
      <w:marLeft w:val="0"/>
      <w:marRight w:val="0"/>
      <w:marTop w:val="0"/>
      <w:marBottom w:val="0"/>
      <w:divBdr>
        <w:top w:val="none" w:sz="0" w:space="0" w:color="auto"/>
        <w:left w:val="none" w:sz="0" w:space="0" w:color="auto"/>
        <w:bottom w:val="none" w:sz="0" w:space="0" w:color="auto"/>
        <w:right w:val="none" w:sz="0" w:space="0" w:color="auto"/>
      </w:divBdr>
    </w:div>
    <w:div w:id="486633624">
      <w:bodyDiv w:val="1"/>
      <w:marLeft w:val="0"/>
      <w:marRight w:val="0"/>
      <w:marTop w:val="0"/>
      <w:marBottom w:val="0"/>
      <w:divBdr>
        <w:top w:val="none" w:sz="0" w:space="0" w:color="auto"/>
        <w:left w:val="none" w:sz="0" w:space="0" w:color="auto"/>
        <w:bottom w:val="none" w:sz="0" w:space="0" w:color="auto"/>
        <w:right w:val="none" w:sz="0" w:space="0" w:color="auto"/>
      </w:divBdr>
    </w:div>
    <w:div w:id="526986086">
      <w:bodyDiv w:val="1"/>
      <w:marLeft w:val="0"/>
      <w:marRight w:val="0"/>
      <w:marTop w:val="0"/>
      <w:marBottom w:val="0"/>
      <w:divBdr>
        <w:top w:val="none" w:sz="0" w:space="0" w:color="auto"/>
        <w:left w:val="none" w:sz="0" w:space="0" w:color="auto"/>
        <w:bottom w:val="none" w:sz="0" w:space="0" w:color="auto"/>
        <w:right w:val="none" w:sz="0" w:space="0" w:color="auto"/>
      </w:divBdr>
    </w:div>
    <w:div w:id="563416929">
      <w:bodyDiv w:val="1"/>
      <w:marLeft w:val="0"/>
      <w:marRight w:val="0"/>
      <w:marTop w:val="0"/>
      <w:marBottom w:val="0"/>
      <w:divBdr>
        <w:top w:val="none" w:sz="0" w:space="0" w:color="auto"/>
        <w:left w:val="none" w:sz="0" w:space="0" w:color="auto"/>
        <w:bottom w:val="none" w:sz="0" w:space="0" w:color="auto"/>
        <w:right w:val="none" w:sz="0" w:space="0" w:color="auto"/>
      </w:divBdr>
    </w:div>
    <w:div w:id="596793083">
      <w:bodyDiv w:val="1"/>
      <w:marLeft w:val="0"/>
      <w:marRight w:val="0"/>
      <w:marTop w:val="0"/>
      <w:marBottom w:val="0"/>
      <w:divBdr>
        <w:top w:val="none" w:sz="0" w:space="0" w:color="auto"/>
        <w:left w:val="none" w:sz="0" w:space="0" w:color="auto"/>
        <w:bottom w:val="none" w:sz="0" w:space="0" w:color="auto"/>
        <w:right w:val="none" w:sz="0" w:space="0" w:color="auto"/>
      </w:divBdr>
    </w:div>
    <w:div w:id="643585784">
      <w:bodyDiv w:val="1"/>
      <w:marLeft w:val="0"/>
      <w:marRight w:val="0"/>
      <w:marTop w:val="0"/>
      <w:marBottom w:val="0"/>
      <w:divBdr>
        <w:top w:val="none" w:sz="0" w:space="0" w:color="auto"/>
        <w:left w:val="none" w:sz="0" w:space="0" w:color="auto"/>
        <w:bottom w:val="none" w:sz="0" w:space="0" w:color="auto"/>
        <w:right w:val="none" w:sz="0" w:space="0" w:color="auto"/>
      </w:divBdr>
    </w:div>
    <w:div w:id="975910042">
      <w:bodyDiv w:val="1"/>
      <w:marLeft w:val="0"/>
      <w:marRight w:val="0"/>
      <w:marTop w:val="0"/>
      <w:marBottom w:val="0"/>
      <w:divBdr>
        <w:top w:val="none" w:sz="0" w:space="0" w:color="auto"/>
        <w:left w:val="none" w:sz="0" w:space="0" w:color="auto"/>
        <w:bottom w:val="none" w:sz="0" w:space="0" w:color="auto"/>
        <w:right w:val="none" w:sz="0" w:space="0" w:color="auto"/>
      </w:divBdr>
    </w:div>
    <w:div w:id="1011689263">
      <w:bodyDiv w:val="1"/>
      <w:marLeft w:val="0"/>
      <w:marRight w:val="0"/>
      <w:marTop w:val="0"/>
      <w:marBottom w:val="0"/>
      <w:divBdr>
        <w:top w:val="none" w:sz="0" w:space="0" w:color="auto"/>
        <w:left w:val="none" w:sz="0" w:space="0" w:color="auto"/>
        <w:bottom w:val="none" w:sz="0" w:space="0" w:color="auto"/>
        <w:right w:val="none" w:sz="0" w:space="0" w:color="auto"/>
      </w:divBdr>
    </w:div>
    <w:div w:id="1275097270">
      <w:bodyDiv w:val="1"/>
      <w:marLeft w:val="0"/>
      <w:marRight w:val="0"/>
      <w:marTop w:val="0"/>
      <w:marBottom w:val="0"/>
      <w:divBdr>
        <w:top w:val="none" w:sz="0" w:space="0" w:color="auto"/>
        <w:left w:val="none" w:sz="0" w:space="0" w:color="auto"/>
        <w:bottom w:val="none" w:sz="0" w:space="0" w:color="auto"/>
        <w:right w:val="none" w:sz="0" w:space="0" w:color="auto"/>
      </w:divBdr>
    </w:div>
    <w:div w:id="1276601271">
      <w:bodyDiv w:val="1"/>
      <w:marLeft w:val="0"/>
      <w:marRight w:val="0"/>
      <w:marTop w:val="0"/>
      <w:marBottom w:val="0"/>
      <w:divBdr>
        <w:top w:val="none" w:sz="0" w:space="0" w:color="auto"/>
        <w:left w:val="none" w:sz="0" w:space="0" w:color="auto"/>
        <w:bottom w:val="none" w:sz="0" w:space="0" w:color="auto"/>
        <w:right w:val="none" w:sz="0" w:space="0" w:color="auto"/>
      </w:divBdr>
    </w:div>
    <w:div w:id="1375543150">
      <w:bodyDiv w:val="1"/>
      <w:marLeft w:val="0"/>
      <w:marRight w:val="0"/>
      <w:marTop w:val="0"/>
      <w:marBottom w:val="0"/>
      <w:divBdr>
        <w:top w:val="none" w:sz="0" w:space="0" w:color="auto"/>
        <w:left w:val="none" w:sz="0" w:space="0" w:color="auto"/>
        <w:bottom w:val="none" w:sz="0" w:space="0" w:color="auto"/>
        <w:right w:val="none" w:sz="0" w:space="0" w:color="auto"/>
      </w:divBdr>
    </w:div>
    <w:div w:id="1392540014">
      <w:bodyDiv w:val="1"/>
      <w:marLeft w:val="0"/>
      <w:marRight w:val="0"/>
      <w:marTop w:val="0"/>
      <w:marBottom w:val="0"/>
      <w:divBdr>
        <w:top w:val="none" w:sz="0" w:space="0" w:color="auto"/>
        <w:left w:val="none" w:sz="0" w:space="0" w:color="auto"/>
        <w:bottom w:val="none" w:sz="0" w:space="0" w:color="auto"/>
        <w:right w:val="none" w:sz="0" w:space="0" w:color="auto"/>
      </w:divBdr>
    </w:div>
    <w:div w:id="1601404798">
      <w:bodyDiv w:val="1"/>
      <w:marLeft w:val="0"/>
      <w:marRight w:val="0"/>
      <w:marTop w:val="0"/>
      <w:marBottom w:val="0"/>
      <w:divBdr>
        <w:top w:val="none" w:sz="0" w:space="0" w:color="auto"/>
        <w:left w:val="none" w:sz="0" w:space="0" w:color="auto"/>
        <w:bottom w:val="none" w:sz="0" w:space="0" w:color="auto"/>
        <w:right w:val="none" w:sz="0" w:space="0" w:color="auto"/>
      </w:divBdr>
    </w:div>
    <w:div w:id="1613129562">
      <w:bodyDiv w:val="1"/>
      <w:marLeft w:val="0"/>
      <w:marRight w:val="0"/>
      <w:marTop w:val="0"/>
      <w:marBottom w:val="0"/>
      <w:divBdr>
        <w:top w:val="none" w:sz="0" w:space="0" w:color="auto"/>
        <w:left w:val="none" w:sz="0" w:space="0" w:color="auto"/>
        <w:bottom w:val="none" w:sz="0" w:space="0" w:color="auto"/>
        <w:right w:val="none" w:sz="0" w:space="0" w:color="auto"/>
      </w:divBdr>
    </w:div>
    <w:div w:id="1735808715">
      <w:bodyDiv w:val="1"/>
      <w:marLeft w:val="0"/>
      <w:marRight w:val="0"/>
      <w:marTop w:val="0"/>
      <w:marBottom w:val="0"/>
      <w:divBdr>
        <w:top w:val="none" w:sz="0" w:space="0" w:color="auto"/>
        <w:left w:val="none" w:sz="0" w:space="0" w:color="auto"/>
        <w:bottom w:val="none" w:sz="0" w:space="0" w:color="auto"/>
        <w:right w:val="none" w:sz="0" w:space="0" w:color="auto"/>
      </w:divBdr>
    </w:div>
    <w:div w:id="191562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5586/aa.731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2135/cropsci2009.09.053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7/s11104-016-2903-4" TargetMode="External"/><Relationship Id="rId23" Type="http://schemas.microsoft.com/office/2011/relationships/people" Target="people.xml"/><Relationship Id="rId10" Type="http://schemas.openxmlformats.org/officeDocument/2006/relationships/chart" Target="charts/chart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3390/su14063301"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F:\PhD_SA_2018\Dissertation\PhD%20THESIS%20WRITING\Calculations_20%20May_2022_1st%20Exp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PhD_SA_2018\Dissertation\PhD%20THESIS%20WRITING\Calculations_20%20May_2022_1st%20Exp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PhD_SA_2018\Dissertation\PhD%20THESIS%20WRITING\Calculations_20%20May_2022_1st%20Exp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PhD_SA_2018\Dissertation\PhD%20THESIS%20WRITING\Calculations_20%20May_2022_1st%20Exp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794351245948431E-2"/>
          <c:y val="0.14085437083671445"/>
          <c:w val="0.65881350055936594"/>
          <c:h val="0.65394957814181542"/>
        </c:manualLayout>
      </c:layout>
      <c:scatterChart>
        <c:scatterStyle val="lineMarker"/>
        <c:varyColors val="0"/>
        <c:ser>
          <c:idx val="0"/>
          <c:order val="0"/>
          <c:tx>
            <c:strRef>
              <c:f>'Corre_Conc.&amp;uptake 29 Oct 22'!$C$108</c:f>
              <c:strCache>
                <c:ptCount val="1"/>
                <c:pt idx="0">
                  <c:v>soil tuber yield with Zn apply</c:v>
                </c:pt>
              </c:strCache>
            </c:strRef>
          </c:tx>
          <c:spPr>
            <a:ln w="28575" cap="rnd">
              <a:noFill/>
              <a:round/>
            </a:ln>
            <a:effectLst/>
          </c:spPr>
          <c:marker>
            <c:symbol val="circle"/>
            <c:size val="3"/>
            <c:spPr>
              <a:solidFill>
                <a:schemeClr val="tx1">
                  <a:alpha val="99000"/>
                </a:schemeClr>
              </a:solidFill>
              <a:ln w="9525">
                <a:solidFill>
                  <a:schemeClr val="tx1">
                    <a:alpha val="96000"/>
                  </a:schemeClr>
                </a:solidFill>
              </a:ln>
              <a:effectLst/>
            </c:spPr>
          </c:marker>
          <c:trendline>
            <c:spPr>
              <a:ln w="19050" cap="rnd" cmpd="sng">
                <a:solidFill>
                  <a:schemeClr val="tx1"/>
                </a:solidFill>
                <a:prstDash val="solid"/>
              </a:ln>
              <a:effectLst/>
            </c:spPr>
            <c:trendlineType val="linear"/>
            <c:dispRSqr val="1"/>
            <c:dispEq val="1"/>
            <c:trendlineLbl>
              <c:layout>
                <c:manualLayout>
                  <c:x val="-0.30154760007225895"/>
                  <c:y val="0.14258139090229668"/>
                </c:manualLayout>
              </c:layout>
              <c:numFmt formatCode="General" sourceLinked="0"/>
              <c:spPr>
                <a:noFill/>
                <a:ln>
                  <a:noFill/>
                </a:ln>
                <a:effectLst/>
              </c:spPr>
              <c:txPr>
                <a:bodyPr rot="0" vert="horz"/>
                <a:lstStyle/>
                <a:p>
                  <a:pPr>
                    <a:defRPr>
                      <a:latin typeface="Times New Roman" panose="02020603050405020304" pitchFamily="18" charset="0"/>
                      <a:cs typeface="Times New Roman" panose="02020603050405020304" pitchFamily="18" charset="0"/>
                    </a:defRPr>
                  </a:pPr>
                  <a:endParaRPr lang="en-US"/>
                </a:p>
              </c:txPr>
            </c:trendlineLbl>
          </c:trendline>
          <c:xVal>
            <c:numRef>
              <c:f>'Corre_Conc.&amp;uptake 29 Oct 22'!$B$109:$B$114</c:f>
              <c:numCache>
                <c:formatCode>General</c:formatCode>
                <c:ptCount val="6"/>
                <c:pt idx="0">
                  <c:v>23.66</c:v>
                </c:pt>
                <c:pt idx="1">
                  <c:v>26.21</c:v>
                </c:pt>
                <c:pt idx="2">
                  <c:v>22.650000000000031</c:v>
                </c:pt>
                <c:pt idx="3">
                  <c:v>31.55</c:v>
                </c:pt>
                <c:pt idx="4">
                  <c:v>25.150000000000031</c:v>
                </c:pt>
                <c:pt idx="5">
                  <c:v>23.07</c:v>
                </c:pt>
              </c:numCache>
            </c:numRef>
          </c:xVal>
          <c:yVal>
            <c:numRef>
              <c:f>'Corre_Conc.&amp;uptake 29 Oct 22'!$C$109:$C$114</c:f>
              <c:numCache>
                <c:formatCode>General</c:formatCode>
                <c:ptCount val="6"/>
                <c:pt idx="0">
                  <c:v>27.12</c:v>
                </c:pt>
                <c:pt idx="1">
                  <c:v>26.4</c:v>
                </c:pt>
                <c:pt idx="2">
                  <c:v>31.29</c:v>
                </c:pt>
                <c:pt idx="3">
                  <c:v>34.1</c:v>
                </c:pt>
                <c:pt idx="4">
                  <c:v>31.9</c:v>
                </c:pt>
                <c:pt idx="5">
                  <c:v>33.71</c:v>
                </c:pt>
              </c:numCache>
            </c:numRef>
          </c:yVal>
          <c:smooth val="0"/>
          <c:extLst>
            <c:ext xmlns:c16="http://schemas.microsoft.com/office/drawing/2014/chart" uri="{C3380CC4-5D6E-409C-BE32-E72D297353CC}">
              <c16:uniqueId val="{00000001-3EAA-4C9F-8982-7BB646B813CF}"/>
            </c:ext>
          </c:extLst>
        </c:ser>
        <c:dLbls>
          <c:showLegendKey val="0"/>
          <c:showVal val="0"/>
          <c:showCatName val="0"/>
          <c:showSerName val="0"/>
          <c:showPercent val="0"/>
          <c:showBubbleSize val="0"/>
        </c:dLbls>
        <c:axId val="134878720"/>
        <c:axId val="134880640"/>
      </c:scatterChart>
      <c:valAx>
        <c:axId val="134878720"/>
        <c:scaling>
          <c:orientation val="minMax"/>
        </c:scaling>
        <c:delete val="0"/>
        <c:axPos val="b"/>
        <c:title>
          <c:tx>
            <c:rich>
              <a:bodyPr rot="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Tuber Zn concentrations (µg g</a:t>
                </a:r>
                <a:r>
                  <a:rPr lang="en-US" baseline="30000">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 of potato due to Zn application in soil @ 8 kg ha</a:t>
                </a:r>
                <a:r>
                  <a:rPr lang="en-US" baseline="30000">
                    <a:latin typeface="Times New Roman" panose="02020603050405020304" pitchFamily="18" charset="0"/>
                    <a:cs typeface="Times New Roman" panose="02020603050405020304" pitchFamily="18" charset="0"/>
                  </a:rPr>
                  <a:t>-1</a:t>
                </a:r>
              </a:p>
            </c:rich>
          </c:tx>
          <c:layout>
            <c:manualLayout>
              <c:xMode val="edge"/>
              <c:yMode val="edge"/>
              <c:x val="0.13672048536009893"/>
              <c:y val="0.9039670449913090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latin typeface="Times New Roman" panose="02020603050405020304" pitchFamily="18" charset="0"/>
                <a:cs typeface="Times New Roman" panose="02020603050405020304" pitchFamily="18" charset="0"/>
              </a:defRPr>
            </a:pPr>
            <a:endParaRPr lang="en-US"/>
          </a:p>
        </c:txPr>
        <c:crossAx val="134880640"/>
        <c:crosses val="autoZero"/>
        <c:crossBetween val="midCat"/>
      </c:valAx>
      <c:valAx>
        <c:axId val="134880640"/>
        <c:scaling>
          <c:orientation val="minMax"/>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Tuber yield (t ha</a:t>
                </a:r>
                <a:r>
                  <a:rPr lang="en-US" baseline="30000">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 of potato</a:t>
                </a:r>
              </a:p>
            </c:rich>
          </c:tx>
          <c:layout>
            <c:manualLayout>
              <c:xMode val="edge"/>
              <c:yMode val="edge"/>
              <c:x val="7.5127609898380573E-3"/>
              <c:y val="8.6032569792412722E-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latin typeface="Times New Roman" panose="02020603050405020304" pitchFamily="18" charset="0"/>
                <a:cs typeface="Times New Roman" panose="02020603050405020304" pitchFamily="18" charset="0"/>
              </a:defRPr>
            </a:pPr>
            <a:endParaRPr lang="en-US"/>
          </a:p>
        </c:txPr>
        <c:crossAx val="134878720"/>
        <c:crosses val="autoZero"/>
        <c:crossBetween val="midCat"/>
        <c:majorUnit val="1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0" cap="flat" cmpd="sng" algn="ctr">
      <a:noFill/>
      <a:round/>
    </a:ln>
    <a:effectLst/>
  </c:spPr>
  <c:txPr>
    <a:bodyPr/>
    <a:lstStyle/>
    <a:p>
      <a:pPr>
        <a:defRPr baseline="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3153103859521"/>
          <c:y val="0.20877984148049741"/>
          <c:w val="0.83849917919923878"/>
          <c:h val="0.52517783910600979"/>
        </c:manualLayout>
      </c:layout>
      <c:scatterChart>
        <c:scatterStyle val="lineMarker"/>
        <c:varyColors val="0"/>
        <c:ser>
          <c:idx val="0"/>
          <c:order val="0"/>
          <c:spPr>
            <a:ln w="28575" cap="rnd">
              <a:noFill/>
              <a:round/>
            </a:ln>
            <a:effectLst/>
          </c:spPr>
          <c:marker>
            <c:symbol val="circle"/>
            <c:size val="4"/>
            <c:spPr>
              <a:solidFill>
                <a:schemeClr val="tx1"/>
              </a:solidFill>
              <a:ln w="6350">
                <a:solidFill>
                  <a:schemeClr val="tx1"/>
                </a:solidFill>
              </a:ln>
              <a:effectLst/>
            </c:spPr>
          </c:marker>
          <c:trendline>
            <c:spPr>
              <a:ln w="19050" cap="rnd">
                <a:solidFill>
                  <a:schemeClr val="tx1"/>
                </a:solidFill>
                <a:prstDash val="solid"/>
              </a:ln>
              <a:effectLst/>
            </c:spPr>
            <c:trendlineType val="linear"/>
            <c:dispRSqr val="1"/>
            <c:dispEq val="1"/>
            <c:trendlineLbl>
              <c:layout>
                <c:manualLayout>
                  <c:x val="-0.37170459415625412"/>
                  <c:y val="8.5551618547681785E-2"/>
                </c:manualLayout>
              </c:layout>
              <c:numFmt formatCode="General" sourceLinked="0"/>
              <c:spPr>
                <a:noFill/>
                <a:ln>
                  <a:noFill/>
                </a:ln>
                <a:effectLst/>
              </c:spPr>
              <c:txPr>
                <a:bodyPr rot="0" vert="horz"/>
                <a:lstStyle/>
                <a:p>
                  <a:pPr>
                    <a:defRPr baseline="0">
                      <a:solidFill>
                        <a:schemeClr val="tx1"/>
                      </a:solidFill>
                    </a:defRPr>
                  </a:pPr>
                  <a:endParaRPr lang="en-US"/>
                </a:p>
              </c:txPr>
            </c:trendlineLbl>
          </c:trendline>
          <c:xVal>
            <c:numRef>
              <c:f>'Corre_Conc.&amp;uptake 29 Oct 22'!$B$124:$B$129</c:f>
              <c:numCache>
                <c:formatCode>General</c:formatCode>
                <c:ptCount val="6"/>
                <c:pt idx="0">
                  <c:v>39.230000000000011</c:v>
                </c:pt>
                <c:pt idx="1">
                  <c:v>34.07</c:v>
                </c:pt>
                <c:pt idx="2">
                  <c:v>40.25</c:v>
                </c:pt>
                <c:pt idx="3">
                  <c:v>51.120000000000012</c:v>
                </c:pt>
                <c:pt idx="4">
                  <c:v>43.61</c:v>
                </c:pt>
                <c:pt idx="5">
                  <c:v>46.84</c:v>
                </c:pt>
              </c:numCache>
            </c:numRef>
          </c:xVal>
          <c:yVal>
            <c:numRef>
              <c:f>'Corre_Conc.&amp;uptake 29 Oct 22'!$C$124:$C$129</c:f>
              <c:numCache>
                <c:formatCode>General</c:formatCode>
                <c:ptCount val="6"/>
                <c:pt idx="0">
                  <c:v>28.64</c:v>
                </c:pt>
                <c:pt idx="1">
                  <c:v>26.77</c:v>
                </c:pt>
                <c:pt idx="2" formatCode="0.00">
                  <c:v>31</c:v>
                </c:pt>
                <c:pt idx="3">
                  <c:v>34.56</c:v>
                </c:pt>
                <c:pt idx="4">
                  <c:v>32.85</c:v>
                </c:pt>
                <c:pt idx="5">
                  <c:v>34.690000000000012</c:v>
                </c:pt>
              </c:numCache>
            </c:numRef>
          </c:yVal>
          <c:smooth val="0"/>
          <c:extLst>
            <c:ext xmlns:c16="http://schemas.microsoft.com/office/drawing/2014/chart" uri="{C3380CC4-5D6E-409C-BE32-E72D297353CC}">
              <c16:uniqueId val="{00000002-2F2A-4FE2-8F0B-C588452B336C}"/>
            </c:ext>
          </c:extLst>
        </c:ser>
        <c:dLbls>
          <c:showLegendKey val="0"/>
          <c:showVal val="0"/>
          <c:showCatName val="0"/>
          <c:showSerName val="0"/>
          <c:showPercent val="0"/>
          <c:showBubbleSize val="0"/>
        </c:dLbls>
        <c:axId val="134923008"/>
        <c:axId val="134924928"/>
      </c:scatterChart>
      <c:valAx>
        <c:axId val="134923008"/>
        <c:scaling>
          <c:orientation val="minMax"/>
        </c:scaling>
        <c:delete val="0"/>
        <c:axPos val="b"/>
        <c:title>
          <c:tx>
            <c:rich>
              <a:bodyPr rot="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Tuber Zn conc. (µg g</a:t>
                </a:r>
                <a:r>
                  <a:rPr lang="en-US" baseline="30000">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 of potato</a:t>
                </a:r>
                <a:r>
                  <a:rPr lang="en-US" baseline="0">
                    <a:latin typeface="Times New Roman" panose="02020603050405020304" pitchFamily="18" charset="0"/>
                    <a:cs typeface="Times New Roman" panose="02020603050405020304" pitchFamily="18" charset="0"/>
                  </a:rPr>
                  <a:t> </a:t>
                </a:r>
                <a:r>
                  <a:rPr lang="en-US">
                    <a:latin typeface="Times New Roman" panose="02020603050405020304" pitchFamily="18" charset="0"/>
                    <a:cs typeface="Times New Roman" panose="02020603050405020304" pitchFamily="18" charset="0"/>
                  </a:rPr>
                  <a:t>due to foliar Zn rate @ 8 kg ha</a:t>
                </a:r>
                <a:r>
                  <a:rPr lang="en-US" baseline="30000">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 (4 kg ha</a:t>
                </a:r>
                <a:r>
                  <a:rPr lang="en-US" baseline="30000">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 </a:t>
                </a:r>
                <a:r>
                  <a:rPr lang="en-US" sz="1000" b="1" i="0" u="none" strike="noStrike" baseline="0">
                    <a:effectLst/>
                  </a:rPr>
                  <a:t>applied </a:t>
                </a:r>
                <a:r>
                  <a:rPr lang="en-US">
                    <a:latin typeface="Times New Roman" panose="02020603050405020304" pitchFamily="18" charset="0"/>
                    <a:cs typeface="Times New Roman" panose="02020603050405020304" pitchFamily="18" charset="0"/>
                  </a:rPr>
                  <a:t>at 45 DAP &amp; </a:t>
                </a:r>
                <a:r>
                  <a:rPr lang="en-US" sz="1000" b="1" i="0" u="none" strike="noStrike" baseline="0">
                    <a:effectLst/>
                  </a:rPr>
                  <a:t>4 kg ha</a:t>
                </a:r>
                <a:r>
                  <a:rPr lang="en-US" sz="1000" b="1" i="0" u="none" strike="noStrike" baseline="30000">
                    <a:effectLst/>
                  </a:rPr>
                  <a:t>-1</a:t>
                </a:r>
                <a:r>
                  <a:rPr lang="en-US" sz="1000" b="1" i="0" u="none" strike="noStrike" baseline="0">
                    <a:effectLst/>
                  </a:rPr>
                  <a:t> at </a:t>
                </a:r>
                <a:r>
                  <a:rPr lang="en-US">
                    <a:latin typeface="Times New Roman" panose="02020603050405020304" pitchFamily="18" charset="0"/>
                    <a:cs typeface="Times New Roman" panose="02020603050405020304" pitchFamily="18" charset="0"/>
                  </a:rPr>
                  <a:t>60 DAP)</a:t>
                </a:r>
              </a:p>
            </c:rich>
          </c:tx>
          <c:layout>
            <c:manualLayout>
              <c:xMode val="edge"/>
              <c:yMode val="edge"/>
              <c:x val="0.12144700399844978"/>
              <c:y val="0.832240814550368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latin typeface="Times New Roman" panose="02020603050405020304" pitchFamily="18" charset="0"/>
                <a:cs typeface="Times New Roman" panose="02020603050405020304" pitchFamily="18" charset="0"/>
              </a:defRPr>
            </a:pPr>
            <a:endParaRPr lang="en-US"/>
          </a:p>
        </c:txPr>
        <c:crossAx val="134924928"/>
        <c:crosses val="autoZero"/>
        <c:crossBetween val="midCat"/>
        <c:majorUnit val="10"/>
      </c:valAx>
      <c:valAx>
        <c:axId val="134924928"/>
        <c:scaling>
          <c:orientation val="minMax"/>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Tuber yield (t ha</a:t>
                </a:r>
                <a:r>
                  <a:rPr lang="en-US" baseline="30000">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 of potato</a:t>
                </a:r>
              </a:p>
            </c:rich>
          </c:tx>
          <c:layout>
            <c:manualLayout>
              <c:xMode val="edge"/>
              <c:yMode val="edge"/>
              <c:x val="1.5373629766867434E-2"/>
              <c:y val="8.1770748484025713E-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latin typeface="Times New Roman" panose="02020603050405020304" pitchFamily="18" charset="0"/>
                <a:cs typeface="Times New Roman" panose="02020603050405020304" pitchFamily="18" charset="0"/>
              </a:defRPr>
            </a:pPr>
            <a:endParaRPr lang="en-US"/>
          </a:p>
        </c:txPr>
        <c:crossAx val="134923008"/>
        <c:crosses val="autoZero"/>
        <c:crossBetween val="midCat"/>
        <c:majorUnit val="1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chemeClr val="tx1"/>
          </a:solidFil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147545853651165E-2"/>
          <c:y val="0.12475798248796142"/>
          <c:w val="0.81954674963521157"/>
          <c:h val="0.62280358586612949"/>
        </c:manualLayout>
      </c:layout>
      <c:scatterChart>
        <c:scatterStyle val="lineMarker"/>
        <c:varyColors val="0"/>
        <c:ser>
          <c:idx val="0"/>
          <c:order val="0"/>
          <c:spPr>
            <a:ln w="28575" cap="rnd">
              <a:noFill/>
              <a:round/>
            </a:ln>
            <a:effectLst>
              <a:outerShdw blurRad="50800" dist="50800" dir="5400000" algn="ctr" rotWithShape="0">
                <a:schemeClr val="tx1"/>
              </a:outerShdw>
            </a:effectLst>
          </c:spPr>
          <c:marker>
            <c:symbol val="circle"/>
            <c:size val="5"/>
            <c:spPr>
              <a:solidFill>
                <a:schemeClr val="tx1">
                  <a:alpha val="99000"/>
                </a:schemeClr>
              </a:solidFill>
              <a:ln w="3175">
                <a:solidFill>
                  <a:schemeClr val="tx1"/>
                </a:solidFill>
              </a:ln>
              <a:effectLst/>
            </c:spPr>
          </c:marker>
          <c:trendline>
            <c:spPr>
              <a:ln w="19050" cap="rnd">
                <a:solidFill>
                  <a:schemeClr val="tx1"/>
                </a:solidFill>
                <a:prstDash val="solid"/>
              </a:ln>
              <a:effectLst/>
            </c:spPr>
            <c:trendlineType val="linear"/>
            <c:dispRSqr val="1"/>
            <c:dispEq val="1"/>
            <c:trendlineLbl>
              <c:layout>
                <c:manualLayout>
                  <c:x val="0.24064734845697447"/>
                  <c:y val="-0.1412444368367006"/>
                </c:manualLayout>
              </c:layout>
              <c:numFmt formatCode="General" sourceLinked="0"/>
              <c:spPr>
                <a:noFill/>
                <a:ln>
                  <a:noFill/>
                </a:ln>
                <a:effectLst/>
              </c:spPr>
              <c:txPr>
                <a:bodyPr rot="0" vert="horz"/>
                <a:lstStyle/>
                <a:p>
                  <a:pPr>
                    <a:defRPr/>
                  </a:pPr>
                  <a:endParaRPr lang="en-US"/>
                </a:p>
              </c:txPr>
            </c:trendlineLbl>
          </c:trendline>
          <c:xVal>
            <c:numRef>
              <c:f>'Corre_Conc.&amp;uptake 29 Oct 22'!$B$140:$B$145</c:f>
              <c:numCache>
                <c:formatCode>General</c:formatCode>
                <c:ptCount val="6"/>
                <c:pt idx="0">
                  <c:v>138.12</c:v>
                </c:pt>
                <c:pt idx="1">
                  <c:v>129.99</c:v>
                </c:pt>
                <c:pt idx="2">
                  <c:v>144.9</c:v>
                </c:pt>
                <c:pt idx="3">
                  <c:v>238.4</c:v>
                </c:pt>
                <c:pt idx="4">
                  <c:v>160.33000000000001</c:v>
                </c:pt>
                <c:pt idx="5">
                  <c:v>163.10999999999999</c:v>
                </c:pt>
              </c:numCache>
            </c:numRef>
          </c:xVal>
          <c:yVal>
            <c:numRef>
              <c:f>'Corre_Conc.&amp;uptake 29 Oct 22'!$C$140:$C$145</c:f>
              <c:numCache>
                <c:formatCode>General</c:formatCode>
                <c:ptCount val="6"/>
                <c:pt idx="0">
                  <c:v>27.12</c:v>
                </c:pt>
                <c:pt idx="1">
                  <c:v>26.4</c:v>
                </c:pt>
                <c:pt idx="2">
                  <c:v>31.29</c:v>
                </c:pt>
                <c:pt idx="3">
                  <c:v>34.1</c:v>
                </c:pt>
                <c:pt idx="4">
                  <c:v>31.9</c:v>
                </c:pt>
                <c:pt idx="5">
                  <c:v>33.71</c:v>
                </c:pt>
              </c:numCache>
            </c:numRef>
          </c:yVal>
          <c:smooth val="0"/>
          <c:extLst>
            <c:ext xmlns:c16="http://schemas.microsoft.com/office/drawing/2014/chart" uri="{C3380CC4-5D6E-409C-BE32-E72D297353CC}">
              <c16:uniqueId val="{00000001-D836-4C36-8EAA-09CEB667409B}"/>
            </c:ext>
          </c:extLst>
        </c:ser>
        <c:dLbls>
          <c:showLegendKey val="0"/>
          <c:showVal val="0"/>
          <c:showCatName val="0"/>
          <c:showSerName val="0"/>
          <c:showPercent val="0"/>
          <c:showBubbleSize val="0"/>
        </c:dLbls>
        <c:axId val="157425024"/>
        <c:axId val="157431296"/>
      </c:scatterChart>
      <c:valAx>
        <c:axId val="157425024"/>
        <c:scaling>
          <c:orientation val="minMax"/>
        </c:scaling>
        <c:delete val="0"/>
        <c:axPos val="b"/>
        <c:title>
          <c:tx>
            <c:rich>
              <a:bodyPr rot="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Zn uptake (g ha</a:t>
                </a:r>
                <a:r>
                  <a:rPr lang="en-US" baseline="30000">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 by tubers of 6 varieties of potato due to added Zn in soil @ 8 kg ha</a:t>
                </a:r>
                <a:r>
                  <a:rPr lang="en-US" baseline="30000">
                    <a:latin typeface="Times New Roman" panose="02020603050405020304" pitchFamily="18" charset="0"/>
                    <a:cs typeface="Times New Roman" panose="02020603050405020304" pitchFamily="18" charset="0"/>
                  </a:rPr>
                  <a:t>-1</a:t>
                </a:r>
              </a:p>
            </c:rich>
          </c:tx>
          <c:layout>
            <c:manualLayout>
              <c:xMode val="edge"/>
              <c:yMode val="edge"/>
              <c:x val="0.11996606698751597"/>
              <c:y val="0.87353197449096853"/>
            </c:manualLayout>
          </c:layout>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baseline="0">
                <a:solidFill>
                  <a:schemeClr val="tx1"/>
                </a:solidFill>
                <a:latin typeface="Times New Roman" panose="02020603050405020304" pitchFamily="18" charset="0"/>
                <a:cs typeface="Times New Roman" panose="02020603050405020304" pitchFamily="18" charset="0"/>
              </a:defRPr>
            </a:pPr>
            <a:endParaRPr lang="en-US"/>
          </a:p>
        </c:txPr>
        <c:crossAx val="157431296"/>
        <c:crosses val="autoZero"/>
        <c:crossBetween val="midCat"/>
      </c:valAx>
      <c:valAx>
        <c:axId val="157431296"/>
        <c:scaling>
          <c:orientation val="minMax"/>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Tuber yield (t ha</a:t>
                </a:r>
                <a:r>
                  <a:rPr lang="en-US" baseline="30000">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 of potato</a:t>
                </a:r>
              </a:p>
            </c:rich>
          </c:tx>
          <c:layout>
            <c:manualLayout>
              <c:xMode val="edge"/>
              <c:yMode val="edge"/>
              <c:x val="9.1304586119713947E-3"/>
              <c:y val="5.3466961616247977E-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latin typeface="Times New Roman" panose="02020603050405020304" pitchFamily="18" charset="0"/>
                <a:cs typeface="Times New Roman" panose="02020603050405020304" pitchFamily="18" charset="0"/>
              </a:defRPr>
            </a:pPr>
            <a:endParaRPr lang="en-US"/>
          </a:p>
        </c:txPr>
        <c:crossAx val="157425024"/>
        <c:crosses val="autoZero"/>
        <c:crossBetween val="midCat"/>
        <c:majorUnit val="1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aseline="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51961202158469"/>
          <c:y val="9.7222679801008113E-2"/>
          <c:w val="0.81521017046316768"/>
          <c:h val="0.57789385065695065"/>
        </c:manualLayout>
      </c:layout>
      <c:scatterChart>
        <c:scatterStyle val="lineMarker"/>
        <c:varyColors val="0"/>
        <c:ser>
          <c:idx val="0"/>
          <c:order val="0"/>
          <c:spPr>
            <a:ln w="28575" cap="rnd">
              <a:noFill/>
              <a:round/>
            </a:ln>
            <a:effectLst>
              <a:glow rad="12700">
                <a:schemeClr val="tx1">
                  <a:alpha val="38000"/>
                </a:schemeClr>
              </a:glow>
              <a:outerShdw blurRad="25400" dist="101600" dir="5400000" sx="3000" sy="3000" algn="ctr" rotWithShape="0">
                <a:schemeClr val="tx1">
                  <a:alpha val="45000"/>
                </a:schemeClr>
              </a:outerShdw>
            </a:effectLst>
          </c:spPr>
          <c:marker>
            <c:symbol val="circle"/>
            <c:size val="5"/>
            <c:spPr>
              <a:solidFill>
                <a:schemeClr val="tx1">
                  <a:alpha val="99000"/>
                </a:schemeClr>
              </a:solidFill>
              <a:ln w="9525">
                <a:noFill/>
              </a:ln>
              <a:effectLst>
                <a:glow rad="12700">
                  <a:schemeClr val="tx1">
                    <a:alpha val="38000"/>
                  </a:schemeClr>
                </a:glow>
                <a:outerShdw blurRad="25400" dist="101600" dir="5400000" sx="3000" sy="3000" algn="ctr" rotWithShape="0">
                  <a:schemeClr val="tx1">
                    <a:alpha val="45000"/>
                  </a:schemeClr>
                </a:outerShdw>
              </a:effectLst>
            </c:spPr>
          </c:marker>
          <c:trendline>
            <c:spPr>
              <a:ln w="25400" cap="rnd" cmpd="sng">
                <a:solidFill>
                  <a:schemeClr val="tx1">
                    <a:alpha val="99000"/>
                  </a:schemeClr>
                </a:solidFill>
                <a:prstDash val="solid"/>
              </a:ln>
              <a:effectLst>
                <a:softEdge rad="0"/>
              </a:effectLst>
            </c:spPr>
            <c:trendlineType val="linear"/>
            <c:dispRSqr val="1"/>
            <c:dispEq val="1"/>
            <c:trendlineLbl>
              <c:layout>
                <c:manualLayout>
                  <c:x val="0.2177027559055118"/>
                  <c:y val="-0.19623978292354047"/>
                </c:manualLayout>
              </c:layout>
              <c:numFmt formatCode="General" sourceLinked="0"/>
              <c:spPr>
                <a:noFill/>
                <a:ln>
                  <a:noFill/>
                </a:ln>
                <a:effectLst/>
              </c:spPr>
              <c:txPr>
                <a:bodyPr rot="0" vert="horz"/>
                <a:lstStyle/>
                <a:p>
                  <a:pPr>
                    <a:defRPr/>
                  </a:pPr>
                  <a:endParaRPr lang="en-US"/>
                </a:p>
              </c:txPr>
            </c:trendlineLbl>
          </c:trendline>
          <c:xVal>
            <c:numRef>
              <c:f>'Corre_Conc.&amp;uptake 29 Oct 22'!$B$156:$B$161</c:f>
              <c:numCache>
                <c:formatCode>General</c:formatCode>
                <c:ptCount val="6"/>
                <c:pt idx="0">
                  <c:v>235.16</c:v>
                </c:pt>
                <c:pt idx="1">
                  <c:v>179.44</c:v>
                </c:pt>
                <c:pt idx="2">
                  <c:v>252.05</c:v>
                </c:pt>
                <c:pt idx="3">
                  <c:v>417.28999999999934</c:v>
                </c:pt>
                <c:pt idx="4">
                  <c:v>296.12</c:v>
                </c:pt>
                <c:pt idx="5">
                  <c:v>379.26</c:v>
                </c:pt>
              </c:numCache>
            </c:numRef>
          </c:xVal>
          <c:yVal>
            <c:numRef>
              <c:f>'Corre_Conc.&amp;uptake 29 Oct 22'!$C$156:$C$161</c:f>
              <c:numCache>
                <c:formatCode>General</c:formatCode>
                <c:ptCount val="6"/>
                <c:pt idx="0">
                  <c:v>28.64</c:v>
                </c:pt>
                <c:pt idx="1">
                  <c:v>26.77</c:v>
                </c:pt>
                <c:pt idx="2">
                  <c:v>31</c:v>
                </c:pt>
                <c:pt idx="3">
                  <c:v>34.56</c:v>
                </c:pt>
                <c:pt idx="4">
                  <c:v>32.85</c:v>
                </c:pt>
                <c:pt idx="5">
                  <c:v>34.690000000000012</c:v>
                </c:pt>
              </c:numCache>
            </c:numRef>
          </c:yVal>
          <c:smooth val="0"/>
          <c:extLst>
            <c:ext xmlns:c16="http://schemas.microsoft.com/office/drawing/2014/chart" uri="{C3380CC4-5D6E-409C-BE32-E72D297353CC}">
              <c16:uniqueId val="{00000001-490A-417E-85ED-EA73440E3720}"/>
            </c:ext>
          </c:extLst>
        </c:ser>
        <c:dLbls>
          <c:showLegendKey val="0"/>
          <c:showVal val="0"/>
          <c:showCatName val="0"/>
          <c:showSerName val="0"/>
          <c:showPercent val="0"/>
          <c:showBubbleSize val="0"/>
        </c:dLbls>
        <c:axId val="157469312"/>
        <c:axId val="157471488"/>
      </c:scatterChart>
      <c:valAx>
        <c:axId val="157469312"/>
        <c:scaling>
          <c:orientation val="minMax"/>
        </c:scaling>
        <c:delete val="0"/>
        <c:axPos val="b"/>
        <c:title>
          <c:tx>
            <c:rich>
              <a:bodyPr rot="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Zn uptake (g ha</a:t>
                </a:r>
                <a:r>
                  <a:rPr lang="en-US" baseline="30000">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 by tubers of 6 varieties of potato due to foliar Zn rate @ 8 kg ha</a:t>
                </a:r>
                <a:r>
                  <a:rPr lang="en-US" baseline="30000">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 (4 kg ha</a:t>
                </a:r>
                <a:r>
                  <a:rPr lang="en-US" baseline="30000">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 </a:t>
                </a:r>
                <a:r>
                  <a:rPr lang="en-US" sz="1000" b="1" i="0" u="none" strike="noStrike" baseline="0">
                    <a:effectLst/>
                  </a:rPr>
                  <a:t>applied </a:t>
                </a:r>
                <a:r>
                  <a:rPr lang="en-US">
                    <a:latin typeface="Times New Roman" panose="02020603050405020304" pitchFamily="18" charset="0"/>
                    <a:cs typeface="Times New Roman" panose="02020603050405020304" pitchFamily="18" charset="0"/>
                  </a:rPr>
                  <a:t>at 45 DAP and 4 kg</a:t>
                </a:r>
                <a:r>
                  <a:rPr lang="en-US" baseline="0">
                    <a:latin typeface="Times New Roman" panose="02020603050405020304" pitchFamily="18" charset="0"/>
                    <a:cs typeface="Times New Roman" panose="02020603050405020304" pitchFamily="18" charset="0"/>
                  </a:rPr>
                  <a:t> ha</a:t>
                </a:r>
                <a:r>
                  <a:rPr lang="en-US" baseline="30000">
                    <a:latin typeface="Times New Roman" panose="02020603050405020304" pitchFamily="18" charset="0"/>
                    <a:cs typeface="Times New Roman" panose="02020603050405020304" pitchFamily="18" charset="0"/>
                  </a:rPr>
                  <a:t>-1</a:t>
                </a:r>
                <a:r>
                  <a:rPr lang="en-US" baseline="0">
                    <a:latin typeface="Times New Roman" panose="02020603050405020304" pitchFamily="18" charset="0"/>
                    <a:cs typeface="Times New Roman" panose="02020603050405020304" pitchFamily="18" charset="0"/>
                  </a:rPr>
                  <a:t> at </a:t>
                </a:r>
                <a:r>
                  <a:rPr lang="en-US">
                    <a:latin typeface="Times New Roman" panose="02020603050405020304" pitchFamily="18" charset="0"/>
                    <a:cs typeface="Times New Roman" panose="02020603050405020304" pitchFamily="18" charset="0"/>
                  </a:rPr>
                  <a:t>60 DAP)</a:t>
                </a:r>
              </a:p>
            </c:rich>
          </c:tx>
          <c:layout>
            <c:manualLayout>
              <c:xMode val="edge"/>
              <c:yMode val="edge"/>
              <c:x val="0.14216896156804121"/>
              <c:y val="0.8445905558876257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latin typeface="Times New Roman" panose="02020603050405020304" pitchFamily="18" charset="0"/>
                <a:cs typeface="Times New Roman" panose="02020603050405020304" pitchFamily="18" charset="0"/>
              </a:defRPr>
            </a:pPr>
            <a:endParaRPr lang="en-US"/>
          </a:p>
        </c:txPr>
        <c:crossAx val="157471488"/>
        <c:crosses val="autoZero"/>
        <c:crossBetween val="midCat"/>
        <c:majorUnit val="50"/>
      </c:valAx>
      <c:valAx>
        <c:axId val="157471488"/>
        <c:scaling>
          <c:orientation val="minMax"/>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Tuber yield (t ha</a:t>
                </a:r>
                <a:r>
                  <a:rPr lang="en-US" baseline="30000">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 of potato</a:t>
                </a:r>
              </a:p>
            </c:rich>
          </c:tx>
          <c:layout>
            <c:manualLayout>
              <c:xMode val="edge"/>
              <c:yMode val="edge"/>
              <c:x val="1.4822033755416547E-2"/>
              <c:y val="4.9104113031896122E-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latin typeface="Times New Roman" panose="02020603050405020304" pitchFamily="18" charset="0"/>
                <a:cs typeface="Times New Roman" panose="02020603050405020304" pitchFamily="18" charset="0"/>
              </a:defRPr>
            </a:pPr>
            <a:endParaRPr lang="en-US"/>
          </a:p>
        </c:txPr>
        <c:crossAx val="157469312"/>
        <c:crosses val="autoZero"/>
        <c:crossBetween val="midCat"/>
        <c:majorUnit val="1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aseline="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5FA08-1B21-488E-A7DA-C0107ADE1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6911</Words>
  <Characters>39399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Alok Singh</cp:lastModifiedBy>
  <cp:revision>6</cp:revision>
  <cp:lastPrinted>2025-04-27T14:01:00Z</cp:lastPrinted>
  <dcterms:created xsi:type="dcterms:W3CDTF">2025-04-28T05:11:00Z</dcterms:created>
  <dcterms:modified xsi:type="dcterms:W3CDTF">2025-05-01T09:41:00Z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df90b5271d8aa75e67546f6169b3749a77d3e3a5a06ebafffd7719b0bbb00111</vt:lpwstr>
  </property>
</Properties>
</file>