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2FB4" w14:textId="35CBF704" w:rsidR="003E462A" w:rsidRPr="003E462A" w:rsidRDefault="00722C54" w:rsidP="003E462A">
      <w:pPr>
        <w:spacing w:after="0" w:line="240" w:lineRule="auto"/>
        <w:jc w:val="center"/>
        <w:rPr>
          <w:rFonts w:ascii="Arial" w:hAnsi="Arial" w:cs="Arial"/>
          <w:b/>
          <w:lang w:val="en-IN"/>
        </w:rPr>
      </w:pPr>
      <w:r>
        <w:rPr>
          <w:rFonts w:ascii="Arial" w:hAnsi="Arial" w:cs="Arial"/>
          <w:b/>
        </w:rPr>
        <w:t>“</w:t>
      </w:r>
      <w:r w:rsidR="00123390" w:rsidRPr="003448C6">
        <w:rPr>
          <w:rFonts w:ascii="Arial" w:hAnsi="Arial" w:cs="Arial"/>
          <w:b/>
        </w:rPr>
        <w:t>GROWING OF TENDER</w:t>
      </w:r>
      <w:r w:rsidR="00AC318F" w:rsidRPr="003448C6">
        <w:rPr>
          <w:rFonts w:ascii="Arial" w:hAnsi="Arial" w:cs="Arial"/>
          <w:b/>
        </w:rPr>
        <w:t xml:space="preserve"> WHEATGRASS</w:t>
      </w:r>
      <w:r w:rsidR="00123390" w:rsidRPr="003448C6">
        <w:rPr>
          <w:rFonts w:ascii="Arial" w:hAnsi="Arial" w:cs="Arial"/>
          <w:b/>
        </w:rPr>
        <w:t xml:space="preserve"> </w:t>
      </w:r>
      <w:r w:rsidR="00AC318F" w:rsidRPr="003448C6">
        <w:rPr>
          <w:rFonts w:ascii="Arial" w:hAnsi="Arial" w:cs="Arial"/>
          <w:b/>
        </w:rPr>
        <w:t>UNDER PYRAMID TYPE SOLAR STRUCTURE</w:t>
      </w:r>
      <w:r w:rsidR="003E462A">
        <w:rPr>
          <w:rFonts w:ascii="Arial" w:hAnsi="Arial" w:cs="Arial"/>
          <w:b/>
        </w:rPr>
        <w:t xml:space="preserve"> AND COMPARATIVE EVALUATION OF TRAY AND </w:t>
      </w:r>
      <w:r>
        <w:rPr>
          <w:rFonts w:ascii="Arial" w:hAnsi="Arial" w:cs="Arial"/>
          <w:b/>
        </w:rPr>
        <w:t>SOLAR TUNNEL DRYING METHODS FOR POWDER PRODUCTION</w:t>
      </w:r>
      <w:r w:rsidR="003E462A" w:rsidRPr="003E462A">
        <w:rPr>
          <w:rFonts w:ascii="Arial" w:hAnsi="Arial" w:cs="Arial"/>
          <w:b/>
          <w:bCs/>
          <w:lang w:val="en-IN"/>
        </w:rPr>
        <w:t>"</w:t>
      </w:r>
    </w:p>
    <w:p w14:paraId="11A32894" w14:textId="2F16D29A" w:rsidR="006515F8" w:rsidRPr="003448C6" w:rsidRDefault="003E462A" w:rsidP="006515F8">
      <w:pPr>
        <w:spacing w:after="0" w:line="240" w:lineRule="auto"/>
        <w:jc w:val="center"/>
        <w:rPr>
          <w:rFonts w:ascii="Arial" w:hAnsi="Arial" w:cs="Arial"/>
          <w:bCs/>
        </w:rPr>
      </w:pPr>
      <w:r w:rsidRPr="003E462A">
        <w:rPr>
          <w:rFonts w:ascii="Arial" w:hAnsi="Arial" w:cs="Arial"/>
          <w:b/>
        </w:rPr>
        <w:t>"</w:t>
      </w:r>
    </w:p>
    <w:p w14:paraId="2F40B113" w14:textId="77777777" w:rsidR="00FD16C7" w:rsidRDefault="00FD16C7" w:rsidP="00BC4716">
      <w:pPr>
        <w:spacing w:after="0" w:line="240" w:lineRule="auto"/>
        <w:jc w:val="center"/>
        <w:rPr>
          <w:rFonts w:ascii="Arial" w:hAnsi="Arial" w:cs="Arial"/>
          <w:bCs/>
          <w:sz w:val="20"/>
          <w:szCs w:val="20"/>
        </w:rPr>
      </w:pPr>
    </w:p>
    <w:p w14:paraId="4F5FAFEA" w14:textId="77777777" w:rsidR="007877B4" w:rsidRDefault="007877B4" w:rsidP="00DB34D6">
      <w:pPr>
        <w:spacing w:after="0" w:line="240" w:lineRule="auto"/>
        <w:rPr>
          <w:rFonts w:ascii="Times New Roman" w:hAnsi="Times New Roman" w:cs="Times New Roman"/>
          <w:b/>
          <w:bCs/>
          <w:sz w:val="24"/>
          <w:szCs w:val="24"/>
        </w:rPr>
      </w:pPr>
    </w:p>
    <w:p w14:paraId="24EC8F3B" w14:textId="77777777" w:rsidR="00552DA5" w:rsidRDefault="00AC318F" w:rsidP="00DB34D6">
      <w:pPr>
        <w:spacing w:after="0" w:line="240" w:lineRule="auto"/>
        <w:rPr>
          <w:rFonts w:ascii="Times New Roman" w:hAnsi="Times New Roman" w:cs="Times New Roman"/>
          <w:b/>
          <w:bCs/>
          <w:sz w:val="24"/>
          <w:szCs w:val="24"/>
        </w:rPr>
      </w:pPr>
      <w:r w:rsidRPr="006515F8">
        <w:rPr>
          <w:rFonts w:ascii="Times New Roman" w:hAnsi="Times New Roman" w:cs="Times New Roman"/>
          <w:b/>
          <w:bCs/>
          <w:sz w:val="24"/>
          <w:szCs w:val="24"/>
        </w:rPr>
        <w:t>ABSTRACT</w:t>
      </w:r>
    </w:p>
    <w:p w14:paraId="223FA181" w14:textId="16A9CF9D" w:rsidR="007C34AB" w:rsidRDefault="007C34AB" w:rsidP="00DB34D6">
      <w:pPr>
        <w:spacing w:after="0" w:line="240" w:lineRule="auto"/>
        <w:ind w:firstLine="720"/>
        <w:jc w:val="both"/>
        <w:rPr>
          <w:rFonts w:ascii="Arial" w:hAnsi="Arial" w:cs="Arial"/>
          <w:bCs/>
          <w:sz w:val="20"/>
          <w:szCs w:val="20"/>
        </w:rPr>
      </w:pPr>
      <w:r w:rsidRPr="00A43F5D">
        <w:rPr>
          <w:rFonts w:ascii="Arial" w:hAnsi="Arial" w:cs="Arial"/>
          <w:sz w:val="20"/>
          <w:szCs w:val="20"/>
        </w:rPr>
        <w:t xml:space="preserve">The experiments were conducted </w:t>
      </w:r>
      <w:r w:rsidR="00123390" w:rsidRPr="00A43F5D">
        <w:rPr>
          <w:rFonts w:ascii="Arial" w:hAnsi="Arial" w:cs="Arial"/>
          <w:sz w:val="20"/>
          <w:szCs w:val="20"/>
        </w:rPr>
        <w:t>for the observation of growth parameter for the tender wheat grass under pyramid type of solar structure.</w:t>
      </w:r>
      <w:r w:rsidRPr="00A43F5D">
        <w:rPr>
          <w:rFonts w:ascii="Arial" w:hAnsi="Arial" w:cs="Arial"/>
          <w:bCs/>
          <w:sz w:val="20"/>
          <w:szCs w:val="20"/>
        </w:rPr>
        <w:t xml:space="preserve"> </w:t>
      </w:r>
      <w:r w:rsidR="0099295E" w:rsidRPr="0099295E">
        <w:rPr>
          <w:rFonts w:ascii="Arial" w:hAnsi="Arial" w:cs="Arial"/>
          <w:bCs/>
          <w:sz w:val="20"/>
          <w:szCs w:val="20"/>
        </w:rPr>
        <w:t xml:space="preserve">A triangular-shaped structure was designed to cultivate wheat grass using five plastic trays. </w:t>
      </w:r>
      <w:commentRangeStart w:id="0"/>
      <w:r w:rsidR="0099295E" w:rsidRPr="0099295E">
        <w:rPr>
          <w:rFonts w:ascii="Arial" w:hAnsi="Arial" w:cs="Arial"/>
          <w:bCs/>
          <w:sz w:val="20"/>
          <w:szCs w:val="20"/>
        </w:rPr>
        <w:t xml:space="preserve">The overall dimensions of the structure were 1.1 meters by 1.5 meters, and it included two supporting base frames to hold the trays. </w:t>
      </w:r>
      <w:commentRangeEnd w:id="0"/>
      <w:r w:rsidR="00CE6287">
        <w:rPr>
          <w:rStyle w:val="CommentReference"/>
        </w:rPr>
        <w:commentReference w:id="0"/>
      </w:r>
      <w:r w:rsidR="0099295E" w:rsidRPr="0099295E">
        <w:rPr>
          <w:rFonts w:ascii="Arial" w:hAnsi="Arial" w:cs="Arial"/>
          <w:bCs/>
          <w:sz w:val="20"/>
          <w:szCs w:val="20"/>
        </w:rPr>
        <w:t>Each tray was placed at a height difference of 50 cm to allow proper growth space for the wheat grass. Once the frame was assembled, it was covered with 200-micron UV-stabilized plastic film to improve germination during the initial growth phase.</w:t>
      </w:r>
      <w:r w:rsidR="0099295E">
        <w:rPr>
          <w:rFonts w:ascii="Arial" w:hAnsi="Arial" w:cs="Arial"/>
          <w:bCs/>
          <w:sz w:val="20"/>
          <w:szCs w:val="20"/>
        </w:rPr>
        <w:t xml:space="preserve"> </w:t>
      </w:r>
      <w:r w:rsidR="00123390" w:rsidRPr="00A43F5D">
        <w:rPr>
          <w:rFonts w:ascii="Arial" w:hAnsi="Arial" w:cs="Arial"/>
          <w:bCs/>
          <w:sz w:val="20"/>
          <w:szCs w:val="20"/>
        </w:rPr>
        <w:t>The various environmental parameter like inside temperature, humidity, solar radiation and ambient temperature as well as growth parameter were observed during the study.</w:t>
      </w:r>
      <w:r w:rsidR="00654B27" w:rsidRPr="00654B27">
        <w:t xml:space="preserve"> </w:t>
      </w:r>
      <w:r w:rsidR="00654B27" w:rsidRPr="00654B27">
        <w:rPr>
          <w:rFonts w:ascii="Arial" w:hAnsi="Arial" w:cs="Arial"/>
          <w:bCs/>
          <w:sz w:val="20"/>
          <w:szCs w:val="20"/>
        </w:rPr>
        <w:t xml:space="preserve">During the no-load testing inside the pyramid structure, the highest average temperature recorded was 37.6 °C at 12:00 p.m., with a </w:t>
      </w:r>
      <w:r w:rsidR="00654B27" w:rsidRPr="00CE6287">
        <w:rPr>
          <w:rFonts w:ascii="Arial" w:hAnsi="Arial" w:cs="Arial"/>
          <w:bCs/>
          <w:sz w:val="20"/>
          <w:szCs w:val="20"/>
          <w:highlight w:val="yellow"/>
          <w:rPrChange w:id="1" w:author="Microsoft account" w:date="2025-05-06T09:13:00Z">
            <w:rPr>
              <w:rFonts w:ascii="Arial" w:hAnsi="Arial" w:cs="Arial"/>
              <w:bCs/>
              <w:sz w:val="20"/>
              <w:szCs w:val="20"/>
            </w:rPr>
          </w:rPrChange>
        </w:rPr>
        <w:t>solar intensity of 710 W/m².</w:t>
      </w:r>
      <w:r w:rsidR="00654B27" w:rsidRPr="00654B27">
        <w:rPr>
          <w:rFonts w:ascii="Arial" w:hAnsi="Arial" w:cs="Arial"/>
          <w:bCs/>
          <w:sz w:val="20"/>
          <w:szCs w:val="20"/>
        </w:rPr>
        <w:t xml:space="preserve"> At that time, the relative humidity inside the structure was 36.5%, while the outside relative humidity measured 33%. In the load test condition, the maximum average temperature reached 36.2 °C at 1:00 p.m., with a </w:t>
      </w:r>
      <w:r w:rsidR="00654B27" w:rsidRPr="00CE6287">
        <w:rPr>
          <w:rFonts w:ascii="Arial" w:hAnsi="Arial" w:cs="Arial"/>
          <w:bCs/>
          <w:sz w:val="20"/>
          <w:szCs w:val="20"/>
          <w:highlight w:val="yellow"/>
          <w:rPrChange w:id="2" w:author="Microsoft account" w:date="2025-05-06T09:13:00Z">
            <w:rPr>
              <w:rFonts w:ascii="Arial" w:hAnsi="Arial" w:cs="Arial"/>
              <w:bCs/>
              <w:sz w:val="20"/>
              <w:szCs w:val="20"/>
            </w:rPr>
          </w:rPrChange>
        </w:rPr>
        <w:t xml:space="preserve">solar intensity of </w:t>
      </w:r>
      <w:commentRangeStart w:id="3"/>
      <w:r w:rsidR="00654B27" w:rsidRPr="00CE6287">
        <w:rPr>
          <w:rFonts w:ascii="Arial" w:hAnsi="Arial" w:cs="Arial"/>
          <w:bCs/>
          <w:sz w:val="20"/>
          <w:szCs w:val="20"/>
          <w:highlight w:val="yellow"/>
          <w:rPrChange w:id="4" w:author="Microsoft account" w:date="2025-05-06T09:13:00Z">
            <w:rPr>
              <w:rFonts w:ascii="Arial" w:hAnsi="Arial" w:cs="Arial"/>
              <w:bCs/>
              <w:sz w:val="20"/>
              <w:szCs w:val="20"/>
            </w:rPr>
          </w:rPrChange>
        </w:rPr>
        <w:t>315</w:t>
      </w:r>
      <w:commentRangeEnd w:id="3"/>
      <w:r w:rsidR="00CE6287">
        <w:rPr>
          <w:rStyle w:val="CommentReference"/>
        </w:rPr>
        <w:commentReference w:id="3"/>
      </w:r>
      <w:r w:rsidR="00654B27" w:rsidRPr="00CE6287">
        <w:rPr>
          <w:rFonts w:ascii="Arial" w:hAnsi="Arial" w:cs="Arial"/>
          <w:bCs/>
          <w:sz w:val="20"/>
          <w:szCs w:val="20"/>
          <w:highlight w:val="yellow"/>
          <w:rPrChange w:id="5" w:author="Microsoft account" w:date="2025-05-06T09:13:00Z">
            <w:rPr>
              <w:rFonts w:ascii="Arial" w:hAnsi="Arial" w:cs="Arial"/>
              <w:bCs/>
              <w:sz w:val="20"/>
              <w:szCs w:val="20"/>
            </w:rPr>
          </w:rPrChange>
        </w:rPr>
        <w:t> W/m</w:t>
      </w:r>
      <w:r w:rsidR="00654B27" w:rsidRPr="00654B27">
        <w:rPr>
          <w:rFonts w:ascii="Arial" w:hAnsi="Arial" w:cs="Arial"/>
          <w:bCs/>
          <w:sz w:val="20"/>
          <w:szCs w:val="20"/>
        </w:rPr>
        <w:t>². The ambient temperature was 31.6 °C, internal humidity was 35.9%, and external humidity was 31.5%. Wheatgrass grown inside the pyramid structure reached a height of 7 inches in 16 days, whereas the same growth took 20 days in the tray placed outside the structure. It was also observed that seed loss was higher in the outside tray compared to the one inside the pyramid. Additionally, germination occurred earlier within the pyramid structure, where sprouting began within two days, as compared to delayed germination outside.</w:t>
      </w:r>
      <w:r w:rsidR="00123390" w:rsidRPr="00A43F5D">
        <w:rPr>
          <w:rFonts w:ascii="Arial" w:hAnsi="Arial" w:cs="Arial"/>
          <w:bCs/>
          <w:sz w:val="20"/>
          <w:szCs w:val="20"/>
        </w:rPr>
        <w:t xml:space="preserve"> </w:t>
      </w:r>
    </w:p>
    <w:p w14:paraId="7E39E56B" w14:textId="77777777" w:rsidR="006F4864" w:rsidRPr="00654B27" w:rsidRDefault="006F4864" w:rsidP="00DB34D6">
      <w:pPr>
        <w:spacing w:after="0" w:line="240" w:lineRule="auto"/>
        <w:ind w:firstLine="720"/>
        <w:jc w:val="both"/>
        <w:rPr>
          <w:rFonts w:ascii="Arial" w:hAnsi="Arial" w:cs="Arial"/>
          <w:b/>
          <w:bCs/>
          <w:color w:val="FF0000"/>
          <w:sz w:val="20"/>
          <w:szCs w:val="20"/>
        </w:rPr>
      </w:pPr>
    </w:p>
    <w:p w14:paraId="7E2387E2" w14:textId="77777777" w:rsidR="001B5259" w:rsidRDefault="001B5259" w:rsidP="00DB34D6">
      <w:pPr>
        <w:spacing w:after="0" w:line="240" w:lineRule="auto"/>
        <w:rPr>
          <w:rFonts w:ascii="Arial" w:hAnsi="Arial" w:cs="Arial"/>
          <w:b/>
        </w:rPr>
      </w:pPr>
      <w:r w:rsidRPr="00A43F5D">
        <w:rPr>
          <w:rFonts w:ascii="Arial" w:hAnsi="Arial" w:cs="Arial"/>
          <w:b/>
        </w:rPr>
        <w:t>INTRODUCTION</w:t>
      </w:r>
    </w:p>
    <w:p w14:paraId="65101505" w14:textId="6FDCED02" w:rsidR="006F4864" w:rsidRPr="006F4864" w:rsidRDefault="006F4864" w:rsidP="006F4864">
      <w:pPr>
        <w:spacing w:after="0" w:line="240" w:lineRule="auto"/>
        <w:jc w:val="both"/>
        <w:rPr>
          <w:rFonts w:ascii="Arial" w:hAnsi="Arial" w:cs="Arial"/>
          <w:bCs/>
          <w:sz w:val="20"/>
          <w:szCs w:val="20"/>
        </w:rPr>
      </w:pPr>
      <w:r w:rsidRPr="006F4864">
        <w:rPr>
          <w:rFonts w:ascii="Arial" w:hAnsi="Arial" w:cs="Arial"/>
          <w:bCs/>
          <w:sz w:val="20"/>
          <w:szCs w:val="20"/>
        </w:rPr>
        <w:t>Wheatgrass is recognized as a highly nutritious food, offering a wide range of essential nutrients that surpass many other food sources. Its juice is known for various health and wellness advantages, including aiding digestion, purifying the bloodstream, and boosting the immune system. Research has also indicated its potential benefits in managing certain health conditions like thalassemia and distal ulcerative colitis. Currently, wheatgrass is available in different commercial forms such as powders, extracts, and tablets used as dietary supplements. However, in India, the availability of fresh wheatgrass juice is limited and often comes at a high cost. One ounce (approximately 29.5 mL) of wheatgrass juice contains over 100 nutrients including vitamins, minerals, and amino acids. Despite its benefits, cultivating wheatgrass in open areas poses challenges such as uneven germination, inconsistent growth height, and color variation. To address these issues, a study was conducted to observe wheatgrass growth under a cost-effective protective structure. This structure was developed by the Department of Renewable Energy Engineering, CAET, Dediapada. It was fabricated with dimensions of 1.1 meters by 1.5 meters, including two base frames designed to hold five plastic trays with a 50 cm height difference between levels. To improve germination during the initial stage, the entire frame was covered with UV-stabilized 200-micron plastic film, as shown in Fig. 1.</w:t>
      </w:r>
    </w:p>
    <w:p w14:paraId="5A04B8A6" w14:textId="77777777" w:rsidR="006F4864" w:rsidRPr="006F4864" w:rsidRDefault="006F4864" w:rsidP="006F4864">
      <w:pPr>
        <w:spacing w:after="0" w:line="240" w:lineRule="auto"/>
        <w:jc w:val="both"/>
        <w:rPr>
          <w:rFonts w:ascii="Arial" w:hAnsi="Arial" w:cs="Arial"/>
          <w:bCs/>
          <w:sz w:val="20"/>
          <w:szCs w:val="20"/>
        </w:rPr>
      </w:pPr>
    </w:p>
    <w:tbl>
      <w:tblPr>
        <w:tblStyle w:val="TableGrid"/>
        <w:tblW w:w="0" w:type="auto"/>
        <w:tblInd w:w="582" w:type="dxa"/>
        <w:tblLook w:val="04A0" w:firstRow="1" w:lastRow="0" w:firstColumn="1" w:lastColumn="0" w:noHBand="0" w:noVBand="1"/>
      </w:tblPr>
      <w:tblGrid>
        <w:gridCol w:w="4511"/>
        <w:gridCol w:w="4296"/>
      </w:tblGrid>
      <w:tr w:rsidR="000C2322" w14:paraId="65452BAF" w14:textId="77777777" w:rsidTr="007A5247">
        <w:tc>
          <w:tcPr>
            <w:tcW w:w="4196" w:type="dxa"/>
          </w:tcPr>
          <w:p w14:paraId="1E601026" w14:textId="4D8A30EF" w:rsidR="000C2322" w:rsidRDefault="007A5247" w:rsidP="007C4A18">
            <w:pPr>
              <w:rPr>
                <w:rFonts w:ascii="Times New Roman" w:hAnsi="Times New Roman" w:cs="Times New Roman"/>
                <w:b/>
                <w:sz w:val="24"/>
                <w:szCs w:val="24"/>
              </w:rPr>
            </w:pPr>
            <w:r w:rsidRPr="007A5247">
              <w:rPr>
                <w:rFonts w:ascii="Times New Roman" w:hAnsi="Times New Roman" w:cs="Times New Roman"/>
                <w:b/>
                <w:noProof/>
                <w:sz w:val="24"/>
                <w:szCs w:val="24"/>
                <w:lang w:val="en-IN" w:eastAsia="en-IN" w:bidi="hi-IN"/>
              </w:rPr>
              <w:drawing>
                <wp:inline distT="0" distB="0" distL="0" distR="0" wp14:anchorId="49842574" wp14:editId="501BC0A3">
                  <wp:extent cx="2727325" cy="1630548"/>
                  <wp:effectExtent l="0" t="0" r="0" b="0"/>
                  <wp:docPr id="1753580127" name="Picture 6" descr="C:\Users\eapd\Desktop\ROB&amp;DIX PROJECT 2016\PROJECT IMAGE\IMG_20161007_083631-1.jpg"/>
                  <wp:cNvGraphicFramePr/>
                  <a:graphic xmlns:a="http://schemas.openxmlformats.org/drawingml/2006/main">
                    <a:graphicData uri="http://schemas.openxmlformats.org/drawingml/2006/picture">
                      <pic:pic xmlns:pic="http://schemas.openxmlformats.org/drawingml/2006/picture">
                        <pic:nvPicPr>
                          <pic:cNvPr id="7" name="Picture 6" descr="C:\Users\eapd\Desktop\ROB&amp;DIX PROJECT 2016\PROJECT IMAGE\IMG_20161007_083631-1.jpg"/>
                          <pic:cNvPicPr/>
                        </pic:nvPicPr>
                        <pic:blipFill>
                          <a:blip r:embed="rId10" cstate="print"/>
                          <a:srcRect/>
                          <a:stretch>
                            <a:fillRect/>
                          </a:stretch>
                        </pic:blipFill>
                        <pic:spPr bwMode="auto">
                          <a:xfrm>
                            <a:off x="0" y="0"/>
                            <a:ext cx="2740070" cy="1638168"/>
                          </a:xfrm>
                          <a:prstGeom prst="rect">
                            <a:avLst/>
                          </a:prstGeom>
                          <a:noFill/>
                          <a:ln w="9525">
                            <a:noFill/>
                            <a:miter lim="800000"/>
                            <a:headEnd/>
                            <a:tailEnd/>
                          </a:ln>
                        </pic:spPr>
                      </pic:pic>
                    </a:graphicData>
                  </a:graphic>
                </wp:inline>
              </w:drawing>
            </w:r>
          </w:p>
        </w:tc>
        <w:tc>
          <w:tcPr>
            <w:tcW w:w="3996" w:type="dxa"/>
          </w:tcPr>
          <w:p w14:paraId="665851C0" w14:textId="7BB904CE" w:rsidR="000C2322" w:rsidRDefault="007A5247" w:rsidP="007C4A18">
            <w:pPr>
              <w:rPr>
                <w:rFonts w:ascii="Times New Roman" w:hAnsi="Times New Roman" w:cs="Times New Roman"/>
                <w:b/>
                <w:sz w:val="24"/>
                <w:szCs w:val="24"/>
              </w:rPr>
            </w:pPr>
            <w:r w:rsidRPr="00F37D00">
              <w:rPr>
                <w:rFonts w:ascii="Times New Roman" w:hAnsi="Times New Roman" w:cs="Times New Roman"/>
                <w:b/>
                <w:noProof/>
                <w:sz w:val="24"/>
                <w:szCs w:val="24"/>
                <w:lang w:val="en-IN" w:eastAsia="en-IN" w:bidi="hi-IN"/>
              </w:rPr>
              <w:drawing>
                <wp:inline distT="0" distB="0" distL="0" distR="0" wp14:anchorId="03FA45EE" wp14:editId="33596EF0">
                  <wp:extent cx="2566876" cy="1628502"/>
                  <wp:effectExtent l="19050" t="0" r="4874"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85909" cy="1640577"/>
                          </a:xfrm>
                          <a:prstGeom prst="rect">
                            <a:avLst/>
                          </a:prstGeom>
                          <a:noFill/>
                          <a:ln w="9525">
                            <a:noFill/>
                            <a:miter lim="800000"/>
                            <a:headEnd/>
                            <a:tailEnd/>
                          </a:ln>
                        </pic:spPr>
                      </pic:pic>
                    </a:graphicData>
                  </a:graphic>
                </wp:inline>
              </w:drawing>
            </w:r>
          </w:p>
        </w:tc>
      </w:tr>
    </w:tbl>
    <w:p w14:paraId="77E27531" w14:textId="77777777" w:rsidR="00F37D00" w:rsidRDefault="00F37D00" w:rsidP="00DB34D6">
      <w:pPr>
        <w:spacing w:after="0" w:line="240" w:lineRule="auto"/>
        <w:rPr>
          <w:rFonts w:ascii="Times New Roman" w:hAnsi="Times New Roman" w:cs="Times New Roman"/>
          <w:b/>
          <w:sz w:val="24"/>
          <w:szCs w:val="24"/>
        </w:rPr>
      </w:pPr>
    </w:p>
    <w:p w14:paraId="58356EC3" w14:textId="41DEF210" w:rsidR="000C2322" w:rsidRPr="00D96CA2" w:rsidRDefault="000C2322" w:rsidP="000C2322">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lastRenderedPageBreak/>
        <w:t xml:space="preserve">Fig.: 1 </w:t>
      </w:r>
      <w:r w:rsidR="00BC50D5">
        <w:rPr>
          <w:rFonts w:ascii="Times New Roman" w:hAnsi="Times New Roman" w:cs="Times New Roman"/>
          <w:b/>
          <w:sz w:val="24"/>
          <w:szCs w:val="24"/>
        </w:rPr>
        <w:t>Pyramid</w:t>
      </w:r>
      <w:r>
        <w:rPr>
          <w:rFonts w:ascii="Times New Roman" w:hAnsi="Times New Roman" w:cs="Times New Roman"/>
          <w:b/>
          <w:sz w:val="24"/>
          <w:szCs w:val="24"/>
        </w:rPr>
        <w:t xml:space="preserve"> structure for growing of wheat grass </w:t>
      </w:r>
    </w:p>
    <w:p w14:paraId="6C4F6495" w14:textId="77777777" w:rsidR="00F37D00" w:rsidRDefault="00F37D00" w:rsidP="00DB34D6">
      <w:pPr>
        <w:spacing w:after="0" w:line="240" w:lineRule="auto"/>
        <w:jc w:val="both"/>
        <w:rPr>
          <w:rFonts w:ascii="Times New Roman" w:hAnsi="Times New Roman" w:cs="Times New Roman"/>
          <w:b/>
          <w:sz w:val="24"/>
          <w:szCs w:val="24"/>
        </w:rPr>
      </w:pPr>
    </w:p>
    <w:p w14:paraId="3CD28F02" w14:textId="77777777" w:rsidR="00F37D00" w:rsidRDefault="00F37D00" w:rsidP="00DB34D6">
      <w:pPr>
        <w:spacing w:after="0" w:line="240" w:lineRule="auto"/>
        <w:jc w:val="both"/>
        <w:rPr>
          <w:rFonts w:ascii="Times New Roman" w:hAnsi="Times New Roman" w:cs="Times New Roman"/>
          <w:b/>
          <w:sz w:val="24"/>
          <w:szCs w:val="24"/>
        </w:rPr>
      </w:pPr>
    </w:p>
    <w:p w14:paraId="74C50256" w14:textId="77777777" w:rsidR="00F37D00" w:rsidRPr="00A43F5D" w:rsidRDefault="00F37D00" w:rsidP="00F37D00">
      <w:pPr>
        <w:spacing w:after="0" w:line="240" w:lineRule="auto"/>
        <w:rPr>
          <w:rFonts w:ascii="Arial" w:hAnsi="Arial" w:cs="Arial"/>
          <w:b/>
        </w:rPr>
      </w:pPr>
      <w:r w:rsidRPr="00A43F5D">
        <w:rPr>
          <w:rFonts w:ascii="Arial" w:hAnsi="Arial" w:cs="Arial"/>
          <w:b/>
        </w:rPr>
        <w:t>MATERIALS AND METHODS</w:t>
      </w:r>
    </w:p>
    <w:p w14:paraId="44F78970" w14:textId="77777777" w:rsidR="00A21FB9" w:rsidRPr="00A43F5D" w:rsidRDefault="00F37D00" w:rsidP="00DB34D6">
      <w:pPr>
        <w:spacing w:after="0" w:line="240" w:lineRule="auto"/>
        <w:jc w:val="both"/>
        <w:rPr>
          <w:rFonts w:ascii="Arial" w:hAnsi="Arial" w:cs="Arial"/>
          <w:b/>
          <w:sz w:val="20"/>
          <w:szCs w:val="20"/>
        </w:rPr>
      </w:pPr>
      <w:r w:rsidRPr="00A43F5D">
        <w:rPr>
          <w:rFonts w:ascii="Arial" w:hAnsi="Arial" w:cs="Arial"/>
          <w:b/>
          <w:sz w:val="20"/>
          <w:szCs w:val="20"/>
        </w:rPr>
        <w:t>Growing of wheat grass</w:t>
      </w:r>
    </w:p>
    <w:p w14:paraId="46E7CC1C" w14:textId="77777777" w:rsidR="001E2C76" w:rsidRPr="001E2C76" w:rsidRDefault="001E2C76" w:rsidP="00DB34D6">
      <w:pPr>
        <w:spacing w:after="0" w:line="240" w:lineRule="auto"/>
        <w:jc w:val="both"/>
        <w:rPr>
          <w:rFonts w:ascii="Arial" w:hAnsi="Arial" w:cs="Arial"/>
          <w:bCs/>
          <w:sz w:val="20"/>
          <w:szCs w:val="20"/>
        </w:rPr>
      </w:pPr>
      <w:commentRangeStart w:id="6"/>
      <w:r w:rsidRPr="001E2C76">
        <w:rPr>
          <w:rFonts w:ascii="Arial" w:hAnsi="Arial" w:cs="Arial"/>
          <w:bCs/>
          <w:sz w:val="20"/>
          <w:szCs w:val="20"/>
        </w:rPr>
        <w:t>To cultivate wheatgrass, 600 grams of wheat seeds along with rectangular plastic trays were purchased from the local market in Dediapada. Red soil and cow dung manure were also collected from nearby areas for use as a growing medium. Before soaking, the wheat seeds were washed thoroughly with tap water three to four times. Following this, the seeds were soaked in water containing one tablespoon of baking powder for a period of 18 hours, following the method described by Singhal Ashish et al. (2012). After soaking, the seeds were drained and allowed to rest for another 18 hours, during which sprouting was observed. For preparing the trays, red soil and cow dung manure were mixed in a 2:1 ratio. The sprouted seeds were then evenly distributed across the surface of the prepared soil in both trays, ensuring minimal overlapping and maintaining close but separate placement to promote uniform growth.</w:t>
      </w:r>
      <w:commentRangeEnd w:id="6"/>
      <w:r w:rsidR="00CE6287">
        <w:rPr>
          <w:rStyle w:val="CommentReference"/>
        </w:rPr>
        <w:commentReference w:id="6"/>
      </w:r>
    </w:p>
    <w:p w14:paraId="7A19E492" w14:textId="492BADEA" w:rsidR="00A21FB9" w:rsidRDefault="00122C1C" w:rsidP="00DB34D6">
      <w:pPr>
        <w:spacing w:after="0" w:line="240" w:lineRule="auto"/>
        <w:jc w:val="both"/>
        <w:rPr>
          <w:rFonts w:ascii="Arial" w:hAnsi="Arial" w:cs="Arial"/>
          <w:b/>
          <w:sz w:val="20"/>
          <w:szCs w:val="20"/>
        </w:rPr>
      </w:pPr>
      <w:r w:rsidRPr="00A43F5D">
        <w:rPr>
          <w:rFonts w:ascii="Arial" w:hAnsi="Arial" w:cs="Arial"/>
          <w:b/>
          <w:sz w:val="20"/>
          <w:szCs w:val="20"/>
        </w:rPr>
        <w:t>Sowing</w:t>
      </w:r>
      <w:del w:id="7" w:author="Microsoft account" w:date="2025-05-06T09:18:00Z">
        <w:r w:rsidRPr="00A43F5D" w:rsidDel="00CE6287">
          <w:rPr>
            <w:rFonts w:ascii="Arial" w:hAnsi="Arial" w:cs="Arial"/>
            <w:b/>
            <w:sz w:val="20"/>
            <w:szCs w:val="20"/>
          </w:rPr>
          <w:delText xml:space="preserve"> </w:delText>
        </w:r>
        <w:r w:rsidR="00A21FB9" w:rsidRPr="00A43F5D" w:rsidDel="00CE6287">
          <w:rPr>
            <w:rFonts w:ascii="Arial" w:hAnsi="Arial" w:cs="Arial"/>
            <w:b/>
            <w:sz w:val="20"/>
            <w:szCs w:val="20"/>
          </w:rPr>
          <w:delText>Methods</w:delText>
        </w:r>
      </w:del>
    </w:p>
    <w:p w14:paraId="0972B2E6" w14:textId="77777777" w:rsidR="001E2C76" w:rsidRPr="001E2C76" w:rsidRDefault="001E2C76" w:rsidP="001E2C76">
      <w:pPr>
        <w:spacing w:after="0" w:line="240" w:lineRule="auto"/>
        <w:jc w:val="both"/>
        <w:rPr>
          <w:rFonts w:ascii="Arial" w:hAnsi="Arial" w:cs="Arial"/>
          <w:bCs/>
          <w:sz w:val="20"/>
          <w:szCs w:val="20"/>
          <w:lang w:val="en-IN"/>
        </w:rPr>
      </w:pPr>
      <w:r w:rsidRPr="001E2C76">
        <w:rPr>
          <w:rFonts w:ascii="Arial" w:hAnsi="Arial" w:cs="Arial"/>
          <w:bCs/>
          <w:sz w:val="20"/>
          <w:szCs w:val="20"/>
          <w:lang w:val="en-IN"/>
        </w:rPr>
        <w:t>The sowing process was carried out in five steps:</w:t>
      </w:r>
    </w:p>
    <w:p w14:paraId="1045DB2E"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Seed Selection and Soaking: 100 grams of wheat seeds were chosen for each tray, </w:t>
      </w:r>
      <w:proofErr w:type="spellStart"/>
      <w:r w:rsidRPr="001E2C76">
        <w:rPr>
          <w:rFonts w:ascii="Arial" w:hAnsi="Arial" w:cs="Arial"/>
          <w:bCs/>
          <w:sz w:val="20"/>
          <w:szCs w:val="20"/>
          <w:lang w:val="en-IN"/>
        </w:rPr>
        <w:t>totaling</w:t>
      </w:r>
      <w:proofErr w:type="spellEnd"/>
      <w:r w:rsidRPr="001E2C76">
        <w:rPr>
          <w:rFonts w:ascii="Arial" w:hAnsi="Arial" w:cs="Arial"/>
          <w:bCs/>
          <w:sz w:val="20"/>
          <w:szCs w:val="20"/>
          <w:lang w:val="en-IN"/>
        </w:rPr>
        <w:t xml:space="preserve"> 600 grams for six trays. The seeds were then soaked in water for 18 hours in a plastic container.</w:t>
      </w:r>
    </w:p>
    <w:p w14:paraId="62F61AF9"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Soil Preparation: The soil was mixed with cow dung in a 2:1 ratio. This mixture was then added to the growing trays, creating a layer about 1.5 inches thick.</w:t>
      </w:r>
    </w:p>
    <w:p w14:paraId="1675A331"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Seed Spreading: The pre-soaked wheatgrass seeds were evenly distributed on the surface of the prepared organic soil in each tray. Wheatgrass thrives in warm, sunny days with moderate humidity and cool nights.</w:t>
      </w:r>
    </w:p>
    <w:p w14:paraId="3A025562"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Covering Seeds: A light layer of organic soil was sprinkled on top of the wheatgrass seeds. The soil was lightly moistened, and the tray was covered with a vented lid or an inverted draining tray to keep the seeds in darkness until the seedlings sprouted into light green wheatgrass.</w:t>
      </w:r>
    </w:p>
    <w:p w14:paraId="4AA50AB3" w14:textId="749CC660" w:rsidR="001E2C76" w:rsidRPr="001E2C76" w:rsidRDefault="001E2C76" w:rsidP="00DB34D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Observation and Harvesting: Daily observations were made to track the height and </w:t>
      </w:r>
      <w:proofErr w:type="spellStart"/>
      <w:r w:rsidRPr="001E2C76">
        <w:rPr>
          <w:rFonts w:ascii="Arial" w:hAnsi="Arial" w:cs="Arial"/>
          <w:bCs/>
          <w:sz w:val="20"/>
          <w:szCs w:val="20"/>
          <w:lang w:val="en-IN"/>
        </w:rPr>
        <w:t>color</w:t>
      </w:r>
      <w:proofErr w:type="spellEnd"/>
      <w:r w:rsidRPr="001E2C76">
        <w:rPr>
          <w:rFonts w:ascii="Arial" w:hAnsi="Arial" w:cs="Arial"/>
          <w:bCs/>
          <w:sz w:val="20"/>
          <w:szCs w:val="20"/>
          <w:lang w:val="en-IN"/>
        </w:rPr>
        <w:t xml:space="preserve"> of the wheatgrass. Once the wheatgrass reached a height of 7 inches, it was harvested either for juice extraction or dried for powder production.</w:t>
      </w:r>
    </w:p>
    <w:p w14:paraId="72C589C5" w14:textId="77777777" w:rsidR="001E2C76" w:rsidRDefault="004F1AC2" w:rsidP="00DB34D6">
      <w:pPr>
        <w:tabs>
          <w:tab w:val="left" w:pos="5898"/>
        </w:tabs>
        <w:spacing w:after="0" w:line="240" w:lineRule="auto"/>
        <w:jc w:val="both"/>
        <w:rPr>
          <w:rFonts w:ascii="Arial" w:hAnsi="Arial" w:cs="Arial"/>
          <w:b/>
          <w:sz w:val="20"/>
          <w:szCs w:val="20"/>
        </w:rPr>
      </w:pPr>
      <w:r w:rsidRPr="00A43F5D">
        <w:rPr>
          <w:rFonts w:ascii="Arial" w:hAnsi="Arial" w:cs="Arial"/>
          <w:b/>
          <w:sz w:val="20"/>
          <w:szCs w:val="20"/>
        </w:rPr>
        <w:t>M.C determination Method (Air oven method)</w:t>
      </w:r>
    </w:p>
    <w:p w14:paraId="09961571" w14:textId="09852B8C"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The moisture content of the samples at each stage of the process was determined using the hot air oven method (Nilamani, 1970). Approximately 10 grams of the test sample was weighed and placed in a hot air electric oven. After heating, the sample was cooled in a desiccator to reach ambient temperature. The weight change was recorded using an electronic balance with a least count of gram. The moisture content was then calculated and expressed either as kg of moisture per kg of wet matter (wet basis, </w:t>
      </w:r>
      <w:proofErr w:type="spellStart"/>
      <w:r w:rsidRPr="001E2C76">
        <w:rPr>
          <w:rFonts w:ascii="Arial" w:hAnsi="Arial" w:cs="Arial"/>
          <w:bCs/>
          <w:sz w:val="20"/>
          <w:szCs w:val="20"/>
          <w:lang w:val="en-IN"/>
        </w:rPr>
        <w:t>wb</w:t>
      </w:r>
      <w:proofErr w:type="spellEnd"/>
      <w:r w:rsidRPr="001E2C76">
        <w:rPr>
          <w:rFonts w:ascii="Arial" w:hAnsi="Arial" w:cs="Arial"/>
          <w:bCs/>
          <w:sz w:val="20"/>
          <w:szCs w:val="20"/>
          <w:lang w:val="en-IN"/>
        </w:rPr>
        <w:t xml:space="preserve">) or kg of moisture per kg of dry matter (dry basis, </w:t>
      </w:r>
      <w:proofErr w:type="spellStart"/>
      <w:r w:rsidRPr="001E2C76">
        <w:rPr>
          <w:rFonts w:ascii="Arial" w:hAnsi="Arial" w:cs="Arial"/>
          <w:bCs/>
          <w:sz w:val="20"/>
          <w:szCs w:val="20"/>
          <w:lang w:val="en-IN"/>
        </w:rPr>
        <w:t>db</w:t>
      </w:r>
      <w:proofErr w:type="spellEnd"/>
      <w:r w:rsidRPr="001E2C76">
        <w:rPr>
          <w:rFonts w:ascii="Arial" w:hAnsi="Arial" w:cs="Arial"/>
          <w:bCs/>
          <w:sz w:val="20"/>
          <w:szCs w:val="20"/>
          <w:lang w:val="en-IN"/>
        </w:rPr>
        <w:t>). The average moisture content from four samples was reported throughout the study.</w:t>
      </w:r>
    </w:p>
    <w:p w14:paraId="5DC156EE"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The moisture content calculation formula used was:</w:t>
      </w:r>
    </w:p>
    <w:p w14:paraId="5D30E238"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MC (% </w:t>
      </w:r>
      <w:proofErr w:type="spellStart"/>
      <w:r w:rsidRPr="001E2C76">
        <w:rPr>
          <w:rFonts w:ascii="Arial" w:hAnsi="Arial" w:cs="Arial"/>
          <w:bCs/>
          <w:sz w:val="20"/>
          <w:szCs w:val="20"/>
          <w:lang w:val="en-IN"/>
        </w:rPr>
        <w:t>wb</w:t>
      </w:r>
      <w:proofErr w:type="spellEnd"/>
      <w:r w:rsidRPr="001E2C76">
        <w:rPr>
          <w:rFonts w:ascii="Arial" w:hAnsi="Arial" w:cs="Arial"/>
          <w:bCs/>
          <w:sz w:val="20"/>
          <w:szCs w:val="20"/>
          <w:lang w:val="en-IN"/>
        </w:rPr>
        <w:t>) = (W1 - W2) / W1 × 100</w:t>
      </w:r>
    </w:p>
    <w:p w14:paraId="37635E8D"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Where:</w:t>
      </w:r>
    </w:p>
    <w:p w14:paraId="7A2F29C0" w14:textId="77777777" w:rsidR="001E2C76" w:rsidRPr="001E2C76" w:rsidRDefault="001E2C76" w:rsidP="001E2C76">
      <w:pPr>
        <w:numPr>
          <w:ilvl w:val="0"/>
          <w:numId w:val="12"/>
        </w:num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W1 = Initial weight of the test sample (g)</w:t>
      </w:r>
    </w:p>
    <w:p w14:paraId="20C93B7F" w14:textId="0AB128CD" w:rsidR="004F1AC2" w:rsidRPr="001E2C76" w:rsidRDefault="001E2C76" w:rsidP="001E2C76">
      <w:pPr>
        <w:numPr>
          <w:ilvl w:val="0"/>
          <w:numId w:val="12"/>
        </w:num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W2 = Final weight of the test sample (g)</w:t>
      </w:r>
    </w:p>
    <w:p w14:paraId="62FC2FEE" w14:textId="77777777" w:rsidR="00EF5ECF" w:rsidRDefault="004F1AC2" w:rsidP="00DB34D6">
      <w:pPr>
        <w:pStyle w:val="Default"/>
        <w:jc w:val="both"/>
        <w:rPr>
          <w:rFonts w:ascii="Arial" w:hAnsi="Arial" w:cs="Arial"/>
          <w:b/>
          <w:bCs/>
          <w:sz w:val="20"/>
          <w:szCs w:val="20"/>
        </w:rPr>
      </w:pPr>
      <w:r w:rsidRPr="00A43F5D">
        <w:rPr>
          <w:rFonts w:ascii="Arial" w:hAnsi="Arial" w:cs="Arial"/>
          <w:b/>
          <w:bCs/>
          <w:sz w:val="20"/>
          <w:szCs w:val="20"/>
        </w:rPr>
        <w:t xml:space="preserve">Drying of tender wheatgrass: </w:t>
      </w:r>
    </w:p>
    <w:p w14:paraId="7FF0FBB1" w14:textId="551AAB2E" w:rsidR="00235753" w:rsidRPr="00235753" w:rsidRDefault="00235753" w:rsidP="00DB34D6">
      <w:pPr>
        <w:pStyle w:val="Default"/>
        <w:jc w:val="both"/>
        <w:rPr>
          <w:rFonts w:ascii="Arial" w:hAnsi="Arial" w:cs="Arial"/>
          <w:sz w:val="20"/>
          <w:szCs w:val="20"/>
        </w:rPr>
      </w:pPr>
      <w:r w:rsidRPr="00235753">
        <w:rPr>
          <w:rFonts w:ascii="Arial" w:hAnsi="Arial" w:cs="Arial"/>
          <w:sz w:val="20"/>
          <w:szCs w:val="20"/>
        </w:rPr>
        <w:t>The harvested wheatgrass was dried using a solar tunnel dryer to observe various parameters. Both the initial and final moisture content were measured for the wet and dry wheatgrass samples. After the drying process, the tender wheatgrass was ground into powder.</w:t>
      </w:r>
    </w:p>
    <w:p w14:paraId="2AF24962" w14:textId="77777777" w:rsidR="00507996" w:rsidRPr="00A43F5D" w:rsidRDefault="004F1AC2" w:rsidP="00DB34D6">
      <w:pPr>
        <w:pStyle w:val="Default"/>
        <w:jc w:val="both"/>
        <w:rPr>
          <w:rFonts w:ascii="Arial" w:hAnsi="Arial" w:cs="Arial"/>
          <w:b/>
          <w:bCs/>
          <w:sz w:val="20"/>
          <w:szCs w:val="20"/>
        </w:rPr>
      </w:pPr>
      <w:r w:rsidRPr="00A43F5D">
        <w:rPr>
          <w:rFonts w:ascii="Arial" w:hAnsi="Arial" w:cs="Arial"/>
          <w:b/>
          <w:bCs/>
          <w:sz w:val="20"/>
          <w:szCs w:val="20"/>
        </w:rPr>
        <w:t xml:space="preserve">Preparation of powder from dried wheatgrass: </w:t>
      </w:r>
    </w:p>
    <w:p w14:paraId="77A02C07" w14:textId="2082174F" w:rsidR="00FF2E31" w:rsidRPr="00FF2E31" w:rsidRDefault="00FF2E31" w:rsidP="00DB34D6">
      <w:pPr>
        <w:spacing w:after="0" w:line="240" w:lineRule="auto"/>
        <w:jc w:val="both"/>
        <w:rPr>
          <w:rFonts w:ascii="Arial" w:eastAsiaTheme="minorEastAsia" w:hAnsi="Arial" w:cs="Arial"/>
          <w:bCs/>
          <w:sz w:val="20"/>
          <w:szCs w:val="20"/>
        </w:rPr>
      </w:pPr>
      <w:r w:rsidRPr="00FF2E31">
        <w:rPr>
          <w:rFonts w:ascii="Arial" w:eastAsiaTheme="minorEastAsia" w:hAnsi="Arial" w:cs="Arial"/>
          <w:bCs/>
          <w:sz w:val="20"/>
          <w:szCs w:val="20"/>
        </w:rPr>
        <w:t>The dried wheatgrass sample was placed into the grinding bowl, filling it to half of its depth. The grinder with the sample was then kept in the refrigerator for 10 to 15 minutes to cool it down. Grinding was carried out for 10 to 15 seconds. Any further increase in grinding time caused slight heating of the sample, so the grinding duration was limited to 10-15 seconds. After each grinding session, the grinder and sample were allowed to rest for 10 to 15 minutes to cool down. This process was repeated 10 to 12 times or until the grinding was complete. The ground material was then sieved through a fine mesh (106 μ). Approximately 60 to 70% of fine powder was obtained from the dried wheatgrass sample. The fine powder was then packed in airtight 100g HDPE bags for storage.</w:t>
      </w:r>
    </w:p>
    <w:p w14:paraId="1613FF13" w14:textId="73D96FBA" w:rsidR="00EF5ECF" w:rsidRPr="00A43F5D" w:rsidRDefault="00D838C0" w:rsidP="00DB34D6">
      <w:pPr>
        <w:spacing w:after="0" w:line="240" w:lineRule="auto"/>
        <w:jc w:val="both"/>
        <w:rPr>
          <w:rFonts w:ascii="Arial" w:eastAsiaTheme="minorEastAsia" w:hAnsi="Arial" w:cs="Arial"/>
          <w:b/>
        </w:rPr>
      </w:pPr>
      <w:r w:rsidRPr="00A43F5D">
        <w:rPr>
          <w:rFonts w:ascii="Arial" w:eastAsiaTheme="minorEastAsia" w:hAnsi="Arial" w:cs="Arial"/>
          <w:b/>
        </w:rPr>
        <w:lastRenderedPageBreak/>
        <w:t>RESULTS AND DISCUSSION</w:t>
      </w:r>
    </w:p>
    <w:p w14:paraId="182D42B6" w14:textId="77777777" w:rsidR="00C9373E" w:rsidRPr="00A43F5D" w:rsidRDefault="00C9373E" w:rsidP="00DB34D6">
      <w:pPr>
        <w:spacing w:after="0" w:line="240" w:lineRule="auto"/>
        <w:jc w:val="both"/>
        <w:rPr>
          <w:rFonts w:ascii="Arial" w:eastAsiaTheme="minorEastAsia" w:hAnsi="Arial" w:cs="Arial"/>
          <w:b/>
          <w:sz w:val="20"/>
          <w:szCs w:val="20"/>
        </w:rPr>
      </w:pPr>
      <w:r w:rsidRPr="00A43F5D">
        <w:rPr>
          <w:rFonts w:ascii="Arial" w:eastAsia="Times New Roman" w:hAnsi="Arial" w:cs="Arial"/>
          <w:b/>
          <w:sz w:val="20"/>
          <w:szCs w:val="20"/>
        </w:rPr>
        <w:t>Growing of wheatgrass</w:t>
      </w:r>
    </w:p>
    <w:p w14:paraId="05B90725" w14:textId="195718A3" w:rsidR="00357376" w:rsidRDefault="00C9373E" w:rsidP="00DB34D6">
      <w:pPr>
        <w:spacing w:after="0" w:line="240" w:lineRule="auto"/>
        <w:jc w:val="both"/>
        <w:rPr>
          <w:rFonts w:ascii="Arial" w:eastAsiaTheme="minorEastAsia" w:hAnsi="Arial" w:cs="Arial"/>
          <w:sz w:val="20"/>
          <w:szCs w:val="20"/>
        </w:rPr>
      </w:pPr>
      <w:r w:rsidRPr="00A43F5D">
        <w:rPr>
          <w:rFonts w:ascii="Arial" w:eastAsiaTheme="minorEastAsia" w:hAnsi="Arial" w:cs="Arial"/>
          <w:sz w:val="20"/>
          <w:szCs w:val="20"/>
        </w:rPr>
        <w:tab/>
      </w:r>
      <w:r w:rsidR="00357376" w:rsidRPr="00357376">
        <w:rPr>
          <w:rFonts w:ascii="Arial" w:eastAsiaTheme="minorEastAsia" w:hAnsi="Arial" w:cs="Arial"/>
          <w:sz w:val="20"/>
          <w:szCs w:val="20"/>
        </w:rPr>
        <w:t>The economic and health feasibility of the developed pyramid structure, with dimensions of 1 meter by 1.5 meters (1 m² base area and 1.5 meters in height), was assessed for growing wheatgrass. In this study, both the height and color of wheatgrass were observed and compared between plants grown inside and outside the structure. The pyramid structure featured two shelves: the bottom shelf could accommodate four trays, while the upper shelf held one tray. Each tray measured 40 cm by 28 cm. The trays were filled with a prepared soil mixture to a depth of 3 to 4 cm.-Soaked wheat seeds were evenly spread over the soil surface in the tray, ensuring they did not overlap, followed by a layer of soil to cover the seeds.</w:t>
      </w:r>
    </w:p>
    <w:p w14:paraId="0E9F14D4" w14:textId="77777777" w:rsidR="00C9373E" w:rsidRPr="00A43F5D" w:rsidRDefault="00C9373E" w:rsidP="00DB34D6">
      <w:pPr>
        <w:spacing w:after="0" w:line="240" w:lineRule="auto"/>
        <w:jc w:val="both"/>
        <w:rPr>
          <w:rFonts w:ascii="Arial" w:eastAsiaTheme="minorEastAsia" w:hAnsi="Arial" w:cs="Arial"/>
          <w:sz w:val="20"/>
          <w:szCs w:val="20"/>
        </w:rPr>
      </w:pPr>
      <w:r w:rsidRPr="00A43F5D">
        <w:rPr>
          <w:rFonts w:ascii="Arial" w:eastAsia="Times New Roman" w:hAnsi="Arial" w:cs="Arial"/>
          <w:b/>
          <w:bCs/>
          <w:sz w:val="20"/>
          <w:szCs w:val="20"/>
        </w:rPr>
        <w:t>No load testing of structure:</w:t>
      </w:r>
    </w:p>
    <w:p w14:paraId="6E011116" w14:textId="1E91DCE6" w:rsidR="001A5232" w:rsidRDefault="00C9373E" w:rsidP="00DB34D6">
      <w:pPr>
        <w:spacing w:after="0" w:line="240" w:lineRule="auto"/>
        <w:jc w:val="both"/>
        <w:rPr>
          <w:rFonts w:ascii="Arial" w:eastAsia="Times New Roman" w:hAnsi="Arial" w:cs="Arial"/>
          <w:b/>
          <w:bCs/>
          <w:sz w:val="20"/>
          <w:szCs w:val="20"/>
        </w:rPr>
      </w:pPr>
      <w:r w:rsidRPr="00A43F5D">
        <w:rPr>
          <w:rFonts w:ascii="Arial" w:eastAsia="Times New Roman" w:hAnsi="Arial" w:cs="Arial"/>
          <w:b/>
          <w:bCs/>
          <w:sz w:val="20"/>
          <w:szCs w:val="20"/>
        </w:rPr>
        <w:tab/>
      </w:r>
      <w:r w:rsidR="003C20C0" w:rsidRPr="003C20C0">
        <w:rPr>
          <w:rFonts w:ascii="Arial" w:eastAsia="Times New Roman" w:hAnsi="Arial" w:cs="Arial"/>
          <w:sz w:val="20"/>
          <w:szCs w:val="20"/>
        </w:rPr>
        <w:t>The highest average temperature recorded during the no-load test in the pyramid structure was 37.6°C at 12:00 p.m., when the solar intensity was 710 W/m². At that time, the relative humidity inside the structure was 36.5%, while the outside humidity was 33%. The data obtained from the no-load performance test is presented in Fig. 2(a, b). As shown in Fig. 2(a), the temperature inside the pyramid structure rose with the increase in solar intensity until 12:00 p.m., after which it began to decrease as the day progressed</w:t>
      </w:r>
      <w:r w:rsidR="003C20C0" w:rsidRPr="003C20C0">
        <w:rPr>
          <w:rFonts w:ascii="Arial" w:eastAsia="Times New Roman" w:hAnsi="Arial" w:cs="Arial"/>
          <w:b/>
          <w:bCs/>
          <w:sz w:val="20"/>
          <w:szCs w:val="20"/>
        </w:rPr>
        <w:t>.</w:t>
      </w:r>
    </w:p>
    <w:p w14:paraId="5286BCEB" w14:textId="77777777" w:rsidR="003C20C0" w:rsidRDefault="003C20C0" w:rsidP="00DB34D6">
      <w:pPr>
        <w:spacing w:after="0" w:line="240" w:lineRule="auto"/>
        <w:jc w:val="both"/>
        <w:rPr>
          <w:rFonts w:ascii="Times New Roman" w:eastAsia="Times New Roman" w:hAnsi="Times New Roman" w:cs="Times New Roman"/>
          <w:bCs/>
          <w:sz w:val="24"/>
          <w:szCs w:val="24"/>
        </w:rPr>
      </w:pPr>
    </w:p>
    <w:p w14:paraId="254CC682" w14:textId="6FF21423" w:rsidR="00A852A2" w:rsidRDefault="00A852A2" w:rsidP="00DB34D6">
      <w:pPr>
        <w:spacing w:after="0" w:line="240" w:lineRule="auto"/>
        <w:jc w:val="both"/>
        <w:rPr>
          <w:rFonts w:ascii="Times New Roman" w:eastAsia="Times New Roman" w:hAnsi="Times New Roman" w:cs="Times New Roman"/>
          <w:bCs/>
          <w:sz w:val="24"/>
          <w:szCs w:val="24"/>
        </w:rPr>
      </w:pPr>
    </w:p>
    <w:p w14:paraId="645F4F8F" w14:textId="13418FAA" w:rsidR="00BC50D5" w:rsidRDefault="00EF5ECF" w:rsidP="00A852A2">
      <w:pPr>
        <w:spacing w:after="0" w:line="240" w:lineRule="auto"/>
        <w:ind w:left="-426"/>
        <w:jc w:val="both"/>
        <w:rPr>
          <w:rFonts w:ascii="Times New Roman" w:eastAsia="Times New Roman" w:hAnsi="Times New Roman" w:cs="Times New Roman"/>
          <w:b/>
          <w:bCs/>
          <w:sz w:val="24"/>
          <w:szCs w:val="24"/>
        </w:rPr>
      </w:pPr>
      <w:r>
        <w:rPr>
          <w:rFonts w:ascii="Times New Roman" w:hAnsi="Times New Roman" w:cs="Times New Roman"/>
          <w:noProof/>
          <w:sz w:val="24"/>
          <w:szCs w:val="24"/>
          <w:lang w:val="en-IN" w:eastAsia="en-IN" w:bidi="hi-IN"/>
        </w:rPr>
        <w:drawing>
          <wp:anchor distT="0" distB="0" distL="114300" distR="114300" simplePos="0" relativeHeight="251656704" behindDoc="0" locked="0" layoutInCell="1" allowOverlap="1" wp14:anchorId="5C70560F" wp14:editId="71DFE7CA">
            <wp:simplePos x="0" y="0"/>
            <wp:positionH relativeFrom="column">
              <wp:posOffset>-155575</wp:posOffset>
            </wp:positionH>
            <wp:positionV relativeFrom="paragraph">
              <wp:posOffset>-1905</wp:posOffset>
            </wp:positionV>
            <wp:extent cx="2946400" cy="1693545"/>
            <wp:effectExtent l="0" t="0" r="0" b="0"/>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Pr="00EF5ECF">
        <w:rPr>
          <w:rFonts w:ascii="Times New Roman" w:hAnsi="Times New Roman" w:cs="Times New Roman"/>
          <w:noProof/>
          <w:sz w:val="24"/>
          <w:szCs w:val="24"/>
          <w:lang w:val="en-IN" w:eastAsia="en-IN" w:bidi="hi-IN"/>
        </w:rPr>
        <w:drawing>
          <wp:inline distT="0" distB="0" distL="0" distR="0" wp14:anchorId="5FDB0B6D" wp14:editId="0E992F8C">
            <wp:extent cx="3133453" cy="1689463"/>
            <wp:effectExtent l="0" t="0" r="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852A2">
        <w:rPr>
          <w:rFonts w:ascii="Times New Roman" w:eastAsia="Times New Roman" w:hAnsi="Times New Roman" w:cs="Times New Roman"/>
          <w:b/>
          <w:bCs/>
          <w:sz w:val="24"/>
          <w:szCs w:val="24"/>
        </w:rPr>
        <w:t xml:space="preserve"> </w:t>
      </w:r>
    </w:p>
    <w:p w14:paraId="46EFF8B3" w14:textId="72534663" w:rsidR="00BC50D5" w:rsidRDefault="00BC50D5" w:rsidP="00BC50D5">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                             Fig. 2(a)                                                                  Fig. 2(b)</w:t>
      </w:r>
    </w:p>
    <w:p w14:paraId="5F69C146" w14:textId="77777777" w:rsidR="00BC50D5" w:rsidRDefault="00BC50D5" w:rsidP="00BC50D5">
      <w:pPr>
        <w:spacing w:after="0" w:line="240" w:lineRule="auto"/>
        <w:jc w:val="both"/>
        <w:rPr>
          <w:rFonts w:ascii="Arial" w:eastAsia="Times New Roman" w:hAnsi="Arial" w:cs="Arial"/>
          <w:b/>
          <w:bCs/>
          <w:sz w:val="20"/>
          <w:szCs w:val="20"/>
        </w:rPr>
      </w:pPr>
    </w:p>
    <w:p w14:paraId="2B7EBB7A" w14:textId="29CA0A0A" w:rsidR="00BC50D5" w:rsidRDefault="00BC50D5" w:rsidP="00A852A2">
      <w:pPr>
        <w:spacing w:after="0" w:line="240" w:lineRule="auto"/>
        <w:ind w:left="-426"/>
        <w:jc w:val="both"/>
        <w:rPr>
          <w:rFonts w:ascii="Arial" w:eastAsia="Times New Roman" w:hAnsi="Arial" w:cs="Arial"/>
          <w:b/>
          <w:bCs/>
          <w:sz w:val="20"/>
          <w:szCs w:val="20"/>
        </w:rPr>
      </w:pPr>
      <w:r>
        <w:rPr>
          <w:rFonts w:ascii="Arial" w:eastAsia="Times New Roman" w:hAnsi="Arial" w:cs="Arial"/>
          <w:b/>
          <w:bCs/>
          <w:sz w:val="20"/>
          <w:szCs w:val="20"/>
        </w:rPr>
        <w:t xml:space="preserve">Fig. 2(a) </w:t>
      </w:r>
      <w:r w:rsidR="00A852A2">
        <w:rPr>
          <w:rFonts w:ascii="Arial" w:eastAsia="Times New Roman" w:hAnsi="Arial" w:cs="Arial"/>
          <w:b/>
          <w:bCs/>
          <w:sz w:val="20"/>
          <w:szCs w:val="20"/>
        </w:rPr>
        <w:t>internal temperature variation</w:t>
      </w:r>
      <w:r w:rsidR="00A852A2" w:rsidRPr="00A43F5D">
        <w:rPr>
          <w:rFonts w:ascii="Arial" w:eastAsia="Times New Roman" w:hAnsi="Arial" w:cs="Arial"/>
          <w:b/>
          <w:bCs/>
          <w:sz w:val="20"/>
          <w:szCs w:val="20"/>
        </w:rPr>
        <w:t xml:space="preserve"> under no load </w:t>
      </w:r>
      <w:r w:rsidR="00A852A2">
        <w:rPr>
          <w:rFonts w:ascii="Arial" w:eastAsia="Times New Roman" w:hAnsi="Arial" w:cs="Arial"/>
          <w:b/>
          <w:bCs/>
          <w:sz w:val="20"/>
          <w:szCs w:val="20"/>
        </w:rPr>
        <w:t xml:space="preserve">    </w:t>
      </w:r>
    </w:p>
    <w:p w14:paraId="330A2092" w14:textId="122AE863" w:rsidR="00EF5ECF" w:rsidRPr="00A852A2" w:rsidRDefault="00BC50D5" w:rsidP="00A852A2">
      <w:pPr>
        <w:spacing w:after="0" w:line="240" w:lineRule="auto"/>
        <w:ind w:left="-426"/>
        <w:jc w:val="both"/>
        <w:rPr>
          <w:rFonts w:ascii="Times New Roman" w:eastAsia="Times New Roman" w:hAnsi="Times New Roman" w:cs="Times New Roman"/>
          <w:b/>
          <w:bCs/>
          <w:sz w:val="24"/>
          <w:szCs w:val="24"/>
        </w:rPr>
      </w:pPr>
      <w:r>
        <w:rPr>
          <w:rFonts w:ascii="Arial" w:eastAsia="Times New Roman" w:hAnsi="Arial" w:cs="Arial"/>
          <w:b/>
          <w:bCs/>
          <w:sz w:val="20"/>
          <w:szCs w:val="20"/>
        </w:rPr>
        <w:t>Fig. 2</w:t>
      </w:r>
      <w:r w:rsidR="00A852A2">
        <w:rPr>
          <w:rFonts w:ascii="Arial" w:eastAsia="Times New Roman" w:hAnsi="Arial" w:cs="Arial"/>
          <w:b/>
          <w:bCs/>
          <w:sz w:val="20"/>
          <w:szCs w:val="20"/>
        </w:rPr>
        <w:t>(b)</w:t>
      </w:r>
      <w:r w:rsidR="00A852A2">
        <w:rPr>
          <w:rFonts w:ascii="Times New Roman" w:eastAsia="Times New Roman" w:hAnsi="Times New Roman" w:cs="Times New Roman"/>
          <w:b/>
          <w:bCs/>
          <w:sz w:val="24"/>
          <w:szCs w:val="24"/>
        </w:rPr>
        <w:t xml:space="preserve"> </w:t>
      </w:r>
      <w:r w:rsidR="00A852A2" w:rsidRPr="00A852A2">
        <w:rPr>
          <w:rFonts w:ascii="Times New Roman" w:eastAsia="Times New Roman" w:hAnsi="Times New Roman" w:cs="Times New Roman"/>
          <w:b/>
          <w:bCs/>
          <w:sz w:val="24"/>
          <w:szCs w:val="24"/>
        </w:rPr>
        <w:t>Comparative relative humidity inside and outside the pyramid structure.</w:t>
      </w:r>
      <w:r w:rsidR="00A852A2">
        <w:rPr>
          <w:rFonts w:ascii="Times New Roman" w:eastAsia="Times New Roman" w:hAnsi="Times New Roman" w:cs="Times New Roman"/>
          <w:b/>
          <w:bCs/>
          <w:sz w:val="24"/>
          <w:szCs w:val="24"/>
        </w:rPr>
        <w:t xml:space="preserve">   </w:t>
      </w:r>
      <w:r w:rsidR="00EF5ECF" w:rsidRPr="00A852A2">
        <w:rPr>
          <w:rFonts w:ascii="Times New Roman" w:eastAsia="Times New Roman" w:hAnsi="Times New Roman" w:cs="Times New Roman"/>
          <w:b/>
          <w:bCs/>
          <w:sz w:val="24"/>
          <w:szCs w:val="24"/>
        </w:rPr>
        <w:t xml:space="preserve">                                                                     </w:t>
      </w:r>
    </w:p>
    <w:p w14:paraId="7F721DA4" w14:textId="77777777" w:rsidR="00A43F5D" w:rsidRPr="00A43F5D" w:rsidRDefault="00A43F5D" w:rsidP="00DB34D6">
      <w:pPr>
        <w:spacing w:after="0" w:line="240" w:lineRule="auto"/>
        <w:jc w:val="both"/>
        <w:rPr>
          <w:rFonts w:ascii="Arial" w:hAnsi="Arial" w:cs="Arial"/>
          <w:noProof/>
          <w:sz w:val="20"/>
          <w:szCs w:val="20"/>
        </w:rPr>
      </w:pPr>
    </w:p>
    <w:p w14:paraId="7AFDB12E" w14:textId="77777777" w:rsidR="00722C54" w:rsidRDefault="00722C54" w:rsidP="00DB34D6">
      <w:pPr>
        <w:spacing w:after="0" w:line="240" w:lineRule="auto"/>
        <w:rPr>
          <w:rFonts w:ascii="Arial" w:eastAsiaTheme="minorEastAsia" w:hAnsi="Arial" w:cs="Arial"/>
          <w:b/>
          <w:sz w:val="20"/>
          <w:szCs w:val="20"/>
        </w:rPr>
      </w:pPr>
    </w:p>
    <w:p w14:paraId="4D9DD81B" w14:textId="77777777" w:rsidR="00722C54" w:rsidRDefault="00722C54" w:rsidP="00DB34D6">
      <w:pPr>
        <w:spacing w:after="0" w:line="240" w:lineRule="auto"/>
        <w:rPr>
          <w:rFonts w:ascii="Arial" w:eastAsiaTheme="minorEastAsia" w:hAnsi="Arial" w:cs="Arial"/>
          <w:b/>
          <w:sz w:val="20"/>
          <w:szCs w:val="20"/>
        </w:rPr>
      </w:pPr>
    </w:p>
    <w:p w14:paraId="07C80046" w14:textId="71831A88" w:rsidR="00C9373E" w:rsidRDefault="00C9373E" w:rsidP="00DB34D6">
      <w:pPr>
        <w:spacing w:after="0" w:line="240" w:lineRule="auto"/>
        <w:rPr>
          <w:rFonts w:ascii="Arial" w:eastAsiaTheme="minorEastAsia" w:hAnsi="Arial" w:cs="Arial"/>
          <w:b/>
          <w:sz w:val="20"/>
          <w:szCs w:val="20"/>
        </w:rPr>
      </w:pPr>
      <w:r w:rsidRPr="00A43F5D">
        <w:rPr>
          <w:rFonts w:ascii="Arial" w:eastAsiaTheme="minorEastAsia" w:hAnsi="Arial" w:cs="Arial"/>
          <w:b/>
          <w:sz w:val="20"/>
          <w:szCs w:val="20"/>
        </w:rPr>
        <w:t>Growth parameter</w:t>
      </w:r>
    </w:p>
    <w:p w14:paraId="61D685CA" w14:textId="1D9A59A6" w:rsidR="00F204F0" w:rsidRDefault="00F204F0" w:rsidP="00F204F0">
      <w:pPr>
        <w:spacing w:after="0" w:line="240" w:lineRule="auto"/>
        <w:jc w:val="both"/>
        <w:rPr>
          <w:rFonts w:ascii="Arial" w:eastAsiaTheme="minorEastAsia" w:hAnsi="Arial" w:cs="Arial"/>
          <w:bCs/>
          <w:sz w:val="20"/>
          <w:szCs w:val="20"/>
        </w:rPr>
      </w:pPr>
      <w:r w:rsidRPr="00F204F0">
        <w:rPr>
          <w:rFonts w:ascii="Arial" w:eastAsiaTheme="minorEastAsia" w:hAnsi="Arial" w:cs="Arial"/>
          <w:bCs/>
          <w:sz w:val="20"/>
          <w:szCs w:val="20"/>
        </w:rPr>
        <w:t>More seeds germinated and the growth was more even inside the pyramid structure compared to the outside tray</w:t>
      </w:r>
      <w:r w:rsidR="00722C54">
        <w:rPr>
          <w:rFonts w:ascii="Arial" w:eastAsiaTheme="minorEastAsia" w:hAnsi="Arial" w:cs="Arial"/>
          <w:bCs/>
          <w:sz w:val="20"/>
          <w:szCs w:val="20"/>
        </w:rPr>
        <w:t xml:space="preserve"> after six days</w:t>
      </w:r>
      <w:r w:rsidRPr="00F204F0">
        <w:rPr>
          <w:rFonts w:ascii="Arial" w:eastAsiaTheme="minorEastAsia" w:hAnsi="Arial" w:cs="Arial"/>
          <w:bCs/>
          <w:sz w:val="20"/>
          <w:szCs w:val="20"/>
        </w:rPr>
        <w:t>. This happened because the temperature and humidity were higher inside the pyramid, as shown in Plate 1.</w:t>
      </w:r>
    </w:p>
    <w:p w14:paraId="096141D4" w14:textId="3C962508" w:rsidR="00722C54" w:rsidRDefault="00722C54" w:rsidP="00722C54">
      <w:pPr>
        <w:tabs>
          <w:tab w:val="left" w:pos="4152"/>
        </w:tabs>
        <w:spacing w:after="0" w:line="240" w:lineRule="auto"/>
        <w:jc w:val="both"/>
        <w:rPr>
          <w:rFonts w:ascii="Arial" w:eastAsiaTheme="minorEastAsia" w:hAnsi="Arial" w:cs="Arial"/>
          <w:bCs/>
          <w:sz w:val="20"/>
          <w:szCs w:val="20"/>
        </w:rPr>
      </w:pPr>
      <w:r>
        <w:rPr>
          <w:noProof/>
          <w:lang w:val="en-IN" w:eastAsia="en-IN" w:bidi="hi-IN"/>
        </w:rPr>
        <w:drawing>
          <wp:anchor distT="0" distB="0" distL="114300" distR="114300" simplePos="0" relativeHeight="251660800" behindDoc="0" locked="0" layoutInCell="1" allowOverlap="1" wp14:anchorId="72A810F1" wp14:editId="73C46F95">
            <wp:simplePos x="0" y="0"/>
            <wp:positionH relativeFrom="column">
              <wp:posOffset>-7620</wp:posOffset>
            </wp:positionH>
            <wp:positionV relativeFrom="paragraph">
              <wp:posOffset>146050</wp:posOffset>
            </wp:positionV>
            <wp:extent cx="1805305" cy="1501140"/>
            <wp:effectExtent l="0" t="0" r="0" b="0"/>
            <wp:wrapSquare wrapText="bothSides"/>
            <wp:docPr id="102804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5305" cy="1501140"/>
                    </a:xfrm>
                    <a:prstGeom prst="rect">
                      <a:avLst/>
                    </a:prstGeom>
                    <a:noFill/>
                    <a:ln>
                      <a:noFill/>
                    </a:ln>
                  </pic:spPr>
                </pic:pic>
              </a:graphicData>
            </a:graphic>
            <wp14:sizeRelV relativeFrom="margin">
              <wp14:pctHeight>0</wp14:pctHeight>
            </wp14:sizeRelV>
          </wp:anchor>
        </w:drawing>
      </w:r>
      <w:r>
        <w:rPr>
          <w:rFonts w:ascii="Arial" w:eastAsiaTheme="minorEastAsia" w:hAnsi="Arial" w:cs="Arial"/>
          <w:bCs/>
          <w:sz w:val="20"/>
          <w:szCs w:val="20"/>
        </w:rPr>
        <w:tab/>
      </w:r>
    </w:p>
    <w:p w14:paraId="06A1668C" w14:textId="77316254" w:rsidR="00722C54" w:rsidRPr="00F204F0" w:rsidRDefault="00722C54" w:rsidP="00F204F0">
      <w:pPr>
        <w:spacing w:after="0" w:line="240" w:lineRule="auto"/>
        <w:jc w:val="both"/>
        <w:rPr>
          <w:rFonts w:ascii="Arial" w:eastAsiaTheme="minorEastAsia" w:hAnsi="Arial" w:cs="Arial"/>
          <w:bCs/>
          <w:sz w:val="20"/>
          <w:szCs w:val="20"/>
        </w:rPr>
      </w:pPr>
      <w:r>
        <w:rPr>
          <w:rFonts w:ascii="Arial" w:eastAsiaTheme="minorEastAsia" w:hAnsi="Arial" w:cs="Arial"/>
          <w:bCs/>
          <w:sz w:val="20"/>
          <w:szCs w:val="20"/>
        </w:rPr>
        <w:t xml:space="preserve">                  </w:t>
      </w:r>
      <w:r w:rsidRPr="000623A5">
        <w:rPr>
          <w:noProof/>
          <w:lang w:val="en-IN" w:eastAsia="en-IN" w:bidi="hi-IN"/>
        </w:rPr>
        <w:drawing>
          <wp:inline distT="0" distB="0" distL="0" distR="0" wp14:anchorId="0CD9CA4B" wp14:editId="1A325F2A">
            <wp:extent cx="2345054" cy="1417320"/>
            <wp:effectExtent l="0" t="0" r="0" b="0"/>
            <wp:docPr id="10" name="Picture 1" descr="C:\ROB&amp;DIX PROJECT 2016\PROJECT IMAGE\IMG_20161007_08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ROB&amp;DIX PROJECT 2016\PROJECT IMAGE\IMG_20161007_083718.jpg"/>
                    <pic:cNvPicPr>
                      <a:picLocks noChangeAspect="1" noChangeArrowheads="1"/>
                    </pic:cNvPicPr>
                  </pic:nvPicPr>
                  <pic:blipFill>
                    <a:blip r:embed="rId15" cstate="print"/>
                    <a:srcRect/>
                    <a:stretch>
                      <a:fillRect/>
                    </a:stretch>
                  </pic:blipFill>
                  <pic:spPr bwMode="auto">
                    <a:xfrm>
                      <a:off x="0" y="0"/>
                      <a:ext cx="2349115" cy="1419774"/>
                    </a:xfrm>
                    <a:prstGeom prst="rect">
                      <a:avLst/>
                    </a:prstGeom>
                    <a:noFill/>
                  </pic:spPr>
                </pic:pic>
              </a:graphicData>
            </a:graphic>
          </wp:inline>
        </w:drawing>
      </w:r>
    </w:p>
    <w:p w14:paraId="344F433A" w14:textId="671768C3" w:rsidR="00A85E57" w:rsidRPr="000623A5" w:rsidRDefault="007E4FE4" w:rsidP="000623A5">
      <w:pPr>
        <w:pStyle w:val="NormalWeb"/>
      </w:pPr>
      <w:r>
        <w:rPr>
          <w:noProof/>
          <w:lang w:bidi="gu-IN"/>
        </w:rPr>
        <w:lastRenderedPageBreak/>
        <w:t xml:space="preserve">         </w:t>
      </w:r>
    </w:p>
    <w:p w14:paraId="5FD2D6F8" w14:textId="6918B9D8" w:rsidR="005B0859" w:rsidRPr="00A43F5D" w:rsidRDefault="00A85E57" w:rsidP="00A85E57">
      <w:pPr>
        <w:spacing w:after="0" w:line="240" w:lineRule="auto"/>
        <w:rPr>
          <w:rFonts w:ascii="Arial" w:hAnsi="Arial" w:cs="Arial"/>
          <w:sz w:val="20"/>
          <w:szCs w:val="20"/>
        </w:rPr>
      </w:pPr>
      <w:r w:rsidRPr="00A43F5D">
        <w:rPr>
          <w:rFonts w:ascii="Arial" w:eastAsia="Times New Roman" w:hAnsi="Arial" w:cs="Arial"/>
          <w:b/>
          <w:sz w:val="20"/>
          <w:szCs w:val="20"/>
        </w:rPr>
        <w:t xml:space="preserve">         Inside wheatgrass           </w:t>
      </w:r>
      <w:r w:rsidR="00A43F5D" w:rsidRPr="00A43F5D">
        <w:rPr>
          <w:rFonts w:ascii="Arial" w:eastAsia="Times New Roman" w:hAnsi="Arial" w:cs="Arial"/>
          <w:b/>
          <w:sz w:val="20"/>
          <w:szCs w:val="20"/>
        </w:rPr>
        <w:t xml:space="preserve">                             </w:t>
      </w:r>
      <w:r w:rsidRPr="00A43F5D">
        <w:rPr>
          <w:rFonts w:ascii="Arial" w:eastAsia="Times New Roman" w:hAnsi="Arial" w:cs="Arial"/>
          <w:b/>
          <w:sz w:val="20"/>
          <w:szCs w:val="20"/>
        </w:rPr>
        <w:t xml:space="preserve">  </w:t>
      </w:r>
      <w:r w:rsidR="003C20C0">
        <w:rPr>
          <w:rFonts w:ascii="Arial" w:eastAsia="Times New Roman" w:hAnsi="Arial" w:cs="Arial"/>
          <w:b/>
          <w:sz w:val="20"/>
          <w:szCs w:val="20"/>
        </w:rPr>
        <w:t xml:space="preserve">               </w:t>
      </w:r>
      <w:r w:rsidR="005B0859" w:rsidRPr="00A43F5D">
        <w:rPr>
          <w:rFonts w:ascii="Arial" w:eastAsia="Times New Roman" w:hAnsi="Arial" w:cs="Arial"/>
          <w:b/>
          <w:sz w:val="20"/>
          <w:szCs w:val="20"/>
        </w:rPr>
        <w:t xml:space="preserve">outside wheatgrass     </w:t>
      </w:r>
    </w:p>
    <w:p w14:paraId="368DCC33" w14:textId="57D39266" w:rsidR="005B0859" w:rsidRDefault="00007B1D" w:rsidP="00DB34D6">
      <w:pPr>
        <w:spacing w:after="0" w:line="240" w:lineRule="auto"/>
        <w:ind w:firstLine="720"/>
        <w:rPr>
          <w:rFonts w:ascii="Arial" w:eastAsia="Times New Roman" w:hAnsi="Arial" w:cs="Arial"/>
          <w:b/>
          <w:sz w:val="20"/>
          <w:szCs w:val="20"/>
        </w:rPr>
      </w:pPr>
      <w:r w:rsidRPr="00A43F5D">
        <w:rPr>
          <w:rFonts w:ascii="Arial" w:eastAsia="Times New Roman" w:hAnsi="Arial" w:cs="Arial"/>
          <w:b/>
          <w:sz w:val="20"/>
          <w:szCs w:val="20"/>
        </w:rPr>
        <w:t xml:space="preserve">   </w:t>
      </w:r>
      <w:r w:rsidR="00A43F5D" w:rsidRPr="00A43F5D">
        <w:rPr>
          <w:rFonts w:ascii="Arial" w:eastAsia="Times New Roman" w:hAnsi="Arial" w:cs="Arial"/>
          <w:b/>
          <w:sz w:val="20"/>
          <w:szCs w:val="20"/>
        </w:rPr>
        <w:t xml:space="preserve">      </w:t>
      </w:r>
      <w:r w:rsidRPr="00A43F5D">
        <w:rPr>
          <w:rFonts w:ascii="Arial" w:eastAsia="Times New Roman" w:hAnsi="Arial" w:cs="Arial"/>
          <w:b/>
          <w:sz w:val="20"/>
          <w:szCs w:val="20"/>
        </w:rPr>
        <w:t xml:space="preserve"> Plate </w:t>
      </w:r>
      <w:r w:rsidR="0095468B">
        <w:rPr>
          <w:rFonts w:ascii="Arial" w:eastAsia="Times New Roman" w:hAnsi="Arial" w:cs="Arial"/>
          <w:b/>
          <w:sz w:val="20"/>
          <w:szCs w:val="20"/>
        </w:rPr>
        <w:t xml:space="preserve">1: </w:t>
      </w:r>
      <w:r w:rsidR="005B0859" w:rsidRPr="00A43F5D">
        <w:rPr>
          <w:rFonts w:ascii="Arial" w:eastAsia="Times New Roman" w:hAnsi="Arial" w:cs="Arial"/>
          <w:b/>
          <w:sz w:val="20"/>
          <w:szCs w:val="20"/>
        </w:rPr>
        <w:t>Seed germination inside and outside the structure.</w:t>
      </w:r>
    </w:p>
    <w:p w14:paraId="7D6C9A83" w14:textId="77777777" w:rsidR="003C20C0" w:rsidRDefault="003C20C0" w:rsidP="00DB34D6">
      <w:pPr>
        <w:spacing w:after="0" w:line="240" w:lineRule="auto"/>
        <w:ind w:firstLine="720"/>
        <w:rPr>
          <w:rFonts w:ascii="Arial" w:eastAsia="Times New Roman" w:hAnsi="Arial" w:cs="Arial"/>
          <w:b/>
          <w:sz w:val="20"/>
          <w:szCs w:val="20"/>
        </w:rPr>
      </w:pPr>
    </w:p>
    <w:p w14:paraId="5D9790D5" w14:textId="27AB5EAD" w:rsidR="003C20C0" w:rsidRPr="003C20C0" w:rsidRDefault="003C20C0" w:rsidP="003C20C0">
      <w:pPr>
        <w:spacing w:after="0" w:line="240" w:lineRule="auto"/>
        <w:ind w:firstLine="720"/>
        <w:jc w:val="both"/>
        <w:rPr>
          <w:rFonts w:ascii="Arial" w:eastAsia="Times New Roman" w:hAnsi="Arial" w:cs="Arial"/>
          <w:bCs/>
          <w:sz w:val="20"/>
          <w:szCs w:val="20"/>
        </w:rPr>
      </w:pPr>
      <w:r w:rsidRPr="003C20C0">
        <w:rPr>
          <w:rFonts w:ascii="Arial" w:eastAsia="Times New Roman" w:hAnsi="Arial" w:cs="Arial"/>
          <w:bCs/>
          <w:sz w:val="20"/>
          <w:szCs w:val="20"/>
        </w:rPr>
        <w:t>Subsequently, the height of the wheatgrass inside and outside was monitored daily, as shown in Fig. 3. The wheatgrass inside the pyramid structure reached a height of 7 inches in 16 days, while it took 20 days for the same height to be achieved in the outside tray. This variation in growth was influenced by changing environmental conditions. Four key environmental factors—temperature, humidity, solar radiation, and the time required to reach the target height—were found to be crucial for the growth of wheatgrass, as depicted in Figs. 3-5. It was also noted that more seed loss occurred in the outside tray compared to the one inside the pyramid structure. Once the wheatgrass reached a height of 7 inches, it was considered ready for harvesting, as its nutrient content peaked at this stage.</w:t>
      </w:r>
    </w:p>
    <w:p w14:paraId="1831A87E" w14:textId="77777777" w:rsidR="00A43F5D" w:rsidRPr="00A43F5D" w:rsidRDefault="00A43F5D" w:rsidP="00DB34D6">
      <w:pPr>
        <w:spacing w:after="0" w:line="240" w:lineRule="auto"/>
        <w:ind w:firstLine="720"/>
        <w:rPr>
          <w:rFonts w:ascii="Arial" w:eastAsia="Times New Roman" w:hAnsi="Arial" w:cs="Arial"/>
          <w:b/>
          <w:sz w:val="20"/>
          <w:szCs w:val="20"/>
        </w:rPr>
      </w:pPr>
    </w:p>
    <w:p w14:paraId="7648A932" w14:textId="77777777" w:rsidR="00053B01" w:rsidRPr="00A43F5D" w:rsidRDefault="00862C56" w:rsidP="00DB34D6">
      <w:pPr>
        <w:spacing w:after="0" w:line="240" w:lineRule="auto"/>
        <w:ind w:firstLine="720"/>
        <w:jc w:val="center"/>
        <w:rPr>
          <w:rFonts w:ascii="Arial" w:eastAsia="Times New Roman" w:hAnsi="Arial" w:cs="Arial"/>
          <w:sz w:val="20"/>
          <w:szCs w:val="20"/>
        </w:rPr>
      </w:pPr>
      <w:r w:rsidRPr="00A43F5D">
        <w:rPr>
          <w:rFonts w:ascii="Arial" w:eastAsia="Times New Roman" w:hAnsi="Arial" w:cs="Arial"/>
          <w:noProof/>
          <w:sz w:val="20"/>
          <w:szCs w:val="20"/>
          <w:lang w:val="en-IN" w:eastAsia="en-IN" w:bidi="hi-IN"/>
        </w:rPr>
        <w:drawing>
          <wp:inline distT="0" distB="0" distL="0" distR="0" wp14:anchorId="40A35F66" wp14:editId="335498AF">
            <wp:extent cx="3467100" cy="236982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8FCD1C" w14:textId="77777777" w:rsidR="00DF56F1" w:rsidRDefault="00007B1D" w:rsidP="00DB34D6">
      <w:pPr>
        <w:tabs>
          <w:tab w:val="left" w:pos="2115"/>
        </w:tabs>
        <w:spacing w:after="0" w:line="240" w:lineRule="auto"/>
        <w:jc w:val="center"/>
        <w:rPr>
          <w:rFonts w:ascii="Arial" w:hAnsi="Arial" w:cs="Arial"/>
          <w:b/>
          <w:sz w:val="20"/>
          <w:szCs w:val="20"/>
        </w:rPr>
      </w:pPr>
      <w:r w:rsidRPr="00A43F5D">
        <w:rPr>
          <w:rFonts w:ascii="Arial" w:hAnsi="Arial" w:cs="Arial"/>
          <w:b/>
          <w:sz w:val="20"/>
          <w:szCs w:val="20"/>
        </w:rPr>
        <w:t>Fig.3</w:t>
      </w:r>
      <w:r w:rsidR="00DF56F1" w:rsidRPr="00A43F5D">
        <w:rPr>
          <w:rFonts w:ascii="Arial" w:hAnsi="Arial" w:cs="Arial"/>
          <w:b/>
          <w:sz w:val="20"/>
          <w:szCs w:val="20"/>
        </w:rPr>
        <w:t xml:space="preserve"> Inside and outside height obtain for wheat grass</w:t>
      </w:r>
    </w:p>
    <w:p w14:paraId="32C5F33C" w14:textId="77777777" w:rsidR="00A43F5D" w:rsidRPr="00A43F5D" w:rsidRDefault="00A43F5D" w:rsidP="00DB34D6">
      <w:pPr>
        <w:tabs>
          <w:tab w:val="left" w:pos="2115"/>
        </w:tabs>
        <w:spacing w:after="0" w:line="240" w:lineRule="auto"/>
        <w:jc w:val="center"/>
        <w:rPr>
          <w:rFonts w:ascii="Arial" w:hAnsi="Arial" w:cs="Arial"/>
          <w:b/>
          <w:sz w:val="20"/>
          <w:szCs w:val="20"/>
        </w:rPr>
      </w:pPr>
    </w:p>
    <w:tbl>
      <w:tblPr>
        <w:tblStyle w:val="TableGrid"/>
        <w:tblW w:w="10278" w:type="dxa"/>
        <w:tblLook w:val="04A0" w:firstRow="1" w:lastRow="0" w:firstColumn="1" w:lastColumn="0" w:noHBand="0" w:noVBand="1"/>
      </w:tblPr>
      <w:tblGrid>
        <w:gridCol w:w="5436"/>
        <w:gridCol w:w="4842"/>
      </w:tblGrid>
      <w:tr w:rsidR="0062669D" w:rsidRPr="00A43F5D" w14:paraId="300C8A8E" w14:textId="77777777" w:rsidTr="00737982">
        <w:trPr>
          <w:trHeight w:val="2573"/>
        </w:trPr>
        <w:tc>
          <w:tcPr>
            <w:tcW w:w="5436" w:type="dxa"/>
          </w:tcPr>
          <w:p w14:paraId="13BCA562" w14:textId="77777777" w:rsidR="0062669D" w:rsidRPr="00A43F5D" w:rsidRDefault="0062669D" w:rsidP="00DB34D6">
            <w:pPr>
              <w:tabs>
                <w:tab w:val="left" w:pos="2115"/>
              </w:tabs>
              <w:rPr>
                <w:rFonts w:ascii="Arial" w:hAnsi="Arial" w:cs="Arial"/>
                <w:b/>
                <w:sz w:val="20"/>
                <w:szCs w:val="20"/>
              </w:rPr>
            </w:pPr>
            <w:r w:rsidRPr="00A43F5D">
              <w:rPr>
                <w:rFonts w:ascii="Arial" w:hAnsi="Arial" w:cs="Arial"/>
                <w:b/>
                <w:sz w:val="20"/>
                <w:szCs w:val="20"/>
              </w:rPr>
              <w:t xml:space="preserve">Fig. 4. Relation between Temperatures and Time </w:t>
            </w:r>
            <w:r w:rsidRPr="00A43F5D">
              <w:rPr>
                <w:rFonts w:ascii="Arial" w:hAnsi="Arial" w:cs="Arial"/>
                <w:b/>
                <w:noProof/>
                <w:sz w:val="20"/>
                <w:szCs w:val="20"/>
                <w:lang w:val="en-IN" w:eastAsia="en-IN" w:bidi="hi-IN"/>
              </w:rPr>
              <w:drawing>
                <wp:anchor distT="0" distB="0" distL="114300" distR="114300" simplePos="0" relativeHeight="251655680" behindDoc="0" locked="0" layoutInCell="1" allowOverlap="1" wp14:anchorId="60F5C730" wp14:editId="2BEE592D">
                  <wp:simplePos x="0" y="0"/>
                  <wp:positionH relativeFrom="column">
                    <wp:align>left</wp:align>
                  </wp:positionH>
                  <wp:positionV relativeFrom="paragraph">
                    <wp:align>top</wp:align>
                  </wp:positionV>
                  <wp:extent cx="3286125" cy="1457325"/>
                  <wp:effectExtent l="0" t="0" r="0" b="0"/>
                  <wp:wrapSquare wrapText="bothSides"/>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4842" w:type="dxa"/>
          </w:tcPr>
          <w:p w14:paraId="47215DE5" w14:textId="77777777" w:rsidR="00007B1D" w:rsidRPr="00A43F5D" w:rsidRDefault="0062669D" w:rsidP="00DB34D6">
            <w:pPr>
              <w:tabs>
                <w:tab w:val="left" w:pos="2115"/>
              </w:tabs>
              <w:rPr>
                <w:rFonts w:ascii="Arial" w:hAnsi="Arial" w:cs="Arial"/>
                <w:b/>
                <w:sz w:val="20"/>
                <w:szCs w:val="20"/>
              </w:rPr>
            </w:pPr>
            <w:r w:rsidRPr="00A43F5D">
              <w:rPr>
                <w:rFonts w:ascii="Arial" w:hAnsi="Arial" w:cs="Arial"/>
                <w:b/>
                <w:noProof/>
                <w:sz w:val="20"/>
                <w:szCs w:val="20"/>
                <w:lang w:val="en-IN" w:eastAsia="en-IN" w:bidi="hi-IN"/>
              </w:rPr>
              <w:drawing>
                <wp:inline distT="0" distB="0" distL="0" distR="0" wp14:anchorId="7B8C14F1" wp14:editId="2C996031">
                  <wp:extent cx="2638425" cy="1457325"/>
                  <wp:effectExtent l="0" t="0" r="0" b="0"/>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1BE3FE" w14:textId="77777777" w:rsidR="0062669D" w:rsidRPr="00A43F5D" w:rsidRDefault="0062669D" w:rsidP="00DB34D6">
            <w:pPr>
              <w:tabs>
                <w:tab w:val="left" w:pos="2115"/>
              </w:tabs>
              <w:rPr>
                <w:rFonts w:ascii="Arial" w:hAnsi="Arial" w:cs="Arial"/>
                <w:b/>
                <w:sz w:val="20"/>
                <w:szCs w:val="20"/>
              </w:rPr>
            </w:pPr>
            <w:r w:rsidRPr="00A43F5D">
              <w:rPr>
                <w:rFonts w:ascii="Arial" w:hAnsi="Arial" w:cs="Arial"/>
                <w:b/>
                <w:sz w:val="20"/>
                <w:szCs w:val="20"/>
              </w:rPr>
              <w:t xml:space="preserve">Fig.5.Relation between humidity and Time </w:t>
            </w:r>
          </w:p>
          <w:p w14:paraId="57068441" w14:textId="77777777" w:rsidR="0062669D" w:rsidRPr="00A43F5D" w:rsidRDefault="0062669D" w:rsidP="00DB34D6">
            <w:pPr>
              <w:tabs>
                <w:tab w:val="left" w:pos="2670"/>
              </w:tabs>
              <w:rPr>
                <w:rFonts w:ascii="Arial" w:hAnsi="Arial" w:cs="Arial"/>
                <w:sz w:val="20"/>
                <w:szCs w:val="20"/>
              </w:rPr>
            </w:pPr>
          </w:p>
        </w:tc>
      </w:tr>
    </w:tbl>
    <w:p w14:paraId="6C2C345D" w14:textId="77777777" w:rsidR="00DF56F1" w:rsidRPr="00A43F5D" w:rsidRDefault="00DF56F1" w:rsidP="00DB34D6">
      <w:pPr>
        <w:spacing w:after="0" w:line="240" w:lineRule="auto"/>
        <w:rPr>
          <w:rFonts w:ascii="Arial" w:hAnsi="Arial" w:cs="Arial"/>
          <w:b/>
          <w:sz w:val="20"/>
          <w:szCs w:val="20"/>
        </w:rPr>
      </w:pPr>
    </w:p>
    <w:p w14:paraId="76E1B843" w14:textId="77777777" w:rsidR="00DF56F1" w:rsidRPr="00A43F5D" w:rsidRDefault="00DF56F1" w:rsidP="00DB34D6">
      <w:pPr>
        <w:spacing w:after="0" w:line="240" w:lineRule="auto"/>
        <w:jc w:val="both"/>
        <w:rPr>
          <w:rFonts w:ascii="Arial" w:hAnsi="Arial" w:cs="Arial"/>
          <w:sz w:val="20"/>
          <w:szCs w:val="20"/>
        </w:rPr>
      </w:pPr>
      <w:commentRangeStart w:id="8"/>
      <w:r w:rsidRPr="00A43F5D">
        <w:rPr>
          <w:rFonts w:ascii="Arial" w:hAnsi="Arial" w:cs="Arial"/>
          <w:b/>
          <w:sz w:val="20"/>
          <w:szCs w:val="20"/>
        </w:rPr>
        <w:t>Drying of wheatgrass</w:t>
      </w:r>
      <w:commentRangeEnd w:id="8"/>
      <w:r w:rsidR="00AA1D1F">
        <w:rPr>
          <w:rStyle w:val="CommentReference"/>
        </w:rPr>
        <w:commentReference w:id="8"/>
      </w:r>
    </w:p>
    <w:p w14:paraId="4C66D282" w14:textId="22E4905F" w:rsidR="00DF56F1" w:rsidRPr="00A43F5D" w:rsidRDefault="00DF56F1" w:rsidP="00DB34D6">
      <w:pPr>
        <w:spacing w:after="0" w:line="240" w:lineRule="auto"/>
        <w:jc w:val="both"/>
        <w:rPr>
          <w:rFonts w:ascii="Arial" w:hAnsi="Arial" w:cs="Arial"/>
          <w:sz w:val="20"/>
          <w:szCs w:val="20"/>
        </w:rPr>
      </w:pPr>
      <w:r w:rsidRPr="00A43F5D">
        <w:rPr>
          <w:rFonts w:ascii="Arial" w:hAnsi="Arial" w:cs="Arial"/>
          <w:sz w:val="20"/>
          <w:szCs w:val="20"/>
        </w:rPr>
        <w:tab/>
      </w:r>
      <w:r w:rsidR="00AA66D6" w:rsidRPr="00AA66D6">
        <w:rPr>
          <w:rFonts w:ascii="Arial" w:hAnsi="Arial" w:cs="Arial"/>
          <w:sz w:val="20"/>
          <w:szCs w:val="20"/>
        </w:rPr>
        <w:t>Various drying methods, including solar tunnel drying and conventional tray drying, were examined for drying wheatgrass. The wheatgrass samples were evenly spread across the trays. Throughout the experiment, measurements such as weight, temperature, relative humidity, and other relevant parameters were taken at regular intervals.</w:t>
      </w:r>
    </w:p>
    <w:p w14:paraId="1FA69BEC" w14:textId="77777777" w:rsidR="00DF56F1" w:rsidRPr="00A43F5D" w:rsidRDefault="00DF56F1" w:rsidP="00DB34D6">
      <w:pPr>
        <w:tabs>
          <w:tab w:val="left" w:pos="2805"/>
        </w:tabs>
        <w:spacing w:after="0" w:line="240" w:lineRule="auto"/>
        <w:jc w:val="both"/>
        <w:rPr>
          <w:rFonts w:ascii="Arial" w:hAnsi="Arial" w:cs="Arial"/>
          <w:b/>
          <w:sz w:val="20"/>
          <w:szCs w:val="20"/>
        </w:rPr>
      </w:pPr>
      <w:r w:rsidRPr="00A43F5D">
        <w:rPr>
          <w:rFonts w:ascii="Arial" w:hAnsi="Arial" w:cs="Arial"/>
          <w:b/>
          <w:sz w:val="20"/>
          <w:szCs w:val="20"/>
        </w:rPr>
        <w:t>Solar tunnel dryer</w:t>
      </w:r>
      <w:r w:rsidRPr="00A43F5D">
        <w:rPr>
          <w:rFonts w:ascii="Arial" w:hAnsi="Arial" w:cs="Arial"/>
          <w:b/>
          <w:sz w:val="20"/>
          <w:szCs w:val="20"/>
        </w:rPr>
        <w:tab/>
      </w:r>
    </w:p>
    <w:p w14:paraId="55B86647" w14:textId="5F6E729B" w:rsidR="00A838C2" w:rsidRDefault="00DF56F1" w:rsidP="00DB34D6">
      <w:pPr>
        <w:spacing w:after="0" w:line="240" w:lineRule="auto"/>
        <w:jc w:val="both"/>
        <w:rPr>
          <w:rFonts w:ascii="Arial" w:hAnsi="Arial" w:cs="Arial"/>
          <w:sz w:val="20"/>
          <w:szCs w:val="20"/>
        </w:rPr>
      </w:pPr>
      <w:r w:rsidRPr="00A43F5D">
        <w:rPr>
          <w:rFonts w:ascii="Arial" w:hAnsi="Arial" w:cs="Arial"/>
          <w:sz w:val="20"/>
          <w:szCs w:val="20"/>
        </w:rPr>
        <w:tab/>
      </w:r>
      <w:r w:rsidR="00A31F99" w:rsidRPr="00A31F99">
        <w:rPr>
          <w:rFonts w:ascii="Arial" w:hAnsi="Arial" w:cs="Arial"/>
          <w:sz w:val="20"/>
          <w:szCs w:val="20"/>
        </w:rPr>
        <w:t xml:space="preserve">The solar tunnel dryer was positioned in the East-West direction. Key parameters such as temperature, humidity, and weight were recorded at one-hour intervals during the experiment. The highest temperature reached inside the solar tunnel dryer was 49.6°C, while the outside ambient temperature was 36.5°C. The maximum humidity levels inside and outside were observed at 42% and </w:t>
      </w:r>
      <w:r w:rsidR="00A31F99" w:rsidRPr="00A31F99">
        <w:rPr>
          <w:rFonts w:ascii="Arial" w:hAnsi="Arial" w:cs="Arial"/>
          <w:sz w:val="20"/>
          <w:szCs w:val="20"/>
        </w:rPr>
        <w:lastRenderedPageBreak/>
        <w:t>62%, respectively, during the morning hours, with the lowest levels recorded around noon. The peak solar intensity measured was 775 W/m² at 2:00 p.m., as shown in Table 1.</w:t>
      </w:r>
    </w:p>
    <w:p w14:paraId="529D3148" w14:textId="77777777" w:rsidR="00A43F5D" w:rsidRPr="00A43F5D" w:rsidRDefault="00A43F5D" w:rsidP="00DB34D6">
      <w:pPr>
        <w:spacing w:after="0" w:line="240" w:lineRule="auto"/>
        <w:jc w:val="both"/>
        <w:rPr>
          <w:rFonts w:ascii="Arial" w:hAnsi="Arial" w:cs="Arial"/>
          <w:sz w:val="20"/>
          <w:szCs w:val="20"/>
        </w:rPr>
      </w:pPr>
    </w:p>
    <w:p w14:paraId="1E389ED1" w14:textId="77777777" w:rsidR="00DF56F1" w:rsidRPr="00A43F5D" w:rsidRDefault="00DF56F1" w:rsidP="00DB34D6">
      <w:pPr>
        <w:spacing w:after="0" w:line="240" w:lineRule="auto"/>
        <w:jc w:val="center"/>
        <w:rPr>
          <w:rFonts w:ascii="Arial" w:hAnsi="Arial" w:cs="Arial"/>
          <w:sz w:val="20"/>
          <w:szCs w:val="20"/>
        </w:rPr>
      </w:pPr>
      <w:r w:rsidRPr="00A43F5D">
        <w:rPr>
          <w:rFonts w:ascii="Arial" w:hAnsi="Arial" w:cs="Arial"/>
          <w:b/>
          <w:sz w:val="20"/>
          <w:szCs w:val="20"/>
        </w:rPr>
        <w:t xml:space="preserve">Table </w:t>
      </w:r>
      <w:r w:rsidR="00122C1C" w:rsidRPr="00A43F5D">
        <w:rPr>
          <w:rFonts w:ascii="Arial" w:hAnsi="Arial" w:cs="Arial"/>
          <w:b/>
          <w:sz w:val="20"/>
          <w:szCs w:val="20"/>
        </w:rPr>
        <w:t>1</w:t>
      </w:r>
      <w:r w:rsidRPr="00A43F5D">
        <w:rPr>
          <w:rFonts w:ascii="Arial" w:hAnsi="Arial" w:cs="Arial"/>
          <w:b/>
          <w:sz w:val="20"/>
          <w:szCs w:val="20"/>
        </w:rPr>
        <w:t xml:space="preserve"> Data observing during drying of wheatgrass in solar tunnel dryer</w:t>
      </w:r>
    </w:p>
    <w:tbl>
      <w:tblPr>
        <w:tblStyle w:val="TableGrid"/>
        <w:tblW w:w="0" w:type="auto"/>
        <w:jc w:val="center"/>
        <w:tblLook w:val="04A0" w:firstRow="1" w:lastRow="0" w:firstColumn="1" w:lastColumn="0" w:noHBand="0" w:noVBand="1"/>
      </w:tblPr>
      <w:tblGrid>
        <w:gridCol w:w="717"/>
        <w:gridCol w:w="1017"/>
        <w:gridCol w:w="1017"/>
        <w:gridCol w:w="606"/>
        <w:gridCol w:w="606"/>
        <w:gridCol w:w="605"/>
        <w:gridCol w:w="539"/>
        <w:gridCol w:w="805"/>
      </w:tblGrid>
      <w:tr w:rsidR="00DF56F1" w:rsidRPr="00A43F5D" w14:paraId="79116BE7" w14:textId="77777777" w:rsidTr="0062669D">
        <w:trPr>
          <w:tblHeader/>
          <w:jc w:val="center"/>
        </w:trPr>
        <w:tc>
          <w:tcPr>
            <w:tcW w:w="0" w:type="auto"/>
          </w:tcPr>
          <w:p w14:paraId="7D31766A"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Time</w:t>
            </w:r>
          </w:p>
          <w:p w14:paraId="6D98AD14"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(h)</w:t>
            </w:r>
          </w:p>
        </w:tc>
        <w:tc>
          <w:tcPr>
            <w:tcW w:w="0" w:type="auto"/>
          </w:tcPr>
          <w:p w14:paraId="1534B9C0"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 xml:space="preserve">Wt. of </w:t>
            </w:r>
          </w:p>
          <w:p w14:paraId="22C6BA5E"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sample1</w:t>
            </w:r>
          </w:p>
          <w:p w14:paraId="3CE863CB"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(gm.)</w:t>
            </w:r>
          </w:p>
        </w:tc>
        <w:tc>
          <w:tcPr>
            <w:tcW w:w="0" w:type="auto"/>
          </w:tcPr>
          <w:p w14:paraId="3A492CB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 xml:space="preserve">Wt. of </w:t>
            </w:r>
          </w:p>
          <w:p w14:paraId="2444B395"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sample2</w:t>
            </w:r>
          </w:p>
          <w:p w14:paraId="7AAA2BD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(gm.)</w:t>
            </w:r>
          </w:p>
        </w:tc>
        <w:tc>
          <w:tcPr>
            <w:tcW w:w="0" w:type="auto"/>
          </w:tcPr>
          <w:p w14:paraId="6D602F8A"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Ti</w:t>
            </w:r>
          </w:p>
          <w:p w14:paraId="1E0CC4EF"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(°c)</w:t>
            </w:r>
          </w:p>
        </w:tc>
        <w:tc>
          <w:tcPr>
            <w:tcW w:w="0" w:type="auto"/>
          </w:tcPr>
          <w:p w14:paraId="6AEBCBC7"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To</w:t>
            </w:r>
          </w:p>
          <w:p w14:paraId="72F59204"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(°c)</w:t>
            </w:r>
          </w:p>
        </w:tc>
        <w:tc>
          <w:tcPr>
            <w:tcW w:w="0" w:type="auto"/>
          </w:tcPr>
          <w:p w14:paraId="51EFA60D"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Rho</w:t>
            </w:r>
          </w:p>
          <w:p w14:paraId="71C231A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t>
            </w:r>
          </w:p>
        </w:tc>
        <w:tc>
          <w:tcPr>
            <w:tcW w:w="0" w:type="auto"/>
          </w:tcPr>
          <w:p w14:paraId="41F73027" w14:textId="77777777" w:rsidR="00DF56F1" w:rsidRPr="00A43F5D" w:rsidRDefault="00DF56F1" w:rsidP="00DB34D6">
            <w:pPr>
              <w:jc w:val="center"/>
              <w:rPr>
                <w:rFonts w:ascii="Arial" w:hAnsi="Arial" w:cs="Arial"/>
                <w:b/>
                <w:color w:val="000000"/>
                <w:sz w:val="20"/>
                <w:szCs w:val="20"/>
              </w:rPr>
            </w:pPr>
            <w:proofErr w:type="spellStart"/>
            <w:r w:rsidRPr="00A43F5D">
              <w:rPr>
                <w:rFonts w:ascii="Arial" w:hAnsi="Arial" w:cs="Arial"/>
                <w:b/>
                <w:color w:val="000000"/>
                <w:sz w:val="20"/>
                <w:szCs w:val="20"/>
              </w:rPr>
              <w:t>Rhi</w:t>
            </w:r>
            <w:proofErr w:type="spellEnd"/>
          </w:p>
          <w:p w14:paraId="42FF1E69"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t>
            </w:r>
          </w:p>
        </w:tc>
        <w:tc>
          <w:tcPr>
            <w:tcW w:w="0" w:type="auto"/>
          </w:tcPr>
          <w:p w14:paraId="503E7E9B" w14:textId="77777777" w:rsidR="00DF56F1" w:rsidRPr="00A43F5D" w:rsidRDefault="00DF56F1" w:rsidP="00DB34D6">
            <w:pPr>
              <w:jc w:val="center"/>
              <w:rPr>
                <w:rFonts w:ascii="Arial" w:hAnsi="Arial" w:cs="Arial"/>
                <w:b/>
                <w:color w:val="000000"/>
                <w:sz w:val="20"/>
                <w:szCs w:val="20"/>
              </w:rPr>
            </w:pPr>
            <w:proofErr w:type="spellStart"/>
            <w:r w:rsidRPr="00A43F5D">
              <w:rPr>
                <w:rFonts w:ascii="Arial" w:hAnsi="Arial" w:cs="Arial"/>
                <w:b/>
                <w:color w:val="000000"/>
                <w:sz w:val="20"/>
                <w:szCs w:val="20"/>
              </w:rPr>
              <w:t>Ih</w:t>
            </w:r>
            <w:proofErr w:type="spellEnd"/>
          </w:p>
          <w:p w14:paraId="088BDFB2"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(w/m²)</w:t>
            </w:r>
          </w:p>
        </w:tc>
      </w:tr>
      <w:tr w:rsidR="00DF56F1" w:rsidRPr="00A43F5D" w14:paraId="6E893DCC" w14:textId="77777777" w:rsidTr="0062669D">
        <w:trPr>
          <w:tblHeader/>
          <w:jc w:val="center"/>
        </w:trPr>
        <w:tc>
          <w:tcPr>
            <w:tcW w:w="0" w:type="auto"/>
          </w:tcPr>
          <w:p w14:paraId="2C657E9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10:00</w:t>
            </w:r>
          </w:p>
        </w:tc>
        <w:tc>
          <w:tcPr>
            <w:tcW w:w="0" w:type="auto"/>
          </w:tcPr>
          <w:p w14:paraId="4CB75D6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w:t>
            </w:r>
          </w:p>
        </w:tc>
        <w:tc>
          <w:tcPr>
            <w:tcW w:w="0" w:type="auto"/>
          </w:tcPr>
          <w:p w14:paraId="3187D2E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w:t>
            </w:r>
          </w:p>
        </w:tc>
        <w:tc>
          <w:tcPr>
            <w:tcW w:w="0" w:type="auto"/>
          </w:tcPr>
          <w:p w14:paraId="42B2932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29.5</w:t>
            </w:r>
          </w:p>
        </w:tc>
        <w:tc>
          <w:tcPr>
            <w:tcW w:w="0" w:type="auto"/>
          </w:tcPr>
          <w:p w14:paraId="57C4119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27.2</w:t>
            </w:r>
          </w:p>
        </w:tc>
        <w:tc>
          <w:tcPr>
            <w:tcW w:w="0" w:type="auto"/>
          </w:tcPr>
          <w:p w14:paraId="17E3A03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62</w:t>
            </w:r>
          </w:p>
        </w:tc>
        <w:tc>
          <w:tcPr>
            <w:tcW w:w="0" w:type="auto"/>
          </w:tcPr>
          <w:p w14:paraId="1285B646"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42</w:t>
            </w:r>
          </w:p>
        </w:tc>
        <w:tc>
          <w:tcPr>
            <w:tcW w:w="0" w:type="auto"/>
          </w:tcPr>
          <w:p w14:paraId="2EAE4491"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554</w:t>
            </w:r>
          </w:p>
        </w:tc>
      </w:tr>
      <w:tr w:rsidR="00DF56F1" w:rsidRPr="00A43F5D" w14:paraId="52299211" w14:textId="77777777" w:rsidTr="0062669D">
        <w:trPr>
          <w:tblHeader/>
          <w:jc w:val="center"/>
        </w:trPr>
        <w:tc>
          <w:tcPr>
            <w:tcW w:w="0" w:type="auto"/>
          </w:tcPr>
          <w:p w14:paraId="2214B41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11:00</w:t>
            </w:r>
          </w:p>
        </w:tc>
        <w:tc>
          <w:tcPr>
            <w:tcW w:w="0" w:type="auto"/>
          </w:tcPr>
          <w:p w14:paraId="0F4ECA3A"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78</w:t>
            </w:r>
          </w:p>
        </w:tc>
        <w:tc>
          <w:tcPr>
            <w:tcW w:w="0" w:type="auto"/>
          </w:tcPr>
          <w:p w14:paraId="5CB0D90D"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75</w:t>
            </w:r>
          </w:p>
        </w:tc>
        <w:tc>
          <w:tcPr>
            <w:tcW w:w="0" w:type="auto"/>
          </w:tcPr>
          <w:p w14:paraId="0783BA9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39.5</w:t>
            </w:r>
          </w:p>
        </w:tc>
        <w:tc>
          <w:tcPr>
            <w:tcW w:w="0" w:type="auto"/>
          </w:tcPr>
          <w:p w14:paraId="6399F7CA"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31.2</w:t>
            </w:r>
          </w:p>
        </w:tc>
        <w:tc>
          <w:tcPr>
            <w:tcW w:w="0" w:type="auto"/>
          </w:tcPr>
          <w:p w14:paraId="24C3DE6B"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49</w:t>
            </w:r>
          </w:p>
        </w:tc>
        <w:tc>
          <w:tcPr>
            <w:tcW w:w="0" w:type="auto"/>
          </w:tcPr>
          <w:p w14:paraId="0938872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34</w:t>
            </w:r>
          </w:p>
        </w:tc>
        <w:tc>
          <w:tcPr>
            <w:tcW w:w="0" w:type="auto"/>
          </w:tcPr>
          <w:p w14:paraId="58A52281"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735</w:t>
            </w:r>
          </w:p>
        </w:tc>
      </w:tr>
      <w:tr w:rsidR="00DF56F1" w:rsidRPr="00A43F5D" w14:paraId="75F1DBEF" w14:textId="77777777" w:rsidTr="0062669D">
        <w:trPr>
          <w:tblHeader/>
          <w:jc w:val="center"/>
        </w:trPr>
        <w:tc>
          <w:tcPr>
            <w:tcW w:w="0" w:type="auto"/>
          </w:tcPr>
          <w:p w14:paraId="1FD582E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12:00</w:t>
            </w:r>
          </w:p>
        </w:tc>
        <w:tc>
          <w:tcPr>
            <w:tcW w:w="0" w:type="auto"/>
          </w:tcPr>
          <w:p w14:paraId="5D0B7A89"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60</w:t>
            </w:r>
          </w:p>
        </w:tc>
        <w:tc>
          <w:tcPr>
            <w:tcW w:w="0" w:type="auto"/>
          </w:tcPr>
          <w:p w14:paraId="1C68B07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55</w:t>
            </w:r>
          </w:p>
        </w:tc>
        <w:tc>
          <w:tcPr>
            <w:tcW w:w="0" w:type="auto"/>
          </w:tcPr>
          <w:p w14:paraId="77467EC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44.6</w:t>
            </w:r>
          </w:p>
        </w:tc>
        <w:tc>
          <w:tcPr>
            <w:tcW w:w="0" w:type="auto"/>
          </w:tcPr>
          <w:p w14:paraId="667A5EF3"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32.5</w:t>
            </w:r>
          </w:p>
        </w:tc>
        <w:tc>
          <w:tcPr>
            <w:tcW w:w="0" w:type="auto"/>
          </w:tcPr>
          <w:p w14:paraId="7F99753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58</w:t>
            </w:r>
          </w:p>
        </w:tc>
        <w:tc>
          <w:tcPr>
            <w:tcW w:w="0" w:type="auto"/>
          </w:tcPr>
          <w:p w14:paraId="3D323F6E"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30</w:t>
            </w:r>
          </w:p>
        </w:tc>
        <w:tc>
          <w:tcPr>
            <w:tcW w:w="0" w:type="auto"/>
          </w:tcPr>
          <w:p w14:paraId="4BB83C6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741</w:t>
            </w:r>
          </w:p>
        </w:tc>
      </w:tr>
      <w:tr w:rsidR="00DF56F1" w:rsidRPr="00A43F5D" w14:paraId="32858B23" w14:textId="77777777" w:rsidTr="0062669D">
        <w:trPr>
          <w:tblHeader/>
          <w:jc w:val="center"/>
        </w:trPr>
        <w:tc>
          <w:tcPr>
            <w:tcW w:w="0" w:type="auto"/>
          </w:tcPr>
          <w:p w14:paraId="5A8F599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13:00</w:t>
            </w:r>
          </w:p>
        </w:tc>
        <w:tc>
          <w:tcPr>
            <w:tcW w:w="0" w:type="auto"/>
          </w:tcPr>
          <w:p w14:paraId="486C8969"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43</w:t>
            </w:r>
          </w:p>
        </w:tc>
        <w:tc>
          <w:tcPr>
            <w:tcW w:w="0" w:type="auto"/>
          </w:tcPr>
          <w:p w14:paraId="06E06AA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38</w:t>
            </w:r>
          </w:p>
        </w:tc>
        <w:tc>
          <w:tcPr>
            <w:tcW w:w="0" w:type="auto"/>
          </w:tcPr>
          <w:p w14:paraId="6A680C30"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46.5</w:t>
            </w:r>
          </w:p>
        </w:tc>
        <w:tc>
          <w:tcPr>
            <w:tcW w:w="0" w:type="auto"/>
          </w:tcPr>
          <w:p w14:paraId="34A87B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33.6</w:t>
            </w:r>
          </w:p>
        </w:tc>
        <w:tc>
          <w:tcPr>
            <w:tcW w:w="0" w:type="auto"/>
          </w:tcPr>
          <w:p w14:paraId="3EA55CE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56</w:t>
            </w:r>
          </w:p>
        </w:tc>
        <w:tc>
          <w:tcPr>
            <w:tcW w:w="0" w:type="auto"/>
          </w:tcPr>
          <w:p w14:paraId="68E9CE8D"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28</w:t>
            </w:r>
          </w:p>
        </w:tc>
        <w:tc>
          <w:tcPr>
            <w:tcW w:w="0" w:type="auto"/>
          </w:tcPr>
          <w:p w14:paraId="6CA5DFB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768</w:t>
            </w:r>
          </w:p>
        </w:tc>
      </w:tr>
      <w:tr w:rsidR="00DF56F1" w:rsidRPr="00A43F5D" w14:paraId="17A22B34" w14:textId="77777777" w:rsidTr="0062669D">
        <w:trPr>
          <w:tblHeader/>
          <w:jc w:val="center"/>
        </w:trPr>
        <w:tc>
          <w:tcPr>
            <w:tcW w:w="0" w:type="auto"/>
          </w:tcPr>
          <w:p w14:paraId="4837952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14:00</w:t>
            </w:r>
          </w:p>
        </w:tc>
        <w:tc>
          <w:tcPr>
            <w:tcW w:w="0" w:type="auto"/>
          </w:tcPr>
          <w:p w14:paraId="1761F86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28</w:t>
            </w:r>
          </w:p>
        </w:tc>
        <w:tc>
          <w:tcPr>
            <w:tcW w:w="0" w:type="auto"/>
          </w:tcPr>
          <w:p w14:paraId="248324DE"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25</w:t>
            </w:r>
          </w:p>
        </w:tc>
        <w:tc>
          <w:tcPr>
            <w:tcW w:w="0" w:type="auto"/>
          </w:tcPr>
          <w:p w14:paraId="562A1A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48.7</w:t>
            </w:r>
          </w:p>
        </w:tc>
        <w:tc>
          <w:tcPr>
            <w:tcW w:w="0" w:type="auto"/>
          </w:tcPr>
          <w:p w14:paraId="28563FD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36.1</w:t>
            </w:r>
          </w:p>
        </w:tc>
        <w:tc>
          <w:tcPr>
            <w:tcW w:w="0" w:type="auto"/>
          </w:tcPr>
          <w:p w14:paraId="0FDB2E76"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55</w:t>
            </w:r>
          </w:p>
        </w:tc>
        <w:tc>
          <w:tcPr>
            <w:tcW w:w="0" w:type="auto"/>
          </w:tcPr>
          <w:p w14:paraId="6692302B"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22</w:t>
            </w:r>
          </w:p>
        </w:tc>
        <w:tc>
          <w:tcPr>
            <w:tcW w:w="0" w:type="auto"/>
          </w:tcPr>
          <w:p w14:paraId="114ED08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775</w:t>
            </w:r>
          </w:p>
        </w:tc>
      </w:tr>
      <w:tr w:rsidR="00DF56F1" w:rsidRPr="00A43F5D" w14:paraId="67ECBA54" w14:textId="77777777" w:rsidTr="0062669D">
        <w:trPr>
          <w:tblHeader/>
          <w:jc w:val="center"/>
        </w:trPr>
        <w:tc>
          <w:tcPr>
            <w:tcW w:w="0" w:type="auto"/>
          </w:tcPr>
          <w:p w14:paraId="436015C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15:00</w:t>
            </w:r>
          </w:p>
        </w:tc>
        <w:tc>
          <w:tcPr>
            <w:tcW w:w="0" w:type="auto"/>
          </w:tcPr>
          <w:p w14:paraId="58311D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17.5</w:t>
            </w:r>
          </w:p>
        </w:tc>
        <w:tc>
          <w:tcPr>
            <w:tcW w:w="0" w:type="auto"/>
          </w:tcPr>
          <w:p w14:paraId="6F543AB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19.6</w:t>
            </w:r>
          </w:p>
        </w:tc>
        <w:tc>
          <w:tcPr>
            <w:tcW w:w="0" w:type="auto"/>
          </w:tcPr>
          <w:p w14:paraId="0D5D99F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49.6</w:t>
            </w:r>
          </w:p>
        </w:tc>
        <w:tc>
          <w:tcPr>
            <w:tcW w:w="0" w:type="auto"/>
          </w:tcPr>
          <w:p w14:paraId="5AE8223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36.5</w:t>
            </w:r>
          </w:p>
        </w:tc>
        <w:tc>
          <w:tcPr>
            <w:tcW w:w="0" w:type="auto"/>
          </w:tcPr>
          <w:p w14:paraId="1676A75A"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52</w:t>
            </w:r>
          </w:p>
        </w:tc>
        <w:tc>
          <w:tcPr>
            <w:tcW w:w="0" w:type="auto"/>
          </w:tcPr>
          <w:p w14:paraId="60FEE0B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25</w:t>
            </w:r>
          </w:p>
        </w:tc>
        <w:tc>
          <w:tcPr>
            <w:tcW w:w="0" w:type="auto"/>
          </w:tcPr>
          <w:p w14:paraId="2CFFAF1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760</w:t>
            </w:r>
          </w:p>
        </w:tc>
      </w:tr>
      <w:tr w:rsidR="00DF56F1" w:rsidRPr="00A43F5D" w14:paraId="409AC658" w14:textId="77777777" w:rsidTr="0062669D">
        <w:trPr>
          <w:tblHeader/>
          <w:jc w:val="center"/>
        </w:trPr>
        <w:tc>
          <w:tcPr>
            <w:tcW w:w="0" w:type="auto"/>
          </w:tcPr>
          <w:p w14:paraId="7FB5127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16:00</w:t>
            </w:r>
          </w:p>
        </w:tc>
        <w:tc>
          <w:tcPr>
            <w:tcW w:w="0" w:type="auto"/>
          </w:tcPr>
          <w:p w14:paraId="609232E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17.3</w:t>
            </w:r>
          </w:p>
        </w:tc>
        <w:tc>
          <w:tcPr>
            <w:tcW w:w="0" w:type="auto"/>
          </w:tcPr>
          <w:p w14:paraId="63B883E4"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19.5</w:t>
            </w:r>
          </w:p>
        </w:tc>
        <w:tc>
          <w:tcPr>
            <w:tcW w:w="0" w:type="auto"/>
          </w:tcPr>
          <w:p w14:paraId="38A89AD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49.3</w:t>
            </w:r>
          </w:p>
        </w:tc>
        <w:tc>
          <w:tcPr>
            <w:tcW w:w="0" w:type="auto"/>
          </w:tcPr>
          <w:p w14:paraId="3749223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35.9</w:t>
            </w:r>
          </w:p>
        </w:tc>
        <w:tc>
          <w:tcPr>
            <w:tcW w:w="0" w:type="auto"/>
          </w:tcPr>
          <w:p w14:paraId="0BB2785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54</w:t>
            </w:r>
          </w:p>
        </w:tc>
        <w:tc>
          <w:tcPr>
            <w:tcW w:w="0" w:type="auto"/>
          </w:tcPr>
          <w:p w14:paraId="58BF6BB5"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26</w:t>
            </w:r>
          </w:p>
        </w:tc>
        <w:tc>
          <w:tcPr>
            <w:tcW w:w="0" w:type="auto"/>
          </w:tcPr>
          <w:p w14:paraId="4293F13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650</w:t>
            </w:r>
          </w:p>
        </w:tc>
      </w:tr>
    </w:tbl>
    <w:p w14:paraId="0CB7EA40" w14:textId="77777777" w:rsidR="00197916" w:rsidRPr="00A43F5D" w:rsidRDefault="00197916" w:rsidP="00DB34D6">
      <w:pPr>
        <w:spacing w:after="0" w:line="240" w:lineRule="auto"/>
        <w:rPr>
          <w:rFonts w:ascii="Arial" w:hAnsi="Arial" w:cs="Arial"/>
          <w:b/>
          <w:sz w:val="20"/>
          <w:szCs w:val="20"/>
        </w:rPr>
      </w:pPr>
    </w:p>
    <w:p w14:paraId="06A24948" w14:textId="77777777" w:rsidR="00197916" w:rsidRPr="00A43F5D" w:rsidRDefault="00DF56F1" w:rsidP="00DB34D6">
      <w:pPr>
        <w:spacing w:after="0" w:line="240" w:lineRule="auto"/>
        <w:rPr>
          <w:rFonts w:ascii="Arial" w:hAnsi="Arial" w:cs="Arial"/>
          <w:b/>
          <w:sz w:val="20"/>
          <w:szCs w:val="20"/>
        </w:rPr>
      </w:pPr>
      <w:r w:rsidRPr="00A43F5D">
        <w:rPr>
          <w:rFonts w:ascii="Arial" w:hAnsi="Arial" w:cs="Arial"/>
          <w:b/>
          <w:sz w:val="20"/>
          <w:szCs w:val="20"/>
        </w:rPr>
        <w:t>Relation between drying rate versus average moisture content</w:t>
      </w:r>
    </w:p>
    <w:p w14:paraId="1AE21332" w14:textId="77777777" w:rsidR="00DF56F1" w:rsidRPr="00A43F5D" w:rsidRDefault="00DF56F1" w:rsidP="00DB34D6">
      <w:pPr>
        <w:spacing w:after="0" w:line="240" w:lineRule="auto"/>
        <w:rPr>
          <w:rFonts w:ascii="Arial" w:hAnsi="Arial" w:cs="Arial"/>
          <w:b/>
          <w:sz w:val="20"/>
          <w:szCs w:val="20"/>
        </w:rPr>
      </w:pPr>
      <w:r w:rsidRPr="00A43F5D">
        <w:rPr>
          <w:rFonts w:ascii="Arial" w:hAnsi="Arial" w:cs="Arial"/>
          <w:b/>
          <w:bCs/>
          <w:sz w:val="20"/>
          <w:szCs w:val="20"/>
        </w:rPr>
        <w:t>Moisture Content</w:t>
      </w:r>
    </w:p>
    <w:p w14:paraId="6E0715F1" w14:textId="219495DE" w:rsidR="00DB34D6" w:rsidRPr="00A43F5D" w:rsidRDefault="00A31F99" w:rsidP="00DB34D6">
      <w:pPr>
        <w:widowControl w:val="0"/>
        <w:spacing w:after="0" w:line="240" w:lineRule="auto"/>
        <w:ind w:right="216"/>
        <w:jc w:val="both"/>
        <w:rPr>
          <w:rFonts w:ascii="Arial" w:hAnsi="Arial" w:cs="Arial"/>
          <w:sz w:val="20"/>
          <w:szCs w:val="20"/>
        </w:rPr>
      </w:pPr>
      <w:r w:rsidRPr="00A31F99">
        <w:rPr>
          <w:rFonts w:ascii="Arial" w:hAnsi="Arial" w:cs="Arial"/>
          <w:sz w:val="20"/>
          <w:szCs w:val="20"/>
        </w:rPr>
        <w:t>The percentage of moisture content was calculated using the following formula (A.O.A.C., 1980):</w:t>
      </w:r>
    </w:p>
    <w:p w14:paraId="20E1A1E8" w14:textId="77777777" w:rsidR="00DF56F1" w:rsidRPr="00A43F5D" w:rsidRDefault="00DF56F1" w:rsidP="00DB34D6">
      <w:pPr>
        <w:widowControl w:val="0"/>
        <w:spacing w:after="0" w:line="240" w:lineRule="auto"/>
        <w:ind w:right="216"/>
        <w:jc w:val="both"/>
        <w:rPr>
          <w:rFonts w:ascii="Arial" w:hAnsi="Arial" w:cs="Arial"/>
          <w:sz w:val="20"/>
          <w:szCs w:val="20"/>
        </w:rPr>
      </w:pPr>
      <w:r w:rsidRPr="00A43F5D">
        <w:rPr>
          <w:rFonts w:ascii="Arial" w:hAnsi="Arial" w:cs="Arial"/>
          <w:position w:val="-30"/>
          <w:sz w:val="20"/>
          <w:szCs w:val="20"/>
        </w:rPr>
        <w:object w:dxaOrig="3200" w:dyaOrig="700" w14:anchorId="1BF85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6.25pt" o:ole="">
            <v:imagedata r:id="rId19" o:title=""/>
          </v:shape>
          <o:OLEObject Type="Embed" ProgID="Equation.3" ShapeID="_x0000_i1025" DrawAspect="Content" ObjectID="_1808028558" r:id="rId20"/>
        </w:object>
      </w:r>
      <w:r w:rsidR="004240A0" w:rsidRPr="00A43F5D">
        <w:rPr>
          <w:rFonts w:ascii="Arial" w:hAnsi="Arial" w:cs="Arial"/>
          <w:sz w:val="20"/>
          <w:szCs w:val="20"/>
        </w:rPr>
        <w:t xml:space="preserve">;     </w:t>
      </w:r>
      <w:r w:rsidRPr="00A43F5D">
        <w:rPr>
          <w:rFonts w:ascii="Arial" w:hAnsi="Arial" w:cs="Arial"/>
          <w:position w:val="-30"/>
          <w:sz w:val="20"/>
          <w:szCs w:val="20"/>
        </w:rPr>
        <w:object w:dxaOrig="3159" w:dyaOrig="700" w14:anchorId="2091BA9E">
          <v:shape id="_x0000_i1026" type="#_x0000_t75" style="width:145.5pt;height:28.5pt" o:ole="">
            <v:imagedata r:id="rId21" o:title=""/>
          </v:shape>
          <o:OLEObject Type="Embed" ProgID="Equation.3" ShapeID="_x0000_i1026" DrawAspect="Content" ObjectID="_1808028559" r:id="rId22"/>
        </w:object>
      </w:r>
    </w:p>
    <w:p w14:paraId="2923A8FF" w14:textId="58171195" w:rsidR="00A31F99" w:rsidRDefault="00DF56F1" w:rsidP="00DB34D6">
      <w:pPr>
        <w:spacing w:after="0" w:line="240" w:lineRule="auto"/>
        <w:jc w:val="both"/>
        <w:rPr>
          <w:rFonts w:ascii="Arial" w:hAnsi="Arial" w:cs="Arial"/>
          <w:sz w:val="20"/>
          <w:szCs w:val="20"/>
        </w:rPr>
      </w:pPr>
      <w:r w:rsidRPr="00A43F5D">
        <w:rPr>
          <w:rFonts w:ascii="Arial" w:hAnsi="Arial" w:cs="Arial"/>
          <w:sz w:val="20"/>
          <w:szCs w:val="20"/>
        </w:rPr>
        <w:t xml:space="preserve">  </w:t>
      </w:r>
      <w:r w:rsidR="00A31F99" w:rsidRPr="00A31F99">
        <w:rPr>
          <w:rFonts w:ascii="Arial" w:hAnsi="Arial" w:cs="Arial"/>
          <w:sz w:val="20"/>
          <w:szCs w:val="20"/>
        </w:rPr>
        <w:t>Where,</w:t>
      </w:r>
    </w:p>
    <w:p w14:paraId="42F6AEC0" w14:textId="77777777"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 W</w:t>
      </w:r>
      <w:r w:rsidRPr="00A31F99">
        <w:rPr>
          <w:rFonts w:ascii="Cambria Math" w:hAnsi="Cambria Math" w:cs="Cambria Math"/>
          <w:sz w:val="20"/>
          <w:szCs w:val="20"/>
        </w:rPr>
        <w:t>₁</w:t>
      </w:r>
      <w:r w:rsidRPr="00A31F99">
        <w:rPr>
          <w:rFonts w:ascii="Arial" w:hAnsi="Arial" w:cs="Arial"/>
          <w:sz w:val="20"/>
          <w:szCs w:val="20"/>
        </w:rPr>
        <w:t xml:space="preserve"> = weight of the sample before drying (grams)</w:t>
      </w:r>
    </w:p>
    <w:p w14:paraId="0B0D15BB" w14:textId="670842C7" w:rsidR="00216D02" w:rsidRPr="00A43F5D"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 W</w:t>
      </w:r>
      <w:r w:rsidRPr="00A31F99">
        <w:rPr>
          <w:rFonts w:ascii="Cambria Math" w:hAnsi="Cambria Math" w:cs="Cambria Math"/>
          <w:sz w:val="20"/>
          <w:szCs w:val="20"/>
        </w:rPr>
        <w:t>₂</w:t>
      </w:r>
      <w:r w:rsidRPr="00A31F99">
        <w:rPr>
          <w:rFonts w:ascii="Arial" w:hAnsi="Arial" w:cs="Arial"/>
          <w:sz w:val="20"/>
          <w:szCs w:val="20"/>
        </w:rPr>
        <w:t xml:space="preserve"> = weight of the completely dried sample (grams)</w:t>
      </w:r>
    </w:p>
    <w:p w14:paraId="10074F40" w14:textId="77777777" w:rsidR="00DF56F1" w:rsidRPr="00A43F5D" w:rsidRDefault="00DF56F1" w:rsidP="00DB34D6">
      <w:pPr>
        <w:spacing w:after="0" w:line="240" w:lineRule="auto"/>
        <w:jc w:val="both"/>
        <w:rPr>
          <w:rFonts w:ascii="Arial" w:hAnsi="Arial" w:cs="Arial"/>
          <w:sz w:val="20"/>
          <w:szCs w:val="20"/>
        </w:rPr>
      </w:pPr>
      <w:r w:rsidRPr="00A43F5D">
        <w:rPr>
          <w:rFonts w:ascii="Arial" w:hAnsi="Arial" w:cs="Arial"/>
          <w:b/>
          <w:bCs/>
          <w:sz w:val="20"/>
          <w:szCs w:val="20"/>
        </w:rPr>
        <w:t xml:space="preserve">Drying Rate         </w:t>
      </w:r>
    </w:p>
    <w:p w14:paraId="10C0C8BA" w14:textId="78E32A8E"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The drying rate (g/h/100g of bone-dry weight) for the green leaf samples during the drying process was determined using the formula:</w:t>
      </w:r>
      <w:r w:rsidR="00DF56F1" w:rsidRPr="00A43F5D">
        <w:rPr>
          <w:rFonts w:ascii="Arial" w:hAnsi="Arial" w:cs="Arial"/>
          <w:sz w:val="20"/>
          <w:szCs w:val="20"/>
        </w:rPr>
        <w:tab/>
      </w:r>
    </w:p>
    <w:p w14:paraId="0377F317" w14:textId="3DE47DF3" w:rsidR="004A2015" w:rsidRDefault="0014787C" w:rsidP="00DB34D6">
      <w:pPr>
        <w:spacing w:after="0" w:line="240" w:lineRule="auto"/>
        <w:jc w:val="both"/>
        <w:rPr>
          <w:rFonts w:ascii="Arial" w:hAnsi="Arial" w:cs="Arial"/>
          <w:sz w:val="20"/>
          <w:szCs w:val="20"/>
        </w:rPr>
      </w:pPr>
      <w:r w:rsidRPr="00A43F5D">
        <w:rPr>
          <w:rFonts w:ascii="Arial" w:hAnsi="Arial" w:cs="Arial"/>
          <w:position w:val="-24"/>
          <w:sz w:val="20"/>
          <w:szCs w:val="20"/>
        </w:rPr>
        <w:object w:dxaOrig="2500" w:dyaOrig="620" w14:anchorId="11B1108D">
          <v:shape id="_x0000_i1027" type="#_x0000_t75" style="width:135pt;height:27pt" o:ole="">
            <v:imagedata r:id="rId23" o:title=""/>
          </v:shape>
          <o:OLEObject Type="Embed" ProgID="Equation.3" ShapeID="_x0000_i1027" DrawAspect="Content" ObjectID="_1808028560" r:id="rId24"/>
        </w:object>
      </w:r>
    </w:p>
    <w:p w14:paraId="43D423D1" w14:textId="3C6EE35D"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Where, </w:t>
      </w:r>
    </w:p>
    <w:p w14:paraId="4F210587" w14:textId="40DDFB9D"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ΔW = weight loss in a one-hour interval (g/100g of bone-dry weight) </w:t>
      </w:r>
    </w:p>
    <w:p w14:paraId="5842639F" w14:textId="051343E9" w:rsidR="00A31F99" w:rsidRPr="00A43F5D" w:rsidRDefault="00A31F99" w:rsidP="00DB34D6">
      <w:pPr>
        <w:spacing w:after="0" w:line="240" w:lineRule="auto"/>
        <w:jc w:val="both"/>
        <w:rPr>
          <w:rFonts w:ascii="Arial" w:hAnsi="Arial" w:cs="Arial"/>
          <w:sz w:val="20"/>
          <w:szCs w:val="20"/>
        </w:rPr>
      </w:pPr>
      <w:r w:rsidRPr="00A31F99">
        <w:rPr>
          <w:rFonts w:ascii="Arial" w:hAnsi="Arial" w:cs="Arial"/>
          <w:sz w:val="20"/>
          <w:szCs w:val="20"/>
        </w:rPr>
        <w:t>ΔT = time interval (hours)</w:t>
      </w:r>
    </w:p>
    <w:p w14:paraId="29B80371" w14:textId="1E25D249" w:rsidR="00DB34D6" w:rsidRDefault="00FB2918" w:rsidP="0014787C">
      <w:pPr>
        <w:spacing w:after="0" w:line="240" w:lineRule="auto"/>
        <w:ind w:firstLine="720"/>
        <w:jc w:val="both"/>
        <w:rPr>
          <w:rFonts w:ascii="Arial" w:hAnsi="Arial" w:cs="Arial"/>
          <w:bCs/>
          <w:sz w:val="20"/>
          <w:szCs w:val="20"/>
        </w:rPr>
      </w:pPr>
      <w:r w:rsidRPr="00FB2918">
        <w:rPr>
          <w:rFonts w:ascii="Arial" w:hAnsi="Arial" w:cs="Arial"/>
          <w:bCs/>
          <w:sz w:val="20"/>
          <w:szCs w:val="20"/>
        </w:rPr>
        <w:t>Wheatgrass harvested from both inside and outside the pyramid structure was dried in the solar tunnel dryer. Observations such as weight loss, moisture content, and drying rate were recorded until the weight became constant, and the corresponding data are shown in Figures 6–9. Initially, the moisture removal rate and drying rate were found to be high but gradually decreased as drying progressed, as illustrated in Figure 6.</w:t>
      </w:r>
    </w:p>
    <w:p w14:paraId="3D7D215E" w14:textId="77777777" w:rsidR="00FB2918" w:rsidRPr="00A43F5D" w:rsidRDefault="00FB2918" w:rsidP="0014787C">
      <w:pPr>
        <w:spacing w:after="0" w:line="240" w:lineRule="auto"/>
        <w:ind w:firstLine="720"/>
        <w:jc w:val="both"/>
        <w:rPr>
          <w:rFonts w:ascii="Arial" w:hAnsi="Arial" w:cs="Arial"/>
          <w:bCs/>
          <w:sz w:val="20"/>
          <w:szCs w:val="20"/>
        </w:rPr>
      </w:pPr>
    </w:p>
    <w:p w14:paraId="1368D328" w14:textId="77777777" w:rsidR="00DB34D6" w:rsidRPr="00A43F5D" w:rsidRDefault="00CF3515" w:rsidP="00DB34D6">
      <w:pPr>
        <w:spacing w:after="0" w:line="240" w:lineRule="auto"/>
        <w:jc w:val="both"/>
        <w:rPr>
          <w:rFonts w:ascii="Arial" w:hAnsi="Arial" w:cs="Arial"/>
          <w:b/>
          <w:sz w:val="20"/>
          <w:szCs w:val="20"/>
        </w:rPr>
      </w:pPr>
      <w:r w:rsidRPr="00A43F5D">
        <w:rPr>
          <w:rFonts w:ascii="Arial" w:hAnsi="Arial" w:cs="Arial"/>
          <w:b/>
          <w:noProof/>
          <w:sz w:val="20"/>
          <w:szCs w:val="20"/>
          <w:lang w:val="en-IN" w:eastAsia="en-IN" w:bidi="hi-IN"/>
        </w:rPr>
        <w:drawing>
          <wp:inline distT="0" distB="0" distL="0" distR="0" wp14:anchorId="50D499D5" wp14:editId="071E6B75">
            <wp:extent cx="5641521" cy="1733006"/>
            <wp:effectExtent l="19050" t="0" r="16329" b="544"/>
            <wp:docPr id="6"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779557C" w14:textId="77777777" w:rsidR="00982780" w:rsidRPr="00A43F5D" w:rsidRDefault="00007B1D" w:rsidP="00DB34D6">
      <w:pPr>
        <w:spacing w:after="0" w:line="240" w:lineRule="auto"/>
        <w:jc w:val="both"/>
        <w:rPr>
          <w:rFonts w:ascii="Arial" w:hAnsi="Arial" w:cs="Arial"/>
          <w:b/>
          <w:sz w:val="20"/>
          <w:szCs w:val="20"/>
        </w:rPr>
      </w:pPr>
      <w:r w:rsidRPr="00A43F5D">
        <w:rPr>
          <w:rFonts w:ascii="Arial" w:hAnsi="Arial" w:cs="Arial"/>
          <w:b/>
          <w:sz w:val="20"/>
          <w:szCs w:val="20"/>
        </w:rPr>
        <w:t xml:space="preserve">                 Fig. 6</w:t>
      </w:r>
      <w:r w:rsidR="00982780" w:rsidRPr="00A43F5D">
        <w:rPr>
          <w:rFonts w:ascii="Arial" w:hAnsi="Arial" w:cs="Arial"/>
          <w:b/>
          <w:sz w:val="20"/>
          <w:szCs w:val="20"/>
        </w:rPr>
        <w:t xml:space="preserve"> Relation between moisture content (% </w:t>
      </w:r>
      <w:proofErr w:type="spellStart"/>
      <w:r w:rsidR="00982780" w:rsidRPr="00A43F5D">
        <w:rPr>
          <w:rFonts w:ascii="Arial" w:hAnsi="Arial" w:cs="Arial"/>
          <w:b/>
          <w:sz w:val="20"/>
          <w:szCs w:val="20"/>
        </w:rPr>
        <w:t>db</w:t>
      </w:r>
      <w:proofErr w:type="spellEnd"/>
      <w:r w:rsidR="00982780" w:rsidRPr="00A43F5D">
        <w:rPr>
          <w:rFonts w:ascii="Arial" w:hAnsi="Arial" w:cs="Arial"/>
          <w:b/>
          <w:sz w:val="20"/>
          <w:szCs w:val="20"/>
        </w:rPr>
        <w:t>) and drying rate (%)</w:t>
      </w:r>
    </w:p>
    <w:p w14:paraId="44D1597A" w14:textId="77777777" w:rsidR="00CF3515" w:rsidRPr="00A43F5D" w:rsidRDefault="00CF3515" w:rsidP="00DB34D6">
      <w:pPr>
        <w:spacing w:after="0" w:line="240" w:lineRule="auto"/>
        <w:jc w:val="both"/>
        <w:rPr>
          <w:rFonts w:ascii="Arial" w:hAnsi="Arial" w:cs="Arial"/>
          <w:b/>
          <w:sz w:val="20"/>
          <w:szCs w:val="20"/>
        </w:rPr>
      </w:pPr>
      <w:r w:rsidRPr="00A43F5D">
        <w:rPr>
          <w:rFonts w:ascii="Arial" w:hAnsi="Arial" w:cs="Arial"/>
          <w:b/>
          <w:noProof/>
          <w:sz w:val="20"/>
          <w:szCs w:val="20"/>
          <w:lang w:val="en-IN" w:eastAsia="en-IN" w:bidi="hi-IN"/>
        </w:rPr>
        <w:lastRenderedPageBreak/>
        <w:drawing>
          <wp:inline distT="0" distB="0" distL="0" distR="0" wp14:anchorId="350D0A46" wp14:editId="504FDDB2">
            <wp:extent cx="5702481" cy="1663337"/>
            <wp:effectExtent l="19050" t="0" r="12519"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627896" w14:textId="77777777" w:rsidR="00982780" w:rsidRPr="00A43F5D" w:rsidRDefault="00007B1D" w:rsidP="00DB34D6">
      <w:pPr>
        <w:spacing w:after="0"/>
        <w:jc w:val="center"/>
        <w:rPr>
          <w:rFonts w:ascii="Arial" w:hAnsi="Arial" w:cs="Arial"/>
          <w:b/>
          <w:sz w:val="20"/>
          <w:szCs w:val="20"/>
        </w:rPr>
      </w:pPr>
      <w:r w:rsidRPr="00A43F5D">
        <w:rPr>
          <w:rFonts w:ascii="Arial" w:hAnsi="Arial" w:cs="Arial"/>
          <w:b/>
          <w:sz w:val="20"/>
          <w:szCs w:val="20"/>
        </w:rPr>
        <w:t>Fig. 7</w:t>
      </w:r>
      <w:r w:rsidR="00982780" w:rsidRPr="00A43F5D">
        <w:rPr>
          <w:rFonts w:ascii="Arial" w:hAnsi="Arial" w:cs="Arial"/>
          <w:b/>
          <w:sz w:val="20"/>
          <w:szCs w:val="20"/>
        </w:rPr>
        <w:t xml:space="preserve"> Relation between Time and drying rate in solar tunnel dryer</w:t>
      </w:r>
    </w:p>
    <w:p w14:paraId="12B8CF1D" w14:textId="77777777" w:rsidR="00982780" w:rsidRPr="00A43F5D" w:rsidRDefault="00982780" w:rsidP="00DB34D6">
      <w:pPr>
        <w:spacing w:after="0"/>
        <w:rPr>
          <w:rFonts w:ascii="Arial" w:hAnsi="Arial" w:cs="Arial"/>
          <w:b/>
          <w:sz w:val="20"/>
          <w:szCs w:val="20"/>
        </w:rPr>
      </w:pPr>
      <w:r w:rsidRPr="00A43F5D">
        <w:rPr>
          <w:rFonts w:ascii="Arial" w:hAnsi="Arial" w:cs="Arial"/>
          <w:b/>
          <w:noProof/>
          <w:sz w:val="20"/>
          <w:szCs w:val="20"/>
          <w:lang w:val="en-IN" w:eastAsia="en-IN" w:bidi="hi-IN"/>
        </w:rPr>
        <w:drawing>
          <wp:inline distT="0" distB="0" distL="0" distR="0" wp14:anchorId="22F8CD55" wp14:editId="3DE9FD49">
            <wp:extent cx="3026047" cy="2029097"/>
            <wp:effectExtent l="19050" t="0" r="21953" b="9253"/>
            <wp:docPr id="4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A43F5D">
        <w:rPr>
          <w:rFonts w:ascii="Arial" w:hAnsi="Arial" w:cs="Arial"/>
          <w:b/>
          <w:noProof/>
          <w:sz w:val="20"/>
          <w:szCs w:val="20"/>
          <w:lang w:val="en-IN" w:eastAsia="en-IN" w:bidi="hi-IN"/>
        </w:rPr>
        <w:drawing>
          <wp:inline distT="0" distB="0" distL="0" distR="0" wp14:anchorId="54A6B754" wp14:editId="1AD3FB3E">
            <wp:extent cx="2775585" cy="2063932"/>
            <wp:effectExtent l="19050" t="0" r="24765"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EE3CFD" w14:textId="3C81C464" w:rsidR="00DB34D6" w:rsidRPr="00A43F5D" w:rsidRDefault="00007B1D" w:rsidP="00DB34D6">
      <w:pPr>
        <w:spacing w:after="0"/>
        <w:rPr>
          <w:rFonts w:ascii="Arial" w:hAnsi="Arial" w:cs="Arial"/>
          <w:b/>
          <w:sz w:val="20"/>
          <w:szCs w:val="20"/>
        </w:rPr>
      </w:pPr>
      <w:r w:rsidRPr="00A43F5D">
        <w:rPr>
          <w:rFonts w:ascii="Arial" w:hAnsi="Arial" w:cs="Arial"/>
          <w:b/>
          <w:sz w:val="20"/>
          <w:szCs w:val="20"/>
        </w:rPr>
        <w:t xml:space="preserve">Fig. 8 </w:t>
      </w:r>
      <w:r w:rsidR="0061499B" w:rsidRPr="00A43F5D">
        <w:rPr>
          <w:rFonts w:ascii="Arial" w:hAnsi="Arial" w:cs="Arial"/>
          <w:b/>
          <w:sz w:val="20"/>
          <w:szCs w:val="20"/>
        </w:rPr>
        <w:t>Relation between mois</w:t>
      </w:r>
      <w:r w:rsidRPr="00A43F5D">
        <w:rPr>
          <w:rFonts w:ascii="Arial" w:hAnsi="Arial" w:cs="Arial"/>
          <w:b/>
          <w:sz w:val="20"/>
          <w:szCs w:val="20"/>
        </w:rPr>
        <w:t xml:space="preserve">ture content            </w:t>
      </w:r>
      <w:r w:rsidR="00FB2918">
        <w:rPr>
          <w:rFonts w:ascii="Arial" w:hAnsi="Arial" w:cs="Arial"/>
          <w:b/>
          <w:sz w:val="20"/>
          <w:szCs w:val="20"/>
        </w:rPr>
        <w:t xml:space="preserve">       </w:t>
      </w:r>
      <w:r w:rsidRPr="00A43F5D">
        <w:rPr>
          <w:rFonts w:ascii="Arial" w:hAnsi="Arial" w:cs="Arial"/>
          <w:b/>
          <w:sz w:val="20"/>
          <w:szCs w:val="20"/>
        </w:rPr>
        <w:t xml:space="preserve">Fig.9 </w:t>
      </w:r>
      <w:r w:rsidR="0061499B" w:rsidRPr="00A43F5D">
        <w:rPr>
          <w:rFonts w:ascii="Arial" w:hAnsi="Arial" w:cs="Arial"/>
          <w:b/>
          <w:sz w:val="20"/>
          <w:szCs w:val="20"/>
        </w:rPr>
        <w:t xml:space="preserve">Relation between Weight loss and                                                      </w:t>
      </w:r>
      <w:r w:rsidR="00FB2918">
        <w:rPr>
          <w:rFonts w:ascii="Arial" w:hAnsi="Arial" w:cs="Arial"/>
          <w:b/>
          <w:sz w:val="20"/>
          <w:szCs w:val="20"/>
        </w:rPr>
        <w:t xml:space="preserve"> </w:t>
      </w:r>
      <w:proofErr w:type="spellStart"/>
      <w:r w:rsidR="0061499B" w:rsidRPr="00A43F5D">
        <w:rPr>
          <w:rFonts w:ascii="Arial" w:hAnsi="Arial" w:cs="Arial"/>
          <w:b/>
          <w:sz w:val="20"/>
          <w:szCs w:val="20"/>
        </w:rPr>
        <w:t>and</w:t>
      </w:r>
      <w:proofErr w:type="spellEnd"/>
      <w:r w:rsidR="0061499B" w:rsidRPr="00A43F5D">
        <w:rPr>
          <w:rFonts w:ascii="Arial" w:hAnsi="Arial" w:cs="Arial"/>
          <w:b/>
          <w:sz w:val="20"/>
          <w:szCs w:val="20"/>
        </w:rPr>
        <w:t xml:space="preserve"> time                                                    </w:t>
      </w:r>
      <w:r w:rsidR="007877B4" w:rsidRPr="00A43F5D">
        <w:rPr>
          <w:rFonts w:ascii="Arial" w:hAnsi="Arial" w:cs="Arial"/>
          <w:b/>
          <w:sz w:val="20"/>
          <w:szCs w:val="20"/>
        </w:rPr>
        <w:t xml:space="preserve">                               </w:t>
      </w:r>
      <w:proofErr w:type="spellStart"/>
      <w:r w:rsidR="007877B4" w:rsidRPr="00A43F5D">
        <w:rPr>
          <w:rFonts w:ascii="Arial" w:hAnsi="Arial" w:cs="Arial"/>
          <w:b/>
          <w:sz w:val="20"/>
          <w:szCs w:val="20"/>
        </w:rPr>
        <w:t>t</w:t>
      </w:r>
      <w:r w:rsidR="0061499B" w:rsidRPr="00A43F5D">
        <w:rPr>
          <w:rFonts w:ascii="Arial" w:hAnsi="Arial" w:cs="Arial"/>
          <w:b/>
          <w:sz w:val="20"/>
          <w:szCs w:val="20"/>
        </w:rPr>
        <w:t>ime</w:t>
      </w:r>
      <w:proofErr w:type="spellEnd"/>
      <w:r w:rsidR="0061499B" w:rsidRPr="00A43F5D">
        <w:rPr>
          <w:rFonts w:ascii="Arial" w:hAnsi="Arial" w:cs="Arial"/>
          <w:b/>
          <w:sz w:val="20"/>
          <w:szCs w:val="20"/>
        </w:rPr>
        <w:t xml:space="preserve"> in solar tunnel dryer</w:t>
      </w:r>
    </w:p>
    <w:p w14:paraId="0CA68B42" w14:textId="77777777" w:rsidR="00EB7B9E" w:rsidRDefault="00EB7B9E" w:rsidP="00DB34D6">
      <w:pPr>
        <w:spacing w:after="0"/>
        <w:rPr>
          <w:rFonts w:ascii="Arial" w:hAnsi="Arial" w:cs="Arial"/>
          <w:b/>
          <w:sz w:val="20"/>
          <w:szCs w:val="20"/>
        </w:rPr>
      </w:pPr>
      <w:r w:rsidRPr="00A43F5D">
        <w:rPr>
          <w:rFonts w:ascii="Arial" w:hAnsi="Arial" w:cs="Arial"/>
          <w:b/>
          <w:sz w:val="20"/>
          <w:szCs w:val="20"/>
        </w:rPr>
        <w:t>Conventional Tray dryer</w:t>
      </w:r>
    </w:p>
    <w:p w14:paraId="6136AF2F" w14:textId="2780F030" w:rsidR="00FB2918" w:rsidRPr="00FB2918" w:rsidRDefault="00FB2918" w:rsidP="00FB2918">
      <w:pPr>
        <w:spacing w:after="0"/>
        <w:jc w:val="both"/>
        <w:rPr>
          <w:rFonts w:ascii="Arial" w:hAnsi="Arial" w:cs="Arial"/>
          <w:bCs/>
          <w:sz w:val="20"/>
          <w:szCs w:val="20"/>
        </w:rPr>
      </w:pPr>
      <w:r w:rsidRPr="00FB2918">
        <w:rPr>
          <w:rFonts w:ascii="Arial" w:hAnsi="Arial" w:cs="Arial"/>
          <w:bCs/>
          <w:sz w:val="20"/>
          <w:szCs w:val="20"/>
        </w:rPr>
        <w:t>The wheatgrass was evenly spread in trays, ensuring that the layers did not overlap. These trays were then placed inside a conventional dryer and dried at a low temperature of 50°C. The weight of the wheatgrass was recorded at intervals of 30 minutes. Drying was continued until a constant weight was achieved, indicating complete drying. Data on moisture content and drying rate were collected during the conventional drying process. It was observed that as the moisture content decreased, the drying rate also declined. This relationship is illustrated in Figures 10–13.</w:t>
      </w:r>
    </w:p>
    <w:p w14:paraId="2C23D5DE" w14:textId="77777777" w:rsidR="00FB2918" w:rsidRPr="00A43F5D" w:rsidRDefault="00FB2918" w:rsidP="00DB34D6">
      <w:pPr>
        <w:spacing w:after="0"/>
        <w:rPr>
          <w:rFonts w:ascii="Arial" w:hAnsi="Arial" w:cs="Arial"/>
          <w:b/>
          <w:sz w:val="20"/>
          <w:szCs w:val="20"/>
        </w:rPr>
      </w:pPr>
    </w:p>
    <w:p w14:paraId="647B592F" w14:textId="7D95C3A0" w:rsidR="006109CE" w:rsidRPr="00A43F5D" w:rsidRDefault="00D96CA2" w:rsidP="00F11750">
      <w:pPr>
        <w:spacing w:after="0" w:line="240" w:lineRule="auto"/>
        <w:ind w:firstLine="720"/>
        <w:jc w:val="center"/>
        <w:rPr>
          <w:rFonts w:ascii="Arial" w:hAnsi="Arial" w:cs="Arial"/>
          <w:sz w:val="20"/>
          <w:szCs w:val="20"/>
        </w:rPr>
      </w:pPr>
      <w:r w:rsidRPr="00A43F5D">
        <w:rPr>
          <w:rFonts w:ascii="Arial" w:hAnsi="Arial" w:cs="Arial"/>
          <w:noProof/>
          <w:sz w:val="20"/>
          <w:szCs w:val="20"/>
          <w:lang w:val="en-IN" w:eastAsia="en-IN" w:bidi="hi-IN"/>
        </w:rPr>
        <w:drawing>
          <wp:inline distT="0" distB="0" distL="0" distR="0" wp14:anchorId="515A3850" wp14:editId="0D2F3726">
            <wp:extent cx="4015649" cy="1724297"/>
            <wp:effectExtent l="19050" t="0" r="22951" b="9253"/>
            <wp:docPr id="2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193E42" w14:textId="77777777" w:rsidR="00DB34D6" w:rsidRPr="00A43F5D" w:rsidRDefault="00007B1D" w:rsidP="00F11750">
      <w:pPr>
        <w:spacing w:after="0"/>
        <w:jc w:val="center"/>
        <w:rPr>
          <w:rFonts w:ascii="Arial" w:hAnsi="Arial" w:cs="Arial"/>
          <w:b/>
          <w:sz w:val="20"/>
          <w:szCs w:val="20"/>
        </w:rPr>
      </w:pPr>
      <w:r w:rsidRPr="00A43F5D">
        <w:rPr>
          <w:rFonts w:ascii="Arial" w:hAnsi="Arial" w:cs="Arial"/>
          <w:b/>
          <w:sz w:val="20"/>
          <w:szCs w:val="20"/>
        </w:rPr>
        <w:t>Fig. 10</w:t>
      </w:r>
      <w:r w:rsidR="006109CE" w:rsidRPr="00A43F5D">
        <w:rPr>
          <w:rFonts w:ascii="Arial" w:hAnsi="Arial" w:cs="Arial"/>
          <w:b/>
          <w:sz w:val="20"/>
          <w:szCs w:val="20"/>
        </w:rPr>
        <w:t xml:space="preserve"> Relation between moisture content and drying rate in tray dryer</w:t>
      </w:r>
    </w:p>
    <w:p w14:paraId="4276502E" w14:textId="77777777" w:rsidR="00DB34D6" w:rsidRPr="00A43F5D" w:rsidRDefault="00D96CA2" w:rsidP="00F11750">
      <w:pPr>
        <w:tabs>
          <w:tab w:val="center" w:pos="4680"/>
        </w:tabs>
        <w:spacing w:after="0"/>
        <w:jc w:val="center"/>
        <w:rPr>
          <w:rFonts w:ascii="Arial" w:hAnsi="Arial" w:cs="Arial"/>
          <w:b/>
          <w:sz w:val="20"/>
          <w:szCs w:val="20"/>
        </w:rPr>
      </w:pPr>
      <w:r w:rsidRPr="00A43F5D">
        <w:rPr>
          <w:rFonts w:ascii="Arial" w:hAnsi="Arial" w:cs="Arial"/>
          <w:b/>
          <w:noProof/>
          <w:sz w:val="20"/>
          <w:szCs w:val="20"/>
          <w:lang w:val="en-IN" w:eastAsia="en-IN" w:bidi="hi-IN"/>
        </w:rPr>
        <w:lastRenderedPageBreak/>
        <w:drawing>
          <wp:inline distT="0" distB="0" distL="0" distR="0" wp14:anchorId="6763575D" wp14:editId="691B6B37">
            <wp:extent cx="4010932" cy="1593668"/>
            <wp:effectExtent l="19050" t="0" r="27668" b="6532"/>
            <wp:docPr id="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FEEC542" w14:textId="22F04E47" w:rsidR="00F11750" w:rsidRPr="00A43F5D" w:rsidRDefault="00A43F5D" w:rsidP="00DB34D6">
      <w:pPr>
        <w:tabs>
          <w:tab w:val="center" w:pos="4680"/>
        </w:tabs>
        <w:spacing w:after="0"/>
        <w:rPr>
          <w:rFonts w:ascii="Arial" w:hAnsi="Arial" w:cs="Arial"/>
          <w:b/>
          <w:sz w:val="20"/>
          <w:szCs w:val="20"/>
        </w:rPr>
      </w:pPr>
      <w:r>
        <w:rPr>
          <w:rFonts w:ascii="Arial" w:hAnsi="Arial" w:cs="Arial"/>
          <w:b/>
          <w:sz w:val="20"/>
          <w:szCs w:val="20"/>
        </w:rPr>
        <w:t xml:space="preserve">                            </w:t>
      </w:r>
      <w:r w:rsidR="00007B1D" w:rsidRPr="00A43F5D">
        <w:rPr>
          <w:rFonts w:ascii="Arial" w:hAnsi="Arial" w:cs="Arial"/>
          <w:b/>
          <w:sz w:val="20"/>
          <w:szCs w:val="20"/>
        </w:rPr>
        <w:t>Fig. 11</w:t>
      </w:r>
      <w:r w:rsidR="006109CE" w:rsidRPr="00A43F5D">
        <w:rPr>
          <w:rFonts w:ascii="Arial" w:hAnsi="Arial" w:cs="Arial"/>
          <w:b/>
          <w:sz w:val="20"/>
          <w:szCs w:val="20"/>
        </w:rPr>
        <w:t xml:space="preserve"> Relation between Time and drying rate in tray dryer</w:t>
      </w:r>
    </w:p>
    <w:p w14:paraId="161258EF" w14:textId="77777777" w:rsidR="0061499B" w:rsidRPr="00A43F5D" w:rsidRDefault="006109CE" w:rsidP="00DB34D6">
      <w:pPr>
        <w:tabs>
          <w:tab w:val="center" w:pos="4680"/>
        </w:tabs>
        <w:spacing w:after="0"/>
        <w:rPr>
          <w:rFonts w:ascii="Arial" w:hAnsi="Arial" w:cs="Arial"/>
          <w:b/>
          <w:sz w:val="20"/>
          <w:szCs w:val="20"/>
        </w:rPr>
      </w:pPr>
      <w:r w:rsidRPr="00A43F5D">
        <w:rPr>
          <w:rFonts w:ascii="Arial" w:hAnsi="Arial" w:cs="Arial"/>
          <w:b/>
          <w:noProof/>
          <w:sz w:val="20"/>
          <w:szCs w:val="20"/>
          <w:lang w:val="en-IN" w:eastAsia="en-IN" w:bidi="hi-IN"/>
        </w:rPr>
        <w:drawing>
          <wp:anchor distT="0" distB="0" distL="114300" distR="114300" simplePos="0" relativeHeight="251657728" behindDoc="0" locked="0" layoutInCell="1" allowOverlap="1" wp14:anchorId="5BED146A" wp14:editId="35CC256C">
            <wp:simplePos x="0" y="0"/>
            <wp:positionH relativeFrom="column">
              <wp:posOffset>1203325</wp:posOffset>
            </wp:positionH>
            <wp:positionV relativeFrom="paragraph">
              <wp:posOffset>144780</wp:posOffset>
            </wp:positionV>
            <wp:extent cx="4073525" cy="1871980"/>
            <wp:effectExtent l="19050" t="0" r="22225" b="0"/>
            <wp:wrapSquare wrapText="bothSides"/>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58EA8823" w14:textId="77777777" w:rsidR="00C5626C" w:rsidRPr="00A43F5D" w:rsidRDefault="00C5626C" w:rsidP="00DB34D6">
      <w:pPr>
        <w:spacing w:after="0" w:line="240" w:lineRule="auto"/>
        <w:ind w:right="297"/>
        <w:jc w:val="both"/>
        <w:rPr>
          <w:rFonts w:ascii="Arial" w:hAnsi="Arial" w:cs="Arial"/>
          <w:b/>
          <w:sz w:val="20"/>
          <w:szCs w:val="20"/>
        </w:rPr>
      </w:pPr>
    </w:p>
    <w:p w14:paraId="38759336" w14:textId="77777777" w:rsidR="004A2015" w:rsidRPr="00A43F5D" w:rsidRDefault="004A2015" w:rsidP="00DB34D6">
      <w:pPr>
        <w:spacing w:after="0" w:line="240" w:lineRule="auto"/>
        <w:ind w:right="297"/>
        <w:jc w:val="both"/>
        <w:rPr>
          <w:rFonts w:ascii="Arial" w:hAnsi="Arial" w:cs="Arial"/>
          <w:b/>
          <w:sz w:val="20"/>
          <w:szCs w:val="20"/>
        </w:rPr>
      </w:pPr>
    </w:p>
    <w:p w14:paraId="119D590F" w14:textId="77777777" w:rsidR="00C5626C" w:rsidRPr="00A43F5D" w:rsidRDefault="00C5626C" w:rsidP="00DB34D6">
      <w:pPr>
        <w:spacing w:after="0" w:line="240" w:lineRule="auto"/>
        <w:ind w:right="297"/>
        <w:jc w:val="both"/>
        <w:rPr>
          <w:rFonts w:ascii="Arial" w:hAnsi="Arial" w:cs="Arial"/>
          <w:b/>
          <w:sz w:val="20"/>
          <w:szCs w:val="20"/>
        </w:rPr>
      </w:pPr>
    </w:p>
    <w:p w14:paraId="5C6E5124" w14:textId="77777777" w:rsidR="00C5626C" w:rsidRPr="00A43F5D" w:rsidRDefault="00C5626C" w:rsidP="00DB34D6">
      <w:pPr>
        <w:spacing w:after="0" w:line="240" w:lineRule="auto"/>
        <w:ind w:right="297"/>
        <w:jc w:val="both"/>
        <w:rPr>
          <w:rFonts w:ascii="Arial" w:hAnsi="Arial" w:cs="Arial"/>
          <w:b/>
          <w:sz w:val="20"/>
          <w:szCs w:val="20"/>
        </w:rPr>
      </w:pPr>
    </w:p>
    <w:p w14:paraId="0F2BB0DE" w14:textId="77777777" w:rsidR="00C5626C" w:rsidRPr="00A43F5D" w:rsidRDefault="00C5626C" w:rsidP="00DB34D6">
      <w:pPr>
        <w:spacing w:after="0" w:line="240" w:lineRule="auto"/>
        <w:ind w:right="297"/>
        <w:jc w:val="both"/>
        <w:rPr>
          <w:rFonts w:ascii="Arial" w:hAnsi="Arial" w:cs="Arial"/>
          <w:b/>
          <w:sz w:val="20"/>
          <w:szCs w:val="20"/>
        </w:rPr>
      </w:pPr>
    </w:p>
    <w:p w14:paraId="1A2CDF83" w14:textId="77777777" w:rsidR="00C5626C" w:rsidRPr="00A43F5D" w:rsidRDefault="00C5626C" w:rsidP="00DB34D6">
      <w:pPr>
        <w:spacing w:after="0" w:line="240" w:lineRule="auto"/>
        <w:ind w:right="297"/>
        <w:jc w:val="both"/>
        <w:rPr>
          <w:rFonts w:ascii="Arial" w:hAnsi="Arial" w:cs="Arial"/>
          <w:b/>
          <w:sz w:val="20"/>
          <w:szCs w:val="20"/>
        </w:rPr>
      </w:pPr>
    </w:p>
    <w:p w14:paraId="4687542B" w14:textId="77777777" w:rsidR="00DB34D6" w:rsidRPr="00A43F5D" w:rsidRDefault="00DB34D6" w:rsidP="00A85E57">
      <w:pPr>
        <w:tabs>
          <w:tab w:val="center" w:pos="4680"/>
        </w:tabs>
        <w:spacing w:after="0"/>
        <w:jc w:val="center"/>
        <w:rPr>
          <w:rFonts w:ascii="Arial" w:hAnsi="Arial" w:cs="Arial"/>
          <w:b/>
          <w:sz w:val="20"/>
          <w:szCs w:val="20"/>
        </w:rPr>
      </w:pPr>
    </w:p>
    <w:p w14:paraId="50B4DC92" w14:textId="77777777" w:rsidR="00DB34D6" w:rsidRPr="00A43F5D" w:rsidRDefault="00DB34D6" w:rsidP="00DB34D6">
      <w:pPr>
        <w:tabs>
          <w:tab w:val="center" w:pos="4680"/>
        </w:tabs>
        <w:spacing w:after="0"/>
        <w:jc w:val="center"/>
        <w:rPr>
          <w:rFonts w:ascii="Arial" w:hAnsi="Arial" w:cs="Arial"/>
          <w:b/>
          <w:sz w:val="20"/>
          <w:szCs w:val="20"/>
        </w:rPr>
      </w:pPr>
    </w:p>
    <w:p w14:paraId="457EBCE8" w14:textId="77777777" w:rsidR="00F11750" w:rsidRPr="00A43F5D" w:rsidRDefault="00F11750" w:rsidP="00A85E57">
      <w:pPr>
        <w:tabs>
          <w:tab w:val="center" w:pos="4680"/>
        </w:tabs>
        <w:spacing w:after="0"/>
        <w:rPr>
          <w:rFonts w:ascii="Arial" w:hAnsi="Arial" w:cs="Arial"/>
          <w:b/>
          <w:sz w:val="20"/>
          <w:szCs w:val="20"/>
        </w:rPr>
      </w:pPr>
    </w:p>
    <w:p w14:paraId="2A21F164" w14:textId="77777777" w:rsidR="0014787C" w:rsidRDefault="0014787C" w:rsidP="0014787C">
      <w:pPr>
        <w:tabs>
          <w:tab w:val="center" w:pos="4680"/>
        </w:tabs>
        <w:spacing w:after="0"/>
        <w:jc w:val="center"/>
        <w:rPr>
          <w:rFonts w:ascii="Arial" w:hAnsi="Arial" w:cs="Arial"/>
          <w:b/>
          <w:sz w:val="20"/>
          <w:szCs w:val="20"/>
        </w:rPr>
      </w:pPr>
    </w:p>
    <w:p w14:paraId="748DF86D" w14:textId="77777777" w:rsidR="00A43F5D" w:rsidRDefault="00A43F5D" w:rsidP="0014787C">
      <w:pPr>
        <w:tabs>
          <w:tab w:val="center" w:pos="4680"/>
        </w:tabs>
        <w:spacing w:after="0"/>
        <w:jc w:val="center"/>
        <w:rPr>
          <w:rFonts w:ascii="Arial" w:hAnsi="Arial" w:cs="Arial"/>
          <w:b/>
          <w:sz w:val="20"/>
          <w:szCs w:val="20"/>
        </w:rPr>
      </w:pPr>
    </w:p>
    <w:p w14:paraId="26BCD45D" w14:textId="77777777" w:rsidR="00A43F5D" w:rsidRPr="00A43F5D" w:rsidRDefault="00A43F5D" w:rsidP="0014787C">
      <w:pPr>
        <w:tabs>
          <w:tab w:val="center" w:pos="4680"/>
        </w:tabs>
        <w:spacing w:after="0"/>
        <w:jc w:val="center"/>
        <w:rPr>
          <w:rFonts w:ascii="Arial" w:hAnsi="Arial" w:cs="Arial"/>
          <w:b/>
          <w:sz w:val="20"/>
          <w:szCs w:val="20"/>
        </w:rPr>
      </w:pPr>
    </w:p>
    <w:p w14:paraId="73364C63" w14:textId="6511A706" w:rsidR="00C5626C" w:rsidRPr="00A43F5D" w:rsidRDefault="00A43F5D" w:rsidP="0014787C">
      <w:pPr>
        <w:tabs>
          <w:tab w:val="center" w:pos="4680"/>
        </w:tabs>
        <w:spacing w:after="0"/>
        <w:jc w:val="center"/>
        <w:rPr>
          <w:rFonts w:ascii="Arial" w:hAnsi="Arial" w:cs="Arial"/>
          <w:sz w:val="20"/>
          <w:szCs w:val="20"/>
        </w:rPr>
      </w:pPr>
      <w:r>
        <w:rPr>
          <w:rFonts w:ascii="Arial" w:hAnsi="Arial" w:cs="Arial"/>
          <w:b/>
          <w:sz w:val="20"/>
          <w:szCs w:val="20"/>
        </w:rPr>
        <w:t xml:space="preserve">                 </w:t>
      </w:r>
      <w:r w:rsidR="00007B1D" w:rsidRPr="00A43F5D">
        <w:rPr>
          <w:rFonts w:ascii="Arial" w:hAnsi="Arial" w:cs="Arial"/>
          <w:b/>
          <w:sz w:val="20"/>
          <w:szCs w:val="20"/>
        </w:rPr>
        <w:t>Fig.12</w:t>
      </w:r>
      <w:r w:rsidR="006109CE" w:rsidRPr="00A43F5D">
        <w:rPr>
          <w:rFonts w:ascii="Arial" w:hAnsi="Arial" w:cs="Arial"/>
          <w:b/>
          <w:sz w:val="20"/>
          <w:szCs w:val="20"/>
        </w:rPr>
        <w:t xml:space="preserve"> Relation between Weight loss and Time in Tray dryer</w:t>
      </w:r>
    </w:p>
    <w:p w14:paraId="051D619D" w14:textId="77777777" w:rsidR="006109CE" w:rsidRPr="00A43F5D" w:rsidRDefault="006109CE" w:rsidP="00DB34D6">
      <w:pPr>
        <w:spacing w:after="0" w:line="240" w:lineRule="auto"/>
        <w:ind w:right="297"/>
        <w:jc w:val="center"/>
        <w:rPr>
          <w:rFonts w:ascii="Arial" w:hAnsi="Arial" w:cs="Arial"/>
          <w:b/>
          <w:sz w:val="20"/>
          <w:szCs w:val="20"/>
        </w:rPr>
      </w:pPr>
      <w:r w:rsidRPr="00A43F5D">
        <w:rPr>
          <w:rFonts w:ascii="Arial" w:hAnsi="Arial" w:cs="Arial"/>
          <w:b/>
          <w:noProof/>
          <w:sz w:val="20"/>
          <w:szCs w:val="20"/>
          <w:lang w:val="en-IN" w:eastAsia="en-IN" w:bidi="hi-IN"/>
        </w:rPr>
        <w:drawing>
          <wp:inline distT="0" distB="0" distL="0" distR="0" wp14:anchorId="5C6EC491" wp14:editId="2077DDCC">
            <wp:extent cx="4182382" cy="1567543"/>
            <wp:effectExtent l="19050" t="0" r="27668"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8212FB" w14:textId="77777777" w:rsidR="00A43F5D" w:rsidRDefault="00A43F5D" w:rsidP="00A43F5D">
      <w:pPr>
        <w:tabs>
          <w:tab w:val="left" w:pos="2752"/>
        </w:tabs>
        <w:spacing w:after="0"/>
        <w:ind w:right="297"/>
        <w:jc w:val="center"/>
        <w:rPr>
          <w:rFonts w:ascii="Arial" w:hAnsi="Arial" w:cs="Arial"/>
          <w:b/>
          <w:sz w:val="20"/>
          <w:szCs w:val="20"/>
        </w:rPr>
      </w:pPr>
    </w:p>
    <w:p w14:paraId="53366A06" w14:textId="2C94EE2E" w:rsidR="00C5626C" w:rsidRDefault="00007B1D" w:rsidP="00A43F5D">
      <w:pPr>
        <w:tabs>
          <w:tab w:val="left" w:pos="2752"/>
        </w:tabs>
        <w:spacing w:after="0"/>
        <w:ind w:right="297"/>
        <w:jc w:val="center"/>
        <w:rPr>
          <w:rFonts w:ascii="Arial" w:hAnsi="Arial" w:cs="Arial"/>
          <w:b/>
          <w:sz w:val="20"/>
          <w:szCs w:val="20"/>
        </w:rPr>
      </w:pPr>
      <w:r w:rsidRPr="00A43F5D">
        <w:rPr>
          <w:rFonts w:ascii="Arial" w:hAnsi="Arial" w:cs="Arial"/>
          <w:b/>
          <w:sz w:val="20"/>
          <w:szCs w:val="20"/>
        </w:rPr>
        <w:t>Fig.13</w:t>
      </w:r>
      <w:r w:rsidR="006109CE" w:rsidRPr="00A43F5D">
        <w:rPr>
          <w:rFonts w:ascii="Arial" w:hAnsi="Arial" w:cs="Arial"/>
          <w:b/>
          <w:sz w:val="20"/>
          <w:szCs w:val="20"/>
        </w:rPr>
        <w:t xml:space="preserve"> Relation between moisture content and Time in Tray </w:t>
      </w:r>
      <w:r w:rsidR="007877B4" w:rsidRPr="00A43F5D">
        <w:rPr>
          <w:rFonts w:ascii="Arial" w:hAnsi="Arial" w:cs="Arial"/>
          <w:b/>
          <w:sz w:val="20"/>
          <w:szCs w:val="20"/>
        </w:rPr>
        <w:t>dryer</w:t>
      </w:r>
    </w:p>
    <w:p w14:paraId="7F63A3EE" w14:textId="77777777" w:rsidR="00A43F5D" w:rsidRPr="00A43F5D" w:rsidRDefault="00A43F5D" w:rsidP="0014787C">
      <w:pPr>
        <w:tabs>
          <w:tab w:val="left" w:pos="2752"/>
        </w:tabs>
        <w:spacing w:after="0"/>
        <w:ind w:right="297"/>
        <w:rPr>
          <w:rFonts w:ascii="Arial" w:hAnsi="Arial" w:cs="Arial"/>
          <w:b/>
          <w:sz w:val="20"/>
          <w:szCs w:val="20"/>
        </w:rPr>
      </w:pPr>
    </w:p>
    <w:p w14:paraId="698E458A" w14:textId="77777777" w:rsidR="00216D02" w:rsidRPr="00A43F5D" w:rsidRDefault="00EB7B9E" w:rsidP="00DB34D6">
      <w:pPr>
        <w:spacing w:after="0" w:line="240" w:lineRule="auto"/>
        <w:ind w:right="297"/>
        <w:jc w:val="both"/>
        <w:rPr>
          <w:rFonts w:ascii="Arial" w:hAnsi="Arial" w:cs="Arial"/>
          <w:b/>
        </w:rPr>
      </w:pPr>
      <w:commentRangeStart w:id="10"/>
      <w:r w:rsidRPr="00A43F5D">
        <w:rPr>
          <w:rFonts w:ascii="Arial" w:hAnsi="Arial" w:cs="Arial"/>
          <w:b/>
        </w:rPr>
        <w:t>CONCLUSIONS</w:t>
      </w:r>
      <w:commentRangeEnd w:id="10"/>
      <w:r w:rsidR="00AA1D1F">
        <w:rPr>
          <w:rStyle w:val="CommentReference"/>
        </w:rPr>
        <w:commentReference w:id="10"/>
      </w:r>
    </w:p>
    <w:p w14:paraId="01EB720D" w14:textId="77777777" w:rsidR="00131477" w:rsidRDefault="00F1332D" w:rsidP="00131477">
      <w:pPr>
        <w:pStyle w:val="ListParagraph"/>
        <w:numPr>
          <w:ilvl w:val="0"/>
          <w:numId w:val="13"/>
        </w:numPr>
        <w:spacing w:line="240" w:lineRule="auto"/>
        <w:rPr>
          <w:rFonts w:ascii="Arial" w:hAnsi="Arial" w:cs="Arial"/>
          <w:bCs/>
          <w:sz w:val="20"/>
          <w:szCs w:val="20"/>
          <w:lang w:val="en-US"/>
        </w:rPr>
      </w:pPr>
      <w:r w:rsidRPr="00F1332D">
        <w:rPr>
          <w:rFonts w:ascii="Arial" w:hAnsi="Arial" w:cs="Arial"/>
          <w:bCs/>
          <w:sz w:val="20"/>
          <w:szCs w:val="20"/>
          <w:lang w:val="en-US"/>
        </w:rPr>
        <w:t>Wheat seeds soaked for 18 hours showed good germination and healthy growth when cultivated in a pyramid structure with a base area of 1 m² and a height of 1.5 m.</w:t>
      </w:r>
    </w:p>
    <w:p w14:paraId="1AC882FD" w14:textId="0D3BF131" w:rsidR="00131477" w:rsidRDefault="00F1332D" w:rsidP="00131477">
      <w:pPr>
        <w:pStyle w:val="ListParagraph"/>
        <w:numPr>
          <w:ilvl w:val="0"/>
          <w:numId w:val="13"/>
        </w:numPr>
        <w:spacing w:line="240" w:lineRule="auto"/>
        <w:rPr>
          <w:rFonts w:ascii="Arial" w:hAnsi="Arial" w:cs="Arial"/>
          <w:bCs/>
          <w:sz w:val="20"/>
          <w:szCs w:val="20"/>
          <w:lang w:val="en-US"/>
        </w:rPr>
      </w:pPr>
      <w:r w:rsidRPr="00F1332D">
        <w:rPr>
          <w:rFonts w:ascii="Arial" w:hAnsi="Arial" w:cs="Arial"/>
          <w:bCs/>
          <w:sz w:val="20"/>
          <w:szCs w:val="20"/>
          <w:lang w:val="en-US"/>
        </w:rPr>
        <w:t xml:space="preserve"> Wheatgrass grew successfully under controlled environmental conditions inside the pyramid structure. This design made efficient use of partially shaded areas, as wheatgrass primarily requires early morning sunlight with solar radiation ranging between 300 to 740 W/m² and an optimal temperature of 28–38 °C. During the afternoon, the temperature inside the structure often exceeded 45 °C, which caused heat stress and potential burning of the wheatgrass. Therefore, temperatures above 45 °C and high humidity were found unsuitable for its growth.</w:t>
      </w:r>
    </w:p>
    <w:p w14:paraId="62010ACE" w14:textId="25B0A355" w:rsidR="00131477" w:rsidRDefault="00131477" w:rsidP="00131477">
      <w:pPr>
        <w:pStyle w:val="ListParagraph"/>
        <w:numPr>
          <w:ilvl w:val="0"/>
          <w:numId w:val="13"/>
        </w:numPr>
        <w:spacing w:line="240" w:lineRule="auto"/>
        <w:rPr>
          <w:rFonts w:ascii="Arial" w:hAnsi="Arial" w:cs="Arial"/>
          <w:bCs/>
          <w:sz w:val="20"/>
          <w:szCs w:val="20"/>
          <w:lang w:val="en-US"/>
        </w:rPr>
      </w:pPr>
      <w:r w:rsidRPr="00131477">
        <w:rPr>
          <w:rFonts w:ascii="Arial" w:hAnsi="Arial" w:cs="Arial"/>
          <w:bCs/>
          <w:sz w:val="20"/>
          <w:szCs w:val="20"/>
          <w:lang w:val="en-US"/>
        </w:rPr>
        <w:t>The pyramid-shaped solar structure provides an effective microclimate for wheatgrass cultivation, enhancing growth rates and uniformity.</w:t>
      </w:r>
    </w:p>
    <w:p w14:paraId="15F4D9F8" w14:textId="60E3B710" w:rsidR="00131477" w:rsidRDefault="00131477" w:rsidP="00131477">
      <w:pPr>
        <w:pStyle w:val="ListParagraph"/>
        <w:numPr>
          <w:ilvl w:val="0"/>
          <w:numId w:val="13"/>
        </w:numPr>
        <w:spacing w:line="240" w:lineRule="auto"/>
        <w:rPr>
          <w:rFonts w:ascii="Arial" w:hAnsi="Arial" w:cs="Arial"/>
          <w:bCs/>
          <w:sz w:val="20"/>
          <w:szCs w:val="20"/>
          <w:lang w:val="en-US"/>
        </w:rPr>
      </w:pPr>
      <w:r w:rsidRPr="00131477">
        <w:rPr>
          <w:rFonts w:ascii="Arial" w:hAnsi="Arial" w:cs="Arial"/>
          <w:bCs/>
          <w:sz w:val="20"/>
          <w:szCs w:val="20"/>
          <w:lang w:val="en-US"/>
        </w:rPr>
        <w:t xml:space="preserve">In this study, the tray dryer and the solar tunnel dryer were compared for their effectiveness in drying tender wheatgrass for powder production. The tray dryer, being an electrically operated controlled drying system, provided uniform and controlled temperature conditions </w:t>
      </w:r>
      <w:r w:rsidRPr="00131477">
        <w:rPr>
          <w:rFonts w:ascii="Arial" w:hAnsi="Arial" w:cs="Arial"/>
          <w:bCs/>
          <w:sz w:val="20"/>
          <w:szCs w:val="20"/>
          <w:lang w:val="en-US"/>
        </w:rPr>
        <w:lastRenderedPageBreak/>
        <w:t xml:space="preserve">(typically 50°C). This resulted in faster drying (3 hours), consistent moisture removal, and better powder quality due to ease in grinding and uniform particle size. The enclosed design also reduced contamination risks, making it ideal for hygienic powder production. On the other hand, the solar tunnel dryer, while being energy-efficient and eco-friendly, relied on solar radiation, leading to some fluctuations in temperature (ranging from </w:t>
      </w:r>
      <w:r w:rsidR="003E462A">
        <w:rPr>
          <w:rFonts w:ascii="Arial" w:hAnsi="Arial" w:cs="Arial"/>
          <w:bCs/>
          <w:sz w:val="20"/>
          <w:szCs w:val="20"/>
          <w:lang w:val="en-US"/>
        </w:rPr>
        <w:t>29.5</w:t>
      </w:r>
      <w:r w:rsidRPr="00131477">
        <w:rPr>
          <w:rFonts w:ascii="Arial" w:hAnsi="Arial" w:cs="Arial"/>
          <w:bCs/>
          <w:sz w:val="20"/>
          <w:szCs w:val="20"/>
          <w:lang w:val="en-US"/>
        </w:rPr>
        <w:t> °C to 49.6 °C). Although the drying was faster than open tray drying (6 hours), it was slightly less consistent than the tray dryer in terms of powder texture and uniformity. However, it still produced acceptable quality powder and is suitable for low-cost, sustainable processing where electric supply is limited.</w:t>
      </w:r>
    </w:p>
    <w:p w14:paraId="66E813EC" w14:textId="7AAA7127" w:rsidR="00C264E7" w:rsidRDefault="003E462A" w:rsidP="007A5247">
      <w:pPr>
        <w:pStyle w:val="ListParagraph"/>
        <w:numPr>
          <w:ilvl w:val="0"/>
          <w:numId w:val="13"/>
        </w:numPr>
        <w:spacing w:line="240" w:lineRule="auto"/>
        <w:rPr>
          <w:rFonts w:ascii="Arial" w:hAnsi="Arial" w:cs="Arial"/>
          <w:bCs/>
          <w:sz w:val="20"/>
          <w:szCs w:val="20"/>
          <w:lang w:val="en-US"/>
        </w:rPr>
      </w:pPr>
      <w:r w:rsidRPr="003E462A">
        <w:rPr>
          <w:rFonts w:ascii="Arial" w:hAnsi="Arial" w:cs="Arial"/>
          <w:bCs/>
          <w:sz w:val="20"/>
          <w:szCs w:val="20"/>
          <w:lang w:val="en-US"/>
        </w:rPr>
        <w:t>For commercial, high-quality wheatgrass powder production, the tray dryer is more reliable due to its controlled environment, shorter drying time, and finer powder output. However, the solar tunnel dryer offers a cost-effective and eco-friendly alternative, especially suitable for small-scale or rural setups where electricity access is limited.</w:t>
      </w:r>
    </w:p>
    <w:p w14:paraId="2DCB074C" w14:textId="77777777" w:rsidR="007A5247" w:rsidRPr="007A5247" w:rsidRDefault="007A5247" w:rsidP="007A5247">
      <w:pPr>
        <w:pStyle w:val="ListParagraph"/>
        <w:spacing w:line="240" w:lineRule="auto"/>
        <w:ind w:left="1092"/>
        <w:rPr>
          <w:rFonts w:ascii="Arial" w:hAnsi="Arial" w:cs="Arial"/>
          <w:bCs/>
          <w:sz w:val="20"/>
          <w:szCs w:val="20"/>
          <w:lang w:val="en-US"/>
        </w:rPr>
      </w:pPr>
    </w:p>
    <w:p w14:paraId="56EC84A9" w14:textId="77777777" w:rsidR="00433494" w:rsidRDefault="006515F8" w:rsidP="00DB34D6">
      <w:pPr>
        <w:tabs>
          <w:tab w:val="left" w:pos="2945"/>
        </w:tabs>
        <w:spacing w:after="0" w:line="240" w:lineRule="auto"/>
        <w:rPr>
          <w:rFonts w:ascii="Arial" w:hAnsi="Arial" w:cs="Arial"/>
          <w:b/>
          <w:bCs/>
          <w:lang w:val="en-IN"/>
        </w:rPr>
      </w:pPr>
      <w:proofErr w:type="spellStart"/>
      <w:r w:rsidRPr="00A43F5D">
        <w:rPr>
          <w:rFonts w:ascii="Arial" w:hAnsi="Arial" w:cs="Arial"/>
          <w:b/>
          <w:bCs/>
          <w:lang w:val="en-IN"/>
        </w:rPr>
        <w:t>Referances</w:t>
      </w:r>
      <w:proofErr w:type="spellEnd"/>
    </w:p>
    <w:p w14:paraId="49ED4D5B" w14:textId="77777777" w:rsidR="00F1332D" w:rsidRDefault="00F1332D" w:rsidP="00DB34D6">
      <w:pPr>
        <w:tabs>
          <w:tab w:val="left" w:pos="2945"/>
        </w:tabs>
        <w:spacing w:after="0" w:line="240" w:lineRule="auto"/>
        <w:rPr>
          <w:rFonts w:ascii="Arial" w:hAnsi="Arial" w:cs="Arial"/>
          <w:b/>
          <w:bCs/>
          <w:lang w:val="en-IN"/>
        </w:rPr>
      </w:pPr>
    </w:p>
    <w:p w14:paraId="4AAA273A" w14:textId="77777777" w:rsidR="004240A0" w:rsidRPr="00A43F5D" w:rsidRDefault="00433494"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color w:val="000000"/>
          <w:sz w:val="20"/>
          <w:szCs w:val="20"/>
        </w:rPr>
      </w:pPr>
      <w:r w:rsidRPr="00A43F5D">
        <w:rPr>
          <w:rFonts w:ascii="Arial" w:hAnsi="Arial" w:cs="Arial"/>
          <w:bCs/>
          <w:sz w:val="20"/>
          <w:szCs w:val="20"/>
        </w:rPr>
        <w:t>Anonymous, (2009a) Method of growing and presenting wheatgrass nutrient.</w:t>
      </w:r>
    </w:p>
    <w:p w14:paraId="7CAFC21F" w14:textId="77777777" w:rsidR="004240A0" w:rsidRPr="00A43F5D" w:rsidRDefault="00C27FAC" w:rsidP="00C27FAC">
      <w:pPr>
        <w:pStyle w:val="ListParagraph"/>
        <w:numPr>
          <w:ilvl w:val="0"/>
          <w:numId w:val="6"/>
        </w:numPr>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Acnanva</w:t>
      </w:r>
      <w:proofErr w:type="spellEnd"/>
      <w:r w:rsidRPr="00A43F5D">
        <w:rPr>
          <w:rFonts w:ascii="Arial" w:hAnsi="Arial" w:cs="Arial"/>
          <w:sz w:val="20"/>
          <w:szCs w:val="20"/>
        </w:rPr>
        <w:t xml:space="preserve">, S. N. 1989. Germination response of two alpine grasses from the Rocky Mountains of Alberta. </w:t>
      </w:r>
      <w:r w:rsidRPr="00A43F5D">
        <w:rPr>
          <w:rFonts w:ascii="Arial" w:hAnsi="Arial" w:cs="Arial"/>
          <w:i/>
          <w:sz w:val="20"/>
          <w:szCs w:val="20"/>
        </w:rPr>
        <w:t>Can. J. Plant Sci</w:t>
      </w:r>
      <w:r w:rsidRPr="00A43F5D">
        <w:rPr>
          <w:rFonts w:ascii="Arial" w:hAnsi="Arial" w:cs="Arial"/>
          <w:sz w:val="20"/>
          <w:szCs w:val="20"/>
        </w:rPr>
        <w:t xml:space="preserve">. 69: 1165-1177 </w:t>
      </w:r>
    </w:p>
    <w:p w14:paraId="7DB7083C" w14:textId="78B3CA2C" w:rsidR="00433494" w:rsidRPr="00A43F5D" w:rsidRDefault="00433494" w:rsidP="00DB34D6">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 xml:space="preserve">Becker, </w:t>
      </w:r>
      <w:proofErr w:type="spellStart"/>
      <w:r w:rsidRPr="00A43F5D">
        <w:rPr>
          <w:rFonts w:ascii="Arial" w:hAnsi="Arial" w:cs="Arial"/>
          <w:bCs/>
          <w:sz w:val="20"/>
          <w:szCs w:val="20"/>
        </w:rPr>
        <w:t>wanger</w:t>
      </w:r>
      <w:proofErr w:type="spellEnd"/>
      <w:r w:rsidRPr="00A43F5D">
        <w:rPr>
          <w:rFonts w:ascii="Arial" w:hAnsi="Arial" w:cs="Arial"/>
          <w:bCs/>
          <w:sz w:val="20"/>
          <w:szCs w:val="20"/>
        </w:rPr>
        <w:t xml:space="preserve"> and </w:t>
      </w:r>
      <w:proofErr w:type="spellStart"/>
      <w:r w:rsidRPr="00A43F5D">
        <w:rPr>
          <w:rFonts w:ascii="Arial" w:hAnsi="Arial" w:cs="Arial"/>
          <w:bCs/>
          <w:sz w:val="20"/>
          <w:szCs w:val="20"/>
        </w:rPr>
        <w:t>hanners</w:t>
      </w:r>
      <w:proofErr w:type="spellEnd"/>
      <w:r w:rsidRPr="00A43F5D">
        <w:rPr>
          <w:rFonts w:ascii="Arial" w:hAnsi="Arial" w:cs="Arial"/>
          <w:bCs/>
          <w:sz w:val="20"/>
          <w:szCs w:val="20"/>
        </w:rPr>
        <w:t xml:space="preserve"> (2007) compositional, nutritional and functional of intermediate </w:t>
      </w:r>
      <w:proofErr w:type="spellStart"/>
      <w:r w:rsidRPr="00A43F5D">
        <w:rPr>
          <w:rFonts w:ascii="Arial" w:hAnsi="Arial" w:cs="Arial"/>
          <w:bCs/>
          <w:sz w:val="20"/>
          <w:szCs w:val="20"/>
        </w:rPr>
        <w:t>wheatgrass.PP</w:t>
      </w:r>
      <w:proofErr w:type="spellEnd"/>
      <w:r w:rsidR="00F1332D">
        <w:rPr>
          <w:rFonts w:ascii="Arial" w:hAnsi="Arial" w:cs="Arial"/>
          <w:bCs/>
          <w:sz w:val="20"/>
          <w:szCs w:val="20"/>
        </w:rPr>
        <w:t xml:space="preserve"> </w:t>
      </w:r>
      <w:r w:rsidRPr="00A43F5D">
        <w:rPr>
          <w:rFonts w:ascii="Arial" w:hAnsi="Arial" w:cs="Arial"/>
          <w:bCs/>
          <w:sz w:val="20"/>
          <w:szCs w:val="20"/>
        </w:rPr>
        <w:t>63-77</w:t>
      </w:r>
    </w:p>
    <w:p w14:paraId="71C3D211" w14:textId="77777777" w:rsidR="004240A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Burbade</w:t>
      </w:r>
      <w:proofErr w:type="spellEnd"/>
      <w:r w:rsidRPr="00A43F5D">
        <w:rPr>
          <w:rFonts w:ascii="Arial" w:hAnsi="Arial" w:cs="Arial"/>
          <w:sz w:val="20"/>
          <w:szCs w:val="20"/>
        </w:rPr>
        <w:t xml:space="preserve"> R.G. </w:t>
      </w:r>
      <w:r w:rsidR="00B3414F" w:rsidRPr="00A43F5D">
        <w:rPr>
          <w:rFonts w:ascii="Arial" w:hAnsi="Arial" w:cs="Arial"/>
          <w:sz w:val="20"/>
          <w:szCs w:val="20"/>
        </w:rPr>
        <w:t xml:space="preserve">And </w:t>
      </w:r>
      <w:proofErr w:type="spellStart"/>
      <w:r w:rsidR="00B3414F" w:rsidRPr="00A43F5D">
        <w:rPr>
          <w:rFonts w:ascii="Arial" w:hAnsi="Arial" w:cs="Arial"/>
          <w:sz w:val="20"/>
          <w:szCs w:val="20"/>
        </w:rPr>
        <w:t>Pardeshi</w:t>
      </w:r>
      <w:proofErr w:type="spellEnd"/>
      <w:r w:rsidR="00B3414F" w:rsidRPr="00A43F5D">
        <w:rPr>
          <w:rFonts w:ascii="Arial" w:hAnsi="Arial" w:cs="Arial"/>
          <w:sz w:val="20"/>
          <w:szCs w:val="20"/>
        </w:rPr>
        <w:t xml:space="preserve"> I.L., </w:t>
      </w:r>
      <w:r w:rsidRPr="00A43F5D">
        <w:rPr>
          <w:rFonts w:ascii="Arial" w:hAnsi="Arial" w:cs="Arial"/>
          <w:sz w:val="20"/>
          <w:szCs w:val="20"/>
        </w:rPr>
        <w:t xml:space="preserve">(2009). Dehydration of tender wheatgrass to ease its adaptability. The unpublished M. Tech. thesis. </w:t>
      </w:r>
      <w:r w:rsidRPr="00A43F5D">
        <w:rPr>
          <w:rFonts w:ascii="Arial" w:hAnsi="Arial" w:cs="Arial"/>
          <w:i/>
          <w:sz w:val="20"/>
          <w:szCs w:val="20"/>
        </w:rPr>
        <w:t xml:space="preserve">Department of Agricultural Process Engineering, Faculty of Agricultural Engineering, Dr. </w:t>
      </w:r>
      <w:proofErr w:type="spellStart"/>
      <w:r w:rsidRPr="00A43F5D">
        <w:rPr>
          <w:rFonts w:ascii="Arial" w:hAnsi="Arial" w:cs="Arial"/>
          <w:i/>
          <w:sz w:val="20"/>
          <w:szCs w:val="20"/>
        </w:rPr>
        <w:t>PanjabraoDeshmukhKrishiVidyapeeth</w:t>
      </w:r>
      <w:proofErr w:type="spellEnd"/>
      <w:r w:rsidRPr="00A43F5D">
        <w:rPr>
          <w:rFonts w:ascii="Arial" w:hAnsi="Arial" w:cs="Arial"/>
          <w:i/>
          <w:sz w:val="20"/>
          <w:szCs w:val="20"/>
        </w:rPr>
        <w:t>, Akola (Maharashtra)</w:t>
      </w:r>
      <w:r w:rsidR="00B3414F" w:rsidRPr="00A43F5D">
        <w:rPr>
          <w:rFonts w:ascii="Arial" w:hAnsi="Arial" w:cs="Arial"/>
          <w:sz w:val="20"/>
          <w:szCs w:val="20"/>
        </w:rPr>
        <w:t xml:space="preserve"> .PP 1-10.</w:t>
      </w:r>
    </w:p>
    <w:p w14:paraId="005EC227" w14:textId="77777777" w:rsidR="004240A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sz w:val="20"/>
          <w:szCs w:val="20"/>
        </w:rPr>
        <w:t xml:space="preserve">Ben-Ayre, E., Goldin, E., </w:t>
      </w:r>
      <w:proofErr w:type="spellStart"/>
      <w:r w:rsidRPr="00A43F5D">
        <w:rPr>
          <w:rFonts w:ascii="Arial" w:hAnsi="Arial" w:cs="Arial"/>
          <w:sz w:val="20"/>
          <w:szCs w:val="20"/>
        </w:rPr>
        <w:t>Wengrower</w:t>
      </w:r>
      <w:proofErr w:type="spellEnd"/>
      <w:r w:rsidRPr="00A43F5D">
        <w:rPr>
          <w:rFonts w:ascii="Arial" w:hAnsi="Arial" w:cs="Arial"/>
          <w:sz w:val="20"/>
          <w:szCs w:val="20"/>
        </w:rPr>
        <w:t xml:space="preserve">, D., Stamper, A., Kohn, R., Berry, (2002) Wheat grass juice in the treatment of active distal ulcerative colitis: a randomized double-blind placebo-controlled trial. </w:t>
      </w:r>
      <w:r w:rsidRPr="00A43F5D">
        <w:rPr>
          <w:rFonts w:ascii="Arial" w:hAnsi="Arial" w:cs="Arial"/>
          <w:i/>
          <w:iCs/>
          <w:sz w:val="20"/>
          <w:szCs w:val="20"/>
        </w:rPr>
        <w:t xml:space="preserve">Scand. J. Gastroenterology. </w:t>
      </w:r>
      <w:r w:rsidRPr="00A43F5D">
        <w:rPr>
          <w:rFonts w:ascii="Arial" w:hAnsi="Arial" w:cs="Arial"/>
          <w:b/>
          <w:bCs/>
          <w:sz w:val="20"/>
          <w:szCs w:val="20"/>
        </w:rPr>
        <w:t>37</w:t>
      </w:r>
      <w:r w:rsidRPr="00A43F5D">
        <w:rPr>
          <w:rFonts w:ascii="Arial" w:hAnsi="Arial" w:cs="Arial"/>
          <w:sz w:val="20"/>
          <w:szCs w:val="20"/>
        </w:rPr>
        <w:t>:444-449</w:t>
      </w:r>
    </w:p>
    <w:p w14:paraId="4E4AFBE7" w14:textId="77777777" w:rsidR="00D7127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sz w:val="20"/>
          <w:szCs w:val="20"/>
        </w:rPr>
        <w:t>Bansal D, Marwaha R, K Kaur S, Trehan A.</w:t>
      </w:r>
      <w:proofErr w:type="gramStart"/>
      <w:r w:rsidR="00E90F30" w:rsidRPr="00A43F5D">
        <w:rPr>
          <w:rFonts w:ascii="Arial" w:hAnsi="Arial" w:cs="Arial"/>
          <w:sz w:val="20"/>
          <w:szCs w:val="20"/>
        </w:rPr>
        <w:t>,(</w:t>
      </w:r>
      <w:proofErr w:type="gramEnd"/>
      <w:r w:rsidR="00E90F30" w:rsidRPr="00A43F5D">
        <w:rPr>
          <w:rFonts w:ascii="Arial" w:hAnsi="Arial" w:cs="Arial"/>
          <w:sz w:val="20"/>
          <w:szCs w:val="20"/>
        </w:rPr>
        <w:t>2004).</w:t>
      </w:r>
      <w:r w:rsidRPr="00A43F5D">
        <w:rPr>
          <w:rFonts w:ascii="Arial" w:hAnsi="Arial" w:cs="Arial"/>
          <w:sz w:val="20"/>
          <w:szCs w:val="20"/>
        </w:rPr>
        <w:t xml:space="preserve"> Wheat grass juice reduces transfusion requirement in patients with thalassemia major: a pilot study. </w:t>
      </w:r>
      <w:r w:rsidRPr="00A43F5D">
        <w:rPr>
          <w:rFonts w:ascii="Arial" w:hAnsi="Arial" w:cs="Arial"/>
          <w:i/>
          <w:sz w:val="20"/>
          <w:szCs w:val="20"/>
        </w:rPr>
        <w:t xml:space="preserve">Indian </w:t>
      </w:r>
      <w:proofErr w:type="spellStart"/>
      <w:r w:rsidRPr="00A43F5D">
        <w:rPr>
          <w:rFonts w:ascii="Arial" w:hAnsi="Arial" w:cs="Arial"/>
          <w:i/>
          <w:sz w:val="20"/>
          <w:szCs w:val="20"/>
        </w:rPr>
        <w:t>Pediat</w:t>
      </w:r>
      <w:proofErr w:type="spellEnd"/>
      <w:r w:rsidR="00E90F30" w:rsidRPr="00A43F5D">
        <w:rPr>
          <w:rFonts w:ascii="Arial" w:hAnsi="Arial" w:cs="Arial"/>
          <w:sz w:val="20"/>
          <w:szCs w:val="20"/>
        </w:rPr>
        <w:t xml:space="preserve"> .PP</w:t>
      </w:r>
      <w:r w:rsidRPr="00A43F5D">
        <w:rPr>
          <w:rFonts w:ascii="Arial" w:hAnsi="Arial" w:cs="Arial"/>
          <w:sz w:val="20"/>
          <w:szCs w:val="20"/>
        </w:rPr>
        <w:t xml:space="preserve"> 716-720.</w:t>
      </w:r>
    </w:p>
    <w:p w14:paraId="2DAEAD6E" w14:textId="77777777" w:rsidR="006E2403" w:rsidRPr="00A43F5D" w:rsidRDefault="00433494" w:rsidP="006E2403">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Chauhan, 2014, a pilot study on wheatgrass juice for its phytochemical, nutritional &amp;therapeutic potential on chronic diseases, PP 456 to 465</w:t>
      </w:r>
    </w:p>
    <w:p w14:paraId="21401507" w14:textId="60E96D0D" w:rsidR="00C27FAC" w:rsidRPr="00A43F5D" w:rsidRDefault="00C27FAC" w:rsidP="00C27FAC">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LaxmiB</w:t>
      </w:r>
      <w:proofErr w:type="spellEnd"/>
      <w:r w:rsidRPr="00A43F5D">
        <w:rPr>
          <w:rFonts w:ascii="Arial" w:hAnsi="Arial" w:cs="Arial"/>
          <w:sz w:val="20"/>
          <w:szCs w:val="20"/>
        </w:rPr>
        <w:t>.</w:t>
      </w:r>
      <w:proofErr w:type="gramStart"/>
      <w:r w:rsidRPr="00A43F5D">
        <w:rPr>
          <w:rFonts w:ascii="Arial" w:hAnsi="Arial" w:cs="Arial"/>
          <w:sz w:val="20"/>
          <w:szCs w:val="20"/>
        </w:rPr>
        <w:t>,</w:t>
      </w:r>
      <w:proofErr w:type="spellStart"/>
      <w:r w:rsidRPr="00A43F5D">
        <w:rPr>
          <w:rFonts w:ascii="Arial" w:hAnsi="Arial" w:cs="Arial"/>
          <w:sz w:val="20"/>
          <w:szCs w:val="20"/>
        </w:rPr>
        <w:t>andVimla</w:t>
      </w:r>
      <w:proofErr w:type="spellEnd"/>
      <w:proofErr w:type="gramEnd"/>
      <w:r w:rsidRPr="00A43F5D">
        <w:rPr>
          <w:rFonts w:ascii="Arial" w:hAnsi="Arial" w:cs="Arial"/>
          <w:sz w:val="20"/>
          <w:szCs w:val="20"/>
        </w:rPr>
        <w:t xml:space="preserve"> V., (2000). Nutritive value of green leafy vegetable powder.</w:t>
      </w:r>
      <w:r w:rsidR="00F1332D">
        <w:rPr>
          <w:rFonts w:ascii="Arial" w:hAnsi="Arial" w:cs="Arial"/>
          <w:sz w:val="20"/>
          <w:szCs w:val="20"/>
        </w:rPr>
        <w:t xml:space="preserve"> </w:t>
      </w:r>
      <w:r w:rsidRPr="00A43F5D">
        <w:rPr>
          <w:rFonts w:ascii="Arial" w:hAnsi="Arial" w:cs="Arial"/>
          <w:i/>
          <w:sz w:val="20"/>
          <w:szCs w:val="20"/>
        </w:rPr>
        <w:t xml:space="preserve">Post-Graduate and Research </w:t>
      </w:r>
      <w:proofErr w:type="spellStart"/>
      <w:r w:rsidRPr="00A43F5D">
        <w:rPr>
          <w:rFonts w:ascii="Arial" w:hAnsi="Arial" w:cs="Arial"/>
          <w:i/>
          <w:sz w:val="20"/>
          <w:szCs w:val="20"/>
        </w:rPr>
        <w:t>Center</w:t>
      </w:r>
      <w:proofErr w:type="spellEnd"/>
      <w:r w:rsidRPr="00A43F5D">
        <w:rPr>
          <w:rFonts w:ascii="Arial" w:hAnsi="Arial" w:cs="Arial"/>
          <w:i/>
          <w:sz w:val="20"/>
          <w:szCs w:val="20"/>
        </w:rPr>
        <w:t xml:space="preserve">, Faculty of Home Science, Acharya N.G. </w:t>
      </w:r>
      <w:proofErr w:type="spellStart"/>
      <w:r w:rsidRPr="00A43F5D">
        <w:rPr>
          <w:rFonts w:ascii="Arial" w:hAnsi="Arial" w:cs="Arial"/>
          <w:i/>
          <w:sz w:val="20"/>
          <w:szCs w:val="20"/>
        </w:rPr>
        <w:t>Ranga</w:t>
      </w:r>
      <w:proofErr w:type="spellEnd"/>
      <w:r w:rsidRPr="00A43F5D">
        <w:rPr>
          <w:rFonts w:ascii="Arial" w:hAnsi="Arial" w:cs="Arial"/>
          <w:i/>
          <w:sz w:val="20"/>
          <w:szCs w:val="20"/>
        </w:rPr>
        <w:t xml:space="preserve"> Agricultural University, </w:t>
      </w:r>
      <w:proofErr w:type="spellStart"/>
      <w:r w:rsidRPr="00A43F5D">
        <w:rPr>
          <w:rFonts w:ascii="Arial" w:hAnsi="Arial" w:cs="Arial"/>
          <w:i/>
          <w:sz w:val="20"/>
          <w:szCs w:val="20"/>
        </w:rPr>
        <w:t>Rajendranagar</w:t>
      </w:r>
      <w:proofErr w:type="spellEnd"/>
      <w:r w:rsidRPr="00A43F5D">
        <w:rPr>
          <w:rFonts w:ascii="Arial" w:hAnsi="Arial" w:cs="Arial"/>
          <w:i/>
          <w:sz w:val="20"/>
          <w:szCs w:val="20"/>
        </w:rPr>
        <w:t>, Hyderabad-500 030, India</w:t>
      </w:r>
      <w:r w:rsidRPr="00A43F5D">
        <w:rPr>
          <w:rFonts w:ascii="Arial" w:hAnsi="Arial" w:cs="Arial"/>
          <w:sz w:val="20"/>
          <w:szCs w:val="20"/>
        </w:rPr>
        <w:t>. PP 465-471</w:t>
      </w:r>
    </w:p>
    <w:p w14:paraId="32736CA2" w14:textId="0F58E8D8" w:rsidR="006E2403" w:rsidRPr="00A43F5D" w:rsidRDefault="00C27FAC" w:rsidP="00C27FAC">
      <w:pPr>
        <w:pStyle w:val="ListParagraph"/>
        <w:numPr>
          <w:ilvl w:val="0"/>
          <w:numId w:val="6"/>
        </w:numPr>
        <w:tabs>
          <w:tab w:val="left" w:pos="360"/>
          <w:tab w:val="left" w:pos="450"/>
        </w:tabs>
        <w:autoSpaceDE w:val="0"/>
        <w:autoSpaceDN w:val="0"/>
        <w:adjustRightInd w:val="0"/>
        <w:spacing w:after="120" w:line="240" w:lineRule="auto"/>
        <w:rPr>
          <w:rFonts w:ascii="Arial" w:hAnsi="Arial" w:cs="Arial"/>
          <w:bCs/>
          <w:sz w:val="20"/>
          <w:szCs w:val="20"/>
        </w:rPr>
      </w:pPr>
      <w:proofErr w:type="spellStart"/>
      <w:r w:rsidRPr="00A43F5D">
        <w:rPr>
          <w:rFonts w:ascii="Arial" w:hAnsi="Arial" w:cs="Arial"/>
          <w:bCs/>
          <w:sz w:val="20"/>
          <w:szCs w:val="20"/>
        </w:rPr>
        <w:t>Mujoriya</w:t>
      </w:r>
      <w:proofErr w:type="spellEnd"/>
      <w:r w:rsidRPr="00A43F5D">
        <w:rPr>
          <w:rFonts w:ascii="Arial" w:hAnsi="Arial" w:cs="Arial"/>
          <w:bCs/>
          <w:sz w:val="20"/>
          <w:szCs w:val="20"/>
        </w:rPr>
        <w:t xml:space="preserve"> R., (2011) A study on wheatgrass and its nutrition value,</w:t>
      </w:r>
      <w:r w:rsidR="00F1332D">
        <w:rPr>
          <w:rFonts w:ascii="Arial" w:hAnsi="Arial" w:cs="Arial"/>
          <w:bCs/>
          <w:sz w:val="20"/>
          <w:szCs w:val="20"/>
        </w:rPr>
        <w:t xml:space="preserve"> </w:t>
      </w:r>
      <w:r w:rsidRPr="00A43F5D">
        <w:rPr>
          <w:rFonts w:ascii="Arial" w:hAnsi="Arial" w:cs="Arial"/>
          <w:bCs/>
          <w:i/>
          <w:sz w:val="20"/>
          <w:szCs w:val="20"/>
        </w:rPr>
        <w:t>Food Science And Quality Management,</w:t>
      </w:r>
      <w:r w:rsidRPr="00A43F5D">
        <w:rPr>
          <w:rFonts w:ascii="Arial" w:hAnsi="Arial" w:cs="Arial"/>
          <w:bCs/>
          <w:sz w:val="20"/>
          <w:szCs w:val="20"/>
        </w:rPr>
        <w:t xml:space="preserve"> PP 515 to 525</w:t>
      </w:r>
    </w:p>
    <w:p w14:paraId="111B5A72" w14:textId="245FEECD" w:rsidR="006E2403" w:rsidRPr="00A43F5D" w:rsidRDefault="00433494" w:rsidP="00C27FAC">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Rana</w:t>
      </w:r>
      <w:r w:rsidR="007D748B" w:rsidRPr="00A43F5D">
        <w:rPr>
          <w:rFonts w:ascii="Arial" w:hAnsi="Arial" w:cs="Arial"/>
          <w:bCs/>
          <w:sz w:val="20"/>
          <w:szCs w:val="20"/>
        </w:rPr>
        <w:t xml:space="preserve"> S.</w:t>
      </w:r>
      <w:r w:rsidRPr="00A43F5D">
        <w:rPr>
          <w:rFonts w:ascii="Arial" w:hAnsi="Arial" w:cs="Arial"/>
          <w:bCs/>
          <w:sz w:val="20"/>
          <w:szCs w:val="20"/>
        </w:rPr>
        <w:t xml:space="preserve"> and Gandhi, 2011, Living life the natural way-wheatgrass &amp;</w:t>
      </w:r>
      <w:r w:rsidR="006E2403" w:rsidRPr="00A43F5D">
        <w:rPr>
          <w:rFonts w:ascii="Arial" w:hAnsi="Arial" w:cs="Arial"/>
          <w:bCs/>
          <w:sz w:val="20"/>
          <w:szCs w:val="20"/>
        </w:rPr>
        <w:t xml:space="preserve"> health</w:t>
      </w:r>
      <w:r w:rsidRPr="00A43F5D">
        <w:rPr>
          <w:rFonts w:ascii="Arial" w:hAnsi="Arial" w:cs="Arial"/>
          <w:bCs/>
          <w:sz w:val="20"/>
          <w:szCs w:val="20"/>
        </w:rPr>
        <w:t>.</w:t>
      </w:r>
      <w:r w:rsidR="00F1332D">
        <w:rPr>
          <w:rFonts w:ascii="Arial" w:hAnsi="Arial" w:cs="Arial"/>
          <w:bCs/>
          <w:sz w:val="20"/>
          <w:szCs w:val="20"/>
        </w:rPr>
        <w:t xml:space="preserve"> </w:t>
      </w:r>
      <w:r w:rsidR="006E2403" w:rsidRPr="00A43F5D">
        <w:rPr>
          <w:rFonts w:ascii="Arial" w:hAnsi="Arial" w:cs="Arial"/>
          <w:i/>
          <w:sz w:val="20"/>
          <w:szCs w:val="20"/>
        </w:rPr>
        <w:t>Department of Gastroenterology, Post Graduate Institute of Medical Education and Research, Chandigarh, India</w:t>
      </w:r>
      <w:r w:rsidR="00F1332D">
        <w:rPr>
          <w:rFonts w:ascii="Arial" w:hAnsi="Arial" w:cs="Arial"/>
          <w:i/>
          <w:sz w:val="20"/>
          <w:szCs w:val="20"/>
        </w:rPr>
        <w:t xml:space="preserve"> </w:t>
      </w:r>
      <w:r w:rsidRPr="00A43F5D">
        <w:rPr>
          <w:rFonts w:ascii="Arial" w:hAnsi="Arial" w:cs="Arial"/>
          <w:bCs/>
          <w:sz w:val="20"/>
          <w:szCs w:val="20"/>
        </w:rPr>
        <w:t>PP 444 to 456</w:t>
      </w:r>
    </w:p>
    <w:p w14:paraId="616987DA" w14:textId="77777777" w:rsidR="00AA18CD" w:rsidRPr="00A43F5D" w:rsidRDefault="00AA18CD" w:rsidP="00AA18CD">
      <w:pPr>
        <w:pStyle w:val="ListParagraph"/>
        <w:numPr>
          <w:ilvl w:val="0"/>
          <w:numId w:val="6"/>
        </w:numPr>
        <w:tabs>
          <w:tab w:val="left" w:pos="360"/>
          <w:tab w:val="left" w:pos="450"/>
        </w:tabs>
        <w:autoSpaceDE w:val="0"/>
        <w:autoSpaceDN w:val="0"/>
        <w:adjustRightInd w:val="0"/>
        <w:spacing w:line="240" w:lineRule="auto"/>
        <w:rPr>
          <w:rFonts w:ascii="Arial" w:hAnsi="Arial" w:cs="Arial"/>
          <w:i/>
          <w:sz w:val="20"/>
          <w:szCs w:val="20"/>
        </w:rPr>
      </w:pPr>
      <w:proofErr w:type="spellStart"/>
      <w:r w:rsidRPr="00A43F5D">
        <w:rPr>
          <w:rFonts w:ascii="Arial" w:hAnsi="Arial" w:cs="Arial"/>
          <w:sz w:val="20"/>
          <w:szCs w:val="20"/>
        </w:rPr>
        <w:t>Ranganna</w:t>
      </w:r>
      <w:proofErr w:type="spellEnd"/>
      <w:r w:rsidRPr="00A43F5D">
        <w:rPr>
          <w:rFonts w:ascii="Arial" w:hAnsi="Arial" w:cs="Arial"/>
          <w:sz w:val="20"/>
          <w:szCs w:val="20"/>
        </w:rPr>
        <w:t>, s</w:t>
      </w:r>
      <w:proofErr w:type="gramStart"/>
      <w:r w:rsidRPr="00A43F5D">
        <w:rPr>
          <w:rFonts w:ascii="Arial" w:hAnsi="Arial" w:cs="Arial"/>
          <w:sz w:val="20"/>
          <w:szCs w:val="20"/>
        </w:rPr>
        <w:t>.(</w:t>
      </w:r>
      <w:proofErr w:type="gramEnd"/>
      <w:r w:rsidRPr="00A43F5D">
        <w:rPr>
          <w:rFonts w:ascii="Arial" w:hAnsi="Arial" w:cs="Arial"/>
          <w:sz w:val="20"/>
          <w:szCs w:val="20"/>
        </w:rPr>
        <w:t xml:space="preserve">1986) Handbook of analysis of fruit and vegetable product. </w:t>
      </w:r>
      <w:r w:rsidRPr="00A43F5D">
        <w:rPr>
          <w:rFonts w:ascii="Arial" w:hAnsi="Arial" w:cs="Arial"/>
          <w:i/>
          <w:sz w:val="20"/>
          <w:szCs w:val="20"/>
        </w:rPr>
        <w:t>Tata McGraw hill publishing Co. Ltd. New Delhi.</w:t>
      </w:r>
    </w:p>
    <w:p w14:paraId="288D9821" w14:textId="77777777" w:rsidR="006E2403" w:rsidRPr="00A43F5D" w:rsidRDefault="006E2403" w:rsidP="006E2403">
      <w:pPr>
        <w:pStyle w:val="ListParagraph"/>
        <w:numPr>
          <w:ilvl w:val="0"/>
          <w:numId w:val="6"/>
        </w:numPr>
        <w:tabs>
          <w:tab w:val="left" w:pos="360"/>
          <w:tab w:val="left" w:pos="450"/>
        </w:tabs>
        <w:autoSpaceDE w:val="0"/>
        <w:autoSpaceDN w:val="0"/>
        <w:adjustRightInd w:val="0"/>
        <w:spacing w:line="240" w:lineRule="auto"/>
        <w:rPr>
          <w:rFonts w:ascii="Arial" w:hAnsi="Arial" w:cs="Arial"/>
          <w:bCs/>
          <w:sz w:val="20"/>
          <w:szCs w:val="20"/>
        </w:rPr>
      </w:pPr>
      <w:proofErr w:type="spellStart"/>
      <w:r w:rsidRPr="00A43F5D">
        <w:rPr>
          <w:rFonts w:ascii="Arial" w:hAnsi="Arial" w:cs="Arial"/>
          <w:bCs/>
          <w:sz w:val="20"/>
          <w:szCs w:val="20"/>
        </w:rPr>
        <w:t>Shingal</w:t>
      </w:r>
      <w:proofErr w:type="spellEnd"/>
      <w:r w:rsidRPr="00A43F5D">
        <w:rPr>
          <w:rFonts w:ascii="Arial" w:hAnsi="Arial" w:cs="Arial"/>
          <w:bCs/>
          <w:sz w:val="20"/>
          <w:szCs w:val="20"/>
        </w:rPr>
        <w:t xml:space="preserve"> A., and Singh R., (2012).Wheatgrass: An alternative household </w:t>
      </w:r>
      <w:proofErr w:type="spellStart"/>
      <w:r w:rsidRPr="00A43F5D">
        <w:rPr>
          <w:rFonts w:ascii="Arial" w:hAnsi="Arial" w:cs="Arial"/>
          <w:bCs/>
          <w:sz w:val="20"/>
          <w:szCs w:val="20"/>
        </w:rPr>
        <w:t>nutrional</w:t>
      </w:r>
      <w:proofErr w:type="spellEnd"/>
      <w:r w:rsidRPr="00A43F5D">
        <w:rPr>
          <w:rFonts w:ascii="Arial" w:hAnsi="Arial" w:cs="Arial"/>
          <w:bCs/>
          <w:sz w:val="20"/>
          <w:szCs w:val="20"/>
        </w:rPr>
        <w:t xml:space="preserve"> food security, </w:t>
      </w:r>
      <w:r w:rsidRPr="00A43F5D">
        <w:rPr>
          <w:rFonts w:ascii="Arial" w:hAnsi="Arial" w:cs="Arial"/>
          <w:bCs/>
          <w:i/>
          <w:sz w:val="20"/>
          <w:szCs w:val="20"/>
        </w:rPr>
        <w:t xml:space="preserve">International Research Journal of </w:t>
      </w:r>
      <w:proofErr w:type="gramStart"/>
      <w:r w:rsidRPr="00A43F5D">
        <w:rPr>
          <w:rFonts w:ascii="Arial" w:hAnsi="Arial" w:cs="Arial"/>
          <w:bCs/>
          <w:i/>
          <w:sz w:val="20"/>
          <w:szCs w:val="20"/>
        </w:rPr>
        <w:t>Pharmacy</w:t>
      </w:r>
      <w:r w:rsidRPr="00A43F5D">
        <w:rPr>
          <w:rFonts w:ascii="Arial" w:hAnsi="Arial" w:cs="Arial"/>
          <w:bCs/>
          <w:sz w:val="20"/>
          <w:szCs w:val="20"/>
        </w:rPr>
        <w:t xml:space="preserve"> ,</w:t>
      </w:r>
      <w:proofErr w:type="gramEnd"/>
      <w:r w:rsidRPr="00A43F5D">
        <w:rPr>
          <w:rFonts w:ascii="Arial" w:hAnsi="Arial" w:cs="Arial"/>
          <w:bCs/>
          <w:sz w:val="20"/>
          <w:szCs w:val="20"/>
        </w:rPr>
        <w:t xml:space="preserve"> PP 246-250.</w:t>
      </w:r>
    </w:p>
    <w:p w14:paraId="5B11ECF9" w14:textId="7609699B" w:rsidR="006E2403" w:rsidRPr="00A43F5D" w:rsidRDefault="006E2403" w:rsidP="006E2403">
      <w:pPr>
        <w:pStyle w:val="ListParagraph"/>
        <w:numPr>
          <w:ilvl w:val="0"/>
          <w:numId w:val="6"/>
        </w:numPr>
        <w:rPr>
          <w:rFonts w:ascii="Arial" w:eastAsia="Times New Roman" w:hAnsi="Arial" w:cs="Arial"/>
          <w:sz w:val="20"/>
          <w:szCs w:val="20"/>
        </w:rPr>
      </w:pPr>
      <w:r w:rsidRPr="00A43F5D">
        <w:rPr>
          <w:rFonts w:ascii="Arial" w:hAnsi="Arial" w:cs="Arial"/>
          <w:bCs/>
          <w:color w:val="000000" w:themeColor="text1"/>
          <w:sz w:val="20"/>
          <w:szCs w:val="20"/>
        </w:rPr>
        <w:t>Tanushri and M. A. Salam, 2014, Asian catfish fry (</w:t>
      </w:r>
      <w:proofErr w:type="spellStart"/>
      <w:r w:rsidRPr="00A43F5D">
        <w:rPr>
          <w:rFonts w:ascii="Arial" w:hAnsi="Arial" w:cs="Arial"/>
          <w:bCs/>
          <w:i/>
          <w:iCs/>
          <w:color w:val="000000" w:themeColor="text1"/>
          <w:sz w:val="20"/>
          <w:szCs w:val="20"/>
        </w:rPr>
        <w:t>Clariasbatrachus</w:t>
      </w:r>
      <w:proofErr w:type="spellEnd"/>
      <w:r w:rsidRPr="00A43F5D">
        <w:rPr>
          <w:rFonts w:ascii="Arial" w:hAnsi="Arial" w:cs="Arial"/>
          <w:bCs/>
          <w:color w:val="000000" w:themeColor="text1"/>
          <w:sz w:val="20"/>
          <w:szCs w:val="20"/>
        </w:rPr>
        <w:t>) rearing with wheatgrass powder mixed formulated feed in plastic half drum,</w:t>
      </w:r>
      <w:r w:rsidR="00F1332D">
        <w:rPr>
          <w:rFonts w:ascii="Arial" w:hAnsi="Arial" w:cs="Arial"/>
          <w:bCs/>
          <w:color w:val="000000" w:themeColor="text1"/>
          <w:sz w:val="20"/>
          <w:szCs w:val="20"/>
        </w:rPr>
        <w:t xml:space="preserve"> </w:t>
      </w:r>
      <w:r w:rsidRPr="00A43F5D">
        <w:rPr>
          <w:rFonts w:ascii="Arial" w:eastAsia="Times New Roman" w:hAnsi="Arial" w:cs="Arial"/>
          <w:i/>
          <w:sz w:val="20"/>
          <w:szCs w:val="20"/>
        </w:rPr>
        <w:t>Department of Aquaculture Bangladesh Agricultural University, Mymensingh-2202.</w:t>
      </w:r>
      <w:r w:rsidRPr="00A43F5D">
        <w:rPr>
          <w:rFonts w:ascii="Arial" w:hAnsi="Arial" w:cs="Arial"/>
          <w:bCs/>
          <w:color w:val="000000" w:themeColor="text1"/>
          <w:sz w:val="20"/>
          <w:szCs w:val="20"/>
        </w:rPr>
        <w:t>PP 162-168</w:t>
      </w:r>
    </w:p>
    <w:p w14:paraId="59BCF521" w14:textId="77777777" w:rsidR="00C27FAC" w:rsidRPr="00A43F5D" w:rsidRDefault="00C27FAC" w:rsidP="00C27FAC">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bCs/>
          <w:sz w:val="20"/>
          <w:szCs w:val="20"/>
        </w:rPr>
        <w:t>Vasundhara M., and Patil B.N.</w:t>
      </w:r>
      <w:proofErr w:type="gramStart"/>
      <w:r w:rsidRPr="00A43F5D">
        <w:rPr>
          <w:rFonts w:ascii="Arial" w:hAnsi="Arial" w:cs="Arial"/>
          <w:bCs/>
          <w:sz w:val="20"/>
          <w:szCs w:val="20"/>
        </w:rPr>
        <w:t>,(</w:t>
      </w:r>
      <w:proofErr w:type="gramEnd"/>
      <w:r w:rsidRPr="00A43F5D">
        <w:rPr>
          <w:rFonts w:ascii="Arial" w:hAnsi="Arial" w:cs="Arial"/>
          <w:bCs/>
          <w:sz w:val="20"/>
          <w:szCs w:val="20"/>
        </w:rPr>
        <w:t xml:space="preserve">2011).Study on potting media in growth and development wheatgrass. </w:t>
      </w:r>
      <w:r w:rsidRPr="00A43F5D">
        <w:rPr>
          <w:rFonts w:ascii="Arial" w:hAnsi="Arial" w:cs="Arial"/>
          <w:bCs/>
          <w:i/>
          <w:sz w:val="20"/>
          <w:szCs w:val="20"/>
        </w:rPr>
        <w:t>Asian J. Hort</w:t>
      </w:r>
      <w:r w:rsidRPr="00A43F5D">
        <w:rPr>
          <w:rFonts w:ascii="Arial" w:hAnsi="Arial" w:cs="Arial"/>
          <w:bCs/>
          <w:sz w:val="20"/>
          <w:szCs w:val="20"/>
        </w:rPr>
        <w:t>, 6(1):210-214</w:t>
      </w:r>
    </w:p>
    <w:p w14:paraId="4114E9AD" w14:textId="77777777" w:rsidR="006E2403" w:rsidRPr="00A43F5D" w:rsidRDefault="006E2403" w:rsidP="00AA18CD">
      <w:pPr>
        <w:pStyle w:val="ListParagraph"/>
        <w:tabs>
          <w:tab w:val="left" w:pos="360"/>
        </w:tabs>
        <w:autoSpaceDE w:val="0"/>
        <w:autoSpaceDN w:val="0"/>
        <w:adjustRightInd w:val="0"/>
        <w:spacing w:line="240" w:lineRule="auto"/>
        <w:rPr>
          <w:rFonts w:ascii="Arial" w:hAnsi="Arial" w:cs="Arial"/>
          <w:bCs/>
          <w:sz w:val="20"/>
          <w:szCs w:val="20"/>
        </w:rPr>
      </w:pPr>
    </w:p>
    <w:p w14:paraId="5A5560E5" w14:textId="77777777" w:rsidR="006E2403" w:rsidRPr="00A43F5D" w:rsidRDefault="006E2403" w:rsidP="006E2403">
      <w:pPr>
        <w:tabs>
          <w:tab w:val="left" w:pos="360"/>
        </w:tabs>
        <w:autoSpaceDE w:val="0"/>
        <w:autoSpaceDN w:val="0"/>
        <w:adjustRightInd w:val="0"/>
        <w:spacing w:line="240" w:lineRule="auto"/>
        <w:rPr>
          <w:rFonts w:ascii="Arial" w:hAnsi="Arial" w:cs="Arial"/>
          <w:bCs/>
          <w:sz w:val="20"/>
          <w:szCs w:val="20"/>
        </w:rPr>
      </w:pPr>
    </w:p>
    <w:sectPr w:rsidR="006E2403" w:rsidRPr="00A43F5D" w:rsidSect="0014205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06T09:10:00Z" w:initials="Ma">
    <w:p w14:paraId="67D25B07" w14:textId="4F9CC634" w:rsidR="00CE6287" w:rsidRDefault="00CE6287">
      <w:pPr>
        <w:pStyle w:val="CommentText"/>
      </w:pPr>
      <w:r>
        <w:rPr>
          <w:rStyle w:val="CommentReference"/>
        </w:rPr>
        <w:annotationRef/>
      </w:r>
      <w:r>
        <w:t>Give the vertical height and distance with inclined one. Give design explanation, why this dimensions are chosen.</w:t>
      </w:r>
    </w:p>
  </w:comment>
  <w:comment w:id="3" w:author="Microsoft account" w:date="2025-05-06T09:13:00Z" w:initials="Ma">
    <w:p w14:paraId="4C6C9B0C" w14:textId="1619ED08" w:rsidR="00CE6287" w:rsidRDefault="00CE6287">
      <w:pPr>
        <w:pStyle w:val="CommentText"/>
      </w:pPr>
      <w:r>
        <w:rPr>
          <w:rStyle w:val="CommentReference"/>
        </w:rPr>
        <w:annotationRef/>
      </w:r>
      <w:r>
        <w:t>Please check the intensity.</w:t>
      </w:r>
    </w:p>
  </w:comment>
  <w:comment w:id="6" w:author="Microsoft account" w:date="2025-05-06T09:17:00Z" w:initials="Ma">
    <w:p w14:paraId="7BA6F989" w14:textId="3DC32201" w:rsidR="00CE6287" w:rsidRDefault="00CE6287">
      <w:pPr>
        <w:pStyle w:val="CommentText"/>
      </w:pPr>
      <w:r>
        <w:rPr>
          <w:rStyle w:val="CommentReference"/>
        </w:rPr>
        <w:annotationRef/>
      </w:r>
      <w:r>
        <w:t>Rewrite with good sentences and grammar</w:t>
      </w:r>
    </w:p>
  </w:comment>
  <w:comment w:id="8" w:author="Microsoft account" w:date="2025-05-06T09:22:00Z" w:initials="Ma">
    <w:p w14:paraId="6302D3B7" w14:textId="71B4DE74" w:rsidR="00AA1D1F" w:rsidRDefault="00AA1D1F">
      <w:pPr>
        <w:pStyle w:val="CommentText"/>
      </w:pPr>
      <w:r>
        <w:rPr>
          <w:rStyle w:val="CommentReference"/>
        </w:rPr>
        <w:annotationRef/>
      </w:r>
      <w:r>
        <w:t xml:space="preserve">Not included in the </w:t>
      </w:r>
      <w:r>
        <w:t>abstract</w:t>
      </w:r>
      <w:bookmarkStart w:id="9" w:name="_GoBack"/>
      <w:bookmarkEnd w:id="9"/>
    </w:p>
  </w:comment>
  <w:comment w:id="10" w:author="Microsoft account" w:date="2025-05-06T09:22:00Z" w:initials="Ma">
    <w:p w14:paraId="5F7774F9" w14:textId="244415BE" w:rsidR="00AA1D1F" w:rsidRDefault="00AA1D1F">
      <w:pPr>
        <w:pStyle w:val="CommentText"/>
      </w:pPr>
      <w:r>
        <w:rPr>
          <w:rStyle w:val="CommentReference"/>
        </w:rPr>
        <w:annotationRef/>
      </w:r>
      <w:r>
        <w:t>Reconstruct.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25B07" w15:done="0"/>
  <w15:commentEx w15:paraId="4C6C9B0C" w15:done="0"/>
  <w15:commentEx w15:paraId="7BA6F989" w15:done="0"/>
  <w15:commentEx w15:paraId="6302D3B7" w15:done="0"/>
  <w15:commentEx w15:paraId="5F7774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76E1" w14:textId="77777777" w:rsidR="00E178FF" w:rsidRDefault="00E178FF" w:rsidP="003219A8">
      <w:pPr>
        <w:spacing w:after="0" w:line="240" w:lineRule="auto"/>
      </w:pPr>
      <w:r>
        <w:separator/>
      </w:r>
    </w:p>
  </w:endnote>
  <w:endnote w:type="continuationSeparator" w:id="0">
    <w:p w14:paraId="03C098F7" w14:textId="77777777" w:rsidR="00E178FF" w:rsidRDefault="00E178FF" w:rsidP="0032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Mangal"/>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D1DE" w14:textId="77777777" w:rsidR="006E16B6" w:rsidRDefault="006E1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2208"/>
      <w:docPartObj>
        <w:docPartGallery w:val="Page Numbers (Bottom of Page)"/>
        <w:docPartUnique/>
      </w:docPartObj>
    </w:sdtPr>
    <w:sdtEndPr/>
    <w:sdtContent>
      <w:p w14:paraId="06E18F29" w14:textId="77777777" w:rsidR="0062669D" w:rsidRDefault="00F777A7">
        <w:pPr>
          <w:pStyle w:val="Footer"/>
          <w:jc w:val="center"/>
        </w:pPr>
        <w:r>
          <w:fldChar w:fldCharType="begin"/>
        </w:r>
        <w:r w:rsidR="003E05C4">
          <w:instrText xml:space="preserve"> PAGE   \* MERGEFORMAT </w:instrText>
        </w:r>
        <w:r>
          <w:fldChar w:fldCharType="separate"/>
        </w:r>
        <w:r w:rsidR="00AA1D1F">
          <w:rPr>
            <w:noProof/>
          </w:rPr>
          <w:t>3</w:t>
        </w:r>
        <w:r>
          <w:rPr>
            <w:noProof/>
          </w:rPr>
          <w:fldChar w:fldCharType="end"/>
        </w:r>
      </w:p>
    </w:sdtContent>
  </w:sdt>
  <w:p w14:paraId="163DBEC9" w14:textId="77777777" w:rsidR="0062669D" w:rsidRDefault="00626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94A63" w14:textId="77777777" w:rsidR="006E16B6" w:rsidRDefault="006E1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977F" w14:textId="77777777" w:rsidR="00E178FF" w:rsidRDefault="00E178FF" w:rsidP="003219A8">
      <w:pPr>
        <w:spacing w:after="0" w:line="240" w:lineRule="auto"/>
      </w:pPr>
      <w:r>
        <w:separator/>
      </w:r>
    </w:p>
  </w:footnote>
  <w:footnote w:type="continuationSeparator" w:id="0">
    <w:p w14:paraId="7A09181C" w14:textId="77777777" w:rsidR="00E178FF" w:rsidRDefault="00E178FF" w:rsidP="00321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D07B" w14:textId="3EF614B7" w:rsidR="006E16B6" w:rsidRDefault="00E178FF">
    <w:pPr>
      <w:pStyle w:val="Header"/>
    </w:pPr>
    <w:r>
      <w:rPr>
        <w:noProof/>
      </w:rPr>
      <w:pict w14:anchorId="6956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A9426" w14:textId="0993CAF5" w:rsidR="006E16B6" w:rsidRDefault="00E178FF">
    <w:pPr>
      <w:pStyle w:val="Header"/>
    </w:pPr>
    <w:r>
      <w:rPr>
        <w:noProof/>
      </w:rPr>
      <w:pict w14:anchorId="422B1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517FC" w14:textId="3340BA3B" w:rsidR="006E16B6" w:rsidRDefault="00E178FF">
    <w:pPr>
      <w:pStyle w:val="Header"/>
    </w:pPr>
    <w:r>
      <w:rPr>
        <w:noProof/>
      </w:rPr>
      <w:pict w14:anchorId="328BA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1662F"/>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0C05"/>
    <w:multiLevelType w:val="hybridMultilevel"/>
    <w:tmpl w:val="08D8BFDE"/>
    <w:lvl w:ilvl="0" w:tplc="D7B28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05DCC"/>
    <w:multiLevelType w:val="hybridMultilevel"/>
    <w:tmpl w:val="F33280F8"/>
    <w:lvl w:ilvl="0" w:tplc="E5FA5AB2">
      <w:start w:val="1"/>
      <w:numFmt w:val="lowerLetter"/>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 w15:restartNumberingAfterBreak="0">
    <w:nsid w:val="25FF4F32"/>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5BC1"/>
    <w:multiLevelType w:val="multilevel"/>
    <w:tmpl w:val="A410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87EE0"/>
    <w:multiLevelType w:val="hybridMultilevel"/>
    <w:tmpl w:val="88A233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503ADE"/>
    <w:multiLevelType w:val="hybridMultilevel"/>
    <w:tmpl w:val="0866A196"/>
    <w:lvl w:ilvl="0" w:tplc="4009000F">
      <w:start w:val="1"/>
      <w:numFmt w:val="decimal"/>
      <w:lvlText w:val="%1."/>
      <w:lvlJc w:val="left"/>
      <w:pPr>
        <w:ind w:left="81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05388F"/>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F5C1A"/>
    <w:multiLevelType w:val="multilevel"/>
    <w:tmpl w:val="3FE6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2B3E39"/>
    <w:multiLevelType w:val="hybridMultilevel"/>
    <w:tmpl w:val="8F1805E8"/>
    <w:lvl w:ilvl="0" w:tplc="4E8E017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76155E97"/>
    <w:multiLevelType w:val="hybridMultilevel"/>
    <w:tmpl w:val="9CEE0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E1D9C"/>
    <w:multiLevelType w:val="hybridMultilevel"/>
    <w:tmpl w:val="49C46E1E"/>
    <w:lvl w:ilvl="0" w:tplc="E868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3558F"/>
    <w:multiLevelType w:val="hybridMultilevel"/>
    <w:tmpl w:val="BA2000CE"/>
    <w:lvl w:ilvl="0" w:tplc="327054FC">
      <w:start w:val="1"/>
      <w:numFmt w:val="decimal"/>
      <w:lvlText w:val="(%1)"/>
      <w:lvlJc w:val="left"/>
      <w:pPr>
        <w:ind w:left="1092" w:hanging="372"/>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10"/>
  </w:num>
  <w:num w:numId="3">
    <w:abstractNumId w:val="2"/>
  </w:num>
  <w:num w:numId="4">
    <w:abstractNumId w:val="1"/>
  </w:num>
  <w:num w:numId="5">
    <w:abstractNumId w:val="9"/>
  </w:num>
  <w:num w:numId="6">
    <w:abstractNumId w:val="7"/>
  </w:num>
  <w:num w:numId="7">
    <w:abstractNumId w:val="3"/>
  </w:num>
  <w:num w:numId="8">
    <w:abstractNumId w:val="0"/>
  </w:num>
  <w:num w:numId="9">
    <w:abstractNumId w:val="6"/>
  </w:num>
  <w:num w:numId="10">
    <w:abstractNumId w:val="5"/>
  </w:num>
  <w:num w:numId="11">
    <w:abstractNumId w:val="8"/>
  </w:num>
  <w:num w:numId="12">
    <w:abstractNumId w:val="4"/>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9fb370e206856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318F"/>
    <w:rsid w:val="00007B1D"/>
    <w:rsid w:val="00010259"/>
    <w:rsid w:val="00011D29"/>
    <w:rsid w:val="00053B01"/>
    <w:rsid w:val="000623A5"/>
    <w:rsid w:val="00073EA0"/>
    <w:rsid w:val="000C2322"/>
    <w:rsid w:val="000E72C7"/>
    <w:rsid w:val="00122C1C"/>
    <w:rsid w:val="00123390"/>
    <w:rsid w:val="00131477"/>
    <w:rsid w:val="00142054"/>
    <w:rsid w:val="0014787C"/>
    <w:rsid w:val="00161F55"/>
    <w:rsid w:val="00173B6A"/>
    <w:rsid w:val="0017514A"/>
    <w:rsid w:val="0018088C"/>
    <w:rsid w:val="00197916"/>
    <w:rsid w:val="001A5232"/>
    <w:rsid w:val="001B5259"/>
    <w:rsid w:val="001C6D42"/>
    <w:rsid w:val="001E2C76"/>
    <w:rsid w:val="002160B7"/>
    <w:rsid w:val="00216D02"/>
    <w:rsid w:val="00235753"/>
    <w:rsid w:val="0026097A"/>
    <w:rsid w:val="00264ECF"/>
    <w:rsid w:val="00266E77"/>
    <w:rsid w:val="002746BB"/>
    <w:rsid w:val="002A5281"/>
    <w:rsid w:val="002A6141"/>
    <w:rsid w:val="002C2E8D"/>
    <w:rsid w:val="002D0EC5"/>
    <w:rsid w:val="002E494E"/>
    <w:rsid w:val="002F3B32"/>
    <w:rsid w:val="003219A8"/>
    <w:rsid w:val="00330B64"/>
    <w:rsid w:val="00343920"/>
    <w:rsid w:val="00343C8A"/>
    <w:rsid w:val="003448C6"/>
    <w:rsid w:val="00357376"/>
    <w:rsid w:val="003A24E9"/>
    <w:rsid w:val="003C20C0"/>
    <w:rsid w:val="003E05C4"/>
    <w:rsid w:val="003E462A"/>
    <w:rsid w:val="004240A0"/>
    <w:rsid w:val="00433494"/>
    <w:rsid w:val="00446FE1"/>
    <w:rsid w:val="004776CB"/>
    <w:rsid w:val="004A2015"/>
    <w:rsid w:val="004C4B6E"/>
    <w:rsid w:val="004C6F3D"/>
    <w:rsid w:val="004D5120"/>
    <w:rsid w:val="004D758E"/>
    <w:rsid w:val="004F1AC2"/>
    <w:rsid w:val="004F3C04"/>
    <w:rsid w:val="00507996"/>
    <w:rsid w:val="00533CFD"/>
    <w:rsid w:val="00552DA5"/>
    <w:rsid w:val="005B0859"/>
    <w:rsid w:val="005B0934"/>
    <w:rsid w:val="0061096C"/>
    <w:rsid w:val="006109CE"/>
    <w:rsid w:val="0061499B"/>
    <w:rsid w:val="0062669D"/>
    <w:rsid w:val="006515F8"/>
    <w:rsid w:val="00653475"/>
    <w:rsid w:val="00654B27"/>
    <w:rsid w:val="00662A72"/>
    <w:rsid w:val="006E0298"/>
    <w:rsid w:val="006E16B6"/>
    <w:rsid w:val="006E2403"/>
    <w:rsid w:val="006F4864"/>
    <w:rsid w:val="00700D5A"/>
    <w:rsid w:val="007166DD"/>
    <w:rsid w:val="00722C54"/>
    <w:rsid w:val="007378D2"/>
    <w:rsid w:val="00737982"/>
    <w:rsid w:val="00741F41"/>
    <w:rsid w:val="007877B4"/>
    <w:rsid w:val="007A5247"/>
    <w:rsid w:val="007B6DAC"/>
    <w:rsid w:val="007C34AB"/>
    <w:rsid w:val="007C522C"/>
    <w:rsid w:val="007D1A2E"/>
    <w:rsid w:val="007D5503"/>
    <w:rsid w:val="007D748B"/>
    <w:rsid w:val="007E4FE4"/>
    <w:rsid w:val="007F0812"/>
    <w:rsid w:val="00826A28"/>
    <w:rsid w:val="00837E1C"/>
    <w:rsid w:val="008521B6"/>
    <w:rsid w:val="00862C56"/>
    <w:rsid w:val="00876291"/>
    <w:rsid w:val="00877007"/>
    <w:rsid w:val="008C4A5B"/>
    <w:rsid w:val="008E28C3"/>
    <w:rsid w:val="008F6630"/>
    <w:rsid w:val="009136A5"/>
    <w:rsid w:val="00945F54"/>
    <w:rsid w:val="00952DBE"/>
    <w:rsid w:val="0095468B"/>
    <w:rsid w:val="00967673"/>
    <w:rsid w:val="00982780"/>
    <w:rsid w:val="0099295E"/>
    <w:rsid w:val="009D4AB3"/>
    <w:rsid w:val="009F3C05"/>
    <w:rsid w:val="00A0526F"/>
    <w:rsid w:val="00A21FB9"/>
    <w:rsid w:val="00A31F99"/>
    <w:rsid w:val="00A43F5D"/>
    <w:rsid w:val="00A838C2"/>
    <w:rsid w:val="00A852A2"/>
    <w:rsid w:val="00A85E57"/>
    <w:rsid w:val="00AA18CD"/>
    <w:rsid w:val="00AA1D1F"/>
    <w:rsid w:val="00AA642F"/>
    <w:rsid w:val="00AA66D6"/>
    <w:rsid w:val="00AC318F"/>
    <w:rsid w:val="00B006DE"/>
    <w:rsid w:val="00B3414F"/>
    <w:rsid w:val="00B631B4"/>
    <w:rsid w:val="00B95CAE"/>
    <w:rsid w:val="00B96696"/>
    <w:rsid w:val="00BC4716"/>
    <w:rsid w:val="00BC50D5"/>
    <w:rsid w:val="00BD7D76"/>
    <w:rsid w:val="00BE1A72"/>
    <w:rsid w:val="00C264E7"/>
    <w:rsid w:val="00C27FAC"/>
    <w:rsid w:val="00C349E5"/>
    <w:rsid w:val="00C44E43"/>
    <w:rsid w:val="00C5626C"/>
    <w:rsid w:val="00C7211F"/>
    <w:rsid w:val="00C72734"/>
    <w:rsid w:val="00C8650D"/>
    <w:rsid w:val="00C9373E"/>
    <w:rsid w:val="00CC0200"/>
    <w:rsid w:val="00CE0D12"/>
    <w:rsid w:val="00CE3B7E"/>
    <w:rsid w:val="00CE6287"/>
    <w:rsid w:val="00CF3515"/>
    <w:rsid w:val="00CF40AF"/>
    <w:rsid w:val="00D0499F"/>
    <w:rsid w:val="00D71270"/>
    <w:rsid w:val="00D838C0"/>
    <w:rsid w:val="00D96CA2"/>
    <w:rsid w:val="00DA7026"/>
    <w:rsid w:val="00DB3176"/>
    <w:rsid w:val="00DB34D6"/>
    <w:rsid w:val="00DC1D17"/>
    <w:rsid w:val="00DC2361"/>
    <w:rsid w:val="00DF56F1"/>
    <w:rsid w:val="00E06879"/>
    <w:rsid w:val="00E178FF"/>
    <w:rsid w:val="00E414D6"/>
    <w:rsid w:val="00E60E06"/>
    <w:rsid w:val="00E90F30"/>
    <w:rsid w:val="00EB7B9E"/>
    <w:rsid w:val="00EF5ECF"/>
    <w:rsid w:val="00F11750"/>
    <w:rsid w:val="00F1332D"/>
    <w:rsid w:val="00F14747"/>
    <w:rsid w:val="00F204F0"/>
    <w:rsid w:val="00F37961"/>
    <w:rsid w:val="00F37D00"/>
    <w:rsid w:val="00F777A7"/>
    <w:rsid w:val="00F82F5F"/>
    <w:rsid w:val="00FA56CE"/>
    <w:rsid w:val="00FB2918"/>
    <w:rsid w:val="00FD16C7"/>
    <w:rsid w:val="00FF2E31"/>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D5395"/>
  <w15:docId w15:val="{22A61BBE-9F14-4F5C-819A-3C5C324E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D76"/>
  </w:style>
  <w:style w:type="paragraph" w:styleId="Heading5">
    <w:name w:val="heading 5"/>
    <w:basedOn w:val="Normal"/>
    <w:next w:val="Normal"/>
    <w:link w:val="Heading5Char"/>
    <w:qFormat/>
    <w:rsid w:val="00DF56F1"/>
    <w:pPr>
      <w:autoSpaceDE w:val="0"/>
      <w:autoSpaceDN w:val="0"/>
      <w:adjustRightInd w:val="0"/>
      <w:spacing w:after="0" w:line="240" w:lineRule="auto"/>
      <w:outlineLvl w:val="4"/>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61"/>
    <w:rPr>
      <w:rFonts w:ascii="Tahoma" w:hAnsi="Tahoma" w:cs="Tahoma"/>
      <w:sz w:val="16"/>
      <w:szCs w:val="16"/>
    </w:rPr>
  </w:style>
  <w:style w:type="character" w:styleId="Hyperlink">
    <w:name w:val="Hyperlink"/>
    <w:basedOn w:val="DefaultParagraphFont"/>
    <w:uiPriority w:val="99"/>
    <w:unhideWhenUsed/>
    <w:rsid w:val="004F1AC2"/>
    <w:rPr>
      <w:strike w:val="0"/>
      <w:dstrike w:val="0"/>
      <w:color w:val="0088B3"/>
      <w:u w:val="none"/>
      <w:effect w:val="none"/>
    </w:rPr>
  </w:style>
  <w:style w:type="paragraph" w:customStyle="1" w:styleId="Default">
    <w:name w:val="Default"/>
    <w:rsid w:val="004F1A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rsid w:val="00DF56F1"/>
    <w:rPr>
      <w:rFonts w:ascii="Times New Roman" w:eastAsia="Times New Roman" w:hAnsi="Times New Roman" w:cs="Times New Roman"/>
      <w:sz w:val="20"/>
      <w:szCs w:val="24"/>
    </w:rPr>
  </w:style>
  <w:style w:type="table" w:styleId="TableGrid">
    <w:name w:val="Table Grid"/>
    <w:basedOn w:val="TableNormal"/>
    <w:uiPriority w:val="59"/>
    <w:rsid w:val="00DF56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7B9E"/>
    <w:pPr>
      <w:spacing w:after="0" w:line="300" w:lineRule="auto"/>
      <w:ind w:left="720"/>
      <w:contextualSpacing/>
      <w:jc w:val="both"/>
    </w:pPr>
    <w:rPr>
      <w:lang w:val="en-IN"/>
    </w:rPr>
  </w:style>
  <w:style w:type="character" w:customStyle="1" w:styleId="word">
    <w:name w:val="word"/>
    <w:basedOn w:val="DefaultParagraphFont"/>
    <w:rsid w:val="00EB7B9E"/>
  </w:style>
  <w:style w:type="character" w:customStyle="1" w:styleId="whitespace">
    <w:name w:val="whitespace"/>
    <w:basedOn w:val="DefaultParagraphFont"/>
    <w:rsid w:val="00EB7B9E"/>
  </w:style>
  <w:style w:type="paragraph" w:styleId="Header">
    <w:name w:val="header"/>
    <w:basedOn w:val="Normal"/>
    <w:link w:val="HeaderChar"/>
    <w:uiPriority w:val="99"/>
    <w:unhideWhenUsed/>
    <w:rsid w:val="0032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9A8"/>
  </w:style>
  <w:style w:type="paragraph" w:styleId="Footer">
    <w:name w:val="footer"/>
    <w:basedOn w:val="Normal"/>
    <w:link w:val="FooterChar"/>
    <w:uiPriority w:val="99"/>
    <w:unhideWhenUsed/>
    <w:rsid w:val="00321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9A8"/>
  </w:style>
  <w:style w:type="character" w:customStyle="1" w:styleId="ff5">
    <w:name w:val="ff5"/>
    <w:basedOn w:val="DefaultParagraphFont"/>
    <w:rsid w:val="006E2403"/>
  </w:style>
  <w:style w:type="character" w:customStyle="1" w:styleId="UnresolvedMention">
    <w:name w:val="Unresolved Mention"/>
    <w:basedOn w:val="DefaultParagraphFont"/>
    <w:uiPriority w:val="99"/>
    <w:semiHidden/>
    <w:unhideWhenUsed/>
    <w:rsid w:val="00073EA0"/>
    <w:rPr>
      <w:color w:val="605E5C"/>
      <w:shd w:val="clear" w:color="auto" w:fill="E1DFDD"/>
    </w:rPr>
  </w:style>
  <w:style w:type="paragraph" w:styleId="NormalWeb">
    <w:name w:val="Normal (Web)"/>
    <w:basedOn w:val="Normal"/>
    <w:uiPriority w:val="99"/>
    <w:unhideWhenUsed/>
    <w:rsid w:val="007E4F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CommentReference">
    <w:name w:val="annotation reference"/>
    <w:basedOn w:val="DefaultParagraphFont"/>
    <w:uiPriority w:val="99"/>
    <w:semiHidden/>
    <w:unhideWhenUsed/>
    <w:rsid w:val="00CE6287"/>
    <w:rPr>
      <w:sz w:val="16"/>
      <w:szCs w:val="16"/>
    </w:rPr>
  </w:style>
  <w:style w:type="paragraph" w:styleId="CommentText">
    <w:name w:val="annotation text"/>
    <w:basedOn w:val="Normal"/>
    <w:link w:val="CommentTextChar"/>
    <w:uiPriority w:val="99"/>
    <w:semiHidden/>
    <w:unhideWhenUsed/>
    <w:rsid w:val="00CE6287"/>
    <w:pPr>
      <w:spacing w:line="240" w:lineRule="auto"/>
    </w:pPr>
    <w:rPr>
      <w:sz w:val="20"/>
      <w:szCs w:val="20"/>
    </w:rPr>
  </w:style>
  <w:style w:type="character" w:customStyle="1" w:styleId="CommentTextChar">
    <w:name w:val="Comment Text Char"/>
    <w:basedOn w:val="DefaultParagraphFont"/>
    <w:link w:val="CommentText"/>
    <w:uiPriority w:val="99"/>
    <w:semiHidden/>
    <w:rsid w:val="00CE6287"/>
    <w:rPr>
      <w:sz w:val="20"/>
      <w:szCs w:val="20"/>
    </w:rPr>
  </w:style>
  <w:style w:type="paragraph" w:styleId="CommentSubject">
    <w:name w:val="annotation subject"/>
    <w:basedOn w:val="CommentText"/>
    <w:next w:val="CommentText"/>
    <w:link w:val="CommentSubjectChar"/>
    <w:uiPriority w:val="99"/>
    <w:semiHidden/>
    <w:unhideWhenUsed/>
    <w:rsid w:val="00CE6287"/>
    <w:rPr>
      <w:b/>
      <w:bCs/>
    </w:rPr>
  </w:style>
  <w:style w:type="character" w:customStyle="1" w:styleId="CommentSubjectChar">
    <w:name w:val="Comment Subject Char"/>
    <w:basedOn w:val="CommentTextChar"/>
    <w:link w:val="CommentSubject"/>
    <w:uiPriority w:val="99"/>
    <w:semiHidden/>
    <w:rsid w:val="00CE6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5371">
      <w:bodyDiv w:val="1"/>
      <w:marLeft w:val="0"/>
      <w:marRight w:val="0"/>
      <w:marTop w:val="0"/>
      <w:marBottom w:val="0"/>
      <w:divBdr>
        <w:top w:val="none" w:sz="0" w:space="0" w:color="auto"/>
        <w:left w:val="none" w:sz="0" w:space="0" w:color="auto"/>
        <w:bottom w:val="none" w:sz="0" w:space="0" w:color="auto"/>
        <w:right w:val="none" w:sz="0" w:space="0" w:color="auto"/>
      </w:divBdr>
    </w:div>
    <w:div w:id="558833019">
      <w:bodyDiv w:val="1"/>
      <w:marLeft w:val="0"/>
      <w:marRight w:val="0"/>
      <w:marTop w:val="0"/>
      <w:marBottom w:val="0"/>
      <w:divBdr>
        <w:top w:val="none" w:sz="0" w:space="0" w:color="auto"/>
        <w:left w:val="none" w:sz="0" w:space="0" w:color="auto"/>
        <w:bottom w:val="none" w:sz="0" w:space="0" w:color="auto"/>
        <w:right w:val="none" w:sz="0" w:space="0" w:color="auto"/>
      </w:divBdr>
    </w:div>
    <w:div w:id="655912882">
      <w:bodyDiv w:val="1"/>
      <w:marLeft w:val="0"/>
      <w:marRight w:val="0"/>
      <w:marTop w:val="0"/>
      <w:marBottom w:val="0"/>
      <w:divBdr>
        <w:top w:val="none" w:sz="0" w:space="0" w:color="auto"/>
        <w:left w:val="none" w:sz="0" w:space="0" w:color="auto"/>
        <w:bottom w:val="none" w:sz="0" w:space="0" w:color="auto"/>
        <w:right w:val="none" w:sz="0" w:space="0" w:color="auto"/>
      </w:divBdr>
      <w:divsChild>
        <w:div w:id="1152791749">
          <w:marLeft w:val="0"/>
          <w:marRight w:val="0"/>
          <w:marTop w:val="0"/>
          <w:marBottom w:val="0"/>
          <w:divBdr>
            <w:top w:val="none" w:sz="0" w:space="0" w:color="auto"/>
            <w:left w:val="none" w:sz="0" w:space="0" w:color="auto"/>
            <w:bottom w:val="none" w:sz="0" w:space="0" w:color="auto"/>
            <w:right w:val="none" w:sz="0" w:space="0" w:color="auto"/>
          </w:divBdr>
        </w:div>
        <w:div w:id="1935892907">
          <w:marLeft w:val="0"/>
          <w:marRight w:val="0"/>
          <w:marTop w:val="0"/>
          <w:marBottom w:val="0"/>
          <w:divBdr>
            <w:top w:val="none" w:sz="0" w:space="0" w:color="auto"/>
            <w:left w:val="none" w:sz="0" w:space="0" w:color="auto"/>
            <w:bottom w:val="none" w:sz="0" w:space="0" w:color="auto"/>
            <w:right w:val="none" w:sz="0" w:space="0" w:color="auto"/>
          </w:divBdr>
        </w:div>
        <w:div w:id="337929077">
          <w:marLeft w:val="0"/>
          <w:marRight w:val="0"/>
          <w:marTop w:val="0"/>
          <w:marBottom w:val="0"/>
          <w:divBdr>
            <w:top w:val="none" w:sz="0" w:space="0" w:color="auto"/>
            <w:left w:val="none" w:sz="0" w:space="0" w:color="auto"/>
            <w:bottom w:val="none" w:sz="0" w:space="0" w:color="auto"/>
            <w:right w:val="none" w:sz="0" w:space="0" w:color="auto"/>
          </w:divBdr>
        </w:div>
      </w:divsChild>
    </w:div>
    <w:div w:id="746224197">
      <w:bodyDiv w:val="1"/>
      <w:marLeft w:val="0"/>
      <w:marRight w:val="0"/>
      <w:marTop w:val="0"/>
      <w:marBottom w:val="0"/>
      <w:divBdr>
        <w:top w:val="none" w:sz="0" w:space="0" w:color="auto"/>
        <w:left w:val="none" w:sz="0" w:space="0" w:color="auto"/>
        <w:bottom w:val="none" w:sz="0" w:space="0" w:color="auto"/>
        <w:right w:val="none" w:sz="0" w:space="0" w:color="auto"/>
      </w:divBdr>
    </w:div>
    <w:div w:id="1166750603">
      <w:bodyDiv w:val="1"/>
      <w:marLeft w:val="0"/>
      <w:marRight w:val="0"/>
      <w:marTop w:val="0"/>
      <w:marBottom w:val="0"/>
      <w:divBdr>
        <w:top w:val="none" w:sz="0" w:space="0" w:color="auto"/>
        <w:left w:val="none" w:sz="0" w:space="0" w:color="auto"/>
        <w:bottom w:val="none" w:sz="0" w:space="0" w:color="auto"/>
        <w:right w:val="none" w:sz="0" w:space="0" w:color="auto"/>
      </w:divBdr>
    </w:div>
    <w:div w:id="1618178841">
      <w:bodyDiv w:val="1"/>
      <w:marLeft w:val="0"/>
      <w:marRight w:val="0"/>
      <w:marTop w:val="0"/>
      <w:marBottom w:val="0"/>
      <w:divBdr>
        <w:top w:val="none" w:sz="0" w:space="0" w:color="auto"/>
        <w:left w:val="none" w:sz="0" w:space="0" w:color="auto"/>
        <w:bottom w:val="none" w:sz="0" w:space="0" w:color="auto"/>
        <w:right w:val="none" w:sz="0" w:space="0" w:color="auto"/>
      </w:divBdr>
    </w:div>
    <w:div w:id="1858276270">
      <w:bodyDiv w:val="1"/>
      <w:marLeft w:val="0"/>
      <w:marRight w:val="0"/>
      <w:marTop w:val="0"/>
      <w:marBottom w:val="0"/>
      <w:divBdr>
        <w:top w:val="none" w:sz="0" w:space="0" w:color="auto"/>
        <w:left w:val="none" w:sz="0" w:space="0" w:color="auto"/>
        <w:bottom w:val="none" w:sz="0" w:space="0" w:color="auto"/>
        <w:right w:val="none" w:sz="0" w:space="0" w:color="auto"/>
      </w:divBdr>
    </w:div>
    <w:div w:id="18650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chart" Target="charts/chart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chart" Target="charts/chart6.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oleObject" Target="embeddings/oleObject1.bin"/><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3.bin"/><Relationship Id="rId32" Type="http://schemas.openxmlformats.org/officeDocument/2006/relationships/chart" Target="charts/chart13.xm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7.wmf"/><Relationship Id="rId28" Type="http://schemas.openxmlformats.org/officeDocument/2006/relationships/chart" Target="charts/chart9.xm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5.wmf"/><Relationship Id="rId31" Type="http://schemas.openxmlformats.org/officeDocument/2006/relationships/chart" Target="charts/chart1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oleObject" Target="embeddings/oleObject2.bin"/><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wheat%20grass%2029-12-16\graph\Plate%204.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HCL\Desktop\ROB\Plate%20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wheat%20grass%2029-12-16\graph\day%20height%20inc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pd\Desktop\Temp.%20Humidity%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pd\Desktop\Temp.%20Humidity%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Tu</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Sheet1!$B$2:$B$11</c:f>
              <c:numCache>
                <c:formatCode>General</c:formatCode>
                <c:ptCount val="10"/>
                <c:pt idx="0">
                  <c:v>29.1</c:v>
                </c:pt>
                <c:pt idx="1">
                  <c:v>31.7</c:v>
                </c:pt>
                <c:pt idx="2">
                  <c:v>32.4</c:v>
                </c:pt>
                <c:pt idx="3">
                  <c:v>35.5</c:v>
                </c:pt>
                <c:pt idx="4">
                  <c:v>37.6</c:v>
                </c:pt>
                <c:pt idx="5">
                  <c:v>35.1</c:v>
                </c:pt>
                <c:pt idx="6">
                  <c:v>35</c:v>
                </c:pt>
                <c:pt idx="7">
                  <c:v>34.200000000000003</c:v>
                </c:pt>
                <c:pt idx="8">
                  <c:v>33.1</c:v>
                </c:pt>
                <c:pt idx="9">
                  <c:v>31.3</c:v>
                </c:pt>
              </c:numCache>
            </c:numRef>
          </c:val>
          <c:extLst xmlns:c16r2="http://schemas.microsoft.com/office/drawing/2015/06/chart">
            <c:ext xmlns:c16="http://schemas.microsoft.com/office/drawing/2014/chart" uri="{C3380CC4-5D6E-409C-BE32-E72D297353CC}">
              <c16:uniqueId val="{00000000-94CA-4F81-9F78-6890556DB927}"/>
            </c:ext>
          </c:extLst>
        </c:ser>
        <c:ser>
          <c:idx val="1"/>
          <c:order val="1"/>
          <c:tx>
            <c:strRef>
              <c:f>Sheet1!$C$1</c:f>
              <c:strCache>
                <c:ptCount val="1"/>
                <c:pt idx="0">
                  <c:v>Tm</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Sheet1!$C$2:$C$11</c:f>
              <c:numCache>
                <c:formatCode>General</c:formatCode>
                <c:ptCount val="10"/>
                <c:pt idx="0">
                  <c:v>30.1</c:v>
                </c:pt>
                <c:pt idx="1">
                  <c:v>32.6</c:v>
                </c:pt>
                <c:pt idx="2">
                  <c:v>33.200000000000003</c:v>
                </c:pt>
                <c:pt idx="3">
                  <c:v>34.9</c:v>
                </c:pt>
                <c:pt idx="4">
                  <c:v>37.6</c:v>
                </c:pt>
                <c:pt idx="5">
                  <c:v>35.800000000000004</c:v>
                </c:pt>
                <c:pt idx="6">
                  <c:v>34.1</c:v>
                </c:pt>
                <c:pt idx="7">
                  <c:v>33.5</c:v>
                </c:pt>
                <c:pt idx="8">
                  <c:v>32</c:v>
                </c:pt>
                <c:pt idx="9">
                  <c:v>31.1</c:v>
                </c:pt>
              </c:numCache>
            </c:numRef>
          </c:val>
          <c:extLst xmlns:c16r2="http://schemas.microsoft.com/office/drawing/2015/06/chart">
            <c:ext xmlns:c16="http://schemas.microsoft.com/office/drawing/2014/chart" uri="{C3380CC4-5D6E-409C-BE32-E72D297353CC}">
              <c16:uniqueId val="{00000001-94CA-4F81-9F78-6890556DB927}"/>
            </c:ext>
          </c:extLst>
        </c:ser>
        <c:ser>
          <c:idx val="2"/>
          <c:order val="2"/>
          <c:tx>
            <c:strRef>
              <c:f>Sheet1!$D$1</c:f>
              <c:strCache>
                <c:ptCount val="1"/>
                <c:pt idx="0">
                  <c:v>Tb</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Sheet1!$D$2:$D$11</c:f>
              <c:numCache>
                <c:formatCode>General</c:formatCode>
                <c:ptCount val="10"/>
                <c:pt idx="0">
                  <c:v>29.6</c:v>
                </c:pt>
                <c:pt idx="1">
                  <c:v>31.4</c:v>
                </c:pt>
                <c:pt idx="2">
                  <c:v>32.300000000000004</c:v>
                </c:pt>
                <c:pt idx="3">
                  <c:v>35.700000000000003</c:v>
                </c:pt>
                <c:pt idx="4">
                  <c:v>36.5</c:v>
                </c:pt>
                <c:pt idx="5">
                  <c:v>35.5</c:v>
                </c:pt>
                <c:pt idx="6">
                  <c:v>34.4</c:v>
                </c:pt>
                <c:pt idx="7">
                  <c:v>33.700000000000003</c:v>
                </c:pt>
                <c:pt idx="8">
                  <c:v>32.200000000000003</c:v>
                </c:pt>
                <c:pt idx="9">
                  <c:v>31.5</c:v>
                </c:pt>
              </c:numCache>
            </c:numRef>
          </c:val>
          <c:extLst xmlns:c16r2="http://schemas.microsoft.com/office/drawing/2015/06/chart">
            <c:ext xmlns:c16="http://schemas.microsoft.com/office/drawing/2014/chart" uri="{C3380CC4-5D6E-409C-BE32-E72D297353CC}">
              <c16:uniqueId val="{00000002-94CA-4F81-9F78-6890556DB927}"/>
            </c:ext>
          </c:extLst>
        </c:ser>
        <c:ser>
          <c:idx val="3"/>
          <c:order val="3"/>
          <c:tx>
            <c:strRef>
              <c:f>Sheet1!$E$1</c:f>
              <c:strCache>
                <c:ptCount val="1"/>
                <c:pt idx="0">
                  <c:v>To</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Sheet1!$E$2:$E$11</c:f>
              <c:numCache>
                <c:formatCode>General</c:formatCode>
                <c:ptCount val="10"/>
                <c:pt idx="0">
                  <c:v>26.2</c:v>
                </c:pt>
                <c:pt idx="1">
                  <c:v>27.8</c:v>
                </c:pt>
                <c:pt idx="2">
                  <c:v>29.3</c:v>
                </c:pt>
                <c:pt idx="3">
                  <c:v>30.3</c:v>
                </c:pt>
                <c:pt idx="4">
                  <c:v>30.8</c:v>
                </c:pt>
                <c:pt idx="5">
                  <c:v>29.8</c:v>
                </c:pt>
                <c:pt idx="6">
                  <c:v>28.3</c:v>
                </c:pt>
                <c:pt idx="7">
                  <c:v>28.1</c:v>
                </c:pt>
                <c:pt idx="8">
                  <c:v>27.3</c:v>
                </c:pt>
                <c:pt idx="9">
                  <c:v>26.6</c:v>
                </c:pt>
              </c:numCache>
            </c:numRef>
          </c:val>
          <c:extLst xmlns:c16r2="http://schemas.microsoft.com/office/drawing/2015/06/chart">
            <c:ext xmlns:c16="http://schemas.microsoft.com/office/drawing/2014/chart" uri="{C3380CC4-5D6E-409C-BE32-E72D297353CC}">
              <c16:uniqueId val="{00000003-94CA-4F81-9F78-6890556DB927}"/>
            </c:ext>
          </c:extLst>
        </c:ser>
        <c:dLbls>
          <c:showLegendKey val="0"/>
          <c:showVal val="0"/>
          <c:showCatName val="0"/>
          <c:showSerName val="0"/>
          <c:showPercent val="0"/>
          <c:showBubbleSize val="0"/>
        </c:dLbls>
        <c:gapWidth val="150"/>
        <c:axId val="579040288"/>
        <c:axId val="579041856"/>
      </c:barChart>
      <c:catAx>
        <c:axId val="579040288"/>
        <c:scaling>
          <c:orientation val="minMax"/>
        </c:scaling>
        <c:delete val="0"/>
        <c:axPos val="b"/>
        <c:title>
          <c:tx>
            <c:rich>
              <a:bodyPr/>
              <a:lstStyle/>
              <a:p>
                <a:pPr>
                  <a:defRPr lang="en-US"/>
                </a:pPr>
                <a:r>
                  <a:rPr lang="en-US"/>
                  <a:t>Time</a:t>
                </a:r>
                <a:r>
                  <a:rPr lang="en-US" baseline="0"/>
                  <a:t> (hr)</a:t>
                </a:r>
                <a:endParaRPr lang="en-US"/>
              </a:p>
            </c:rich>
          </c:tx>
          <c:overlay val="0"/>
        </c:title>
        <c:numFmt formatCode="General" sourceLinked="1"/>
        <c:majorTickMark val="out"/>
        <c:minorTickMark val="none"/>
        <c:tickLblPos val="nextTo"/>
        <c:txPr>
          <a:bodyPr/>
          <a:lstStyle/>
          <a:p>
            <a:pPr>
              <a:defRPr lang="en-US"/>
            </a:pPr>
            <a:endParaRPr lang="en-US"/>
          </a:p>
        </c:txPr>
        <c:crossAx val="579041856"/>
        <c:crosses val="autoZero"/>
        <c:auto val="1"/>
        <c:lblAlgn val="ctr"/>
        <c:lblOffset val="100"/>
        <c:noMultiLvlLbl val="0"/>
      </c:catAx>
      <c:valAx>
        <c:axId val="579041856"/>
        <c:scaling>
          <c:orientation val="minMax"/>
          <c:max val="40"/>
          <c:min val="25"/>
        </c:scaling>
        <c:delete val="0"/>
        <c:axPos val="l"/>
        <c:majorGridlines/>
        <c:title>
          <c:tx>
            <c:rich>
              <a:bodyPr rot="-5400000" vert="horz"/>
              <a:lstStyle/>
              <a:p>
                <a:pPr>
                  <a:defRPr lang="en-US"/>
                </a:pPr>
                <a:r>
                  <a:rPr lang="en-US"/>
                  <a:t>Temperature(</a:t>
                </a:r>
                <a:r>
                  <a:rPr lang="en-US">
                    <a:latin typeface="Times New Roman"/>
                    <a:cs typeface="Times New Roman"/>
                  </a:rPr>
                  <a:t>ºC)</a:t>
                </a:r>
                <a:endParaRPr lang="en-US"/>
              </a:p>
            </c:rich>
          </c:tx>
          <c:overlay val="0"/>
        </c:title>
        <c:numFmt formatCode="General" sourceLinked="1"/>
        <c:majorTickMark val="out"/>
        <c:minorTickMark val="none"/>
        <c:tickLblPos val="nextTo"/>
        <c:txPr>
          <a:bodyPr/>
          <a:lstStyle/>
          <a:p>
            <a:pPr>
              <a:defRPr lang="en-US"/>
            </a:pPr>
            <a:endParaRPr lang="en-US"/>
          </a:p>
        </c:txPr>
        <c:crossAx val="579040288"/>
        <c:crosses val="autoZero"/>
        <c:crossBetween val="between"/>
        <c:minorUnit val="2"/>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MC</a:t>
            </a:r>
            <a:endParaRPr lang="en-US" sz="1000"/>
          </a:p>
        </c:rich>
      </c:tx>
      <c:overlay val="0"/>
    </c:title>
    <c:autoTitleDeleted val="0"/>
    <c:plotArea>
      <c:layout/>
      <c:lineChart>
        <c:grouping val="standard"/>
        <c:varyColors val="0"/>
        <c:ser>
          <c:idx val="0"/>
          <c:order val="0"/>
          <c:tx>
            <c:strRef>
              <c:f>Sheet1!$N$5:$N$6</c:f>
              <c:strCache>
                <c:ptCount val="1"/>
                <c:pt idx="0">
                  <c:v>D.R S1 (%)</c:v>
                </c:pt>
              </c:strCache>
            </c:strRef>
          </c:tx>
          <c:cat>
            <c:numLit>
              <c:formatCode>General</c:formatCode>
              <c:ptCount val="9"/>
              <c:pt idx="0">
                <c:v>90</c:v>
              </c:pt>
              <c:pt idx="1">
                <c:v>80</c:v>
              </c:pt>
              <c:pt idx="2">
                <c:v>70</c:v>
              </c:pt>
              <c:pt idx="3">
                <c:v>60</c:v>
              </c:pt>
              <c:pt idx="4">
                <c:v>50</c:v>
              </c:pt>
              <c:pt idx="5">
                <c:v>40</c:v>
              </c:pt>
              <c:pt idx="6">
                <c:v>30</c:v>
              </c:pt>
              <c:pt idx="7">
                <c:v>20</c:v>
              </c:pt>
              <c:pt idx="8">
                <c:v>10</c:v>
              </c:pt>
            </c:numLit>
          </c:cat>
          <c:val>
            <c:numRef>
              <c:f>Sheet1!$N$7:$N$13</c:f>
              <c:numCache>
                <c:formatCode>0.0</c:formatCode>
                <c:ptCount val="7"/>
                <c:pt idx="0">
                  <c:v>0</c:v>
                </c:pt>
                <c:pt idx="1">
                  <c:v>205.10335917312571</c:v>
                </c:pt>
                <c:pt idx="2">
                  <c:v>197.997416020673</c:v>
                </c:pt>
                <c:pt idx="3">
                  <c:v>188.6950904392765</c:v>
                </c:pt>
                <c:pt idx="4">
                  <c:v>51.291989664082472</c:v>
                </c:pt>
                <c:pt idx="5">
                  <c:v>14.018087855297146</c:v>
                </c:pt>
                <c:pt idx="6">
                  <c:v>1.162790697674404</c:v>
                </c:pt>
              </c:numCache>
            </c:numRef>
          </c:val>
          <c:smooth val="0"/>
          <c:extLst xmlns:c16r2="http://schemas.microsoft.com/office/drawing/2015/06/chart">
            <c:ext xmlns:c16="http://schemas.microsoft.com/office/drawing/2014/chart" uri="{C3380CC4-5D6E-409C-BE32-E72D297353CC}">
              <c16:uniqueId val="{00000000-3043-4EDB-BEBE-4F97D8B3135A}"/>
            </c:ext>
          </c:extLst>
        </c:ser>
        <c:ser>
          <c:idx val="1"/>
          <c:order val="1"/>
          <c:tx>
            <c:strRef>
              <c:f>Sheet1!$N$20:$N$21</c:f>
              <c:strCache>
                <c:ptCount val="1"/>
                <c:pt idx="0">
                  <c:v>D.R S2 (%)</c:v>
                </c:pt>
              </c:strCache>
            </c:strRef>
          </c:tx>
          <c:cat>
            <c:numLit>
              <c:formatCode>General</c:formatCode>
              <c:ptCount val="9"/>
              <c:pt idx="0">
                <c:v>90</c:v>
              </c:pt>
              <c:pt idx="1">
                <c:v>80</c:v>
              </c:pt>
              <c:pt idx="2">
                <c:v>70</c:v>
              </c:pt>
              <c:pt idx="3">
                <c:v>60</c:v>
              </c:pt>
              <c:pt idx="4">
                <c:v>50</c:v>
              </c:pt>
              <c:pt idx="5">
                <c:v>40</c:v>
              </c:pt>
              <c:pt idx="6">
                <c:v>30</c:v>
              </c:pt>
              <c:pt idx="7">
                <c:v>20</c:v>
              </c:pt>
              <c:pt idx="8">
                <c:v>10</c:v>
              </c:pt>
            </c:numLit>
          </c:cat>
          <c:val>
            <c:numRef>
              <c:f>Sheet1!$N$22:$N$28</c:f>
              <c:numCache>
                <c:formatCode>0.0</c:formatCode>
                <c:ptCount val="7"/>
                <c:pt idx="0">
                  <c:v>0</c:v>
                </c:pt>
                <c:pt idx="1">
                  <c:v>160.13071895424838</c:v>
                </c:pt>
                <c:pt idx="2">
                  <c:v>156.86274509804002</c:v>
                </c:pt>
                <c:pt idx="3">
                  <c:v>140.79520697167754</c:v>
                </c:pt>
                <c:pt idx="4">
                  <c:v>54.193899782135112</c:v>
                </c:pt>
                <c:pt idx="5">
                  <c:v>30.010893246187376</c:v>
                </c:pt>
                <c:pt idx="6">
                  <c:v>2.0152505446622957</c:v>
                </c:pt>
              </c:numCache>
            </c:numRef>
          </c:val>
          <c:smooth val="0"/>
          <c:extLst xmlns:c16r2="http://schemas.microsoft.com/office/drawing/2015/06/chart">
            <c:ext xmlns:c16="http://schemas.microsoft.com/office/drawing/2014/chart" uri="{C3380CC4-5D6E-409C-BE32-E72D297353CC}">
              <c16:uniqueId val="{00000001-3043-4EDB-BEBE-4F97D8B3135A}"/>
            </c:ext>
          </c:extLst>
        </c:ser>
        <c:dLbls>
          <c:showLegendKey val="0"/>
          <c:showVal val="0"/>
          <c:showCatName val="0"/>
          <c:showSerName val="0"/>
          <c:showPercent val="0"/>
          <c:showBubbleSize val="0"/>
        </c:dLbls>
        <c:marker val="1"/>
        <c:smooth val="0"/>
        <c:axId val="579010016"/>
        <c:axId val="579013152"/>
      </c:lineChart>
      <c:catAx>
        <c:axId val="579010016"/>
        <c:scaling>
          <c:orientation val="minMax"/>
        </c:scaling>
        <c:delete val="0"/>
        <c:axPos val="b"/>
        <c:title>
          <c:tx>
            <c:rich>
              <a:bodyPr/>
              <a:lstStyle/>
              <a:p>
                <a:pPr>
                  <a:defRPr lang="en-IN"/>
                </a:pPr>
                <a:r>
                  <a:rPr lang="en-US"/>
                  <a:t>M.C.</a:t>
                </a:r>
                <a:r>
                  <a:rPr lang="en-US" baseline="0"/>
                  <a:t> (%)</a:t>
                </a:r>
                <a:endParaRPr lang="en-US"/>
              </a:p>
            </c:rich>
          </c:tx>
          <c:overlay val="0"/>
        </c:title>
        <c:numFmt formatCode="General" sourceLinked="1"/>
        <c:majorTickMark val="out"/>
        <c:minorTickMark val="none"/>
        <c:tickLblPos val="nextTo"/>
        <c:txPr>
          <a:bodyPr/>
          <a:lstStyle/>
          <a:p>
            <a:pPr>
              <a:defRPr lang="en-IN"/>
            </a:pPr>
            <a:endParaRPr lang="en-US"/>
          </a:p>
        </c:txPr>
        <c:crossAx val="579013152"/>
        <c:crosses val="autoZero"/>
        <c:auto val="1"/>
        <c:lblAlgn val="ctr"/>
        <c:lblOffset val="100"/>
        <c:noMultiLvlLbl val="0"/>
      </c:catAx>
      <c:valAx>
        <c:axId val="579013152"/>
        <c:scaling>
          <c:orientation val="minMax"/>
        </c:scaling>
        <c:delete val="0"/>
        <c:axPos val="l"/>
        <c:majorGridlines/>
        <c:title>
          <c:tx>
            <c:rich>
              <a:bodyPr rot="-5400000" vert="horz"/>
              <a:lstStyle/>
              <a:p>
                <a:pPr>
                  <a:defRPr lang="en-IN"/>
                </a:pPr>
                <a:r>
                  <a:rPr lang="en-US"/>
                  <a:t>Drying</a:t>
                </a:r>
                <a:r>
                  <a:rPr lang="en-US" baseline="0"/>
                  <a:t> rate</a:t>
                </a:r>
                <a:endParaRPr lang="en-US"/>
              </a:p>
            </c:rich>
          </c:tx>
          <c:overlay val="0"/>
        </c:title>
        <c:numFmt formatCode="0.0" sourceLinked="1"/>
        <c:majorTickMark val="out"/>
        <c:minorTickMark val="none"/>
        <c:tickLblPos val="nextTo"/>
        <c:txPr>
          <a:bodyPr/>
          <a:lstStyle/>
          <a:p>
            <a:pPr>
              <a:defRPr lang="en-IN"/>
            </a:pPr>
            <a:endParaRPr lang="en-US"/>
          </a:p>
        </c:txPr>
        <c:crossAx val="57901001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Time</a:t>
            </a:r>
            <a:endParaRPr lang="en-US" sz="1000"/>
          </a:p>
        </c:rich>
      </c:tx>
      <c:overlay val="0"/>
    </c:title>
    <c:autoTitleDeleted val="0"/>
    <c:plotArea>
      <c:layout>
        <c:manualLayout>
          <c:layoutTarget val="inner"/>
          <c:xMode val="edge"/>
          <c:yMode val="edge"/>
          <c:x val="0.20408198975128194"/>
          <c:y val="0.22087957509248352"/>
          <c:w val="0.56168106723886035"/>
          <c:h val="0.44460365379228783"/>
        </c:manualLayout>
      </c:layout>
      <c:lineChart>
        <c:grouping val="standard"/>
        <c:varyColors val="0"/>
        <c:ser>
          <c:idx val="0"/>
          <c:order val="0"/>
          <c:tx>
            <c:strRef>
              <c:f>Sheet1!$N$5:$N$6</c:f>
              <c:strCache>
                <c:ptCount val="1"/>
                <c:pt idx="0">
                  <c:v>D.R S1 (%)</c:v>
                </c:pt>
              </c:strCache>
            </c:strRef>
          </c:tx>
          <c:marker>
            <c:symbol val="none"/>
          </c:marker>
          <c:cat>
            <c:numRef>
              <c:f>Sheet1!$J$7:$J$13</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Sheet1!$N$7:$N$13</c:f>
              <c:numCache>
                <c:formatCode>0.0</c:formatCode>
                <c:ptCount val="7"/>
                <c:pt idx="0">
                  <c:v>0</c:v>
                </c:pt>
                <c:pt idx="1">
                  <c:v>205.10335917312571</c:v>
                </c:pt>
                <c:pt idx="2">
                  <c:v>197.997416020673</c:v>
                </c:pt>
                <c:pt idx="3">
                  <c:v>188.6950904392765</c:v>
                </c:pt>
                <c:pt idx="4">
                  <c:v>51.291989664082472</c:v>
                </c:pt>
                <c:pt idx="5">
                  <c:v>14.018087855297146</c:v>
                </c:pt>
                <c:pt idx="6">
                  <c:v>1.162790697674404</c:v>
                </c:pt>
              </c:numCache>
            </c:numRef>
          </c:val>
          <c:smooth val="0"/>
          <c:extLst xmlns:c16r2="http://schemas.microsoft.com/office/drawing/2015/06/chart">
            <c:ext xmlns:c16="http://schemas.microsoft.com/office/drawing/2014/chart" uri="{C3380CC4-5D6E-409C-BE32-E72D297353CC}">
              <c16:uniqueId val="{00000000-343B-4ECF-B2F4-C4CD95AD19EB}"/>
            </c:ext>
          </c:extLst>
        </c:ser>
        <c:ser>
          <c:idx val="1"/>
          <c:order val="1"/>
          <c:tx>
            <c:strRef>
              <c:f>Sheet1!$N$20:$N$21</c:f>
              <c:strCache>
                <c:ptCount val="1"/>
                <c:pt idx="0">
                  <c:v>D.R S2 (%)</c:v>
                </c:pt>
              </c:strCache>
            </c:strRef>
          </c:tx>
          <c:marker>
            <c:symbol val="none"/>
          </c:marker>
          <c:val>
            <c:numRef>
              <c:f>Sheet1!$N$22:$N$28</c:f>
              <c:numCache>
                <c:formatCode>0.0</c:formatCode>
                <c:ptCount val="7"/>
                <c:pt idx="0">
                  <c:v>0</c:v>
                </c:pt>
                <c:pt idx="1">
                  <c:v>160.13071895424838</c:v>
                </c:pt>
                <c:pt idx="2">
                  <c:v>156.86274509804002</c:v>
                </c:pt>
                <c:pt idx="3">
                  <c:v>140.79520697167754</c:v>
                </c:pt>
                <c:pt idx="4">
                  <c:v>54.193899782135112</c:v>
                </c:pt>
                <c:pt idx="5">
                  <c:v>30.010893246187376</c:v>
                </c:pt>
                <c:pt idx="6">
                  <c:v>2.0152505446622957</c:v>
                </c:pt>
              </c:numCache>
            </c:numRef>
          </c:val>
          <c:smooth val="0"/>
          <c:extLst xmlns:c16r2="http://schemas.microsoft.com/office/drawing/2015/06/chart">
            <c:ext xmlns:c16="http://schemas.microsoft.com/office/drawing/2014/chart" uri="{C3380CC4-5D6E-409C-BE32-E72D297353CC}">
              <c16:uniqueId val="{00000001-343B-4ECF-B2F4-C4CD95AD19EB}"/>
            </c:ext>
          </c:extLst>
        </c:ser>
        <c:dLbls>
          <c:showLegendKey val="0"/>
          <c:showVal val="0"/>
          <c:showCatName val="0"/>
          <c:showSerName val="0"/>
          <c:showPercent val="0"/>
          <c:showBubbleSize val="0"/>
        </c:dLbls>
        <c:smooth val="0"/>
        <c:axId val="579011192"/>
        <c:axId val="579011584"/>
      </c:lineChart>
      <c:catAx>
        <c:axId val="579011192"/>
        <c:scaling>
          <c:orientation val="minMax"/>
        </c:scaling>
        <c:delete val="0"/>
        <c:axPos val="b"/>
        <c:title>
          <c:tx>
            <c:rich>
              <a:bodyPr/>
              <a:lstStyle/>
              <a:p>
                <a:pPr>
                  <a:defRPr lang="en-IN"/>
                </a:pPr>
                <a:r>
                  <a:rPr lang="en-US"/>
                  <a:t>Time</a:t>
                </a:r>
              </a:p>
            </c:rich>
          </c:tx>
          <c:overlay val="0"/>
        </c:title>
        <c:numFmt formatCode="hh:mm" sourceLinked="1"/>
        <c:majorTickMark val="out"/>
        <c:minorTickMark val="none"/>
        <c:tickLblPos val="nextTo"/>
        <c:txPr>
          <a:bodyPr/>
          <a:lstStyle/>
          <a:p>
            <a:pPr>
              <a:defRPr lang="en-IN"/>
            </a:pPr>
            <a:endParaRPr lang="en-US"/>
          </a:p>
        </c:txPr>
        <c:crossAx val="579011584"/>
        <c:crosses val="autoZero"/>
        <c:auto val="1"/>
        <c:lblAlgn val="ctr"/>
        <c:lblOffset val="100"/>
        <c:noMultiLvlLbl val="0"/>
      </c:catAx>
      <c:valAx>
        <c:axId val="579011584"/>
        <c:scaling>
          <c:orientation val="minMax"/>
        </c:scaling>
        <c:delete val="0"/>
        <c:axPos val="l"/>
        <c:majorGridlines/>
        <c:title>
          <c:tx>
            <c:rich>
              <a:bodyPr rot="-5400000" vert="horz"/>
              <a:lstStyle/>
              <a:p>
                <a:pPr>
                  <a:defRPr lang="en-IN"/>
                </a:pPr>
                <a:r>
                  <a:rPr lang="en-US"/>
                  <a:t>Dr]ing rate</a:t>
                </a:r>
              </a:p>
            </c:rich>
          </c:tx>
          <c:overlay val="0"/>
        </c:title>
        <c:numFmt formatCode="0.0" sourceLinked="1"/>
        <c:majorTickMark val="out"/>
        <c:minorTickMark val="none"/>
        <c:tickLblPos val="nextTo"/>
        <c:txPr>
          <a:bodyPr/>
          <a:lstStyle/>
          <a:p>
            <a:pPr>
              <a:defRPr lang="en-IN"/>
            </a:pPr>
            <a:endParaRPr lang="en-US"/>
          </a:p>
        </c:txPr>
        <c:crossAx val="579011192"/>
        <c:crosses val="autoZero"/>
        <c:crossBetween val="between"/>
      </c:valAx>
    </c:plotArea>
    <c:legend>
      <c:legendPos val="r"/>
      <c:layout>
        <c:manualLayout>
          <c:xMode val="edge"/>
          <c:yMode val="edge"/>
          <c:x val="0.68017235333242376"/>
          <c:y val="0.32996493208940519"/>
          <c:w val="0.31982770823555029"/>
          <c:h val="0.29666721764191861"/>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WL</a:t>
            </a:r>
            <a:r>
              <a:rPr lang="en-US" sz="1000" baseline="0"/>
              <a:t> vs TIME</a:t>
            </a:r>
            <a:endParaRPr lang="en-US" sz="1000"/>
          </a:p>
        </c:rich>
      </c:tx>
      <c:overlay val="0"/>
    </c:title>
    <c:autoTitleDeleted val="0"/>
    <c:plotArea>
      <c:layout>
        <c:manualLayout>
          <c:layoutTarget val="inner"/>
          <c:xMode val="edge"/>
          <c:yMode val="edge"/>
          <c:x val="0.15786193795614317"/>
          <c:y val="0.19894834383140744"/>
          <c:w val="0.64634456732775469"/>
          <c:h val="0.5948463185522862"/>
        </c:manualLayout>
      </c:layout>
      <c:barChart>
        <c:barDir val="col"/>
        <c:grouping val="clustered"/>
        <c:varyColors val="0"/>
        <c:ser>
          <c:idx val="0"/>
          <c:order val="0"/>
          <c:tx>
            <c:strRef>
              <c:f>Sheet1!$K$32</c:f>
              <c:strCache>
                <c:ptCount val="1"/>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Sheet1!$K$33:$K$40</c:f>
              <c:numCache>
                <c:formatCode>General</c:formatCode>
                <c:ptCount val="8"/>
              </c:numCache>
            </c:numRef>
          </c:val>
          <c:extLst xmlns:c16r2="http://schemas.microsoft.com/office/drawing/2015/06/chart">
            <c:ext xmlns:c16="http://schemas.microsoft.com/office/drawing/2014/chart" uri="{C3380CC4-5D6E-409C-BE32-E72D297353CC}">
              <c16:uniqueId val="{00000000-45BC-4B98-A371-8C39041CDC8C}"/>
            </c:ext>
          </c:extLst>
        </c:ser>
        <c:ser>
          <c:idx val="1"/>
          <c:order val="1"/>
          <c:tx>
            <c:strRef>
              <c:f>Sheet1!$L$5:$L$6</c:f>
              <c:strCache>
                <c:ptCount val="1"/>
                <c:pt idx="0">
                  <c:v>WL S1 (gm)</c:v>
                </c:pt>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Sheet1!$L$7:$L$13</c:f>
              <c:numCache>
                <c:formatCode>General</c:formatCode>
                <c:ptCount val="7"/>
                <c:pt idx="0">
                  <c:v>0</c:v>
                </c:pt>
                <c:pt idx="1">
                  <c:v>31.75</c:v>
                </c:pt>
                <c:pt idx="2">
                  <c:v>30.650000000000031</c:v>
                </c:pt>
                <c:pt idx="3">
                  <c:v>29.21</c:v>
                </c:pt>
                <c:pt idx="4">
                  <c:v>7.9400000000000013</c:v>
                </c:pt>
                <c:pt idx="5">
                  <c:v>2.1699999999999982</c:v>
                </c:pt>
                <c:pt idx="6">
                  <c:v>0.18000000000000024</c:v>
                </c:pt>
              </c:numCache>
            </c:numRef>
          </c:val>
          <c:extLst xmlns:c16r2="http://schemas.microsoft.com/office/drawing/2015/06/chart">
            <c:ext xmlns:c16="http://schemas.microsoft.com/office/drawing/2014/chart" uri="{C3380CC4-5D6E-409C-BE32-E72D297353CC}">
              <c16:uniqueId val="{00000001-45BC-4B98-A371-8C39041CDC8C}"/>
            </c:ext>
          </c:extLst>
        </c:ser>
        <c:ser>
          <c:idx val="2"/>
          <c:order val="2"/>
          <c:tx>
            <c:strRef>
              <c:f>Sheet1!$L$20:$L$21</c:f>
              <c:strCache>
                <c:ptCount val="1"/>
                <c:pt idx="0">
                  <c:v>WL S2 (gm)</c:v>
                </c:pt>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Sheet1!$L$22:$L$28</c:f>
              <c:numCache>
                <c:formatCode>General</c:formatCode>
                <c:ptCount val="7"/>
                <c:pt idx="0">
                  <c:v>0</c:v>
                </c:pt>
                <c:pt idx="1">
                  <c:v>29.400000000000006</c:v>
                </c:pt>
                <c:pt idx="2">
                  <c:v>28.799999999999986</c:v>
                </c:pt>
                <c:pt idx="3">
                  <c:v>25.849999999999987</c:v>
                </c:pt>
                <c:pt idx="4">
                  <c:v>9.9500000000000028</c:v>
                </c:pt>
                <c:pt idx="5">
                  <c:v>5.5100000000000016</c:v>
                </c:pt>
                <c:pt idx="6">
                  <c:v>0.37000000000000038</c:v>
                </c:pt>
              </c:numCache>
            </c:numRef>
          </c:val>
          <c:extLst xmlns:c16r2="http://schemas.microsoft.com/office/drawing/2015/06/chart">
            <c:ext xmlns:c16="http://schemas.microsoft.com/office/drawing/2014/chart" uri="{C3380CC4-5D6E-409C-BE32-E72D297353CC}">
              <c16:uniqueId val="{00000002-45BC-4B98-A371-8C39041CDC8C}"/>
            </c:ext>
          </c:extLst>
        </c:ser>
        <c:dLbls>
          <c:showLegendKey val="0"/>
          <c:showVal val="0"/>
          <c:showCatName val="0"/>
          <c:showSerName val="0"/>
          <c:showPercent val="0"/>
          <c:showBubbleSize val="0"/>
        </c:dLbls>
        <c:gapWidth val="150"/>
        <c:axId val="588000768"/>
        <c:axId val="588001160"/>
      </c:barChart>
      <c:catAx>
        <c:axId val="588000768"/>
        <c:scaling>
          <c:orientation val="minMax"/>
        </c:scaling>
        <c:delete val="0"/>
        <c:axPos val="b"/>
        <c:title>
          <c:tx>
            <c:rich>
              <a:bodyPr/>
              <a:lstStyle/>
              <a:p>
                <a:pPr>
                  <a:defRPr lang="en-IN"/>
                </a:pPr>
                <a:endParaRPr lang="en-US"/>
              </a:p>
              <a:p>
                <a:pPr>
                  <a:defRPr lang="en-IN"/>
                </a:pPr>
                <a:r>
                  <a:rPr lang="en-US"/>
                  <a:t>Time</a:t>
                </a:r>
              </a:p>
            </c:rich>
          </c:tx>
          <c:layout>
            <c:manualLayout>
              <c:xMode val="edge"/>
              <c:yMode val="edge"/>
              <c:x val="0.43429745738393261"/>
              <c:y val="0.89141751335697639"/>
            </c:manualLayout>
          </c:layout>
          <c:overlay val="0"/>
        </c:title>
        <c:numFmt formatCode="hh:mm" sourceLinked="1"/>
        <c:majorTickMark val="none"/>
        <c:minorTickMark val="none"/>
        <c:tickLblPos val="nextTo"/>
        <c:txPr>
          <a:bodyPr/>
          <a:lstStyle/>
          <a:p>
            <a:pPr>
              <a:defRPr lang="en-IN"/>
            </a:pPr>
            <a:endParaRPr lang="en-US"/>
          </a:p>
        </c:txPr>
        <c:crossAx val="588001160"/>
        <c:crosses val="autoZero"/>
        <c:auto val="1"/>
        <c:lblAlgn val="ctr"/>
        <c:lblOffset val="100"/>
        <c:noMultiLvlLbl val="0"/>
      </c:catAx>
      <c:valAx>
        <c:axId val="588001160"/>
        <c:scaling>
          <c:orientation val="minMax"/>
        </c:scaling>
        <c:delete val="0"/>
        <c:axPos val="l"/>
        <c:majorGridlines/>
        <c:title>
          <c:tx>
            <c:rich>
              <a:bodyPr rot="-5400000" vert="horz"/>
              <a:lstStyle/>
              <a:p>
                <a:pPr>
                  <a:defRPr lang="en-IN"/>
                </a:pPr>
                <a:r>
                  <a:rPr lang="en-US"/>
                  <a:t>WL(gm)</a:t>
                </a:r>
              </a:p>
            </c:rich>
          </c:tx>
          <c:overlay val="0"/>
        </c:title>
        <c:numFmt formatCode="General" sourceLinked="1"/>
        <c:majorTickMark val="none"/>
        <c:minorTickMark val="none"/>
        <c:tickLblPos val="nextTo"/>
        <c:txPr>
          <a:bodyPr/>
          <a:lstStyle/>
          <a:p>
            <a:pPr>
              <a:defRPr lang="en-IN"/>
            </a:pPr>
            <a:endParaRPr lang="en-US"/>
          </a:p>
        </c:txPr>
        <c:crossAx val="588000768"/>
        <c:crosses val="autoZero"/>
        <c:crossBetween val="between"/>
      </c:valAx>
    </c:plotArea>
    <c:legend>
      <c:legendPos val="r"/>
      <c:legendEntry>
        <c:idx val="0"/>
        <c:delete val="1"/>
      </c:legendEntry>
      <c:layout>
        <c:manualLayout>
          <c:xMode val="edge"/>
          <c:yMode val="edge"/>
          <c:x val="0.77912928112292623"/>
          <c:y val="0.44749122916842454"/>
          <c:w val="0.21687711007906529"/>
          <c:h val="0.25002299876704864"/>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000"/>
            </a:pPr>
            <a:r>
              <a:rPr lang="en-US" sz="1000"/>
              <a:t>Mc</a:t>
            </a:r>
            <a:r>
              <a:rPr lang="en-US" sz="1000" baseline="0"/>
              <a:t> VS Time</a:t>
            </a:r>
            <a:endParaRPr lang="en-US" sz="1000"/>
          </a:p>
        </c:rich>
      </c:tx>
      <c:overlay val="0"/>
    </c:title>
    <c:autoTitleDeleted val="0"/>
    <c:plotArea>
      <c:layout/>
      <c:lineChart>
        <c:grouping val="standard"/>
        <c:varyColors val="0"/>
        <c:ser>
          <c:idx val="0"/>
          <c:order val="0"/>
          <c:tx>
            <c:strRef>
              <c:f>Sheet1!$M$5:$M$6</c:f>
              <c:strCache>
                <c:ptCount val="1"/>
                <c:pt idx="0">
                  <c:v>M.C S1 (%)</c:v>
                </c:pt>
              </c:strCache>
            </c:strRef>
          </c:tx>
          <c:cat>
            <c:numRef>
              <c:f>Sheet1!$J$7:$J$13</c:f>
              <c:numCache>
                <c:formatCode>hh:mm</c:formatCode>
                <c:ptCount val="7"/>
                <c:pt idx="0">
                  <c:v>0.66666666666666663</c:v>
                </c:pt>
                <c:pt idx="1">
                  <c:v>0.6875</c:v>
                </c:pt>
                <c:pt idx="2">
                  <c:v>0.7083333333333337</c:v>
                </c:pt>
                <c:pt idx="3">
                  <c:v>0.72916666666666652</c:v>
                </c:pt>
                <c:pt idx="4">
                  <c:v>0.75000000000000222</c:v>
                </c:pt>
                <c:pt idx="5">
                  <c:v>0.77083333333333615</c:v>
                </c:pt>
                <c:pt idx="6">
                  <c:v>0.79166666666666652</c:v>
                </c:pt>
              </c:numCache>
            </c:numRef>
          </c:cat>
          <c:val>
            <c:numRef>
              <c:f>Sheet1!$M$7:$M$13</c:f>
              <c:numCache>
                <c:formatCode>0.0</c:formatCode>
                <c:ptCount val="7"/>
                <c:pt idx="0">
                  <c:v>87.100000000000009</c:v>
                </c:pt>
                <c:pt idx="1">
                  <c:v>82.458923512747873</c:v>
                </c:pt>
                <c:pt idx="2">
                  <c:v>73.124999999999986</c:v>
                </c:pt>
                <c:pt idx="3">
                  <c:v>45.473758365621698</c:v>
                </c:pt>
                <c:pt idx="4">
                  <c:v>24.30317848410759</c:v>
                </c:pt>
                <c:pt idx="5">
                  <c:v>15.317286652078776</c:v>
                </c:pt>
                <c:pt idx="6">
                  <c:v>14.475138121546976</c:v>
                </c:pt>
              </c:numCache>
            </c:numRef>
          </c:val>
          <c:smooth val="0"/>
          <c:extLst xmlns:c16r2="http://schemas.microsoft.com/office/drawing/2015/06/chart">
            <c:ext xmlns:c16="http://schemas.microsoft.com/office/drawing/2014/chart" uri="{C3380CC4-5D6E-409C-BE32-E72D297353CC}">
              <c16:uniqueId val="{00000000-B6DD-46FF-BE50-DC511F29A1D6}"/>
            </c:ext>
          </c:extLst>
        </c:ser>
        <c:ser>
          <c:idx val="1"/>
          <c:order val="1"/>
          <c:tx>
            <c:strRef>
              <c:f>Sheet1!$M$20:$M$21</c:f>
              <c:strCache>
                <c:ptCount val="1"/>
                <c:pt idx="0">
                  <c:v>M.C S2 (%)</c:v>
                </c:pt>
              </c:strCache>
            </c:strRef>
          </c:tx>
          <c:val>
            <c:numRef>
              <c:f>Sheet1!$M$22:$M$28</c:f>
              <c:numCache>
                <c:formatCode>0.0</c:formatCode>
                <c:ptCount val="7"/>
                <c:pt idx="0">
                  <c:v>84.7</c:v>
                </c:pt>
                <c:pt idx="1">
                  <c:v>79.735099337748338</c:v>
                </c:pt>
                <c:pt idx="2">
                  <c:v>70.291262135922324</c:v>
                </c:pt>
                <c:pt idx="3">
                  <c:v>48.929068150208494</c:v>
                </c:pt>
                <c:pt idx="4">
                  <c:v>29.384615384615387</c:v>
                </c:pt>
                <c:pt idx="5">
                  <c:v>10.39531478770132</c:v>
                </c:pt>
                <c:pt idx="6">
                  <c:v>8.7475149105367809</c:v>
                </c:pt>
              </c:numCache>
            </c:numRef>
          </c:val>
          <c:smooth val="0"/>
          <c:extLst xmlns:c16r2="http://schemas.microsoft.com/office/drawing/2015/06/chart">
            <c:ext xmlns:c16="http://schemas.microsoft.com/office/drawing/2014/chart" uri="{C3380CC4-5D6E-409C-BE32-E72D297353CC}">
              <c16:uniqueId val="{00000001-B6DD-46FF-BE50-DC511F29A1D6}"/>
            </c:ext>
          </c:extLst>
        </c:ser>
        <c:dLbls>
          <c:showLegendKey val="0"/>
          <c:showVal val="0"/>
          <c:showCatName val="0"/>
          <c:showSerName val="0"/>
          <c:showPercent val="0"/>
          <c:showBubbleSize val="0"/>
        </c:dLbls>
        <c:marker val="1"/>
        <c:smooth val="0"/>
        <c:axId val="588001552"/>
        <c:axId val="588001944"/>
      </c:lineChart>
      <c:catAx>
        <c:axId val="588001552"/>
        <c:scaling>
          <c:orientation val="minMax"/>
        </c:scaling>
        <c:delete val="0"/>
        <c:axPos val="b"/>
        <c:title>
          <c:tx>
            <c:rich>
              <a:bodyPr/>
              <a:lstStyle/>
              <a:p>
                <a:pPr>
                  <a:defRPr lang="en-US"/>
                </a:pPr>
                <a:r>
                  <a:rPr lang="en-US"/>
                  <a:t>Time</a:t>
                </a:r>
              </a:p>
            </c:rich>
          </c:tx>
          <c:overlay val="0"/>
        </c:title>
        <c:numFmt formatCode="hh:mm" sourceLinked="1"/>
        <c:majorTickMark val="out"/>
        <c:minorTickMark val="none"/>
        <c:tickLblPos val="nextTo"/>
        <c:txPr>
          <a:bodyPr/>
          <a:lstStyle/>
          <a:p>
            <a:pPr>
              <a:defRPr lang="en-US"/>
            </a:pPr>
            <a:endParaRPr lang="en-US"/>
          </a:p>
        </c:txPr>
        <c:crossAx val="588001944"/>
        <c:crosses val="autoZero"/>
        <c:auto val="1"/>
        <c:lblAlgn val="ctr"/>
        <c:lblOffset val="100"/>
        <c:noMultiLvlLbl val="0"/>
      </c:catAx>
      <c:valAx>
        <c:axId val="588001944"/>
        <c:scaling>
          <c:orientation val="minMax"/>
        </c:scaling>
        <c:delete val="0"/>
        <c:axPos val="l"/>
        <c:majorGridlines/>
        <c:title>
          <c:tx>
            <c:rich>
              <a:bodyPr rot="-5400000" vert="horz"/>
              <a:lstStyle/>
              <a:p>
                <a:pPr>
                  <a:defRPr lang="en-US"/>
                </a:pPr>
                <a:r>
                  <a:rPr lang="en-US"/>
                  <a:t>Moisture</a:t>
                </a:r>
                <a:r>
                  <a:rPr lang="en-US" baseline="0"/>
                  <a:t> content(%)</a:t>
                </a:r>
                <a:endParaRPr lang="en-US"/>
              </a:p>
            </c:rich>
          </c:tx>
          <c:layout>
            <c:manualLayout>
              <c:xMode val="edge"/>
              <c:yMode val="edge"/>
              <c:x val="3.8896361105240931E-2"/>
              <c:y val="7.9440203688691952E-2"/>
            </c:manualLayout>
          </c:layout>
          <c:overlay val="0"/>
        </c:title>
        <c:numFmt formatCode="0.0" sourceLinked="1"/>
        <c:majorTickMark val="out"/>
        <c:minorTickMark val="none"/>
        <c:tickLblPos val="nextTo"/>
        <c:txPr>
          <a:bodyPr/>
          <a:lstStyle/>
          <a:p>
            <a:pPr>
              <a:defRPr lang="en-US"/>
            </a:pPr>
            <a:endParaRPr lang="en-US"/>
          </a:p>
        </c:txPr>
        <c:crossAx val="58800155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'[Plate 4.1.xlsx]Sheet1'!$G$1</c:f>
              <c:strCache>
                <c:ptCount val="1"/>
                <c:pt idx="0">
                  <c:v>Rhi</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'[Plate 4.1.xlsx]Sheet1'!$G$2:$G$11</c:f>
              <c:numCache>
                <c:formatCode>General</c:formatCode>
                <c:ptCount val="10"/>
                <c:pt idx="0">
                  <c:v>54</c:v>
                </c:pt>
                <c:pt idx="1">
                  <c:v>44</c:v>
                </c:pt>
                <c:pt idx="2">
                  <c:v>38.5</c:v>
                </c:pt>
                <c:pt idx="3">
                  <c:v>34.5</c:v>
                </c:pt>
                <c:pt idx="4">
                  <c:v>36.5</c:v>
                </c:pt>
                <c:pt idx="5">
                  <c:v>36.5</c:v>
                </c:pt>
                <c:pt idx="6">
                  <c:v>32</c:v>
                </c:pt>
                <c:pt idx="7">
                  <c:v>32.5</c:v>
                </c:pt>
                <c:pt idx="8">
                  <c:v>34</c:v>
                </c:pt>
                <c:pt idx="9">
                  <c:v>30.5</c:v>
                </c:pt>
              </c:numCache>
            </c:numRef>
          </c:val>
          <c:extLst xmlns:c16r2="http://schemas.microsoft.com/office/drawing/2015/06/chart">
            <c:ext xmlns:c16="http://schemas.microsoft.com/office/drawing/2014/chart" uri="{C3380CC4-5D6E-409C-BE32-E72D297353CC}">
              <c16:uniqueId val="{00000000-6A83-45D3-B6C1-9D06BDC836D6}"/>
            </c:ext>
          </c:extLst>
        </c:ser>
        <c:ser>
          <c:idx val="1"/>
          <c:order val="1"/>
          <c:tx>
            <c:strRef>
              <c:f>'[Plate 4.1.xlsx]Sheet1'!$H$1</c:f>
              <c:strCache>
                <c:ptCount val="1"/>
                <c:pt idx="0">
                  <c:v>Rho</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'[Plate 4.1.xlsx]Sheet1'!$H$2:$H$11</c:f>
              <c:numCache>
                <c:formatCode>General</c:formatCode>
                <c:ptCount val="10"/>
                <c:pt idx="0">
                  <c:v>50</c:v>
                </c:pt>
                <c:pt idx="1">
                  <c:v>41</c:v>
                </c:pt>
                <c:pt idx="2">
                  <c:v>36</c:v>
                </c:pt>
                <c:pt idx="3">
                  <c:v>31.5</c:v>
                </c:pt>
                <c:pt idx="4">
                  <c:v>33</c:v>
                </c:pt>
                <c:pt idx="5">
                  <c:v>33.5</c:v>
                </c:pt>
                <c:pt idx="6">
                  <c:v>29</c:v>
                </c:pt>
                <c:pt idx="7">
                  <c:v>30.5</c:v>
                </c:pt>
                <c:pt idx="8">
                  <c:v>31</c:v>
                </c:pt>
                <c:pt idx="9">
                  <c:v>30</c:v>
                </c:pt>
              </c:numCache>
            </c:numRef>
          </c:val>
          <c:extLst xmlns:c16r2="http://schemas.microsoft.com/office/drawing/2015/06/chart">
            <c:ext xmlns:c16="http://schemas.microsoft.com/office/drawing/2014/chart" uri="{C3380CC4-5D6E-409C-BE32-E72D297353CC}">
              <c16:uniqueId val="{00000001-6A83-45D3-B6C1-9D06BDC836D6}"/>
            </c:ext>
          </c:extLst>
        </c:ser>
        <c:dLbls>
          <c:showLegendKey val="0"/>
          <c:showVal val="0"/>
          <c:showCatName val="0"/>
          <c:showSerName val="0"/>
          <c:showPercent val="0"/>
          <c:showBubbleSize val="0"/>
        </c:dLbls>
        <c:gapWidth val="150"/>
        <c:axId val="579039112"/>
        <c:axId val="316060400"/>
      </c:barChart>
      <c:catAx>
        <c:axId val="579039112"/>
        <c:scaling>
          <c:orientation val="minMax"/>
        </c:scaling>
        <c:delete val="0"/>
        <c:axPos val="b"/>
        <c:title>
          <c:tx>
            <c:rich>
              <a:bodyPr/>
              <a:lstStyle/>
              <a:p>
                <a:pPr>
                  <a:defRPr lang="en-US"/>
                </a:pPr>
                <a:r>
                  <a:rPr lang="en-US"/>
                  <a:t>Time(hr)</a:t>
                </a:r>
              </a:p>
            </c:rich>
          </c:tx>
          <c:overlay val="0"/>
        </c:title>
        <c:numFmt formatCode="General" sourceLinked="1"/>
        <c:majorTickMark val="out"/>
        <c:minorTickMark val="none"/>
        <c:tickLblPos val="nextTo"/>
        <c:txPr>
          <a:bodyPr/>
          <a:lstStyle/>
          <a:p>
            <a:pPr>
              <a:defRPr lang="en-US"/>
            </a:pPr>
            <a:endParaRPr lang="en-US"/>
          </a:p>
        </c:txPr>
        <c:crossAx val="316060400"/>
        <c:crosses val="autoZero"/>
        <c:auto val="1"/>
        <c:lblAlgn val="ctr"/>
        <c:lblOffset val="100"/>
        <c:noMultiLvlLbl val="0"/>
      </c:catAx>
      <c:valAx>
        <c:axId val="316060400"/>
        <c:scaling>
          <c:orientation val="minMax"/>
        </c:scaling>
        <c:delete val="0"/>
        <c:axPos val="l"/>
        <c:majorGridlines/>
        <c:title>
          <c:tx>
            <c:rich>
              <a:bodyPr rot="-5400000" vert="horz"/>
              <a:lstStyle/>
              <a:p>
                <a:pPr>
                  <a:defRPr lang="en-US"/>
                </a:pPr>
                <a:r>
                  <a:rPr lang="en-US"/>
                  <a:t>Relative</a:t>
                </a:r>
                <a:r>
                  <a:rPr lang="en-US" baseline="0"/>
                  <a:t> humidity(%)</a:t>
                </a:r>
                <a:endParaRPr lang="en-US"/>
              </a:p>
            </c:rich>
          </c:tx>
          <c:overlay val="0"/>
        </c:title>
        <c:numFmt formatCode="General" sourceLinked="1"/>
        <c:majorTickMark val="out"/>
        <c:minorTickMark val="none"/>
        <c:tickLblPos val="nextTo"/>
        <c:txPr>
          <a:bodyPr/>
          <a:lstStyle/>
          <a:p>
            <a:pPr>
              <a:defRPr lang="en-US"/>
            </a:pPr>
            <a:endParaRPr lang="en-US"/>
          </a:p>
        </c:txPr>
        <c:crossAx val="57903911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pPr>
            <a:r>
              <a:rPr lang="en-US" sz="1100"/>
              <a:t>Day/Height</a:t>
            </a:r>
          </a:p>
        </c:rich>
      </c:tx>
      <c:layout>
        <c:manualLayout>
          <c:xMode val="edge"/>
          <c:yMode val="edge"/>
          <c:x val="0.3421370355021412"/>
          <c:y val="0.18333333333333393"/>
        </c:manualLayout>
      </c:layout>
      <c:overlay val="1"/>
    </c:title>
    <c:autoTitleDeleted val="0"/>
    <c:plotArea>
      <c:layout>
        <c:manualLayout>
          <c:layoutTarget val="inner"/>
          <c:xMode val="edge"/>
          <c:yMode val="edge"/>
          <c:x val="0.11354779665699681"/>
          <c:y val="0.15804505686789272"/>
          <c:w val="0.59143717099217497"/>
          <c:h val="0.67120936527669395"/>
        </c:manualLayout>
      </c:layout>
      <c:barChart>
        <c:barDir val="col"/>
        <c:grouping val="clustered"/>
        <c:varyColors val="0"/>
        <c:ser>
          <c:idx val="0"/>
          <c:order val="0"/>
          <c:tx>
            <c:strRef>
              <c:f>Sheet1!$B$1</c:f>
              <c:strCache>
                <c:ptCount val="1"/>
                <c:pt idx="0">
                  <c:v>Inside Height(inch)</c:v>
                </c:pt>
              </c:strCache>
            </c:strRef>
          </c:tx>
          <c:invertIfNegative val="0"/>
          <c:val>
            <c:numRef>
              <c:f>Sheet1!$B$2:$B$17</c:f>
              <c:numCache>
                <c:formatCode>General</c:formatCode>
                <c:ptCount val="16"/>
                <c:pt idx="0">
                  <c:v>0</c:v>
                </c:pt>
                <c:pt idx="1">
                  <c:v>0</c:v>
                </c:pt>
                <c:pt idx="2">
                  <c:v>0.27</c:v>
                </c:pt>
                <c:pt idx="3">
                  <c:v>0.59</c:v>
                </c:pt>
                <c:pt idx="4">
                  <c:v>1.06</c:v>
                </c:pt>
                <c:pt idx="5">
                  <c:v>1.49</c:v>
                </c:pt>
                <c:pt idx="6">
                  <c:v>1.85</c:v>
                </c:pt>
                <c:pt idx="7">
                  <c:v>2.3199999999999967</c:v>
                </c:pt>
                <c:pt idx="8">
                  <c:v>2.9499999999999997</c:v>
                </c:pt>
                <c:pt idx="9">
                  <c:v>3.7</c:v>
                </c:pt>
                <c:pt idx="10">
                  <c:v>4.25</c:v>
                </c:pt>
                <c:pt idx="11">
                  <c:v>4.8</c:v>
                </c:pt>
                <c:pt idx="12">
                  <c:v>5.4300000000000024</c:v>
                </c:pt>
                <c:pt idx="13">
                  <c:v>5.98</c:v>
                </c:pt>
                <c:pt idx="14">
                  <c:v>6.49</c:v>
                </c:pt>
                <c:pt idx="15">
                  <c:v>7.1199999999999966</c:v>
                </c:pt>
              </c:numCache>
            </c:numRef>
          </c:val>
          <c:extLst xmlns:c16r2="http://schemas.microsoft.com/office/drawing/2015/06/chart">
            <c:ext xmlns:c16="http://schemas.microsoft.com/office/drawing/2014/chart" uri="{C3380CC4-5D6E-409C-BE32-E72D297353CC}">
              <c16:uniqueId val="{00000000-D70D-4AB4-B4B0-F54DDFA45C45}"/>
            </c:ext>
          </c:extLst>
        </c:ser>
        <c:ser>
          <c:idx val="1"/>
          <c:order val="1"/>
          <c:tx>
            <c:strRef>
              <c:f>Sheet1!$C$1</c:f>
              <c:strCache>
                <c:ptCount val="1"/>
                <c:pt idx="0">
                  <c:v>Outside Height(inch)</c:v>
                </c:pt>
              </c:strCache>
            </c:strRef>
          </c:tx>
          <c:invertIfNegative val="0"/>
          <c:val>
            <c:numRef>
              <c:f>Sheet1!$C$2:$C$17</c:f>
              <c:numCache>
                <c:formatCode>General</c:formatCode>
                <c:ptCount val="16"/>
                <c:pt idx="0">
                  <c:v>0</c:v>
                </c:pt>
                <c:pt idx="1">
                  <c:v>0</c:v>
                </c:pt>
                <c:pt idx="2">
                  <c:v>0</c:v>
                </c:pt>
                <c:pt idx="3">
                  <c:v>0.23</c:v>
                </c:pt>
                <c:pt idx="4">
                  <c:v>0.43000000000000038</c:v>
                </c:pt>
                <c:pt idx="5">
                  <c:v>0.74000000000000365</c:v>
                </c:pt>
                <c:pt idx="6">
                  <c:v>1.1000000000000001</c:v>
                </c:pt>
                <c:pt idx="7">
                  <c:v>1.53</c:v>
                </c:pt>
                <c:pt idx="8">
                  <c:v>1.8800000000000001</c:v>
                </c:pt>
                <c:pt idx="9">
                  <c:v>2.16</c:v>
                </c:pt>
                <c:pt idx="10">
                  <c:v>2.71</c:v>
                </c:pt>
                <c:pt idx="11">
                  <c:v>3.11</c:v>
                </c:pt>
                <c:pt idx="12">
                  <c:v>3.8499999999999988</c:v>
                </c:pt>
                <c:pt idx="13">
                  <c:v>4.33</c:v>
                </c:pt>
                <c:pt idx="14">
                  <c:v>4.84</c:v>
                </c:pt>
                <c:pt idx="15">
                  <c:v>5.5</c:v>
                </c:pt>
              </c:numCache>
            </c:numRef>
          </c:val>
          <c:extLst xmlns:c16r2="http://schemas.microsoft.com/office/drawing/2015/06/chart">
            <c:ext xmlns:c16="http://schemas.microsoft.com/office/drawing/2014/chart" uri="{C3380CC4-5D6E-409C-BE32-E72D297353CC}">
              <c16:uniqueId val="{00000001-D70D-4AB4-B4B0-F54DDFA45C45}"/>
            </c:ext>
          </c:extLst>
        </c:ser>
        <c:dLbls>
          <c:showLegendKey val="0"/>
          <c:showVal val="0"/>
          <c:showCatName val="0"/>
          <c:showSerName val="0"/>
          <c:showPercent val="0"/>
          <c:showBubbleSize val="0"/>
        </c:dLbls>
        <c:gapWidth val="150"/>
        <c:axId val="316058832"/>
        <c:axId val="316059616"/>
      </c:barChart>
      <c:catAx>
        <c:axId val="316058832"/>
        <c:scaling>
          <c:orientation val="minMax"/>
        </c:scaling>
        <c:delete val="0"/>
        <c:axPos val="b"/>
        <c:title>
          <c:tx>
            <c:rich>
              <a:bodyPr/>
              <a:lstStyle/>
              <a:p>
                <a:pPr>
                  <a:defRPr lang="en-US"/>
                </a:pPr>
                <a:r>
                  <a:rPr lang="en-US"/>
                  <a:t>Day</a:t>
                </a:r>
              </a:p>
            </c:rich>
          </c:tx>
          <c:overlay val="0"/>
        </c:title>
        <c:majorTickMark val="out"/>
        <c:minorTickMark val="none"/>
        <c:tickLblPos val="nextTo"/>
        <c:txPr>
          <a:bodyPr/>
          <a:lstStyle/>
          <a:p>
            <a:pPr>
              <a:defRPr lang="en-US"/>
            </a:pPr>
            <a:endParaRPr lang="en-US"/>
          </a:p>
        </c:txPr>
        <c:crossAx val="316059616"/>
        <c:crosses val="autoZero"/>
        <c:auto val="1"/>
        <c:lblAlgn val="ctr"/>
        <c:lblOffset val="100"/>
        <c:noMultiLvlLbl val="1"/>
      </c:catAx>
      <c:valAx>
        <c:axId val="316059616"/>
        <c:scaling>
          <c:orientation val="minMax"/>
          <c:min val="0"/>
        </c:scaling>
        <c:delete val="0"/>
        <c:axPos val="l"/>
        <c:majorGridlines/>
        <c:title>
          <c:tx>
            <c:rich>
              <a:bodyPr rot="-5400000" vert="horz"/>
              <a:lstStyle/>
              <a:p>
                <a:pPr>
                  <a:defRPr lang="en-US"/>
                </a:pPr>
                <a:r>
                  <a:rPr lang="en-US"/>
                  <a:t>Wheatgrass</a:t>
                </a:r>
                <a:r>
                  <a:rPr lang="en-US" baseline="0"/>
                  <a:t> height</a:t>
                </a:r>
                <a:endParaRPr lang="en-US"/>
              </a:p>
            </c:rich>
          </c:tx>
          <c:overlay val="0"/>
        </c:title>
        <c:numFmt formatCode="General" sourceLinked="1"/>
        <c:majorTickMark val="out"/>
        <c:minorTickMark val="none"/>
        <c:tickLblPos val="nextTo"/>
        <c:txPr>
          <a:bodyPr/>
          <a:lstStyle/>
          <a:p>
            <a:pPr>
              <a:defRPr lang="en-US"/>
            </a:pPr>
            <a:endParaRPr lang="en-US"/>
          </a:p>
        </c:txPr>
        <c:crossAx val="316058832"/>
        <c:crosses val="autoZero"/>
        <c:crossBetween val="between"/>
      </c:valAx>
    </c:plotArea>
    <c:legend>
      <c:legendPos val="t"/>
      <c:layout>
        <c:manualLayout>
          <c:xMode val="edge"/>
          <c:yMode val="edge"/>
          <c:x val="9.2488948749827327E-2"/>
          <c:y val="0"/>
          <c:w val="0.64069481699402964"/>
          <c:h val="8.3962073068840667E-2"/>
        </c:manualLayout>
      </c:layout>
      <c:overlay val="0"/>
      <c:txPr>
        <a:bodyPr/>
        <a:lstStyle/>
        <a:p>
          <a:pPr>
            <a:defRPr lang="en-US" sz="800"/>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Sheet1!$L$1</c:f>
              <c:strCache>
                <c:ptCount val="1"/>
                <c:pt idx="0">
                  <c:v>T upper(°C)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Sheet1!$L$2:$L$11</c:f>
              <c:numCache>
                <c:formatCode>0.0</c:formatCode>
                <c:ptCount val="10"/>
                <c:pt idx="0">
                  <c:v>28.246153846153689</c:v>
                </c:pt>
                <c:pt idx="1">
                  <c:v>30.192307692307686</c:v>
                </c:pt>
                <c:pt idx="2">
                  <c:v>31.792307692307489</c:v>
                </c:pt>
                <c:pt idx="3">
                  <c:v>33.853846153844877</c:v>
                </c:pt>
                <c:pt idx="4">
                  <c:v>35.592307692307699</c:v>
                </c:pt>
                <c:pt idx="5">
                  <c:v>36.284615384615385</c:v>
                </c:pt>
                <c:pt idx="6">
                  <c:v>35.1</c:v>
                </c:pt>
                <c:pt idx="7">
                  <c:v>34.923076923076962</c:v>
                </c:pt>
                <c:pt idx="8">
                  <c:v>34.238461538461543</c:v>
                </c:pt>
                <c:pt idx="9">
                  <c:v>33.192307692307693</c:v>
                </c:pt>
              </c:numCache>
            </c:numRef>
          </c:val>
          <c:extLst xmlns:c16r2="http://schemas.microsoft.com/office/drawing/2015/06/chart">
            <c:ext xmlns:c16="http://schemas.microsoft.com/office/drawing/2014/chart" uri="{C3380CC4-5D6E-409C-BE32-E72D297353CC}">
              <c16:uniqueId val="{00000000-496C-406A-BB8F-CB059C42D397}"/>
            </c:ext>
          </c:extLst>
        </c:ser>
        <c:ser>
          <c:idx val="1"/>
          <c:order val="1"/>
          <c:tx>
            <c:strRef>
              <c:f>Sheet1!$M$1</c:f>
              <c:strCache>
                <c:ptCount val="1"/>
                <c:pt idx="0">
                  <c:v>T middle(°C)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Sheet1!$M$2:$M$11</c:f>
              <c:numCache>
                <c:formatCode>0.0</c:formatCode>
                <c:ptCount val="10"/>
                <c:pt idx="0">
                  <c:v>28.338461538461527</c:v>
                </c:pt>
                <c:pt idx="1">
                  <c:v>30.238461538461529</c:v>
                </c:pt>
                <c:pt idx="2">
                  <c:v>31.838461538461527</c:v>
                </c:pt>
                <c:pt idx="3">
                  <c:v>33.930769230769236</c:v>
                </c:pt>
                <c:pt idx="4">
                  <c:v>35.669230769230772</c:v>
                </c:pt>
                <c:pt idx="5">
                  <c:v>36.369230769230754</c:v>
                </c:pt>
                <c:pt idx="6">
                  <c:v>35.092307692307699</c:v>
                </c:pt>
                <c:pt idx="7">
                  <c:v>34.630769230769232</c:v>
                </c:pt>
                <c:pt idx="8">
                  <c:v>33.961538461538446</c:v>
                </c:pt>
                <c:pt idx="9">
                  <c:v>33.276923076923083</c:v>
                </c:pt>
              </c:numCache>
            </c:numRef>
          </c:val>
          <c:extLst xmlns:c16r2="http://schemas.microsoft.com/office/drawing/2015/06/chart">
            <c:ext xmlns:c16="http://schemas.microsoft.com/office/drawing/2014/chart" uri="{C3380CC4-5D6E-409C-BE32-E72D297353CC}">
              <c16:uniqueId val="{00000001-496C-406A-BB8F-CB059C42D397}"/>
            </c:ext>
          </c:extLst>
        </c:ser>
        <c:ser>
          <c:idx val="2"/>
          <c:order val="2"/>
          <c:tx>
            <c:strRef>
              <c:f>Sheet1!$N$1</c:f>
              <c:strCache>
                <c:ptCount val="1"/>
                <c:pt idx="0">
                  <c:v>T bottom(°C)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Sheet1!$N$2:$N$11</c:f>
              <c:numCache>
                <c:formatCode>0.0</c:formatCode>
                <c:ptCount val="10"/>
                <c:pt idx="0">
                  <c:v>28.230769230768679</c:v>
                </c:pt>
                <c:pt idx="1">
                  <c:v>30.053846153846191</c:v>
                </c:pt>
                <c:pt idx="2">
                  <c:v>31.684615384615384</c:v>
                </c:pt>
                <c:pt idx="3">
                  <c:v>33.738461538461536</c:v>
                </c:pt>
                <c:pt idx="4">
                  <c:v>35.284615384615385</c:v>
                </c:pt>
                <c:pt idx="5">
                  <c:v>36.169230769230772</c:v>
                </c:pt>
                <c:pt idx="6">
                  <c:v>34.969230769230755</c:v>
                </c:pt>
                <c:pt idx="7">
                  <c:v>34.276923076923083</c:v>
                </c:pt>
                <c:pt idx="8">
                  <c:v>33.776923076923083</c:v>
                </c:pt>
                <c:pt idx="9">
                  <c:v>33.161538461538456</c:v>
                </c:pt>
              </c:numCache>
            </c:numRef>
          </c:val>
          <c:extLst xmlns:c16r2="http://schemas.microsoft.com/office/drawing/2015/06/chart">
            <c:ext xmlns:c16="http://schemas.microsoft.com/office/drawing/2014/chart" uri="{C3380CC4-5D6E-409C-BE32-E72D297353CC}">
              <c16:uniqueId val="{00000002-496C-406A-BB8F-CB059C42D397}"/>
            </c:ext>
          </c:extLst>
        </c:ser>
        <c:ser>
          <c:idx val="3"/>
          <c:order val="3"/>
          <c:tx>
            <c:strRef>
              <c:f>Sheet1!$O$1</c:f>
              <c:strCache>
                <c:ptCount val="1"/>
                <c:pt idx="0">
                  <c:v>T out(°C)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Sheet1!$O$2:$O$11</c:f>
              <c:numCache>
                <c:formatCode>0.0</c:formatCode>
                <c:ptCount val="10"/>
                <c:pt idx="0">
                  <c:v>24.207692307692302</c:v>
                </c:pt>
                <c:pt idx="1">
                  <c:v>26.707692307692312</c:v>
                </c:pt>
                <c:pt idx="2">
                  <c:v>28.976923076922684</c:v>
                </c:pt>
                <c:pt idx="3">
                  <c:v>30.607692307692311</c:v>
                </c:pt>
                <c:pt idx="4">
                  <c:v>31.599999999999987</c:v>
                </c:pt>
                <c:pt idx="5">
                  <c:v>32.184615384615377</c:v>
                </c:pt>
                <c:pt idx="6">
                  <c:v>31.838461538461527</c:v>
                </c:pt>
                <c:pt idx="7">
                  <c:v>31.369230769230764</c:v>
                </c:pt>
                <c:pt idx="8">
                  <c:v>30.86153846153849</c:v>
                </c:pt>
                <c:pt idx="9">
                  <c:v>30.276923076922724</c:v>
                </c:pt>
              </c:numCache>
            </c:numRef>
          </c:val>
          <c:extLst xmlns:c16r2="http://schemas.microsoft.com/office/drawing/2015/06/chart">
            <c:ext xmlns:c16="http://schemas.microsoft.com/office/drawing/2014/chart" uri="{C3380CC4-5D6E-409C-BE32-E72D297353CC}">
              <c16:uniqueId val="{00000003-496C-406A-BB8F-CB059C42D397}"/>
            </c:ext>
          </c:extLst>
        </c:ser>
        <c:dLbls>
          <c:showLegendKey val="0"/>
          <c:showVal val="0"/>
          <c:showCatName val="0"/>
          <c:showSerName val="0"/>
          <c:showPercent val="0"/>
          <c:showBubbleSize val="0"/>
        </c:dLbls>
        <c:gapWidth val="150"/>
        <c:axId val="316061576"/>
        <c:axId val="316060008"/>
      </c:barChart>
      <c:catAx>
        <c:axId val="316061576"/>
        <c:scaling>
          <c:orientation val="minMax"/>
        </c:scaling>
        <c:delete val="0"/>
        <c:axPos val="b"/>
        <c:title>
          <c:tx>
            <c:rich>
              <a:bodyPr/>
              <a:lstStyle/>
              <a:p>
                <a:pPr>
                  <a:defRPr lang="en-IN"/>
                </a:pPr>
                <a:r>
                  <a:rPr lang="en-IN"/>
                  <a:t>Time</a:t>
                </a:r>
              </a:p>
            </c:rich>
          </c:tx>
          <c:overlay val="0"/>
        </c:title>
        <c:numFmt formatCode="General" sourceLinked="1"/>
        <c:majorTickMark val="out"/>
        <c:minorTickMark val="none"/>
        <c:tickLblPos val="nextTo"/>
        <c:txPr>
          <a:bodyPr/>
          <a:lstStyle/>
          <a:p>
            <a:pPr>
              <a:defRPr lang="en-US"/>
            </a:pPr>
            <a:endParaRPr lang="en-US"/>
          </a:p>
        </c:txPr>
        <c:crossAx val="316060008"/>
        <c:crosses val="autoZero"/>
        <c:auto val="1"/>
        <c:lblAlgn val="ctr"/>
        <c:lblOffset val="100"/>
        <c:noMultiLvlLbl val="0"/>
      </c:catAx>
      <c:valAx>
        <c:axId val="316060008"/>
        <c:scaling>
          <c:orientation val="minMax"/>
          <c:max val="45"/>
          <c:min val="20"/>
        </c:scaling>
        <c:delete val="0"/>
        <c:axPos val="l"/>
        <c:majorGridlines/>
        <c:title>
          <c:tx>
            <c:rich>
              <a:bodyPr rot="-5400000" vert="horz"/>
              <a:lstStyle/>
              <a:p>
                <a:pPr>
                  <a:defRPr lang="en-IN"/>
                </a:pPr>
                <a:r>
                  <a:rPr lang="en-IN"/>
                  <a:t>Temperature(</a:t>
                </a:r>
                <a:r>
                  <a:rPr lang="en-IN">
                    <a:latin typeface="Times New Roman"/>
                    <a:cs typeface="Times New Roman"/>
                  </a:rPr>
                  <a:t>°C)</a:t>
                </a:r>
                <a:endParaRPr lang="en-IN"/>
              </a:p>
            </c:rich>
          </c:tx>
          <c:overlay val="0"/>
        </c:title>
        <c:numFmt formatCode="0.0" sourceLinked="1"/>
        <c:majorTickMark val="out"/>
        <c:minorTickMark val="none"/>
        <c:tickLblPos val="nextTo"/>
        <c:txPr>
          <a:bodyPr/>
          <a:lstStyle/>
          <a:p>
            <a:pPr>
              <a:defRPr lang="en-US"/>
            </a:pPr>
            <a:endParaRPr lang="en-US"/>
          </a:p>
        </c:txPr>
        <c:crossAx val="316061576"/>
        <c:crosses val="autoZero"/>
        <c:crossBetween val="between"/>
        <c:minorUnit val="5"/>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Sheet1!$Q$1</c:f>
              <c:strCache>
                <c:ptCount val="1"/>
                <c:pt idx="0">
                  <c:v>Rhi(%)</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Sheet1!$Q$2:$Q$11</c:f>
              <c:numCache>
                <c:formatCode>0.0</c:formatCode>
                <c:ptCount val="10"/>
                <c:pt idx="0">
                  <c:v>53.923076923076962</c:v>
                </c:pt>
                <c:pt idx="1">
                  <c:v>47.07692307692308</c:v>
                </c:pt>
                <c:pt idx="2">
                  <c:v>42.846153846154536</c:v>
                </c:pt>
                <c:pt idx="3">
                  <c:v>39.53846153846154</c:v>
                </c:pt>
                <c:pt idx="4">
                  <c:v>37.153846153845187</c:v>
                </c:pt>
                <c:pt idx="5">
                  <c:v>35.923076923076962</c:v>
                </c:pt>
                <c:pt idx="6">
                  <c:v>33.692307692307693</c:v>
                </c:pt>
                <c:pt idx="7">
                  <c:v>32.53846153846154</c:v>
                </c:pt>
                <c:pt idx="8">
                  <c:v>32.769230769230766</c:v>
                </c:pt>
                <c:pt idx="9">
                  <c:v>33.384615384615344</c:v>
                </c:pt>
              </c:numCache>
            </c:numRef>
          </c:val>
          <c:extLst xmlns:c16r2="http://schemas.microsoft.com/office/drawing/2015/06/chart">
            <c:ext xmlns:c16="http://schemas.microsoft.com/office/drawing/2014/chart" uri="{C3380CC4-5D6E-409C-BE32-E72D297353CC}">
              <c16:uniqueId val="{00000000-F37B-4F5C-ABA6-69B2954C2427}"/>
            </c:ext>
          </c:extLst>
        </c:ser>
        <c:ser>
          <c:idx val="1"/>
          <c:order val="1"/>
          <c:tx>
            <c:strRef>
              <c:f>Sheet1!$R$1</c:f>
              <c:strCache>
                <c:ptCount val="1"/>
                <c:pt idx="0">
                  <c:v>Rho(%)</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Sheet1!$R$2:$R$11</c:f>
              <c:numCache>
                <c:formatCode>0.0</c:formatCode>
                <c:ptCount val="10"/>
                <c:pt idx="0">
                  <c:v>47.307692307691994</c:v>
                </c:pt>
                <c:pt idx="1">
                  <c:v>42.307692307691994</c:v>
                </c:pt>
                <c:pt idx="2">
                  <c:v>36.461538461538446</c:v>
                </c:pt>
                <c:pt idx="3">
                  <c:v>33.846153846154536</c:v>
                </c:pt>
                <c:pt idx="4">
                  <c:v>31.846153846153829</c:v>
                </c:pt>
                <c:pt idx="5">
                  <c:v>31.46153846153846</c:v>
                </c:pt>
                <c:pt idx="6">
                  <c:v>29.307692307692307</c:v>
                </c:pt>
                <c:pt idx="7">
                  <c:v>28.230769230768672</c:v>
                </c:pt>
                <c:pt idx="8">
                  <c:v>28.230769230768672</c:v>
                </c:pt>
                <c:pt idx="9">
                  <c:v>28.46153846153846</c:v>
                </c:pt>
              </c:numCache>
            </c:numRef>
          </c:val>
          <c:extLst xmlns:c16r2="http://schemas.microsoft.com/office/drawing/2015/06/chart">
            <c:ext xmlns:c16="http://schemas.microsoft.com/office/drawing/2014/chart" uri="{C3380CC4-5D6E-409C-BE32-E72D297353CC}">
              <c16:uniqueId val="{00000001-F37B-4F5C-ABA6-69B2954C2427}"/>
            </c:ext>
          </c:extLst>
        </c:ser>
        <c:dLbls>
          <c:showLegendKey val="0"/>
          <c:showVal val="0"/>
          <c:showCatName val="0"/>
          <c:showSerName val="0"/>
          <c:showPercent val="0"/>
          <c:showBubbleSize val="0"/>
        </c:dLbls>
        <c:gapWidth val="150"/>
        <c:axId val="394032880"/>
        <c:axId val="394032488"/>
      </c:barChart>
      <c:catAx>
        <c:axId val="394032880"/>
        <c:scaling>
          <c:orientation val="minMax"/>
        </c:scaling>
        <c:delete val="0"/>
        <c:axPos val="b"/>
        <c:title>
          <c:tx>
            <c:rich>
              <a:bodyPr/>
              <a:lstStyle/>
              <a:p>
                <a:pPr>
                  <a:defRPr lang="en-US"/>
                </a:pPr>
                <a:r>
                  <a:rPr lang="en-US"/>
                  <a:t>Time</a:t>
                </a:r>
              </a:p>
            </c:rich>
          </c:tx>
          <c:overlay val="0"/>
        </c:title>
        <c:numFmt formatCode="General" sourceLinked="1"/>
        <c:majorTickMark val="out"/>
        <c:minorTickMark val="none"/>
        <c:tickLblPos val="nextTo"/>
        <c:txPr>
          <a:bodyPr/>
          <a:lstStyle/>
          <a:p>
            <a:pPr>
              <a:defRPr lang="en-US"/>
            </a:pPr>
            <a:endParaRPr lang="en-US"/>
          </a:p>
        </c:txPr>
        <c:crossAx val="394032488"/>
        <c:crosses val="autoZero"/>
        <c:auto val="1"/>
        <c:lblAlgn val="ctr"/>
        <c:lblOffset val="100"/>
        <c:noMultiLvlLbl val="0"/>
      </c:catAx>
      <c:valAx>
        <c:axId val="394032488"/>
        <c:scaling>
          <c:orientation val="minMax"/>
          <c:max val="60"/>
          <c:min val="20"/>
        </c:scaling>
        <c:delete val="0"/>
        <c:axPos val="l"/>
        <c:majorGridlines/>
        <c:title>
          <c:tx>
            <c:rich>
              <a:bodyPr rot="-5400000" vert="horz"/>
              <a:lstStyle/>
              <a:p>
                <a:pPr>
                  <a:defRPr lang="en-US"/>
                </a:pPr>
                <a:r>
                  <a:rPr lang="en-US"/>
                  <a:t>Humidity(%)</a:t>
                </a:r>
              </a:p>
            </c:rich>
          </c:tx>
          <c:layout>
            <c:manualLayout>
              <c:xMode val="edge"/>
              <c:yMode val="edge"/>
              <c:x val="3.0555555555555582E-2"/>
              <c:y val="0.26755355085714633"/>
            </c:manualLayout>
          </c:layout>
          <c:overlay val="0"/>
        </c:title>
        <c:numFmt formatCode="0.0" sourceLinked="1"/>
        <c:majorTickMark val="out"/>
        <c:minorTickMark val="none"/>
        <c:tickLblPos val="nextTo"/>
        <c:txPr>
          <a:bodyPr/>
          <a:lstStyle/>
          <a:p>
            <a:pPr>
              <a:defRPr lang="en-US"/>
            </a:pPr>
            <a:endParaRPr lang="en-US"/>
          </a:p>
        </c:txPr>
        <c:crossAx val="394032880"/>
        <c:crosses val="autoZero"/>
        <c:crossBetween val="between"/>
        <c:majorUnit val="10"/>
        <c:minorUnit val="2"/>
      </c:valAx>
      <c:spPr>
        <a:noFill/>
        <a:ln w="25400">
          <a:noFill/>
        </a:ln>
      </c:spPr>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MC</a:t>
            </a:r>
            <a:endParaRPr lang="en-US" sz="1000"/>
          </a:p>
        </c:rich>
      </c:tx>
      <c:overlay val="0"/>
    </c:title>
    <c:autoTitleDeleted val="0"/>
    <c:plotArea>
      <c:layout/>
      <c:lineChart>
        <c:grouping val="standard"/>
        <c:varyColors val="0"/>
        <c:ser>
          <c:idx val="0"/>
          <c:order val="0"/>
          <c:tx>
            <c:strRef>
              <c:f>Sheet1!$M$6:$M$7</c:f>
              <c:strCache>
                <c:ptCount val="1"/>
                <c:pt idx="0">
                  <c:v>DR S1 (%)</c:v>
                </c:pt>
              </c:strCache>
            </c:strRef>
          </c:tx>
          <c:cat>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cat>
          <c:val>
            <c:numRef>
              <c:f>Sheet1!$M$8:$M$14</c:f>
              <c:numCache>
                <c:formatCode>0.00</c:formatCode>
                <c:ptCount val="7"/>
                <c:pt idx="0">
                  <c:v>0</c:v>
                </c:pt>
                <c:pt idx="1">
                  <c:v>225.51092318534089</c:v>
                </c:pt>
                <c:pt idx="2">
                  <c:v>126.84989429175477</c:v>
                </c:pt>
                <c:pt idx="3">
                  <c:v>119.80267794221281</c:v>
                </c:pt>
                <c:pt idx="4">
                  <c:v>105.70824524312897</c:v>
                </c:pt>
                <c:pt idx="5">
                  <c:v>73.99577167019028</c:v>
                </c:pt>
                <c:pt idx="6">
                  <c:v>1.4094432699083812</c:v>
                </c:pt>
              </c:numCache>
            </c:numRef>
          </c:val>
          <c:smooth val="0"/>
          <c:extLst xmlns:c16r2="http://schemas.microsoft.com/office/drawing/2015/06/chart">
            <c:ext xmlns:c16="http://schemas.microsoft.com/office/drawing/2014/chart" uri="{C3380CC4-5D6E-409C-BE32-E72D297353CC}">
              <c16:uniqueId val="{00000000-9485-43A2-9D2F-2E2BC3D96FA9}"/>
            </c:ext>
          </c:extLst>
        </c:ser>
        <c:ser>
          <c:idx val="1"/>
          <c:order val="1"/>
          <c:tx>
            <c:strRef>
              <c:f>Sheet1!$M$20:$M$21</c:f>
              <c:strCache>
                <c:ptCount val="1"/>
                <c:pt idx="0">
                  <c:v>DR S2 (%)</c:v>
                </c:pt>
              </c:strCache>
            </c:strRef>
          </c:tx>
          <c:cat>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cat>
          <c:val>
            <c:numRef>
              <c:f>Sheet1!$M$22:$M$28</c:f>
              <c:numCache>
                <c:formatCode>0.0</c:formatCode>
                <c:ptCount val="7"/>
                <c:pt idx="0">
                  <c:v>0</c:v>
                </c:pt>
                <c:pt idx="1">
                  <c:v>213.67521367521368</c:v>
                </c:pt>
                <c:pt idx="2">
                  <c:v>122.10012210012208</c:v>
                </c:pt>
                <c:pt idx="3">
                  <c:v>103.78510378510424</c:v>
                </c:pt>
                <c:pt idx="4">
                  <c:v>79.365079365079353</c:v>
                </c:pt>
                <c:pt idx="5">
                  <c:v>32.967032967032956</c:v>
                </c:pt>
                <c:pt idx="6">
                  <c:v>0.61050061050062165</c:v>
                </c:pt>
              </c:numCache>
            </c:numRef>
          </c:val>
          <c:smooth val="0"/>
          <c:extLst xmlns:c16r2="http://schemas.microsoft.com/office/drawing/2015/06/chart">
            <c:ext xmlns:c16="http://schemas.microsoft.com/office/drawing/2014/chart" uri="{C3380CC4-5D6E-409C-BE32-E72D297353CC}">
              <c16:uniqueId val="{00000001-9485-43A2-9D2F-2E2BC3D96FA9}"/>
            </c:ext>
          </c:extLst>
        </c:ser>
        <c:dLbls>
          <c:showLegendKey val="0"/>
          <c:showVal val="0"/>
          <c:showCatName val="0"/>
          <c:showSerName val="0"/>
          <c:showPercent val="0"/>
          <c:showBubbleSize val="0"/>
        </c:dLbls>
        <c:marker val="1"/>
        <c:smooth val="0"/>
        <c:axId val="394034840"/>
        <c:axId val="394035232"/>
      </c:lineChart>
      <c:catAx>
        <c:axId val="394034840"/>
        <c:scaling>
          <c:orientation val="minMax"/>
        </c:scaling>
        <c:delete val="0"/>
        <c:axPos val="b"/>
        <c:title>
          <c:tx>
            <c:rich>
              <a:bodyPr/>
              <a:lstStyle/>
              <a:p>
                <a:pPr>
                  <a:defRPr lang="en-IN"/>
                </a:pPr>
                <a:r>
                  <a:rPr lang="en-US"/>
                  <a:t>M.C.(%)</a:t>
                </a:r>
              </a:p>
            </c:rich>
          </c:tx>
          <c:overlay val="0"/>
        </c:title>
        <c:numFmt formatCode="0.00" sourceLinked="1"/>
        <c:majorTickMark val="out"/>
        <c:minorTickMark val="none"/>
        <c:tickLblPos val="nextTo"/>
        <c:txPr>
          <a:bodyPr/>
          <a:lstStyle/>
          <a:p>
            <a:pPr>
              <a:defRPr lang="en-IN"/>
            </a:pPr>
            <a:endParaRPr lang="en-US"/>
          </a:p>
        </c:txPr>
        <c:crossAx val="394035232"/>
        <c:crosses val="autoZero"/>
        <c:auto val="1"/>
        <c:lblAlgn val="ctr"/>
        <c:lblOffset val="100"/>
        <c:noMultiLvlLbl val="0"/>
      </c:catAx>
      <c:valAx>
        <c:axId val="394035232"/>
        <c:scaling>
          <c:orientation val="minMax"/>
        </c:scaling>
        <c:delete val="0"/>
        <c:axPos val="l"/>
        <c:majorGridlines/>
        <c:title>
          <c:tx>
            <c:rich>
              <a:bodyPr rot="-5400000" vert="horz"/>
              <a:lstStyle/>
              <a:p>
                <a:pPr>
                  <a:defRPr lang="en-IN"/>
                </a:pPr>
                <a:r>
                  <a:rPr lang="en-US"/>
                  <a:t>Dr]ing</a:t>
                </a:r>
                <a:r>
                  <a:rPr lang="en-US" baseline="0"/>
                  <a:t> rate</a:t>
                </a:r>
                <a:endParaRPr lang="en-US"/>
              </a:p>
            </c:rich>
          </c:tx>
          <c:overlay val="0"/>
        </c:title>
        <c:numFmt formatCode="0.00" sourceLinked="1"/>
        <c:majorTickMark val="out"/>
        <c:minorTickMark val="none"/>
        <c:tickLblPos val="nextTo"/>
        <c:txPr>
          <a:bodyPr/>
          <a:lstStyle/>
          <a:p>
            <a:pPr>
              <a:defRPr lang="en-IN"/>
            </a:pPr>
            <a:endParaRPr lang="en-US"/>
          </a:p>
        </c:txPr>
        <c:crossAx val="39403484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TIME</a:t>
            </a:r>
            <a:endParaRPr lang="en-US" sz="1000"/>
          </a:p>
        </c:rich>
      </c:tx>
      <c:overlay val="0"/>
    </c:title>
    <c:autoTitleDeleted val="0"/>
    <c:plotArea>
      <c:layout/>
      <c:lineChart>
        <c:grouping val="standard"/>
        <c:varyColors val="0"/>
        <c:ser>
          <c:idx val="0"/>
          <c:order val="0"/>
          <c:tx>
            <c:strRef>
              <c:f>Sheet1!$M$20:$M$21</c:f>
              <c:strCache>
                <c:ptCount val="1"/>
                <c:pt idx="0">
                  <c:v>DR S2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Sheet1!$M$22:$M$28</c:f>
              <c:numCache>
                <c:formatCode>0.0</c:formatCode>
                <c:ptCount val="7"/>
                <c:pt idx="0">
                  <c:v>0</c:v>
                </c:pt>
                <c:pt idx="1">
                  <c:v>213.67521367521368</c:v>
                </c:pt>
                <c:pt idx="2">
                  <c:v>122.10012210012208</c:v>
                </c:pt>
                <c:pt idx="3">
                  <c:v>103.78510378510427</c:v>
                </c:pt>
                <c:pt idx="4">
                  <c:v>79.365079365079353</c:v>
                </c:pt>
                <c:pt idx="5">
                  <c:v>32.967032967032956</c:v>
                </c:pt>
                <c:pt idx="6">
                  <c:v>0.61050061050062165</c:v>
                </c:pt>
              </c:numCache>
            </c:numRef>
          </c:val>
          <c:smooth val="0"/>
          <c:extLst xmlns:c16r2="http://schemas.microsoft.com/office/drawing/2015/06/chart">
            <c:ext xmlns:c16="http://schemas.microsoft.com/office/drawing/2014/chart" uri="{C3380CC4-5D6E-409C-BE32-E72D297353CC}">
              <c16:uniqueId val="{00000000-B8E1-4BAB-B6DC-424A8FCD5DA9}"/>
            </c:ext>
          </c:extLst>
        </c:ser>
        <c:ser>
          <c:idx val="1"/>
          <c:order val="1"/>
          <c:tx>
            <c:strRef>
              <c:f>Sheet1!$M$6:$M$7</c:f>
              <c:strCache>
                <c:ptCount val="1"/>
                <c:pt idx="0">
                  <c:v>DR S1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Sheet1!$M$8:$M$14</c:f>
              <c:numCache>
                <c:formatCode>0.00</c:formatCode>
                <c:ptCount val="7"/>
                <c:pt idx="0">
                  <c:v>0</c:v>
                </c:pt>
                <c:pt idx="1">
                  <c:v>225.51092318534083</c:v>
                </c:pt>
                <c:pt idx="2">
                  <c:v>126.84989429175477</c:v>
                </c:pt>
                <c:pt idx="3">
                  <c:v>119.80267794221281</c:v>
                </c:pt>
                <c:pt idx="4">
                  <c:v>105.70824524312897</c:v>
                </c:pt>
                <c:pt idx="5">
                  <c:v>73.99577167019028</c:v>
                </c:pt>
                <c:pt idx="6">
                  <c:v>1.4094432699083812</c:v>
                </c:pt>
              </c:numCache>
            </c:numRef>
          </c:val>
          <c:smooth val="0"/>
          <c:extLst xmlns:c16r2="http://schemas.microsoft.com/office/drawing/2015/06/chart">
            <c:ext xmlns:c16="http://schemas.microsoft.com/office/drawing/2014/chart" uri="{C3380CC4-5D6E-409C-BE32-E72D297353CC}">
              <c16:uniqueId val="{00000001-B8E1-4BAB-B6DC-424A8FCD5DA9}"/>
            </c:ext>
          </c:extLst>
        </c:ser>
        <c:dLbls>
          <c:showLegendKey val="0"/>
          <c:showVal val="0"/>
          <c:showCatName val="0"/>
          <c:showSerName val="0"/>
          <c:showPercent val="0"/>
          <c:showBubbleSize val="0"/>
        </c:dLbls>
        <c:marker val="1"/>
        <c:smooth val="0"/>
        <c:axId val="513554984"/>
        <c:axId val="513555376"/>
      </c:lineChart>
      <c:catAx>
        <c:axId val="513554984"/>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513555376"/>
        <c:crosses val="autoZero"/>
        <c:auto val="1"/>
        <c:lblAlgn val="ctr"/>
        <c:lblOffset val="100"/>
        <c:noMultiLvlLbl val="0"/>
      </c:catAx>
      <c:valAx>
        <c:axId val="513555376"/>
        <c:scaling>
          <c:orientation val="minMax"/>
        </c:scaling>
        <c:delete val="0"/>
        <c:axPos val="l"/>
        <c:majorGridlines/>
        <c:title>
          <c:tx>
            <c:rich>
              <a:bodyPr rot="-5400000" vert="horz"/>
              <a:lstStyle/>
              <a:p>
                <a:pPr>
                  <a:defRPr lang="en-IN"/>
                </a:pPr>
                <a:r>
                  <a:rPr lang="en-US"/>
                  <a:t>Dr]ing</a:t>
                </a:r>
                <a:r>
                  <a:rPr lang="en-US" baseline="0"/>
                  <a:t> rate</a:t>
                </a:r>
                <a:endParaRPr lang="en-US"/>
              </a:p>
            </c:rich>
          </c:tx>
          <c:overlay val="0"/>
        </c:title>
        <c:numFmt formatCode="0.0" sourceLinked="1"/>
        <c:majorTickMark val="out"/>
        <c:minorTickMark val="none"/>
        <c:tickLblPos val="nextTo"/>
        <c:txPr>
          <a:bodyPr/>
          <a:lstStyle/>
          <a:p>
            <a:pPr>
              <a:defRPr lang="en-IN"/>
            </a:pPr>
            <a:endParaRPr lang="en-US"/>
          </a:p>
        </c:txPr>
        <c:crossAx val="51355498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M.C.</a:t>
            </a:r>
            <a:r>
              <a:rPr lang="en-US" sz="1000" baseline="0"/>
              <a:t> vs TIME</a:t>
            </a:r>
            <a:endParaRPr lang="en-US" sz="1000"/>
          </a:p>
        </c:rich>
      </c:tx>
      <c:overlay val="0"/>
    </c:title>
    <c:autoTitleDeleted val="0"/>
    <c:plotArea>
      <c:layout/>
      <c:lineChart>
        <c:grouping val="standard"/>
        <c:varyColors val="0"/>
        <c:ser>
          <c:idx val="0"/>
          <c:order val="0"/>
          <c:tx>
            <c:strRef>
              <c:f>Sheet1!$L$6:$L$7</c:f>
              <c:strCache>
                <c:ptCount val="1"/>
                <c:pt idx="0">
                  <c:v>MC S1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val>
          <c:smooth val="0"/>
          <c:extLst xmlns:c16r2="http://schemas.microsoft.com/office/drawing/2015/06/chart">
            <c:ext xmlns:c16="http://schemas.microsoft.com/office/drawing/2014/chart" uri="{C3380CC4-5D6E-409C-BE32-E72D297353CC}">
              <c16:uniqueId val="{00000000-4A87-42B5-8E95-3926B735A086}"/>
            </c:ext>
          </c:extLst>
        </c:ser>
        <c:ser>
          <c:idx val="1"/>
          <c:order val="1"/>
          <c:tx>
            <c:strRef>
              <c:f>Sheet1!$L$20:$L$21</c:f>
              <c:strCache>
                <c:ptCount val="1"/>
                <c:pt idx="0">
                  <c:v>MC S2 (%)</c:v>
                </c:pt>
              </c:strCache>
            </c:strRef>
          </c:tx>
          <c:val>
            <c:numRef>
              <c:f>Sheet1!$L$22:$L$28</c:f>
              <c:numCache>
                <c:formatCode>0.0</c:formatCode>
                <c:ptCount val="7"/>
                <c:pt idx="0">
                  <c:v>84.7</c:v>
                </c:pt>
                <c:pt idx="1">
                  <c:v>78.160000000000011</c:v>
                </c:pt>
                <c:pt idx="2">
                  <c:v>70.218181818181037</c:v>
                </c:pt>
                <c:pt idx="3">
                  <c:v>56.894736842105566</c:v>
                </c:pt>
                <c:pt idx="4">
                  <c:v>34.480000000000004</c:v>
                </c:pt>
                <c:pt idx="5">
                  <c:v>16.428571428571427</c:v>
                </c:pt>
                <c:pt idx="6">
                  <c:v>16.000000000000007</c:v>
                </c:pt>
              </c:numCache>
            </c:numRef>
          </c:val>
          <c:smooth val="0"/>
          <c:extLst xmlns:c16r2="http://schemas.microsoft.com/office/drawing/2015/06/chart">
            <c:ext xmlns:c16="http://schemas.microsoft.com/office/drawing/2014/chart" uri="{C3380CC4-5D6E-409C-BE32-E72D297353CC}">
              <c16:uniqueId val="{00000001-4A87-42B5-8E95-3926B735A086}"/>
            </c:ext>
          </c:extLst>
        </c:ser>
        <c:dLbls>
          <c:showLegendKey val="0"/>
          <c:showVal val="0"/>
          <c:showCatName val="0"/>
          <c:showSerName val="0"/>
          <c:showPercent val="0"/>
          <c:showBubbleSize val="0"/>
        </c:dLbls>
        <c:marker val="1"/>
        <c:smooth val="0"/>
        <c:axId val="511391928"/>
        <c:axId val="511393888"/>
      </c:lineChart>
      <c:catAx>
        <c:axId val="511391928"/>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511393888"/>
        <c:crosses val="autoZero"/>
        <c:auto val="1"/>
        <c:lblAlgn val="ctr"/>
        <c:lblOffset val="100"/>
        <c:noMultiLvlLbl val="0"/>
      </c:catAx>
      <c:valAx>
        <c:axId val="511393888"/>
        <c:scaling>
          <c:orientation val="minMax"/>
        </c:scaling>
        <c:delete val="0"/>
        <c:axPos val="l"/>
        <c:majorGridlines/>
        <c:title>
          <c:tx>
            <c:rich>
              <a:bodyPr rot="-5400000" vert="horz"/>
              <a:lstStyle/>
              <a:p>
                <a:pPr>
                  <a:defRPr lang="en-IN"/>
                </a:pPr>
                <a:r>
                  <a:rPr lang="en-US"/>
                  <a:t>M.C.(%)</a:t>
                </a:r>
              </a:p>
            </c:rich>
          </c:tx>
          <c:overlay val="0"/>
        </c:title>
        <c:numFmt formatCode="0.00" sourceLinked="1"/>
        <c:majorTickMark val="out"/>
        <c:minorTickMark val="none"/>
        <c:tickLblPos val="nextTo"/>
        <c:txPr>
          <a:bodyPr/>
          <a:lstStyle/>
          <a:p>
            <a:pPr>
              <a:defRPr lang="en-IN"/>
            </a:pPr>
            <a:endParaRPr lang="en-US"/>
          </a:p>
        </c:txPr>
        <c:crossAx val="51139192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WL</a:t>
            </a:r>
            <a:r>
              <a:rPr lang="en-US" sz="1000" baseline="0"/>
              <a:t> vs TIME</a:t>
            </a:r>
            <a:endParaRPr lang="en-US" sz="1000"/>
          </a:p>
        </c:rich>
      </c:tx>
      <c:overlay val="0"/>
    </c:title>
    <c:autoTitleDeleted val="0"/>
    <c:plotArea>
      <c:layout/>
      <c:barChart>
        <c:barDir val="col"/>
        <c:grouping val="clustered"/>
        <c:varyColors val="0"/>
        <c:ser>
          <c:idx val="0"/>
          <c:order val="0"/>
          <c:tx>
            <c:strRef>
              <c:f>Sheet1!$K$6:$K$7</c:f>
              <c:strCache>
                <c:ptCount val="1"/>
                <c:pt idx="0">
                  <c:v>WL S1 (gm)</c:v>
                </c:pt>
              </c:strCache>
            </c:strRef>
          </c:tx>
          <c:invertIfNegative val="0"/>
          <c:cat>
            <c:numRef>
              <c:f>Sheet1!$I$22:$I$28</c:f>
              <c:numCache>
                <c:formatCode>General</c:formatCode>
                <c:ptCount val="7"/>
                <c:pt idx="0">
                  <c:v>10</c:v>
                </c:pt>
                <c:pt idx="1">
                  <c:v>11</c:v>
                </c:pt>
                <c:pt idx="2">
                  <c:v>12</c:v>
                </c:pt>
                <c:pt idx="3">
                  <c:v>13</c:v>
                </c:pt>
                <c:pt idx="4">
                  <c:v>14</c:v>
                </c:pt>
                <c:pt idx="5">
                  <c:v>15</c:v>
                </c:pt>
                <c:pt idx="6">
                  <c:v>16</c:v>
                </c:pt>
              </c:numCache>
            </c:numRef>
          </c:cat>
          <c:val>
            <c:numRef>
              <c:f>Sheet1!$K$8:$K$14</c:f>
              <c:numCache>
                <c:formatCode>General</c:formatCode>
                <c:ptCount val="7"/>
                <c:pt idx="0">
                  <c:v>0</c:v>
                </c:pt>
                <c:pt idx="1">
                  <c:v>32</c:v>
                </c:pt>
                <c:pt idx="2">
                  <c:v>18</c:v>
                </c:pt>
                <c:pt idx="3">
                  <c:v>17</c:v>
                </c:pt>
                <c:pt idx="4">
                  <c:v>15</c:v>
                </c:pt>
                <c:pt idx="5">
                  <c:v>10.5</c:v>
                </c:pt>
                <c:pt idx="6">
                  <c:v>0.2</c:v>
                </c:pt>
              </c:numCache>
            </c:numRef>
          </c:val>
          <c:extLst xmlns:c16r2="http://schemas.microsoft.com/office/drawing/2015/06/chart">
            <c:ext xmlns:c16="http://schemas.microsoft.com/office/drawing/2014/chart" uri="{C3380CC4-5D6E-409C-BE32-E72D297353CC}">
              <c16:uniqueId val="{00000000-5680-45AF-A7EA-9765A7449954}"/>
            </c:ext>
          </c:extLst>
        </c:ser>
        <c:ser>
          <c:idx val="1"/>
          <c:order val="1"/>
          <c:tx>
            <c:strRef>
              <c:f>Sheet1!$K$20:$K$21</c:f>
              <c:strCache>
                <c:ptCount val="1"/>
                <c:pt idx="0">
                  <c:v> WL S2 (gm)</c:v>
                </c:pt>
              </c:strCache>
            </c:strRef>
          </c:tx>
          <c:invertIfNegative val="0"/>
          <c:cat>
            <c:numRef>
              <c:f>Sheet1!$I$22:$I$28</c:f>
              <c:numCache>
                <c:formatCode>General</c:formatCode>
                <c:ptCount val="7"/>
                <c:pt idx="0">
                  <c:v>10</c:v>
                </c:pt>
                <c:pt idx="1">
                  <c:v>11</c:v>
                </c:pt>
                <c:pt idx="2">
                  <c:v>12</c:v>
                </c:pt>
                <c:pt idx="3">
                  <c:v>13</c:v>
                </c:pt>
                <c:pt idx="4">
                  <c:v>14</c:v>
                </c:pt>
                <c:pt idx="5">
                  <c:v>15</c:v>
                </c:pt>
                <c:pt idx="6">
                  <c:v>16</c:v>
                </c:pt>
              </c:numCache>
            </c:numRef>
          </c:cat>
          <c:val>
            <c:numRef>
              <c:f>Sheet1!$K$22:$K$28</c:f>
              <c:numCache>
                <c:formatCode>General</c:formatCode>
                <c:ptCount val="7"/>
                <c:pt idx="0">
                  <c:v>0</c:v>
                </c:pt>
                <c:pt idx="1">
                  <c:v>35</c:v>
                </c:pt>
                <c:pt idx="2">
                  <c:v>20</c:v>
                </c:pt>
                <c:pt idx="3">
                  <c:v>17</c:v>
                </c:pt>
                <c:pt idx="4">
                  <c:v>13</c:v>
                </c:pt>
                <c:pt idx="5">
                  <c:v>5.3999999999999986</c:v>
                </c:pt>
                <c:pt idx="6">
                  <c:v>0.10000000000000142</c:v>
                </c:pt>
              </c:numCache>
            </c:numRef>
          </c:val>
          <c:extLst xmlns:c16r2="http://schemas.microsoft.com/office/drawing/2015/06/chart">
            <c:ext xmlns:c16="http://schemas.microsoft.com/office/drawing/2014/chart" uri="{C3380CC4-5D6E-409C-BE32-E72D297353CC}">
              <c16:uniqueId val="{00000001-5680-45AF-A7EA-9765A7449954}"/>
            </c:ext>
          </c:extLst>
        </c:ser>
        <c:dLbls>
          <c:showLegendKey val="0"/>
          <c:showVal val="0"/>
          <c:showCatName val="0"/>
          <c:showSerName val="0"/>
          <c:showPercent val="0"/>
          <c:showBubbleSize val="0"/>
        </c:dLbls>
        <c:gapWidth val="150"/>
        <c:axId val="579010408"/>
        <c:axId val="579011976"/>
      </c:barChart>
      <c:catAx>
        <c:axId val="579010408"/>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579011976"/>
        <c:crosses val="autoZero"/>
        <c:auto val="1"/>
        <c:lblAlgn val="ctr"/>
        <c:lblOffset val="100"/>
        <c:noMultiLvlLbl val="0"/>
      </c:catAx>
      <c:valAx>
        <c:axId val="579011976"/>
        <c:scaling>
          <c:orientation val="minMax"/>
        </c:scaling>
        <c:delete val="0"/>
        <c:axPos val="l"/>
        <c:majorGridlines/>
        <c:title>
          <c:tx>
            <c:rich>
              <a:bodyPr rot="-5400000" vert="horz"/>
              <a:lstStyle/>
              <a:p>
                <a:pPr>
                  <a:defRPr lang="en-IN"/>
                </a:pPr>
                <a:r>
                  <a:rPr lang="en-US"/>
                  <a:t>weight</a:t>
                </a:r>
                <a:r>
                  <a:rPr lang="en-US" baseline="0"/>
                  <a:t> loss(gm)</a:t>
                </a:r>
                <a:endParaRPr lang="en-US"/>
              </a:p>
            </c:rich>
          </c:tx>
          <c:overlay val="0"/>
        </c:title>
        <c:numFmt formatCode="General" sourceLinked="1"/>
        <c:majorTickMark val="out"/>
        <c:minorTickMark val="none"/>
        <c:tickLblPos val="nextTo"/>
        <c:txPr>
          <a:bodyPr/>
          <a:lstStyle/>
          <a:p>
            <a:pPr>
              <a:defRPr lang="en-IN"/>
            </a:pPr>
            <a:endParaRPr lang="en-US"/>
          </a:p>
        </c:txPr>
        <c:crossAx val="57901040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0CF82-6EC9-43D9-B84F-23CAD729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8</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NIKUNJ</dc:creator>
  <cp:lastModifiedBy>Microsoft account</cp:lastModifiedBy>
  <cp:revision>94</cp:revision>
  <dcterms:created xsi:type="dcterms:W3CDTF">2017-09-15T14:06:00Z</dcterms:created>
  <dcterms:modified xsi:type="dcterms:W3CDTF">2025-05-06T03:53:00Z</dcterms:modified>
</cp:coreProperties>
</file>