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BB739" w14:textId="4AE2A0DC" w:rsidR="002F6BAB" w:rsidRPr="00A419A7" w:rsidRDefault="00A419A7" w:rsidP="00A419A7">
      <w:pPr>
        <w:pStyle w:val="Author"/>
        <w:jc w:val="left"/>
        <w:rPr>
          <w:rFonts w:ascii="Arial" w:hAnsi="Arial" w:cs="Arial"/>
          <w:bCs/>
          <w:i/>
          <w:kern w:val="28"/>
          <w:sz w:val="28"/>
          <w:szCs w:val="16"/>
          <w:u w:val="single"/>
        </w:rPr>
      </w:pPr>
      <w:bookmarkStart w:id="0" w:name="_GoBack"/>
      <w:bookmarkEnd w:id="0"/>
      <w:r w:rsidRPr="00A419A7">
        <w:rPr>
          <w:rFonts w:ascii="Arial" w:hAnsi="Arial" w:cs="Arial"/>
          <w:bCs/>
          <w:i/>
          <w:kern w:val="28"/>
          <w:sz w:val="28"/>
          <w:szCs w:val="16"/>
          <w:u w:val="single"/>
        </w:rPr>
        <w:t>Original Research Article</w:t>
      </w:r>
    </w:p>
    <w:p w14:paraId="3FDE8E7C" w14:textId="77777777" w:rsidR="00A419A7" w:rsidRDefault="00A419A7" w:rsidP="002F6BAB">
      <w:pPr>
        <w:pStyle w:val="Author"/>
        <w:spacing w:line="240" w:lineRule="auto"/>
        <w:rPr>
          <w:rFonts w:ascii="Arial" w:hAnsi="Arial" w:cs="Arial"/>
          <w:bCs/>
          <w:iCs/>
          <w:kern w:val="28"/>
          <w:sz w:val="36"/>
        </w:rPr>
      </w:pPr>
    </w:p>
    <w:p w14:paraId="4250AC38" w14:textId="17DACC5B" w:rsidR="005236D1" w:rsidRDefault="00BA1CAA" w:rsidP="002F6BAB">
      <w:pPr>
        <w:pStyle w:val="Author"/>
        <w:spacing w:line="240" w:lineRule="auto"/>
        <w:rPr>
          <w:rFonts w:ascii="Arial" w:hAnsi="Arial" w:cs="Arial"/>
          <w:bCs/>
          <w:iCs/>
          <w:kern w:val="28"/>
          <w:sz w:val="36"/>
        </w:rPr>
      </w:pPr>
      <w:r w:rsidRPr="00BA1CAA">
        <w:rPr>
          <w:rFonts w:ascii="Arial" w:hAnsi="Arial" w:cs="Arial"/>
          <w:bCs/>
          <w:iCs/>
          <w:kern w:val="28"/>
          <w:sz w:val="36"/>
        </w:rPr>
        <w:t>Knowledge Levels of Chickpea Cultivation Technologies Among Beneficiary and Non-Beneficiary Farmers Under Cluster Front Line Demonstration in Bikaner District, Rajasthan</w:t>
      </w:r>
    </w:p>
    <w:p w14:paraId="4212C43B" w14:textId="77777777" w:rsidR="00D570F4" w:rsidRDefault="00D570F4" w:rsidP="00441B6F">
      <w:pPr>
        <w:pStyle w:val="AbstHead"/>
        <w:spacing w:after="0"/>
        <w:jc w:val="both"/>
        <w:rPr>
          <w:rFonts w:ascii="Arial" w:hAnsi="Arial" w:cs="Arial"/>
        </w:rPr>
      </w:pPr>
    </w:p>
    <w:p w14:paraId="4BFBCB37" w14:textId="7DBC764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AFEB3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1" w:author="User" w:date="2025-05-02T18:19: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8198"/>
        <w:tblGridChange w:id="2">
          <w:tblGrid>
            <w:gridCol w:w="8198"/>
          </w:tblGrid>
        </w:tblGridChange>
      </w:tblGrid>
      <w:tr w:rsidR="00334BFD" w:rsidRPr="001E44FE" w14:paraId="39FBC405" w14:textId="77777777" w:rsidTr="00334BFD">
        <w:tc>
          <w:tcPr>
            <w:tcW w:w="8198" w:type="dxa"/>
            <w:shd w:val="clear" w:color="auto" w:fill="F2F2F2"/>
            <w:tcPrChange w:id="3" w:author="User" w:date="2025-05-02T18:19:00Z">
              <w:tcPr>
                <w:tcW w:w="8198" w:type="dxa"/>
                <w:shd w:val="clear" w:color="auto" w:fill="F2F2F2"/>
              </w:tcPr>
            </w:tcPrChange>
          </w:tcPr>
          <w:p w14:paraId="18DEE4C9" w14:textId="77777777" w:rsidR="00334BFD" w:rsidRDefault="00BA1CAA" w:rsidP="00334BFD">
            <w:pPr>
              <w:jc w:val="both"/>
            </w:pPr>
            <w:r w:rsidRPr="00BA1CAA">
              <w:t>This study aimed to assess the knowledge level of beneficiary and non-beneficiary farmers regarding chickpea cultivation technologies demonstrated under the Cluster Front Line Demonstration (CFLD) program in Bikaner district, Rajasthan. A total of 200 farmers were selected, comprising 100 beneficiary farmers who had participated in CFLD activities and received relevant training, and 100 non-beneficiary farmers who had been cultivating chickpea independently for at least five years. Data were collected using structured interview schedules, and knowledge levels were assessed based on a knowledge test. The findings revealed that a majority (69%) of beneficiary farmers had medium-level knowledge, followed by 25% with high-level knowledge, and only 6% with low-level knowledge. In contrast, 55% of non-beneficiary farmers had medium-level knowledge, 36% had low-level knowledge, and only 9% had high-level knowledge. The data indicated a clear impact of CFLD training, as beneficiary farmers exhibited higher knowledge in areas such as harvesting, sowing time, improved varieties, and seed treatment. The study also highlighted significant knowledge gaps in certain aspects, particularly among non-beneficiary farmers. Statistical analysis revealed significant differences in knowledge levels between the two groups, particularly in nine key aspects of chickpea cultivation. The study concluded that CFLD programs significantly enhance farmers' knowledge, and recommended expanding the program's reach, improving training strategies, and utilizing modern communication tools to further boost knowledge dissemination.</w:t>
            </w:r>
          </w:p>
        </w:tc>
      </w:tr>
    </w:tbl>
    <w:p w14:paraId="0A9BB4DC" w14:textId="77777777" w:rsidR="00636EB2" w:rsidRDefault="00636EB2" w:rsidP="00441B6F">
      <w:pPr>
        <w:pStyle w:val="Body"/>
        <w:spacing w:after="0"/>
        <w:rPr>
          <w:rFonts w:ascii="Arial" w:hAnsi="Arial" w:cs="Arial"/>
          <w:i/>
        </w:rPr>
      </w:pPr>
    </w:p>
    <w:p w14:paraId="12760283"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00BA1CAA" w:rsidRPr="00BA1CAA">
        <w:rPr>
          <w:rFonts w:ascii="Arial" w:hAnsi="Arial" w:cs="Arial"/>
          <w:i/>
        </w:rPr>
        <w:t xml:space="preserve">Chickpea, Cluster Front Line Demonstration, Knowledge Level, Beneficiary Farmers, Non-Beneficiary Farmers, </w:t>
      </w:r>
      <w:r w:rsidR="00BA1CAA">
        <w:rPr>
          <w:rFonts w:ascii="Arial" w:hAnsi="Arial" w:cs="Arial"/>
          <w:i/>
        </w:rPr>
        <w:t>Extension Activities, Rajasthan and</w:t>
      </w:r>
      <w:r w:rsidR="00BA1CAA" w:rsidRPr="00BA1CAA">
        <w:rPr>
          <w:rFonts w:ascii="Arial" w:hAnsi="Arial" w:cs="Arial"/>
          <w:i/>
        </w:rPr>
        <w:t xml:space="preserve"> Agricultural Technologies</w:t>
      </w:r>
    </w:p>
    <w:p w14:paraId="544B23F8" w14:textId="77777777" w:rsidR="00505F06" w:rsidRPr="00A24E7E" w:rsidRDefault="00505F06" w:rsidP="00441B6F">
      <w:pPr>
        <w:pStyle w:val="Body"/>
        <w:spacing w:after="0"/>
        <w:rPr>
          <w:rFonts w:ascii="Arial" w:hAnsi="Arial" w:cs="Arial"/>
          <w:i/>
        </w:rPr>
      </w:pPr>
    </w:p>
    <w:p w14:paraId="61AFCCC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4F55B8" w14:textId="77777777" w:rsidR="00670270" w:rsidRPr="00670270" w:rsidRDefault="00EA5AB1" w:rsidP="00670270">
      <w:pPr>
        <w:spacing w:before="100" w:beforeAutospacing="1" w:after="100" w:afterAutospacing="1"/>
        <w:jc w:val="both"/>
        <w:rPr>
          <w:rFonts w:ascii="Arial" w:hAnsi="Arial" w:cs="Arial"/>
          <w:lang w:val="en-IN" w:eastAsia="en-IN"/>
        </w:rPr>
      </w:pPr>
      <w:r>
        <w:rPr>
          <w:rFonts w:ascii="Arial" w:hAnsi="Arial" w:cs="Arial"/>
        </w:rPr>
        <w:tab/>
      </w:r>
      <w:r w:rsidR="00670270" w:rsidRPr="00670270">
        <w:rPr>
          <w:rFonts w:ascii="Arial" w:hAnsi="Arial" w:cs="Arial"/>
          <w:lang w:val="en-IN" w:eastAsia="en-IN"/>
        </w:rPr>
        <w:t>Chickpea (</w:t>
      </w:r>
      <w:r w:rsidR="00670270" w:rsidRPr="00FB2C02">
        <w:rPr>
          <w:rFonts w:ascii="Arial" w:hAnsi="Arial"/>
          <w:i/>
          <w:color w:val="FF0000"/>
          <w:lang w:val="en-IN"/>
          <w:rPrChange w:id="4" w:author="User" w:date="2025-05-02T18:19:00Z">
            <w:rPr>
              <w:rFonts w:ascii="Arial" w:hAnsi="Arial"/>
              <w:lang w:val="en-IN"/>
            </w:rPr>
          </w:rPrChange>
        </w:rPr>
        <w:t>Cicer arietinum L</w:t>
      </w:r>
      <w:r w:rsidR="00670270" w:rsidRPr="00670270">
        <w:rPr>
          <w:rFonts w:ascii="Arial" w:hAnsi="Arial" w:cs="Arial"/>
          <w:lang w:val="en-IN" w:eastAsia="en-IN"/>
        </w:rPr>
        <w:t xml:space="preserve">.) is the major </w:t>
      </w:r>
      <w:r w:rsidR="00670270" w:rsidRPr="00670270">
        <w:rPr>
          <w:rFonts w:ascii="Arial" w:hAnsi="Arial" w:cs="Arial"/>
          <w:i/>
          <w:iCs/>
          <w:lang w:val="en-IN" w:eastAsia="en-IN"/>
        </w:rPr>
        <w:t>rabi</w:t>
      </w:r>
      <w:r w:rsidR="00670270" w:rsidRPr="00670270">
        <w:rPr>
          <w:rFonts w:ascii="Arial" w:hAnsi="Arial" w:cs="Arial"/>
          <w:lang w:val="en-IN" w:eastAsia="en-IN"/>
        </w:rPr>
        <w:t xml:space="preserve"> pulse crop cultivated extensively in India, with a significant proportion (61.37%) grown under rainfed conditions and the remaining (38.63%) under irrigation (</w:t>
      </w:r>
      <w:r w:rsidR="00F323C0">
        <w:rPr>
          <w:rFonts w:ascii="Arial" w:hAnsi="Arial" w:cs="Arial"/>
          <w:lang w:val="en-IN" w:eastAsia="en-IN"/>
        </w:rPr>
        <w:t>FAO, 2018</w:t>
      </w:r>
      <w:r w:rsidR="00670270" w:rsidRPr="00670270">
        <w:rPr>
          <w:rFonts w:ascii="Arial" w:hAnsi="Arial" w:cs="Arial"/>
          <w:lang w:val="en-IN" w:eastAsia="en-IN"/>
        </w:rPr>
        <w:t>). India stands as the largest producer (25% of global production), consumer (27% of world consumption), and importer (14%) of pulses globally, underscoring its pivotal role in the global pulses sector. During 2019-20, chickpea was grown over an area of 10.17 million hectares, yielding 11.35 million tonnes with an average productivity of 1116 kg/ha (</w:t>
      </w:r>
      <w:r w:rsidR="00F323C0">
        <w:rPr>
          <w:rFonts w:ascii="Arial" w:hAnsi="Arial" w:cs="Arial"/>
          <w:lang w:val="en-IN" w:eastAsia="en-IN"/>
        </w:rPr>
        <w:t>Directorate of Economics &amp; Statistics, 2020</w:t>
      </w:r>
      <w:r w:rsidR="00670270" w:rsidRPr="00670270">
        <w:rPr>
          <w:rFonts w:ascii="Arial" w:hAnsi="Arial" w:cs="Arial"/>
          <w:lang w:val="en-IN" w:eastAsia="en-IN"/>
        </w:rPr>
        <w:t>). Among the states, Rajasthan, Madhya Pradesh, and Maharashtra are the leading producers of chickpea, with Rajasthan contributing significantly through an area of 2.46 million hectares and an annual production of 2.66 million tonnes, achieving a productivity of 1080 kg/ha (</w:t>
      </w:r>
      <w:r w:rsidR="00F323C0">
        <w:rPr>
          <w:rFonts w:ascii="Arial" w:hAnsi="Arial" w:cs="Arial"/>
          <w:lang w:val="en-IN" w:eastAsia="en-IN"/>
        </w:rPr>
        <w:t>Directorate of Economics &amp; Statistics, 2020</w:t>
      </w:r>
      <w:r w:rsidR="00670270" w:rsidRPr="00670270">
        <w:rPr>
          <w:rFonts w:ascii="Arial" w:hAnsi="Arial" w:cs="Arial"/>
          <w:lang w:val="en-IN" w:eastAsia="en-IN"/>
        </w:rPr>
        <w:t>).</w:t>
      </w:r>
      <w:r w:rsidR="00BA1CAA">
        <w:rPr>
          <w:rFonts w:ascii="Arial" w:hAnsi="Arial" w:cs="Arial"/>
          <w:lang w:val="en-IN" w:eastAsia="en-IN"/>
        </w:rPr>
        <w:t xml:space="preserve"> </w:t>
      </w:r>
      <w:r w:rsidR="00670270" w:rsidRPr="00670270">
        <w:rPr>
          <w:rFonts w:ascii="Arial" w:hAnsi="Arial" w:cs="Arial"/>
          <w:lang w:val="en-IN" w:eastAsia="en-IN"/>
        </w:rPr>
        <w:t>Within Rajasthan, Bikaner district emerges as the largest chickpea-producing region, covering 239,677 hectares and producing 226,709 tonnes with an average productivity of 946 kg/ha (</w:t>
      </w:r>
      <w:r w:rsidR="00F323C0">
        <w:rPr>
          <w:rFonts w:ascii="Arial" w:hAnsi="Arial" w:cs="Arial"/>
          <w:lang w:val="en-IN" w:eastAsia="en-IN"/>
        </w:rPr>
        <w:t>Directorate of Economics &amp; Statistics, 2020</w:t>
      </w:r>
      <w:r w:rsidR="00670270" w:rsidRPr="00670270">
        <w:rPr>
          <w:rFonts w:ascii="Arial" w:hAnsi="Arial" w:cs="Arial"/>
          <w:lang w:val="en-IN" w:eastAsia="en-IN"/>
        </w:rPr>
        <w:t xml:space="preserve">). Despite Rajasthan’s substantial contribution of 24.21% of the area and 23.44% of chickpea production at the national level, there remains a critical need to enhance farmers' knowledge and adoption of improved chickpea cultivation technologies. </w:t>
      </w:r>
    </w:p>
    <w:p w14:paraId="6E983780" w14:textId="77777777" w:rsidR="00670270" w:rsidRPr="00033C60" w:rsidRDefault="00682387" w:rsidP="00670270">
      <w:pPr>
        <w:pStyle w:val="Body"/>
        <w:rPr>
          <w:rFonts w:ascii="Arial" w:hAnsi="Arial" w:cs="Arial"/>
          <w:lang w:val="en-IN" w:eastAsia="en-IN"/>
        </w:rPr>
      </w:pPr>
      <w:r>
        <w:rPr>
          <w:rFonts w:ascii="Arial" w:hAnsi="Arial" w:cs="Arial"/>
        </w:rPr>
        <w:tab/>
      </w:r>
      <w:r w:rsidR="00670270" w:rsidRPr="00033C60">
        <w:rPr>
          <w:rFonts w:ascii="Arial" w:hAnsi="Arial" w:cs="Arial"/>
          <w:lang w:val="en-IN" w:eastAsia="en-IN"/>
        </w:rPr>
        <w:t xml:space="preserve">Several studies have highlighted that a </w:t>
      </w:r>
      <w:r w:rsidR="00670270" w:rsidRPr="00670270">
        <w:rPr>
          <w:rFonts w:ascii="Arial" w:hAnsi="Arial" w:cs="Arial"/>
          <w:bCs/>
          <w:lang w:val="en-IN" w:eastAsia="en-IN"/>
        </w:rPr>
        <w:t>majority of farmers possessed medium knowledge levels</w:t>
      </w:r>
      <w:r w:rsidR="00670270" w:rsidRPr="00033C60">
        <w:rPr>
          <w:rFonts w:ascii="Arial" w:hAnsi="Arial" w:cs="Arial"/>
          <w:lang w:val="en-IN" w:eastAsia="en-IN"/>
        </w:rPr>
        <w:t xml:space="preserve"> regarding improved agricultural technologies. </w:t>
      </w:r>
      <w:proofErr w:type="spellStart"/>
      <w:r w:rsidR="00670270" w:rsidRPr="00033C60">
        <w:rPr>
          <w:rFonts w:ascii="Arial" w:hAnsi="Arial" w:cs="Arial"/>
          <w:lang w:val="en-IN" w:eastAsia="en-IN"/>
        </w:rPr>
        <w:t>Badhala</w:t>
      </w:r>
      <w:proofErr w:type="spellEnd"/>
      <w:r w:rsidR="00670270" w:rsidRPr="00033C60">
        <w:rPr>
          <w:rFonts w:ascii="Arial" w:hAnsi="Arial" w:cs="Arial"/>
          <w:lang w:val="en-IN" w:eastAsia="en-IN"/>
        </w:rPr>
        <w:t xml:space="preserve"> (2012) indicated that half of the beneficiary farmers (50%) had a medium level of knowledge about moth bean production technologies. Similarly, Rai </w:t>
      </w:r>
      <w:r w:rsidR="00670270" w:rsidRPr="00670270">
        <w:rPr>
          <w:rFonts w:ascii="Arial" w:hAnsi="Arial" w:cs="Arial"/>
          <w:i/>
          <w:lang w:val="en-IN" w:eastAsia="en-IN"/>
        </w:rPr>
        <w:t>et al.</w:t>
      </w:r>
      <w:r w:rsidR="00670270" w:rsidRPr="00033C60">
        <w:rPr>
          <w:rFonts w:ascii="Arial" w:hAnsi="Arial" w:cs="Arial"/>
          <w:lang w:val="en-IN" w:eastAsia="en-IN"/>
        </w:rPr>
        <w:t xml:space="preserve"> (2012) observed that 53.33 per cent of respondents had medium knowledge levels related to mustard production technologies. Supporting this trend, </w:t>
      </w:r>
      <w:proofErr w:type="spellStart"/>
      <w:r w:rsidR="00670270" w:rsidRPr="00033C60">
        <w:rPr>
          <w:rFonts w:ascii="Arial" w:hAnsi="Arial" w:cs="Arial"/>
          <w:lang w:val="en-IN" w:eastAsia="en-IN"/>
        </w:rPr>
        <w:t>Mandavkar</w:t>
      </w:r>
      <w:proofErr w:type="spellEnd"/>
      <w:r w:rsidR="00670270" w:rsidRPr="00033C60">
        <w:rPr>
          <w:rFonts w:ascii="Arial" w:hAnsi="Arial" w:cs="Arial"/>
          <w:lang w:val="en-IN" w:eastAsia="en-IN"/>
        </w:rPr>
        <w:t xml:space="preserve"> </w:t>
      </w:r>
      <w:r w:rsidR="00670270" w:rsidRPr="00670270">
        <w:rPr>
          <w:rFonts w:ascii="Arial" w:hAnsi="Arial" w:cs="Arial"/>
          <w:i/>
          <w:lang w:val="en-IN" w:eastAsia="en-IN"/>
        </w:rPr>
        <w:t>et al.</w:t>
      </w:r>
      <w:r w:rsidR="00670270" w:rsidRPr="00033C60">
        <w:rPr>
          <w:rFonts w:ascii="Arial" w:hAnsi="Arial" w:cs="Arial"/>
          <w:lang w:val="en-IN" w:eastAsia="en-IN"/>
        </w:rPr>
        <w:t xml:space="preserve"> (2013) reported that 69.20 per cent of respondents possessed medium knowledge about improved practices in oilseeds cultivation. Further, Raghava and Rao (2013) noted that 58 per cent of groundnut cultivation beneficiaries fell into the medium knowledge category, with beneficiaries demonstrating higher knowledge scores than non-beneficiaries. Kale </w:t>
      </w:r>
      <w:r w:rsidR="00670270" w:rsidRPr="00670270">
        <w:rPr>
          <w:rFonts w:ascii="Arial" w:hAnsi="Arial" w:cs="Arial"/>
          <w:i/>
          <w:lang w:val="en-IN" w:eastAsia="en-IN"/>
        </w:rPr>
        <w:t>et al.</w:t>
      </w:r>
      <w:r w:rsidR="00670270" w:rsidRPr="00033C60">
        <w:rPr>
          <w:rFonts w:ascii="Arial" w:hAnsi="Arial" w:cs="Arial"/>
          <w:lang w:val="en-IN" w:eastAsia="en-IN"/>
        </w:rPr>
        <w:t xml:space="preserve"> (2017) also found that 61.25 per cent of soybean farmers had a medium knowledge level regarding herbicide application practices.</w:t>
      </w:r>
    </w:p>
    <w:p w14:paraId="60962A86" w14:textId="77777777" w:rsidR="00BA1CAA" w:rsidRPr="00670270" w:rsidRDefault="00670270" w:rsidP="00BA1CAA">
      <w:pPr>
        <w:spacing w:before="100" w:beforeAutospacing="1" w:after="100" w:afterAutospacing="1"/>
        <w:jc w:val="both"/>
        <w:rPr>
          <w:rFonts w:ascii="Arial" w:hAnsi="Arial" w:cs="Arial"/>
          <w:lang w:val="en-IN" w:eastAsia="en-IN"/>
        </w:rPr>
      </w:pPr>
      <w:r>
        <w:rPr>
          <w:rFonts w:ascii="Arial" w:hAnsi="Arial" w:cs="Arial"/>
          <w:lang w:val="en-IN" w:eastAsia="en-IN"/>
        </w:rPr>
        <w:tab/>
      </w:r>
      <w:r w:rsidRPr="00033C60">
        <w:rPr>
          <w:rFonts w:ascii="Arial" w:hAnsi="Arial" w:cs="Arial"/>
          <w:lang w:val="en-IN" w:eastAsia="en-IN"/>
        </w:rPr>
        <w:t xml:space="preserve">These findings consistently demonstrate that </w:t>
      </w:r>
      <w:r w:rsidRPr="00670270">
        <w:rPr>
          <w:rFonts w:ascii="Arial" w:hAnsi="Arial" w:cs="Arial"/>
          <w:bCs/>
          <w:lang w:val="en-IN" w:eastAsia="en-IN"/>
        </w:rPr>
        <w:t>Cluster Front Line Demonstrations</w:t>
      </w:r>
      <w:r w:rsidRPr="00033C60">
        <w:rPr>
          <w:rFonts w:ascii="Arial" w:hAnsi="Arial" w:cs="Arial"/>
          <w:b/>
          <w:bCs/>
          <w:lang w:val="en-IN" w:eastAsia="en-IN"/>
        </w:rPr>
        <w:t xml:space="preserve"> </w:t>
      </w:r>
      <w:r w:rsidRPr="00670270">
        <w:rPr>
          <w:rFonts w:ascii="Arial" w:hAnsi="Arial" w:cs="Arial"/>
          <w:bCs/>
          <w:lang w:val="en-IN" w:eastAsia="en-IN"/>
        </w:rPr>
        <w:t>(CFLDs) and training programs positively influence farmers' knowledge levels</w:t>
      </w:r>
      <w:r w:rsidRPr="00033C60">
        <w:rPr>
          <w:rFonts w:ascii="Arial" w:hAnsi="Arial" w:cs="Arial"/>
          <w:lang w:val="en-IN" w:eastAsia="en-IN"/>
        </w:rPr>
        <w:t xml:space="preserve">, though significant gaps remain in achieving high knowledge adoption across all farmers. While Meena </w:t>
      </w:r>
      <w:r w:rsidRPr="00670270">
        <w:rPr>
          <w:rFonts w:ascii="Arial" w:hAnsi="Arial" w:cs="Arial"/>
          <w:i/>
          <w:lang w:val="en-IN" w:eastAsia="en-IN"/>
        </w:rPr>
        <w:t>et al.</w:t>
      </w:r>
      <w:r w:rsidRPr="00033C60">
        <w:rPr>
          <w:rFonts w:ascii="Arial" w:hAnsi="Arial" w:cs="Arial"/>
          <w:lang w:val="en-IN" w:eastAsia="en-IN"/>
        </w:rPr>
        <w:t xml:space="preserve"> (2014) confirmed that trained farmers showed better knowledge and adoption levels in chickpea cultivation, studies by Parmar </w:t>
      </w:r>
      <w:r w:rsidRPr="00670270">
        <w:rPr>
          <w:rFonts w:ascii="Arial" w:hAnsi="Arial" w:cs="Arial"/>
          <w:i/>
          <w:lang w:val="en-IN" w:eastAsia="en-IN"/>
        </w:rPr>
        <w:t>et al.</w:t>
      </w:r>
      <w:r w:rsidR="00E248C4">
        <w:rPr>
          <w:rFonts w:ascii="Arial" w:hAnsi="Arial" w:cs="Arial"/>
          <w:lang w:val="en-IN" w:eastAsia="en-IN"/>
        </w:rPr>
        <w:t xml:space="preserve"> (2017), </w:t>
      </w:r>
      <w:r w:rsidRPr="00033C60">
        <w:rPr>
          <w:rFonts w:ascii="Arial" w:hAnsi="Arial" w:cs="Arial"/>
          <w:lang w:val="en-IN" w:eastAsia="en-IN"/>
        </w:rPr>
        <w:t xml:space="preserve">Chithra </w:t>
      </w:r>
      <w:r w:rsidRPr="00670270">
        <w:rPr>
          <w:rFonts w:ascii="Arial" w:hAnsi="Arial" w:cs="Arial"/>
          <w:i/>
          <w:lang w:val="en-IN" w:eastAsia="en-IN"/>
        </w:rPr>
        <w:t>et al.</w:t>
      </w:r>
      <w:r w:rsidRPr="00033C60">
        <w:rPr>
          <w:rFonts w:ascii="Arial" w:hAnsi="Arial" w:cs="Arial"/>
          <w:lang w:val="en-IN" w:eastAsia="en-IN"/>
        </w:rPr>
        <w:t xml:space="preserve"> (2018)</w:t>
      </w:r>
      <w:r w:rsidR="00E248C4">
        <w:rPr>
          <w:rFonts w:ascii="Arial" w:hAnsi="Arial" w:cs="Arial"/>
          <w:lang w:val="en-IN" w:eastAsia="en-IN"/>
        </w:rPr>
        <w:t xml:space="preserve"> and Vandana </w:t>
      </w:r>
      <w:r w:rsidR="00E248C4">
        <w:rPr>
          <w:rFonts w:ascii="Arial" w:hAnsi="Arial" w:cs="Arial"/>
          <w:i/>
          <w:lang w:val="en-IN" w:eastAsia="en-IN"/>
        </w:rPr>
        <w:t xml:space="preserve">et al. </w:t>
      </w:r>
      <w:r w:rsidR="00E248C4">
        <w:rPr>
          <w:rFonts w:ascii="Arial" w:hAnsi="Arial" w:cs="Arial"/>
          <w:lang w:val="en-IN" w:eastAsia="en-IN"/>
        </w:rPr>
        <w:t>(2023)</w:t>
      </w:r>
      <w:r w:rsidRPr="00033C60">
        <w:rPr>
          <w:rFonts w:ascii="Arial" w:hAnsi="Arial" w:cs="Arial"/>
          <w:lang w:val="en-IN" w:eastAsia="en-IN"/>
        </w:rPr>
        <w:t xml:space="preserve"> indicated that a substantial proportion of farmers still fell into medium and low knowledge categories for chickpea and pigeon pea technologies, respectively. Overall, the results underscore the critical role of continued extension efforts in upgrading farmers’ technical knowledge to ensure better implementation of improved agricultural practices.</w:t>
      </w:r>
      <w:r w:rsidR="00BA1CAA">
        <w:rPr>
          <w:rFonts w:ascii="Arial" w:hAnsi="Arial" w:cs="Arial"/>
          <w:lang w:val="en-IN" w:eastAsia="en-IN"/>
        </w:rPr>
        <w:t xml:space="preserve"> </w:t>
      </w:r>
      <w:r w:rsidR="00BA1CAA" w:rsidRPr="00670270">
        <w:rPr>
          <w:rFonts w:ascii="Arial" w:hAnsi="Arial" w:cs="Arial"/>
          <w:lang w:val="en-IN" w:eastAsia="en-IN"/>
        </w:rPr>
        <w:t xml:space="preserve">Against this backdrop, the present study is undertaken with the specific objective: </w:t>
      </w:r>
      <w:r w:rsidR="00BA1CAA" w:rsidRPr="00BA1CAA">
        <w:rPr>
          <w:rFonts w:ascii="Arial" w:hAnsi="Arial" w:cs="Arial"/>
          <w:bCs/>
          <w:lang w:val="en-IN" w:eastAsia="en-IN"/>
        </w:rPr>
        <w:t>“To find out the knowledge level of the beneficiary and non-beneficiary farmers regarding chickpea cultivation technologies demonstrated under CFLD.”</w:t>
      </w:r>
    </w:p>
    <w:p w14:paraId="7BEA4EC9"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66DD7BBD" w14:textId="77777777" w:rsidR="00670270" w:rsidRPr="00670270" w:rsidRDefault="00682387" w:rsidP="00670270">
      <w:pPr>
        <w:spacing w:before="100" w:beforeAutospacing="1" w:after="100" w:afterAutospacing="1"/>
        <w:jc w:val="both"/>
        <w:rPr>
          <w:rFonts w:ascii="Arial" w:hAnsi="Arial" w:cs="Arial"/>
          <w:lang w:val="en-IN" w:eastAsia="en-IN"/>
        </w:rPr>
      </w:pPr>
      <w:r>
        <w:rPr>
          <w:rFonts w:ascii="Arial" w:hAnsi="Arial" w:cs="Arial"/>
          <w:lang w:val="en-IN" w:eastAsia="en-IN"/>
        </w:rPr>
        <w:tab/>
      </w:r>
      <w:r w:rsidR="00670270" w:rsidRPr="00670270">
        <w:rPr>
          <w:rFonts w:ascii="Arial" w:hAnsi="Arial" w:cs="Arial"/>
          <w:lang w:val="en-IN" w:eastAsia="en-IN"/>
        </w:rPr>
        <w:t xml:space="preserve">This research was carried out in Bikaner district of Rajasthan, selected intentionally for its leading position in chickpea cultivation and production within the state. The district’s arid climate and sandy soil conditions made it an appropriate site for assessing the outcomes of the Cluster Front Line Demonstration (CFLD) program. The investigation focused on KVK Bikaner-I, which had a higher number of CFLD implementations between 2016 and 2020 compared to KVK Bikaner-II. Among the eight tehsils of the district, Bikaner and </w:t>
      </w:r>
      <w:proofErr w:type="spellStart"/>
      <w:r w:rsidR="00670270" w:rsidRPr="00670270">
        <w:rPr>
          <w:rFonts w:ascii="Arial" w:hAnsi="Arial" w:cs="Arial"/>
          <w:lang w:val="en-IN" w:eastAsia="en-IN"/>
        </w:rPr>
        <w:t>Kolayat</w:t>
      </w:r>
      <w:proofErr w:type="spellEnd"/>
      <w:r w:rsidR="00670270" w:rsidRPr="00670270">
        <w:rPr>
          <w:rFonts w:ascii="Arial" w:hAnsi="Arial" w:cs="Arial"/>
          <w:lang w:val="en-IN" w:eastAsia="en-IN"/>
        </w:rPr>
        <w:t xml:space="preserve"> were purposively chosen based on the density of CFLD participant farmers. A total sample of 200 farmers was selected through proportionate random sampling, comprising 100 beneficiary farmers who had participated in CFLD activities and received relevant training, and 100 non-beneficiary farmers who had been cultivating chickpea independently for at least five years. Data were collected using structured interview schedules to examine and compare the agricultural practices, performance, and challenges of both groups. The primary objective was to generate practical insights for strengthening extension approaches and improving chickpea production under arid conditions.</w:t>
      </w:r>
    </w:p>
    <w:p w14:paraId="59E0F24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BB67DC" w14:textId="77777777" w:rsidR="00790ADA" w:rsidRPr="00FB3A86" w:rsidRDefault="00790ADA" w:rsidP="00441B6F">
      <w:pPr>
        <w:pStyle w:val="Head1"/>
        <w:spacing w:after="0"/>
        <w:jc w:val="both"/>
        <w:rPr>
          <w:rFonts w:ascii="Arial" w:hAnsi="Arial" w:cs="Arial"/>
        </w:rPr>
      </w:pPr>
    </w:p>
    <w:p w14:paraId="218C2323" w14:textId="77777777" w:rsidR="008F7191" w:rsidRDefault="008F7191" w:rsidP="008F7191">
      <w:pPr>
        <w:ind w:firstLine="720"/>
        <w:jc w:val="both"/>
        <w:rPr>
          <w:rFonts w:ascii="Arial" w:hAnsi="Arial" w:cs="Arial"/>
        </w:rPr>
      </w:pPr>
      <w:r w:rsidRPr="0064027B">
        <w:rPr>
          <w:rFonts w:ascii="Arial" w:hAnsi="Arial" w:cs="Arial"/>
        </w:rPr>
        <w:t xml:space="preserve">In the present investigation, knowledge was operationalized as the amount of information gained and retained by the respondents regarding chickpea cultivation technologies demonstrated under CFLD. Knowledge as a body of understood information possessed by an individual is one of the most important components of adoption behavior. It is considered as a pre-requisite for adoption by many scientists. In order to increase the level of adoption, farmers must possess information about the recent technologies. On this ground, it is imperative to examine their level of knowledge about chickpea cultivation technologies demonstrated under CFLD. In this regard, an effort was made to assess the knowledge level of beneficiary as well as non-beneficiary farmers regarding chickpea cultivation technologies demonstrated under CFLD with the help of knowledge test. Based on the minimum and maximum knowledge scores obtained by the respondents, mean value and standard deviation were computed. The respondents were classified into three categories on the basis of mean value (44.14) and standard deviation (07.36). The data related to the knowledge level of all respondents i.e. beneficiary and non-beneficiary farmers indicate that the farmers' knowledge concerning chickpea cultivation technologies demonstrated under CFLD had a wide dispersion. The data pertaining to the knowledge level of the respondents about chickpea cultivation technologies demonstrated under CFLD are presented in Table </w:t>
      </w:r>
      <w:r>
        <w:rPr>
          <w:rFonts w:ascii="Arial" w:hAnsi="Arial" w:cs="Arial"/>
        </w:rPr>
        <w:t>1</w:t>
      </w:r>
      <w:r w:rsidRPr="0064027B">
        <w:rPr>
          <w:rFonts w:ascii="Arial" w:hAnsi="Arial" w:cs="Arial"/>
        </w:rPr>
        <w:t>.</w:t>
      </w:r>
    </w:p>
    <w:p w14:paraId="182CC2BE" w14:textId="77777777" w:rsidR="00E248C4" w:rsidRPr="0064027B" w:rsidRDefault="00E248C4" w:rsidP="008F7191">
      <w:pPr>
        <w:ind w:firstLine="720"/>
        <w:jc w:val="both"/>
        <w:rPr>
          <w:rFonts w:ascii="Arial" w:hAnsi="Arial" w:cs="Arial"/>
        </w:rPr>
      </w:pPr>
    </w:p>
    <w:p w14:paraId="0837C260" w14:textId="77777777" w:rsidR="008F7191" w:rsidRPr="0064027B" w:rsidRDefault="008F7191" w:rsidP="008F7191">
      <w:pPr>
        <w:jc w:val="both"/>
        <w:rPr>
          <w:rFonts w:ascii="Arial" w:hAnsi="Arial" w:cs="Arial"/>
          <w:b/>
          <w:bCs/>
        </w:rPr>
      </w:pPr>
      <w:r w:rsidRPr="0064027B">
        <w:rPr>
          <w:rFonts w:ascii="Arial" w:hAnsi="Arial" w:cs="Arial"/>
          <w:b/>
          <w:bCs/>
        </w:rPr>
        <w:t xml:space="preserve">Table </w:t>
      </w:r>
      <w:r>
        <w:rPr>
          <w:rFonts w:ascii="Arial" w:hAnsi="Arial" w:cs="Arial"/>
          <w:b/>
          <w:bCs/>
        </w:rPr>
        <w:t>1</w:t>
      </w:r>
      <w:r w:rsidRPr="0064027B">
        <w:rPr>
          <w:rFonts w:ascii="Arial" w:hAnsi="Arial" w:cs="Arial"/>
          <w:b/>
          <w:bCs/>
        </w:rPr>
        <w:t>: Distribution of farmers (Beneficiaries and Non-Beneficiaries) according to Knowledge Level about CFLD</w:t>
      </w:r>
    </w:p>
    <w:tbl>
      <w:tblPr>
        <w:tblW w:w="4991" w:type="pct"/>
        <w:tblLayout w:type="fixed"/>
        <w:tblLook w:val="04A0" w:firstRow="1" w:lastRow="0" w:firstColumn="1" w:lastColumn="0" w:noHBand="0" w:noVBand="1"/>
        <w:tblPrChange w:id="5" w:author="User" w:date="2025-05-02T18:19:00Z">
          <w:tblPr>
            <w:tblW w:w="4991" w:type="pct"/>
            <w:tblLayout w:type="fixed"/>
            <w:tblLook w:val="04A0" w:firstRow="1" w:lastRow="0" w:firstColumn="1" w:lastColumn="0" w:noHBand="0" w:noVBand="1"/>
          </w:tblPr>
        </w:tblPrChange>
      </w:tblPr>
      <w:tblGrid>
        <w:gridCol w:w="624"/>
        <w:gridCol w:w="2506"/>
        <w:gridCol w:w="659"/>
        <w:gridCol w:w="1036"/>
        <w:gridCol w:w="663"/>
        <w:gridCol w:w="1034"/>
        <w:gridCol w:w="848"/>
        <w:gridCol w:w="1039"/>
        <w:tblGridChange w:id="6">
          <w:tblGrid>
            <w:gridCol w:w="113"/>
            <w:gridCol w:w="511"/>
            <w:gridCol w:w="95"/>
            <w:gridCol w:w="2411"/>
            <w:gridCol w:w="28"/>
            <w:gridCol w:w="631"/>
            <w:gridCol w:w="1019"/>
            <w:gridCol w:w="17"/>
            <w:gridCol w:w="663"/>
            <w:gridCol w:w="972"/>
            <w:gridCol w:w="62"/>
            <w:gridCol w:w="848"/>
            <w:gridCol w:w="926"/>
            <w:gridCol w:w="113"/>
          </w:tblGrid>
        </w:tblGridChange>
      </w:tblGrid>
      <w:tr w:rsidR="008F7191" w:rsidRPr="0064027B" w14:paraId="68F8E9AC" w14:textId="77777777" w:rsidTr="004B6793">
        <w:trPr>
          <w:trHeight w:val="178"/>
          <w:trPrChange w:id="7" w:author="User" w:date="2025-05-02T18:19:00Z">
            <w:trPr>
              <w:gridBefore w:val="1"/>
              <w:gridAfter w:val="0"/>
              <w:trHeight w:val="178"/>
            </w:trPr>
          </w:trPrChange>
        </w:trPr>
        <w:tc>
          <w:tcPr>
            <w:tcW w:w="371" w:type="pct"/>
            <w:vMerge w:val="restart"/>
            <w:tcBorders>
              <w:top w:val="single" w:sz="4" w:space="0" w:color="auto"/>
              <w:left w:val="single" w:sz="4" w:space="0" w:color="auto"/>
              <w:right w:val="single" w:sz="4" w:space="0" w:color="auto"/>
            </w:tcBorders>
            <w:shd w:val="clear" w:color="auto" w:fill="auto"/>
            <w:noWrap/>
            <w:vAlign w:val="center"/>
            <w:hideMark/>
            <w:tcPrChange w:id="8" w:author="User" w:date="2025-05-02T18:19:00Z">
              <w:tcPr>
                <w:tcW w:w="371" w:type="pct"/>
                <w:gridSpan w:val="2"/>
                <w:vMerge w:val="restart"/>
                <w:tcBorders>
                  <w:top w:val="single" w:sz="4" w:space="0" w:color="auto"/>
                  <w:left w:val="single" w:sz="4" w:space="0" w:color="auto"/>
                  <w:right w:val="single" w:sz="4" w:space="0" w:color="auto"/>
                </w:tcBorders>
                <w:shd w:val="clear" w:color="auto" w:fill="auto"/>
                <w:noWrap/>
                <w:vAlign w:val="center"/>
                <w:hideMark/>
              </w:tcPr>
            </w:tcPrChange>
          </w:tcPr>
          <w:p w14:paraId="5E289E10"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S. No.</w:t>
            </w:r>
          </w:p>
        </w:tc>
        <w:tc>
          <w:tcPr>
            <w:tcW w:w="1489" w:type="pct"/>
            <w:vMerge w:val="restart"/>
            <w:tcBorders>
              <w:top w:val="single" w:sz="4" w:space="0" w:color="auto"/>
              <w:left w:val="nil"/>
              <w:right w:val="single" w:sz="4" w:space="0" w:color="auto"/>
            </w:tcBorders>
            <w:shd w:val="clear" w:color="auto" w:fill="auto"/>
            <w:noWrap/>
            <w:vAlign w:val="center"/>
            <w:hideMark/>
            <w:tcPrChange w:id="9" w:author="User" w:date="2025-05-02T18:19:00Z">
              <w:tcPr>
                <w:tcW w:w="1489" w:type="pct"/>
                <w:gridSpan w:val="2"/>
                <w:vMerge w:val="restart"/>
                <w:tcBorders>
                  <w:top w:val="single" w:sz="4" w:space="0" w:color="auto"/>
                  <w:left w:val="nil"/>
                  <w:right w:val="single" w:sz="4" w:space="0" w:color="auto"/>
                </w:tcBorders>
                <w:shd w:val="clear" w:color="auto" w:fill="auto"/>
                <w:noWrap/>
                <w:vAlign w:val="center"/>
                <w:hideMark/>
              </w:tcPr>
            </w:tcPrChange>
          </w:tcPr>
          <w:p w14:paraId="5744A6B3"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Categories</w:t>
            </w:r>
          </w:p>
        </w:tc>
        <w:tc>
          <w:tcPr>
            <w:tcW w:w="1008" w:type="pct"/>
            <w:gridSpan w:val="2"/>
            <w:tcBorders>
              <w:top w:val="single" w:sz="4" w:space="0" w:color="auto"/>
              <w:left w:val="nil"/>
              <w:bottom w:val="single" w:sz="4" w:space="0" w:color="auto"/>
              <w:right w:val="single" w:sz="4" w:space="0" w:color="auto"/>
            </w:tcBorders>
            <w:shd w:val="clear" w:color="auto" w:fill="auto"/>
            <w:noWrap/>
            <w:vAlign w:val="center"/>
            <w:hideMark/>
            <w:tcPrChange w:id="10" w:author="User" w:date="2025-05-02T18:19:00Z">
              <w:tcPr>
                <w:tcW w:w="100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7FBC0787"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Beneficiaries</w:t>
            </w:r>
          </w:p>
          <w:p w14:paraId="6B79B276"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009" w:type="pct"/>
            <w:gridSpan w:val="2"/>
            <w:tcBorders>
              <w:top w:val="single" w:sz="4" w:space="0" w:color="auto"/>
              <w:left w:val="nil"/>
              <w:bottom w:val="single" w:sz="4" w:space="0" w:color="auto"/>
              <w:right w:val="single" w:sz="4" w:space="0" w:color="auto"/>
            </w:tcBorders>
            <w:shd w:val="clear" w:color="auto" w:fill="auto"/>
            <w:noWrap/>
            <w:vAlign w:val="center"/>
            <w:hideMark/>
            <w:tcPrChange w:id="11" w:author="User" w:date="2025-05-02T18:19:00Z">
              <w:tcPr>
                <w:tcW w:w="1009" w:type="pct"/>
                <w:gridSpan w:val="3"/>
                <w:tcBorders>
                  <w:top w:val="single" w:sz="4" w:space="0" w:color="auto"/>
                  <w:left w:val="nil"/>
                  <w:bottom w:val="single" w:sz="4" w:space="0" w:color="auto"/>
                  <w:right w:val="single" w:sz="4" w:space="0" w:color="auto"/>
                </w:tcBorders>
                <w:shd w:val="clear" w:color="auto" w:fill="auto"/>
                <w:noWrap/>
                <w:vAlign w:val="center"/>
                <w:hideMark/>
              </w:tcPr>
            </w:tcPrChange>
          </w:tcPr>
          <w:p w14:paraId="36C052C7"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Non-Beneficiaries</w:t>
            </w:r>
          </w:p>
          <w:p w14:paraId="0B346427"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122" w:type="pct"/>
            <w:gridSpan w:val="2"/>
            <w:tcBorders>
              <w:top w:val="single" w:sz="4" w:space="0" w:color="auto"/>
              <w:left w:val="nil"/>
              <w:bottom w:val="single" w:sz="4" w:space="0" w:color="auto"/>
              <w:right w:val="single" w:sz="4" w:space="0" w:color="auto"/>
            </w:tcBorders>
            <w:shd w:val="clear" w:color="auto" w:fill="auto"/>
            <w:noWrap/>
            <w:vAlign w:val="center"/>
            <w:hideMark/>
            <w:tcPrChange w:id="12" w:author="User" w:date="2025-05-02T18:19:00Z">
              <w:tcPr>
                <w:tcW w:w="1122" w:type="pct"/>
                <w:gridSpan w:val="3"/>
                <w:tcBorders>
                  <w:top w:val="single" w:sz="4" w:space="0" w:color="auto"/>
                  <w:left w:val="nil"/>
                  <w:bottom w:val="single" w:sz="4" w:space="0" w:color="auto"/>
                  <w:right w:val="single" w:sz="4" w:space="0" w:color="auto"/>
                </w:tcBorders>
                <w:shd w:val="clear" w:color="auto" w:fill="auto"/>
                <w:noWrap/>
                <w:vAlign w:val="center"/>
                <w:hideMark/>
              </w:tcPr>
            </w:tcPrChange>
          </w:tcPr>
          <w:p w14:paraId="73F2E70F"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Overall (n=200)</w:t>
            </w:r>
          </w:p>
          <w:p w14:paraId="489721CF" w14:textId="77777777" w:rsidR="008F7191" w:rsidRPr="0064027B" w:rsidRDefault="008F7191" w:rsidP="004B6793">
            <w:pPr>
              <w:jc w:val="center"/>
              <w:rPr>
                <w:rFonts w:ascii="Arial" w:hAnsi="Arial" w:cs="Arial"/>
                <w:b/>
                <w:bCs/>
                <w:color w:val="000000"/>
                <w:lang w:bidi="hi-IN"/>
              </w:rPr>
            </w:pPr>
          </w:p>
        </w:tc>
      </w:tr>
      <w:tr w:rsidR="002F53B6" w:rsidRPr="0064027B" w14:paraId="6D19EB73" w14:textId="77777777" w:rsidTr="004B6793">
        <w:trPr>
          <w:trHeight w:val="178"/>
        </w:trPr>
        <w:tc>
          <w:tcPr>
            <w:tcW w:w="371" w:type="pct"/>
            <w:vMerge/>
            <w:tcBorders>
              <w:left w:val="single" w:sz="4" w:space="0" w:color="auto"/>
              <w:bottom w:val="single" w:sz="4" w:space="0" w:color="auto"/>
              <w:right w:val="single" w:sz="4" w:space="0" w:color="auto"/>
            </w:tcBorders>
            <w:shd w:val="clear" w:color="auto" w:fill="auto"/>
            <w:noWrap/>
            <w:vAlign w:val="center"/>
          </w:tcPr>
          <w:p w14:paraId="302965C5" w14:textId="77777777" w:rsidR="008F7191" w:rsidRPr="0064027B" w:rsidRDefault="008F7191" w:rsidP="004B6793">
            <w:pPr>
              <w:jc w:val="center"/>
              <w:rPr>
                <w:rFonts w:ascii="Arial" w:hAnsi="Arial" w:cs="Arial"/>
                <w:b/>
                <w:bCs/>
                <w:color w:val="000000"/>
                <w:lang w:bidi="hi-IN"/>
              </w:rPr>
            </w:pPr>
          </w:p>
        </w:tc>
        <w:tc>
          <w:tcPr>
            <w:tcW w:w="1489" w:type="pct"/>
            <w:vMerge/>
            <w:tcBorders>
              <w:left w:val="nil"/>
              <w:bottom w:val="single" w:sz="4" w:space="0" w:color="auto"/>
              <w:right w:val="single" w:sz="4" w:space="0" w:color="auto"/>
            </w:tcBorders>
            <w:shd w:val="clear" w:color="auto" w:fill="auto"/>
            <w:noWrap/>
            <w:vAlign w:val="center"/>
          </w:tcPr>
          <w:p w14:paraId="3F31FAD4" w14:textId="77777777" w:rsidR="008F7191" w:rsidRPr="0064027B" w:rsidRDefault="008F7191" w:rsidP="004B6793">
            <w:pPr>
              <w:rPr>
                <w:rFonts w:ascii="Arial" w:hAnsi="Arial" w:cs="Arial"/>
                <w:b/>
                <w:bCs/>
                <w:color w:val="000000"/>
                <w:lang w:bidi="hi-IN"/>
              </w:rPr>
            </w:pPr>
          </w:p>
        </w:tc>
        <w:tc>
          <w:tcPr>
            <w:tcW w:w="392" w:type="pct"/>
            <w:tcBorders>
              <w:top w:val="nil"/>
              <w:left w:val="nil"/>
              <w:bottom w:val="single" w:sz="4" w:space="0" w:color="auto"/>
              <w:right w:val="single" w:sz="4" w:space="0" w:color="auto"/>
            </w:tcBorders>
            <w:shd w:val="clear" w:color="auto" w:fill="auto"/>
            <w:noWrap/>
            <w:vAlign w:val="center"/>
            <w:hideMark/>
          </w:tcPr>
          <w:p w14:paraId="7B705CB2"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616" w:type="pct"/>
            <w:tcBorders>
              <w:top w:val="nil"/>
              <w:left w:val="nil"/>
              <w:bottom w:val="single" w:sz="4" w:space="0" w:color="auto"/>
              <w:right w:val="single" w:sz="4" w:space="0" w:color="auto"/>
            </w:tcBorders>
            <w:shd w:val="clear" w:color="auto" w:fill="auto"/>
            <w:noWrap/>
            <w:vAlign w:val="center"/>
            <w:hideMark/>
          </w:tcPr>
          <w:p w14:paraId="20A11605"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w:t>
            </w:r>
          </w:p>
        </w:tc>
        <w:tc>
          <w:tcPr>
            <w:tcW w:w="394" w:type="pct"/>
            <w:tcBorders>
              <w:top w:val="nil"/>
              <w:left w:val="nil"/>
              <w:bottom w:val="single" w:sz="4" w:space="0" w:color="auto"/>
              <w:right w:val="single" w:sz="4" w:space="0" w:color="auto"/>
            </w:tcBorders>
            <w:shd w:val="clear" w:color="auto" w:fill="auto"/>
            <w:noWrap/>
            <w:vAlign w:val="center"/>
            <w:hideMark/>
          </w:tcPr>
          <w:p w14:paraId="5ED6934F"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614" w:type="pct"/>
            <w:tcBorders>
              <w:top w:val="nil"/>
              <w:left w:val="nil"/>
              <w:bottom w:val="single" w:sz="4" w:space="0" w:color="auto"/>
              <w:right w:val="single" w:sz="4" w:space="0" w:color="auto"/>
            </w:tcBorders>
            <w:shd w:val="clear" w:color="auto" w:fill="auto"/>
            <w:noWrap/>
            <w:vAlign w:val="center"/>
            <w:hideMark/>
          </w:tcPr>
          <w:p w14:paraId="68DE2134"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w:t>
            </w:r>
          </w:p>
        </w:tc>
        <w:tc>
          <w:tcPr>
            <w:tcW w:w="504" w:type="pct"/>
            <w:tcBorders>
              <w:top w:val="nil"/>
              <w:left w:val="nil"/>
              <w:bottom w:val="single" w:sz="4" w:space="0" w:color="auto"/>
              <w:right w:val="single" w:sz="4" w:space="0" w:color="auto"/>
            </w:tcBorders>
            <w:shd w:val="clear" w:color="auto" w:fill="auto"/>
            <w:noWrap/>
            <w:vAlign w:val="center"/>
            <w:hideMark/>
          </w:tcPr>
          <w:p w14:paraId="2CACAA20"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618" w:type="pct"/>
            <w:tcBorders>
              <w:top w:val="nil"/>
              <w:left w:val="nil"/>
              <w:bottom w:val="single" w:sz="4" w:space="0" w:color="auto"/>
              <w:right w:val="single" w:sz="4" w:space="0" w:color="auto"/>
            </w:tcBorders>
            <w:shd w:val="clear" w:color="auto" w:fill="auto"/>
            <w:noWrap/>
            <w:vAlign w:val="center"/>
            <w:hideMark/>
          </w:tcPr>
          <w:p w14:paraId="7707461E" w14:textId="77777777" w:rsidR="008F7191" w:rsidRPr="0064027B" w:rsidRDefault="008F7191" w:rsidP="004B6793">
            <w:pPr>
              <w:jc w:val="center"/>
              <w:rPr>
                <w:rFonts w:ascii="Arial" w:hAnsi="Arial" w:cs="Arial"/>
                <w:color w:val="000000"/>
                <w:lang w:bidi="hi-IN"/>
              </w:rPr>
            </w:pPr>
            <w:r w:rsidRPr="0064027B">
              <w:rPr>
                <w:rFonts w:ascii="Arial" w:hAnsi="Arial" w:cs="Arial"/>
                <w:b/>
                <w:bCs/>
                <w:color w:val="000000"/>
                <w:lang w:bidi="hi-IN"/>
              </w:rPr>
              <w:t>%</w:t>
            </w:r>
          </w:p>
        </w:tc>
      </w:tr>
      <w:tr w:rsidR="002F53B6" w:rsidRPr="0064027B" w14:paraId="6939B8E1" w14:textId="77777777" w:rsidTr="004B6793">
        <w:trPr>
          <w:trHeight w:val="7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166A930A"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1</w:t>
            </w:r>
          </w:p>
        </w:tc>
        <w:tc>
          <w:tcPr>
            <w:tcW w:w="1489" w:type="pct"/>
            <w:tcBorders>
              <w:top w:val="nil"/>
              <w:left w:val="nil"/>
              <w:bottom w:val="single" w:sz="4" w:space="0" w:color="auto"/>
              <w:right w:val="single" w:sz="4" w:space="0" w:color="auto"/>
            </w:tcBorders>
            <w:shd w:val="clear" w:color="auto" w:fill="auto"/>
            <w:noWrap/>
            <w:vAlign w:val="center"/>
          </w:tcPr>
          <w:p w14:paraId="1197AEA4" w14:textId="77777777" w:rsidR="008F7191" w:rsidRPr="0064027B" w:rsidRDefault="008F7191" w:rsidP="004B6793">
            <w:pPr>
              <w:rPr>
                <w:rFonts w:ascii="Arial" w:hAnsi="Arial" w:cs="Arial"/>
                <w:color w:val="000000"/>
              </w:rPr>
            </w:pPr>
            <w:r w:rsidRPr="0064027B">
              <w:rPr>
                <w:rFonts w:ascii="Arial" w:hAnsi="Arial" w:cs="Arial"/>
                <w:color w:val="000000"/>
              </w:rPr>
              <w:t>Low (&lt;36.78 score)</w:t>
            </w:r>
          </w:p>
        </w:tc>
        <w:tc>
          <w:tcPr>
            <w:tcW w:w="392" w:type="pct"/>
            <w:tcBorders>
              <w:top w:val="nil"/>
              <w:left w:val="nil"/>
              <w:bottom w:val="single" w:sz="4" w:space="0" w:color="auto"/>
              <w:right w:val="single" w:sz="4" w:space="0" w:color="auto"/>
            </w:tcBorders>
            <w:shd w:val="clear" w:color="auto" w:fill="auto"/>
            <w:noWrap/>
            <w:vAlign w:val="center"/>
          </w:tcPr>
          <w:p w14:paraId="0313926A" w14:textId="77777777" w:rsidR="008F7191" w:rsidRPr="0064027B" w:rsidRDefault="008F7191" w:rsidP="004B6793">
            <w:pPr>
              <w:jc w:val="center"/>
              <w:rPr>
                <w:rFonts w:ascii="Arial" w:hAnsi="Arial" w:cs="Arial"/>
              </w:rPr>
            </w:pPr>
            <w:r w:rsidRPr="0064027B">
              <w:rPr>
                <w:rFonts w:ascii="Arial" w:hAnsi="Arial" w:cs="Arial"/>
              </w:rPr>
              <w:t>06</w:t>
            </w:r>
          </w:p>
        </w:tc>
        <w:tc>
          <w:tcPr>
            <w:tcW w:w="616" w:type="pct"/>
            <w:tcBorders>
              <w:top w:val="nil"/>
              <w:left w:val="nil"/>
              <w:bottom w:val="single" w:sz="4" w:space="0" w:color="auto"/>
              <w:right w:val="single" w:sz="4" w:space="0" w:color="auto"/>
            </w:tcBorders>
            <w:shd w:val="clear" w:color="auto" w:fill="auto"/>
            <w:noWrap/>
            <w:vAlign w:val="center"/>
          </w:tcPr>
          <w:p w14:paraId="20E48EE7" w14:textId="77777777" w:rsidR="008F7191" w:rsidRPr="0064027B" w:rsidRDefault="008F7191" w:rsidP="004B6793">
            <w:pPr>
              <w:jc w:val="center"/>
              <w:rPr>
                <w:rFonts w:ascii="Arial" w:hAnsi="Arial" w:cs="Arial"/>
              </w:rPr>
            </w:pPr>
            <w:r w:rsidRPr="0064027B">
              <w:rPr>
                <w:rFonts w:ascii="Arial" w:hAnsi="Arial" w:cs="Arial"/>
              </w:rPr>
              <w:t>06.00</w:t>
            </w:r>
          </w:p>
        </w:tc>
        <w:tc>
          <w:tcPr>
            <w:tcW w:w="394" w:type="pct"/>
            <w:tcBorders>
              <w:top w:val="nil"/>
              <w:left w:val="nil"/>
              <w:bottom w:val="single" w:sz="4" w:space="0" w:color="auto"/>
              <w:right w:val="single" w:sz="4" w:space="0" w:color="auto"/>
            </w:tcBorders>
            <w:shd w:val="clear" w:color="auto" w:fill="auto"/>
            <w:noWrap/>
            <w:vAlign w:val="center"/>
          </w:tcPr>
          <w:p w14:paraId="7B4AF5B4" w14:textId="77777777" w:rsidR="008F7191" w:rsidRPr="0064027B" w:rsidRDefault="008F7191" w:rsidP="004B6793">
            <w:pPr>
              <w:jc w:val="center"/>
              <w:rPr>
                <w:rFonts w:ascii="Arial" w:hAnsi="Arial" w:cs="Arial"/>
              </w:rPr>
            </w:pPr>
            <w:r w:rsidRPr="0064027B">
              <w:rPr>
                <w:rFonts w:ascii="Arial" w:hAnsi="Arial" w:cs="Arial"/>
              </w:rPr>
              <w:t>36</w:t>
            </w:r>
          </w:p>
        </w:tc>
        <w:tc>
          <w:tcPr>
            <w:tcW w:w="614" w:type="pct"/>
            <w:tcBorders>
              <w:top w:val="nil"/>
              <w:left w:val="nil"/>
              <w:bottom w:val="single" w:sz="4" w:space="0" w:color="auto"/>
              <w:right w:val="single" w:sz="4" w:space="0" w:color="auto"/>
            </w:tcBorders>
            <w:shd w:val="clear" w:color="auto" w:fill="auto"/>
            <w:noWrap/>
            <w:vAlign w:val="center"/>
          </w:tcPr>
          <w:p w14:paraId="05C0FDAB" w14:textId="77777777" w:rsidR="008F7191" w:rsidRPr="0064027B" w:rsidRDefault="008F7191" w:rsidP="004B6793">
            <w:pPr>
              <w:jc w:val="center"/>
              <w:rPr>
                <w:rFonts w:ascii="Arial" w:hAnsi="Arial" w:cs="Arial"/>
              </w:rPr>
            </w:pPr>
            <w:r w:rsidRPr="0064027B">
              <w:rPr>
                <w:rFonts w:ascii="Arial" w:hAnsi="Arial" w:cs="Arial"/>
              </w:rPr>
              <w:t>36.00</w:t>
            </w:r>
          </w:p>
        </w:tc>
        <w:tc>
          <w:tcPr>
            <w:tcW w:w="504" w:type="pct"/>
            <w:tcBorders>
              <w:top w:val="nil"/>
              <w:left w:val="nil"/>
              <w:bottom w:val="single" w:sz="4" w:space="0" w:color="auto"/>
              <w:right w:val="single" w:sz="4" w:space="0" w:color="auto"/>
            </w:tcBorders>
            <w:shd w:val="clear" w:color="auto" w:fill="auto"/>
            <w:noWrap/>
            <w:vAlign w:val="center"/>
          </w:tcPr>
          <w:p w14:paraId="57D04596" w14:textId="77777777" w:rsidR="008F7191" w:rsidRPr="0064027B" w:rsidRDefault="008F7191" w:rsidP="004B6793">
            <w:pPr>
              <w:jc w:val="center"/>
              <w:rPr>
                <w:rFonts w:ascii="Arial" w:hAnsi="Arial" w:cs="Arial"/>
              </w:rPr>
            </w:pPr>
            <w:r w:rsidRPr="0064027B">
              <w:rPr>
                <w:rFonts w:ascii="Arial" w:hAnsi="Arial" w:cs="Arial"/>
              </w:rPr>
              <w:t>42</w:t>
            </w:r>
          </w:p>
        </w:tc>
        <w:tc>
          <w:tcPr>
            <w:tcW w:w="618" w:type="pct"/>
            <w:tcBorders>
              <w:top w:val="nil"/>
              <w:left w:val="nil"/>
              <w:bottom w:val="single" w:sz="4" w:space="0" w:color="auto"/>
              <w:right w:val="single" w:sz="4" w:space="0" w:color="auto"/>
            </w:tcBorders>
            <w:shd w:val="clear" w:color="auto" w:fill="auto"/>
            <w:noWrap/>
            <w:vAlign w:val="center"/>
          </w:tcPr>
          <w:p w14:paraId="6C0A7BBB" w14:textId="77777777" w:rsidR="008F7191" w:rsidRPr="0064027B" w:rsidRDefault="008F7191" w:rsidP="004B6793">
            <w:pPr>
              <w:jc w:val="center"/>
              <w:rPr>
                <w:rFonts w:ascii="Arial" w:hAnsi="Arial" w:cs="Arial"/>
                <w:color w:val="000000"/>
              </w:rPr>
            </w:pPr>
            <w:r w:rsidRPr="0064027B">
              <w:rPr>
                <w:rFonts w:ascii="Arial" w:hAnsi="Arial" w:cs="Arial"/>
                <w:color w:val="000000"/>
              </w:rPr>
              <w:t>21.00</w:t>
            </w:r>
          </w:p>
        </w:tc>
      </w:tr>
      <w:tr w:rsidR="002F53B6" w:rsidRPr="0064027B" w14:paraId="28EB7E9C" w14:textId="77777777" w:rsidTr="004B6793">
        <w:trPr>
          <w:trHeight w:val="178"/>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66768AFE"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2</w:t>
            </w:r>
          </w:p>
        </w:tc>
        <w:tc>
          <w:tcPr>
            <w:tcW w:w="1489" w:type="pct"/>
            <w:tcBorders>
              <w:top w:val="nil"/>
              <w:left w:val="nil"/>
              <w:bottom w:val="single" w:sz="4" w:space="0" w:color="auto"/>
              <w:right w:val="single" w:sz="4" w:space="0" w:color="auto"/>
            </w:tcBorders>
            <w:shd w:val="clear" w:color="auto" w:fill="auto"/>
            <w:noWrap/>
            <w:vAlign w:val="center"/>
          </w:tcPr>
          <w:p w14:paraId="6CBF2AC1" w14:textId="77777777" w:rsidR="008F7191" w:rsidRPr="0064027B" w:rsidRDefault="008F7191" w:rsidP="004B6793">
            <w:pPr>
              <w:rPr>
                <w:rFonts w:ascii="Arial" w:hAnsi="Arial" w:cs="Arial"/>
                <w:color w:val="000000"/>
              </w:rPr>
            </w:pPr>
            <w:r w:rsidRPr="0064027B">
              <w:rPr>
                <w:rFonts w:ascii="Arial" w:hAnsi="Arial" w:cs="Arial"/>
                <w:color w:val="000000"/>
              </w:rPr>
              <w:t xml:space="preserve"> Medium (36.78 - 51.50 score)</w:t>
            </w:r>
          </w:p>
        </w:tc>
        <w:tc>
          <w:tcPr>
            <w:tcW w:w="392" w:type="pct"/>
            <w:tcBorders>
              <w:top w:val="nil"/>
              <w:left w:val="nil"/>
              <w:bottom w:val="single" w:sz="4" w:space="0" w:color="auto"/>
              <w:right w:val="single" w:sz="4" w:space="0" w:color="auto"/>
            </w:tcBorders>
            <w:shd w:val="clear" w:color="auto" w:fill="auto"/>
            <w:noWrap/>
            <w:vAlign w:val="center"/>
          </w:tcPr>
          <w:p w14:paraId="7CD8314F" w14:textId="77777777" w:rsidR="008F7191" w:rsidRPr="0064027B" w:rsidRDefault="008F7191" w:rsidP="004B6793">
            <w:pPr>
              <w:jc w:val="center"/>
              <w:rPr>
                <w:rFonts w:ascii="Arial" w:hAnsi="Arial" w:cs="Arial"/>
              </w:rPr>
            </w:pPr>
            <w:r w:rsidRPr="0064027B">
              <w:rPr>
                <w:rFonts w:ascii="Arial" w:hAnsi="Arial" w:cs="Arial"/>
              </w:rPr>
              <w:t>69</w:t>
            </w:r>
          </w:p>
        </w:tc>
        <w:tc>
          <w:tcPr>
            <w:tcW w:w="616" w:type="pct"/>
            <w:tcBorders>
              <w:top w:val="nil"/>
              <w:left w:val="nil"/>
              <w:bottom w:val="single" w:sz="4" w:space="0" w:color="auto"/>
              <w:right w:val="single" w:sz="4" w:space="0" w:color="auto"/>
            </w:tcBorders>
            <w:shd w:val="clear" w:color="auto" w:fill="auto"/>
            <w:noWrap/>
            <w:vAlign w:val="center"/>
          </w:tcPr>
          <w:p w14:paraId="0CE8A601" w14:textId="77777777" w:rsidR="008F7191" w:rsidRPr="0064027B" w:rsidRDefault="008F7191" w:rsidP="004B6793">
            <w:pPr>
              <w:jc w:val="center"/>
              <w:rPr>
                <w:rFonts w:ascii="Arial" w:hAnsi="Arial" w:cs="Arial"/>
              </w:rPr>
            </w:pPr>
            <w:r w:rsidRPr="0064027B">
              <w:rPr>
                <w:rFonts w:ascii="Arial" w:hAnsi="Arial" w:cs="Arial"/>
              </w:rPr>
              <w:t>69.00</w:t>
            </w:r>
          </w:p>
        </w:tc>
        <w:tc>
          <w:tcPr>
            <w:tcW w:w="394" w:type="pct"/>
            <w:tcBorders>
              <w:top w:val="nil"/>
              <w:left w:val="nil"/>
              <w:bottom w:val="single" w:sz="4" w:space="0" w:color="auto"/>
              <w:right w:val="single" w:sz="4" w:space="0" w:color="auto"/>
            </w:tcBorders>
            <w:shd w:val="clear" w:color="auto" w:fill="auto"/>
            <w:noWrap/>
            <w:vAlign w:val="center"/>
          </w:tcPr>
          <w:p w14:paraId="5435230B" w14:textId="77777777" w:rsidR="008F7191" w:rsidRPr="0064027B" w:rsidRDefault="008F7191" w:rsidP="004B6793">
            <w:pPr>
              <w:jc w:val="center"/>
              <w:rPr>
                <w:rFonts w:ascii="Arial" w:hAnsi="Arial" w:cs="Arial"/>
              </w:rPr>
            </w:pPr>
            <w:r w:rsidRPr="0064027B">
              <w:rPr>
                <w:rFonts w:ascii="Arial" w:hAnsi="Arial" w:cs="Arial"/>
              </w:rPr>
              <w:t>55</w:t>
            </w:r>
          </w:p>
        </w:tc>
        <w:tc>
          <w:tcPr>
            <w:tcW w:w="614" w:type="pct"/>
            <w:tcBorders>
              <w:top w:val="nil"/>
              <w:left w:val="nil"/>
              <w:bottom w:val="single" w:sz="4" w:space="0" w:color="auto"/>
              <w:right w:val="single" w:sz="4" w:space="0" w:color="auto"/>
            </w:tcBorders>
            <w:shd w:val="clear" w:color="auto" w:fill="auto"/>
            <w:noWrap/>
            <w:vAlign w:val="center"/>
          </w:tcPr>
          <w:p w14:paraId="158E3D0F" w14:textId="77777777" w:rsidR="008F7191" w:rsidRPr="0064027B" w:rsidRDefault="008F7191" w:rsidP="004B6793">
            <w:pPr>
              <w:jc w:val="center"/>
              <w:rPr>
                <w:rFonts w:ascii="Arial" w:hAnsi="Arial" w:cs="Arial"/>
              </w:rPr>
            </w:pPr>
            <w:r w:rsidRPr="0064027B">
              <w:rPr>
                <w:rFonts w:ascii="Arial" w:hAnsi="Arial" w:cs="Arial"/>
              </w:rPr>
              <w:t>55.00</w:t>
            </w:r>
          </w:p>
        </w:tc>
        <w:tc>
          <w:tcPr>
            <w:tcW w:w="504" w:type="pct"/>
            <w:tcBorders>
              <w:top w:val="nil"/>
              <w:left w:val="nil"/>
              <w:bottom w:val="single" w:sz="4" w:space="0" w:color="auto"/>
              <w:right w:val="single" w:sz="4" w:space="0" w:color="auto"/>
            </w:tcBorders>
            <w:shd w:val="clear" w:color="auto" w:fill="auto"/>
            <w:noWrap/>
            <w:vAlign w:val="center"/>
          </w:tcPr>
          <w:p w14:paraId="0CC916AF" w14:textId="77777777" w:rsidR="008F7191" w:rsidRPr="0064027B" w:rsidRDefault="008F7191" w:rsidP="004B6793">
            <w:pPr>
              <w:jc w:val="center"/>
              <w:rPr>
                <w:rFonts w:ascii="Arial" w:hAnsi="Arial" w:cs="Arial"/>
              </w:rPr>
            </w:pPr>
            <w:r w:rsidRPr="0064027B">
              <w:rPr>
                <w:rFonts w:ascii="Arial" w:hAnsi="Arial" w:cs="Arial"/>
              </w:rPr>
              <w:t>124</w:t>
            </w:r>
          </w:p>
        </w:tc>
        <w:tc>
          <w:tcPr>
            <w:tcW w:w="618" w:type="pct"/>
            <w:tcBorders>
              <w:top w:val="nil"/>
              <w:left w:val="nil"/>
              <w:bottom w:val="single" w:sz="4" w:space="0" w:color="auto"/>
              <w:right w:val="single" w:sz="4" w:space="0" w:color="auto"/>
            </w:tcBorders>
            <w:shd w:val="clear" w:color="auto" w:fill="auto"/>
            <w:noWrap/>
            <w:vAlign w:val="center"/>
          </w:tcPr>
          <w:p w14:paraId="1977EDD3" w14:textId="77777777" w:rsidR="008F7191" w:rsidRPr="0064027B" w:rsidRDefault="008F7191" w:rsidP="004B6793">
            <w:pPr>
              <w:jc w:val="center"/>
              <w:rPr>
                <w:rFonts w:ascii="Arial" w:hAnsi="Arial" w:cs="Arial"/>
                <w:color w:val="000000"/>
              </w:rPr>
            </w:pPr>
            <w:r w:rsidRPr="0064027B">
              <w:rPr>
                <w:rFonts w:ascii="Arial" w:hAnsi="Arial" w:cs="Arial"/>
                <w:color w:val="000000"/>
              </w:rPr>
              <w:t>62.00</w:t>
            </w:r>
          </w:p>
        </w:tc>
      </w:tr>
      <w:tr w:rsidR="002F53B6" w:rsidRPr="0064027B" w14:paraId="2328A78D" w14:textId="77777777" w:rsidTr="004B6793">
        <w:trPr>
          <w:trHeight w:val="178"/>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6D650108"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3</w:t>
            </w:r>
          </w:p>
        </w:tc>
        <w:tc>
          <w:tcPr>
            <w:tcW w:w="1489" w:type="pct"/>
            <w:tcBorders>
              <w:top w:val="nil"/>
              <w:left w:val="nil"/>
              <w:bottom w:val="single" w:sz="4" w:space="0" w:color="auto"/>
              <w:right w:val="single" w:sz="4" w:space="0" w:color="auto"/>
            </w:tcBorders>
            <w:shd w:val="clear" w:color="auto" w:fill="auto"/>
            <w:noWrap/>
            <w:vAlign w:val="center"/>
          </w:tcPr>
          <w:p w14:paraId="56E5925B" w14:textId="77777777" w:rsidR="008F7191" w:rsidRPr="0064027B" w:rsidRDefault="008F7191" w:rsidP="004B6793">
            <w:pPr>
              <w:rPr>
                <w:rFonts w:ascii="Arial" w:hAnsi="Arial" w:cs="Arial"/>
                <w:color w:val="000000"/>
              </w:rPr>
            </w:pPr>
            <w:r w:rsidRPr="0064027B">
              <w:rPr>
                <w:rFonts w:ascii="Arial" w:hAnsi="Arial" w:cs="Arial"/>
                <w:color w:val="000000"/>
              </w:rPr>
              <w:t>High (&gt;51.50 score)</w:t>
            </w:r>
          </w:p>
        </w:tc>
        <w:tc>
          <w:tcPr>
            <w:tcW w:w="392" w:type="pct"/>
            <w:tcBorders>
              <w:top w:val="nil"/>
              <w:left w:val="nil"/>
              <w:bottom w:val="single" w:sz="4" w:space="0" w:color="auto"/>
              <w:right w:val="single" w:sz="4" w:space="0" w:color="auto"/>
            </w:tcBorders>
            <w:shd w:val="clear" w:color="auto" w:fill="auto"/>
            <w:noWrap/>
            <w:vAlign w:val="center"/>
          </w:tcPr>
          <w:p w14:paraId="402C900A" w14:textId="77777777" w:rsidR="008F7191" w:rsidRPr="0064027B" w:rsidRDefault="008F7191" w:rsidP="004B6793">
            <w:pPr>
              <w:jc w:val="center"/>
              <w:rPr>
                <w:rFonts w:ascii="Arial" w:hAnsi="Arial" w:cs="Arial"/>
              </w:rPr>
            </w:pPr>
            <w:r w:rsidRPr="0064027B">
              <w:rPr>
                <w:rFonts w:ascii="Arial" w:hAnsi="Arial" w:cs="Arial"/>
              </w:rPr>
              <w:t>25</w:t>
            </w:r>
          </w:p>
        </w:tc>
        <w:tc>
          <w:tcPr>
            <w:tcW w:w="616" w:type="pct"/>
            <w:tcBorders>
              <w:top w:val="nil"/>
              <w:left w:val="nil"/>
              <w:bottom w:val="single" w:sz="4" w:space="0" w:color="auto"/>
              <w:right w:val="single" w:sz="4" w:space="0" w:color="auto"/>
            </w:tcBorders>
            <w:shd w:val="clear" w:color="auto" w:fill="auto"/>
            <w:noWrap/>
            <w:vAlign w:val="center"/>
          </w:tcPr>
          <w:p w14:paraId="089EA774" w14:textId="77777777" w:rsidR="008F7191" w:rsidRPr="0064027B" w:rsidRDefault="008F7191" w:rsidP="004B6793">
            <w:pPr>
              <w:jc w:val="center"/>
              <w:rPr>
                <w:rFonts w:ascii="Arial" w:hAnsi="Arial" w:cs="Arial"/>
              </w:rPr>
            </w:pPr>
            <w:r w:rsidRPr="0064027B">
              <w:rPr>
                <w:rFonts w:ascii="Arial" w:hAnsi="Arial" w:cs="Arial"/>
              </w:rPr>
              <w:t>25.00</w:t>
            </w:r>
          </w:p>
        </w:tc>
        <w:tc>
          <w:tcPr>
            <w:tcW w:w="394" w:type="pct"/>
            <w:tcBorders>
              <w:top w:val="nil"/>
              <w:left w:val="nil"/>
              <w:bottom w:val="single" w:sz="4" w:space="0" w:color="auto"/>
              <w:right w:val="single" w:sz="4" w:space="0" w:color="auto"/>
            </w:tcBorders>
            <w:shd w:val="clear" w:color="auto" w:fill="auto"/>
            <w:noWrap/>
            <w:vAlign w:val="center"/>
          </w:tcPr>
          <w:p w14:paraId="498ABC1F" w14:textId="77777777" w:rsidR="008F7191" w:rsidRPr="0064027B" w:rsidRDefault="008F7191" w:rsidP="004B6793">
            <w:pPr>
              <w:jc w:val="center"/>
              <w:rPr>
                <w:rFonts w:ascii="Arial" w:hAnsi="Arial" w:cs="Arial"/>
              </w:rPr>
            </w:pPr>
            <w:r w:rsidRPr="0064027B">
              <w:rPr>
                <w:rFonts w:ascii="Arial" w:hAnsi="Arial" w:cs="Arial"/>
              </w:rPr>
              <w:t>09</w:t>
            </w:r>
          </w:p>
        </w:tc>
        <w:tc>
          <w:tcPr>
            <w:tcW w:w="614" w:type="pct"/>
            <w:tcBorders>
              <w:top w:val="nil"/>
              <w:left w:val="nil"/>
              <w:bottom w:val="single" w:sz="4" w:space="0" w:color="auto"/>
              <w:right w:val="single" w:sz="4" w:space="0" w:color="auto"/>
            </w:tcBorders>
            <w:shd w:val="clear" w:color="auto" w:fill="auto"/>
            <w:noWrap/>
            <w:vAlign w:val="center"/>
          </w:tcPr>
          <w:p w14:paraId="6A5FC6D4" w14:textId="77777777" w:rsidR="008F7191" w:rsidRPr="0064027B" w:rsidRDefault="008F7191" w:rsidP="004B6793">
            <w:pPr>
              <w:jc w:val="center"/>
              <w:rPr>
                <w:rFonts w:ascii="Arial" w:hAnsi="Arial" w:cs="Arial"/>
              </w:rPr>
            </w:pPr>
            <w:r w:rsidRPr="0064027B">
              <w:rPr>
                <w:rFonts w:ascii="Arial" w:hAnsi="Arial" w:cs="Arial"/>
              </w:rPr>
              <w:t>09.00</w:t>
            </w:r>
          </w:p>
        </w:tc>
        <w:tc>
          <w:tcPr>
            <w:tcW w:w="504" w:type="pct"/>
            <w:tcBorders>
              <w:top w:val="nil"/>
              <w:left w:val="nil"/>
              <w:bottom w:val="single" w:sz="4" w:space="0" w:color="auto"/>
              <w:right w:val="single" w:sz="4" w:space="0" w:color="auto"/>
            </w:tcBorders>
            <w:shd w:val="clear" w:color="auto" w:fill="auto"/>
            <w:noWrap/>
            <w:vAlign w:val="center"/>
          </w:tcPr>
          <w:p w14:paraId="775B9D7C" w14:textId="77777777" w:rsidR="008F7191" w:rsidRPr="0064027B" w:rsidRDefault="008F7191" w:rsidP="004B6793">
            <w:pPr>
              <w:jc w:val="center"/>
              <w:rPr>
                <w:rFonts w:ascii="Arial" w:hAnsi="Arial" w:cs="Arial"/>
              </w:rPr>
            </w:pPr>
            <w:r w:rsidRPr="0064027B">
              <w:rPr>
                <w:rFonts w:ascii="Arial" w:hAnsi="Arial" w:cs="Arial"/>
              </w:rPr>
              <w:t>34</w:t>
            </w:r>
          </w:p>
        </w:tc>
        <w:tc>
          <w:tcPr>
            <w:tcW w:w="618" w:type="pct"/>
            <w:tcBorders>
              <w:top w:val="nil"/>
              <w:left w:val="nil"/>
              <w:bottom w:val="single" w:sz="4" w:space="0" w:color="auto"/>
              <w:right w:val="single" w:sz="4" w:space="0" w:color="auto"/>
            </w:tcBorders>
            <w:shd w:val="clear" w:color="auto" w:fill="auto"/>
            <w:noWrap/>
            <w:vAlign w:val="center"/>
          </w:tcPr>
          <w:p w14:paraId="10B5A286" w14:textId="77777777" w:rsidR="008F7191" w:rsidRPr="0064027B" w:rsidRDefault="008F7191" w:rsidP="004B6793">
            <w:pPr>
              <w:jc w:val="center"/>
              <w:rPr>
                <w:rFonts w:ascii="Arial" w:hAnsi="Arial" w:cs="Arial"/>
                <w:color w:val="000000"/>
              </w:rPr>
            </w:pPr>
            <w:r w:rsidRPr="0064027B">
              <w:rPr>
                <w:rFonts w:ascii="Arial" w:hAnsi="Arial" w:cs="Arial"/>
                <w:color w:val="000000"/>
              </w:rPr>
              <w:t>17.00</w:t>
            </w:r>
          </w:p>
        </w:tc>
      </w:tr>
      <w:tr w:rsidR="002F53B6" w:rsidRPr="0064027B" w14:paraId="657600E5" w14:textId="77777777" w:rsidTr="004B6793">
        <w:trPr>
          <w:trHeight w:val="11"/>
        </w:trPr>
        <w:tc>
          <w:tcPr>
            <w:tcW w:w="1861" w:type="pct"/>
            <w:gridSpan w:val="2"/>
            <w:tcBorders>
              <w:top w:val="nil"/>
              <w:left w:val="single" w:sz="4" w:space="0" w:color="auto"/>
              <w:bottom w:val="single" w:sz="4" w:space="0" w:color="auto"/>
              <w:right w:val="single" w:sz="4" w:space="0" w:color="auto"/>
            </w:tcBorders>
            <w:shd w:val="clear" w:color="auto" w:fill="auto"/>
            <w:noWrap/>
            <w:hideMark/>
          </w:tcPr>
          <w:p w14:paraId="69B0A0E4"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TOTAL</w:t>
            </w:r>
          </w:p>
        </w:tc>
        <w:tc>
          <w:tcPr>
            <w:tcW w:w="392" w:type="pct"/>
            <w:tcBorders>
              <w:top w:val="nil"/>
              <w:left w:val="nil"/>
              <w:bottom w:val="single" w:sz="4" w:space="0" w:color="auto"/>
              <w:right w:val="single" w:sz="4" w:space="0" w:color="auto"/>
            </w:tcBorders>
            <w:shd w:val="clear" w:color="auto" w:fill="auto"/>
            <w:noWrap/>
          </w:tcPr>
          <w:p w14:paraId="38192E69"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100</w:t>
            </w:r>
          </w:p>
        </w:tc>
        <w:tc>
          <w:tcPr>
            <w:tcW w:w="616" w:type="pct"/>
            <w:tcBorders>
              <w:top w:val="nil"/>
              <w:left w:val="nil"/>
              <w:bottom w:val="single" w:sz="4" w:space="0" w:color="auto"/>
              <w:right w:val="single" w:sz="4" w:space="0" w:color="auto"/>
            </w:tcBorders>
            <w:shd w:val="clear" w:color="auto" w:fill="auto"/>
            <w:noWrap/>
          </w:tcPr>
          <w:p w14:paraId="391634FB" w14:textId="77777777" w:rsidR="008F7191" w:rsidRPr="0064027B" w:rsidRDefault="008F7191" w:rsidP="004B6793">
            <w:pPr>
              <w:jc w:val="center"/>
              <w:rPr>
                <w:rFonts w:ascii="Arial" w:hAnsi="Arial" w:cs="Arial"/>
              </w:rPr>
            </w:pPr>
            <w:r w:rsidRPr="0064027B">
              <w:rPr>
                <w:rFonts w:ascii="Arial" w:hAnsi="Arial" w:cs="Arial"/>
              </w:rPr>
              <w:t>100.00</w:t>
            </w:r>
          </w:p>
        </w:tc>
        <w:tc>
          <w:tcPr>
            <w:tcW w:w="394" w:type="pct"/>
            <w:tcBorders>
              <w:top w:val="nil"/>
              <w:left w:val="nil"/>
              <w:bottom w:val="single" w:sz="4" w:space="0" w:color="auto"/>
              <w:right w:val="single" w:sz="4" w:space="0" w:color="auto"/>
            </w:tcBorders>
            <w:shd w:val="clear" w:color="auto" w:fill="auto"/>
            <w:noWrap/>
          </w:tcPr>
          <w:p w14:paraId="23FB5BEC" w14:textId="77777777" w:rsidR="008F7191" w:rsidRPr="0064027B" w:rsidRDefault="008F7191" w:rsidP="004B6793">
            <w:pPr>
              <w:jc w:val="center"/>
              <w:rPr>
                <w:rFonts w:ascii="Arial" w:hAnsi="Arial" w:cs="Arial"/>
              </w:rPr>
            </w:pPr>
            <w:r w:rsidRPr="0064027B">
              <w:rPr>
                <w:rFonts w:ascii="Arial" w:hAnsi="Arial" w:cs="Arial"/>
              </w:rPr>
              <w:t>100</w:t>
            </w:r>
          </w:p>
        </w:tc>
        <w:tc>
          <w:tcPr>
            <w:tcW w:w="614" w:type="pct"/>
            <w:tcBorders>
              <w:top w:val="nil"/>
              <w:left w:val="nil"/>
              <w:bottom w:val="single" w:sz="4" w:space="0" w:color="auto"/>
              <w:right w:val="single" w:sz="4" w:space="0" w:color="auto"/>
            </w:tcBorders>
            <w:shd w:val="clear" w:color="auto" w:fill="auto"/>
            <w:noWrap/>
          </w:tcPr>
          <w:p w14:paraId="7D02454C" w14:textId="77777777" w:rsidR="008F7191" w:rsidRPr="0064027B" w:rsidRDefault="008F7191" w:rsidP="004B6793">
            <w:pPr>
              <w:jc w:val="center"/>
              <w:rPr>
                <w:rFonts w:ascii="Arial" w:hAnsi="Arial" w:cs="Arial"/>
              </w:rPr>
            </w:pPr>
            <w:r w:rsidRPr="0064027B">
              <w:rPr>
                <w:rFonts w:ascii="Arial" w:hAnsi="Arial" w:cs="Arial"/>
              </w:rPr>
              <w:t>100.00</w:t>
            </w:r>
          </w:p>
        </w:tc>
        <w:tc>
          <w:tcPr>
            <w:tcW w:w="504" w:type="pct"/>
            <w:tcBorders>
              <w:top w:val="nil"/>
              <w:left w:val="nil"/>
              <w:bottom w:val="single" w:sz="4" w:space="0" w:color="auto"/>
              <w:right w:val="single" w:sz="4" w:space="0" w:color="auto"/>
            </w:tcBorders>
            <w:shd w:val="clear" w:color="auto" w:fill="auto"/>
            <w:noWrap/>
          </w:tcPr>
          <w:p w14:paraId="5B296945" w14:textId="77777777" w:rsidR="008F7191" w:rsidRPr="0064027B" w:rsidRDefault="008F7191" w:rsidP="004B6793">
            <w:pPr>
              <w:jc w:val="center"/>
              <w:rPr>
                <w:rFonts w:ascii="Arial" w:hAnsi="Arial" w:cs="Arial"/>
              </w:rPr>
            </w:pPr>
            <w:r w:rsidRPr="0064027B">
              <w:rPr>
                <w:rFonts w:ascii="Arial" w:hAnsi="Arial" w:cs="Arial"/>
              </w:rPr>
              <w:t>200</w:t>
            </w:r>
          </w:p>
        </w:tc>
        <w:tc>
          <w:tcPr>
            <w:tcW w:w="618" w:type="pct"/>
            <w:tcBorders>
              <w:top w:val="nil"/>
              <w:left w:val="nil"/>
              <w:bottom w:val="single" w:sz="4" w:space="0" w:color="auto"/>
              <w:right w:val="single" w:sz="4" w:space="0" w:color="auto"/>
            </w:tcBorders>
            <w:shd w:val="clear" w:color="auto" w:fill="auto"/>
            <w:noWrap/>
          </w:tcPr>
          <w:p w14:paraId="5EB87539" w14:textId="77777777" w:rsidR="008F7191" w:rsidRPr="0064027B" w:rsidRDefault="008F7191" w:rsidP="004B6793">
            <w:pPr>
              <w:jc w:val="center"/>
              <w:rPr>
                <w:rFonts w:ascii="Arial" w:hAnsi="Arial" w:cs="Arial"/>
              </w:rPr>
            </w:pPr>
            <w:r w:rsidRPr="0064027B">
              <w:rPr>
                <w:rFonts w:ascii="Arial" w:hAnsi="Arial" w:cs="Arial"/>
              </w:rPr>
              <w:t>100.00</w:t>
            </w:r>
          </w:p>
        </w:tc>
      </w:tr>
    </w:tbl>
    <w:p w14:paraId="7B0D2E53" w14:textId="77777777" w:rsidR="008F7191" w:rsidRPr="0064027B" w:rsidRDefault="008F7191" w:rsidP="008F7191">
      <w:pPr>
        <w:jc w:val="both"/>
        <w:rPr>
          <w:rFonts w:ascii="Arial" w:hAnsi="Arial" w:cs="Arial"/>
          <w:color w:val="000000"/>
          <w:lang w:bidi="hi-IN"/>
        </w:rPr>
      </w:pPr>
      <w:r w:rsidRPr="0064027B">
        <w:rPr>
          <w:rFonts w:ascii="Arial" w:hAnsi="Arial" w:cs="Arial"/>
        </w:rPr>
        <w:t xml:space="preserve">Mean: </w:t>
      </w:r>
      <w:r w:rsidRPr="0064027B">
        <w:rPr>
          <w:rFonts w:ascii="Arial" w:hAnsi="Arial" w:cs="Arial"/>
          <w:color w:val="000000"/>
          <w:lang w:bidi="hi-IN"/>
        </w:rPr>
        <w:t xml:space="preserve">44.14 &amp; </w:t>
      </w:r>
      <w:r w:rsidRPr="0064027B">
        <w:rPr>
          <w:rFonts w:ascii="Arial" w:hAnsi="Arial" w:cs="Arial"/>
        </w:rPr>
        <w:t>S.D.:</w:t>
      </w:r>
      <w:r w:rsidRPr="0064027B">
        <w:rPr>
          <w:rFonts w:ascii="Arial" w:hAnsi="Arial" w:cs="Arial"/>
          <w:color w:val="000000"/>
        </w:rPr>
        <w:t xml:space="preserve"> 0</w:t>
      </w:r>
      <w:r w:rsidRPr="0064027B">
        <w:rPr>
          <w:rFonts w:ascii="Arial" w:hAnsi="Arial" w:cs="Arial"/>
          <w:color w:val="000000"/>
          <w:lang w:bidi="hi-IN"/>
        </w:rPr>
        <w:t>7.36</w:t>
      </w:r>
    </w:p>
    <w:p w14:paraId="43B71DE3" w14:textId="77777777" w:rsidR="008F7191" w:rsidRPr="0064027B" w:rsidRDefault="008F7191" w:rsidP="008F7191">
      <w:pPr>
        <w:ind w:firstLine="720"/>
        <w:jc w:val="both"/>
        <w:rPr>
          <w:rFonts w:ascii="Arial" w:hAnsi="Arial" w:cs="Arial"/>
        </w:rPr>
      </w:pPr>
      <w:r w:rsidRPr="0064027B">
        <w:rPr>
          <w:rFonts w:ascii="Arial" w:hAnsi="Arial" w:cs="Arial"/>
        </w:rPr>
        <w:t xml:space="preserve">The data presented in Table </w:t>
      </w:r>
      <w:r>
        <w:rPr>
          <w:rFonts w:ascii="Arial" w:hAnsi="Arial" w:cs="Arial"/>
        </w:rPr>
        <w:t>1</w:t>
      </w:r>
      <w:r w:rsidRPr="0064027B">
        <w:rPr>
          <w:rFonts w:ascii="Arial" w:hAnsi="Arial" w:cs="Arial"/>
        </w:rPr>
        <w:t xml:space="preserve"> reveals that a huge majority i.e. 69.00 per cent beneficiary farmers had medium level of knowledge followed by high 25.00 per cent and low 06.00 per cent. In case of non-beneficiary farmers, more than fifty per cent farmers i.e. 55.00 per cent possessed medium level of knowledge followed by low 36.00 per cent and high 09.00 per cent. The data presented in Table </w:t>
      </w:r>
      <w:r>
        <w:rPr>
          <w:rFonts w:ascii="Arial" w:hAnsi="Arial" w:cs="Arial"/>
        </w:rPr>
        <w:t>1</w:t>
      </w:r>
      <w:r w:rsidRPr="0064027B">
        <w:rPr>
          <w:rFonts w:ascii="Arial" w:hAnsi="Arial" w:cs="Arial"/>
        </w:rPr>
        <w:t xml:space="preserve"> also indicates that 62.00 per cent of the overall farmers had medium level of knowledge followed by low 21.00 per cent and high 17.00 per cent. It is clear from the table that 94.00 per cent beneficiary farmers possessed medium to high level of knowledge whereas; non-beneficiary farmers possessed only 64.00 per cent of medium to high level of knowledge. It is clearly highlights the impact of training </w:t>
      </w:r>
      <w:proofErr w:type="spellStart"/>
      <w:r w:rsidRPr="0064027B">
        <w:rPr>
          <w:rFonts w:ascii="Arial" w:hAnsi="Arial" w:cs="Arial"/>
        </w:rPr>
        <w:t>programme</w:t>
      </w:r>
      <w:proofErr w:type="spellEnd"/>
      <w:r w:rsidRPr="0064027B">
        <w:rPr>
          <w:rFonts w:ascii="Arial" w:hAnsi="Arial" w:cs="Arial"/>
        </w:rPr>
        <w:t xml:space="preserve">, contact with KVK scientists and information gained through </w:t>
      </w:r>
      <w:proofErr w:type="spellStart"/>
      <w:r w:rsidRPr="0064027B">
        <w:rPr>
          <w:rFonts w:ascii="Arial" w:hAnsi="Arial" w:cs="Arial"/>
        </w:rPr>
        <w:t>whatsapp</w:t>
      </w:r>
      <w:proofErr w:type="spellEnd"/>
      <w:r w:rsidRPr="0064027B">
        <w:rPr>
          <w:rFonts w:ascii="Arial" w:hAnsi="Arial" w:cs="Arial"/>
        </w:rPr>
        <w:t xml:space="preserve"> group that enhance the knowledge of beneficiary farmers. It means that there had been upward movement in the knowledge level of the farmers after receiving the benefits of CFLD. The findings are supported by the findings of </w:t>
      </w:r>
      <w:proofErr w:type="spellStart"/>
      <w:r w:rsidRPr="0064027B">
        <w:rPr>
          <w:rFonts w:ascii="Arial" w:hAnsi="Arial" w:cs="Arial"/>
        </w:rPr>
        <w:t>Pokar</w:t>
      </w:r>
      <w:proofErr w:type="spellEnd"/>
      <w:r w:rsidRPr="0064027B">
        <w:rPr>
          <w:rFonts w:ascii="Arial" w:hAnsi="Arial" w:cs="Arial"/>
        </w:rPr>
        <w:t xml:space="preserve"> </w:t>
      </w:r>
      <w:r w:rsidR="00670270" w:rsidRPr="00670270">
        <w:rPr>
          <w:rFonts w:ascii="Arial" w:hAnsi="Arial" w:cs="Arial"/>
          <w:i/>
          <w:iCs/>
        </w:rPr>
        <w:t>et al.</w:t>
      </w:r>
      <w:r w:rsidRPr="0064027B">
        <w:rPr>
          <w:rFonts w:ascii="Arial" w:hAnsi="Arial" w:cs="Arial"/>
        </w:rPr>
        <w:t xml:space="preserve"> (2014), Rathod and Gaikwad (2016), Kale </w:t>
      </w:r>
      <w:r w:rsidR="00670270" w:rsidRPr="00670270">
        <w:rPr>
          <w:rFonts w:ascii="Arial" w:hAnsi="Arial" w:cs="Arial"/>
          <w:i/>
          <w:iCs/>
        </w:rPr>
        <w:t>et al.</w:t>
      </w:r>
      <w:r w:rsidRPr="0064027B">
        <w:rPr>
          <w:rFonts w:ascii="Arial" w:hAnsi="Arial" w:cs="Arial"/>
        </w:rPr>
        <w:t xml:space="preserve"> (2017), Rajashekar </w:t>
      </w:r>
      <w:r w:rsidR="00670270" w:rsidRPr="00670270">
        <w:rPr>
          <w:rFonts w:ascii="Arial" w:hAnsi="Arial" w:cs="Arial"/>
          <w:i/>
          <w:iCs/>
        </w:rPr>
        <w:t>et al.</w:t>
      </w:r>
      <w:r w:rsidRPr="0064027B">
        <w:rPr>
          <w:rFonts w:ascii="Arial" w:hAnsi="Arial" w:cs="Arial"/>
        </w:rPr>
        <w:t xml:space="preserve"> (2017) and Parmar </w:t>
      </w:r>
      <w:r w:rsidR="00670270" w:rsidRPr="00670270">
        <w:rPr>
          <w:rFonts w:ascii="Arial" w:hAnsi="Arial" w:cs="Arial"/>
          <w:i/>
          <w:iCs/>
        </w:rPr>
        <w:t>et al.</w:t>
      </w:r>
      <w:r w:rsidRPr="0064027B">
        <w:rPr>
          <w:rFonts w:ascii="Arial" w:hAnsi="Arial" w:cs="Arial"/>
        </w:rPr>
        <w:t xml:space="preserve"> (2017) showed that the majority (36.68%) of respondents perceived medium knowledge about chickpea production technologies followed by high (31.66%) and low category of knowledge (31.06%).</w:t>
      </w:r>
    </w:p>
    <w:p w14:paraId="6302717E" w14:textId="253CC79C" w:rsidR="008F7191" w:rsidRPr="0064027B" w:rsidRDefault="008F7191" w:rsidP="008F7191">
      <w:pPr>
        <w:ind w:firstLine="720"/>
        <w:jc w:val="both"/>
        <w:rPr>
          <w:rFonts w:ascii="Arial" w:hAnsi="Arial" w:cs="Arial"/>
        </w:rPr>
      </w:pPr>
      <w:r w:rsidRPr="0064027B">
        <w:rPr>
          <w:rFonts w:ascii="Arial" w:hAnsi="Arial" w:cs="Arial"/>
        </w:rPr>
        <w:t>Further, the different aspect-wise knowledge level of beneficiary and non-beneficiary farmers was also measured separately. The relative importance of all the twelve aspects of knowledge about chickpea cultivation technologies demonstrated under CFLD was highlighted by ranking them on the basis of Mean Percent Score (MPS) of knowledge level. The data presented in Table 2 shows that beneficiary farmers possessed highest knowledge about harvesting (100 MPS) as this aspect was ranked first. The second rank was assigned to time of sowing (87.50 MPS) followed by improved varieties (84.50 MPS), seed treatment (73.00), irrigation management (71.50 MPS), seed rate and spacing (65.00 MPS), selection of land, soil testing and field preparation (63.83 MPS), storage (58.50 MPS), weed management (51.00 MPS), plant protection measures (50.50 MPS), nutrient management (50.00 MPS) and soil treatment (43.11 MPS) which ranked third, fourth, fifth, sixth, seventh, eighth, ninth, tenth, eleventh and twelfth, respectively.</w:t>
      </w:r>
    </w:p>
    <w:p w14:paraId="6FC8DB6B" w14:textId="77777777" w:rsidR="008F7191" w:rsidRDefault="008F7191" w:rsidP="008F7191">
      <w:pPr>
        <w:jc w:val="both"/>
        <w:rPr>
          <w:rFonts w:ascii="Arial" w:hAnsi="Arial" w:cs="Arial"/>
          <w:b/>
          <w:bCs/>
        </w:rPr>
      </w:pPr>
    </w:p>
    <w:p w14:paraId="07968040" w14:textId="77777777" w:rsidR="008F7191" w:rsidRPr="0064027B" w:rsidRDefault="008F7191" w:rsidP="008F7191">
      <w:pPr>
        <w:jc w:val="both"/>
        <w:rPr>
          <w:rFonts w:ascii="Arial" w:hAnsi="Arial" w:cs="Arial"/>
          <w:b/>
          <w:bCs/>
        </w:rPr>
      </w:pPr>
      <w:r w:rsidRPr="0064027B">
        <w:rPr>
          <w:rFonts w:ascii="Arial" w:hAnsi="Arial" w:cs="Arial"/>
          <w:b/>
          <w:bCs/>
        </w:rPr>
        <w:t>Table 2: Aspect-wise Knowledge Level of farmers about CFLD</w:t>
      </w:r>
    </w:p>
    <w:tbl>
      <w:tblPr>
        <w:tblW w:w="8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 w:author="User" w:date="2025-05-02T18:19:00Z">
          <w:tblPr>
            <w:tblW w:w="8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08"/>
        <w:gridCol w:w="2131"/>
        <w:gridCol w:w="979"/>
        <w:gridCol w:w="802"/>
        <w:gridCol w:w="1068"/>
        <w:gridCol w:w="980"/>
        <w:gridCol w:w="1068"/>
        <w:gridCol w:w="891"/>
        <w:tblGridChange w:id="14">
          <w:tblGrid>
            <w:gridCol w:w="808"/>
            <w:gridCol w:w="2131"/>
            <w:gridCol w:w="979"/>
            <w:gridCol w:w="802"/>
            <w:gridCol w:w="1068"/>
            <w:gridCol w:w="980"/>
            <w:gridCol w:w="1068"/>
            <w:gridCol w:w="891"/>
          </w:tblGrid>
        </w:tblGridChange>
      </w:tblGrid>
      <w:tr w:rsidR="008F7191" w:rsidRPr="0064027B" w14:paraId="44547692" w14:textId="77777777" w:rsidTr="004B6793">
        <w:trPr>
          <w:trHeight w:val="513"/>
          <w:trPrChange w:id="15" w:author="User" w:date="2025-05-02T18:19:00Z">
            <w:trPr>
              <w:trHeight w:val="513"/>
            </w:trPr>
          </w:trPrChange>
        </w:trPr>
        <w:tc>
          <w:tcPr>
            <w:tcW w:w="808" w:type="dxa"/>
            <w:vMerge w:val="restart"/>
            <w:shd w:val="clear" w:color="auto" w:fill="auto"/>
            <w:vAlign w:val="center"/>
            <w:tcPrChange w:id="16" w:author="User" w:date="2025-05-02T18:19:00Z">
              <w:tcPr>
                <w:tcW w:w="808" w:type="dxa"/>
                <w:vMerge w:val="restart"/>
                <w:shd w:val="clear" w:color="auto" w:fill="auto"/>
                <w:vAlign w:val="center"/>
              </w:tcPr>
            </w:tcPrChange>
          </w:tcPr>
          <w:p w14:paraId="33C2CBC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5310516E"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2131" w:type="dxa"/>
            <w:vMerge w:val="restart"/>
            <w:shd w:val="clear" w:color="auto" w:fill="auto"/>
            <w:vAlign w:val="center"/>
            <w:tcPrChange w:id="17" w:author="User" w:date="2025-05-02T18:19:00Z">
              <w:tcPr>
                <w:tcW w:w="2131" w:type="dxa"/>
                <w:vMerge w:val="restart"/>
                <w:shd w:val="clear" w:color="auto" w:fill="auto"/>
                <w:vAlign w:val="center"/>
              </w:tcPr>
            </w:tcPrChange>
          </w:tcPr>
          <w:p w14:paraId="3410D562"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Knowledge Aspects</w:t>
            </w:r>
          </w:p>
        </w:tc>
        <w:tc>
          <w:tcPr>
            <w:tcW w:w="1781" w:type="dxa"/>
            <w:gridSpan w:val="2"/>
            <w:shd w:val="clear" w:color="auto" w:fill="auto"/>
            <w:vAlign w:val="center"/>
            <w:tcPrChange w:id="18" w:author="User" w:date="2025-05-02T18:19:00Z">
              <w:tcPr>
                <w:tcW w:w="1781" w:type="dxa"/>
                <w:gridSpan w:val="2"/>
                <w:shd w:val="clear" w:color="auto" w:fill="auto"/>
                <w:vAlign w:val="center"/>
              </w:tcPr>
            </w:tcPrChange>
          </w:tcPr>
          <w:p w14:paraId="04D6E413"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Beneficiaries (n=100)</w:t>
            </w:r>
          </w:p>
        </w:tc>
        <w:tc>
          <w:tcPr>
            <w:tcW w:w="2048" w:type="dxa"/>
            <w:gridSpan w:val="2"/>
            <w:shd w:val="clear" w:color="auto" w:fill="auto"/>
            <w:vAlign w:val="center"/>
            <w:tcPrChange w:id="19" w:author="User" w:date="2025-05-02T18:19:00Z">
              <w:tcPr>
                <w:tcW w:w="2048" w:type="dxa"/>
                <w:gridSpan w:val="2"/>
                <w:shd w:val="clear" w:color="auto" w:fill="auto"/>
                <w:vAlign w:val="center"/>
              </w:tcPr>
            </w:tcPrChange>
          </w:tcPr>
          <w:p w14:paraId="42F86DB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959" w:type="dxa"/>
            <w:gridSpan w:val="2"/>
            <w:shd w:val="clear" w:color="auto" w:fill="auto"/>
            <w:vAlign w:val="center"/>
            <w:tcPrChange w:id="20" w:author="User" w:date="2025-05-02T18:19:00Z">
              <w:tcPr>
                <w:tcW w:w="1959" w:type="dxa"/>
                <w:gridSpan w:val="2"/>
                <w:shd w:val="clear" w:color="auto" w:fill="auto"/>
                <w:vAlign w:val="center"/>
              </w:tcPr>
            </w:tcPrChange>
          </w:tcPr>
          <w:p w14:paraId="4F95E3E4"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Overall (n=200)</w:t>
            </w:r>
          </w:p>
        </w:tc>
      </w:tr>
      <w:tr w:rsidR="008F7191" w:rsidRPr="0064027B" w14:paraId="5063FF33" w14:textId="77777777" w:rsidTr="004B6793">
        <w:trPr>
          <w:trHeight w:val="337"/>
          <w:trPrChange w:id="21" w:author="User" w:date="2025-05-02T18:19:00Z">
            <w:trPr>
              <w:trHeight w:val="337"/>
            </w:trPr>
          </w:trPrChange>
        </w:trPr>
        <w:tc>
          <w:tcPr>
            <w:tcW w:w="808" w:type="dxa"/>
            <w:vMerge/>
            <w:shd w:val="clear" w:color="auto" w:fill="auto"/>
            <w:tcPrChange w:id="22" w:author="User" w:date="2025-05-02T18:19:00Z">
              <w:tcPr>
                <w:tcW w:w="808" w:type="dxa"/>
                <w:vMerge/>
                <w:shd w:val="clear" w:color="auto" w:fill="auto"/>
              </w:tcPr>
            </w:tcPrChange>
          </w:tcPr>
          <w:p w14:paraId="7755A996" w14:textId="77777777" w:rsidR="008F7191" w:rsidRPr="0064027B" w:rsidRDefault="008F7191" w:rsidP="004B6793">
            <w:pPr>
              <w:widowControl w:val="0"/>
              <w:spacing w:after="160"/>
              <w:jc w:val="both"/>
              <w:rPr>
                <w:rFonts w:ascii="Arial" w:hAnsi="Arial" w:cs="Arial"/>
                <w:b/>
                <w:bCs/>
                <w:color w:val="000000"/>
                <w:lang w:val="en-IN" w:eastAsia="en-IN" w:bidi="hi-IN"/>
              </w:rPr>
            </w:pPr>
          </w:p>
        </w:tc>
        <w:tc>
          <w:tcPr>
            <w:tcW w:w="2131" w:type="dxa"/>
            <w:vMerge/>
            <w:shd w:val="clear" w:color="auto" w:fill="auto"/>
            <w:tcPrChange w:id="23" w:author="User" w:date="2025-05-02T18:19:00Z">
              <w:tcPr>
                <w:tcW w:w="2131" w:type="dxa"/>
                <w:vMerge/>
                <w:shd w:val="clear" w:color="auto" w:fill="auto"/>
              </w:tcPr>
            </w:tcPrChange>
          </w:tcPr>
          <w:p w14:paraId="2C57C492" w14:textId="77777777" w:rsidR="008F7191" w:rsidRPr="0064027B" w:rsidRDefault="008F7191" w:rsidP="004B6793">
            <w:pPr>
              <w:widowControl w:val="0"/>
              <w:spacing w:after="160"/>
              <w:jc w:val="both"/>
              <w:rPr>
                <w:rFonts w:ascii="Arial" w:hAnsi="Arial" w:cs="Arial"/>
                <w:b/>
                <w:bCs/>
                <w:color w:val="000000"/>
                <w:lang w:val="en-IN" w:eastAsia="en-IN" w:bidi="hi-IN"/>
              </w:rPr>
            </w:pPr>
          </w:p>
        </w:tc>
        <w:tc>
          <w:tcPr>
            <w:tcW w:w="979" w:type="dxa"/>
            <w:shd w:val="clear" w:color="auto" w:fill="auto"/>
            <w:vAlign w:val="center"/>
            <w:tcPrChange w:id="24" w:author="User" w:date="2025-05-02T18:19:00Z">
              <w:tcPr>
                <w:tcW w:w="979" w:type="dxa"/>
                <w:shd w:val="clear" w:color="auto" w:fill="auto"/>
                <w:vAlign w:val="center"/>
              </w:tcPr>
            </w:tcPrChange>
          </w:tcPr>
          <w:p w14:paraId="3E1CF03A"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01" w:type="dxa"/>
            <w:shd w:val="clear" w:color="auto" w:fill="auto"/>
            <w:vAlign w:val="center"/>
            <w:tcPrChange w:id="25" w:author="User" w:date="2025-05-02T18:19:00Z">
              <w:tcPr>
                <w:tcW w:w="801" w:type="dxa"/>
                <w:shd w:val="clear" w:color="auto" w:fill="auto"/>
                <w:vAlign w:val="center"/>
              </w:tcPr>
            </w:tcPrChange>
          </w:tcPr>
          <w:p w14:paraId="7738BD14"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1068" w:type="dxa"/>
            <w:shd w:val="clear" w:color="auto" w:fill="auto"/>
            <w:vAlign w:val="center"/>
            <w:tcPrChange w:id="26" w:author="User" w:date="2025-05-02T18:19:00Z">
              <w:tcPr>
                <w:tcW w:w="1068" w:type="dxa"/>
                <w:shd w:val="clear" w:color="auto" w:fill="auto"/>
                <w:vAlign w:val="center"/>
              </w:tcPr>
            </w:tcPrChange>
          </w:tcPr>
          <w:p w14:paraId="56BAAA91"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979" w:type="dxa"/>
            <w:shd w:val="clear" w:color="auto" w:fill="auto"/>
            <w:vAlign w:val="center"/>
            <w:tcPrChange w:id="27" w:author="User" w:date="2025-05-02T18:19:00Z">
              <w:tcPr>
                <w:tcW w:w="979" w:type="dxa"/>
                <w:shd w:val="clear" w:color="auto" w:fill="auto"/>
                <w:vAlign w:val="center"/>
              </w:tcPr>
            </w:tcPrChange>
          </w:tcPr>
          <w:p w14:paraId="522E51B8"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1068" w:type="dxa"/>
            <w:shd w:val="clear" w:color="auto" w:fill="auto"/>
            <w:vAlign w:val="center"/>
            <w:tcPrChange w:id="28" w:author="User" w:date="2025-05-02T18:19:00Z">
              <w:tcPr>
                <w:tcW w:w="1068" w:type="dxa"/>
                <w:shd w:val="clear" w:color="auto" w:fill="auto"/>
                <w:vAlign w:val="center"/>
              </w:tcPr>
            </w:tcPrChange>
          </w:tcPr>
          <w:p w14:paraId="5601DFE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90" w:type="dxa"/>
            <w:shd w:val="clear" w:color="auto" w:fill="auto"/>
            <w:vAlign w:val="center"/>
            <w:tcPrChange w:id="29" w:author="User" w:date="2025-05-02T18:19:00Z">
              <w:tcPr>
                <w:tcW w:w="890" w:type="dxa"/>
                <w:shd w:val="clear" w:color="auto" w:fill="auto"/>
                <w:vAlign w:val="center"/>
              </w:tcPr>
            </w:tcPrChange>
          </w:tcPr>
          <w:p w14:paraId="20F77584"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r>
      <w:tr w:rsidR="008F7191" w:rsidRPr="0064027B" w14:paraId="24D073FB" w14:textId="77777777" w:rsidTr="004B6793">
        <w:trPr>
          <w:trHeight w:val="700"/>
          <w:trPrChange w:id="30" w:author="User" w:date="2025-05-02T18:19:00Z">
            <w:trPr>
              <w:trHeight w:val="700"/>
            </w:trPr>
          </w:trPrChange>
        </w:trPr>
        <w:tc>
          <w:tcPr>
            <w:tcW w:w="808" w:type="dxa"/>
            <w:shd w:val="clear" w:color="auto" w:fill="auto"/>
            <w:tcPrChange w:id="31" w:author="User" w:date="2025-05-02T18:19:00Z">
              <w:tcPr>
                <w:tcW w:w="808" w:type="dxa"/>
                <w:shd w:val="clear" w:color="auto" w:fill="auto"/>
              </w:tcPr>
            </w:tcPrChange>
          </w:tcPr>
          <w:p w14:paraId="274234D9"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2131" w:type="dxa"/>
            <w:shd w:val="clear" w:color="auto" w:fill="auto"/>
            <w:tcPrChange w:id="32" w:author="User" w:date="2025-05-02T18:19:00Z">
              <w:tcPr>
                <w:tcW w:w="2131" w:type="dxa"/>
                <w:shd w:val="clear" w:color="auto" w:fill="auto"/>
              </w:tcPr>
            </w:tcPrChange>
          </w:tcPr>
          <w:p w14:paraId="31F24332"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Selection of land, soil testing and field preparation</w:t>
            </w:r>
          </w:p>
        </w:tc>
        <w:tc>
          <w:tcPr>
            <w:tcW w:w="979" w:type="dxa"/>
            <w:shd w:val="clear" w:color="auto" w:fill="auto"/>
            <w:vAlign w:val="center"/>
            <w:tcPrChange w:id="33" w:author="User" w:date="2025-05-02T18:19:00Z">
              <w:tcPr>
                <w:tcW w:w="979" w:type="dxa"/>
                <w:shd w:val="clear" w:color="auto" w:fill="auto"/>
                <w:vAlign w:val="center"/>
              </w:tcPr>
            </w:tcPrChange>
          </w:tcPr>
          <w:p w14:paraId="3608B14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63.83</w:t>
            </w:r>
          </w:p>
        </w:tc>
        <w:tc>
          <w:tcPr>
            <w:tcW w:w="801" w:type="dxa"/>
            <w:shd w:val="clear" w:color="auto" w:fill="auto"/>
            <w:vAlign w:val="center"/>
            <w:tcPrChange w:id="34" w:author="User" w:date="2025-05-02T18:19:00Z">
              <w:tcPr>
                <w:tcW w:w="801" w:type="dxa"/>
                <w:shd w:val="clear" w:color="auto" w:fill="auto"/>
                <w:vAlign w:val="center"/>
              </w:tcPr>
            </w:tcPrChange>
          </w:tcPr>
          <w:p w14:paraId="0684C72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1068" w:type="dxa"/>
            <w:shd w:val="clear" w:color="auto" w:fill="auto"/>
            <w:vAlign w:val="center"/>
            <w:tcPrChange w:id="35" w:author="User" w:date="2025-05-02T18:19:00Z">
              <w:tcPr>
                <w:tcW w:w="1068" w:type="dxa"/>
                <w:shd w:val="clear" w:color="auto" w:fill="auto"/>
                <w:vAlign w:val="center"/>
              </w:tcPr>
            </w:tcPrChange>
          </w:tcPr>
          <w:p w14:paraId="2ED91A6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62.65</w:t>
            </w:r>
          </w:p>
        </w:tc>
        <w:tc>
          <w:tcPr>
            <w:tcW w:w="979" w:type="dxa"/>
            <w:shd w:val="clear" w:color="auto" w:fill="auto"/>
            <w:vAlign w:val="center"/>
            <w:tcPrChange w:id="36" w:author="User" w:date="2025-05-02T18:19:00Z">
              <w:tcPr>
                <w:tcW w:w="979" w:type="dxa"/>
                <w:shd w:val="clear" w:color="auto" w:fill="auto"/>
                <w:vAlign w:val="center"/>
              </w:tcPr>
            </w:tcPrChange>
          </w:tcPr>
          <w:p w14:paraId="59D5D4B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1068" w:type="dxa"/>
            <w:shd w:val="clear" w:color="auto" w:fill="auto"/>
            <w:vAlign w:val="center"/>
            <w:tcPrChange w:id="37" w:author="User" w:date="2025-05-02T18:19:00Z">
              <w:tcPr>
                <w:tcW w:w="1068" w:type="dxa"/>
                <w:shd w:val="clear" w:color="auto" w:fill="auto"/>
                <w:vAlign w:val="center"/>
              </w:tcPr>
            </w:tcPrChange>
          </w:tcPr>
          <w:p w14:paraId="7B4DD29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63.24</w:t>
            </w:r>
          </w:p>
        </w:tc>
        <w:tc>
          <w:tcPr>
            <w:tcW w:w="890" w:type="dxa"/>
            <w:shd w:val="clear" w:color="auto" w:fill="auto"/>
            <w:vAlign w:val="center"/>
            <w:tcPrChange w:id="38" w:author="User" w:date="2025-05-02T18:19:00Z">
              <w:tcPr>
                <w:tcW w:w="890" w:type="dxa"/>
                <w:shd w:val="clear" w:color="auto" w:fill="auto"/>
                <w:vAlign w:val="center"/>
              </w:tcPr>
            </w:tcPrChange>
          </w:tcPr>
          <w:p w14:paraId="73948C1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r>
      <w:tr w:rsidR="008F7191" w:rsidRPr="0064027B" w14:paraId="78702484" w14:textId="77777777" w:rsidTr="004B6793">
        <w:trPr>
          <w:trHeight w:val="325"/>
          <w:trPrChange w:id="39" w:author="User" w:date="2025-05-02T18:19:00Z">
            <w:trPr>
              <w:trHeight w:val="325"/>
            </w:trPr>
          </w:trPrChange>
        </w:trPr>
        <w:tc>
          <w:tcPr>
            <w:tcW w:w="808" w:type="dxa"/>
            <w:shd w:val="clear" w:color="auto" w:fill="auto"/>
            <w:tcPrChange w:id="40" w:author="User" w:date="2025-05-02T18:19:00Z">
              <w:tcPr>
                <w:tcW w:w="808" w:type="dxa"/>
                <w:shd w:val="clear" w:color="auto" w:fill="auto"/>
              </w:tcPr>
            </w:tcPrChange>
          </w:tcPr>
          <w:p w14:paraId="6BFE1B41"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2131" w:type="dxa"/>
            <w:shd w:val="clear" w:color="auto" w:fill="auto"/>
            <w:tcPrChange w:id="41" w:author="User" w:date="2025-05-02T18:19:00Z">
              <w:tcPr>
                <w:tcW w:w="2131" w:type="dxa"/>
                <w:shd w:val="clear" w:color="auto" w:fill="auto"/>
              </w:tcPr>
            </w:tcPrChange>
          </w:tcPr>
          <w:p w14:paraId="0E6879DD"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979" w:type="dxa"/>
            <w:shd w:val="clear" w:color="auto" w:fill="auto"/>
            <w:vAlign w:val="center"/>
            <w:tcPrChange w:id="42" w:author="User" w:date="2025-05-02T18:19:00Z">
              <w:tcPr>
                <w:tcW w:w="979" w:type="dxa"/>
                <w:shd w:val="clear" w:color="auto" w:fill="auto"/>
                <w:vAlign w:val="center"/>
              </w:tcPr>
            </w:tcPrChange>
          </w:tcPr>
          <w:p w14:paraId="5917C07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84.50</w:t>
            </w:r>
          </w:p>
        </w:tc>
        <w:tc>
          <w:tcPr>
            <w:tcW w:w="801" w:type="dxa"/>
            <w:shd w:val="clear" w:color="auto" w:fill="auto"/>
            <w:vAlign w:val="center"/>
            <w:tcPrChange w:id="43" w:author="User" w:date="2025-05-02T18:19:00Z">
              <w:tcPr>
                <w:tcW w:w="801" w:type="dxa"/>
                <w:shd w:val="clear" w:color="auto" w:fill="auto"/>
                <w:vAlign w:val="center"/>
              </w:tcPr>
            </w:tcPrChange>
          </w:tcPr>
          <w:p w14:paraId="7F3F835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1068" w:type="dxa"/>
            <w:shd w:val="clear" w:color="auto" w:fill="auto"/>
            <w:vAlign w:val="center"/>
            <w:tcPrChange w:id="44" w:author="User" w:date="2025-05-02T18:19:00Z">
              <w:tcPr>
                <w:tcW w:w="1068" w:type="dxa"/>
                <w:shd w:val="clear" w:color="auto" w:fill="auto"/>
                <w:vAlign w:val="center"/>
              </w:tcPr>
            </w:tcPrChange>
          </w:tcPr>
          <w:p w14:paraId="429FD42A"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51.50</w:t>
            </w:r>
          </w:p>
        </w:tc>
        <w:tc>
          <w:tcPr>
            <w:tcW w:w="979" w:type="dxa"/>
            <w:shd w:val="clear" w:color="auto" w:fill="auto"/>
            <w:vAlign w:val="center"/>
            <w:tcPrChange w:id="45" w:author="User" w:date="2025-05-02T18:19:00Z">
              <w:tcPr>
                <w:tcW w:w="979" w:type="dxa"/>
                <w:shd w:val="clear" w:color="auto" w:fill="auto"/>
                <w:vAlign w:val="center"/>
              </w:tcPr>
            </w:tcPrChange>
          </w:tcPr>
          <w:p w14:paraId="089B247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1068" w:type="dxa"/>
            <w:shd w:val="clear" w:color="auto" w:fill="auto"/>
            <w:vAlign w:val="center"/>
            <w:tcPrChange w:id="46" w:author="User" w:date="2025-05-02T18:19:00Z">
              <w:tcPr>
                <w:tcW w:w="1068" w:type="dxa"/>
                <w:shd w:val="clear" w:color="auto" w:fill="auto"/>
                <w:vAlign w:val="center"/>
              </w:tcPr>
            </w:tcPrChange>
          </w:tcPr>
          <w:p w14:paraId="42D23DC6"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68.00</w:t>
            </w:r>
          </w:p>
        </w:tc>
        <w:tc>
          <w:tcPr>
            <w:tcW w:w="890" w:type="dxa"/>
            <w:shd w:val="clear" w:color="auto" w:fill="auto"/>
            <w:vAlign w:val="center"/>
            <w:tcPrChange w:id="47" w:author="User" w:date="2025-05-02T18:19:00Z">
              <w:tcPr>
                <w:tcW w:w="890" w:type="dxa"/>
                <w:shd w:val="clear" w:color="auto" w:fill="auto"/>
                <w:vAlign w:val="center"/>
              </w:tcPr>
            </w:tcPrChange>
          </w:tcPr>
          <w:p w14:paraId="1698A14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r>
      <w:tr w:rsidR="008F7191" w:rsidRPr="0064027B" w14:paraId="481CEBEC" w14:textId="77777777" w:rsidTr="004B6793">
        <w:trPr>
          <w:trHeight w:val="312"/>
          <w:trPrChange w:id="48" w:author="User" w:date="2025-05-02T18:19:00Z">
            <w:trPr>
              <w:trHeight w:val="312"/>
            </w:trPr>
          </w:trPrChange>
        </w:trPr>
        <w:tc>
          <w:tcPr>
            <w:tcW w:w="808" w:type="dxa"/>
            <w:shd w:val="clear" w:color="auto" w:fill="auto"/>
            <w:tcPrChange w:id="49" w:author="User" w:date="2025-05-02T18:19:00Z">
              <w:tcPr>
                <w:tcW w:w="808" w:type="dxa"/>
                <w:shd w:val="clear" w:color="auto" w:fill="auto"/>
              </w:tcPr>
            </w:tcPrChange>
          </w:tcPr>
          <w:p w14:paraId="0135C23C"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2131" w:type="dxa"/>
            <w:shd w:val="clear" w:color="auto" w:fill="auto"/>
            <w:tcPrChange w:id="50" w:author="User" w:date="2025-05-02T18:19:00Z">
              <w:tcPr>
                <w:tcW w:w="2131" w:type="dxa"/>
                <w:shd w:val="clear" w:color="auto" w:fill="auto"/>
              </w:tcPr>
            </w:tcPrChange>
          </w:tcPr>
          <w:p w14:paraId="0669290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979" w:type="dxa"/>
            <w:shd w:val="clear" w:color="auto" w:fill="auto"/>
            <w:vAlign w:val="center"/>
            <w:tcPrChange w:id="51" w:author="User" w:date="2025-05-02T18:19:00Z">
              <w:tcPr>
                <w:tcW w:w="979" w:type="dxa"/>
                <w:shd w:val="clear" w:color="auto" w:fill="auto"/>
                <w:vAlign w:val="center"/>
              </w:tcPr>
            </w:tcPrChange>
          </w:tcPr>
          <w:p w14:paraId="0B57B1F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 xml:space="preserve"> 87.50</w:t>
            </w:r>
          </w:p>
        </w:tc>
        <w:tc>
          <w:tcPr>
            <w:tcW w:w="801" w:type="dxa"/>
            <w:shd w:val="clear" w:color="auto" w:fill="auto"/>
            <w:vAlign w:val="center"/>
            <w:tcPrChange w:id="52" w:author="User" w:date="2025-05-02T18:19:00Z">
              <w:tcPr>
                <w:tcW w:w="801" w:type="dxa"/>
                <w:shd w:val="clear" w:color="auto" w:fill="auto"/>
                <w:vAlign w:val="center"/>
              </w:tcPr>
            </w:tcPrChange>
          </w:tcPr>
          <w:p w14:paraId="3E53D79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1068" w:type="dxa"/>
            <w:shd w:val="clear" w:color="auto" w:fill="auto"/>
            <w:vAlign w:val="center"/>
            <w:tcPrChange w:id="53" w:author="User" w:date="2025-05-02T18:19:00Z">
              <w:tcPr>
                <w:tcW w:w="1068" w:type="dxa"/>
                <w:shd w:val="clear" w:color="auto" w:fill="auto"/>
                <w:vAlign w:val="center"/>
              </w:tcPr>
            </w:tcPrChange>
          </w:tcPr>
          <w:p w14:paraId="31836C0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86.00</w:t>
            </w:r>
          </w:p>
        </w:tc>
        <w:tc>
          <w:tcPr>
            <w:tcW w:w="979" w:type="dxa"/>
            <w:shd w:val="clear" w:color="auto" w:fill="auto"/>
            <w:vAlign w:val="center"/>
            <w:tcPrChange w:id="54" w:author="User" w:date="2025-05-02T18:19:00Z">
              <w:tcPr>
                <w:tcW w:w="979" w:type="dxa"/>
                <w:shd w:val="clear" w:color="auto" w:fill="auto"/>
                <w:vAlign w:val="center"/>
              </w:tcPr>
            </w:tcPrChange>
          </w:tcPr>
          <w:p w14:paraId="19D4D563"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1068" w:type="dxa"/>
            <w:shd w:val="clear" w:color="auto" w:fill="auto"/>
            <w:vAlign w:val="center"/>
            <w:tcPrChange w:id="55" w:author="User" w:date="2025-05-02T18:19:00Z">
              <w:tcPr>
                <w:tcW w:w="1068" w:type="dxa"/>
                <w:shd w:val="clear" w:color="auto" w:fill="auto"/>
                <w:vAlign w:val="center"/>
              </w:tcPr>
            </w:tcPrChange>
          </w:tcPr>
          <w:p w14:paraId="150B065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86.75</w:t>
            </w:r>
          </w:p>
        </w:tc>
        <w:tc>
          <w:tcPr>
            <w:tcW w:w="890" w:type="dxa"/>
            <w:shd w:val="clear" w:color="auto" w:fill="auto"/>
            <w:vAlign w:val="center"/>
            <w:tcPrChange w:id="56" w:author="User" w:date="2025-05-02T18:19:00Z">
              <w:tcPr>
                <w:tcW w:w="890" w:type="dxa"/>
                <w:shd w:val="clear" w:color="auto" w:fill="auto"/>
                <w:vAlign w:val="center"/>
              </w:tcPr>
            </w:tcPrChange>
          </w:tcPr>
          <w:p w14:paraId="62FE129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r>
      <w:tr w:rsidR="008F7191" w:rsidRPr="0064027B" w14:paraId="3623B885" w14:textId="77777777" w:rsidTr="004B6793">
        <w:trPr>
          <w:trHeight w:val="513"/>
          <w:trPrChange w:id="57" w:author="User" w:date="2025-05-02T18:19:00Z">
            <w:trPr>
              <w:trHeight w:val="513"/>
            </w:trPr>
          </w:trPrChange>
        </w:trPr>
        <w:tc>
          <w:tcPr>
            <w:tcW w:w="808" w:type="dxa"/>
            <w:shd w:val="clear" w:color="auto" w:fill="auto"/>
            <w:tcPrChange w:id="58" w:author="User" w:date="2025-05-02T18:19:00Z">
              <w:tcPr>
                <w:tcW w:w="808" w:type="dxa"/>
                <w:shd w:val="clear" w:color="auto" w:fill="auto"/>
              </w:tcPr>
            </w:tcPrChange>
          </w:tcPr>
          <w:p w14:paraId="1893A33D"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2131" w:type="dxa"/>
            <w:shd w:val="clear" w:color="auto" w:fill="auto"/>
            <w:tcPrChange w:id="59" w:author="User" w:date="2025-05-02T18:19:00Z">
              <w:tcPr>
                <w:tcW w:w="2131" w:type="dxa"/>
                <w:shd w:val="clear" w:color="auto" w:fill="auto"/>
              </w:tcPr>
            </w:tcPrChange>
          </w:tcPr>
          <w:p w14:paraId="72EA213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Seed rate and spacing</w:t>
            </w:r>
          </w:p>
        </w:tc>
        <w:tc>
          <w:tcPr>
            <w:tcW w:w="979" w:type="dxa"/>
            <w:shd w:val="clear" w:color="auto" w:fill="auto"/>
            <w:vAlign w:val="center"/>
            <w:tcPrChange w:id="60" w:author="User" w:date="2025-05-02T18:19:00Z">
              <w:tcPr>
                <w:tcW w:w="979" w:type="dxa"/>
                <w:shd w:val="clear" w:color="auto" w:fill="auto"/>
                <w:vAlign w:val="center"/>
              </w:tcPr>
            </w:tcPrChange>
          </w:tcPr>
          <w:p w14:paraId="1B0934D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65.00</w:t>
            </w:r>
          </w:p>
        </w:tc>
        <w:tc>
          <w:tcPr>
            <w:tcW w:w="801" w:type="dxa"/>
            <w:shd w:val="clear" w:color="auto" w:fill="auto"/>
            <w:vAlign w:val="center"/>
            <w:tcPrChange w:id="61" w:author="User" w:date="2025-05-02T18:19:00Z">
              <w:tcPr>
                <w:tcW w:w="801" w:type="dxa"/>
                <w:shd w:val="clear" w:color="auto" w:fill="auto"/>
                <w:vAlign w:val="center"/>
              </w:tcPr>
            </w:tcPrChange>
          </w:tcPr>
          <w:p w14:paraId="4B3BF6E3"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1068" w:type="dxa"/>
            <w:shd w:val="clear" w:color="auto" w:fill="auto"/>
            <w:vAlign w:val="center"/>
            <w:tcPrChange w:id="62" w:author="User" w:date="2025-05-02T18:19:00Z">
              <w:tcPr>
                <w:tcW w:w="1068" w:type="dxa"/>
                <w:shd w:val="clear" w:color="auto" w:fill="auto"/>
                <w:vAlign w:val="center"/>
              </w:tcPr>
            </w:tcPrChange>
          </w:tcPr>
          <w:p w14:paraId="567B4EC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59.66</w:t>
            </w:r>
          </w:p>
        </w:tc>
        <w:tc>
          <w:tcPr>
            <w:tcW w:w="979" w:type="dxa"/>
            <w:shd w:val="clear" w:color="auto" w:fill="auto"/>
            <w:vAlign w:val="center"/>
            <w:tcPrChange w:id="63" w:author="User" w:date="2025-05-02T18:19:00Z">
              <w:tcPr>
                <w:tcW w:w="979" w:type="dxa"/>
                <w:shd w:val="clear" w:color="auto" w:fill="auto"/>
                <w:vAlign w:val="center"/>
              </w:tcPr>
            </w:tcPrChange>
          </w:tcPr>
          <w:p w14:paraId="538B4E1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1068" w:type="dxa"/>
            <w:shd w:val="clear" w:color="auto" w:fill="auto"/>
            <w:vAlign w:val="center"/>
            <w:tcPrChange w:id="64" w:author="User" w:date="2025-05-02T18:19:00Z">
              <w:tcPr>
                <w:tcW w:w="1068" w:type="dxa"/>
                <w:shd w:val="clear" w:color="auto" w:fill="auto"/>
                <w:vAlign w:val="center"/>
              </w:tcPr>
            </w:tcPrChange>
          </w:tcPr>
          <w:p w14:paraId="223EA71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62.33</w:t>
            </w:r>
          </w:p>
        </w:tc>
        <w:tc>
          <w:tcPr>
            <w:tcW w:w="890" w:type="dxa"/>
            <w:shd w:val="clear" w:color="auto" w:fill="auto"/>
            <w:vAlign w:val="center"/>
            <w:tcPrChange w:id="65" w:author="User" w:date="2025-05-02T18:19:00Z">
              <w:tcPr>
                <w:tcW w:w="890" w:type="dxa"/>
                <w:shd w:val="clear" w:color="auto" w:fill="auto"/>
                <w:vAlign w:val="center"/>
              </w:tcPr>
            </w:tcPrChange>
          </w:tcPr>
          <w:p w14:paraId="589DBB3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r>
      <w:tr w:rsidR="008F7191" w:rsidRPr="0064027B" w14:paraId="1474EF52" w14:textId="77777777" w:rsidTr="004B6793">
        <w:trPr>
          <w:trHeight w:val="325"/>
          <w:trPrChange w:id="66" w:author="User" w:date="2025-05-02T18:19:00Z">
            <w:trPr>
              <w:trHeight w:val="325"/>
            </w:trPr>
          </w:trPrChange>
        </w:trPr>
        <w:tc>
          <w:tcPr>
            <w:tcW w:w="808" w:type="dxa"/>
            <w:shd w:val="clear" w:color="auto" w:fill="auto"/>
            <w:tcPrChange w:id="67" w:author="User" w:date="2025-05-02T18:19:00Z">
              <w:tcPr>
                <w:tcW w:w="808" w:type="dxa"/>
                <w:shd w:val="clear" w:color="auto" w:fill="auto"/>
              </w:tcPr>
            </w:tcPrChange>
          </w:tcPr>
          <w:p w14:paraId="136A9F1C"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2131" w:type="dxa"/>
            <w:shd w:val="clear" w:color="auto" w:fill="auto"/>
            <w:tcPrChange w:id="68" w:author="User" w:date="2025-05-02T18:19:00Z">
              <w:tcPr>
                <w:tcW w:w="2131" w:type="dxa"/>
                <w:shd w:val="clear" w:color="auto" w:fill="auto"/>
              </w:tcPr>
            </w:tcPrChange>
          </w:tcPr>
          <w:p w14:paraId="7C66B203"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979" w:type="dxa"/>
            <w:shd w:val="clear" w:color="auto" w:fill="auto"/>
            <w:vAlign w:val="center"/>
            <w:tcPrChange w:id="69" w:author="User" w:date="2025-05-02T18:19:00Z">
              <w:tcPr>
                <w:tcW w:w="979" w:type="dxa"/>
                <w:shd w:val="clear" w:color="auto" w:fill="auto"/>
                <w:vAlign w:val="center"/>
              </w:tcPr>
            </w:tcPrChange>
          </w:tcPr>
          <w:p w14:paraId="0AC809D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73.00</w:t>
            </w:r>
          </w:p>
        </w:tc>
        <w:tc>
          <w:tcPr>
            <w:tcW w:w="801" w:type="dxa"/>
            <w:shd w:val="clear" w:color="auto" w:fill="auto"/>
            <w:vAlign w:val="center"/>
            <w:tcPrChange w:id="70" w:author="User" w:date="2025-05-02T18:19:00Z">
              <w:tcPr>
                <w:tcW w:w="801" w:type="dxa"/>
                <w:shd w:val="clear" w:color="auto" w:fill="auto"/>
                <w:vAlign w:val="center"/>
              </w:tcPr>
            </w:tcPrChange>
          </w:tcPr>
          <w:p w14:paraId="372D399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1068" w:type="dxa"/>
            <w:shd w:val="clear" w:color="auto" w:fill="auto"/>
            <w:vAlign w:val="center"/>
            <w:tcPrChange w:id="71" w:author="User" w:date="2025-05-02T18:19:00Z">
              <w:tcPr>
                <w:tcW w:w="1068" w:type="dxa"/>
                <w:shd w:val="clear" w:color="auto" w:fill="auto"/>
                <w:vAlign w:val="center"/>
              </w:tcPr>
            </w:tcPrChange>
          </w:tcPr>
          <w:p w14:paraId="5D08400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 xml:space="preserve"> 34.00</w:t>
            </w:r>
          </w:p>
        </w:tc>
        <w:tc>
          <w:tcPr>
            <w:tcW w:w="979" w:type="dxa"/>
            <w:shd w:val="clear" w:color="auto" w:fill="auto"/>
            <w:vAlign w:val="center"/>
            <w:tcPrChange w:id="72" w:author="User" w:date="2025-05-02T18:19:00Z">
              <w:tcPr>
                <w:tcW w:w="979" w:type="dxa"/>
                <w:shd w:val="clear" w:color="auto" w:fill="auto"/>
                <w:vAlign w:val="center"/>
              </w:tcPr>
            </w:tcPrChange>
          </w:tcPr>
          <w:p w14:paraId="208E5B3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XII</w:t>
            </w:r>
          </w:p>
        </w:tc>
        <w:tc>
          <w:tcPr>
            <w:tcW w:w="1068" w:type="dxa"/>
            <w:shd w:val="clear" w:color="auto" w:fill="auto"/>
            <w:vAlign w:val="center"/>
            <w:tcPrChange w:id="73" w:author="User" w:date="2025-05-02T18:19:00Z">
              <w:tcPr>
                <w:tcW w:w="1068" w:type="dxa"/>
                <w:shd w:val="clear" w:color="auto" w:fill="auto"/>
                <w:vAlign w:val="center"/>
              </w:tcPr>
            </w:tcPrChange>
          </w:tcPr>
          <w:p w14:paraId="104EFA32"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53.50</w:t>
            </w:r>
          </w:p>
        </w:tc>
        <w:tc>
          <w:tcPr>
            <w:tcW w:w="890" w:type="dxa"/>
            <w:shd w:val="clear" w:color="auto" w:fill="auto"/>
            <w:vAlign w:val="center"/>
            <w:tcPrChange w:id="74" w:author="User" w:date="2025-05-02T18:19:00Z">
              <w:tcPr>
                <w:tcW w:w="890" w:type="dxa"/>
                <w:shd w:val="clear" w:color="auto" w:fill="auto"/>
                <w:vAlign w:val="center"/>
              </w:tcPr>
            </w:tcPrChange>
          </w:tcPr>
          <w:p w14:paraId="40E10B22"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r>
      <w:tr w:rsidR="008F7191" w:rsidRPr="0064027B" w14:paraId="44D139B7" w14:textId="77777777" w:rsidTr="004B6793">
        <w:trPr>
          <w:trHeight w:val="325"/>
          <w:trPrChange w:id="75" w:author="User" w:date="2025-05-02T18:19:00Z">
            <w:trPr>
              <w:trHeight w:val="325"/>
            </w:trPr>
          </w:trPrChange>
        </w:trPr>
        <w:tc>
          <w:tcPr>
            <w:tcW w:w="808" w:type="dxa"/>
            <w:shd w:val="clear" w:color="auto" w:fill="auto"/>
            <w:tcPrChange w:id="76" w:author="User" w:date="2025-05-02T18:19:00Z">
              <w:tcPr>
                <w:tcW w:w="808" w:type="dxa"/>
                <w:shd w:val="clear" w:color="auto" w:fill="auto"/>
              </w:tcPr>
            </w:tcPrChange>
          </w:tcPr>
          <w:p w14:paraId="650DD9B4"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2131" w:type="dxa"/>
            <w:shd w:val="clear" w:color="auto" w:fill="auto"/>
            <w:tcPrChange w:id="77" w:author="User" w:date="2025-05-02T18:19:00Z">
              <w:tcPr>
                <w:tcW w:w="2131" w:type="dxa"/>
                <w:shd w:val="clear" w:color="auto" w:fill="auto"/>
              </w:tcPr>
            </w:tcPrChange>
          </w:tcPr>
          <w:p w14:paraId="5F65C214"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Soil treatment</w:t>
            </w:r>
          </w:p>
        </w:tc>
        <w:tc>
          <w:tcPr>
            <w:tcW w:w="979" w:type="dxa"/>
            <w:shd w:val="clear" w:color="auto" w:fill="auto"/>
            <w:vAlign w:val="center"/>
            <w:tcPrChange w:id="78" w:author="User" w:date="2025-05-02T18:19:00Z">
              <w:tcPr>
                <w:tcW w:w="979" w:type="dxa"/>
                <w:shd w:val="clear" w:color="auto" w:fill="auto"/>
                <w:vAlign w:val="center"/>
              </w:tcPr>
            </w:tcPrChange>
          </w:tcPr>
          <w:p w14:paraId="5DD3647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43.11</w:t>
            </w:r>
          </w:p>
        </w:tc>
        <w:tc>
          <w:tcPr>
            <w:tcW w:w="801" w:type="dxa"/>
            <w:shd w:val="clear" w:color="auto" w:fill="auto"/>
            <w:vAlign w:val="center"/>
            <w:tcPrChange w:id="79" w:author="User" w:date="2025-05-02T18:19:00Z">
              <w:tcPr>
                <w:tcW w:w="801" w:type="dxa"/>
                <w:shd w:val="clear" w:color="auto" w:fill="auto"/>
                <w:vAlign w:val="center"/>
              </w:tcPr>
            </w:tcPrChange>
          </w:tcPr>
          <w:p w14:paraId="11C2E67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XII</w:t>
            </w:r>
          </w:p>
        </w:tc>
        <w:tc>
          <w:tcPr>
            <w:tcW w:w="1068" w:type="dxa"/>
            <w:shd w:val="clear" w:color="auto" w:fill="auto"/>
            <w:vAlign w:val="center"/>
            <w:tcPrChange w:id="80" w:author="User" w:date="2025-05-02T18:19:00Z">
              <w:tcPr>
                <w:tcW w:w="1068" w:type="dxa"/>
                <w:shd w:val="clear" w:color="auto" w:fill="auto"/>
                <w:vAlign w:val="center"/>
              </w:tcPr>
            </w:tcPrChange>
          </w:tcPr>
          <w:p w14:paraId="7D10B2B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35.55</w:t>
            </w:r>
          </w:p>
        </w:tc>
        <w:tc>
          <w:tcPr>
            <w:tcW w:w="979" w:type="dxa"/>
            <w:shd w:val="clear" w:color="auto" w:fill="auto"/>
            <w:vAlign w:val="center"/>
            <w:tcPrChange w:id="81" w:author="User" w:date="2025-05-02T18:19:00Z">
              <w:tcPr>
                <w:tcW w:w="979" w:type="dxa"/>
                <w:shd w:val="clear" w:color="auto" w:fill="auto"/>
                <w:vAlign w:val="center"/>
              </w:tcPr>
            </w:tcPrChange>
          </w:tcPr>
          <w:p w14:paraId="04A4A22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1068" w:type="dxa"/>
            <w:shd w:val="clear" w:color="auto" w:fill="auto"/>
            <w:vAlign w:val="center"/>
            <w:tcPrChange w:id="82" w:author="User" w:date="2025-05-02T18:19:00Z">
              <w:tcPr>
                <w:tcW w:w="1068" w:type="dxa"/>
                <w:shd w:val="clear" w:color="auto" w:fill="auto"/>
                <w:vAlign w:val="center"/>
              </w:tcPr>
            </w:tcPrChange>
          </w:tcPr>
          <w:p w14:paraId="3AEE325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39.33</w:t>
            </w:r>
          </w:p>
        </w:tc>
        <w:tc>
          <w:tcPr>
            <w:tcW w:w="890" w:type="dxa"/>
            <w:shd w:val="clear" w:color="auto" w:fill="auto"/>
            <w:vAlign w:val="center"/>
            <w:tcPrChange w:id="83" w:author="User" w:date="2025-05-02T18:19:00Z">
              <w:tcPr>
                <w:tcW w:w="890" w:type="dxa"/>
                <w:shd w:val="clear" w:color="auto" w:fill="auto"/>
                <w:vAlign w:val="center"/>
              </w:tcPr>
            </w:tcPrChange>
          </w:tcPr>
          <w:p w14:paraId="5F0E5B4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XII</w:t>
            </w:r>
          </w:p>
        </w:tc>
      </w:tr>
      <w:tr w:rsidR="008F7191" w:rsidRPr="0064027B" w14:paraId="540CC7DD" w14:textId="77777777" w:rsidTr="004B6793">
        <w:trPr>
          <w:trHeight w:val="312"/>
          <w:trPrChange w:id="84" w:author="User" w:date="2025-05-02T18:19:00Z">
            <w:trPr>
              <w:trHeight w:val="312"/>
            </w:trPr>
          </w:trPrChange>
        </w:trPr>
        <w:tc>
          <w:tcPr>
            <w:tcW w:w="808" w:type="dxa"/>
            <w:shd w:val="clear" w:color="auto" w:fill="auto"/>
            <w:tcPrChange w:id="85" w:author="User" w:date="2025-05-02T18:19:00Z">
              <w:tcPr>
                <w:tcW w:w="808" w:type="dxa"/>
                <w:shd w:val="clear" w:color="auto" w:fill="auto"/>
              </w:tcPr>
            </w:tcPrChange>
          </w:tcPr>
          <w:p w14:paraId="29A009C8"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2131" w:type="dxa"/>
            <w:shd w:val="clear" w:color="auto" w:fill="auto"/>
            <w:tcPrChange w:id="86" w:author="User" w:date="2025-05-02T18:19:00Z">
              <w:tcPr>
                <w:tcW w:w="2131" w:type="dxa"/>
                <w:shd w:val="clear" w:color="auto" w:fill="auto"/>
              </w:tcPr>
            </w:tcPrChange>
          </w:tcPr>
          <w:p w14:paraId="7BA4117F"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979" w:type="dxa"/>
            <w:shd w:val="clear" w:color="auto" w:fill="auto"/>
            <w:vAlign w:val="center"/>
            <w:tcPrChange w:id="87" w:author="User" w:date="2025-05-02T18:19:00Z">
              <w:tcPr>
                <w:tcW w:w="979" w:type="dxa"/>
                <w:shd w:val="clear" w:color="auto" w:fill="auto"/>
                <w:vAlign w:val="center"/>
              </w:tcPr>
            </w:tcPrChange>
          </w:tcPr>
          <w:p w14:paraId="60403F2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50.00</w:t>
            </w:r>
          </w:p>
        </w:tc>
        <w:tc>
          <w:tcPr>
            <w:tcW w:w="801" w:type="dxa"/>
            <w:shd w:val="clear" w:color="auto" w:fill="auto"/>
            <w:vAlign w:val="center"/>
            <w:tcPrChange w:id="88" w:author="User" w:date="2025-05-02T18:19:00Z">
              <w:tcPr>
                <w:tcW w:w="801" w:type="dxa"/>
                <w:shd w:val="clear" w:color="auto" w:fill="auto"/>
                <w:vAlign w:val="center"/>
              </w:tcPr>
            </w:tcPrChange>
          </w:tcPr>
          <w:p w14:paraId="1BC3AB7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1068" w:type="dxa"/>
            <w:shd w:val="clear" w:color="auto" w:fill="auto"/>
            <w:vAlign w:val="center"/>
            <w:tcPrChange w:id="89" w:author="User" w:date="2025-05-02T18:19:00Z">
              <w:tcPr>
                <w:tcW w:w="1068" w:type="dxa"/>
                <w:shd w:val="clear" w:color="auto" w:fill="auto"/>
                <w:vAlign w:val="center"/>
              </w:tcPr>
            </w:tcPrChange>
          </w:tcPr>
          <w:p w14:paraId="3C96989A"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52.50</w:t>
            </w:r>
          </w:p>
        </w:tc>
        <w:tc>
          <w:tcPr>
            <w:tcW w:w="979" w:type="dxa"/>
            <w:shd w:val="clear" w:color="auto" w:fill="auto"/>
            <w:vAlign w:val="center"/>
            <w:tcPrChange w:id="90" w:author="User" w:date="2025-05-02T18:19:00Z">
              <w:tcPr>
                <w:tcW w:w="979" w:type="dxa"/>
                <w:shd w:val="clear" w:color="auto" w:fill="auto"/>
                <w:vAlign w:val="center"/>
              </w:tcPr>
            </w:tcPrChange>
          </w:tcPr>
          <w:p w14:paraId="78691CA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1068" w:type="dxa"/>
            <w:shd w:val="clear" w:color="auto" w:fill="auto"/>
            <w:vAlign w:val="center"/>
            <w:tcPrChange w:id="91" w:author="User" w:date="2025-05-02T18:19:00Z">
              <w:tcPr>
                <w:tcW w:w="1068" w:type="dxa"/>
                <w:shd w:val="clear" w:color="auto" w:fill="auto"/>
                <w:vAlign w:val="center"/>
              </w:tcPr>
            </w:tcPrChange>
          </w:tcPr>
          <w:p w14:paraId="737CB17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51.25</w:t>
            </w:r>
          </w:p>
        </w:tc>
        <w:tc>
          <w:tcPr>
            <w:tcW w:w="890" w:type="dxa"/>
            <w:shd w:val="clear" w:color="auto" w:fill="auto"/>
            <w:vAlign w:val="center"/>
            <w:tcPrChange w:id="92" w:author="User" w:date="2025-05-02T18:19:00Z">
              <w:tcPr>
                <w:tcW w:w="890" w:type="dxa"/>
                <w:shd w:val="clear" w:color="auto" w:fill="auto"/>
                <w:vAlign w:val="center"/>
              </w:tcPr>
            </w:tcPrChange>
          </w:tcPr>
          <w:p w14:paraId="11B12608"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r>
      <w:tr w:rsidR="008F7191" w:rsidRPr="0064027B" w14:paraId="0A5E4423" w14:textId="77777777" w:rsidTr="004B6793">
        <w:trPr>
          <w:trHeight w:val="513"/>
          <w:trPrChange w:id="93" w:author="User" w:date="2025-05-02T18:19:00Z">
            <w:trPr>
              <w:trHeight w:val="513"/>
            </w:trPr>
          </w:trPrChange>
        </w:trPr>
        <w:tc>
          <w:tcPr>
            <w:tcW w:w="808" w:type="dxa"/>
            <w:shd w:val="clear" w:color="auto" w:fill="auto"/>
            <w:tcPrChange w:id="94" w:author="User" w:date="2025-05-02T18:19:00Z">
              <w:tcPr>
                <w:tcW w:w="808" w:type="dxa"/>
                <w:shd w:val="clear" w:color="auto" w:fill="auto"/>
              </w:tcPr>
            </w:tcPrChange>
          </w:tcPr>
          <w:p w14:paraId="095C43A7"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2131" w:type="dxa"/>
            <w:shd w:val="clear" w:color="auto" w:fill="auto"/>
            <w:tcPrChange w:id="95" w:author="User" w:date="2025-05-02T18:19:00Z">
              <w:tcPr>
                <w:tcW w:w="2131" w:type="dxa"/>
                <w:shd w:val="clear" w:color="auto" w:fill="auto"/>
              </w:tcPr>
            </w:tcPrChange>
          </w:tcPr>
          <w:p w14:paraId="339C1365"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979" w:type="dxa"/>
            <w:shd w:val="clear" w:color="auto" w:fill="auto"/>
            <w:vAlign w:val="center"/>
            <w:tcPrChange w:id="96" w:author="User" w:date="2025-05-02T18:19:00Z">
              <w:tcPr>
                <w:tcW w:w="979" w:type="dxa"/>
                <w:shd w:val="clear" w:color="auto" w:fill="auto"/>
                <w:vAlign w:val="center"/>
              </w:tcPr>
            </w:tcPrChange>
          </w:tcPr>
          <w:p w14:paraId="05A0C63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71.50</w:t>
            </w:r>
          </w:p>
        </w:tc>
        <w:tc>
          <w:tcPr>
            <w:tcW w:w="801" w:type="dxa"/>
            <w:shd w:val="clear" w:color="auto" w:fill="auto"/>
            <w:vAlign w:val="center"/>
            <w:tcPrChange w:id="97" w:author="User" w:date="2025-05-02T18:19:00Z">
              <w:tcPr>
                <w:tcW w:w="801" w:type="dxa"/>
                <w:shd w:val="clear" w:color="auto" w:fill="auto"/>
                <w:vAlign w:val="center"/>
              </w:tcPr>
            </w:tcPrChange>
          </w:tcPr>
          <w:p w14:paraId="03E1BCA6"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1068" w:type="dxa"/>
            <w:shd w:val="clear" w:color="auto" w:fill="auto"/>
            <w:vAlign w:val="center"/>
            <w:tcPrChange w:id="98" w:author="User" w:date="2025-05-02T18:19:00Z">
              <w:tcPr>
                <w:tcW w:w="1068" w:type="dxa"/>
                <w:shd w:val="clear" w:color="auto" w:fill="auto"/>
                <w:vAlign w:val="center"/>
              </w:tcPr>
            </w:tcPrChange>
          </w:tcPr>
          <w:p w14:paraId="060EDF6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65.75</w:t>
            </w:r>
          </w:p>
        </w:tc>
        <w:tc>
          <w:tcPr>
            <w:tcW w:w="979" w:type="dxa"/>
            <w:shd w:val="clear" w:color="auto" w:fill="auto"/>
            <w:vAlign w:val="center"/>
            <w:tcPrChange w:id="99" w:author="User" w:date="2025-05-02T18:19:00Z">
              <w:tcPr>
                <w:tcW w:w="979" w:type="dxa"/>
                <w:shd w:val="clear" w:color="auto" w:fill="auto"/>
                <w:vAlign w:val="center"/>
              </w:tcPr>
            </w:tcPrChange>
          </w:tcPr>
          <w:p w14:paraId="039D6DF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1068" w:type="dxa"/>
            <w:shd w:val="clear" w:color="auto" w:fill="auto"/>
            <w:vAlign w:val="center"/>
            <w:tcPrChange w:id="100" w:author="User" w:date="2025-05-02T18:19:00Z">
              <w:tcPr>
                <w:tcW w:w="1068" w:type="dxa"/>
                <w:shd w:val="clear" w:color="auto" w:fill="auto"/>
                <w:vAlign w:val="center"/>
              </w:tcPr>
            </w:tcPrChange>
          </w:tcPr>
          <w:p w14:paraId="4990D77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68.63</w:t>
            </w:r>
          </w:p>
        </w:tc>
        <w:tc>
          <w:tcPr>
            <w:tcW w:w="890" w:type="dxa"/>
            <w:shd w:val="clear" w:color="auto" w:fill="auto"/>
            <w:vAlign w:val="center"/>
            <w:tcPrChange w:id="101" w:author="User" w:date="2025-05-02T18:19:00Z">
              <w:tcPr>
                <w:tcW w:w="890" w:type="dxa"/>
                <w:shd w:val="clear" w:color="auto" w:fill="auto"/>
                <w:vAlign w:val="center"/>
              </w:tcPr>
            </w:tcPrChange>
          </w:tcPr>
          <w:p w14:paraId="54A6497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r>
      <w:tr w:rsidR="008F7191" w:rsidRPr="0064027B" w14:paraId="7B5AA3AD" w14:textId="77777777" w:rsidTr="004B6793">
        <w:trPr>
          <w:trHeight w:val="325"/>
          <w:trPrChange w:id="102" w:author="User" w:date="2025-05-02T18:19:00Z">
            <w:trPr>
              <w:trHeight w:val="325"/>
            </w:trPr>
          </w:trPrChange>
        </w:trPr>
        <w:tc>
          <w:tcPr>
            <w:tcW w:w="808" w:type="dxa"/>
            <w:shd w:val="clear" w:color="auto" w:fill="auto"/>
            <w:tcPrChange w:id="103" w:author="User" w:date="2025-05-02T18:19:00Z">
              <w:tcPr>
                <w:tcW w:w="808" w:type="dxa"/>
                <w:shd w:val="clear" w:color="auto" w:fill="auto"/>
              </w:tcPr>
            </w:tcPrChange>
          </w:tcPr>
          <w:p w14:paraId="5D68B2A1"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2131" w:type="dxa"/>
            <w:shd w:val="clear" w:color="auto" w:fill="auto"/>
            <w:tcPrChange w:id="104" w:author="User" w:date="2025-05-02T18:19:00Z">
              <w:tcPr>
                <w:tcW w:w="2131" w:type="dxa"/>
                <w:shd w:val="clear" w:color="auto" w:fill="auto"/>
              </w:tcPr>
            </w:tcPrChange>
          </w:tcPr>
          <w:p w14:paraId="1499A202"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979" w:type="dxa"/>
            <w:shd w:val="clear" w:color="auto" w:fill="auto"/>
            <w:vAlign w:val="center"/>
            <w:tcPrChange w:id="105" w:author="User" w:date="2025-05-02T18:19:00Z">
              <w:tcPr>
                <w:tcW w:w="979" w:type="dxa"/>
                <w:shd w:val="clear" w:color="auto" w:fill="auto"/>
                <w:vAlign w:val="center"/>
              </w:tcPr>
            </w:tcPrChange>
          </w:tcPr>
          <w:p w14:paraId="64E8E032"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51.00</w:t>
            </w:r>
          </w:p>
        </w:tc>
        <w:tc>
          <w:tcPr>
            <w:tcW w:w="801" w:type="dxa"/>
            <w:shd w:val="clear" w:color="auto" w:fill="auto"/>
            <w:vAlign w:val="center"/>
            <w:tcPrChange w:id="106" w:author="User" w:date="2025-05-02T18:19:00Z">
              <w:tcPr>
                <w:tcW w:w="801" w:type="dxa"/>
                <w:shd w:val="clear" w:color="auto" w:fill="auto"/>
                <w:vAlign w:val="center"/>
              </w:tcPr>
            </w:tcPrChange>
          </w:tcPr>
          <w:p w14:paraId="54EDC43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1068" w:type="dxa"/>
            <w:shd w:val="clear" w:color="auto" w:fill="auto"/>
            <w:vAlign w:val="center"/>
            <w:tcPrChange w:id="107" w:author="User" w:date="2025-05-02T18:19:00Z">
              <w:tcPr>
                <w:tcW w:w="1068" w:type="dxa"/>
                <w:shd w:val="clear" w:color="auto" w:fill="auto"/>
                <w:vAlign w:val="center"/>
              </w:tcPr>
            </w:tcPrChange>
          </w:tcPr>
          <w:p w14:paraId="408D5AF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46.16</w:t>
            </w:r>
          </w:p>
        </w:tc>
        <w:tc>
          <w:tcPr>
            <w:tcW w:w="979" w:type="dxa"/>
            <w:shd w:val="clear" w:color="auto" w:fill="auto"/>
            <w:vAlign w:val="center"/>
            <w:tcPrChange w:id="108" w:author="User" w:date="2025-05-02T18:19:00Z">
              <w:tcPr>
                <w:tcW w:w="979" w:type="dxa"/>
                <w:shd w:val="clear" w:color="auto" w:fill="auto"/>
                <w:vAlign w:val="center"/>
              </w:tcPr>
            </w:tcPrChange>
          </w:tcPr>
          <w:p w14:paraId="09E72ED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1068" w:type="dxa"/>
            <w:shd w:val="clear" w:color="auto" w:fill="auto"/>
            <w:vAlign w:val="center"/>
            <w:tcPrChange w:id="109" w:author="User" w:date="2025-05-02T18:19:00Z">
              <w:tcPr>
                <w:tcW w:w="1068" w:type="dxa"/>
                <w:shd w:val="clear" w:color="auto" w:fill="auto"/>
                <w:vAlign w:val="center"/>
              </w:tcPr>
            </w:tcPrChange>
          </w:tcPr>
          <w:p w14:paraId="04FCACA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48.58</w:t>
            </w:r>
          </w:p>
        </w:tc>
        <w:tc>
          <w:tcPr>
            <w:tcW w:w="890" w:type="dxa"/>
            <w:shd w:val="clear" w:color="auto" w:fill="auto"/>
            <w:vAlign w:val="center"/>
            <w:tcPrChange w:id="110" w:author="User" w:date="2025-05-02T18:19:00Z">
              <w:tcPr>
                <w:tcW w:w="890" w:type="dxa"/>
                <w:shd w:val="clear" w:color="auto" w:fill="auto"/>
                <w:vAlign w:val="center"/>
              </w:tcPr>
            </w:tcPrChange>
          </w:tcPr>
          <w:p w14:paraId="6C790FA8"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r>
      <w:tr w:rsidR="008F7191" w:rsidRPr="0064027B" w14:paraId="7FA259EE" w14:textId="77777777" w:rsidTr="004B6793">
        <w:trPr>
          <w:trHeight w:val="513"/>
          <w:trPrChange w:id="111" w:author="User" w:date="2025-05-02T18:19:00Z">
            <w:trPr>
              <w:trHeight w:val="513"/>
            </w:trPr>
          </w:trPrChange>
        </w:trPr>
        <w:tc>
          <w:tcPr>
            <w:tcW w:w="808" w:type="dxa"/>
            <w:shd w:val="clear" w:color="auto" w:fill="auto"/>
            <w:tcPrChange w:id="112" w:author="User" w:date="2025-05-02T18:19:00Z">
              <w:tcPr>
                <w:tcW w:w="808" w:type="dxa"/>
                <w:shd w:val="clear" w:color="auto" w:fill="auto"/>
              </w:tcPr>
            </w:tcPrChange>
          </w:tcPr>
          <w:p w14:paraId="5F462998"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2131" w:type="dxa"/>
            <w:shd w:val="clear" w:color="auto" w:fill="auto"/>
            <w:tcPrChange w:id="113" w:author="User" w:date="2025-05-02T18:19:00Z">
              <w:tcPr>
                <w:tcW w:w="2131" w:type="dxa"/>
                <w:shd w:val="clear" w:color="auto" w:fill="auto"/>
              </w:tcPr>
            </w:tcPrChange>
          </w:tcPr>
          <w:p w14:paraId="21B68EE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Plant protection measures</w:t>
            </w:r>
          </w:p>
        </w:tc>
        <w:tc>
          <w:tcPr>
            <w:tcW w:w="979" w:type="dxa"/>
            <w:shd w:val="clear" w:color="auto" w:fill="auto"/>
            <w:vAlign w:val="center"/>
            <w:tcPrChange w:id="114" w:author="User" w:date="2025-05-02T18:19:00Z">
              <w:tcPr>
                <w:tcW w:w="979" w:type="dxa"/>
                <w:shd w:val="clear" w:color="auto" w:fill="auto"/>
                <w:vAlign w:val="center"/>
              </w:tcPr>
            </w:tcPrChange>
          </w:tcPr>
          <w:p w14:paraId="7394EFD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50.50</w:t>
            </w:r>
          </w:p>
        </w:tc>
        <w:tc>
          <w:tcPr>
            <w:tcW w:w="801" w:type="dxa"/>
            <w:shd w:val="clear" w:color="auto" w:fill="auto"/>
            <w:vAlign w:val="center"/>
            <w:tcPrChange w:id="115" w:author="User" w:date="2025-05-02T18:19:00Z">
              <w:tcPr>
                <w:tcW w:w="801" w:type="dxa"/>
                <w:shd w:val="clear" w:color="auto" w:fill="auto"/>
                <w:vAlign w:val="center"/>
              </w:tcPr>
            </w:tcPrChange>
          </w:tcPr>
          <w:p w14:paraId="33C2B0C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1068" w:type="dxa"/>
            <w:shd w:val="clear" w:color="auto" w:fill="auto"/>
            <w:vAlign w:val="center"/>
            <w:tcPrChange w:id="116" w:author="User" w:date="2025-05-02T18:19:00Z">
              <w:tcPr>
                <w:tcW w:w="1068" w:type="dxa"/>
                <w:shd w:val="clear" w:color="auto" w:fill="auto"/>
                <w:vAlign w:val="center"/>
              </w:tcPr>
            </w:tcPrChange>
          </w:tcPr>
          <w:p w14:paraId="4F0389E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41.07</w:t>
            </w:r>
          </w:p>
        </w:tc>
        <w:tc>
          <w:tcPr>
            <w:tcW w:w="979" w:type="dxa"/>
            <w:shd w:val="clear" w:color="auto" w:fill="auto"/>
            <w:vAlign w:val="center"/>
            <w:tcPrChange w:id="117" w:author="User" w:date="2025-05-02T18:19:00Z">
              <w:tcPr>
                <w:tcW w:w="979" w:type="dxa"/>
                <w:shd w:val="clear" w:color="auto" w:fill="auto"/>
                <w:vAlign w:val="center"/>
              </w:tcPr>
            </w:tcPrChange>
          </w:tcPr>
          <w:p w14:paraId="55CDEF5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1068" w:type="dxa"/>
            <w:shd w:val="clear" w:color="auto" w:fill="auto"/>
            <w:vAlign w:val="center"/>
            <w:tcPrChange w:id="118" w:author="User" w:date="2025-05-02T18:19:00Z">
              <w:tcPr>
                <w:tcW w:w="1068" w:type="dxa"/>
                <w:shd w:val="clear" w:color="auto" w:fill="auto"/>
                <w:vAlign w:val="center"/>
              </w:tcPr>
            </w:tcPrChange>
          </w:tcPr>
          <w:p w14:paraId="586455B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45.79</w:t>
            </w:r>
          </w:p>
        </w:tc>
        <w:tc>
          <w:tcPr>
            <w:tcW w:w="890" w:type="dxa"/>
            <w:shd w:val="clear" w:color="auto" w:fill="auto"/>
            <w:vAlign w:val="center"/>
            <w:tcPrChange w:id="119" w:author="User" w:date="2025-05-02T18:19:00Z">
              <w:tcPr>
                <w:tcW w:w="890" w:type="dxa"/>
                <w:shd w:val="clear" w:color="auto" w:fill="auto"/>
                <w:vAlign w:val="center"/>
              </w:tcPr>
            </w:tcPrChange>
          </w:tcPr>
          <w:p w14:paraId="1C3A322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r>
      <w:tr w:rsidR="008F7191" w:rsidRPr="0064027B" w14:paraId="0677B244" w14:textId="77777777" w:rsidTr="004B6793">
        <w:trPr>
          <w:trHeight w:val="325"/>
          <w:trPrChange w:id="120" w:author="User" w:date="2025-05-02T18:19:00Z">
            <w:trPr>
              <w:trHeight w:val="325"/>
            </w:trPr>
          </w:trPrChange>
        </w:trPr>
        <w:tc>
          <w:tcPr>
            <w:tcW w:w="808" w:type="dxa"/>
            <w:shd w:val="clear" w:color="auto" w:fill="auto"/>
            <w:tcPrChange w:id="121" w:author="User" w:date="2025-05-02T18:19:00Z">
              <w:tcPr>
                <w:tcW w:w="808" w:type="dxa"/>
                <w:shd w:val="clear" w:color="auto" w:fill="auto"/>
              </w:tcPr>
            </w:tcPrChange>
          </w:tcPr>
          <w:p w14:paraId="1260EAE9"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2131" w:type="dxa"/>
            <w:shd w:val="clear" w:color="auto" w:fill="auto"/>
            <w:tcPrChange w:id="122" w:author="User" w:date="2025-05-02T18:19:00Z">
              <w:tcPr>
                <w:tcW w:w="2131" w:type="dxa"/>
                <w:shd w:val="clear" w:color="auto" w:fill="auto"/>
              </w:tcPr>
            </w:tcPrChange>
          </w:tcPr>
          <w:p w14:paraId="2B20B268"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979" w:type="dxa"/>
            <w:shd w:val="clear" w:color="auto" w:fill="auto"/>
            <w:vAlign w:val="center"/>
            <w:tcPrChange w:id="123" w:author="User" w:date="2025-05-02T18:19:00Z">
              <w:tcPr>
                <w:tcW w:w="979" w:type="dxa"/>
                <w:shd w:val="clear" w:color="auto" w:fill="auto"/>
                <w:vAlign w:val="center"/>
              </w:tcPr>
            </w:tcPrChange>
          </w:tcPr>
          <w:p w14:paraId="2068F76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100</w:t>
            </w:r>
          </w:p>
        </w:tc>
        <w:tc>
          <w:tcPr>
            <w:tcW w:w="801" w:type="dxa"/>
            <w:shd w:val="clear" w:color="auto" w:fill="auto"/>
            <w:vAlign w:val="center"/>
            <w:tcPrChange w:id="124" w:author="User" w:date="2025-05-02T18:19:00Z">
              <w:tcPr>
                <w:tcW w:w="801" w:type="dxa"/>
                <w:shd w:val="clear" w:color="auto" w:fill="auto"/>
                <w:vAlign w:val="center"/>
              </w:tcPr>
            </w:tcPrChange>
          </w:tcPr>
          <w:p w14:paraId="75E71588"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1068" w:type="dxa"/>
            <w:shd w:val="clear" w:color="auto" w:fill="auto"/>
            <w:vAlign w:val="center"/>
            <w:tcPrChange w:id="125" w:author="User" w:date="2025-05-02T18:19:00Z">
              <w:tcPr>
                <w:tcW w:w="1068" w:type="dxa"/>
                <w:shd w:val="clear" w:color="auto" w:fill="auto"/>
                <w:vAlign w:val="center"/>
              </w:tcPr>
            </w:tcPrChange>
          </w:tcPr>
          <w:p w14:paraId="3D3205A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100</w:t>
            </w:r>
          </w:p>
        </w:tc>
        <w:tc>
          <w:tcPr>
            <w:tcW w:w="979" w:type="dxa"/>
            <w:shd w:val="clear" w:color="auto" w:fill="auto"/>
            <w:vAlign w:val="center"/>
            <w:tcPrChange w:id="126" w:author="User" w:date="2025-05-02T18:19:00Z">
              <w:tcPr>
                <w:tcW w:w="979" w:type="dxa"/>
                <w:shd w:val="clear" w:color="auto" w:fill="auto"/>
                <w:vAlign w:val="center"/>
              </w:tcPr>
            </w:tcPrChange>
          </w:tcPr>
          <w:p w14:paraId="4310C70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1068" w:type="dxa"/>
            <w:shd w:val="clear" w:color="auto" w:fill="auto"/>
            <w:vAlign w:val="center"/>
            <w:tcPrChange w:id="127" w:author="User" w:date="2025-05-02T18:19:00Z">
              <w:tcPr>
                <w:tcW w:w="1068" w:type="dxa"/>
                <w:shd w:val="clear" w:color="auto" w:fill="auto"/>
                <w:vAlign w:val="center"/>
              </w:tcPr>
            </w:tcPrChange>
          </w:tcPr>
          <w:p w14:paraId="75B0BAD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100</w:t>
            </w:r>
          </w:p>
        </w:tc>
        <w:tc>
          <w:tcPr>
            <w:tcW w:w="890" w:type="dxa"/>
            <w:shd w:val="clear" w:color="auto" w:fill="auto"/>
            <w:vAlign w:val="center"/>
            <w:tcPrChange w:id="128" w:author="User" w:date="2025-05-02T18:19:00Z">
              <w:tcPr>
                <w:tcW w:w="890" w:type="dxa"/>
                <w:shd w:val="clear" w:color="auto" w:fill="auto"/>
                <w:vAlign w:val="center"/>
              </w:tcPr>
            </w:tcPrChange>
          </w:tcPr>
          <w:p w14:paraId="17FE00F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r>
      <w:tr w:rsidR="008F7191" w:rsidRPr="0064027B" w14:paraId="40B68A2E" w14:textId="77777777" w:rsidTr="004B6793">
        <w:trPr>
          <w:trHeight w:val="312"/>
          <w:trPrChange w:id="129" w:author="User" w:date="2025-05-02T18:19:00Z">
            <w:trPr>
              <w:trHeight w:val="312"/>
            </w:trPr>
          </w:trPrChange>
        </w:trPr>
        <w:tc>
          <w:tcPr>
            <w:tcW w:w="808" w:type="dxa"/>
            <w:shd w:val="clear" w:color="auto" w:fill="auto"/>
            <w:tcPrChange w:id="130" w:author="User" w:date="2025-05-02T18:19:00Z">
              <w:tcPr>
                <w:tcW w:w="808" w:type="dxa"/>
                <w:shd w:val="clear" w:color="auto" w:fill="auto"/>
              </w:tcPr>
            </w:tcPrChange>
          </w:tcPr>
          <w:p w14:paraId="38FE867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12</w:t>
            </w:r>
          </w:p>
        </w:tc>
        <w:tc>
          <w:tcPr>
            <w:tcW w:w="2131" w:type="dxa"/>
            <w:shd w:val="clear" w:color="auto" w:fill="auto"/>
            <w:tcPrChange w:id="131" w:author="User" w:date="2025-05-02T18:19:00Z">
              <w:tcPr>
                <w:tcW w:w="2131" w:type="dxa"/>
                <w:shd w:val="clear" w:color="auto" w:fill="auto"/>
              </w:tcPr>
            </w:tcPrChange>
          </w:tcPr>
          <w:p w14:paraId="177939B5"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979" w:type="dxa"/>
            <w:shd w:val="clear" w:color="auto" w:fill="auto"/>
            <w:vAlign w:val="center"/>
            <w:tcPrChange w:id="132" w:author="User" w:date="2025-05-02T18:19:00Z">
              <w:tcPr>
                <w:tcW w:w="979" w:type="dxa"/>
                <w:shd w:val="clear" w:color="auto" w:fill="auto"/>
                <w:vAlign w:val="center"/>
              </w:tcPr>
            </w:tcPrChange>
          </w:tcPr>
          <w:p w14:paraId="20A78A4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58.50</w:t>
            </w:r>
          </w:p>
        </w:tc>
        <w:tc>
          <w:tcPr>
            <w:tcW w:w="801" w:type="dxa"/>
            <w:shd w:val="clear" w:color="auto" w:fill="auto"/>
            <w:vAlign w:val="center"/>
            <w:tcPrChange w:id="133" w:author="User" w:date="2025-05-02T18:19:00Z">
              <w:tcPr>
                <w:tcW w:w="801" w:type="dxa"/>
                <w:shd w:val="clear" w:color="auto" w:fill="auto"/>
                <w:vAlign w:val="center"/>
              </w:tcPr>
            </w:tcPrChange>
          </w:tcPr>
          <w:p w14:paraId="566FAD9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1068" w:type="dxa"/>
            <w:shd w:val="clear" w:color="auto" w:fill="auto"/>
            <w:vAlign w:val="center"/>
            <w:tcPrChange w:id="134" w:author="User" w:date="2025-05-02T18:19:00Z">
              <w:tcPr>
                <w:tcW w:w="1068" w:type="dxa"/>
                <w:shd w:val="clear" w:color="auto" w:fill="auto"/>
                <w:vAlign w:val="center"/>
              </w:tcPr>
            </w:tcPrChange>
          </w:tcPr>
          <w:p w14:paraId="15643D4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52.00</w:t>
            </w:r>
          </w:p>
        </w:tc>
        <w:tc>
          <w:tcPr>
            <w:tcW w:w="979" w:type="dxa"/>
            <w:shd w:val="clear" w:color="auto" w:fill="auto"/>
            <w:vAlign w:val="center"/>
            <w:tcPrChange w:id="135" w:author="User" w:date="2025-05-02T18:19:00Z">
              <w:tcPr>
                <w:tcW w:w="979" w:type="dxa"/>
                <w:shd w:val="clear" w:color="auto" w:fill="auto"/>
                <w:vAlign w:val="center"/>
              </w:tcPr>
            </w:tcPrChange>
          </w:tcPr>
          <w:p w14:paraId="418E723A"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1068" w:type="dxa"/>
            <w:shd w:val="clear" w:color="auto" w:fill="auto"/>
            <w:vAlign w:val="center"/>
            <w:tcPrChange w:id="136" w:author="User" w:date="2025-05-02T18:19:00Z">
              <w:tcPr>
                <w:tcW w:w="1068" w:type="dxa"/>
                <w:shd w:val="clear" w:color="auto" w:fill="auto"/>
                <w:vAlign w:val="center"/>
              </w:tcPr>
            </w:tcPrChange>
          </w:tcPr>
          <w:p w14:paraId="10C0FAD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55.25</w:t>
            </w:r>
          </w:p>
        </w:tc>
        <w:tc>
          <w:tcPr>
            <w:tcW w:w="890" w:type="dxa"/>
            <w:shd w:val="clear" w:color="auto" w:fill="auto"/>
            <w:vAlign w:val="center"/>
            <w:tcPrChange w:id="137" w:author="User" w:date="2025-05-02T18:19:00Z">
              <w:tcPr>
                <w:tcW w:w="890" w:type="dxa"/>
                <w:shd w:val="clear" w:color="auto" w:fill="auto"/>
                <w:vAlign w:val="center"/>
              </w:tcPr>
            </w:tcPrChange>
          </w:tcPr>
          <w:p w14:paraId="5663761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r>
    </w:tbl>
    <w:p w14:paraId="35DFCC2C"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MPS = Mean Percent Score</w:t>
      </w:r>
    </w:p>
    <w:p w14:paraId="65A87612" w14:textId="77777777" w:rsidR="008F7191" w:rsidRPr="0064027B" w:rsidRDefault="008F7191" w:rsidP="008F7191">
      <w:pPr>
        <w:jc w:val="both"/>
        <w:rPr>
          <w:rFonts w:ascii="Arial" w:hAnsi="Arial" w:cs="Arial"/>
          <w:color w:val="000000"/>
          <w:lang w:bidi="hi-IN"/>
        </w:rPr>
      </w:pPr>
    </w:p>
    <w:p w14:paraId="0AC67253" w14:textId="77777777" w:rsidR="008F7191" w:rsidRPr="0064027B" w:rsidRDefault="008F7191" w:rsidP="008F7191">
      <w:pPr>
        <w:ind w:firstLine="720"/>
        <w:jc w:val="both"/>
        <w:rPr>
          <w:rFonts w:ascii="Arial" w:hAnsi="Arial" w:cs="Arial"/>
        </w:rPr>
      </w:pPr>
      <w:r w:rsidRPr="0064027B">
        <w:rPr>
          <w:rFonts w:ascii="Arial" w:hAnsi="Arial" w:cs="Arial"/>
        </w:rPr>
        <w:t xml:space="preserve">The data in Table </w:t>
      </w:r>
      <w:r>
        <w:rPr>
          <w:rFonts w:ascii="Arial" w:hAnsi="Arial" w:cs="Arial"/>
        </w:rPr>
        <w:t>2</w:t>
      </w:r>
      <w:r w:rsidRPr="0064027B">
        <w:rPr>
          <w:rFonts w:ascii="Arial" w:hAnsi="Arial" w:cs="Arial"/>
        </w:rPr>
        <w:t xml:space="preserve"> also indicates that the non-beneficiary farmers had very good amount of knowledge in two aspects i.e. harvesting and time of sowing with 100 and 86.00 MPS, respectively. The non-beneficiary farmers possessed comparatively less knowledge of irrigation management, selection of land, soil testing and field preparation, seed rate and spacing, nutrient management, storage, improved varieties, weed management, plant protection measures, soil treatment and seed treatment with 65.75, 62.65, 59.66, 52.50, 52.00, 51.50, 46.16, 41.07, 35.55 and 34.00 MPS, respectively. The non-beneficiary farmers possessed least knowledge regarding seed treatment with 34.00 MPS.</w:t>
      </w:r>
    </w:p>
    <w:p w14:paraId="7A1C8F33" w14:textId="77777777" w:rsidR="008F7191" w:rsidRPr="0064027B" w:rsidRDefault="008F7191" w:rsidP="008F7191">
      <w:pPr>
        <w:ind w:firstLine="720"/>
        <w:jc w:val="both"/>
        <w:rPr>
          <w:rFonts w:ascii="Arial" w:hAnsi="Arial" w:cs="Arial"/>
        </w:rPr>
      </w:pPr>
      <w:r w:rsidRPr="0064027B">
        <w:rPr>
          <w:rFonts w:ascii="Arial" w:hAnsi="Arial" w:cs="Arial"/>
        </w:rPr>
        <w:t xml:space="preserve">If we look at Table </w:t>
      </w:r>
      <w:r>
        <w:rPr>
          <w:rFonts w:ascii="Arial" w:hAnsi="Arial" w:cs="Arial"/>
        </w:rPr>
        <w:t>2</w:t>
      </w:r>
      <w:r w:rsidRPr="0064027B">
        <w:rPr>
          <w:rFonts w:ascii="Arial" w:hAnsi="Arial" w:cs="Arial"/>
        </w:rPr>
        <w:t xml:space="preserve"> irrespective of beneficiary and non-beneficiary farmers, data clearly reveals that overall farmers had very good amount of knowledge about harvesting and time of sowing with 100 and 86.75 MPS followed by irrigation management, improved varieties, selection of land, soil testing and field preparation, seed rate and spacing, storage, seed treatment, nutrient management, weed management, plant protection measures and soil treatment with 68.63, 68.00, 63.24, 62.33, 55.25, 53.50, 51.25, 48.58, 45.79 and 39.33 MPS, respectively. Beneficiary and non-beneficiary farmers have good knowledge of harvesting and time of sowing whereas, vary in knowledge of improved varieties, seed treatment etc. which shows the impact of CFLD. The results are in line with the findings of Kumawat </w:t>
      </w:r>
      <w:r w:rsidR="00670270" w:rsidRPr="00670270">
        <w:rPr>
          <w:rFonts w:ascii="Arial" w:hAnsi="Arial" w:cs="Arial"/>
          <w:i/>
          <w:iCs/>
        </w:rPr>
        <w:t>et al.</w:t>
      </w:r>
      <w:r w:rsidRPr="0064027B">
        <w:rPr>
          <w:rFonts w:ascii="Arial" w:hAnsi="Arial" w:cs="Arial"/>
        </w:rPr>
        <w:t xml:space="preserve"> (2018) who concluded that the farmers had good knowledge about high yielding varieties, seed rate and spacing, harvesting and time of sowing regarding mustard production technology.</w:t>
      </w:r>
    </w:p>
    <w:p w14:paraId="34AE8872" w14:textId="77777777" w:rsidR="008F7191" w:rsidRDefault="008F7191" w:rsidP="008F7191">
      <w:pPr>
        <w:ind w:firstLine="720"/>
        <w:jc w:val="both"/>
        <w:rPr>
          <w:rFonts w:ascii="Arial" w:hAnsi="Arial" w:cs="Arial"/>
        </w:rPr>
      </w:pPr>
      <w:r w:rsidRPr="0064027B">
        <w:rPr>
          <w:rFonts w:ascii="Arial" w:hAnsi="Arial" w:cs="Arial"/>
        </w:rPr>
        <w:t xml:space="preserve">The data related to knowledge level of both beneficiary and non-beneficiary farmers incorporated in the Table </w:t>
      </w:r>
      <w:r>
        <w:rPr>
          <w:rFonts w:ascii="Arial" w:hAnsi="Arial" w:cs="Arial"/>
        </w:rPr>
        <w:t>3</w:t>
      </w:r>
      <w:r w:rsidRPr="0064027B">
        <w:rPr>
          <w:rFonts w:ascii="Arial" w:hAnsi="Arial" w:cs="Arial"/>
        </w:rPr>
        <w:t xml:space="preserve"> depicts that calculated 'Z' value is higher than the tabulated value in nine aspects of knowledge i.e. harvesting, improved varieties, irrigation management, seed rate and spacing, seed treatment, weed management, plant protection measures, soil treatment and storage significant at 1% level of significance. This shows that in all the nine aspects of knowledge the beneficiary and non-beneficiary farmers had wide difference in their knowledge level. Table </w:t>
      </w:r>
      <w:r>
        <w:rPr>
          <w:rFonts w:ascii="Arial" w:hAnsi="Arial" w:cs="Arial"/>
        </w:rPr>
        <w:t xml:space="preserve">3 </w:t>
      </w:r>
      <w:r w:rsidRPr="0064027B">
        <w:rPr>
          <w:rFonts w:ascii="Arial" w:hAnsi="Arial" w:cs="Arial"/>
        </w:rPr>
        <w:t>also reveals that calculated Z value is lower than the tabulated value in three aspect of knowledge i.e. selection of land, soil testing and field preparation, time of sowing and nutrient management. It showed non-significant difference in the knowledge level of beneficiary and non-beneficiary farmers. It means that beneficiary farmers possessed more knowledge as compared to the non-beneficiary respondents in the above mentioned nine aspects as well as the overall knowledge of beneficiary and non-beneficiary farmers regarding CFLD. The higher knowledge level of chickpea cultivation technologies demonstrated under CFLD among the beneficiary farmers in comparison to the non-beneficiary farmers might be due to the fact that beneficiary farmers had participated in trainings, demonstrations and other extension activities organized by KVK and had more exposure to mass media and contacts with extension agencies as well as experts.</w:t>
      </w:r>
    </w:p>
    <w:p w14:paraId="26B54D11" w14:textId="77777777" w:rsidR="008F7191" w:rsidRPr="0064027B" w:rsidRDefault="008F7191" w:rsidP="008F7191">
      <w:pPr>
        <w:ind w:firstLine="720"/>
        <w:jc w:val="both"/>
        <w:rPr>
          <w:rFonts w:ascii="Arial" w:hAnsi="Arial" w:cs="Arial"/>
        </w:rPr>
      </w:pPr>
    </w:p>
    <w:p w14:paraId="145A3BE0" w14:textId="77777777" w:rsidR="008F7191" w:rsidRPr="0064027B" w:rsidRDefault="008F7191" w:rsidP="008F7191">
      <w:pPr>
        <w:jc w:val="both"/>
        <w:rPr>
          <w:rFonts w:ascii="Arial" w:hAnsi="Arial" w:cs="Arial"/>
          <w:b/>
          <w:bCs/>
        </w:rPr>
      </w:pPr>
      <w:r w:rsidRPr="0064027B">
        <w:rPr>
          <w:rFonts w:ascii="Arial" w:hAnsi="Arial" w:cs="Arial"/>
          <w:b/>
          <w:bCs/>
        </w:rPr>
        <w:t>Table 3: Aspect-wise comparison of Knowledge Level of farmers about CFLD</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8" w:author="User" w:date="2025-05-02T18:19:00Z">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17"/>
        <w:gridCol w:w="2513"/>
        <w:gridCol w:w="1170"/>
        <w:gridCol w:w="1080"/>
        <w:gridCol w:w="990"/>
        <w:gridCol w:w="990"/>
        <w:gridCol w:w="1080"/>
        <w:tblGridChange w:id="139">
          <w:tblGrid>
            <w:gridCol w:w="817"/>
            <w:gridCol w:w="2513"/>
            <w:gridCol w:w="1170"/>
            <w:gridCol w:w="1080"/>
            <w:gridCol w:w="990"/>
            <w:gridCol w:w="990"/>
            <w:gridCol w:w="1080"/>
          </w:tblGrid>
        </w:tblGridChange>
      </w:tblGrid>
      <w:tr w:rsidR="008F7191" w:rsidRPr="0064027B" w14:paraId="0E40B801" w14:textId="77777777" w:rsidTr="004B6793">
        <w:tc>
          <w:tcPr>
            <w:tcW w:w="817" w:type="dxa"/>
            <w:vMerge w:val="restart"/>
            <w:shd w:val="clear" w:color="auto" w:fill="auto"/>
            <w:vAlign w:val="center"/>
            <w:tcPrChange w:id="140" w:author="User" w:date="2025-05-02T18:19:00Z">
              <w:tcPr>
                <w:tcW w:w="817" w:type="dxa"/>
                <w:vMerge w:val="restart"/>
                <w:shd w:val="clear" w:color="auto" w:fill="auto"/>
                <w:vAlign w:val="center"/>
              </w:tcPr>
            </w:tcPrChange>
          </w:tcPr>
          <w:p w14:paraId="64B7CAC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79EB1C4A"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2513" w:type="dxa"/>
            <w:vMerge w:val="restart"/>
            <w:shd w:val="clear" w:color="auto" w:fill="auto"/>
            <w:vAlign w:val="center"/>
            <w:tcPrChange w:id="141" w:author="User" w:date="2025-05-02T18:19:00Z">
              <w:tcPr>
                <w:tcW w:w="2513" w:type="dxa"/>
                <w:vMerge w:val="restart"/>
                <w:shd w:val="clear" w:color="auto" w:fill="auto"/>
                <w:vAlign w:val="center"/>
              </w:tcPr>
            </w:tcPrChange>
          </w:tcPr>
          <w:p w14:paraId="4BA94795"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Knowledge Aspects</w:t>
            </w:r>
          </w:p>
        </w:tc>
        <w:tc>
          <w:tcPr>
            <w:tcW w:w="2250" w:type="dxa"/>
            <w:gridSpan w:val="2"/>
            <w:shd w:val="clear" w:color="auto" w:fill="auto"/>
            <w:vAlign w:val="center"/>
            <w:tcPrChange w:id="142" w:author="User" w:date="2025-05-02T18:19:00Z">
              <w:tcPr>
                <w:tcW w:w="2250" w:type="dxa"/>
                <w:gridSpan w:val="2"/>
                <w:shd w:val="clear" w:color="auto" w:fill="auto"/>
                <w:vAlign w:val="center"/>
              </w:tcPr>
            </w:tcPrChange>
          </w:tcPr>
          <w:p w14:paraId="382BECFB"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Beneficiaries (n=100)</w:t>
            </w:r>
          </w:p>
        </w:tc>
        <w:tc>
          <w:tcPr>
            <w:tcW w:w="1980" w:type="dxa"/>
            <w:gridSpan w:val="2"/>
            <w:shd w:val="clear" w:color="auto" w:fill="auto"/>
            <w:vAlign w:val="center"/>
            <w:tcPrChange w:id="143" w:author="User" w:date="2025-05-02T18:19:00Z">
              <w:tcPr>
                <w:tcW w:w="1980" w:type="dxa"/>
                <w:gridSpan w:val="2"/>
                <w:shd w:val="clear" w:color="auto" w:fill="auto"/>
                <w:vAlign w:val="center"/>
              </w:tcPr>
            </w:tcPrChange>
          </w:tcPr>
          <w:p w14:paraId="082F2876"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080" w:type="dxa"/>
            <w:vMerge w:val="restart"/>
            <w:shd w:val="clear" w:color="auto" w:fill="auto"/>
            <w:vAlign w:val="center"/>
            <w:tcPrChange w:id="144" w:author="User" w:date="2025-05-02T18:19:00Z">
              <w:tcPr>
                <w:tcW w:w="1080" w:type="dxa"/>
                <w:vMerge w:val="restart"/>
                <w:shd w:val="clear" w:color="auto" w:fill="auto"/>
                <w:vAlign w:val="center"/>
              </w:tcPr>
            </w:tcPrChange>
          </w:tcPr>
          <w:p w14:paraId="142FF11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‘Z’ value</w:t>
            </w:r>
          </w:p>
        </w:tc>
      </w:tr>
      <w:tr w:rsidR="008F7191" w:rsidRPr="0064027B" w14:paraId="03B5E483" w14:textId="77777777" w:rsidTr="004B6793">
        <w:tc>
          <w:tcPr>
            <w:tcW w:w="817" w:type="dxa"/>
            <w:vMerge/>
            <w:shd w:val="clear" w:color="auto" w:fill="auto"/>
            <w:vAlign w:val="center"/>
            <w:tcPrChange w:id="145" w:author="User" w:date="2025-05-02T18:19:00Z">
              <w:tcPr>
                <w:tcW w:w="817" w:type="dxa"/>
                <w:vMerge/>
                <w:shd w:val="clear" w:color="auto" w:fill="auto"/>
                <w:vAlign w:val="center"/>
              </w:tcPr>
            </w:tcPrChange>
          </w:tcPr>
          <w:p w14:paraId="63DFBE20" w14:textId="77777777" w:rsidR="008F7191" w:rsidRPr="0064027B" w:rsidRDefault="008F7191" w:rsidP="004B6793">
            <w:pPr>
              <w:widowControl w:val="0"/>
              <w:spacing w:after="160"/>
              <w:jc w:val="center"/>
              <w:rPr>
                <w:rFonts w:ascii="Arial" w:hAnsi="Arial" w:cs="Arial"/>
                <w:color w:val="000000"/>
                <w:lang w:val="en-IN" w:eastAsia="en-IN" w:bidi="hi-IN"/>
              </w:rPr>
            </w:pPr>
          </w:p>
        </w:tc>
        <w:tc>
          <w:tcPr>
            <w:tcW w:w="2513" w:type="dxa"/>
            <w:vMerge/>
            <w:shd w:val="clear" w:color="auto" w:fill="auto"/>
            <w:vAlign w:val="center"/>
            <w:tcPrChange w:id="146" w:author="User" w:date="2025-05-02T18:19:00Z">
              <w:tcPr>
                <w:tcW w:w="2513" w:type="dxa"/>
                <w:vMerge/>
                <w:shd w:val="clear" w:color="auto" w:fill="auto"/>
                <w:vAlign w:val="center"/>
              </w:tcPr>
            </w:tcPrChange>
          </w:tcPr>
          <w:p w14:paraId="198DC192" w14:textId="77777777" w:rsidR="008F7191" w:rsidRPr="0064027B" w:rsidRDefault="008F7191" w:rsidP="004B6793">
            <w:pPr>
              <w:widowControl w:val="0"/>
              <w:spacing w:after="160"/>
              <w:jc w:val="center"/>
              <w:rPr>
                <w:rFonts w:ascii="Arial" w:hAnsi="Arial" w:cs="Arial"/>
                <w:color w:val="000000"/>
                <w:lang w:val="en-IN" w:eastAsia="en-IN" w:bidi="hi-IN"/>
              </w:rPr>
            </w:pPr>
          </w:p>
        </w:tc>
        <w:tc>
          <w:tcPr>
            <w:tcW w:w="1170" w:type="dxa"/>
            <w:shd w:val="clear" w:color="auto" w:fill="auto"/>
            <w:vAlign w:val="center"/>
            <w:tcPrChange w:id="147" w:author="User" w:date="2025-05-02T18:19:00Z">
              <w:tcPr>
                <w:tcW w:w="1170" w:type="dxa"/>
                <w:shd w:val="clear" w:color="auto" w:fill="auto"/>
                <w:vAlign w:val="center"/>
              </w:tcPr>
            </w:tcPrChange>
          </w:tcPr>
          <w:p w14:paraId="6E47BFC0"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1080" w:type="dxa"/>
            <w:shd w:val="clear" w:color="auto" w:fill="auto"/>
            <w:vAlign w:val="center"/>
            <w:tcPrChange w:id="148" w:author="User" w:date="2025-05-02T18:19:00Z">
              <w:tcPr>
                <w:tcW w:w="1080" w:type="dxa"/>
                <w:shd w:val="clear" w:color="auto" w:fill="auto"/>
                <w:vAlign w:val="center"/>
              </w:tcPr>
            </w:tcPrChange>
          </w:tcPr>
          <w:p w14:paraId="51940E0D"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990" w:type="dxa"/>
            <w:shd w:val="clear" w:color="auto" w:fill="auto"/>
            <w:vAlign w:val="center"/>
            <w:tcPrChange w:id="149" w:author="User" w:date="2025-05-02T18:19:00Z">
              <w:tcPr>
                <w:tcW w:w="990" w:type="dxa"/>
                <w:shd w:val="clear" w:color="auto" w:fill="auto"/>
                <w:vAlign w:val="center"/>
              </w:tcPr>
            </w:tcPrChange>
          </w:tcPr>
          <w:p w14:paraId="37EBF8BE"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990" w:type="dxa"/>
            <w:shd w:val="clear" w:color="auto" w:fill="auto"/>
            <w:vAlign w:val="center"/>
            <w:tcPrChange w:id="150" w:author="User" w:date="2025-05-02T18:19:00Z">
              <w:tcPr>
                <w:tcW w:w="990" w:type="dxa"/>
                <w:shd w:val="clear" w:color="auto" w:fill="auto"/>
                <w:vAlign w:val="center"/>
              </w:tcPr>
            </w:tcPrChange>
          </w:tcPr>
          <w:p w14:paraId="72B259B3"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1080" w:type="dxa"/>
            <w:vMerge/>
            <w:shd w:val="clear" w:color="auto" w:fill="auto"/>
            <w:tcPrChange w:id="151" w:author="User" w:date="2025-05-02T18:19:00Z">
              <w:tcPr>
                <w:tcW w:w="1080" w:type="dxa"/>
                <w:vMerge/>
                <w:shd w:val="clear" w:color="auto" w:fill="auto"/>
              </w:tcPr>
            </w:tcPrChange>
          </w:tcPr>
          <w:p w14:paraId="3F282F93" w14:textId="77777777" w:rsidR="008F7191" w:rsidRPr="0064027B" w:rsidRDefault="008F7191" w:rsidP="004B6793">
            <w:pPr>
              <w:widowControl w:val="0"/>
              <w:spacing w:after="160"/>
              <w:jc w:val="center"/>
              <w:rPr>
                <w:rFonts w:ascii="Arial" w:hAnsi="Arial" w:cs="Arial"/>
                <w:b/>
                <w:bCs/>
                <w:color w:val="000000"/>
                <w:lang w:val="en-IN" w:eastAsia="en-IN" w:bidi="hi-IN"/>
              </w:rPr>
            </w:pPr>
          </w:p>
        </w:tc>
      </w:tr>
      <w:tr w:rsidR="008F7191" w:rsidRPr="0064027B" w14:paraId="014D70C8" w14:textId="77777777" w:rsidTr="004B6793">
        <w:tc>
          <w:tcPr>
            <w:tcW w:w="817" w:type="dxa"/>
            <w:shd w:val="clear" w:color="auto" w:fill="auto"/>
            <w:tcPrChange w:id="152" w:author="User" w:date="2025-05-02T18:19:00Z">
              <w:tcPr>
                <w:tcW w:w="817" w:type="dxa"/>
                <w:shd w:val="clear" w:color="auto" w:fill="auto"/>
              </w:tcPr>
            </w:tcPrChange>
          </w:tcPr>
          <w:p w14:paraId="740C1B5A"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2513" w:type="dxa"/>
            <w:shd w:val="clear" w:color="auto" w:fill="auto"/>
            <w:tcPrChange w:id="153" w:author="User" w:date="2025-05-02T18:19:00Z">
              <w:tcPr>
                <w:tcW w:w="2513" w:type="dxa"/>
                <w:shd w:val="clear" w:color="auto" w:fill="auto"/>
              </w:tcPr>
            </w:tcPrChange>
          </w:tcPr>
          <w:p w14:paraId="0F823A84" w14:textId="77777777" w:rsidR="008F7191" w:rsidRPr="0064027B" w:rsidRDefault="008F7191" w:rsidP="004B6793">
            <w:pPr>
              <w:widowControl w:val="0"/>
              <w:spacing w:after="160"/>
              <w:rPr>
                <w:rFonts w:ascii="Arial" w:hAnsi="Arial" w:cs="Arial"/>
                <w:lang w:val="en-IN" w:eastAsia="en-IN"/>
              </w:rPr>
            </w:pPr>
            <w:r w:rsidRPr="0064027B">
              <w:rPr>
                <w:rFonts w:ascii="Arial" w:hAnsi="Arial" w:cs="Arial"/>
                <w:lang w:val="en-IN" w:eastAsia="en-IN"/>
              </w:rPr>
              <w:t>Selection of land, soil testing and field preparation</w:t>
            </w:r>
          </w:p>
        </w:tc>
        <w:tc>
          <w:tcPr>
            <w:tcW w:w="1170" w:type="dxa"/>
            <w:shd w:val="clear" w:color="auto" w:fill="auto"/>
            <w:vAlign w:val="center"/>
            <w:tcPrChange w:id="154" w:author="User" w:date="2025-05-02T18:19:00Z">
              <w:tcPr>
                <w:tcW w:w="1170" w:type="dxa"/>
                <w:shd w:val="clear" w:color="auto" w:fill="auto"/>
                <w:vAlign w:val="center"/>
              </w:tcPr>
            </w:tcPrChange>
          </w:tcPr>
          <w:p w14:paraId="120BA64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03.56</w:t>
            </w:r>
          </w:p>
        </w:tc>
        <w:tc>
          <w:tcPr>
            <w:tcW w:w="1080" w:type="dxa"/>
            <w:shd w:val="clear" w:color="auto" w:fill="auto"/>
            <w:vAlign w:val="center"/>
            <w:tcPrChange w:id="155" w:author="User" w:date="2025-05-02T18:19:00Z">
              <w:tcPr>
                <w:tcW w:w="1080" w:type="dxa"/>
                <w:shd w:val="clear" w:color="auto" w:fill="auto"/>
                <w:vAlign w:val="center"/>
              </w:tcPr>
            </w:tcPrChange>
          </w:tcPr>
          <w:p w14:paraId="63F7DBB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00.54</w:t>
            </w:r>
          </w:p>
        </w:tc>
        <w:tc>
          <w:tcPr>
            <w:tcW w:w="990" w:type="dxa"/>
            <w:shd w:val="clear" w:color="auto" w:fill="auto"/>
            <w:vAlign w:val="center"/>
            <w:tcPrChange w:id="156" w:author="User" w:date="2025-05-02T18:19:00Z">
              <w:tcPr>
                <w:tcW w:w="990" w:type="dxa"/>
                <w:shd w:val="clear" w:color="auto" w:fill="auto"/>
                <w:vAlign w:val="center"/>
              </w:tcPr>
            </w:tcPrChange>
          </w:tcPr>
          <w:p w14:paraId="36B421F1"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03.69</w:t>
            </w:r>
          </w:p>
        </w:tc>
        <w:tc>
          <w:tcPr>
            <w:tcW w:w="990" w:type="dxa"/>
            <w:shd w:val="clear" w:color="auto" w:fill="auto"/>
            <w:vAlign w:val="center"/>
            <w:tcPrChange w:id="157" w:author="User" w:date="2025-05-02T18:19:00Z">
              <w:tcPr>
                <w:tcW w:w="990" w:type="dxa"/>
                <w:shd w:val="clear" w:color="auto" w:fill="auto"/>
                <w:vAlign w:val="center"/>
              </w:tcPr>
            </w:tcPrChange>
          </w:tcPr>
          <w:p w14:paraId="3786F211"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00.56</w:t>
            </w:r>
          </w:p>
        </w:tc>
        <w:tc>
          <w:tcPr>
            <w:tcW w:w="1080" w:type="dxa"/>
            <w:shd w:val="clear" w:color="auto" w:fill="auto"/>
            <w:vAlign w:val="center"/>
            <w:tcPrChange w:id="158" w:author="User" w:date="2025-05-02T18:19:00Z">
              <w:tcPr>
                <w:tcW w:w="1080" w:type="dxa"/>
                <w:shd w:val="clear" w:color="auto" w:fill="auto"/>
                <w:vAlign w:val="center"/>
              </w:tcPr>
            </w:tcPrChange>
          </w:tcPr>
          <w:p w14:paraId="4F01560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01.67</w:t>
            </w:r>
            <w:r w:rsidRPr="0064027B">
              <w:rPr>
                <w:rFonts w:ascii="Arial" w:hAnsi="Arial" w:cs="Arial"/>
                <w:color w:val="000000"/>
                <w:vertAlign w:val="superscript"/>
                <w:lang w:val="en-IN" w:eastAsia="en-IN"/>
              </w:rPr>
              <w:t>NS</w:t>
            </w:r>
          </w:p>
        </w:tc>
      </w:tr>
      <w:tr w:rsidR="008F7191" w:rsidRPr="0064027B" w14:paraId="002B06F4" w14:textId="77777777" w:rsidTr="004B6793">
        <w:tc>
          <w:tcPr>
            <w:tcW w:w="817" w:type="dxa"/>
            <w:shd w:val="clear" w:color="auto" w:fill="auto"/>
            <w:tcPrChange w:id="159" w:author="User" w:date="2025-05-02T18:19:00Z">
              <w:tcPr>
                <w:tcW w:w="817" w:type="dxa"/>
                <w:shd w:val="clear" w:color="auto" w:fill="auto"/>
              </w:tcPr>
            </w:tcPrChange>
          </w:tcPr>
          <w:p w14:paraId="12EC6B45"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2513" w:type="dxa"/>
            <w:shd w:val="clear" w:color="auto" w:fill="auto"/>
            <w:tcPrChange w:id="160" w:author="User" w:date="2025-05-02T18:19:00Z">
              <w:tcPr>
                <w:tcW w:w="2513" w:type="dxa"/>
                <w:shd w:val="clear" w:color="auto" w:fill="auto"/>
              </w:tcPr>
            </w:tcPrChange>
          </w:tcPr>
          <w:p w14:paraId="12DBFBE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1170" w:type="dxa"/>
            <w:shd w:val="clear" w:color="auto" w:fill="auto"/>
            <w:vAlign w:val="center"/>
            <w:tcPrChange w:id="161" w:author="User" w:date="2025-05-02T18:19:00Z">
              <w:tcPr>
                <w:tcW w:w="1170" w:type="dxa"/>
                <w:shd w:val="clear" w:color="auto" w:fill="auto"/>
                <w:vAlign w:val="center"/>
              </w:tcPr>
            </w:tcPrChange>
          </w:tcPr>
          <w:p w14:paraId="1C5B96FD"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02.66</w:t>
            </w:r>
          </w:p>
        </w:tc>
        <w:tc>
          <w:tcPr>
            <w:tcW w:w="1080" w:type="dxa"/>
            <w:shd w:val="clear" w:color="auto" w:fill="auto"/>
            <w:vAlign w:val="center"/>
            <w:tcPrChange w:id="162" w:author="User" w:date="2025-05-02T18:19:00Z">
              <w:tcPr>
                <w:tcW w:w="1080" w:type="dxa"/>
                <w:shd w:val="clear" w:color="auto" w:fill="auto"/>
                <w:vAlign w:val="center"/>
              </w:tcPr>
            </w:tcPrChange>
          </w:tcPr>
          <w:p w14:paraId="00BC1D60"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00.76</w:t>
            </w:r>
          </w:p>
        </w:tc>
        <w:tc>
          <w:tcPr>
            <w:tcW w:w="990" w:type="dxa"/>
            <w:shd w:val="clear" w:color="auto" w:fill="auto"/>
            <w:vAlign w:val="center"/>
            <w:tcPrChange w:id="163" w:author="User" w:date="2025-05-02T18:19:00Z">
              <w:tcPr>
                <w:tcW w:w="990" w:type="dxa"/>
                <w:shd w:val="clear" w:color="auto" w:fill="auto"/>
                <w:vAlign w:val="center"/>
              </w:tcPr>
            </w:tcPrChange>
          </w:tcPr>
          <w:p w14:paraId="4BBFA33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02.06</w:t>
            </w:r>
          </w:p>
        </w:tc>
        <w:tc>
          <w:tcPr>
            <w:tcW w:w="990" w:type="dxa"/>
            <w:shd w:val="clear" w:color="auto" w:fill="auto"/>
            <w:vAlign w:val="center"/>
            <w:tcPrChange w:id="164" w:author="User" w:date="2025-05-02T18:19:00Z">
              <w:tcPr>
                <w:tcW w:w="990" w:type="dxa"/>
                <w:shd w:val="clear" w:color="auto" w:fill="auto"/>
                <w:vAlign w:val="center"/>
              </w:tcPr>
            </w:tcPrChange>
          </w:tcPr>
          <w:p w14:paraId="11E51AB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00.69</w:t>
            </w:r>
          </w:p>
        </w:tc>
        <w:tc>
          <w:tcPr>
            <w:tcW w:w="1080" w:type="dxa"/>
            <w:shd w:val="clear" w:color="auto" w:fill="auto"/>
            <w:vAlign w:val="center"/>
            <w:tcPrChange w:id="165" w:author="User" w:date="2025-05-02T18:19:00Z">
              <w:tcPr>
                <w:tcW w:w="1080" w:type="dxa"/>
                <w:shd w:val="clear" w:color="auto" w:fill="auto"/>
                <w:vAlign w:val="center"/>
              </w:tcPr>
            </w:tcPrChange>
          </w:tcPr>
          <w:p w14:paraId="1D3E756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05.85**</w:t>
            </w:r>
          </w:p>
        </w:tc>
      </w:tr>
      <w:tr w:rsidR="008F7191" w:rsidRPr="0064027B" w14:paraId="63F4A19B" w14:textId="77777777" w:rsidTr="004B6793">
        <w:tc>
          <w:tcPr>
            <w:tcW w:w="817" w:type="dxa"/>
            <w:shd w:val="clear" w:color="auto" w:fill="auto"/>
            <w:tcPrChange w:id="166" w:author="User" w:date="2025-05-02T18:19:00Z">
              <w:tcPr>
                <w:tcW w:w="817" w:type="dxa"/>
                <w:shd w:val="clear" w:color="auto" w:fill="auto"/>
              </w:tcPr>
            </w:tcPrChange>
          </w:tcPr>
          <w:p w14:paraId="0DB66EE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2513" w:type="dxa"/>
            <w:shd w:val="clear" w:color="auto" w:fill="auto"/>
            <w:tcPrChange w:id="167" w:author="User" w:date="2025-05-02T18:19:00Z">
              <w:tcPr>
                <w:tcW w:w="2513" w:type="dxa"/>
                <w:shd w:val="clear" w:color="auto" w:fill="auto"/>
              </w:tcPr>
            </w:tcPrChange>
          </w:tcPr>
          <w:p w14:paraId="2AC92022"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1170" w:type="dxa"/>
            <w:shd w:val="clear" w:color="auto" w:fill="auto"/>
            <w:vAlign w:val="center"/>
            <w:tcPrChange w:id="168" w:author="User" w:date="2025-05-02T18:19:00Z">
              <w:tcPr>
                <w:tcW w:w="1170" w:type="dxa"/>
                <w:shd w:val="clear" w:color="auto" w:fill="auto"/>
                <w:vAlign w:val="center"/>
              </w:tcPr>
            </w:tcPrChange>
          </w:tcPr>
          <w:p w14:paraId="00E29180"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03.67</w:t>
            </w:r>
          </w:p>
        </w:tc>
        <w:tc>
          <w:tcPr>
            <w:tcW w:w="1080" w:type="dxa"/>
            <w:shd w:val="clear" w:color="auto" w:fill="auto"/>
            <w:vAlign w:val="center"/>
            <w:tcPrChange w:id="169" w:author="User" w:date="2025-05-02T18:19:00Z">
              <w:tcPr>
                <w:tcW w:w="1080" w:type="dxa"/>
                <w:shd w:val="clear" w:color="auto" w:fill="auto"/>
                <w:vAlign w:val="center"/>
              </w:tcPr>
            </w:tcPrChange>
          </w:tcPr>
          <w:p w14:paraId="0EF49CB1"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00.49</w:t>
            </w:r>
          </w:p>
        </w:tc>
        <w:tc>
          <w:tcPr>
            <w:tcW w:w="990" w:type="dxa"/>
            <w:shd w:val="clear" w:color="auto" w:fill="auto"/>
            <w:vAlign w:val="center"/>
            <w:tcPrChange w:id="170" w:author="User" w:date="2025-05-02T18:19:00Z">
              <w:tcPr>
                <w:tcW w:w="990" w:type="dxa"/>
                <w:shd w:val="clear" w:color="auto" w:fill="auto"/>
                <w:vAlign w:val="center"/>
              </w:tcPr>
            </w:tcPrChange>
          </w:tcPr>
          <w:p w14:paraId="592BE6D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03.68</w:t>
            </w:r>
          </w:p>
        </w:tc>
        <w:tc>
          <w:tcPr>
            <w:tcW w:w="990" w:type="dxa"/>
            <w:shd w:val="clear" w:color="auto" w:fill="auto"/>
            <w:vAlign w:val="center"/>
            <w:tcPrChange w:id="171" w:author="User" w:date="2025-05-02T18:19:00Z">
              <w:tcPr>
                <w:tcW w:w="990" w:type="dxa"/>
                <w:shd w:val="clear" w:color="auto" w:fill="auto"/>
                <w:vAlign w:val="center"/>
              </w:tcPr>
            </w:tcPrChange>
          </w:tcPr>
          <w:p w14:paraId="04431EA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00.53</w:t>
            </w:r>
          </w:p>
        </w:tc>
        <w:tc>
          <w:tcPr>
            <w:tcW w:w="1080" w:type="dxa"/>
            <w:shd w:val="clear" w:color="auto" w:fill="auto"/>
            <w:vAlign w:val="center"/>
            <w:tcPrChange w:id="172" w:author="User" w:date="2025-05-02T18:19:00Z">
              <w:tcPr>
                <w:tcW w:w="1080" w:type="dxa"/>
                <w:shd w:val="clear" w:color="auto" w:fill="auto"/>
                <w:vAlign w:val="center"/>
              </w:tcPr>
            </w:tcPrChange>
          </w:tcPr>
          <w:p w14:paraId="1DFBE7B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01.63</w:t>
            </w:r>
            <w:r w:rsidRPr="0064027B">
              <w:rPr>
                <w:rFonts w:ascii="Arial" w:hAnsi="Arial" w:cs="Arial"/>
                <w:color w:val="000000"/>
                <w:vertAlign w:val="superscript"/>
                <w:lang w:val="en-IN" w:eastAsia="en-IN"/>
              </w:rPr>
              <w:t>NS</w:t>
            </w:r>
          </w:p>
        </w:tc>
      </w:tr>
      <w:tr w:rsidR="008F7191" w:rsidRPr="0064027B" w14:paraId="385C48E9" w14:textId="77777777" w:rsidTr="004B6793">
        <w:tc>
          <w:tcPr>
            <w:tcW w:w="817" w:type="dxa"/>
            <w:shd w:val="clear" w:color="auto" w:fill="auto"/>
            <w:tcPrChange w:id="173" w:author="User" w:date="2025-05-02T18:19:00Z">
              <w:tcPr>
                <w:tcW w:w="817" w:type="dxa"/>
                <w:shd w:val="clear" w:color="auto" w:fill="auto"/>
              </w:tcPr>
            </w:tcPrChange>
          </w:tcPr>
          <w:p w14:paraId="3AE8A082"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2513" w:type="dxa"/>
            <w:shd w:val="clear" w:color="auto" w:fill="auto"/>
            <w:tcPrChange w:id="174" w:author="User" w:date="2025-05-02T18:19:00Z">
              <w:tcPr>
                <w:tcW w:w="2513" w:type="dxa"/>
                <w:shd w:val="clear" w:color="auto" w:fill="auto"/>
              </w:tcPr>
            </w:tcPrChange>
          </w:tcPr>
          <w:p w14:paraId="096275F8" w14:textId="77777777" w:rsidR="008F7191" w:rsidRPr="0064027B" w:rsidRDefault="008F7191" w:rsidP="004B6793">
            <w:pPr>
              <w:widowControl w:val="0"/>
              <w:spacing w:after="160"/>
              <w:rPr>
                <w:rFonts w:ascii="Arial" w:hAnsi="Arial" w:cs="Arial"/>
                <w:lang w:val="en-IN" w:eastAsia="en-IN"/>
              </w:rPr>
            </w:pPr>
            <w:r w:rsidRPr="0064027B">
              <w:rPr>
                <w:rFonts w:ascii="Arial" w:hAnsi="Arial" w:cs="Arial"/>
                <w:lang w:val="en-IN" w:eastAsia="en-IN"/>
              </w:rPr>
              <w:t>Seed rate and spacing</w:t>
            </w:r>
          </w:p>
        </w:tc>
        <w:tc>
          <w:tcPr>
            <w:tcW w:w="1170" w:type="dxa"/>
            <w:shd w:val="clear" w:color="auto" w:fill="auto"/>
            <w:vAlign w:val="center"/>
            <w:tcPrChange w:id="175" w:author="User" w:date="2025-05-02T18:19:00Z">
              <w:tcPr>
                <w:tcW w:w="1170" w:type="dxa"/>
                <w:shd w:val="clear" w:color="auto" w:fill="auto"/>
                <w:vAlign w:val="center"/>
              </w:tcPr>
            </w:tcPrChange>
          </w:tcPr>
          <w:p w14:paraId="21545D4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03.06</w:t>
            </w:r>
          </w:p>
        </w:tc>
        <w:tc>
          <w:tcPr>
            <w:tcW w:w="1080" w:type="dxa"/>
            <w:shd w:val="clear" w:color="auto" w:fill="auto"/>
            <w:vAlign w:val="center"/>
            <w:tcPrChange w:id="176" w:author="User" w:date="2025-05-02T18:19:00Z">
              <w:tcPr>
                <w:tcW w:w="1080" w:type="dxa"/>
                <w:shd w:val="clear" w:color="auto" w:fill="auto"/>
                <w:vAlign w:val="center"/>
              </w:tcPr>
            </w:tcPrChange>
          </w:tcPr>
          <w:p w14:paraId="3C8BFAE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00.62</w:t>
            </w:r>
          </w:p>
        </w:tc>
        <w:tc>
          <w:tcPr>
            <w:tcW w:w="990" w:type="dxa"/>
            <w:shd w:val="clear" w:color="auto" w:fill="auto"/>
            <w:vAlign w:val="center"/>
            <w:tcPrChange w:id="177" w:author="User" w:date="2025-05-02T18:19:00Z">
              <w:tcPr>
                <w:tcW w:w="990" w:type="dxa"/>
                <w:shd w:val="clear" w:color="auto" w:fill="auto"/>
                <w:vAlign w:val="center"/>
              </w:tcPr>
            </w:tcPrChange>
          </w:tcPr>
          <w:p w14:paraId="61258F5D"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03.58</w:t>
            </w:r>
          </w:p>
        </w:tc>
        <w:tc>
          <w:tcPr>
            <w:tcW w:w="990" w:type="dxa"/>
            <w:shd w:val="clear" w:color="auto" w:fill="auto"/>
            <w:vAlign w:val="center"/>
            <w:tcPrChange w:id="178" w:author="User" w:date="2025-05-02T18:19:00Z">
              <w:tcPr>
                <w:tcW w:w="990" w:type="dxa"/>
                <w:shd w:val="clear" w:color="auto" w:fill="auto"/>
                <w:vAlign w:val="center"/>
              </w:tcPr>
            </w:tcPrChange>
          </w:tcPr>
          <w:p w14:paraId="78F9D100"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00.65</w:t>
            </w:r>
          </w:p>
        </w:tc>
        <w:tc>
          <w:tcPr>
            <w:tcW w:w="1080" w:type="dxa"/>
            <w:shd w:val="clear" w:color="auto" w:fill="auto"/>
            <w:vAlign w:val="center"/>
            <w:tcPrChange w:id="179" w:author="User" w:date="2025-05-02T18:19:00Z">
              <w:tcPr>
                <w:tcW w:w="1080" w:type="dxa"/>
                <w:shd w:val="clear" w:color="auto" w:fill="auto"/>
                <w:vAlign w:val="center"/>
              </w:tcPr>
            </w:tcPrChange>
          </w:tcPr>
          <w:p w14:paraId="22D3F49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05.78**</w:t>
            </w:r>
          </w:p>
        </w:tc>
      </w:tr>
      <w:tr w:rsidR="008F7191" w:rsidRPr="0064027B" w14:paraId="3F65E5BA" w14:textId="77777777" w:rsidTr="004B6793">
        <w:tc>
          <w:tcPr>
            <w:tcW w:w="817" w:type="dxa"/>
            <w:shd w:val="clear" w:color="auto" w:fill="auto"/>
            <w:tcPrChange w:id="180" w:author="User" w:date="2025-05-02T18:19:00Z">
              <w:tcPr>
                <w:tcW w:w="817" w:type="dxa"/>
                <w:shd w:val="clear" w:color="auto" w:fill="auto"/>
              </w:tcPr>
            </w:tcPrChange>
          </w:tcPr>
          <w:p w14:paraId="4765E19E"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2513" w:type="dxa"/>
            <w:shd w:val="clear" w:color="auto" w:fill="auto"/>
            <w:tcPrChange w:id="181" w:author="User" w:date="2025-05-02T18:19:00Z">
              <w:tcPr>
                <w:tcW w:w="2513" w:type="dxa"/>
                <w:shd w:val="clear" w:color="auto" w:fill="auto"/>
              </w:tcPr>
            </w:tcPrChange>
          </w:tcPr>
          <w:p w14:paraId="2A8D5579"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1170" w:type="dxa"/>
            <w:shd w:val="clear" w:color="auto" w:fill="auto"/>
            <w:vAlign w:val="center"/>
            <w:tcPrChange w:id="182" w:author="User" w:date="2025-05-02T18:19:00Z">
              <w:tcPr>
                <w:tcW w:w="1170" w:type="dxa"/>
                <w:shd w:val="clear" w:color="auto" w:fill="auto"/>
                <w:vAlign w:val="center"/>
              </w:tcPr>
            </w:tcPrChange>
          </w:tcPr>
          <w:p w14:paraId="0B14CC17"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03.88</w:t>
            </w:r>
          </w:p>
        </w:tc>
        <w:tc>
          <w:tcPr>
            <w:tcW w:w="1080" w:type="dxa"/>
            <w:shd w:val="clear" w:color="auto" w:fill="auto"/>
            <w:vAlign w:val="center"/>
            <w:tcPrChange w:id="183" w:author="User" w:date="2025-05-02T18:19:00Z">
              <w:tcPr>
                <w:tcW w:w="1080" w:type="dxa"/>
                <w:shd w:val="clear" w:color="auto" w:fill="auto"/>
                <w:vAlign w:val="center"/>
              </w:tcPr>
            </w:tcPrChange>
          </w:tcPr>
          <w:p w14:paraId="37E64C9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00.76</w:t>
            </w:r>
          </w:p>
        </w:tc>
        <w:tc>
          <w:tcPr>
            <w:tcW w:w="990" w:type="dxa"/>
            <w:shd w:val="clear" w:color="auto" w:fill="auto"/>
            <w:vAlign w:val="center"/>
            <w:tcPrChange w:id="184" w:author="User" w:date="2025-05-02T18:19:00Z">
              <w:tcPr>
                <w:tcW w:w="990" w:type="dxa"/>
                <w:shd w:val="clear" w:color="auto" w:fill="auto"/>
                <w:vAlign w:val="center"/>
              </w:tcPr>
            </w:tcPrChange>
          </w:tcPr>
          <w:p w14:paraId="1916476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03.20</w:t>
            </w:r>
          </w:p>
        </w:tc>
        <w:tc>
          <w:tcPr>
            <w:tcW w:w="990" w:type="dxa"/>
            <w:shd w:val="clear" w:color="auto" w:fill="auto"/>
            <w:vAlign w:val="center"/>
            <w:tcPrChange w:id="185" w:author="User" w:date="2025-05-02T18:19:00Z">
              <w:tcPr>
                <w:tcW w:w="990" w:type="dxa"/>
                <w:shd w:val="clear" w:color="auto" w:fill="auto"/>
                <w:vAlign w:val="center"/>
              </w:tcPr>
            </w:tcPrChange>
          </w:tcPr>
          <w:p w14:paraId="06BF0E5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00.71</w:t>
            </w:r>
          </w:p>
        </w:tc>
        <w:tc>
          <w:tcPr>
            <w:tcW w:w="1080" w:type="dxa"/>
            <w:shd w:val="clear" w:color="auto" w:fill="auto"/>
            <w:vAlign w:val="center"/>
            <w:tcPrChange w:id="186" w:author="User" w:date="2025-05-02T18:19:00Z">
              <w:tcPr>
                <w:tcW w:w="1080" w:type="dxa"/>
                <w:shd w:val="clear" w:color="auto" w:fill="auto"/>
                <w:vAlign w:val="center"/>
              </w:tcPr>
            </w:tcPrChange>
          </w:tcPr>
          <w:p w14:paraId="6A9709F5"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06.55**</w:t>
            </w:r>
          </w:p>
        </w:tc>
      </w:tr>
      <w:tr w:rsidR="008F7191" w:rsidRPr="0064027B" w14:paraId="668DAE47" w14:textId="77777777" w:rsidTr="004B6793">
        <w:tc>
          <w:tcPr>
            <w:tcW w:w="817" w:type="dxa"/>
            <w:shd w:val="clear" w:color="auto" w:fill="auto"/>
            <w:tcPrChange w:id="187" w:author="User" w:date="2025-05-02T18:19:00Z">
              <w:tcPr>
                <w:tcW w:w="817" w:type="dxa"/>
                <w:shd w:val="clear" w:color="auto" w:fill="auto"/>
              </w:tcPr>
            </w:tcPrChange>
          </w:tcPr>
          <w:p w14:paraId="432AF5B9"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2513" w:type="dxa"/>
            <w:shd w:val="clear" w:color="auto" w:fill="auto"/>
            <w:tcPrChange w:id="188" w:author="User" w:date="2025-05-02T18:19:00Z">
              <w:tcPr>
                <w:tcW w:w="2513" w:type="dxa"/>
                <w:shd w:val="clear" w:color="auto" w:fill="auto"/>
              </w:tcPr>
            </w:tcPrChange>
          </w:tcPr>
          <w:p w14:paraId="62219C49"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Soil treatment</w:t>
            </w:r>
          </w:p>
        </w:tc>
        <w:tc>
          <w:tcPr>
            <w:tcW w:w="1170" w:type="dxa"/>
            <w:shd w:val="clear" w:color="auto" w:fill="auto"/>
            <w:vAlign w:val="center"/>
            <w:tcPrChange w:id="189" w:author="User" w:date="2025-05-02T18:19:00Z">
              <w:tcPr>
                <w:tcW w:w="1170" w:type="dxa"/>
                <w:shd w:val="clear" w:color="auto" w:fill="auto"/>
                <w:vAlign w:val="center"/>
              </w:tcPr>
            </w:tcPrChange>
          </w:tcPr>
          <w:p w14:paraId="3E7593C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03.42</w:t>
            </w:r>
          </w:p>
        </w:tc>
        <w:tc>
          <w:tcPr>
            <w:tcW w:w="1080" w:type="dxa"/>
            <w:shd w:val="clear" w:color="auto" w:fill="auto"/>
            <w:vAlign w:val="center"/>
            <w:tcPrChange w:id="190" w:author="User" w:date="2025-05-02T18:19:00Z">
              <w:tcPr>
                <w:tcW w:w="1080" w:type="dxa"/>
                <w:shd w:val="clear" w:color="auto" w:fill="auto"/>
                <w:vAlign w:val="center"/>
              </w:tcPr>
            </w:tcPrChange>
          </w:tcPr>
          <w:p w14:paraId="3FB42645"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00.70</w:t>
            </w:r>
          </w:p>
        </w:tc>
        <w:tc>
          <w:tcPr>
            <w:tcW w:w="990" w:type="dxa"/>
            <w:shd w:val="clear" w:color="auto" w:fill="auto"/>
            <w:vAlign w:val="center"/>
            <w:tcPrChange w:id="191" w:author="User" w:date="2025-05-02T18:19:00Z">
              <w:tcPr>
                <w:tcW w:w="990" w:type="dxa"/>
                <w:shd w:val="clear" w:color="auto" w:fill="auto"/>
                <w:vAlign w:val="center"/>
              </w:tcPr>
            </w:tcPrChange>
          </w:tcPr>
          <w:p w14:paraId="7D2CF62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02.38</w:t>
            </w:r>
          </w:p>
        </w:tc>
        <w:tc>
          <w:tcPr>
            <w:tcW w:w="990" w:type="dxa"/>
            <w:shd w:val="clear" w:color="auto" w:fill="auto"/>
            <w:vAlign w:val="center"/>
            <w:tcPrChange w:id="192" w:author="User" w:date="2025-05-02T18:19:00Z">
              <w:tcPr>
                <w:tcW w:w="990" w:type="dxa"/>
                <w:shd w:val="clear" w:color="auto" w:fill="auto"/>
                <w:vAlign w:val="center"/>
              </w:tcPr>
            </w:tcPrChange>
          </w:tcPr>
          <w:p w14:paraId="40EB8B1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00.56</w:t>
            </w:r>
          </w:p>
        </w:tc>
        <w:tc>
          <w:tcPr>
            <w:tcW w:w="1080" w:type="dxa"/>
            <w:shd w:val="clear" w:color="auto" w:fill="auto"/>
            <w:vAlign w:val="center"/>
            <w:tcPrChange w:id="193" w:author="User" w:date="2025-05-02T18:19:00Z">
              <w:tcPr>
                <w:tcW w:w="1080" w:type="dxa"/>
                <w:shd w:val="clear" w:color="auto" w:fill="auto"/>
                <w:vAlign w:val="center"/>
              </w:tcPr>
            </w:tcPrChange>
          </w:tcPr>
          <w:p w14:paraId="274393E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11.58**</w:t>
            </w:r>
          </w:p>
        </w:tc>
      </w:tr>
      <w:tr w:rsidR="008F7191" w:rsidRPr="0064027B" w14:paraId="7DE0C53C" w14:textId="77777777" w:rsidTr="004B6793">
        <w:tc>
          <w:tcPr>
            <w:tcW w:w="817" w:type="dxa"/>
            <w:shd w:val="clear" w:color="auto" w:fill="auto"/>
            <w:tcPrChange w:id="194" w:author="User" w:date="2025-05-02T18:19:00Z">
              <w:tcPr>
                <w:tcW w:w="817" w:type="dxa"/>
                <w:shd w:val="clear" w:color="auto" w:fill="auto"/>
              </w:tcPr>
            </w:tcPrChange>
          </w:tcPr>
          <w:p w14:paraId="6463BDD2"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2513" w:type="dxa"/>
            <w:shd w:val="clear" w:color="auto" w:fill="auto"/>
            <w:tcPrChange w:id="195" w:author="User" w:date="2025-05-02T18:19:00Z">
              <w:tcPr>
                <w:tcW w:w="2513" w:type="dxa"/>
                <w:shd w:val="clear" w:color="auto" w:fill="auto"/>
              </w:tcPr>
            </w:tcPrChange>
          </w:tcPr>
          <w:p w14:paraId="61760DEF"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1170" w:type="dxa"/>
            <w:shd w:val="clear" w:color="auto" w:fill="auto"/>
            <w:vAlign w:val="center"/>
            <w:tcPrChange w:id="196" w:author="User" w:date="2025-05-02T18:19:00Z">
              <w:tcPr>
                <w:tcW w:w="1170" w:type="dxa"/>
                <w:shd w:val="clear" w:color="auto" w:fill="auto"/>
                <w:vAlign w:val="center"/>
              </w:tcPr>
            </w:tcPrChange>
          </w:tcPr>
          <w:p w14:paraId="0901723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07.06</w:t>
            </w:r>
          </w:p>
        </w:tc>
        <w:tc>
          <w:tcPr>
            <w:tcW w:w="1080" w:type="dxa"/>
            <w:shd w:val="clear" w:color="auto" w:fill="auto"/>
            <w:vAlign w:val="center"/>
            <w:tcPrChange w:id="197" w:author="User" w:date="2025-05-02T18:19:00Z">
              <w:tcPr>
                <w:tcW w:w="1080" w:type="dxa"/>
                <w:shd w:val="clear" w:color="auto" w:fill="auto"/>
                <w:vAlign w:val="center"/>
              </w:tcPr>
            </w:tcPrChange>
          </w:tcPr>
          <w:p w14:paraId="1786E958"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01.26</w:t>
            </w:r>
          </w:p>
        </w:tc>
        <w:tc>
          <w:tcPr>
            <w:tcW w:w="990" w:type="dxa"/>
            <w:shd w:val="clear" w:color="auto" w:fill="auto"/>
            <w:vAlign w:val="center"/>
            <w:tcPrChange w:id="198" w:author="User" w:date="2025-05-02T18:19:00Z">
              <w:tcPr>
                <w:tcW w:w="990" w:type="dxa"/>
                <w:shd w:val="clear" w:color="auto" w:fill="auto"/>
                <w:vAlign w:val="center"/>
              </w:tcPr>
            </w:tcPrChange>
          </w:tcPr>
          <w:p w14:paraId="2DB28E2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07.04</w:t>
            </w:r>
          </w:p>
        </w:tc>
        <w:tc>
          <w:tcPr>
            <w:tcW w:w="990" w:type="dxa"/>
            <w:shd w:val="clear" w:color="auto" w:fill="auto"/>
            <w:vAlign w:val="center"/>
            <w:tcPrChange w:id="199" w:author="User" w:date="2025-05-02T18:19:00Z">
              <w:tcPr>
                <w:tcW w:w="990" w:type="dxa"/>
                <w:shd w:val="clear" w:color="auto" w:fill="auto"/>
                <w:vAlign w:val="center"/>
              </w:tcPr>
            </w:tcPrChange>
          </w:tcPr>
          <w:p w14:paraId="3603C54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00.99</w:t>
            </w:r>
          </w:p>
        </w:tc>
        <w:tc>
          <w:tcPr>
            <w:tcW w:w="1080" w:type="dxa"/>
            <w:shd w:val="clear" w:color="auto" w:fill="auto"/>
            <w:vAlign w:val="center"/>
            <w:tcPrChange w:id="200" w:author="User" w:date="2025-05-02T18:19:00Z">
              <w:tcPr>
                <w:tcW w:w="1080" w:type="dxa"/>
                <w:shd w:val="clear" w:color="auto" w:fill="auto"/>
                <w:vAlign w:val="center"/>
              </w:tcPr>
            </w:tcPrChange>
          </w:tcPr>
          <w:p w14:paraId="49B3481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00.12</w:t>
            </w:r>
            <w:r w:rsidRPr="0064027B">
              <w:rPr>
                <w:rFonts w:ascii="Arial" w:hAnsi="Arial" w:cs="Arial"/>
                <w:color w:val="000000"/>
                <w:vertAlign w:val="superscript"/>
                <w:lang w:val="en-IN" w:eastAsia="en-IN"/>
              </w:rPr>
              <w:t>NS</w:t>
            </w:r>
          </w:p>
        </w:tc>
      </w:tr>
      <w:tr w:rsidR="008F7191" w:rsidRPr="0064027B" w14:paraId="1A8FC50A" w14:textId="77777777" w:rsidTr="004B6793">
        <w:tc>
          <w:tcPr>
            <w:tcW w:w="817" w:type="dxa"/>
            <w:shd w:val="clear" w:color="auto" w:fill="auto"/>
            <w:tcPrChange w:id="201" w:author="User" w:date="2025-05-02T18:19:00Z">
              <w:tcPr>
                <w:tcW w:w="817" w:type="dxa"/>
                <w:shd w:val="clear" w:color="auto" w:fill="auto"/>
              </w:tcPr>
            </w:tcPrChange>
          </w:tcPr>
          <w:p w14:paraId="32FB81D0"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2513" w:type="dxa"/>
            <w:shd w:val="clear" w:color="auto" w:fill="auto"/>
            <w:tcPrChange w:id="202" w:author="User" w:date="2025-05-02T18:19:00Z">
              <w:tcPr>
                <w:tcW w:w="2513" w:type="dxa"/>
                <w:shd w:val="clear" w:color="auto" w:fill="auto"/>
              </w:tcPr>
            </w:tcPrChange>
          </w:tcPr>
          <w:p w14:paraId="75AFDB81"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1170" w:type="dxa"/>
            <w:shd w:val="clear" w:color="auto" w:fill="auto"/>
            <w:vAlign w:val="center"/>
            <w:tcPrChange w:id="203" w:author="User" w:date="2025-05-02T18:19:00Z">
              <w:tcPr>
                <w:tcW w:w="1170" w:type="dxa"/>
                <w:shd w:val="clear" w:color="auto" w:fill="auto"/>
                <w:vAlign w:val="center"/>
              </w:tcPr>
            </w:tcPrChange>
          </w:tcPr>
          <w:p w14:paraId="7684E6F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03.50</w:t>
            </w:r>
          </w:p>
        </w:tc>
        <w:tc>
          <w:tcPr>
            <w:tcW w:w="1080" w:type="dxa"/>
            <w:shd w:val="clear" w:color="auto" w:fill="auto"/>
            <w:vAlign w:val="center"/>
            <w:tcPrChange w:id="204" w:author="User" w:date="2025-05-02T18:19:00Z">
              <w:tcPr>
                <w:tcW w:w="1080" w:type="dxa"/>
                <w:shd w:val="clear" w:color="auto" w:fill="auto"/>
                <w:vAlign w:val="center"/>
              </w:tcPr>
            </w:tcPrChange>
          </w:tcPr>
          <w:p w14:paraId="639E4CF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00.61</w:t>
            </w:r>
          </w:p>
        </w:tc>
        <w:tc>
          <w:tcPr>
            <w:tcW w:w="990" w:type="dxa"/>
            <w:shd w:val="clear" w:color="auto" w:fill="auto"/>
            <w:vAlign w:val="center"/>
            <w:tcPrChange w:id="205" w:author="User" w:date="2025-05-02T18:19:00Z">
              <w:tcPr>
                <w:tcW w:w="990" w:type="dxa"/>
                <w:shd w:val="clear" w:color="auto" w:fill="auto"/>
                <w:vAlign w:val="center"/>
              </w:tcPr>
            </w:tcPrChange>
          </w:tcPr>
          <w:p w14:paraId="4AFB0CC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02.63</w:t>
            </w:r>
          </w:p>
        </w:tc>
        <w:tc>
          <w:tcPr>
            <w:tcW w:w="990" w:type="dxa"/>
            <w:shd w:val="clear" w:color="auto" w:fill="auto"/>
            <w:vAlign w:val="center"/>
            <w:tcPrChange w:id="206" w:author="User" w:date="2025-05-02T18:19:00Z">
              <w:tcPr>
                <w:tcW w:w="990" w:type="dxa"/>
                <w:shd w:val="clear" w:color="auto" w:fill="auto"/>
                <w:vAlign w:val="center"/>
              </w:tcPr>
            </w:tcPrChange>
          </w:tcPr>
          <w:p w14:paraId="1C25E37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00.77</w:t>
            </w:r>
          </w:p>
        </w:tc>
        <w:tc>
          <w:tcPr>
            <w:tcW w:w="1080" w:type="dxa"/>
            <w:shd w:val="clear" w:color="auto" w:fill="auto"/>
            <w:vAlign w:val="center"/>
            <w:tcPrChange w:id="207" w:author="User" w:date="2025-05-02T18:19:00Z">
              <w:tcPr>
                <w:tcW w:w="1080" w:type="dxa"/>
                <w:shd w:val="clear" w:color="auto" w:fill="auto"/>
                <w:vAlign w:val="center"/>
              </w:tcPr>
            </w:tcPrChange>
          </w:tcPr>
          <w:p w14:paraId="7495314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08.82**</w:t>
            </w:r>
          </w:p>
        </w:tc>
      </w:tr>
      <w:tr w:rsidR="008F7191" w:rsidRPr="0064027B" w14:paraId="430FE2C7" w14:textId="77777777" w:rsidTr="004B6793">
        <w:tc>
          <w:tcPr>
            <w:tcW w:w="817" w:type="dxa"/>
            <w:shd w:val="clear" w:color="auto" w:fill="auto"/>
            <w:tcPrChange w:id="208" w:author="User" w:date="2025-05-02T18:19:00Z">
              <w:tcPr>
                <w:tcW w:w="817" w:type="dxa"/>
                <w:shd w:val="clear" w:color="auto" w:fill="auto"/>
              </w:tcPr>
            </w:tcPrChange>
          </w:tcPr>
          <w:p w14:paraId="1886C11D"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2513" w:type="dxa"/>
            <w:shd w:val="clear" w:color="auto" w:fill="auto"/>
            <w:tcPrChange w:id="209" w:author="User" w:date="2025-05-02T18:19:00Z">
              <w:tcPr>
                <w:tcW w:w="2513" w:type="dxa"/>
                <w:shd w:val="clear" w:color="auto" w:fill="auto"/>
              </w:tcPr>
            </w:tcPrChange>
          </w:tcPr>
          <w:p w14:paraId="04AB3D05"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1170" w:type="dxa"/>
            <w:shd w:val="clear" w:color="auto" w:fill="auto"/>
            <w:vAlign w:val="center"/>
            <w:tcPrChange w:id="210" w:author="User" w:date="2025-05-02T18:19:00Z">
              <w:tcPr>
                <w:tcW w:w="1170" w:type="dxa"/>
                <w:shd w:val="clear" w:color="auto" w:fill="auto"/>
                <w:vAlign w:val="center"/>
              </w:tcPr>
            </w:tcPrChange>
          </w:tcPr>
          <w:p w14:paraId="3850A73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03.59</w:t>
            </w:r>
          </w:p>
        </w:tc>
        <w:tc>
          <w:tcPr>
            <w:tcW w:w="1080" w:type="dxa"/>
            <w:shd w:val="clear" w:color="auto" w:fill="auto"/>
            <w:vAlign w:val="center"/>
            <w:tcPrChange w:id="211" w:author="User" w:date="2025-05-02T18:19:00Z">
              <w:tcPr>
                <w:tcW w:w="1080" w:type="dxa"/>
                <w:shd w:val="clear" w:color="auto" w:fill="auto"/>
                <w:vAlign w:val="center"/>
              </w:tcPr>
            </w:tcPrChange>
          </w:tcPr>
          <w:p w14:paraId="092C680A"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00.59</w:t>
            </w:r>
          </w:p>
        </w:tc>
        <w:tc>
          <w:tcPr>
            <w:tcW w:w="990" w:type="dxa"/>
            <w:shd w:val="clear" w:color="auto" w:fill="auto"/>
            <w:vAlign w:val="center"/>
            <w:tcPrChange w:id="212" w:author="User" w:date="2025-05-02T18:19:00Z">
              <w:tcPr>
                <w:tcW w:w="990" w:type="dxa"/>
                <w:shd w:val="clear" w:color="auto" w:fill="auto"/>
                <w:vAlign w:val="center"/>
              </w:tcPr>
            </w:tcPrChange>
          </w:tcPr>
          <w:p w14:paraId="07A006CD"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02.77</w:t>
            </w:r>
          </w:p>
        </w:tc>
        <w:tc>
          <w:tcPr>
            <w:tcW w:w="990" w:type="dxa"/>
            <w:shd w:val="clear" w:color="auto" w:fill="auto"/>
            <w:vAlign w:val="center"/>
            <w:tcPrChange w:id="213" w:author="User" w:date="2025-05-02T18:19:00Z">
              <w:tcPr>
                <w:tcW w:w="990" w:type="dxa"/>
                <w:shd w:val="clear" w:color="auto" w:fill="auto"/>
                <w:vAlign w:val="center"/>
              </w:tcPr>
            </w:tcPrChange>
          </w:tcPr>
          <w:p w14:paraId="21319EA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00.84</w:t>
            </w:r>
          </w:p>
        </w:tc>
        <w:tc>
          <w:tcPr>
            <w:tcW w:w="1080" w:type="dxa"/>
            <w:shd w:val="clear" w:color="auto" w:fill="auto"/>
            <w:vAlign w:val="center"/>
            <w:tcPrChange w:id="214" w:author="User" w:date="2025-05-02T18:19:00Z">
              <w:tcPr>
                <w:tcW w:w="1080" w:type="dxa"/>
                <w:shd w:val="clear" w:color="auto" w:fill="auto"/>
                <w:vAlign w:val="center"/>
              </w:tcPr>
            </w:tcPrChange>
          </w:tcPr>
          <w:p w14:paraId="07A0E8C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08.00**</w:t>
            </w:r>
          </w:p>
        </w:tc>
      </w:tr>
      <w:tr w:rsidR="008F7191" w:rsidRPr="0064027B" w14:paraId="5207FFE4" w14:textId="77777777" w:rsidTr="004B6793">
        <w:tc>
          <w:tcPr>
            <w:tcW w:w="817" w:type="dxa"/>
            <w:shd w:val="clear" w:color="auto" w:fill="auto"/>
            <w:tcPrChange w:id="215" w:author="User" w:date="2025-05-02T18:19:00Z">
              <w:tcPr>
                <w:tcW w:w="817" w:type="dxa"/>
                <w:shd w:val="clear" w:color="auto" w:fill="auto"/>
              </w:tcPr>
            </w:tcPrChange>
          </w:tcPr>
          <w:p w14:paraId="537BD21F"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2513" w:type="dxa"/>
            <w:shd w:val="clear" w:color="auto" w:fill="auto"/>
            <w:tcPrChange w:id="216" w:author="User" w:date="2025-05-02T18:19:00Z">
              <w:tcPr>
                <w:tcW w:w="2513" w:type="dxa"/>
                <w:shd w:val="clear" w:color="auto" w:fill="auto"/>
              </w:tcPr>
            </w:tcPrChange>
          </w:tcPr>
          <w:p w14:paraId="5038C355" w14:textId="77777777" w:rsidR="008F7191" w:rsidRPr="0064027B" w:rsidRDefault="008F7191" w:rsidP="004B6793">
            <w:pPr>
              <w:widowControl w:val="0"/>
              <w:spacing w:after="160"/>
              <w:rPr>
                <w:rFonts w:ascii="Arial" w:hAnsi="Arial" w:cs="Arial"/>
                <w:lang w:val="en-IN" w:eastAsia="en-IN"/>
              </w:rPr>
            </w:pPr>
            <w:r w:rsidRPr="0064027B">
              <w:rPr>
                <w:rFonts w:ascii="Arial" w:hAnsi="Arial" w:cs="Arial"/>
                <w:lang w:val="en-IN" w:eastAsia="en-IN"/>
              </w:rPr>
              <w:t>Plant protection measures</w:t>
            </w:r>
          </w:p>
        </w:tc>
        <w:tc>
          <w:tcPr>
            <w:tcW w:w="1170" w:type="dxa"/>
            <w:shd w:val="clear" w:color="auto" w:fill="auto"/>
            <w:vAlign w:val="center"/>
            <w:tcPrChange w:id="217" w:author="User" w:date="2025-05-02T18:19:00Z">
              <w:tcPr>
                <w:tcW w:w="1170" w:type="dxa"/>
                <w:shd w:val="clear" w:color="auto" w:fill="auto"/>
                <w:vAlign w:val="center"/>
              </w:tcPr>
            </w:tcPrChange>
          </w:tcPr>
          <w:p w14:paraId="2CAA661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06.47</w:t>
            </w:r>
          </w:p>
        </w:tc>
        <w:tc>
          <w:tcPr>
            <w:tcW w:w="1080" w:type="dxa"/>
            <w:shd w:val="clear" w:color="auto" w:fill="auto"/>
            <w:vAlign w:val="center"/>
            <w:tcPrChange w:id="218" w:author="User" w:date="2025-05-02T18:19:00Z">
              <w:tcPr>
                <w:tcW w:w="1080" w:type="dxa"/>
                <w:shd w:val="clear" w:color="auto" w:fill="auto"/>
                <w:vAlign w:val="center"/>
              </w:tcPr>
            </w:tcPrChange>
          </w:tcPr>
          <w:p w14:paraId="201ACAB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01.91</w:t>
            </w:r>
          </w:p>
        </w:tc>
        <w:tc>
          <w:tcPr>
            <w:tcW w:w="990" w:type="dxa"/>
            <w:shd w:val="clear" w:color="auto" w:fill="auto"/>
            <w:vAlign w:val="center"/>
            <w:tcPrChange w:id="219" w:author="User" w:date="2025-05-02T18:19:00Z">
              <w:tcPr>
                <w:tcW w:w="990" w:type="dxa"/>
                <w:shd w:val="clear" w:color="auto" w:fill="auto"/>
                <w:vAlign w:val="center"/>
              </w:tcPr>
            </w:tcPrChange>
          </w:tcPr>
          <w:p w14:paraId="3EDF597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05.99</w:t>
            </w:r>
          </w:p>
        </w:tc>
        <w:tc>
          <w:tcPr>
            <w:tcW w:w="990" w:type="dxa"/>
            <w:shd w:val="clear" w:color="auto" w:fill="auto"/>
            <w:vAlign w:val="center"/>
            <w:tcPrChange w:id="220" w:author="User" w:date="2025-05-02T18:19:00Z">
              <w:tcPr>
                <w:tcW w:w="990" w:type="dxa"/>
                <w:shd w:val="clear" w:color="auto" w:fill="auto"/>
                <w:vAlign w:val="center"/>
              </w:tcPr>
            </w:tcPrChange>
          </w:tcPr>
          <w:p w14:paraId="19792B8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01.35</w:t>
            </w:r>
          </w:p>
        </w:tc>
        <w:tc>
          <w:tcPr>
            <w:tcW w:w="1080" w:type="dxa"/>
            <w:shd w:val="clear" w:color="auto" w:fill="auto"/>
            <w:vAlign w:val="center"/>
            <w:tcPrChange w:id="221" w:author="User" w:date="2025-05-02T18:19:00Z">
              <w:tcPr>
                <w:tcW w:w="1080" w:type="dxa"/>
                <w:shd w:val="clear" w:color="auto" w:fill="auto"/>
                <w:vAlign w:val="center"/>
              </w:tcPr>
            </w:tcPrChange>
          </w:tcPr>
          <w:p w14:paraId="58871A47"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02.05**</w:t>
            </w:r>
          </w:p>
        </w:tc>
      </w:tr>
      <w:tr w:rsidR="008F7191" w:rsidRPr="0064027B" w14:paraId="4B49F370" w14:textId="77777777" w:rsidTr="004B6793">
        <w:tc>
          <w:tcPr>
            <w:tcW w:w="817" w:type="dxa"/>
            <w:shd w:val="clear" w:color="auto" w:fill="auto"/>
            <w:tcPrChange w:id="222" w:author="User" w:date="2025-05-02T18:19:00Z">
              <w:tcPr>
                <w:tcW w:w="817" w:type="dxa"/>
                <w:shd w:val="clear" w:color="auto" w:fill="auto"/>
              </w:tcPr>
            </w:tcPrChange>
          </w:tcPr>
          <w:p w14:paraId="17F0AF7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2513" w:type="dxa"/>
            <w:shd w:val="clear" w:color="auto" w:fill="auto"/>
            <w:tcPrChange w:id="223" w:author="User" w:date="2025-05-02T18:19:00Z">
              <w:tcPr>
                <w:tcW w:w="2513" w:type="dxa"/>
                <w:shd w:val="clear" w:color="auto" w:fill="auto"/>
              </w:tcPr>
            </w:tcPrChange>
          </w:tcPr>
          <w:p w14:paraId="07880F59"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1170" w:type="dxa"/>
            <w:shd w:val="clear" w:color="auto" w:fill="auto"/>
            <w:vAlign w:val="center"/>
            <w:tcPrChange w:id="224" w:author="User" w:date="2025-05-02T18:19:00Z">
              <w:tcPr>
                <w:tcW w:w="1170" w:type="dxa"/>
                <w:shd w:val="clear" w:color="auto" w:fill="auto"/>
                <w:vAlign w:val="center"/>
              </w:tcPr>
            </w:tcPrChange>
          </w:tcPr>
          <w:p w14:paraId="09C175C5"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03.00</w:t>
            </w:r>
          </w:p>
        </w:tc>
        <w:tc>
          <w:tcPr>
            <w:tcW w:w="1080" w:type="dxa"/>
            <w:shd w:val="clear" w:color="auto" w:fill="auto"/>
            <w:vAlign w:val="center"/>
            <w:tcPrChange w:id="225" w:author="User" w:date="2025-05-02T18:19:00Z">
              <w:tcPr>
                <w:tcW w:w="1080" w:type="dxa"/>
                <w:shd w:val="clear" w:color="auto" w:fill="auto"/>
                <w:vAlign w:val="center"/>
              </w:tcPr>
            </w:tcPrChange>
          </w:tcPr>
          <w:p w14:paraId="5DCFAF07"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990" w:type="dxa"/>
            <w:shd w:val="clear" w:color="auto" w:fill="auto"/>
            <w:vAlign w:val="center"/>
            <w:tcPrChange w:id="226" w:author="User" w:date="2025-05-02T18:19:00Z">
              <w:tcPr>
                <w:tcW w:w="990" w:type="dxa"/>
                <w:shd w:val="clear" w:color="auto" w:fill="auto"/>
                <w:vAlign w:val="center"/>
              </w:tcPr>
            </w:tcPrChange>
          </w:tcPr>
          <w:p w14:paraId="037A7CA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03.00</w:t>
            </w:r>
          </w:p>
        </w:tc>
        <w:tc>
          <w:tcPr>
            <w:tcW w:w="990" w:type="dxa"/>
            <w:shd w:val="clear" w:color="auto" w:fill="auto"/>
            <w:vAlign w:val="center"/>
            <w:tcPrChange w:id="227" w:author="User" w:date="2025-05-02T18:19:00Z">
              <w:tcPr>
                <w:tcW w:w="990" w:type="dxa"/>
                <w:shd w:val="clear" w:color="auto" w:fill="auto"/>
                <w:vAlign w:val="center"/>
              </w:tcPr>
            </w:tcPrChange>
          </w:tcPr>
          <w:p w14:paraId="0D0DF09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1080" w:type="dxa"/>
            <w:shd w:val="clear" w:color="auto" w:fill="auto"/>
            <w:vAlign w:val="center"/>
            <w:tcPrChange w:id="228" w:author="User" w:date="2025-05-02T18:19:00Z">
              <w:tcPr>
                <w:tcW w:w="1080" w:type="dxa"/>
                <w:shd w:val="clear" w:color="auto" w:fill="auto"/>
                <w:vAlign w:val="center"/>
              </w:tcPr>
            </w:tcPrChange>
          </w:tcPr>
          <w:p w14:paraId="6AD3680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w:t>
            </w:r>
          </w:p>
        </w:tc>
      </w:tr>
      <w:tr w:rsidR="008F7191" w:rsidRPr="0064027B" w14:paraId="68A00449" w14:textId="77777777" w:rsidTr="004B6793">
        <w:tc>
          <w:tcPr>
            <w:tcW w:w="817" w:type="dxa"/>
            <w:shd w:val="clear" w:color="auto" w:fill="auto"/>
            <w:tcPrChange w:id="229" w:author="User" w:date="2025-05-02T18:19:00Z">
              <w:tcPr>
                <w:tcW w:w="817" w:type="dxa"/>
                <w:shd w:val="clear" w:color="auto" w:fill="auto"/>
              </w:tcPr>
            </w:tcPrChange>
          </w:tcPr>
          <w:p w14:paraId="6F0CD9F0"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12</w:t>
            </w:r>
          </w:p>
        </w:tc>
        <w:tc>
          <w:tcPr>
            <w:tcW w:w="2513" w:type="dxa"/>
            <w:shd w:val="clear" w:color="auto" w:fill="auto"/>
            <w:tcPrChange w:id="230" w:author="User" w:date="2025-05-02T18:19:00Z">
              <w:tcPr>
                <w:tcW w:w="2513" w:type="dxa"/>
                <w:shd w:val="clear" w:color="auto" w:fill="auto"/>
              </w:tcPr>
            </w:tcPrChange>
          </w:tcPr>
          <w:p w14:paraId="5B11CC9D"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1170" w:type="dxa"/>
            <w:shd w:val="clear" w:color="auto" w:fill="auto"/>
            <w:vAlign w:val="center"/>
            <w:tcPrChange w:id="231" w:author="User" w:date="2025-05-02T18:19:00Z">
              <w:tcPr>
                <w:tcW w:w="1170" w:type="dxa"/>
                <w:shd w:val="clear" w:color="auto" w:fill="auto"/>
                <w:vAlign w:val="center"/>
              </w:tcPr>
            </w:tcPrChange>
          </w:tcPr>
          <w:p w14:paraId="54E389C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02.34</w:t>
            </w:r>
          </w:p>
        </w:tc>
        <w:tc>
          <w:tcPr>
            <w:tcW w:w="1080" w:type="dxa"/>
            <w:shd w:val="clear" w:color="auto" w:fill="auto"/>
            <w:vAlign w:val="center"/>
            <w:tcPrChange w:id="232" w:author="User" w:date="2025-05-02T18:19:00Z">
              <w:tcPr>
                <w:tcW w:w="1080" w:type="dxa"/>
                <w:shd w:val="clear" w:color="auto" w:fill="auto"/>
                <w:vAlign w:val="center"/>
              </w:tcPr>
            </w:tcPrChange>
          </w:tcPr>
          <w:p w14:paraId="3828D8C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01.06</w:t>
            </w:r>
          </w:p>
        </w:tc>
        <w:tc>
          <w:tcPr>
            <w:tcW w:w="990" w:type="dxa"/>
            <w:shd w:val="clear" w:color="auto" w:fill="auto"/>
            <w:vAlign w:val="center"/>
            <w:tcPrChange w:id="233" w:author="User" w:date="2025-05-02T18:19:00Z">
              <w:tcPr>
                <w:tcW w:w="990" w:type="dxa"/>
                <w:shd w:val="clear" w:color="auto" w:fill="auto"/>
                <w:vAlign w:val="center"/>
              </w:tcPr>
            </w:tcPrChange>
          </w:tcPr>
          <w:p w14:paraId="12121DF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02.34</w:t>
            </w:r>
          </w:p>
        </w:tc>
        <w:tc>
          <w:tcPr>
            <w:tcW w:w="990" w:type="dxa"/>
            <w:shd w:val="clear" w:color="auto" w:fill="auto"/>
            <w:vAlign w:val="center"/>
            <w:tcPrChange w:id="234" w:author="User" w:date="2025-05-02T18:19:00Z">
              <w:tcPr>
                <w:tcW w:w="990" w:type="dxa"/>
                <w:shd w:val="clear" w:color="auto" w:fill="auto"/>
                <w:vAlign w:val="center"/>
              </w:tcPr>
            </w:tcPrChange>
          </w:tcPr>
          <w:p w14:paraId="5C138ED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00.82</w:t>
            </w:r>
          </w:p>
        </w:tc>
        <w:tc>
          <w:tcPr>
            <w:tcW w:w="1080" w:type="dxa"/>
            <w:shd w:val="clear" w:color="auto" w:fill="auto"/>
            <w:vAlign w:val="center"/>
            <w:tcPrChange w:id="235" w:author="User" w:date="2025-05-02T18:19:00Z">
              <w:tcPr>
                <w:tcW w:w="1080" w:type="dxa"/>
                <w:shd w:val="clear" w:color="auto" w:fill="auto"/>
                <w:vAlign w:val="center"/>
              </w:tcPr>
            </w:tcPrChange>
          </w:tcPr>
          <w:p w14:paraId="755C150A"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02.78**</w:t>
            </w:r>
          </w:p>
        </w:tc>
      </w:tr>
      <w:tr w:rsidR="008F7191" w:rsidRPr="0064027B" w14:paraId="4A0A0D91" w14:textId="77777777" w:rsidTr="004B6793">
        <w:tc>
          <w:tcPr>
            <w:tcW w:w="3330" w:type="dxa"/>
            <w:gridSpan w:val="2"/>
            <w:shd w:val="clear" w:color="auto" w:fill="auto"/>
            <w:tcPrChange w:id="236" w:author="User" w:date="2025-05-02T18:19:00Z">
              <w:tcPr>
                <w:tcW w:w="3330" w:type="dxa"/>
                <w:gridSpan w:val="2"/>
                <w:shd w:val="clear" w:color="auto" w:fill="auto"/>
              </w:tcPr>
            </w:tcPrChange>
          </w:tcPr>
          <w:p w14:paraId="5DD154D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Pooled</w:t>
            </w:r>
          </w:p>
        </w:tc>
        <w:tc>
          <w:tcPr>
            <w:tcW w:w="1170" w:type="dxa"/>
            <w:shd w:val="clear" w:color="auto" w:fill="auto"/>
            <w:vAlign w:val="center"/>
            <w:tcPrChange w:id="237" w:author="User" w:date="2025-05-02T18:19:00Z">
              <w:tcPr>
                <w:tcW w:w="1170" w:type="dxa"/>
                <w:shd w:val="clear" w:color="auto" w:fill="auto"/>
                <w:vAlign w:val="center"/>
              </w:tcPr>
            </w:tcPrChange>
          </w:tcPr>
          <w:p w14:paraId="42B07A4C"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04.12</w:t>
            </w:r>
          </w:p>
        </w:tc>
        <w:tc>
          <w:tcPr>
            <w:tcW w:w="1080" w:type="dxa"/>
            <w:shd w:val="clear" w:color="auto" w:fill="auto"/>
            <w:vAlign w:val="center"/>
            <w:tcPrChange w:id="238" w:author="User" w:date="2025-05-02T18:19:00Z">
              <w:tcPr>
                <w:tcW w:w="1080" w:type="dxa"/>
                <w:shd w:val="clear" w:color="auto" w:fill="auto"/>
                <w:vAlign w:val="center"/>
              </w:tcPr>
            </w:tcPrChange>
          </w:tcPr>
          <w:p w14:paraId="07508650"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00.77</w:t>
            </w:r>
          </w:p>
        </w:tc>
        <w:tc>
          <w:tcPr>
            <w:tcW w:w="990" w:type="dxa"/>
            <w:shd w:val="clear" w:color="auto" w:fill="auto"/>
            <w:vAlign w:val="center"/>
            <w:tcPrChange w:id="239" w:author="User" w:date="2025-05-02T18:19:00Z">
              <w:tcPr>
                <w:tcW w:w="990" w:type="dxa"/>
                <w:shd w:val="clear" w:color="auto" w:fill="auto"/>
                <w:vAlign w:val="center"/>
              </w:tcPr>
            </w:tcPrChange>
          </w:tcPr>
          <w:p w14:paraId="373D503A"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03.53</w:t>
            </w:r>
          </w:p>
        </w:tc>
        <w:tc>
          <w:tcPr>
            <w:tcW w:w="990" w:type="dxa"/>
            <w:shd w:val="clear" w:color="auto" w:fill="auto"/>
            <w:vAlign w:val="center"/>
            <w:tcPrChange w:id="240" w:author="User" w:date="2025-05-02T18:19:00Z">
              <w:tcPr>
                <w:tcW w:w="990" w:type="dxa"/>
                <w:shd w:val="clear" w:color="auto" w:fill="auto"/>
                <w:vAlign w:val="center"/>
              </w:tcPr>
            </w:tcPrChange>
          </w:tcPr>
          <w:p w14:paraId="463B9E81"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00.71</w:t>
            </w:r>
          </w:p>
        </w:tc>
        <w:tc>
          <w:tcPr>
            <w:tcW w:w="1080" w:type="dxa"/>
            <w:shd w:val="clear" w:color="auto" w:fill="auto"/>
            <w:vAlign w:val="center"/>
            <w:tcPrChange w:id="241" w:author="User" w:date="2025-05-02T18:19:00Z">
              <w:tcPr>
                <w:tcW w:w="1080" w:type="dxa"/>
                <w:shd w:val="clear" w:color="auto" w:fill="auto"/>
                <w:vAlign w:val="center"/>
              </w:tcPr>
            </w:tcPrChange>
          </w:tcPr>
          <w:p w14:paraId="783CA81B"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02.24**</w:t>
            </w:r>
          </w:p>
        </w:tc>
      </w:tr>
    </w:tbl>
    <w:p w14:paraId="7EB753F5"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**Significant at 1%</w:t>
      </w:r>
    </w:p>
    <w:p w14:paraId="5A1CC780"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NS = Non Significant</w:t>
      </w:r>
    </w:p>
    <w:p w14:paraId="1D1E701D"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SD = Standard Deviation</w:t>
      </w:r>
    </w:p>
    <w:p w14:paraId="33BFD09E" w14:textId="77777777" w:rsidR="008F7191" w:rsidRPr="0064027B" w:rsidRDefault="008F7191" w:rsidP="008F7191">
      <w:pPr>
        <w:ind w:firstLine="720"/>
        <w:jc w:val="both"/>
        <w:rPr>
          <w:rFonts w:ascii="Arial" w:hAnsi="Arial" w:cs="Arial"/>
          <w:color w:val="000000"/>
          <w:lang w:bidi="hi-IN"/>
        </w:rPr>
      </w:pPr>
      <w:r w:rsidRPr="0064027B">
        <w:rPr>
          <w:rFonts w:ascii="Arial" w:hAnsi="Arial" w:cs="Arial"/>
          <w:color w:val="000000"/>
          <w:lang w:bidi="hi-IN"/>
        </w:rPr>
        <w:t xml:space="preserve">Whereas, the non-beneficiary farmers were not benefitted under CFLD and thus didn't received necessary guidance regarding chickpea cultivation technologies demonstrated under CFLD. This might have resulted in high level of knowledge of beneficiary farmers than that of the non-beneficiary farmers. The findings are in conformity with finding of </w:t>
      </w:r>
      <w:r w:rsidR="00E248C4">
        <w:rPr>
          <w:rFonts w:ascii="Arial" w:hAnsi="Arial" w:cs="Arial"/>
          <w:lang w:val="en-IN" w:eastAsia="en-IN"/>
        </w:rPr>
        <w:t xml:space="preserve">Aravindh Kumar </w:t>
      </w:r>
      <w:r w:rsidR="00E248C4">
        <w:rPr>
          <w:rFonts w:ascii="Arial" w:hAnsi="Arial" w:cs="Arial"/>
          <w:i/>
          <w:lang w:val="en-IN" w:eastAsia="en-IN"/>
        </w:rPr>
        <w:t xml:space="preserve">et al. </w:t>
      </w:r>
      <w:r w:rsidR="00E248C4">
        <w:rPr>
          <w:rFonts w:ascii="Arial" w:hAnsi="Arial" w:cs="Arial"/>
          <w:lang w:val="en-IN" w:eastAsia="en-IN"/>
        </w:rPr>
        <w:t xml:space="preserve">(2023), </w:t>
      </w:r>
      <w:r w:rsidRPr="0064027B">
        <w:rPr>
          <w:rFonts w:ascii="Arial" w:hAnsi="Arial" w:cs="Arial"/>
          <w:color w:val="000000"/>
          <w:lang w:bidi="hi-IN"/>
        </w:rPr>
        <w:t xml:space="preserve">Sharma </w:t>
      </w:r>
      <w:r w:rsidR="00670270" w:rsidRPr="00670270">
        <w:rPr>
          <w:rFonts w:ascii="Arial" w:hAnsi="Arial" w:cs="Arial"/>
          <w:i/>
          <w:iCs/>
          <w:color w:val="000000"/>
          <w:lang w:bidi="hi-IN"/>
        </w:rPr>
        <w:t>et al.</w:t>
      </w:r>
      <w:r w:rsidRPr="0064027B">
        <w:rPr>
          <w:rFonts w:ascii="Arial" w:hAnsi="Arial" w:cs="Arial"/>
          <w:color w:val="000000"/>
          <w:lang w:bidi="hi-IN"/>
        </w:rPr>
        <w:t xml:space="preserve"> (20</w:t>
      </w:r>
      <w:r w:rsidR="00E248C4">
        <w:rPr>
          <w:rFonts w:ascii="Arial" w:hAnsi="Arial" w:cs="Arial"/>
          <w:color w:val="000000"/>
          <w:lang w:bidi="hi-IN"/>
        </w:rPr>
        <w:t>20</w:t>
      </w:r>
      <w:r w:rsidRPr="0064027B">
        <w:rPr>
          <w:rFonts w:ascii="Arial" w:hAnsi="Arial" w:cs="Arial"/>
          <w:color w:val="000000"/>
          <w:lang w:bidi="hi-IN"/>
        </w:rPr>
        <w:t xml:space="preserve">) and Kumawat </w:t>
      </w:r>
      <w:r w:rsidR="00670270" w:rsidRPr="00670270">
        <w:rPr>
          <w:rFonts w:ascii="Arial" w:hAnsi="Arial" w:cs="Arial"/>
          <w:i/>
          <w:iCs/>
          <w:color w:val="000000"/>
          <w:lang w:bidi="hi-IN"/>
        </w:rPr>
        <w:t>et al.</w:t>
      </w:r>
      <w:r w:rsidRPr="0064027B">
        <w:rPr>
          <w:rFonts w:ascii="Arial" w:hAnsi="Arial" w:cs="Arial"/>
          <w:color w:val="000000"/>
          <w:lang w:bidi="hi-IN"/>
        </w:rPr>
        <w:t xml:space="preserve"> (2018) stated that the level of knowledge of beneficiary farmers regarding different practices of rapeseed and mustard production technology was higher than non-beneficiary farmers.</w:t>
      </w:r>
    </w:p>
    <w:p w14:paraId="60B30D32" w14:textId="77777777" w:rsidR="00E63D94" w:rsidRPr="003458D9" w:rsidRDefault="00E63D94" w:rsidP="008F7191">
      <w:pPr>
        <w:pStyle w:val="Body"/>
        <w:spacing w:after="0"/>
        <w:rPr>
          <w:rFonts w:ascii="Arial" w:hAnsi="Arial" w:cs="Arial"/>
        </w:rPr>
      </w:pPr>
    </w:p>
    <w:p w14:paraId="500E2229" w14:textId="77777777" w:rsidR="00790ADA" w:rsidRPr="0052351C" w:rsidRDefault="00790ADA" w:rsidP="00441B6F">
      <w:pPr>
        <w:pStyle w:val="Body"/>
        <w:spacing w:after="0"/>
        <w:rPr>
          <w:rFonts w:ascii="Arial" w:hAnsi="Arial" w:cs="Arial"/>
        </w:rPr>
      </w:pPr>
    </w:p>
    <w:p w14:paraId="4941676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D295C9E" w14:textId="77777777" w:rsidR="00E63D94" w:rsidRPr="00BA1CAA" w:rsidRDefault="002F6BAB" w:rsidP="00E63D94">
      <w:pPr>
        <w:pStyle w:val="NormalWeb"/>
        <w:jc w:val="both"/>
        <w:rPr>
          <w:rFonts w:ascii="Arial" w:hAnsi="Arial" w:cs="Arial"/>
          <w:sz w:val="20"/>
          <w:szCs w:val="20"/>
        </w:rPr>
      </w:pPr>
      <w:r>
        <w:rPr>
          <w:rFonts w:ascii="Arial" w:hAnsi="Arial" w:cs="Arial"/>
          <w:sz w:val="20"/>
          <w:szCs w:val="20"/>
        </w:rPr>
        <w:tab/>
      </w:r>
      <w:r w:rsidR="00BA1CAA" w:rsidRPr="00BA1CAA">
        <w:rPr>
          <w:rFonts w:ascii="Arial" w:hAnsi="Arial" w:cs="Arial"/>
          <w:sz w:val="20"/>
          <w:szCs w:val="20"/>
        </w:rPr>
        <w:t>The study found that beneficiary farmers who participated in the Cluster Front Line Demonstration (CFLD) program in Bikaner district exhibited a significantly higher level of knowledge regarding chickpea cultivation technologies compared to non-beneficiary farmers. The majority of beneficiary farmers had medium to high knowledge, particularly in aspects such as harvesting, sowing time, and improved varieties, which were positively influenced by training and extension activities. On the other hand, non-beneficiary farmers showed lower knowledge levels, especially in areas like seed treatment and plant protection measures. These findings underscore the critical role of CFLD in enhancing farmers' knowledge and adoption of improved agricultural practices. In the future, efforts should focus on extending the reach of CFLD programs to more farmers, ensuring continuous training, and increasing the use of modern communication tools such as mobile apps and online platforms to further improve knowledge dissemination and adoption of best practices in chickpea cultivation.</w:t>
      </w:r>
    </w:p>
    <w:p w14:paraId="51AAF612"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26AF0282" w14:textId="77777777" w:rsidR="00E248C4" w:rsidRPr="00CB03F2" w:rsidRDefault="00E248C4" w:rsidP="00E248C4">
      <w:pPr>
        <w:pStyle w:val="NormalWeb"/>
        <w:numPr>
          <w:ilvl w:val="0"/>
          <w:numId w:val="32"/>
        </w:numPr>
        <w:jc w:val="both"/>
        <w:rPr>
          <w:rFonts w:ascii="Arial" w:hAnsi="Arial" w:cs="Arial"/>
          <w:sz w:val="20"/>
          <w:szCs w:val="20"/>
        </w:rPr>
      </w:pPr>
      <w:r w:rsidRPr="00CB03F2">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CB03F2">
        <w:rPr>
          <w:rStyle w:val="Emphasis"/>
          <w:rFonts w:ascii="Arial" w:hAnsi="Arial" w:cs="Arial"/>
          <w:sz w:val="20"/>
          <w:szCs w:val="20"/>
        </w:rPr>
        <w:t>Asian Journal of Agricultural Extension, Economics &amp; Sociology, 41</w:t>
      </w:r>
      <w:r w:rsidRPr="00CB03F2">
        <w:rPr>
          <w:rFonts w:ascii="Arial" w:hAnsi="Arial" w:cs="Arial"/>
          <w:sz w:val="20"/>
          <w:szCs w:val="20"/>
        </w:rPr>
        <w:t>(12), 174–186.</w:t>
      </w:r>
    </w:p>
    <w:p w14:paraId="22FFF345"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Directorate of Economics &amp; Statistics. (2020). </w:t>
      </w:r>
      <w:r w:rsidRPr="00CB03F2">
        <w:rPr>
          <w:rFonts w:ascii="Arial" w:hAnsi="Arial" w:cs="Arial"/>
          <w:i/>
          <w:iCs/>
          <w:lang w:val="en-IN" w:eastAsia="en-IN"/>
        </w:rPr>
        <w:t>Agricultural Statistics at a Glance 2020</w:t>
      </w:r>
      <w:r w:rsidRPr="00CB03F2">
        <w:rPr>
          <w:rFonts w:ascii="Arial" w:hAnsi="Arial" w:cs="Arial"/>
          <w:lang w:val="en-IN" w:eastAsia="en-IN"/>
        </w:rPr>
        <w:t>, Directorate of Economics &amp; Statistics, DAC&amp;FW, Ministry of Agriculture and Farmers Welfare, GOI.</w:t>
      </w:r>
    </w:p>
    <w:p w14:paraId="502460D4"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FAO. (2018). </w:t>
      </w:r>
      <w:r w:rsidRPr="00CB03F2">
        <w:rPr>
          <w:rFonts w:ascii="Arial" w:hAnsi="Arial" w:cs="Arial"/>
          <w:i/>
          <w:iCs/>
          <w:lang w:val="en-IN" w:eastAsia="en-IN"/>
        </w:rPr>
        <w:t>India at a glance 2017-18</w:t>
      </w:r>
      <w:r w:rsidRPr="00CB03F2">
        <w:rPr>
          <w:rFonts w:ascii="Arial" w:hAnsi="Arial" w:cs="Arial"/>
          <w:lang w:val="en-IN" w:eastAsia="en-IN"/>
        </w:rPr>
        <w:t>, Food and Agriculture Organization of the United Nations, Rome.</w:t>
      </w:r>
    </w:p>
    <w:p w14:paraId="1EA378CA"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proofErr w:type="spellStart"/>
      <w:r w:rsidRPr="00CB03F2">
        <w:rPr>
          <w:rFonts w:ascii="Arial" w:hAnsi="Arial" w:cs="Arial"/>
          <w:lang w:val="en-IN" w:eastAsia="en-IN"/>
        </w:rPr>
        <w:t>Badhala</w:t>
      </w:r>
      <w:proofErr w:type="spellEnd"/>
      <w:r w:rsidRPr="00CB03F2">
        <w:rPr>
          <w:rFonts w:ascii="Arial" w:hAnsi="Arial" w:cs="Arial"/>
          <w:lang w:val="en-IN" w:eastAsia="en-IN"/>
        </w:rPr>
        <w:t xml:space="preserve">, B. S. (2012). </w:t>
      </w:r>
      <w:r w:rsidRPr="00CB03F2">
        <w:rPr>
          <w:rFonts w:ascii="Arial" w:hAnsi="Arial" w:cs="Arial"/>
          <w:i/>
          <w:iCs/>
          <w:lang w:val="en-IN" w:eastAsia="en-IN"/>
        </w:rPr>
        <w:t>Impact of Front Line Demonstrations on adoption of groundnut production technologies by the farmers of Rajasthan</w:t>
      </w:r>
      <w:r w:rsidRPr="00CB03F2">
        <w:rPr>
          <w:rFonts w:ascii="Arial" w:hAnsi="Arial" w:cs="Arial"/>
          <w:lang w:val="en-IN" w:eastAsia="en-IN"/>
        </w:rPr>
        <w:t xml:space="preserve"> (Unpublished master’s thesis). SKRAU, Bikaner.</w:t>
      </w:r>
    </w:p>
    <w:p w14:paraId="005D93B6"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Kale, N. M., Mankar, D. M., Wankhade, P. P., &amp; Deshmukh, J. P. (2017). Knowledge and adoption of herbicide application practices by the soybean farmers in Vidarbha. </w:t>
      </w:r>
      <w:r w:rsidRPr="00CB03F2">
        <w:rPr>
          <w:rFonts w:ascii="Arial" w:hAnsi="Arial" w:cs="Arial"/>
          <w:i/>
          <w:iCs/>
          <w:lang w:val="en-IN" w:eastAsia="en-IN"/>
        </w:rPr>
        <w:t>Legume Research</w:t>
      </w:r>
      <w:r w:rsidRPr="00CB03F2">
        <w:rPr>
          <w:rFonts w:ascii="Arial" w:hAnsi="Arial" w:cs="Arial"/>
          <w:lang w:val="en-IN" w:eastAsia="en-IN"/>
        </w:rPr>
        <w:t>, 40(5), 940-948.</w:t>
      </w:r>
    </w:p>
    <w:p w14:paraId="20F854AE"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Rai, D. P., Singh, S. K., &amp; Pandey, S. K. (2012). Extent of knowledge and adoption of mustard production technology by the farmers. </w:t>
      </w:r>
      <w:r w:rsidRPr="00CB03F2">
        <w:rPr>
          <w:rFonts w:ascii="Arial" w:hAnsi="Arial" w:cs="Arial"/>
          <w:i/>
          <w:iCs/>
          <w:lang w:val="en-IN" w:eastAsia="en-IN"/>
        </w:rPr>
        <w:t>Indian Research Journal of Extension Education</w:t>
      </w:r>
      <w:r w:rsidRPr="00CB03F2">
        <w:rPr>
          <w:rFonts w:ascii="Arial" w:hAnsi="Arial" w:cs="Arial"/>
          <w:lang w:val="en-IN" w:eastAsia="en-IN"/>
        </w:rPr>
        <w:t>, 12(3), 108-111.</w:t>
      </w:r>
    </w:p>
    <w:p w14:paraId="71D56D74"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proofErr w:type="spellStart"/>
      <w:r w:rsidRPr="00CB03F2">
        <w:rPr>
          <w:rFonts w:ascii="Arial" w:hAnsi="Arial" w:cs="Arial"/>
          <w:lang w:val="en-IN" w:eastAsia="en-IN"/>
        </w:rPr>
        <w:t>Mandavkar</w:t>
      </w:r>
      <w:proofErr w:type="spellEnd"/>
      <w:r w:rsidRPr="00CB03F2">
        <w:rPr>
          <w:rFonts w:ascii="Arial" w:hAnsi="Arial" w:cs="Arial"/>
          <w:lang w:val="en-IN" w:eastAsia="en-IN"/>
        </w:rPr>
        <w:t xml:space="preserve">, P. M., </w:t>
      </w:r>
      <w:proofErr w:type="spellStart"/>
      <w:r w:rsidRPr="00CB03F2">
        <w:rPr>
          <w:rFonts w:ascii="Arial" w:hAnsi="Arial" w:cs="Arial"/>
          <w:lang w:val="en-IN" w:eastAsia="en-IN"/>
        </w:rPr>
        <w:t>Talathi</w:t>
      </w:r>
      <w:proofErr w:type="spellEnd"/>
      <w:r w:rsidRPr="00CB03F2">
        <w:rPr>
          <w:rFonts w:ascii="Arial" w:hAnsi="Arial" w:cs="Arial"/>
          <w:lang w:val="en-IN" w:eastAsia="en-IN"/>
        </w:rPr>
        <w:t xml:space="preserve">, M. S., Mahadik, R. P., &amp; Sawant, P. A. (2013). Farmer's knowledge and correlates of oilseed production technology. </w:t>
      </w:r>
      <w:r w:rsidRPr="00CB03F2">
        <w:rPr>
          <w:rFonts w:ascii="Arial" w:hAnsi="Arial" w:cs="Arial"/>
          <w:i/>
          <w:iCs/>
          <w:lang w:val="en-IN" w:eastAsia="en-IN"/>
        </w:rPr>
        <w:t>Indian Journal of Extension Education &amp; Rural Development</w:t>
      </w:r>
      <w:r w:rsidRPr="00CB03F2">
        <w:rPr>
          <w:rFonts w:ascii="Arial" w:hAnsi="Arial" w:cs="Arial"/>
          <w:lang w:val="en-IN" w:eastAsia="en-IN"/>
        </w:rPr>
        <w:t>, 21, 15-19.</w:t>
      </w:r>
    </w:p>
    <w:p w14:paraId="23D4E5FE"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Kour, R. (2012). Constraints in adoption of improved technology of mustard cultivation. </w:t>
      </w:r>
      <w:r w:rsidRPr="00CB03F2">
        <w:rPr>
          <w:rFonts w:ascii="Arial" w:hAnsi="Arial" w:cs="Arial"/>
          <w:i/>
          <w:iCs/>
          <w:lang w:val="en-IN" w:eastAsia="en-IN"/>
        </w:rPr>
        <w:t>Agriculture Update</w:t>
      </w:r>
      <w:r w:rsidRPr="00CB03F2">
        <w:rPr>
          <w:rFonts w:ascii="Arial" w:hAnsi="Arial" w:cs="Arial"/>
          <w:lang w:val="en-IN" w:eastAsia="en-IN"/>
        </w:rPr>
        <w:t>, 7(384), 162-165.</w:t>
      </w:r>
    </w:p>
    <w:p w14:paraId="3987F5A6"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Raghava, N. V., &amp; Rao, P. P. (2013). Impact of front line demonstrations on groundnut production technology in Guntur district of A.P. </w:t>
      </w:r>
      <w:r w:rsidRPr="00CB03F2">
        <w:rPr>
          <w:rFonts w:ascii="Arial" w:hAnsi="Arial" w:cs="Arial"/>
          <w:i/>
          <w:iCs/>
          <w:lang w:val="en-IN" w:eastAsia="en-IN"/>
        </w:rPr>
        <w:t>Agriculture Update</w:t>
      </w:r>
      <w:r w:rsidRPr="00CB03F2">
        <w:rPr>
          <w:rFonts w:ascii="Arial" w:hAnsi="Arial" w:cs="Arial"/>
          <w:lang w:val="en-IN" w:eastAsia="en-IN"/>
        </w:rPr>
        <w:t>, 8(1-2), 283-290.</w:t>
      </w:r>
    </w:p>
    <w:p w14:paraId="2FE7B9DF"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Parmar, R., Sandhya, C., Wankhede, A., &amp; </w:t>
      </w:r>
      <w:proofErr w:type="spellStart"/>
      <w:r w:rsidRPr="00CB03F2">
        <w:rPr>
          <w:rFonts w:ascii="Arial" w:hAnsi="Arial" w:cs="Arial"/>
          <w:lang w:val="en-IN" w:eastAsia="en-IN"/>
        </w:rPr>
        <w:t>Swarnakar</w:t>
      </w:r>
      <w:proofErr w:type="spellEnd"/>
      <w:r w:rsidRPr="00CB03F2">
        <w:rPr>
          <w:rFonts w:ascii="Arial" w:hAnsi="Arial" w:cs="Arial"/>
          <w:lang w:val="en-IN" w:eastAsia="en-IN"/>
        </w:rPr>
        <w:t xml:space="preserve">, V. K. (2017). Impact of frontline demonstration in adoption of chickpea production technology by the farmers of </w:t>
      </w:r>
      <w:proofErr w:type="spellStart"/>
      <w:r w:rsidRPr="00CB03F2">
        <w:rPr>
          <w:rFonts w:ascii="Arial" w:hAnsi="Arial" w:cs="Arial"/>
          <w:lang w:val="en-IN" w:eastAsia="en-IN"/>
        </w:rPr>
        <w:t>Sehore</w:t>
      </w:r>
      <w:proofErr w:type="spellEnd"/>
      <w:r w:rsidRPr="00CB03F2">
        <w:rPr>
          <w:rFonts w:ascii="Arial" w:hAnsi="Arial" w:cs="Arial"/>
          <w:lang w:val="en-IN" w:eastAsia="en-IN"/>
        </w:rPr>
        <w:t xml:space="preserve"> district, Madhya Pradesh, India. </w:t>
      </w:r>
      <w:r w:rsidRPr="00CB03F2">
        <w:rPr>
          <w:rFonts w:ascii="Arial" w:hAnsi="Arial" w:cs="Arial"/>
          <w:i/>
          <w:iCs/>
          <w:lang w:val="en-IN" w:eastAsia="en-IN"/>
        </w:rPr>
        <w:t>Indian Journal of Agriculture &amp; Veterinary Science</w:t>
      </w:r>
      <w:r w:rsidRPr="00CB03F2">
        <w:rPr>
          <w:rFonts w:ascii="Arial" w:hAnsi="Arial" w:cs="Arial"/>
          <w:lang w:val="en-IN" w:eastAsia="en-IN"/>
        </w:rPr>
        <w:t>, 10(6), 76-80.</w:t>
      </w:r>
    </w:p>
    <w:p w14:paraId="67D26E4F"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Meena, L. K., Bairwa, S. L., Lakra, K., &amp; </w:t>
      </w:r>
      <w:proofErr w:type="spellStart"/>
      <w:r w:rsidRPr="00CB03F2">
        <w:rPr>
          <w:rFonts w:ascii="Arial" w:hAnsi="Arial" w:cs="Arial"/>
          <w:lang w:val="en-IN" w:eastAsia="en-IN"/>
        </w:rPr>
        <w:t>Sirohiya</w:t>
      </w:r>
      <w:proofErr w:type="spellEnd"/>
      <w:r w:rsidRPr="00CB03F2">
        <w:rPr>
          <w:rFonts w:ascii="Arial" w:hAnsi="Arial" w:cs="Arial"/>
          <w:lang w:val="en-IN" w:eastAsia="en-IN"/>
        </w:rPr>
        <w:t xml:space="preserve">, L. (2014). Analysis of the profile on participating and non-participating farmers in chickpea production technology. </w:t>
      </w:r>
      <w:r w:rsidRPr="00CB03F2">
        <w:rPr>
          <w:rFonts w:ascii="Arial" w:hAnsi="Arial" w:cs="Arial"/>
          <w:i/>
          <w:iCs/>
          <w:lang w:val="en-IN" w:eastAsia="en-IN"/>
        </w:rPr>
        <w:t>Agriculture Update</w:t>
      </w:r>
      <w:r w:rsidRPr="00CB03F2">
        <w:rPr>
          <w:rFonts w:ascii="Arial" w:hAnsi="Arial" w:cs="Arial"/>
          <w:lang w:val="en-IN" w:eastAsia="en-IN"/>
        </w:rPr>
        <w:t>, 9(1), 31-36.</w:t>
      </w:r>
    </w:p>
    <w:p w14:paraId="0EDEC5C9"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Chithra, Y. D., Meti, S. K., Bhawar, R. S., &amp; </w:t>
      </w:r>
      <w:proofErr w:type="spellStart"/>
      <w:r w:rsidRPr="00CB03F2">
        <w:rPr>
          <w:rFonts w:ascii="Arial" w:hAnsi="Arial" w:cs="Arial"/>
          <w:lang w:val="en-IN" w:eastAsia="en-IN"/>
        </w:rPr>
        <w:t>Maraddi</w:t>
      </w:r>
      <w:proofErr w:type="spellEnd"/>
      <w:r w:rsidRPr="00CB03F2">
        <w:rPr>
          <w:rFonts w:ascii="Arial" w:hAnsi="Arial" w:cs="Arial"/>
          <w:lang w:val="en-IN" w:eastAsia="en-IN"/>
        </w:rPr>
        <w:t xml:space="preserve">, G. N. (2018). Knowledge level of pigeon pea seed growers about improved seed production technologies: A critical analysis. </w:t>
      </w:r>
      <w:r w:rsidRPr="00CB03F2">
        <w:rPr>
          <w:rFonts w:ascii="Arial" w:hAnsi="Arial" w:cs="Arial"/>
          <w:i/>
          <w:iCs/>
          <w:lang w:val="en-IN" w:eastAsia="en-IN"/>
        </w:rPr>
        <w:t>International Journal of Current Microbiology and Applied Sciences</w:t>
      </w:r>
      <w:r w:rsidRPr="00CB03F2">
        <w:rPr>
          <w:rFonts w:ascii="Arial" w:hAnsi="Arial" w:cs="Arial"/>
          <w:lang w:val="en-IN" w:eastAsia="en-IN"/>
        </w:rPr>
        <w:t>, 7(9), 876-884.</w:t>
      </w:r>
    </w:p>
    <w:p w14:paraId="135677E1"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proofErr w:type="spellStart"/>
      <w:r w:rsidRPr="00CB03F2">
        <w:rPr>
          <w:rFonts w:ascii="Arial" w:hAnsi="Arial" w:cs="Arial"/>
          <w:lang w:val="en-IN" w:eastAsia="en-IN"/>
        </w:rPr>
        <w:t>Pokar</w:t>
      </w:r>
      <w:proofErr w:type="spellEnd"/>
      <w:r w:rsidRPr="00CB03F2">
        <w:rPr>
          <w:rFonts w:ascii="Arial" w:hAnsi="Arial" w:cs="Arial"/>
          <w:lang w:val="en-IN" w:eastAsia="en-IN"/>
        </w:rPr>
        <w:t xml:space="preserve">, M. V., Javia, R. M., &amp; Sapara, G. K. (2014). Knowledge level of beneficiary and non-beneficiary farmers about improved groundnut production technology. </w:t>
      </w:r>
      <w:r w:rsidRPr="00CB03F2">
        <w:rPr>
          <w:rFonts w:ascii="Arial" w:hAnsi="Arial" w:cs="Arial"/>
          <w:i/>
          <w:iCs/>
          <w:lang w:val="en-IN" w:eastAsia="en-IN"/>
        </w:rPr>
        <w:t>Agriculture Update</w:t>
      </w:r>
      <w:r w:rsidRPr="00CB03F2">
        <w:rPr>
          <w:rFonts w:ascii="Arial" w:hAnsi="Arial" w:cs="Arial"/>
          <w:lang w:val="en-IN" w:eastAsia="en-IN"/>
        </w:rPr>
        <w:t>, 9(3), 306-310.</w:t>
      </w:r>
    </w:p>
    <w:p w14:paraId="7741ADA1" w14:textId="1E5997C3"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proofErr w:type="spellStart"/>
      <w:r w:rsidRPr="00FB2C02">
        <w:rPr>
          <w:rFonts w:ascii="Arial" w:hAnsi="Arial"/>
          <w:color w:val="FF0000"/>
          <w:lang w:val="en-IN"/>
          <w:rPrChange w:id="242" w:author="User" w:date="2025-05-02T18:19:00Z">
            <w:rPr>
              <w:rFonts w:ascii="Arial" w:hAnsi="Arial"/>
              <w:lang w:val="en-IN"/>
            </w:rPr>
          </w:rPrChange>
        </w:rPr>
        <w:t>Rajashkhar</w:t>
      </w:r>
      <w:proofErr w:type="spellEnd"/>
      <w:r w:rsidRPr="00FB2C02">
        <w:rPr>
          <w:rFonts w:ascii="Arial" w:hAnsi="Arial"/>
          <w:color w:val="FF0000"/>
          <w:lang w:val="en-IN"/>
          <w:rPrChange w:id="243" w:author="User" w:date="2025-05-02T18:19:00Z">
            <w:rPr>
              <w:rFonts w:ascii="Arial" w:hAnsi="Arial"/>
              <w:lang w:val="en-IN"/>
            </w:rPr>
          </w:rPrChange>
        </w:rPr>
        <w:t>,</w:t>
      </w:r>
      <w:r w:rsidR="00FB2C02" w:rsidRPr="00FB2C02">
        <w:rPr>
          <w:rFonts w:ascii="Arial" w:hAnsi="Arial"/>
          <w:color w:val="FF0000"/>
          <w:lang w:val="en-IN"/>
          <w:rPrChange w:id="244" w:author="User" w:date="2025-05-02T18:19:00Z">
            <w:rPr>
              <w:rFonts w:ascii="Arial" w:hAnsi="Arial"/>
              <w:lang w:val="en-IN"/>
            </w:rPr>
          </w:rPrChange>
        </w:rPr>
        <w:t xml:space="preserve"> </w:t>
      </w:r>
      <w:ins w:id="245" w:author="User" w:date="2025-05-02T18:19:00Z">
        <w:r w:rsidR="00FB2C02" w:rsidRPr="00FB2C02">
          <w:rPr>
            <w:rFonts w:ascii="Arial" w:hAnsi="Arial" w:cs="Arial"/>
            <w:color w:val="FF0000"/>
            <w:lang w:val="en-IN" w:eastAsia="en-IN"/>
          </w:rPr>
          <w:t xml:space="preserve">-Check </w:t>
        </w:r>
        <w:proofErr w:type="gramStart"/>
        <w:r w:rsidR="00FB2C02" w:rsidRPr="00FB2C02">
          <w:rPr>
            <w:rFonts w:ascii="Arial" w:hAnsi="Arial" w:cs="Arial"/>
            <w:color w:val="FF0000"/>
            <w:lang w:val="en-IN" w:eastAsia="en-IN"/>
          </w:rPr>
          <w:t xml:space="preserve">spelling </w:t>
        </w:r>
        <w:r w:rsidRPr="00FB2C02">
          <w:rPr>
            <w:rFonts w:ascii="Arial" w:hAnsi="Arial" w:cs="Arial"/>
            <w:color w:val="FF0000"/>
            <w:lang w:val="en-IN" w:eastAsia="en-IN"/>
          </w:rPr>
          <w:t xml:space="preserve"> </w:t>
        </w:r>
      </w:ins>
      <w:r w:rsidRPr="00CB03F2">
        <w:rPr>
          <w:rFonts w:ascii="Arial" w:hAnsi="Arial" w:cs="Arial"/>
          <w:lang w:val="en-IN" w:eastAsia="en-IN"/>
        </w:rPr>
        <w:t>B.</w:t>
      </w:r>
      <w:proofErr w:type="gramEnd"/>
      <w:r w:rsidRPr="00CB03F2">
        <w:rPr>
          <w:rFonts w:ascii="Arial" w:hAnsi="Arial" w:cs="Arial"/>
          <w:lang w:val="en-IN" w:eastAsia="en-IN"/>
        </w:rPr>
        <w:t xml:space="preserve">, </w:t>
      </w:r>
      <w:proofErr w:type="spellStart"/>
      <w:r w:rsidRPr="00CB03F2">
        <w:rPr>
          <w:rFonts w:ascii="Arial" w:hAnsi="Arial" w:cs="Arial"/>
          <w:lang w:val="en-IN" w:eastAsia="en-IN"/>
        </w:rPr>
        <w:t>Sundharani</w:t>
      </w:r>
      <w:proofErr w:type="spellEnd"/>
      <w:r w:rsidRPr="00CB03F2">
        <w:rPr>
          <w:rFonts w:ascii="Arial" w:hAnsi="Arial" w:cs="Arial"/>
          <w:lang w:val="en-IN" w:eastAsia="en-IN"/>
        </w:rPr>
        <w:t xml:space="preserve">, V., Neema, P. S. K., &amp; Shivcharan, G. (2017). Knowledge of farmers about integrated weed management (IWM) practices in major crops. </w:t>
      </w:r>
      <w:r w:rsidRPr="00CB03F2">
        <w:rPr>
          <w:rFonts w:ascii="Arial" w:hAnsi="Arial" w:cs="Arial"/>
          <w:i/>
          <w:iCs/>
          <w:lang w:val="en-IN" w:eastAsia="en-IN"/>
        </w:rPr>
        <w:t>International Journal of Farm Sciences</w:t>
      </w:r>
      <w:r w:rsidRPr="00CB03F2">
        <w:rPr>
          <w:rFonts w:ascii="Arial" w:hAnsi="Arial" w:cs="Arial"/>
          <w:lang w:val="en-IN" w:eastAsia="en-IN"/>
        </w:rPr>
        <w:t>, 7(1), 33-36.</w:t>
      </w:r>
    </w:p>
    <w:p w14:paraId="2DAEF0DA"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Rathod, D. B., &amp; Gaikwad, J. H. (2016). To study the knowledge and adoption about recommended package of practices of summer Groundnut. </w:t>
      </w:r>
      <w:r w:rsidRPr="00CB03F2">
        <w:rPr>
          <w:rFonts w:ascii="Arial" w:hAnsi="Arial" w:cs="Arial"/>
          <w:i/>
          <w:iCs/>
          <w:lang w:val="en-IN" w:eastAsia="en-IN"/>
        </w:rPr>
        <w:t>Agriculture Update</w:t>
      </w:r>
      <w:r w:rsidRPr="00CB03F2">
        <w:rPr>
          <w:rFonts w:ascii="Arial" w:hAnsi="Arial" w:cs="Arial"/>
          <w:lang w:val="en-IN" w:eastAsia="en-IN"/>
        </w:rPr>
        <w:t>, 11(4), 459-461.</w:t>
      </w:r>
    </w:p>
    <w:p w14:paraId="2B5A9C4F"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Kumawat, R., </w:t>
      </w:r>
      <w:proofErr w:type="spellStart"/>
      <w:r w:rsidRPr="00CB03F2">
        <w:rPr>
          <w:rFonts w:ascii="Arial" w:hAnsi="Arial" w:cs="Arial"/>
          <w:lang w:val="en-IN" w:eastAsia="en-IN"/>
        </w:rPr>
        <w:t>Khinchi</w:t>
      </w:r>
      <w:proofErr w:type="spellEnd"/>
      <w:r w:rsidRPr="00CB03F2">
        <w:rPr>
          <w:rFonts w:ascii="Arial" w:hAnsi="Arial" w:cs="Arial"/>
          <w:lang w:val="en-IN" w:eastAsia="en-IN"/>
        </w:rPr>
        <w:t xml:space="preserve">, R., &amp; Mishra, S. (2018). Knowledge level of farmers about recommended production technology of rapeseed and mustard crop. </w:t>
      </w:r>
      <w:r w:rsidRPr="00CB03F2">
        <w:rPr>
          <w:rFonts w:ascii="Arial" w:hAnsi="Arial" w:cs="Arial"/>
          <w:i/>
          <w:iCs/>
          <w:lang w:val="en-IN" w:eastAsia="en-IN"/>
        </w:rPr>
        <w:t>International Journal of Microbiology Research</w:t>
      </w:r>
      <w:r w:rsidRPr="00CB03F2">
        <w:rPr>
          <w:rFonts w:ascii="Arial" w:hAnsi="Arial" w:cs="Arial"/>
          <w:lang w:val="en-IN" w:eastAsia="en-IN"/>
        </w:rPr>
        <w:t>, 10(3), 1111-1112.</w:t>
      </w:r>
    </w:p>
    <w:p w14:paraId="4E2B569E" w14:textId="77777777" w:rsidR="00E248C4" w:rsidRPr="00CB03F2" w:rsidRDefault="00E248C4" w:rsidP="00E248C4">
      <w:pPr>
        <w:numPr>
          <w:ilvl w:val="0"/>
          <w:numId w:val="32"/>
        </w:numPr>
        <w:spacing w:before="100" w:beforeAutospacing="1" w:after="100" w:afterAutospacing="1"/>
        <w:jc w:val="both"/>
        <w:rPr>
          <w:rFonts w:ascii="Arial" w:hAnsi="Arial" w:cs="Arial"/>
          <w:lang w:val="en-IN" w:eastAsia="en-IN"/>
        </w:rPr>
      </w:pPr>
      <w:r w:rsidRPr="00CB03F2">
        <w:rPr>
          <w:rFonts w:ascii="Arial" w:hAnsi="Arial" w:cs="Arial"/>
          <w:lang w:val="en-IN" w:eastAsia="en-IN"/>
        </w:rPr>
        <w:t xml:space="preserve">Sharma, S. K., Sharma, N. K., &amp; Vyas, K. G. (2020). Association between selected independent variables and adoption level of farmers about recommended production technology of fennel. </w:t>
      </w:r>
      <w:r w:rsidRPr="00CB03F2">
        <w:rPr>
          <w:rFonts w:ascii="Arial" w:hAnsi="Arial" w:cs="Arial"/>
          <w:i/>
          <w:iCs/>
          <w:lang w:val="en-IN" w:eastAsia="en-IN"/>
        </w:rPr>
        <w:t>Asian Journal of Agricultural Extension, Economics &amp; Sociology</w:t>
      </w:r>
      <w:r w:rsidRPr="00CB03F2">
        <w:rPr>
          <w:rFonts w:ascii="Arial" w:hAnsi="Arial" w:cs="Arial"/>
          <w:lang w:val="en-IN" w:eastAsia="en-IN"/>
        </w:rPr>
        <w:t>, 38(6), 60-68.</w:t>
      </w:r>
    </w:p>
    <w:p w14:paraId="6FA6D605" w14:textId="77777777" w:rsidR="00E248C4" w:rsidRPr="00CB03F2" w:rsidRDefault="00E248C4" w:rsidP="00E248C4">
      <w:pPr>
        <w:pStyle w:val="NormalWeb"/>
        <w:numPr>
          <w:ilvl w:val="0"/>
          <w:numId w:val="32"/>
        </w:numPr>
        <w:jc w:val="both"/>
        <w:rPr>
          <w:rFonts w:ascii="Arial" w:hAnsi="Arial" w:cs="Arial"/>
          <w:sz w:val="20"/>
          <w:szCs w:val="20"/>
        </w:rPr>
      </w:pPr>
      <w:r w:rsidRPr="00CB03F2">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CB03F2">
        <w:rPr>
          <w:rStyle w:val="Emphasis"/>
          <w:rFonts w:ascii="Arial" w:hAnsi="Arial" w:cs="Arial"/>
          <w:sz w:val="20"/>
          <w:szCs w:val="20"/>
        </w:rPr>
        <w:t>Asian Journal of Agricultural Extension, Economics &amp; Sociology, 41</w:t>
      </w:r>
      <w:r w:rsidRPr="00CB03F2">
        <w:rPr>
          <w:rFonts w:ascii="Arial" w:hAnsi="Arial" w:cs="Arial"/>
          <w:sz w:val="20"/>
          <w:szCs w:val="20"/>
        </w:rPr>
        <w:t>(10), 294–302.</w:t>
      </w:r>
    </w:p>
    <w:p w14:paraId="6E6D69DC" w14:textId="77777777" w:rsidR="001055B1" w:rsidRPr="00EC1A6C" w:rsidRDefault="001055B1" w:rsidP="00E248C4">
      <w:pPr>
        <w:pStyle w:val="NormalWeb"/>
        <w:ind w:left="780"/>
        <w:jc w:val="both"/>
        <w:rPr>
          <w:rFonts w:ascii="Arial" w:hAnsi="Arial" w:cs="Arial"/>
          <w:sz w:val="20"/>
          <w:szCs w:val="20"/>
        </w:rPr>
      </w:pPr>
    </w:p>
    <w:p w14:paraId="76831A6C" w14:textId="77777777" w:rsidR="004D4277" w:rsidRPr="00FB3A86" w:rsidRDefault="004D4277" w:rsidP="00EA56B9">
      <w:pPr>
        <w:pStyle w:val="Body"/>
        <w:spacing w:after="0"/>
        <w:rPr>
          <w:rFonts w:ascii="Arial" w:hAnsi="Arial" w:cs="Arial"/>
          <w:b/>
        </w:rPr>
        <w:sectPr w:rsidR="004D4277" w:rsidRPr="00FB3A86" w:rsidSect="00FE0C5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1E99AB08" w14:textId="77777777" w:rsidR="00B01FCD" w:rsidRPr="00FB3A86" w:rsidRDefault="00B01FCD" w:rsidP="00AA07C1">
      <w:pPr>
        <w:pStyle w:val="Appendix"/>
        <w:spacing w:after="0"/>
        <w:jc w:val="both"/>
        <w:rPr>
          <w:rFonts w:ascii="Arial" w:hAnsi="Arial" w:cs="Arial"/>
          <w:b w:val="0"/>
        </w:rPr>
      </w:pPr>
    </w:p>
    <w:sectPr w:rsidR="00B01FCD" w:rsidRPr="00FB3A86" w:rsidSect="00FE0C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30F15" w14:textId="77777777" w:rsidR="00B13B5D" w:rsidRDefault="00B13B5D" w:rsidP="00C37E61">
      <w:r>
        <w:separator/>
      </w:r>
    </w:p>
  </w:endnote>
  <w:endnote w:type="continuationSeparator" w:id="0">
    <w:p w14:paraId="49392BD4" w14:textId="77777777" w:rsidR="00B13B5D" w:rsidRDefault="00B13B5D" w:rsidP="00C37E61">
      <w:r>
        <w:continuationSeparator/>
      </w:r>
    </w:p>
  </w:endnote>
  <w:endnote w:type="continuationNotice" w:id="1">
    <w:p w14:paraId="61DD67B4" w14:textId="77777777" w:rsidR="00B13B5D" w:rsidRDefault="00B13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D368" w14:textId="77777777" w:rsidR="00B834B1" w:rsidRDefault="00B83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99BE" w14:textId="77777777" w:rsidR="00156C6F" w:rsidRPr="00C37E61" w:rsidRDefault="00156C6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5ADA0" w14:textId="77777777" w:rsidR="00B834B1" w:rsidRDefault="00B8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0D82F" w14:textId="77777777" w:rsidR="00B13B5D" w:rsidRDefault="00B13B5D" w:rsidP="00C37E61">
      <w:r>
        <w:separator/>
      </w:r>
    </w:p>
  </w:footnote>
  <w:footnote w:type="continuationSeparator" w:id="0">
    <w:p w14:paraId="2F44FFE2" w14:textId="77777777" w:rsidR="00B13B5D" w:rsidRDefault="00B13B5D" w:rsidP="00C37E61">
      <w:r>
        <w:continuationSeparator/>
      </w:r>
    </w:p>
  </w:footnote>
  <w:footnote w:type="continuationNotice" w:id="1">
    <w:p w14:paraId="34983134" w14:textId="77777777" w:rsidR="00B13B5D" w:rsidRDefault="00B13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19FF" w14:textId="3CC5B392" w:rsidR="00B834B1" w:rsidRDefault="00B13B5D">
    <w:pPr>
      <w:pStyle w:val="Header"/>
    </w:pPr>
    <w:r>
      <w:rPr>
        <w:noProof/>
      </w:rPr>
      <w:pict w14:anchorId="78ADC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72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AD31" w14:textId="3B6B252F" w:rsidR="00B834B1" w:rsidRDefault="00B13B5D">
    <w:pPr>
      <w:pStyle w:val="Header"/>
    </w:pPr>
    <w:r>
      <w:rPr>
        <w:noProof/>
      </w:rPr>
      <w:pict w14:anchorId="78DC6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72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1DBF" w14:textId="73A9D64D" w:rsidR="00B834B1" w:rsidRDefault="00B13B5D">
    <w:pPr>
      <w:pStyle w:val="Header"/>
    </w:pPr>
    <w:r>
      <w:rPr>
        <w:noProof/>
      </w:rPr>
      <w:pict w14:anchorId="19B5E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7270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F1874"/>
    <w:multiLevelType w:val="multilevel"/>
    <w:tmpl w:val="BE2E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6"/>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97D"/>
    <w:rsid w:val="00030174"/>
    <w:rsid w:val="0004579C"/>
    <w:rsid w:val="000536B2"/>
    <w:rsid w:val="000A47FA"/>
    <w:rsid w:val="000A65D3"/>
    <w:rsid w:val="000B1E33"/>
    <w:rsid w:val="000D689F"/>
    <w:rsid w:val="000E7B7B"/>
    <w:rsid w:val="000E7D62"/>
    <w:rsid w:val="00103357"/>
    <w:rsid w:val="001055B1"/>
    <w:rsid w:val="0011666D"/>
    <w:rsid w:val="00123C9F"/>
    <w:rsid w:val="00126190"/>
    <w:rsid w:val="00130F17"/>
    <w:rsid w:val="001320BF"/>
    <w:rsid w:val="00156C6F"/>
    <w:rsid w:val="00163BC4"/>
    <w:rsid w:val="00191062"/>
    <w:rsid w:val="00192B72"/>
    <w:rsid w:val="001A29D8"/>
    <w:rsid w:val="001A5CAA"/>
    <w:rsid w:val="001B0427"/>
    <w:rsid w:val="001C3C5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53B6"/>
    <w:rsid w:val="002F6BAB"/>
    <w:rsid w:val="00315186"/>
    <w:rsid w:val="0033343E"/>
    <w:rsid w:val="00334BFD"/>
    <w:rsid w:val="003428BE"/>
    <w:rsid w:val="00343C8A"/>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48E"/>
    <w:rsid w:val="004C11F8"/>
    <w:rsid w:val="004D305E"/>
    <w:rsid w:val="004D4277"/>
    <w:rsid w:val="00502516"/>
    <w:rsid w:val="00505F06"/>
    <w:rsid w:val="00506828"/>
    <w:rsid w:val="0052351C"/>
    <w:rsid w:val="005236D1"/>
    <w:rsid w:val="0053056E"/>
    <w:rsid w:val="00554FDA"/>
    <w:rsid w:val="005A0E9D"/>
    <w:rsid w:val="005C784C"/>
    <w:rsid w:val="005D17F6"/>
    <w:rsid w:val="005E5539"/>
    <w:rsid w:val="00602BF5"/>
    <w:rsid w:val="00606665"/>
    <w:rsid w:val="00607CBB"/>
    <w:rsid w:val="00617FDD"/>
    <w:rsid w:val="00633614"/>
    <w:rsid w:val="00633F68"/>
    <w:rsid w:val="00636EB2"/>
    <w:rsid w:val="006375B8"/>
    <w:rsid w:val="0066510A"/>
    <w:rsid w:val="00670270"/>
    <w:rsid w:val="00673F9F"/>
    <w:rsid w:val="00682387"/>
    <w:rsid w:val="00686953"/>
    <w:rsid w:val="00687DEA"/>
    <w:rsid w:val="00687E67"/>
    <w:rsid w:val="006964D9"/>
    <w:rsid w:val="006967F7"/>
    <w:rsid w:val="006A0CC6"/>
    <w:rsid w:val="006A250C"/>
    <w:rsid w:val="006A5E2F"/>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AA1"/>
    <w:rsid w:val="00860000"/>
    <w:rsid w:val="00863BD3"/>
    <w:rsid w:val="008641ED"/>
    <w:rsid w:val="00866D66"/>
    <w:rsid w:val="008671C6"/>
    <w:rsid w:val="00875803"/>
    <w:rsid w:val="008B459E"/>
    <w:rsid w:val="008E13AE"/>
    <w:rsid w:val="008E1506"/>
    <w:rsid w:val="008E710C"/>
    <w:rsid w:val="008F69D6"/>
    <w:rsid w:val="008F7191"/>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9A7"/>
    <w:rsid w:val="00A51431"/>
    <w:rsid w:val="00A539AD"/>
    <w:rsid w:val="00A65778"/>
    <w:rsid w:val="00A80D8E"/>
    <w:rsid w:val="00A94063"/>
    <w:rsid w:val="00AA07C1"/>
    <w:rsid w:val="00AA6219"/>
    <w:rsid w:val="00AA74E0"/>
    <w:rsid w:val="00AB703F"/>
    <w:rsid w:val="00AC6BB8"/>
    <w:rsid w:val="00AE008F"/>
    <w:rsid w:val="00B01FCD"/>
    <w:rsid w:val="00B13B5D"/>
    <w:rsid w:val="00B1776C"/>
    <w:rsid w:val="00B52583"/>
    <w:rsid w:val="00B52896"/>
    <w:rsid w:val="00B834B1"/>
    <w:rsid w:val="00B95236"/>
    <w:rsid w:val="00B96BD9"/>
    <w:rsid w:val="00BA1B01"/>
    <w:rsid w:val="00BA1CAA"/>
    <w:rsid w:val="00BA2641"/>
    <w:rsid w:val="00BA29B4"/>
    <w:rsid w:val="00BA373B"/>
    <w:rsid w:val="00BB37AA"/>
    <w:rsid w:val="00BC53A0"/>
    <w:rsid w:val="00BE2516"/>
    <w:rsid w:val="00BE62AD"/>
    <w:rsid w:val="00BF121F"/>
    <w:rsid w:val="00BF1F80"/>
    <w:rsid w:val="00C00F37"/>
    <w:rsid w:val="00C166EF"/>
    <w:rsid w:val="00C17EB0"/>
    <w:rsid w:val="00C27F5F"/>
    <w:rsid w:val="00C30A0F"/>
    <w:rsid w:val="00C37E61"/>
    <w:rsid w:val="00C70F1B"/>
    <w:rsid w:val="00C71A47"/>
    <w:rsid w:val="00C7464C"/>
    <w:rsid w:val="00C85588"/>
    <w:rsid w:val="00CA7F6B"/>
    <w:rsid w:val="00CD6755"/>
    <w:rsid w:val="00CD6856"/>
    <w:rsid w:val="00CE0089"/>
    <w:rsid w:val="00CE1796"/>
    <w:rsid w:val="00CE793C"/>
    <w:rsid w:val="00CF193C"/>
    <w:rsid w:val="00D173F1"/>
    <w:rsid w:val="00D570F4"/>
    <w:rsid w:val="00D74CB0"/>
    <w:rsid w:val="00D8295D"/>
    <w:rsid w:val="00DC2A65"/>
    <w:rsid w:val="00DE15F0"/>
    <w:rsid w:val="00DE5663"/>
    <w:rsid w:val="00DE78AA"/>
    <w:rsid w:val="00E053D0"/>
    <w:rsid w:val="00E15994"/>
    <w:rsid w:val="00E248C4"/>
    <w:rsid w:val="00E3114E"/>
    <w:rsid w:val="00E31A70"/>
    <w:rsid w:val="00E35B02"/>
    <w:rsid w:val="00E63D94"/>
    <w:rsid w:val="00E66496"/>
    <w:rsid w:val="00E66B35"/>
    <w:rsid w:val="00E66E10"/>
    <w:rsid w:val="00E769F6"/>
    <w:rsid w:val="00E8407C"/>
    <w:rsid w:val="00E84F3C"/>
    <w:rsid w:val="00EA012C"/>
    <w:rsid w:val="00EA56B9"/>
    <w:rsid w:val="00EA5AB1"/>
    <w:rsid w:val="00EB3C05"/>
    <w:rsid w:val="00EC6A55"/>
    <w:rsid w:val="00ED0288"/>
    <w:rsid w:val="00EE52CB"/>
    <w:rsid w:val="00EE64CF"/>
    <w:rsid w:val="00EF581D"/>
    <w:rsid w:val="00EF7FD8"/>
    <w:rsid w:val="00F066D3"/>
    <w:rsid w:val="00F06F59"/>
    <w:rsid w:val="00F07D27"/>
    <w:rsid w:val="00F17988"/>
    <w:rsid w:val="00F323C0"/>
    <w:rsid w:val="00F469F0"/>
    <w:rsid w:val="00F53273"/>
    <w:rsid w:val="00F55954"/>
    <w:rsid w:val="00F755E4"/>
    <w:rsid w:val="00F77D02"/>
    <w:rsid w:val="00FB2C02"/>
    <w:rsid w:val="00FB3A86"/>
    <w:rsid w:val="00FD36C8"/>
    <w:rsid w:val="00FE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4E2C41"/>
  <w15:docId w15:val="{89DEA6F0-DF7D-4606-BECC-9BA753C1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270"/>
    <w:rPr>
      <w:b/>
      <w:bCs/>
    </w:rPr>
  </w:style>
  <w:style w:type="character" w:customStyle="1" w:styleId="UnresolvedMention2">
    <w:name w:val="Unresolved Mention2"/>
    <w:basedOn w:val="DefaultParagraphFont"/>
    <w:uiPriority w:val="99"/>
    <w:semiHidden/>
    <w:unhideWhenUsed/>
    <w:rsid w:val="00EE64CF"/>
    <w:rPr>
      <w:color w:val="605E5C"/>
      <w:shd w:val="clear" w:color="auto" w:fill="E1DFDD"/>
    </w:rPr>
  </w:style>
  <w:style w:type="character" w:styleId="UnresolvedMention">
    <w:name w:val="Unresolved Mention"/>
    <w:basedOn w:val="DefaultParagraphFont"/>
    <w:uiPriority w:val="99"/>
    <w:semiHidden/>
    <w:unhideWhenUsed/>
    <w:rsid w:val="002F53B6"/>
    <w:rPr>
      <w:color w:val="605E5C"/>
      <w:shd w:val="clear" w:color="auto" w:fill="E1DFDD"/>
    </w:rPr>
  </w:style>
  <w:style w:type="paragraph" w:styleId="Revision">
    <w:name w:val="Revision"/>
    <w:hidden/>
    <w:uiPriority w:val="99"/>
    <w:semiHidden/>
    <w:rsid w:val="002F53B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1739257">
      <w:bodyDiv w:val="1"/>
      <w:marLeft w:val="0"/>
      <w:marRight w:val="0"/>
      <w:marTop w:val="0"/>
      <w:marBottom w:val="0"/>
      <w:divBdr>
        <w:top w:val="none" w:sz="0" w:space="0" w:color="auto"/>
        <w:left w:val="none" w:sz="0" w:space="0" w:color="auto"/>
        <w:bottom w:val="none" w:sz="0" w:space="0" w:color="auto"/>
        <w:right w:val="none" w:sz="0" w:space="0" w:color="auto"/>
      </w:divBdr>
    </w:div>
    <w:div w:id="1652295854">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7EDBE-F646-4E5C-98B1-1C611D96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2025-04-27T02:45:00Z</dcterms:created>
  <dcterms:modified xsi:type="dcterms:W3CDTF">2025-05-02T12:49:00Z</dcterms:modified>
</cp:coreProperties>
</file>