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B98C4" w14:textId="6B6C4387" w:rsidR="002137C4" w:rsidRDefault="002137C4" w:rsidP="001628D7">
      <w:pPr>
        <w:spacing w:line="360" w:lineRule="auto"/>
        <w:jc w:val="both"/>
        <w:rPr>
          <w:rFonts w:ascii="Arial" w:hAnsi="Arial" w:cs="Arial"/>
          <w:b/>
        </w:rPr>
      </w:pPr>
      <w:r w:rsidRPr="002137C4">
        <w:rPr>
          <w:rFonts w:ascii="Arial" w:hAnsi="Arial" w:cs="Arial"/>
          <w:b/>
          <w:bCs/>
          <w:i/>
          <w:iCs/>
          <w:u w:val="single"/>
          <w:lang w:val="en-US"/>
        </w:rPr>
        <w:t>Original Research Article</w:t>
      </w:r>
    </w:p>
    <w:p w14:paraId="45EF8EDA" w14:textId="7F1CBC95" w:rsidR="001628D7" w:rsidRDefault="001628D7" w:rsidP="001628D7">
      <w:pPr>
        <w:spacing w:line="360" w:lineRule="auto"/>
        <w:jc w:val="both"/>
        <w:rPr>
          <w:rFonts w:ascii="Arial" w:hAnsi="Arial" w:cs="Arial"/>
          <w:b/>
        </w:rPr>
      </w:pPr>
      <w:r w:rsidRPr="006064E2">
        <w:rPr>
          <w:rFonts w:ascii="Arial" w:hAnsi="Arial" w:cs="Arial"/>
          <w:b/>
        </w:rPr>
        <w:t xml:space="preserve">Variation in </w:t>
      </w:r>
      <w:r w:rsidR="00FA56AC" w:rsidRPr="006064E2">
        <w:rPr>
          <w:rFonts w:ascii="Arial" w:hAnsi="Arial" w:cs="Arial"/>
          <w:b/>
        </w:rPr>
        <w:t xml:space="preserve">canopy temperature, </w:t>
      </w:r>
      <w:r w:rsidRPr="006064E2">
        <w:rPr>
          <w:rFonts w:ascii="Arial" w:hAnsi="Arial" w:cs="Arial"/>
          <w:b/>
        </w:rPr>
        <w:t xml:space="preserve">air </w:t>
      </w:r>
      <w:r w:rsidR="00FA56AC" w:rsidRPr="006064E2">
        <w:rPr>
          <w:rFonts w:ascii="Arial" w:hAnsi="Arial" w:cs="Arial"/>
          <w:b/>
        </w:rPr>
        <w:t xml:space="preserve">temperature </w:t>
      </w:r>
      <w:r w:rsidRPr="006064E2">
        <w:rPr>
          <w:rFonts w:ascii="Arial" w:hAnsi="Arial" w:cs="Arial"/>
          <w:b/>
        </w:rPr>
        <w:t>and relative humidity within wheat and mustard canopies under sole and intercropped situations</w:t>
      </w:r>
    </w:p>
    <w:p w14:paraId="06E9C7AD" w14:textId="77777777" w:rsidR="00537058" w:rsidRPr="006064E2" w:rsidRDefault="00537058" w:rsidP="001628D7">
      <w:pPr>
        <w:spacing w:line="360" w:lineRule="auto"/>
        <w:jc w:val="both"/>
        <w:rPr>
          <w:rFonts w:ascii="Arial" w:hAnsi="Arial" w:cs="Arial"/>
          <w:b/>
        </w:rPr>
      </w:pPr>
    </w:p>
    <w:p w14:paraId="0561D5BD" w14:textId="77777777" w:rsidR="002137C4" w:rsidRDefault="002137C4" w:rsidP="001628D7">
      <w:pPr>
        <w:spacing w:line="360" w:lineRule="auto"/>
        <w:jc w:val="center"/>
        <w:rPr>
          <w:rFonts w:ascii="Arial" w:hAnsi="Arial" w:cs="Arial"/>
          <w:b/>
        </w:rPr>
      </w:pPr>
    </w:p>
    <w:p w14:paraId="1CFBF9C9" w14:textId="75879E23" w:rsidR="001628D7" w:rsidRPr="006064E2" w:rsidRDefault="001628D7" w:rsidP="001628D7">
      <w:pPr>
        <w:spacing w:line="360" w:lineRule="auto"/>
        <w:jc w:val="center"/>
        <w:rPr>
          <w:rFonts w:ascii="Arial" w:hAnsi="Arial" w:cs="Arial"/>
          <w:b/>
        </w:rPr>
      </w:pPr>
      <w:r w:rsidRPr="006064E2">
        <w:rPr>
          <w:rFonts w:ascii="Arial" w:hAnsi="Arial" w:cs="Arial"/>
          <w:b/>
        </w:rPr>
        <w:t>ABSTRACT</w:t>
      </w:r>
    </w:p>
    <w:p w14:paraId="09AA489F" w14:textId="38E6D5E7" w:rsidR="001628D7" w:rsidRPr="006064E2" w:rsidRDefault="001628D7" w:rsidP="001628D7">
      <w:pPr>
        <w:pStyle w:val="Default"/>
        <w:spacing w:line="360" w:lineRule="auto"/>
        <w:jc w:val="both"/>
        <w:rPr>
          <w:rFonts w:ascii="Arial" w:hAnsi="Arial" w:cs="Arial"/>
          <w:sz w:val="22"/>
          <w:szCs w:val="22"/>
        </w:rPr>
      </w:pPr>
      <w:r w:rsidRPr="006064E2">
        <w:rPr>
          <w:rFonts w:ascii="Arial" w:hAnsi="Arial" w:cs="Arial"/>
          <w:sz w:val="22"/>
          <w:szCs w:val="22"/>
        </w:rPr>
        <w:t xml:space="preserve">A two year field experiment was conducted at the B.C.K.V., </w:t>
      </w:r>
      <w:proofErr w:type="spellStart"/>
      <w:r w:rsidRPr="006064E2">
        <w:rPr>
          <w:rFonts w:ascii="Arial" w:hAnsi="Arial" w:cs="Arial"/>
          <w:sz w:val="22"/>
          <w:szCs w:val="22"/>
        </w:rPr>
        <w:t>Mohanpur</w:t>
      </w:r>
      <w:proofErr w:type="spellEnd"/>
      <w:r w:rsidRPr="006064E2">
        <w:rPr>
          <w:rFonts w:ascii="Arial" w:hAnsi="Arial" w:cs="Arial"/>
          <w:sz w:val="22"/>
          <w:szCs w:val="22"/>
        </w:rPr>
        <w:t xml:space="preserve">, West Bengal (Lat. 22˚58' N and long 88˚31' E) to study </w:t>
      </w:r>
      <w:r w:rsidR="00710E8B" w:rsidRPr="006064E2">
        <w:rPr>
          <w:rFonts w:ascii="Arial" w:hAnsi="Arial" w:cs="Arial"/>
          <w:sz w:val="22"/>
          <w:szCs w:val="22"/>
        </w:rPr>
        <w:t>the diurnal variation of air temperature, canopy temperature</w:t>
      </w:r>
      <w:r w:rsidRPr="006064E2">
        <w:rPr>
          <w:rFonts w:ascii="Arial" w:hAnsi="Arial" w:cs="Arial"/>
          <w:sz w:val="22"/>
          <w:szCs w:val="22"/>
        </w:rPr>
        <w:t xml:space="preserve"> and </w:t>
      </w:r>
      <w:r w:rsidRPr="009338CD">
        <w:rPr>
          <w:rFonts w:ascii="Arial" w:hAnsi="Arial" w:cs="Arial"/>
          <w:color w:val="FF0000"/>
          <w:sz w:val="22"/>
          <w:szCs w:val="22"/>
        </w:rPr>
        <w:t>R</w:t>
      </w:r>
      <w:r w:rsidR="00710E8B" w:rsidRPr="006064E2">
        <w:rPr>
          <w:rFonts w:ascii="Arial" w:hAnsi="Arial" w:cs="Arial"/>
          <w:sz w:val="22"/>
          <w:szCs w:val="22"/>
        </w:rPr>
        <w:t>elative humidity</w:t>
      </w:r>
      <w:r w:rsidRPr="006064E2">
        <w:rPr>
          <w:rFonts w:ascii="Arial" w:hAnsi="Arial" w:cs="Arial"/>
          <w:sz w:val="22"/>
          <w:szCs w:val="22"/>
        </w:rPr>
        <w:t xml:space="preserve"> within crop canopy under wheat</w:t>
      </w:r>
      <w:r w:rsidR="00710E8B" w:rsidRPr="006064E2">
        <w:rPr>
          <w:rFonts w:ascii="Arial" w:hAnsi="Arial" w:cs="Arial"/>
          <w:sz w:val="22"/>
          <w:szCs w:val="22"/>
        </w:rPr>
        <w:t xml:space="preserve"> and </w:t>
      </w:r>
      <w:r w:rsidRPr="006064E2">
        <w:rPr>
          <w:rFonts w:ascii="Arial" w:hAnsi="Arial" w:cs="Arial"/>
          <w:sz w:val="22"/>
          <w:szCs w:val="22"/>
        </w:rPr>
        <w:t xml:space="preserve"> mustard intercropping system. Wheat and mustard were sown in five different combinations (T</w:t>
      </w:r>
      <w:r w:rsidRPr="006064E2">
        <w:rPr>
          <w:rFonts w:ascii="Arial" w:hAnsi="Arial" w:cs="Arial"/>
          <w:sz w:val="22"/>
          <w:szCs w:val="22"/>
          <w:vertAlign w:val="subscript"/>
        </w:rPr>
        <w:t>1</w:t>
      </w:r>
      <w:r w:rsidRPr="006064E2">
        <w:rPr>
          <w:rFonts w:ascii="Arial" w:hAnsi="Arial" w:cs="Arial"/>
          <w:sz w:val="22"/>
          <w:szCs w:val="22"/>
        </w:rPr>
        <w:t>- sole wheat, T</w:t>
      </w:r>
      <w:r w:rsidRPr="006064E2">
        <w:rPr>
          <w:rFonts w:ascii="Arial" w:hAnsi="Arial" w:cs="Arial"/>
          <w:sz w:val="22"/>
          <w:szCs w:val="22"/>
          <w:vertAlign w:val="subscript"/>
        </w:rPr>
        <w:t>2</w:t>
      </w:r>
      <w:r w:rsidRPr="006064E2">
        <w:rPr>
          <w:rFonts w:ascii="Arial" w:hAnsi="Arial" w:cs="Arial"/>
          <w:sz w:val="22"/>
          <w:szCs w:val="22"/>
        </w:rPr>
        <w:t>- sole mustard, T</w:t>
      </w:r>
      <w:r w:rsidRPr="006064E2">
        <w:rPr>
          <w:rFonts w:ascii="Arial" w:hAnsi="Arial" w:cs="Arial"/>
          <w:sz w:val="22"/>
          <w:szCs w:val="22"/>
          <w:vertAlign w:val="subscript"/>
        </w:rPr>
        <w:t>3</w:t>
      </w:r>
      <w:r w:rsidR="00710E8B" w:rsidRPr="006064E2">
        <w:rPr>
          <w:rFonts w:ascii="Arial" w:hAnsi="Arial" w:cs="Arial"/>
          <w:sz w:val="22"/>
          <w:szCs w:val="22"/>
        </w:rPr>
        <w:t>- two</w:t>
      </w:r>
      <w:r w:rsidRPr="006064E2">
        <w:rPr>
          <w:rFonts w:ascii="Arial" w:hAnsi="Arial" w:cs="Arial"/>
          <w:sz w:val="22"/>
          <w:szCs w:val="22"/>
        </w:rPr>
        <w:t xml:space="preserve"> wheat</w:t>
      </w:r>
      <w:r w:rsidR="00710E8B" w:rsidRPr="006064E2">
        <w:rPr>
          <w:rFonts w:ascii="Arial" w:hAnsi="Arial" w:cs="Arial"/>
          <w:sz w:val="22"/>
          <w:szCs w:val="22"/>
        </w:rPr>
        <w:t xml:space="preserve"> rows alternated with six</w:t>
      </w:r>
      <w:r w:rsidRPr="006064E2">
        <w:rPr>
          <w:rFonts w:ascii="Arial" w:hAnsi="Arial" w:cs="Arial"/>
          <w:sz w:val="22"/>
          <w:szCs w:val="22"/>
        </w:rPr>
        <w:t xml:space="preserve"> mustard</w:t>
      </w:r>
      <w:r w:rsidR="00710E8B" w:rsidRPr="006064E2">
        <w:rPr>
          <w:rFonts w:ascii="Arial" w:hAnsi="Arial" w:cs="Arial"/>
          <w:sz w:val="22"/>
          <w:szCs w:val="22"/>
        </w:rPr>
        <w:t xml:space="preserve"> rows</w:t>
      </w:r>
      <w:r w:rsidRPr="006064E2">
        <w:rPr>
          <w:rFonts w:ascii="Arial" w:hAnsi="Arial" w:cs="Arial"/>
          <w:sz w:val="22"/>
          <w:szCs w:val="22"/>
        </w:rPr>
        <w:t>, T</w:t>
      </w:r>
      <w:r w:rsidRPr="006064E2">
        <w:rPr>
          <w:rFonts w:ascii="Arial" w:hAnsi="Arial" w:cs="Arial"/>
          <w:sz w:val="22"/>
          <w:szCs w:val="22"/>
          <w:vertAlign w:val="subscript"/>
        </w:rPr>
        <w:t>4</w:t>
      </w:r>
      <w:r w:rsidRPr="006064E2">
        <w:rPr>
          <w:rFonts w:ascii="Arial" w:hAnsi="Arial" w:cs="Arial"/>
          <w:sz w:val="22"/>
          <w:szCs w:val="22"/>
        </w:rPr>
        <w:t xml:space="preserve">- </w:t>
      </w:r>
      <w:r w:rsidR="00710E8B" w:rsidRPr="006064E2">
        <w:rPr>
          <w:rFonts w:ascii="Arial" w:hAnsi="Arial" w:cs="Arial"/>
          <w:sz w:val="22"/>
          <w:szCs w:val="22"/>
        </w:rPr>
        <w:t>four wheat rows alternated with four mustard rows</w:t>
      </w:r>
      <w:r w:rsidRPr="006064E2">
        <w:rPr>
          <w:rFonts w:ascii="Arial" w:hAnsi="Arial" w:cs="Arial"/>
          <w:sz w:val="22"/>
          <w:szCs w:val="22"/>
        </w:rPr>
        <w:t xml:space="preserve"> and T</w:t>
      </w:r>
      <w:r w:rsidRPr="006064E2">
        <w:rPr>
          <w:rFonts w:ascii="Arial" w:hAnsi="Arial" w:cs="Arial"/>
          <w:sz w:val="22"/>
          <w:szCs w:val="22"/>
          <w:vertAlign w:val="subscript"/>
        </w:rPr>
        <w:t>5</w:t>
      </w:r>
      <w:r w:rsidRPr="006064E2">
        <w:rPr>
          <w:rFonts w:ascii="Arial" w:hAnsi="Arial" w:cs="Arial"/>
          <w:sz w:val="22"/>
          <w:szCs w:val="22"/>
        </w:rPr>
        <w:t xml:space="preserve">- </w:t>
      </w:r>
      <w:r w:rsidR="00710E8B" w:rsidRPr="006064E2">
        <w:rPr>
          <w:rFonts w:ascii="Arial" w:hAnsi="Arial" w:cs="Arial"/>
          <w:sz w:val="22"/>
          <w:szCs w:val="22"/>
        </w:rPr>
        <w:t>six wheat rows alternated with two mustard rows</w:t>
      </w:r>
      <w:r w:rsidRPr="006064E2">
        <w:rPr>
          <w:rFonts w:ascii="Arial" w:hAnsi="Arial" w:cs="Arial"/>
          <w:sz w:val="22"/>
          <w:szCs w:val="22"/>
        </w:rPr>
        <w:t>) in a plot of 54 m</w:t>
      </w:r>
      <w:r w:rsidRPr="006064E2">
        <w:rPr>
          <w:rFonts w:ascii="Arial" w:hAnsi="Arial" w:cs="Arial"/>
          <w:sz w:val="22"/>
          <w:szCs w:val="22"/>
          <w:vertAlign w:val="superscript"/>
        </w:rPr>
        <w:t>2</w:t>
      </w:r>
      <w:r w:rsidRPr="006064E2">
        <w:rPr>
          <w:rFonts w:ascii="Arial" w:hAnsi="Arial" w:cs="Arial"/>
          <w:sz w:val="22"/>
          <w:szCs w:val="22"/>
        </w:rPr>
        <w:t xml:space="preserve"> </w:t>
      </w:r>
      <w:r w:rsidR="00710E8B" w:rsidRPr="006064E2">
        <w:rPr>
          <w:rFonts w:ascii="Arial" w:hAnsi="Arial" w:cs="Arial"/>
          <w:sz w:val="22"/>
          <w:szCs w:val="22"/>
        </w:rPr>
        <w:t xml:space="preserve">with six replications in a RBD. </w:t>
      </w:r>
      <w:r w:rsidRPr="006064E2">
        <w:rPr>
          <w:rFonts w:ascii="Arial" w:hAnsi="Arial" w:cs="Arial"/>
          <w:sz w:val="22"/>
          <w:szCs w:val="22"/>
        </w:rPr>
        <w:t xml:space="preserve">Results </w:t>
      </w:r>
      <w:r w:rsidR="00710E8B" w:rsidRPr="006064E2">
        <w:rPr>
          <w:rFonts w:ascii="Arial" w:hAnsi="Arial" w:cs="Arial"/>
          <w:sz w:val="22"/>
          <w:szCs w:val="22"/>
        </w:rPr>
        <w:t>revealed</w:t>
      </w:r>
      <w:r w:rsidRPr="006064E2">
        <w:rPr>
          <w:rFonts w:ascii="Arial" w:hAnsi="Arial" w:cs="Arial"/>
          <w:sz w:val="22"/>
          <w:szCs w:val="22"/>
        </w:rPr>
        <w:t xml:space="preserve"> </w:t>
      </w:r>
      <w:r w:rsidR="00710E8B" w:rsidRPr="006064E2">
        <w:rPr>
          <w:rFonts w:ascii="Arial" w:hAnsi="Arial" w:cs="Arial"/>
          <w:sz w:val="22"/>
          <w:szCs w:val="22"/>
        </w:rPr>
        <w:t>a gradual increase in canopy temperature of both the crops till</w:t>
      </w:r>
      <w:r w:rsidRPr="006064E2">
        <w:rPr>
          <w:rFonts w:ascii="Arial" w:hAnsi="Arial" w:cs="Arial"/>
          <w:sz w:val="22"/>
          <w:szCs w:val="22"/>
        </w:rPr>
        <w:t xml:space="preserve"> 11.30 h and thereafter declined. </w:t>
      </w:r>
      <w:r w:rsidR="0024770F" w:rsidRPr="006064E2">
        <w:rPr>
          <w:rFonts w:ascii="Arial" w:hAnsi="Arial" w:cs="Arial"/>
          <w:sz w:val="22"/>
          <w:szCs w:val="22"/>
        </w:rPr>
        <w:t>There was no significant variation between sole and intercropped treatments on most of the dates</w:t>
      </w:r>
      <w:del w:id="0" w:author="Microsoft account" w:date="2025-04-28T10:47:00Z">
        <w:r w:rsidR="0024770F" w:rsidRPr="006064E2" w:rsidDel="009338CD">
          <w:rPr>
            <w:rFonts w:ascii="Arial" w:hAnsi="Arial" w:cs="Arial"/>
            <w:sz w:val="22"/>
            <w:szCs w:val="22"/>
          </w:rPr>
          <w:delText xml:space="preserve"> </w:delText>
        </w:r>
      </w:del>
      <w:r w:rsidR="0024770F" w:rsidRPr="006064E2">
        <w:rPr>
          <w:rFonts w:ascii="Arial" w:hAnsi="Arial" w:cs="Arial"/>
          <w:sz w:val="22"/>
          <w:szCs w:val="22"/>
        </w:rPr>
        <w:t xml:space="preserve"> of observation indicating a conducive environment under intercropping rather than stress. Air temperature</w:t>
      </w:r>
      <w:r w:rsidRPr="006064E2">
        <w:rPr>
          <w:rFonts w:ascii="Arial" w:hAnsi="Arial" w:cs="Arial"/>
          <w:sz w:val="22"/>
          <w:szCs w:val="22"/>
        </w:rPr>
        <w:t xml:space="preserve"> above the crop was marginally higher than temperature within the canopy. In mustard, </w:t>
      </w:r>
      <w:r w:rsidR="0024770F" w:rsidRPr="006064E2">
        <w:rPr>
          <w:rFonts w:ascii="Arial" w:hAnsi="Arial" w:cs="Arial"/>
          <w:sz w:val="22"/>
          <w:szCs w:val="22"/>
        </w:rPr>
        <w:t>air temperature</w:t>
      </w:r>
      <w:r w:rsidRPr="006064E2">
        <w:rPr>
          <w:rFonts w:ascii="Arial" w:hAnsi="Arial" w:cs="Arial"/>
          <w:sz w:val="22"/>
          <w:szCs w:val="22"/>
        </w:rPr>
        <w:t xml:space="preserve"> within the canopy was marginally higher. R</w:t>
      </w:r>
      <w:r w:rsidR="0024770F" w:rsidRPr="006064E2">
        <w:rPr>
          <w:rFonts w:ascii="Arial" w:hAnsi="Arial" w:cs="Arial"/>
          <w:sz w:val="22"/>
          <w:szCs w:val="22"/>
        </w:rPr>
        <w:t>elative humidity</w:t>
      </w:r>
      <w:r w:rsidRPr="006064E2">
        <w:rPr>
          <w:rFonts w:ascii="Arial" w:hAnsi="Arial" w:cs="Arial"/>
          <w:sz w:val="22"/>
          <w:szCs w:val="22"/>
        </w:rPr>
        <w:t xml:space="preserve"> within the canopy was higher under intercropping than sole crops of wheat and mustard. During 65 to 80 DAE, mean </w:t>
      </w:r>
      <w:r w:rsidR="0024770F" w:rsidRPr="006064E2">
        <w:rPr>
          <w:rFonts w:ascii="Arial" w:hAnsi="Arial" w:cs="Arial"/>
          <w:sz w:val="22"/>
          <w:szCs w:val="22"/>
        </w:rPr>
        <w:t>relative humidity</w:t>
      </w:r>
      <w:r w:rsidRPr="006064E2">
        <w:rPr>
          <w:rFonts w:ascii="Arial" w:hAnsi="Arial" w:cs="Arial"/>
          <w:sz w:val="22"/>
          <w:szCs w:val="22"/>
        </w:rPr>
        <w:t xml:space="preserve"> increased to a great extent within mustard canopy as compared to above the canopy. </w:t>
      </w:r>
    </w:p>
    <w:p w14:paraId="64B0C2DE" w14:textId="77777777" w:rsidR="001628D7" w:rsidRDefault="001628D7" w:rsidP="00FA56AC">
      <w:pPr>
        <w:pStyle w:val="Default"/>
        <w:spacing w:line="360" w:lineRule="auto"/>
        <w:jc w:val="both"/>
        <w:rPr>
          <w:rFonts w:ascii="Arial" w:hAnsi="Arial" w:cs="Arial"/>
          <w:sz w:val="22"/>
          <w:szCs w:val="22"/>
        </w:rPr>
      </w:pPr>
      <w:r w:rsidRPr="006064E2">
        <w:rPr>
          <w:rFonts w:ascii="Arial" w:hAnsi="Arial" w:cs="Arial"/>
          <w:b/>
          <w:sz w:val="22"/>
          <w:szCs w:val="22"/>
        </w:rPr>
        <w:t>Key words</w:t>
      </w:r>
      <w:r w:rsidRPr="006064E2">
        <w:rPr>
          <w:rFonts w:ascii="Arial" w:hAnsi="Arial" w:cs="Arial"/>
          <w:sz w:val="22"/>
          <w:szCs w:val="22"/>
        </w:rPr>
        <w:t>: canopy</w:t>
      </w:r>
      <w:r w:rsidR="000B79E0" w:rsidRPr="006064E2">
        <w:rPr>
          <w:rFonts w:ascii="Arial" w:hAnsi="Arial" w:cs="Arial"/>
          <w:sz w:val="22"/>
          <w:szCs w:val="22"/>
        </w:rPr>
        <w:t xml:space="preserve"> temperature, air temperature, relative humidity. w</w:t>
      </w:r>
      <w:r w:rsidRPr="006064E2">
        <w:rPr>
          <w:rFonts w:ascii="Arial" w:hAnsi="Arial" w:cs="Arial"/>
          <w:sz w:val="22"/>
          <w:szCs w:val="22"/>
        </w:rPr>
        <w:t>heat-mustard intercropping</w:t>
      </w:r>
    </w:p>
    <w:p w14:paraId="300C5B56" w14:textId="77777777" w:rsidR="00537058" w:rsidRPr="006064E2" w:rsidRDefault="00537058" w:rsidP="00FA56AC">
      <w:pPr>
        <w:pStyle w:val="Default"/>
        <w:spacing w:line="360" w:lineRule="auto"/>
        <w:jc w:val="both"/>
        <w:rPr>
          <w:rFonts w:ascii="Arial" w:hAnsi="Arial" w:cs="Arial"/>
          <w:sz w:val="22"/>
          <w:szCs w:val="22"/>
        </w:rPr>
      </w:pPr>
    </w:p>
    <w:p w14:paraId="6C30A6F2" w14:textId="77777777" w:rsidR="002208A7" w:rsidRPr="006064E2" w:rsidRDefault="00E17BFB" w:rsidP="00D92ADD">
      <w:pPr>
        <w:jc w:val="center"/>
        <w:rPr>
          <w:rFonts w:ascii="Arial" w:hAnsi="Arial" w:cs="Arial"/>
          <w:b/>
        </w:rPr>
      </w:pPr>
      <w:proofErr w:type="gramStart"/>
      <w:r w:rsidRPr="006064E2">
        <w:rPr>
          <w:rFonts w:ascii="Arial" w:hAnsi="Arial" w:cs="Arial"/>
          <w:b/>
        </w:rPr>
        <w:t>1.</w:t>
      </w:r>
      <w:commentRangeStart w:id="1"/>
      <w:r w:rsidR="00D92ADD" w:rsidRPr="006064E2">
        <w:rPr>
          <w:rFonts w:ascii="Arial" w:hAnsi="Arial" w:cs="Arial"/>
          <w:b/>
        </w:rPr>
        <w:t>INTRODUCTION</w:t>
      </w:r>
      <w:commentRangeEnd w:id="1"/>
      <w:proofErr w:type="gramEnd"/>
      <w:r w:rsidR="009338CD">
        <w:rPr>
          <w:rStyle w:val="CommentReference"/>
        </w:rPr>
        <w:commentReference w:id="1"/>
      </w:r>
    </w:p>
    <w:p w14:paraId="21818C20" w14:textId="77777777" w:rsidR="00F82138" w:rsidRPr="006064E2" w:rsidRDefault="00A32A42" w:rsidP="00E17BFB">
      <w:pPr>
        <w:spacing w:line="480" w:lineRule="auto"/>
        <w:rPr>
          <w:rFonts w:ascii="Arial" w:hAnsi="Arial" w:cs="Arial"/>
        </w:rPr>
      </w:pPr>
      <w:r w:rsidRPr="006064E2">
        <w:rPr>
          <w:rFonts w:ascii="Arial" w:hAnsi="Arial" w:cs="Arial"/>
        </w:rPr>
        <w:t xml:space="preserve">All climatic variables like temperature, humidity etc. are affected by each other </w:t>
      </w:r>
      <w:proofErr w:type="gramStart"/>
      <w:r w:rsidRPr="006064E2">
        <w:rPr>
          <w:rFonts w:ascii="Arial" w:hAnsi="Arial" w:cs="Arial"/>
        </w:rPr>
        <w:t xml:space="preserve">( </w:t>
      </w:r>
      <w:proofErr w:type="spellStart"/>
      <w:r w:rsidRPr="006064E2">
        <w:rPr>
          <w:rFonts w:ascii="Arial" w:hAnsi="Arial" w:cs="Arial"/>
        </w:rPr>
        <w:t>Givoni</w:t>
      </w:r>
      <w:proofErr w:type="spellEnd"/>
      <w:proofErr w:type="gramEnd"/>
      <w:r w:rsidRPr="006064E2">
        <w:rPr>
          <w:rFonts w:ascii="Arial" w:hAnsi="Arial" w:cs="Arial"/>
        </w:rPr>
        <w:t xml:space="preserve">, B. </w:t>
      </w:r>
      <w:commentRangeStart w:id="2"/>
      <w:r w:rsidRPr="006064E2">
        <w:rPr>
          <w:rFonts w:ascii="Arial" w:hAnsi="Arial" w:cs="Arial"/>
        </w:rPr>
        <w:t>1976</w:t>
      </w:r>
      <w:commentRangeEnd w:id="2"/>
      <w:r w:rsidR="009338CD">
        <w:rPr>
          <w:rStyle w:val="CommentReference"/>
        </w:rPr>
        <w:commentReference w:id="2"/>
      </w:r>
      <w:r w:rsidRPr="006064E2">
        <w:rPr>
          <w:rFonts w:ascii="Arial" w:hAnsi="Arial" w:cs="Arial"/>
        </w:rPr>
        <w:t xml:space="preserve">). </w:t>
      </w:r>
      <w:r w:rsidR="00F82138" w:rsidRPr="006064E2">
        <w:rPr>
          <w:rFonts w:ascii="Arial" w:hAnsi="Arial" w:cs="Arial"/>
        </w:rPr>
        <w:t>The changes in the relative humidity and temperature have a direct impact on the photosynthesis process; thus, it will influence the growth and development of plants. Therefore, it is important to control the environmental parameters such as relative humidity and air temperature to improve plant growth.</w:t>
      </w:r>
    </w:p>
    <w:p w14:paraId="01E964FF" w14:textId="77777777" w:rsidR="00A32A42" w:rsidRPr="006064E2" w:rsidRDefault="00A32A42" w:rsidP="00E17BFB">
      <w:pPr>
        <w:spacing w:line="480" w:lineRule="auto"/>
        <w:jc w:val="both"/>
        <w:rPr>
          <w:rFonts w:ascii="Arial" w:hAnsi="Arial" w:cs="Arial"/>
        </w:rPr>
      </w:pPr>
      <w:r w:rsidRPr="006064E2">
        <w:rPr>
          <w:rFonts w:ascii="Arial" w:hAnsi="Arial" w:cs="Arial"/>
        </w:rPr>
        <w:lastRenderedPageBreak/>
        <w:t xml:space="preserve">Temperature and humidity profiles within a crop canopy vary with the crop density, foliage architecture, spacing between the crops etc. Besides, association of component crops with physiological and morphological differences, differ in the way they utilize the resources and invites a change in the water evaporation and air saturation, leading to the change in humidity and temperature inside the canopy to that of surrounding atmosphere. </w:t>
      </w:r>
      <w:r w:rsidR="00F82138" w:rsidRPr="006064E2">
        <w:rPr>
          <w:rFonts w:ascii="Arial" w:hAnsi="Arial" w:cs="Arial"/>
          <w:color w:val="1F1F1F"/>
        </w:rPr>
        <w:t xml:space="preserve">High transpiration rates cool the plant surface relative to ambient conditions (Gates, </w:t>
      </w:r>
      <w:commentRangeStart w:id="3"/>
      <w:r w:rsidR="00F82138" w:rsidRPr="006064E2">
        <w:rPr>
          <w:rFonts w:ascii="Arial" w:hAnsi="Arial" w:cs="Arial"/>
          <w:color w:val="1F1F1F"/>
        </w:rPr>
        <w:t>1968</w:t>
      </w:r>
      <w:commentRangeEnd w:id="3"/>
      <w:r w:rsidR="009338CD">
        <w:rPr>
          <w:rStyle w:val="CommentReference"/>
        </w:rPr>
        <w:commentReference w:id="3"/>
      </w:r>
      <w:r w:rsidR="00F82138" w:rsidRPr="006064E2">
        <w:rPr>
          <w:rFonts w:ascii="Arial" w:hAnsi="Arial" w:cs="Arial"/>
          <w:color w:val="1F1F1F"/>
        </w:rPr>
        <w:t xml:space="preserve">), whereas low rates of transpiration and net positive energy balance result in more energy partitioned to sensible heat flux, resulting in canopy temperatures exceeding air temperature. Differences between plant and air temperature can therefore be used to infer plant water stress and down-regulation of physiological processes. </w:t>
      </w:r>
      <w:r w:rsidRPr="006064E2">
        <w:rPr>
          <w:rFonts w:ascii="Arial" w:hAnsi="Arial" w:cs="Arial"/>
        </w:rPr>
        <w:t>To understand the interrelation between vegetation and its surroundings, it is necessary to consider how sources and sinks of heat, mass and momentum</w:t>
      </w:r>
      <w:r w:rsidR="001642C0" w:rsidRPr="006064E2">
        <w:rPr>
          <w:rFonts w:ascii="Arial" w:hAnsi="Arial" w:cs="Arial"/>
        </w:rPr>
        <w:t xml:space="preserve"> are distribute within a canopy. </w:t>
      </w:r>
      <w:r w:rsidRPr="006064E2">
        <w:rPr>
          <w:rFonts w:ascii="Arial" w:hAnsi="Arial" w:cs="Arial"/>
        </w:rPr>
        <w:t xml:space="preserve">However, literature available in this aspect is meagre. Hence, to address this gap in information, a two year </w:t>
      </w:r>
      <w:r w:rsidR="00BD59BD" w:rsidRPr="006064E2">
        <w:rPr>
          <w:rFonts w:ascii="Arial" w:hAnsi="Arial" w:cs="Arial"/>
        </w:rPr>
        <w:t>experiment</w:t>
      </w:r>
      <w:r w:rsidRPr="006064E2">
        <w:rPr>
          <w:rFonts w:ascii="Arial" w:hAnsi="Arial" w:cs="Arial"/>
        </w:rPr>
        <w:t xml:space="preserve"> was conducted</w:t>
      </w:r>
      <w:r w:rsidR="00BD59BD" w:rsidRPr="006064E2">
        <w:rPr>
          <w:rFonts w:ascii="Arial" w:hAnsi="Arial" w:cs="Arial"/>
        </w:rPr>
        <w:t xml:space="preserve"> on wheat and mustard intercropping system (200</w:t>
      </w:r>
      <w:r w:rsidR="005C5F8D" w:rsidRPr="006064E2">
        <w:rPr>
          <w:rFonts w:ascii="Arial" w:hAnsi="Arial" w:cs="Arial"/>
        </w:rPr>
        <w:t>9-10</w:t>
      </w:r>
      <w:r w:rsidR="00BD59BD" w:rsidRPr="006064E2">
        <w:rPr>
          <w:rFonts w:ascii="Arial" w:hAnsi="Arial" w:cs="Arial"/>
        </w:rPr>
        <w:t xml:space="preserve"> and 20</w:t>
      </w:r>
      <w:r w:rsidR="005C5F8D" w:rsidRPr="006064E2">
        <w:rPr>
          <w:rFonts w:ascii="Arial" w:hAnsi="Arial" w:cs="Arial"/>
        </w:rPr>
        <w:t>10-11</w:t>
      </w:r>
      <w:r w:rsidR="00BD59BD" w:rsidRPr="006064E2">
        <w:rPr>
          <w:rFonts w:ascii="Arial" w:hAnsi="Arial" w:cs="Arial"/>
        </w:rPr>
        <w:t>) with an objective to study the variation in temperature and humidity inside and outside the crop canopy as well as unde</w:t>
      </w:r>
      <w:r w:rsidR="005C5F8D" w:rsidRPr="006064E2">
        <w:rPr>
          <w:rFonts w:ascii="Arial" w:hAnsi="Arial" w:cs="Arial"/>
        </w:rPr>
        <w:t xml:space="preserve">r sole and intercropping system </w:t>
      </w:r>
    </w:p>
    <w:p w14:paraId="71D4350B" w14:textId="77777777" w:rsidR="00651078" w:rsidRPr="006064E2" w:rsidRDefault="00E17BFB" w:rsidP="00651078">
      <w:pPr>
        <w:spacing w:line="480" w:lineRule="auto"/>
        <w:jc w:val="center"/>
        <w:rPr>
          <w:rFonts w:ascii="Arial" w:hAnsi="Arial" w:cs="Arial"/>
          <w:b/>
        </w:rPr>
      </w:pPr>
      <w:r w:rsidRPr="006064E2">
        <w:rPr>
          <w:rFonts w:ascii="Arial" w:hAnsi="Arial" w:cs="Arial"/>
          <w:b/>
        </w:rPr>
        <w:t>2.</w:t>
      </w:r>
      <w:r w:rsidR="00651078" w:rsidRPr="006064E2">
        <w:rPr>
          <w:rFonts w:ascii="Arial" w:hAnsi="Arial" w:cs="Arial"/>
          <w:b/>
        </w:rPr>
        <w:t>MATERIALS AND METHODS</w:t>
      </w:r>
    </w:p>
    <w:p w14:paraId="7503DFDB" w14:textId="77777777" w:rsidR="00651078" w:rsidRPr="006064E2" w:rsidRDefault="00E17BFB" w:rsidP="00651078">
      <w:pPr>
        <w:pStyle w:val="Default"/>
        <w:spacing w:before="160" w:line="480" w:lineRule="auto"/>
        <w:rPr>
          <w:rFonts w:ascii="Arial" w:hAnsi="Arial" w:cs="Arial"/>
          <w:sz w:val="22"/>
          <w:szCs w:val="22"/>
        </w:rPr>
      </w:pPr>
      <w:r w:rsidRPr="006064E2">
        <w:rPr>
          <w:rFonts w:ascii="Arial" w:hAnsi="Arial" w:cs="Arial"/>
          <w:b/>
          <w:bCs/>
          <w:sz w:val="22"/>
          <w:szCs w:val="22"/>
        </w:rPr>
        <w:t xml:space="preserve">2.1 </w:t>
      </w:r>
      <w:r w:rsidR="00651078" w:rsidRPr="006064E2">
        <w:rPr>
          <w:rFonts w:ascii="Arial" w:hAnsi="Arial" w:cs="Arial"/>
          <w:b/>
          <w:bCs/>
          <w:sz w:val="22"/>
          <w:szCs w:val="22"/>
        </w:rPr>
        <w:t xml:space="preserve">Experimental site </w:t>
      </w:r>
    </w:p>
    <w:p w14:paraId="30AFC4E1" w14:textId="77777777" w:rsidR="00651078" w:rsidRPr="006064E2" w:rsidRDefault="00651078" w:rsidP="00651078">
      <w:pPr>
        <w:spacing w:line="480" w:lineRule="auto"/>
        <w:rPr>
          <w:rFonts w:ascii="Arial" w:hAnsi="Arial" w:cs="Arial"/>
        </w:rPr>
      </w:pPr>
      <w:r w:rsidRPr="006064E2">
        <w:rPr>
          <w:rFonts w:ascii="Arial" w:hAnsi="Arial" w:cs="Arial"/>
        </w:rPr>
        <w:t xml:space="preserve">The experiment was carried out during </w:t>
      </w:r>
      <w:r w:rsidRPr="006064E2">
        <w:rPr>
          <w:rFonts w:ascii="Arial" w:hAnsi="Arial" w:cs="Arial"/>
          <w:i/>
          <w:iCs/>
        </w:rPr>
        <w:t xml:space="preserve">rabi </w:t>
      </w:r>
      <w:r w:rsidRPr="006064E2">
        <w:rPr>
          <w:rFonts w:ascii="Arial" w:hAnsi="Arial" w:cs="Arial"/>
        </w:rPr>
        <w:t xml:space="preserve">(November-February) seasons of </w:t>
      </w:r>
      <w:commentRangeStart w:id="4"/>
      <w:r w:rsidRPr="009338CD">
        <w:rPr>
          <w:rFonts w:ascii="Arial" w:hAnsi="Arial" w:cs="Arial"/>
          <w:color w:val="FF0000"/>
          <w:rPrChange w:id="5" w:author="Microsoft account" w:date="2025-04-28T10:48:00Z">
            <w:rPr>
              <w:rFonts w:ascii="Arial" w:hAnsi="Arial" w:cs="Arial"/>
            </w:rPr>
          </w:rPrChange>
        </w:rPr>
        <w:t>200</w:t>
      </w:r>
      <w:r w:rsidR="005C5F8D" w:rsidRPr="009338CD">
        <w:rPr>
          <w:rFonts w:ascii="Arial" w:hAnsi="Arial" w:cs="Arial"/>
          <w:color w:val="FF0000"/>
          <w:rPrChange w:id="6" w:author="Microsoft account" w:date="2025-04-28T10:48:00Z">
            <w:rPr>
              <w:rFonts w:ascii="Arial" w:hAnsi="Arial" w:cs="Arial"/>
            </w:rPr>
          </w:rPrChange>
        </w:rPr>
        <w:t>9-10</w:t>
      </w:r>
      <w:r w:rsidRPr="009338CD">
        <w:rPr>
          <w:rFonts w:ascii="Arial" w:hAnsi="Arial" w:cs="Arial"/>
          <w:color w:val="FF0000"/>
          <w:rPrChange w:id="7" w:author="Microsoft account" w:date="2025-04-28T10:48:00Z">
            <w:rPr>
              <w:rFonts w:ascii="Arial" w:hAnsi="Arial" w:cs="Arial"/>
            </w:rPr>
          </w:rPrChange>
        </w:rPr>
        <w:t xml:space="preserve"> and 20</w:t>
      </w:r>
      <w:r w:rsidR="005C5F8D" w:rsidRPr="009338CD">
        <w:rPr>
          <w:rFonts w:ascii="Arial" w:hAnsi="Arial" w:cs="Arial"/>
          <w:color w:val="FF0000"/>
          <w:rPrChange w:id="8" w:author="Microsoft account" w:date="2025-04-28T10:48:00Z">
            <w:rPr>
              <w:rFonts w:ascii="Arial" w:hAnsi="Arial" w:cs="Arial"/>
            </w:rPr>
          </w:rPrChange>
        </w:rPr>
        <w:t>10-11</w:t>
      </w:r>
      <w:commentRangeEnd w:id="4"/>
      <w:r w:rsidR="009338CD">
        <w:rPr>
          <w:rStyle w:val="CommentReference"/>
        </w:rPr>
        <w:commentReference w:id="4"/>
      </w:r>
      <w:r w:rsidRPr="006064E2">
        <w:rPr>
          <w:rFonts w:ascii="Arial" w:hAnsi="Arial" w:cs="Arial"/>
        </w:rPr>
        <w:t xml:space="preserve"> at the Instructional Farm, </w:t>
      </w:r>
      <w:proofErr w:type="spellStart"/>
      <w:r w:rsidRPr="006064E2">
        <w:rPr>
          <w:rFonts w:ascii="Arial" w:hAnsi="Arial" w:cs="Arial"/>
        </w:rPr>
        <w:t>Jaguli</w:t>
      </w:r>
      <w:proofErr w:type="spellEnd"/>
      <w:r w:rsidRPr="006064E2">
        <w:rPr>
          <w:rFonts w:ascii="Arial" w:hAnsi="Arial" w:cs="Arial"/>
        </w:rPr>
        <w:t xml:space="preserve">, </w:t>
      </w:r>
      <w:proofErr w:type="spellStart"/>
      <w:r w:rsidRPr="006064E2">
        <w:rPr>
          <w:rFonts w:ascii="Arial" w:hAnsi="Arial" w:cs="Arial"/>
        </w:rPr>
        <w:t>Bidhan</w:t>
      </w:r>
      <w:proofErr w:type="spellEnd"/>
      <w:r w:rsidRPr="006064E2">
        <w:rPr>
          <w:rFonts w:ascii="Arial" w:hAnsi="Arial" w:cs="Arial"/>
        </w:rPr>
        <w:t xml:space="preserve"> Chandra </w:t>
      </w:r>
      <w:proofErr w:type="spellStart"/>
      <w:r w:rsidRPr="006064E2">
        <w:rPr>
          <w:rFonts w:ascii="Arial" w:hAnsi="Arial" w:cs="Arial"/>
        </w:rPr>
        <w:t>Krishi</w:t>
      </w:r>
      <w:proofErr w:type="spellEnd"/>
      <w:r w:rsidRPr="006064E2">
        <w:rPr>
          <w:rFonts w:ascii="Arial" w:hAnsi="Arial" w:cs="Arial"/>
        </w:rPr>
        <w:t xml:space="preserve"> </w:t>
      </w:r>
      <w:proofErr w:type="spellStart"/>
      <w:r w:rsidRPr="006064E2">
        <w:rPr>
          <w:rFonts w:ascii="Arial" w:hAnsi="Arial" w:cs="Arial"/>
        </w:rPr>
        <w:t>Viswavidyalaya</w:t>
      </w:r>
      <w:proofErr w:type="spellEnd"/>
      <w:r w:rsidRPr="006064E2">
        <w:rPr>
          <w:rFonts w:ascii="Arial" w:hAnsi="Arial" w:cs="Arial"/>
        </w:rPr>
        <w:t xml:space="preserve"> (Lat. 22º 58' N and long 88º 31' E), West Bengal, India. The study site is located at an altitude of 9.75 m above mean sea level (AMSL).</w:t>
      </w:r>
    </w:p>
    <w:p w14:paraId="6220AA00" w14:textId="77777777" w:rsidR="00651078" w:rsidRPr="006064E2" w:rsidRDefault="00E17BFB" w:rsidP="00651078">
      <w:pPr>
        <w:spacing w:line="480" w:lineRule="auto"/>
        <w:rPr>
          <w:rFonts w:ascii="Arial" w:hAnsi="Arial" w:cs="Arial"/>
        </w:rPr>
      </w:pPr>
      <w:r w:rsidRPr="006064E2">
        <w:rPr>
          <w:rFonts w:ascii="Arial" w:hAnsi="Arial" w:cs="Arial"/>
          <w:b/>
          <w:bCs/>
        </w:rPr>
        <w:t xml:space="preserve">2.2 </w:t>
      </w:r>
      <w:r w:rsidR="00651078" w:rsidRPr="006064E2">
        <w:rPr>
          <w:rFonts w:ascii="Arial" w:hAnsi="Arial" w:cs="Arial"/>
          <w:b/>
          <w:bCs/>
        </w:rPr>
        <w:t xml:space="preserve">Experimental soil </w:t>
      </w:r>
    </w:p>
    <w:p w14:paraId="1A26C008" w14:textId="77777777" w:rsidR="00651078" w:rsidRPr="006064E2" w:rsidRDefault="00651078" w:rsidP="00651078">
      <w:pPr>
        <w:spacing w:line="480" w:lineRule="auto"/>
        <w:rPr>
          <w:rFonts w:ascii="Arial" w:hAnsi="Arial" w:cs="Arial"/>
        </w:rPr>
      </w:pPr>
      <w:r w:rsidRPr="006064E2">
        <w:rPr>
          <w:rFonts w:ascii="Arial" w:hAnsi="Arial" w:cs="Arial"/>
        </w:rPr>
        <w:t xml:space="preserve">As per USDA modern taxonomical classification, the experimental soil is under the order of </w:t>
      </w:r>
      <w:proofErr w:type="spellStart"/>
      <w:r w:rsidRPr="006064E2">
        <w:rPr>
          <w:rFonts w:ascii="Arial" w:hAnsi="Arial" w:cs="Arial"/>
          <w:i/>
        </w:rPr>
        <w:t>Entisol</w:t>
      </w:r>
      <w:proofErr w:type="spellEnd"/>
      <w:r w:rsidRPr="006064E2">
        <w:rPr>
          <w:rFonts w:ascii="Arial" w:hAnsi="Arial" w:cs="Arial"/>
        </w:rPr>
        <w:t xml:space="preserve"> and the great group is under </w:t>
      </w:r>
      <w:r w:rsidRPr="006064E2">
        <w:rPr>
          <w:rFonts w:ascii="Arial" w:hAnsi="Arial" w:cs="Arial"/>
          <w:i/>
        </w:rPr>
        <w:t>Fluvaquents</w:t>
      </w:r>
      <w:r w:rsidRPr="006064E2">
        <w:rPr>
          <w:rFonts w:ascii="Arial" w:hAnsi="Arial" w:cs="Arial"/>
        </w:rPr>
        <w:t xml:space="preserve">. The texture of soil was sandy loam with a </w:t>
      </w:r>
      <w:r w:rsidRPr="006064E2">
        <w:rPr>
          <w:rFonts w:ascii="Arial" w:hAnsi="Arial" w:cs="Arial"/>
        </w:rPr>
        <w:lastRenderedPageBreak/>
        <w:t>pH of 6.75.The experimental soil contains 0.54% organic carbon, 0.053% total N, 15 kg ha</w:t>
      </w:r>
      <w:r w:rsidRPr="006064E2">
        <w:rPr>
          <w:rFonts w:ascii="Arial" w:hAnsi="Arial" w:cs="Arial"/>
          <w:vertAlign w:val="superscript"/>
        </w:rPr>
        <w:t>-1</w:t>
      </w:r>
      <w:r w:rsidRPr="006064E2">
        <w:rPr>
          <w:rFonts w:ascii="Arial" w:hAnsi="Arial" w:cs="Arial"/>
        </w:rPr>
        <w:t xml:space="preserve"> available P</w:t>
      </w:r>
      <w:r w:rsidRPr="006064E2">
        <w:rPr>
          <w:rFonts w:ascii="Arial" w:hAnsi="Arial" w:cs="Arial"/>
          <w:vertAlign w:val="subscript"/>
        </w:rPr>
        <w:t>2</w:t>
      </w:r>
      <w:r w:rsidRPr="006064E2">
        <w:rPr>
          <w:rFonts w:ascii="Arial" w:hAnsi="Arial" w:cs="Arial"/>
        </w:rPr>
        <w:t>O</w:t>
      </w:r>
      <w:r w:rsidRPr="006064E2">
        <w:rPr>
          <w:rFonts w:ascii="Arial" w:hAnsi="Arial" w:cs="Arial"/>
          <w:vertAlign w:val="subscript"/>
        </w:rPr>
        <w:t>5</w:t>
      </w:r>
      <w:r w:rsidRPr="006064E2">
        <w:rPr>
          <w:rFonts w:ascii="Arial" w:hAnsi="Arial" w:cs="Arial"/>
        </w:rPr>
        <w:t xml:space="preserve"> and 153.57 kg ha</w:t>
      </w:r>
      <w:r w:rsidRPr="006064E2">
        <w:rPr>
          <w:rFonts w:ascii="Arial" w:hAnsi="Arial" w:cs="Arial"/>
          <w:vertAlign w:val="superscript"/>
        </w:rPr>
        <w:t>-1</w:t>
      </w:r>
      <w:r w:rsidRPr="006064E2">
        <w:rPr>
          <w:rFonts w:ascii="Arial" w:hAnsi="Arial" w:cs="Arial"/>
        </w:rPr>
        <w:t xml:space="preserve"> available K2O. </w:t>
      </w:r>
    </w:p>
    <w:p w14:paraId="5BA1BA50" w14:textId="77777777" w:rsidR="00651078" w:rsidRPr="006064E2" w:rsidRDefault="00E17BFB" w:rsidP="00651078">
      <w:pPr>
        <w:spacing w:line="480" w:lineRule="auto"/>
        <w:rPr>
          <w:rFonts w:ascii="Arial" w:hAnsi="Arial" w:cs="Arial"/>
          <w:b/>
        </w:rPr>
      </w:pPr>
      <w:r w:rsidRPr="006064E2">
        <w:rPr>
          <w:rFonts w:ascii="Arial" w:hAnsi="Arial" w:cs="Arial"/>
          <w:b/>
        </w:rPr>
        <w:t xml:space="preserve">2.3 </w:t>
      </w:r>
      <w:r w:rsidR="00651078" w:rsidRPr="006064E2">
        <w:rPr>
          <w:rFonts w:ascii="Arial" w:hAnsi="Arial" w:cs="Arial"/>
          <w:b/>
        </w:rPr>
        <w:t>Treatment combinations and layout</w:t>
      </w:r>
    </w:p>
    <w:p w14:paraId="66756CDF" w14:textId="77777777" w:rsidR="00651078" w:rsidRPr="006064E2" w:rsidRDefault="00651078" w:rsidP="00651078">
      <w:pPr>
        <w:spacing w:line="480" w:lineRule="auto"/>
        <w:jc w:val="both"/>
        <w:rPr>
          <w:rFonts w:ascii="Arial" w:hAnsi="Arial" w:cs="Arial"/>
        </w:rPr>
      </w:pPr>
      <w:r w:rsidRPr="006064E2">
        <w:rPr>
          <w:rFonts w:ascii="Arial" w:hAnsi="Arial" w:cs="Arial"/>
        </w:rPr>
        <w:t>There are five treatment combinations comprising of two sole crop treatments (T</w:t>
      </w:r>
      <w:r w:rsidRPr="006064E2">
        <w:rPr>
          <w:rFonts w:ascii="Arial" w:hAnsi="Arial" w:cs="Arial"/>
          <w:vertAlign w:val="subscript"/>
        </w:rPr>
        <w:t>1</w:t>
      </w:r>
      <w:r w:rsidRPr="006064E2">
        <w:rPr>
          <w:rFonts w:ascii="Arial" w:hAnsi="Arial" w:cs="Arial"/>
        </w:rPr>
        <w:t>: sole wheat and T</w:t>
      </w:r>
      <w:r w:rsidRPr="006064E2">
        <w:rPr>
          <w:rFonts w:ascii="Arial" w:hAnsi="Arial" w:cs="Arial"/>
          <w:vertAlign w:val="subscript"/>
        </w:rPr>
        <w:t>2</w:t>
      </w:r>
      <w:r w:rsidRPr="006064E2">
        <w:rPr>
          <w:rFonts w:ascii="Arial" w:hAnsi="Arial" w:cs="Arial"/>
        </w:rPr>
        <w:t>: sole mustard) and three intercrop treatments (</w:t>
      </w:r>
      <w:proofErr w:type="gramStart"/>
      <w:r w:rsidRPr="006064E2">
        <w:rPr>
          <w:rFonts w:ascii="Arial" w:hAnsi="Arial" w:cs="Arial"/>
        </w:rPr>
        <w:t>T</w:t>
      </w:r>
      <w:r w:rsidRPr="006064E2">
        <w:rPr>
          <w:rFonts w:ascii="Arial" w:hAnsi="Arial" w:cs="Arial"/>
          <w:vertAlign w:val="subscript"/>
        </w:rPr>
        <w:t>3</w:t>
      </w:r>
      <w:r w:rsidRPr="006064E2">
        <w:rPr>
          <w:rFonts w:ascii="Arial" w:hAnsi="Arial" w:cs="Arial"/>
        </w:rPr>
        <w:t xml:space="preserve"> :</w:t>
      </w:r>
      <w:proofErr w:type="gramEnd"/>
      <w:r w:rsidRPr="006064E2">
        <w:rPr>
          <w:rFonts w:ascii="Arial" w:hAnsi="Arial" w:cs="Arial"/>
        </w:rPr>
        <w:t xml:space="preserve"> two wheat</w:t>
      </w:r>
      <w:r w:rsidR="005C5F8D" w:rsidRPr="006064E2">
        <w:rPr>
          <w:rFonts w:ascii="Arial" w:hAnsi="Arial" w:cs="Arial"/>
        </w:rPr>
        <w:t xml:space="preserve"> rows combined with</w:t>
      </w:r>
      <w:r w:rsidRPr="006064E2">
        <w:rPr>
          <w:rFonts w:ascii="Arial" w:hAnsi="Arial" w:cs="Arial"/>
        </w:rPr>
        <w:t xml:space="preserve"> six mustard</w:t>
      </w:r>
      <w:r w:rsidR="005C5F8D" w:rsidRPr="006064E2">
        <w:rPr>
          <w:rFonts w:ascii="Arial" w:hAnsi="Arial" w:cs="Arial"/>
        </w:rPr>
        <w:t xml:space="preserve"> rows</w:t>
      </w:r>
      <w:r w:rsidRPr="006064E2">
        <w:rPr>
          <w:rFonts w:ascii="Arial" w:hAnsi="Arial" w:cs="Arial"/>
        </w:rPr>
        <w:t>, T</w:t>
      </w:r>
      <w:r w:rsidRPr="006064E2">
        <w:rPr>
          <w:rFonts w:ascii="Arial" w:hAnsi="Arial" w:cs="Arial"/>
          <w:vertAlign w:val="subscript"/>
        </w:rPr>
        <w:t>4</w:t>
      </w:r>
      <w:r w:rsidRPr="006064E2">
        <w:rPr>
          <w:rFonts w:ascii="Arial" w:hAnsi="Arial" w:cs="Arial"/>
        </w:rPr>
        <w:t>: four wheat</w:t>
      </w:r>
      <w:r w:rsidR="005C5F8D" w:rsidRPr="006064E2">
        <w:rPr>
          <w:rFonts w:ascii="Arial" w:hAnsi="Arial" w:cs="Arial"/>
        </w:rPr>
        <w:t xml:space="preserve"> rows alternated with </w:t>
      </w:r>
      <w:r w:rsidRPr="006064E2">
        <w:rPr>
          <w:rFonts w:ascii="Arial" w:hAnsi="Arial" w:cs="Arial"/>
        </w:rPr>
        <w:t>four mustard</w:t>
      </w:r>
      <w:r w:rsidR="005C5F8D" w:rsidRPr="006064E2">
        <w:rPr>
          <w:rFonts w:ascii="Arial" w:hAnsi="Arial" w:cs="Arial"/>
        </w:rPr>
        <w:t xml:space="preserve"> rows</w:t>
      </w:r>
      <w:r w:rsidRPr="006064E2">
        <w:rPr>
          <w:rFonts w:ascii="Arial" w:hAnsi="Arial" w:cs="Arial"/>
        </w:rPr>
        <w:t>, T</w:t>
      </w:r>
      <w:r w:rsidRPr="006064E2">
        <w:rPr>
          <w:rFonts w:ascii="Arial" w:hAnsi="Arial" w:cs="Arial"/>
          <w:vertAlign w:val="subscript"/>
        </w:rPr>
        <w:t>5</w:t>
      </w:r>
      <w:r w:rsidRPr="006064E2">
        <w:rPr>
          <w:rFonts w:ascii="Arial" w:hAnsi="Arial" w:cs="Arial"/>
        </w:rPr>
        <w:t>: six wheat</w:t>
      </w:r>
      <w:r w:rsidR="005C5F8D" w:rsidRPr="006064E2">
        <w:rPr>
          <w:rFonts w:ascii="Arial" w:hAnsi="Arial" w:cs="Arial"/>
        </w:rPr>
        <w:t xml:space="preserve"> rows alternated with </w:t>
      </w:r>
      <w:r w:rsidRPr="006064E2">
        <w:rPr>
          <w:rFonts w:ascii="Arial" w:hAnsi="Arial" w:cs="Arial"/>
        </w:rPr>
        <w:t>two mustard</w:t>
      </w:r>
      <w:r w:rsidR="005C5F8D" w:rsidRPr="006064E2">
        <w:rPr>
          <w:rFonts w:ascii="Arial" w:hAnsi="Arial" w:cs="Arial"/>
        </w:rPr>
        <w:t xml:space="preserve"> rows</w:t>
      </w:r>
      <w:r w:rsidRPr="006064E2">
        <w:rPr>
          <w:rFonts w:ascii="Arial" w:hAnsi="Arial" w:cs="Arial"/>
        </w:rPr>
        <w:t>) where two crops were associated in different row ratios. The experiment was conducted in a RBD with six replications and the each plot measured 54m</w:t>
      </w:r>
      <w:r w:rsidRPr="006064E2">
        <w:rPr>
          <w:rFonts w:ascii="Arial" w:hAnsi="Arial" w:cs="Arial"/>
          <w:vertAlign w:val="superscript"/>
        </w:rPr>
        <w:t>2</w:t>
      </w:r>
      <w:r w:rsidRPr="006064E2">
        <w:rPr>
          <w:rFonts w:ascii="Arial" w:hAnsi="Arial" w:cs="Arial"/>
        </w:rPr>
        <w:t xml:space="preserve"> (9m×6m).</w:t>
      </w:r>
    </w:p>
    <w:p w14:paraId="41DE90BC" w14:textId="77777777" w:rsidR="00651078" w:rsidRPr="006064E2" w:rsidRDefault="00E17BFB" w:rsidP="00651078">
      <w:pPr>
        <w:spacing w:line="480" w:lineRule="auto"/>
        <w:jc w:val="both"/>
        <w:rPr>
          <w:rFonts w:ascii="Arial" w:hAnsi="Arial" w:cs="Arial"/>
          <w:b/>
        </w:rPr>
      </w:pPr>
      <w:r w:rsidRPr="006064E2">
        <w:rPr>
          <w:rFonts w:ascii="Arial" w:hAnsi="Arial" w:cs="Arial"/>
          <w:b/>
        </w:rPr>
        <w:t xml:space="preserve">2.4 </w:t>
      </w:r>
      <w:r w:rsidR="00651078" w:rsidRPr="006064E2">
        <w:rPr>
          <w:rFonts w:ascii="Arial" w:hAnsi="Arial" w:cs="Arial"/>
          <w:b/>
        </w:rPr>
        <w:t>Agronomic practices</w:t>
      </w:r>
    </w:p>
    <w:p w14:paraId="12636174" w14:textId="77777777" w:rsidR="00651078" w:rsidRPr="006064E2" w:rsidRDefault="00651078" w:rsidP="00651078">
      <w:pPr>
        <w:spacing w:line="480" w:lineRule="auto"/>
        <w:jc w:val="both"/>
        <w:rPr>
          <w:rFonts w:ascii="Arial" w:hAnsi="Arial" w:cs="Arial"/>
        </w:rPr>
      </w:pPr>
      <w:r w:rsidRPr="006064E2">
        <w:rPr>
          <w:rFonts w:ascii="Arial" w:hAnsi="Arial" w:cs="Arial"/>
        </w:rPr>
        <w:t>The experimental plot was thoroughly cultivated with cultivator. At the interface of wheat and mustard rows, a furrow of 0.5m width was given to prevent irrigation water flow from wheat and mustard blocks and vice-versa. In case of T</w:t>
      </w:r>
      <w:r w:rsidRPr="006064E2">
        <w:rPr>
          <w:rFonts w:ascii="Arial" w:hAnsi="Arial" w:cs="Arial"/>
          <w:vertAlign w:val="subscript"/>
        </w:rPr>
        <w:t>3</w:t>
      </w:r>
      <w:r w:rsidRPr="006064E2">
        <w:rPr>
          <w:rFonts w:ascii="Arial" w:hAnsi="Arial" w:cs="Arial"/>
        </w:rPr>
        <w:t xml:space="preserve"> treatments, in each block, there are two wheat rows and six mustard rows and in their interface there was a furrow. In this treatment, there were three blocks comprising of six wheat rows and 18 mustard rows. In T</w:t>
      </w:r>
      <w:r w:rsidRPr="006064E2">
        <w:rPr>
          <w:rFonts w:ascii="Arial" w:hAnsi="Arial" w:cs="Arial"/>
          <w:vertAlign w:val="subscript"/>
        </w:rPr>
        <w:t>4</w:t>
      </w:r>
      <w:r w:rsidRPr="006064E2">
        <w:rPr>
          <w:rFonts w:ascii="Arial" w:hAnsi="Arial" w:cs="Arial"/>
        </w:rPr>
        <w:t xml:space="preserve"> treatments, four rows of wheat were associated with four rows of mustard, having a furrow in between them. There are twelve rows of wheat and twelve rows of mustard in this treatment. In T</w:t>
      </w:r>
      <w:r w:rsidRPr="006064E2">
        <w:rPr>
          <w:rFonts w:ascii="Arial" w:hAnsi="Arial" w:cs="Arial"/>
          <w:vertAlign w:val="subscript"/>
        </w:rPr>
        <w:t xml:space="preserve">5 </w:t>
      </w:r>
      <w:r w:rsidRPr="006064E2">
        <w:rPr>
          <w:rFonts w:ascii="Arial" w:hAnsi="Arial" w:cs="Arial"/>
        </w:rPr>
        <w:t>treatment, the scenario of T</w:t>
      </w:r>
      <w:r w:rsidRPr="006064E2">
        <w:rPr>
          <w:rFonts w:ascii="Arial" w:hAnsi="Arial" w:cs="Arial"/>
          <w:vertAlign w:val="subscript"/>
        </w:rPr>
        <w:t>3</w:t>
      </w:r>
      <w:r w:rsidRPr="006064E2">
        <w:rPr>
          <w:rFonts w:ascii="Arial" w:hAnsi="Arial" w:cs="Arial"/>
        </w:rPr>
        <w:t xml:space="preserve"> was mirrored. The wheat (cv. PBW-343) and mustard (cv. </w:t>
      </w:r>
      <w:r w:rsidRPr="006064E2">
        <w:rPr>
          <w:rFonts w:ascii="Arial" w:hAnsi="Arial" w:cs="Arial"/>
          <w:i/>
        </w:rPr>
        <w:t>Seeta</w:t>
      </w:r>
      <w:r w:rsidRPr="006064E2">
        <w:rPr>
          <w:rFonts w:ascii="Arial" w:hAnsi="Arial" w:cs="Arial"/>
        </w:rPr>
        <w:t xml:space="preserve"> i.e. B 85) were sown in the pre-fertilized plots which received the recommended doses of fertilizers [(120 kg N, 60 kg P</w:t>
      </w:r>
      <w:r w:rsidRPr="006064E2">
        <w:rPr>
          <w:rFonts w:ascii="Arial" w:hAnsi="Arial" w:cs="Arial"/>
          <w:position w:val="-10"/>
          <w:vertAlign w:val="subscript"/>
        </w:rPr>
        <w:t>2</w:t>
      </w:r>
      <w:r w:rsidRPr="006064E2">
        <w:rPr>
          <w:rFonts w:ascii="Arial" w:hAnsi="Arial" w:cs="Arial"/>
        </w:rPr>
        <w:t>O</w:t>
      </w:r>
      <w:r w:rsidRPr="006064E2">
        <w:rPr>
          <w:rFonts w:ascii="Arial" w:hAnsi="Arial" w:cs="Arial"/>
          <w:position w:val="-10"/>
          <w:vertAlign w:val="subscript"/>
        </w:rPr>
        <w:t xml:space="preserve">5 </w:t>
      </w:r>
      <w:r w:rsidRPr="006064E2">
        <w:rPr>
          <w:rFonts w:ascii="Arial" w:hAnsi="Arial" w:cs="Arial"/>
        </w:rPr>
        <w:t>and 40 kg K</w:t>
      </w:r>
      <w:r w:rsidRPr="006064E2">
        <w:rPr>
          <w:rFonts w:ascii="Arial" w:hAnsi="Arial" w:cs="Arial"/>
          <w:position w:val="-10"/>
          <w:vertAlign w:val="subscript"/>
        </w:rPr>
        <w:t>2</w:t>
      </w:r>
      <w:r w:rsidRPr="006064E2">
        <w:rPr>
          <w:rFonts w:ascii="Arial" w:hAnsi="Arial" w:cs="Arial"/>
        </w:rPr>
        <w:t>O per hectare) and mustard crop (60 kg N, 40 kg P</w:t>
      </w:r>
      <w:r w:rsidRPr="006064E2">
        <w:rPr>
          <w:rFonts w:ascii="Arial" w:hAnsi="Arial" w:cs="Arial"/>
          <w:position w:val="-10"/>
          <w:vertAlign w:val="subscript"/>
        </w:rPr>
        <w:t>2</w:t>
      </w:r>
      <w:r w:rsidRPr="006064E2">
        <w:rPr>
          <w:rFonts w:ascii="Arial" w:hAnsi="Arial" w:cs="Arial"/>
        </w:rPr>
        <w:t>O</w:t>
      </w:r>
      <w:r w:rsidRPr="006064E2">
        <w:rPr>
          <w:rFonts w:ascii="Arial" w:hAnsi="Arial" w:cs="Arial"/>
          <w:position w:val="-10"/>
          <w:vertAlign w:val="subscript"/>
        </w:rPr>
        <w:t xml:space="preserve">5 </w:t>
      </w:r>
      <w:r w:rsidRPr="006064E2">
        <w:rPr>
          <w:rFonts w:ascii="Arial" w:hAnsi="Arial" w:cs="Arial"/>
        </w:rPr>
        <w:t>and 40 kg K</w:t>
      </w:r>
      <w:r w:rsidRPr="006064E2">
        <w:rPr>
          <w:rFonts w:ascii="Arial" w:hAnsi="Arial" w:cs="Arial"/>
          <w:position w:val="-10"/>
          <w:vertAlign w:val="subscript"/>
        </w:rPr>
        <w:t>2</w:t>
      </w:r>
      <w:r w:rsidRPr="006064E2">
        <w:rPr>
          <w:rFonts w:ascii="Arial" w:hAnsi="Arial" w:cs="Arial"/>
        </w:rPr>
        <w:t>O per hectare)]. The mustard rows received two irrigations of 5cm each at pre-bloom and siliqua development stages whereas, the wheat rows received four irrigations, 5cm each at crown root initiation, late-jointing, flowering and milking stages.</w:t>
      </w:r>
    </w:p>
    <w:p w14:paraId="099E5ADD" w14:textId="77777777" w:rsidR="00651078" w:rsidRPr="006064E2" w:rsidRDefault="00E17BFB" w:rsidP="00651078">
      <w:pPr>
        <w:spacing w:line="480" w:lineRule="auto"/>
        <w:jc w:val="both"/>
        <w:rPr>
          <w:rFonts w:ascii="Arial" w:hAnsi="Arial" w:cs="Arial"/>
          <w:b/>
        </w:rPr>
      </w:pPr>
      <w:r w:rsidRPr="006064E2">
        <w:rPr>
          <w:rFonts w:ascii="Arial" w:hAnsi="Arial" w:cs="Arial"/>
          <w:b/>
        </w:rPr>
        <w:t xml:space="preserve">2.5 </w:t>
      </w:r>
      <w:r w:rsidR="00651078" w:rsidRPr="006064E2">
        <w:rPr>
          <w:rFonts w:ascii="Arial" w:hAnsi="Arial" w:cs="Arial"/>
          <w:b/>
        </w:rPr>
        <w:t>Observation</w:t>
      </w:r>
    </w:p>
    <w:p w14:paraId="1B107AD9" w14:textId="77777777" w:rsidR="00FA56AC" w:rsidRPr="006064E2" w:rsidRDefault="006B79E9" w:rsidP="00CB343B">
      <w:pPr>
        <w:spacing w:line="480" w:lineRule="auto"/>
        <w:jc w:val="both"/>
        <w:rPr>
          <w:rFonts w:ascii="Arial" w:hAnsi="Arial" w:cs="Arial"/>
        </w:rPr>
      </w:pPr>
      <w:r w:rsidRPr="006064E2">
        <w:rPr>
          <w:rFonts w:ascii="Arial" w:hAnsi="Arial" w:cs="Arial"/>
        </w:rPr>
        <w:lastRenderedPageBreak/>
        <w:t xml:space="preserve">Air temperature, canopy temperature and relative humidity (RH) were measured from 7.30 to 15.30 h at two hour interval during 30 to 80 days after emergence (DAE) at weekly interval with Assman’s psychrometer and Infrared </w:t>
      </w:r>
      <w:proofErr w:type="spellStart"/>
      <w:r w:rsidRPr="006064E2">
        <w:rPr>
          <w:rFonts w:ascii="Arial" w:hAnsi="Arial" w:cs="Arial"/>
        </w:rPr>
        <w:t>tele</w:t>
      </w:r>
      <w:proofErr w:type="spellEnd"/>
      <w:r w:rsidRPr="006064E2">
        <w:rPr>
          <w:rFonts w:ascii="Arial" w:hAnsi="Arial" w:cs="Arial"/>
        </w:rPr>
        <w:t xml:space="preserve">-thermometer (AG-42 </w:t>
      </w:r>
      <w:proofErr w:type="spellStart"/>
      <w:r w:rsidRPr="006064E2">
        <w:rPr>
          <w:rFonts w:ascii="Arial" w:hAnsi="Arial" w:cs="Arial"/>
        </w:rPr>
        <w:t>Telatemp</w:t>
      </w:r>
      <w:proofErr w:type="spellEnd"/>
      <w:r w:rsidRPr="006064E2">
        <w:rPr>
          <w:rFonts w:ascii="Arial" w:hAnsi="Arial" w:cs="Arial"/>
        </w:rPr>
        <w:t xml:space="preserve"> infra-red thermometer, Australia).</w:t>
      </w:r>
      <w:r w:rsidR="00BD026C" w:rsidRPr="006064E2">
        <w:rPr>
          <w:rFonts w:ascii="Arial" w:hAnsi="Arial" w:cs="Arial"/>
        </w:rPr>
        <w:t xml:space="preserve"> Air temperature and relative humidity were measure both inside and outside the canopy</w:t>
      </w:r>
      <w:r w:rsidR="006064E2">
        <w:rPr>
          <w:rFonts w:ascii="Arial" w:hAnsi="Arial" w:cs="Arial"/>
        </w:rPr>
        <w:t>.</w:t>
      </w:r>
    </w:p>
    <w:p w14:paraId="624590E6" w14:textId="77777777" w:rsidR="00FF33F9" w:rsidRPr="006064E2" w:rsidRDefault="00E17BFB" w:rsidP="00DF475F">
      <w:pPr>
        <w:spacing w:line="480" w:lineRule="auto"/>
        <w:jc w:val="center"/>
        <w:rPr>
          <w:rFonts w:ascii="Arial" w:hAnsi="Arial" w:cs="Arial"/>
          <w:b/>
        </w:rPr>
      </w:pPr>
      <w:r w:rsidRPr="006064E2">
        <w:rPr>
          <w:rFonts w:ascii="Arial" w:hAnsi="Arial" w:cs="Arial"/>
          <w:b/>
        </w:rPr>
        <w:t xml:space="preserve">3. </w:t>
      </w:r>
      <w:r w:rsidR="00CB343B" w:rsidRPr="006064E2">
        <w:rPr>
          <w:rFonts w:ascii="Arial" w:hAnsi="Arial" w:cs="Arial"/>
          <w:b/>
        </w:rPr>
        <w:t>RESULTS AND DISCUSSION</w:t>
      </w:r>
    </w:p>
    <w:p w14:paraId="21D4BEFE" w14:textId="77777777" w:rsidR="00074E62" w:rsidRPr="006064E2" w:rsidRDefault="00E17BFB" w:rsidP="00DF475F">
      <w:pPr>
        <w:spacing w:line="480" w:lineRule="auto"/>
        <w:jc w:val="both"/>
        <w:rPr>
          <w:rFonts w:ascii="Arial" w:hAnsi="Arial" w:cs="Arial"/>
          <w:b/>
        </w:rPr>
      </w:pPr>
      <w:r w:rsidRPr="006064E2">
        <w:rPr>
          <w:rFonts w:ascii="Arial" w:hAnsi="Arial" w:cs="Arial"/>
          <w:b/>
        </w:rPr>
        <w:t xml:space="preserve">3.1 </w:t>
      </w:r>
      <w:r w:rsidR="00074E62" w:rsidRPr="006064E2">
        <w:rPr>
          <w:rFonts w:ascii="Arial" w:hAnsi="Arial" w:cs="Arial"/>
          <w:b/>
        </w:rPr>
        <w:t>Variation in canopy temperature of wheat under wheat-mustard intercropping system:</w:t>
      </w:r>
    </w:p>
    <w:p w14:paraId="79AFDE47" w14:textId="77777777" w:rsidR="00FF33F9" w:rsidRPr="006064E2" w:rsidRDefault="00980338" w:rsidP="00DF475F">
      <w:pPr>
        <w:spacing w:line="480" w:lineRule="auto"/>
        <w:jc w:val="both"/>
        <w:rPr>
          <w:rFonts w:ascii="Arial" w:hAnsi="Arial" w:cs="Arial"/>
        </w:rPr>
      </w:pPr>
      <w:r w:rsidRPr="006064E2">
        <w:rPr>
          <w:rFonts w:ascii="Arial" w:hAnsi="Arial" w:cs="Arial"/>
        </w:rPr>
        <w:t>Re</w:t>
      </w:r>
      <w:r w:rsidR="00EA59C6" w:rsidRPr="006064E2">
        <w:rPr>
          <w:rFonts w:ascii="Arial" w:hAnsi="Arial" w:cs="Arial"/>
        </w:rPr>
        <w:t xml:space="preserve">sult revealed, a gradual increase in canopy temperature of wheat from 7 30h to 11 30h, thereafter it declined </w:t>
      </w:r>
      <w:proofErr w:type="spellStart"/>
      <w:r w:rsidR="00EA59C6" w:rsidRPr="006064E2">
        <w:rPr>
          <w:rFonts w:ascii="Arial" w:hAnsi="Arial" w:cs="Arial"/>
        </w:rPr>
        <w:t>upto</w:t>
      </w:r>
      <w:proofErr w:type="spellEnd"/>
      <w:r w:rsidR="00EA59C6" w:rsidRPr="006064E2">
        <w:rPr>
          <w:rFonts w:ascii="Arial" w:hAnsi="Arial" w:cs="Arial"/>
        </w:rPr>
        <w:t xml:space="preserve"> 15 30h irrespective of treatments, dates of observation</w:t>
      </w:r>
      <w:r w:rsidR="005C5F8D" w:rsidRPr="006064E2">
        <w:rPr>
          <w:rFonts w:ascii="Arial" w:hAnsi="Arial" w:cs="Arial"/>
        </w:rPr>
        <w:t xml:space="preserve"> (Table 1)</w:t>
      </w:r>
      <w:r w:rsidR="00EA59C6" w:rsidRPr="006064E2">
        <w:rPr>
          <w:rFonts w:ascii="Arial" w:hAnsi="Arial" w:cs="Arial"/>
        </w:rPr>
        <w:t>. Maximum canopy temperature was observed during 11 30h, when the sun remained at zenith.</w:t>
      </w:r>
    </w:p>
    <w:p w14:paraId="6AEF38FC" w14:textId="77777777" w:rsidR="00EA59C6" w:rsidRPr="006064E2" w:rsidRDefault="00EA59C6" w:rsidP="00DF475F">
      <w:pPr>
        <w:spacing w:line="480" w:lineRule="auto"/>
        <w:jc w:val="both"/>
        <w:rPr>
          <w:rFonts w:ascii="Arial" w:hAnsi="Arial" w:cs="Arial"/>
        </w:rPr>
      </w:pPr>
      <w:r w:rsidRPr="006064E2">
        <w:rPr>
          <w:rFonts w:ascii="Arial" w:hAnsi="Arial" w:cs="Arial"/>
        </w:rPr>
        <w:t>The mean canopy temperature of wheat in two different years indicated, higher wheat canopy temperature under intercropped situation</w:t>
      </w:r>
      <w:r w:rsidR="00A75EDE" w:rsidRPr="006064E2">
        <w:rPr>
          <w:rFonts w:ascii="Arial" w:hAnsi="Arial" w:cs="Arial"/>
        </w:rPr>
        <w:t xml:space="preserve">, when compared with that of sole crop. Higher wheat temperature under intercropped situation might be due to restricted air flow and prevalence of high humidity which reduced the </w:t>
      </w:r>
      <w:r w:rsidR="00980338" w:rsidRPr="006064E2">
        <w:rPr>
          <w:rFonts w:ascii="Arial" w:hAnsi="Arial" w:cs="Arial"/>
        </w:rPr>
        <w:t>transpiration</w:t>
      </w:r>
      <w:r w:rsidR="00A75EDE" w:rsidRPr="006064E2">
        <w:rPr>
          <w:rFonts w:ascii="Arial" w:hAnsi="Arial" w:cs="Arial"/>
        </w:rPr>
        <w:t xml:space="preserve"> cooling. Although</w:t>
      </w:r>
      <w:r w:rsidR="005C5F8D" w:rsidRPr="006064E2">
        <w:rPr>
          <w:rFonts w:ascii="Arial" w:hAnsi="Arial" w:cs="Arial"/>
        </w:rPr>
        <w:t xml:space="preserve"> there was </w:t>
      </w:r>
      <w:proofErr w:type="gramStart"/>
      <w:r w:rsidR="005C5F8D" w:rsidRPr="006064E2">
        <w:rPr>
          <w:rFonts w:ascii="Arial" w:hAnsi="Arial" w:cs="Arial"/>
        </w:rPr>
        <w:t xml:space="preserve">an </w:t>
      </w:r>
      <w:r w:rsidR="00A75EDE" w:rsidRPr="006064E2">
        <w:rPr>
          <w:rFonts w:ascii="Arial" w:hAnsi="Arial" w:cs="Arial"/>
        </w:rPr>
        <w:t xml:space="preserve"> increment</w:t>
      </w:r>
      <w:proofErr w:type="gramEnd"/>
      <w:r w:rsidR="00A75EDE" w:rsidRPr="006064E2">
        <w:rPr>
          <w:rFonts w:ascii="Arial" w:hAnsi="Arial" w:cs="Arial"/>
        </w:rPr>
        <w:t xml:space="preserve"> in canopy temperature of wheat under intercropping</w:t>
      </w:r>
      <w:r w:rsidR="005C5F8D" w:rsidRPr="006064E2">
        <w:rPr>
          <w:rFonts w:ascii="Arial" w:hAnsi="Arial" w:cs="Arial"/>
        </w:rPr>
        <w:t xml:space="preserve">, however the treatment differences remained </w:t>
      </w:r>
      <w:proofErr w:type="spellStart"/>
      <w:r w:rsidR="005C5F8D" w:rsidRPr="006064E2">
        <w:rPr>
          <w:rFonts w:ascii="Arial" w:hAnsi="Arial" w:cs="Arial"/>
        </w:rPr>
        <w:t>non significant</w:t>
      </w:r>
      <w:proofErr w:type="spellEnd"/>
      <w:r w:rsidR="005C5F8D" w:rsidRPr="006064E2">
        <w:rPr>
          <w:rFonts w:ascii="Arial" w:hAnsi="Arial" w:cs="Arial"/>
        </w:rPr>
        <w:t xml:space="preserve"> indicating lesser impact of </w:t>
      </w:r>
      <w:r w:rsidR="0028729B" w:rsidRPr="006064E2">
        <w:rPr>
          <w:rFonts w:ascii="Arial" w:hAnsi="Arial" w:cs="Arial"/>
        </w:rPr>
        <w:t>canopy temperature under intercropping system when cro</w:t>
      </w:r>
      <w:r w:rsidR="005C5F8D" w:rsidRPr="006064E2">
        <w:rPr>
          <w:rFonts w:ascii="Arial" w:hAnsi="Arial" w:cs="Arial"/>
        </w:rPr>
        <w:t>p growth is considered</w:t>
      </w:r>
      <w:r w:rsidR="0028729B" w:rsidRPr="006064E2">
        <w:rPr>
          <w:rFonts w:ascii="Arial" w:hAnsi="Arial" w:cs="Arial"/>
        </w:rPr>
        <w:t>.</w:t>
      </w:r>
      <w:r w:rsidR="00A75EDE" w:rsidRPr="006064E2">
        <w:rPr>
          <w:rFonts w:ascii="Arial" w:hAnsi="Arial" w:cs="Arial"/>
        </w:rPr>
        <w:t xml:space="preserve"> </w:t>
      </w:r>
      <w:r w:rsidR="0028729B" w:rsidRPr="006064E2">
        <w:rPr>
          <w:rFonts w:ascii="Arial" w:hAnsi="Arial" w:cs="Arial"/>
        </w:rPr>
        <w:t xml:space="preserve"> Among the intercropped treatments</w:t>
      </w:r>
      <w:proofErr w:type="gramStart"/>
      <w:r w:rsidR="0028729B" w:rsidRPr="006064E2">
        <w:rPr>
          <w:rFonts w:ascii="Arial" w:hAnsi="Arial" w:cs="Arial"/>
        </w:rPr>
        <w:t>,</w:t>
      </w:r>
      <w:r w:rsidR="00A75EDE" w:rsidRPr="006064E2">
        <w:rPr>
          <w:rFonts w:ascii="Arial" w:hAnsi="Arial" w:cs="Arial"/>
        </w:rPr>
        <w:t>T</w:t>
      </w:r>
      <w:r w:rsidR="00A75EDE" w:rsidRPr="006064E2">
        <w:rPr>
          <w:rFonts w:ascii="Arial" w:hAnsi="Arial" w:cs="Arial"/>
          <w:vertAlign w:val="subscript"/>
        </w:rPr>
        <w:t>4</w:t>
      </w:r>
      <w:proofErr w:type="gramEnd"/>
      <w:r w:rsidR="00A75EDE" w:rsidRPr="006064E2">
        <w:rPr>
          <w:rFonts w:ascii="Arial" w:hAnsi="Arial" w:cs="Arial"/>
        </w:rPr>
        <w:t xml:space="preserve"> and T</w:t>
      </w:r>
      <w:r w:rsidR="00A75EDE" w:rsidRPr="006064E2">
        <w:rPr>
          <w:rFonts w:ascii="Arial" w:hAnsi="Arial" w:cs="Arial"/>
          <w:vertAlign w:val="subscript"/>
        </w:rPr>
        <w:t>5</w:t>
      </w:r>
      <w:r w:rsidR="00A75EDE" w:rsidRPr="006064E2">
        <w:rPr>
          <w:rFonts w:ascii="Arial" w:hAnsi="Arial" w:cs="Arial"/>
        </w:rPr>
        <w:t xml:space="preserve"> treatments recorded higher canopy temperature on some dates of observation. Higher interception of radiation may be the cause for increasing temperature</w:t>
      </w:r>
      <w:r w:rsidR="0014758E" w:rsidRPr="006064E2">
        <w:rPr>
          <w:rFonts w:ascii="Arial" w:hAnsi="Arial" w:cs="Arial"/>
        </w:rPr>
        <w:t xml:space="preserve"> for the above two treatments.</w:t>
      </w:r>
    </w:p>
    <w:p w14:paraId="766A0AAA" w14:textId="77777777" w:rsidR="00980338" w:rsidRPr="006064E2" w:rsidRDefault="00E17BFB" w:rsidP="00DF475F">
      <w:pPr>
        <w:spacing w:line="480" w:lineRule="auto"/>
        <w:jc w:val="both"/>
        <w:rPr>
          <w:rFonts w:ascii="Arial" w:hAnsi="Arial" w:cs="Arial"/>
          <w:b/>
        </w:rPr>
      </w:pPr>
      <w:r w:rsidRPr="006064E2">
        <w:rPr>
          <w:rFonts w:ascii="Arial" w:hAnsi="Arial" w:cs="Arial"/>
          <w:b/>
        </w:rPr>
        <w:t xml:space="preserve">3.2 </w:t>
      </w:r>
      <w:r w:rsidR="00980338" w:rsidRPr="006064E2">
        <w:rPr>
          <w:rFonts w:ascii="Arial" w:hAnsi="Arial" w:cs="Arial"/>
          <w:b/>
        </w:rPr>
        <w:t xml:space="preserve">Variation in </w:t>
      </w:r>
      <w:r w:rsidR="001642C0" w:rsidRPr="006064E2">
        <w:rPr>
          <w:rFonts w:ascii="Arial" w:hAnsi="Arial" w:cs="Arial"/>
          <w:b/>
        </w:rPr>
        <w:t xml:space="preserve">canopy temperature of mustard </w:t>
      </w:r>
      <w:r w:rsidR="00980338" w:rsidRPr="006064E2">
        <w:rPr>
          <w:rFonts w:ascii="Arial" w:hAnsi="Arial" w:cs="Arial"/>
          <w:b/>
        </w:rPr>
        <w:t>under wheat-mustard intercropping system:</w:t>
      </w:r>
    </w:p>
    <w:p w14:paraId="5D2803FB" w14:textId="77777777" w:rsidR="001C5EFA" w:rsidRPr="006064E2" w:rsidRDefault="00074E62" w:rsidP="00DF475F">
      <w:pPr>
        <w:spacing w:line="480" w:lineRule="auto"/>
        <w:jc w:val="both"/>
        <w:rPr>
          <w:rFonts w:ascii="Arial" w:hAnsi="Arial" w:cs="Arial"/>
        </w:rPr>
      </w:pPr>
      <w:r w:rsidRPr="006064E2">
        <w:rPr>
          <w:rFonts w:ascii="Arial" w:hAnsi="Arial" w:cs="Arial"/>
        </w:rPr>
        <w:lastRenderedPageBreak/>
        <w:t>Variation in canopy temperature of mustard with the progress of time in a day followed the similar trend as that of wheat (</w:t>
      </w:r>
      <w:r w:rsidR="0028729B" w:rsidRPr="006064E2">
        <w:rPr>
          <w:rFonts w:ascii="Arial" w:hAnsi="Arial" w:cs="Arial"/>
        </w:rPr>
        <w:t>Table 2</w:t>
      </w:r>
      <w:r w:rsidRPr="006064E2">
        <w:rPr>
          <w:rFonts w:ascii="Arial" w:hAnsi="Arial" w:cs="Arial"/>
        </w:rPr>
        <w:t xml:space="preserve">). </w:t>
      </w:r>
      <w:r w:rsidR="002E03AA" w:rsidRPr="006064E2">
        <w:rPr>
          <w:rFonts w:ascii="Arial" w:hAnsi="Arial" w:cs="Arial"/>
        </w:rPr>
        <w:t>However, mustard recorded lower canopy temperature as compared to wheat throughout the growth period. This might be attributed to higher foliage volume of mustard crop, which was capable to reradiate more heat due to emission (</w:t>
      </w:r>
      <w:commentRangeStart w:id="9"/>
      <w:r w:rsidR="002E03AA" w:rsidRPr="009338CD">
        <w:rPr>
          <w:rFonts w:ascii="Arial" w:hAnsi="Arial" w:cs="Arial"/>
          <w:strike/>
          <w:rPrChange w:id="10" w:author="Microsoft account" w:date="2025-04-28T10:49:00Z">
            <w:rPr>
              <w:rFonts w:ascii="Arial" w:hAnsi="Arial" w:cs="Arial"/>
            </w:rPr>
          </w:rPrChange>
        </w:rPr>
        <w:t xml:space="preserve">Thom, 1975; Gates 1981; </w:t>
      </w:r>
      <w:proofErr w:type="spellStart"/>
      <w:r w:rsidR="002E03AA" w:rsidRPr="009338CD">
        <w:rPr>
          <w:rFonts w:ascii="Arial" w:hAnsi="Arial" w:cs="Arial"/>
          <w:strike/>
          <w:rPrChange w:id="11" w:author="Microsoft account" w:date="2025-04-28T10:49:00Z">
            <w:rPr>
              <w:rFonts w:ascii="Arial" w:hAnsi="Arial" w:cs="Arial"/>
            </w:rPr>
          </w:rPrChange>
        </w:rPr>
        <w:t>Monteith</w:t>
      </w:r>
      <w:proofErr w:type="spellEnd"/>
      <w:r w:rsidR="002E03AA" w:rsidRPr="009338CD">
        <w:rPr>
          <w:rFonts w:ascii="Arial" w:hAnsi="Arial" w:cs="Arial"/>
          <w:strike/>
          <w:rPrChange w:id="12" w:author="Microsoft account" w:date="2025-04-28T10:49:00Z">
            <w:rPr>
              <w:rFonts w:ascii="Arial" w:hAnsi="Arial" w:cs="Arial"/>
            </w:rPr>
          </w:rPrChange>
        </w:rPr>
        <w:t xml:space="preserve"> and </w:t>
      </w:r>
      <w:proofErr w:type="spellStart"/>
      <w:r w:rsidR="002E03AA" w:rsidRPr="009338CD">
        <w:rPr>
          <w:rFonts w:ascii="Arial" w:hAnsi="Arial" w:cs="Arial"/>
          <w:strike/>
          <w:rPrChange w:id="13" w:author="Microsoft account" w:date="2025-04-28T10:49:00Z">
            <w:rPr>
              <w:rFonts w:ascii="Arial" w:hAnsi="Arial" w:cs="Arial"/>
            </w:rPr>
          </w:rPrChange>
        </w:rPr>
        <w:t>Unsworth</w:t>
      </w:r>
      <w:proofErr w:type="spellEnd"/>
      <w:r w:rsidR="002E03AA" w:rsidRPr="009338CD">
        <w:rPr>
          <w:rFonts w:ascii="Arial" w:hAnsi="Arial" w:cs="Arial"/>
          <w:strike/>
          <w:rPrChange w:id="14" w:author="Microsoft account" w:date="2025-04-28T10:49:00Z">
            <w:rPr>
              <w:rFonts w:ascii="Arial" w:hAnsi="Arial" w:cs="Arial"/>
            </w:rPr>
          </w:rPrChange>
        </w:rPr>
        <w:t>, 2001</w:t>
      </w:r>
      <w:commentRangeEnd w:id="9"/>
      <w:r w:rsidR="009338CD">
        <w:rPr>
          <w:rStyle w:val="CommentReference"/>
        </w:rPr>
        <w:commentReference w:id="9"/>
      </w:r>
      <w:r w:rsidR="002E03AA" w:rsidRPr="006064E2">
        <w:rPr>
          <w:rFonts w:ascii="Arial" w:hAnsi="Arial" w:cs="Arial"/>
        </w:rPr>
        <w:t xml:space="preserve">; Jena </w:t>
      </w:r>
      <w:r w:rsidR="002E03AA" w:rsidRPr="006064E2">
        <w:rPr>
          <w:rFonts w:ascii="Arial" w:hAnsi="Arial" w:cs="Arial"/>
          <w:i/>
        </w:rPr>
        <w:t>et al</w:t>
      </w:r>
      <w:r w:rsidR="002E03AA" w:rsidRPr="006064E2">
        <w:rPr>
          <w:rFonts w:ascii="Arial" w:hAnsi="Arial" w:cs="Arial"/>
        </w:rPr>
        <w:t xml:space="preserve">, 2009). Result </w:t>
      </w:r>
      <w:r w:rsidR="00E676A5" w:rsidRPr="006064E2">
        <w:rPr>
          <w:rFonts w:ascii="Arial" w:hAnsi="Arial" w:cs="Arial"/>
        </w:rPr>
        <w:t>showed</w:t>
      </w:r>
      <w:r w:rsidR="002E03AA" w:rsidRPr="006064E2">
        <w:rPr>
          <w:rFonts w:ascii="Arial" w:hAnsi="Arial" w:cs="Arial"/>
        </w:rPr>
        <w:t xml:space="preserve"> lower canopy temperature of mustard under sole stand as compared with intercropped situation.</w:t>
      </w:r>
      <w:r w:rsidR="00E676A5" w:rsidRPr="006064E2">
        <w:rPr>
          <w:rFonts w:ascii="Arial" w:hAnsi="Arial" w:cs="Arial"/>
        </w:rPr>
        <w:t xml:space="preserve"> Higher radiation interception under intercropping situation might be one of the </w:t>
      </w:r>
      <w:r w:rsidR="0028729B" w:rsidRPr="006064E2">
        <w:rPr>
          <w:rFonts w:ascii="Arial" w:hAnsi="Arial" w:cs="Arial"/>
        </w:rPr>
        <w:t>reasons</w:t>
      </w:r>
      <w:r w:rsidR="00E676A5" w:rsidRPr="006064E2">
        <w:rPr>
          <w:rFonts w:ascii="Arial" w:hAnsi="Arial" w:cs="Arial"/>
        </w:rPr>
        <w:t xml:space="preserve"> behind</w:t>
      </w:r>
      <w:r w:rsidR="004F1914" w:rsidRPr="006064E2">
        <w:rPr>
          <w:rFonts w:ascii="Arial" w:hAnsi="Arial" w:cs="Arial"/>
        </w:rPr>
        <w:t xml:space="preserve"> the increasing canopy temperature. In the present situation, the reflected radiation from the wheat canopy was absorbed by the lower surface of mustard leaf, thus resulted in </w:t>
      </w:r>
      <w:proofErr w:type="spellStart"/>
      <w:proofErr w:type="gramStart"/>
      <w:r w:rsidR="004F1914" w:rsidRPr="006064E2">
        <w:rPr>
          <w:rFonts w:ascii="Arial" w:hAnsi="Arial" w:cs="Arial"/>
        </w:rPr>
        <w:t>a</w:t>
      </w:r>
      <w:proofErr w:type="spellEnd"/>
      <w:proofErr w:type="gramEnd"/>
      <w:r w:rsidR="004F1914" w:rsidRPr="006064E2">
        <w:rPr>
          <w:rFonts w:ascii="Arial" w:hAnsi="Arial" w:cs="Arial"/>
        </w:rPr>
        <w:t xml:space="preserve"> increased canopy temperature of mustard under intercropping situation.</w:t>
      </w:r>
      <w:r w:rsidR="0028729B" w:rsidRPr="006064E2">
        <w:rPr>
          <w:rFonts w:ascii="Arial" w:hAnsi="Arial" w:cs="Arial"/>
        </w:rPr>
        <w:t xml:space="preserve"> However, no significant canopy temperature difference for mustard was observed under sole and intercropped situation on majority of dates. This showed, compatibility of wheat and mustard to be grown under intercropping situation. </w:t>
      </w:r>
    </w:p>
    <w:p w14:paraId="632DA77F" w14:textId="77777777" w:rsidR="004F1914" w:rsidRPr="006064E2" w:rsidRDefault="00E17BFB" w:rsidP="00DF475F">
      <w:pPr>
        <w:spacing w:line="480" w:lineRule="auto"/>
        <w:jc w:val="both"/>
        <w:rPr>
          <w:rFonts w:ascii="Arial" w:hAnsi="Arial" w:cs="Arial"/>
          <w:b/>
        </w:rPr>
      </w:pPr>
      <w:r w:rsidRPr="006064E2">
        <w:rPr>
          <w:rFonts w:ascii="Arial" w:hAnsi="Arial" w:cs="Arial"/>
          <w:b/>
        </w:rPr>
        <w:t xml:space="preserve">3.3 </w:t>
      </w:r>
      <w:r w:rsidR="00BB4A59" w:rsidRPr="006064E2">
        <w:rPr>
          <w:rFonts w:ascii="Arial" w:hAnsi="Arial" w:cs="Arial"/>
          <w:b/>
        </w:rPr>
        <w:t>V</w:t>
      </w:r>
      <w:r w:rsidR="0028729B" w:rsidRPr="006064E2">
        <w:rPr>
          <w:rFonts w:ascii="Arial" w:hAnsi="Arial" w:cs="Arial"/>
          <w:b/>
        </w:rPr>
        <w:t>a</w:t>
      </w:r>
      <w:r w:rsidR="00BB4A59" w:rsidRPr="006064E2">
        <w:rPr>
          <w:rFonts w:ascii="Arial" w:hAnsi="Arial" w:cs="Arial"/>
          <w:b/>
        </w:rPr>
        <w:t xml:space="preserve">riation in </w:t>
      </w:r>
      <w:r w:rsidR="004F1914" w:rsidRPr="006064E2">
        <w:rPr>
          <w:rFonts w:ascii="Arial" w:hAnsi="Arial" w:cs="Arial"/>
          <w:b/>
        </w:rPr>
        <w:t xml:space="preserve">Relative </w:t>
      </w:r>
      <w:proofErr w:type="gramStart"/>
      <w:r w:rsidR="004F1914" w:rsidRPr="006064E2">
        <w:rPr>
          <w:rFonts w:ascii="Arial" w:hAnsi="Arial" w:cs="Arial"/>
          <w:b/>
        </w:rPr>
        <w:t>humidity</w:t>
      </w:r>
      <w:r w:rsidR="00BB4A59" w:rsidRPr="006064E2">
        <w:rPr>
          <w:rFonts w:ascii="Arial" w:hAnsi="Arial" w:cs="Arial"/>
          <w:b/>
        </w:rPr>
        <w:t>(</w:t>
      </w:r>
      <w:proofErr w:type="gramEnd"/>
      <w:r w:rsidR="00BB4A59" w:rsidRPr="006064E2">
        <w:rPr>
          <w:rFonts w:ascii="Arial" w:hAnsi="Arial" w:cs="Arial"/>
          <w:b/>
        </w:rPr>
        <w:t>RH)</w:t>
      </w:r>
      <w:r w:rsidR="004F1914" w:rsidRPr="006064E2">
        <w:rPr>
          <w:rFonts w:ascii="Arial" w:hAnsi="Arial" w:cs="Arial"/>
          <w:b/>
        </w:rPr>
        <w:t xml:space="preserve"> (%) under wheat-mustard intercropping system:</w:t>
      </w:r>
    </w:p>
    <w:p w14:paraId="697FA1E1" w14:textId="77777777" w:rsidR="004F1914" w:rsidRPr="006064E2" w:rsidRDefault="004F1914" w:rsidP="00DF475F">
      <w:pPr>
        <w:spacing w:line="480" w:lineRule="auto"/>
        <w:jc w:val="both"/>
        <w:rPr>
          <w:rFonts w:ascii="Arial" w:hAnsi="Arial" w:cs="Arial"/>
        </w:rPr>
      </w:pPr>
      <w:r w:rsidRPr="006064E2">
        <w:rPr>
          <w:rFonts w:ascii="Arial" w:hAnsi="Arial" w:cs="Arial"/>
        </w:rPr>
        <w:t>Result suggested a gradual decline in</w:t>
      </w:r>
      <w:r w:rsidR="007F6112" w:rsidRPr="006064E2">
        <w:rPr>
          <w:rFonts w:ascii="Arial" w:hAnsi="Arial" w:cs="Arial"/>
        </w:rPr>
        <w:t xml:space="preserve"> </w:t>
      </w:r>
      <w:r w:rsidRPr="006064E2">
        <w:rPr>
          <w:rFonts w:ascii="Arial" w:hAnsi="Arial" w:cs="Arial"/>
        </w:rPr>
        <w:t>RH from</w:t>
      </w:r>
      <w:r w:rsidR="007F6112" w:rsidRPr="006064E2">
        <w:rPr>
          <w:rFonts w:ascii="Arial" w:hAnsi="Arial" w:cs="Arial"/>
        </w:rPr>
        <w:t xml:space="preserve"> 7 30h to 11 30h, thereafter it r</w:t>
      </w:r>
      <w:r w:rsidR="008943E3" w:rsidRPr="006064E2">
        <w:rPr>
          <w:rFonts w:ascii="Arial" w:hAnsi="Arial" w:cs="Arial"/>
        </w:rPr>
        <w:t xml:space="preserve">ecorded a slight increase at 15 </w:t>
      </w:r>
      <w:r w:rsidR="007F6112" w:rsidRPr="006064E2">
        <w:rPr>
          <w:rFonts w:ascii="Arial" w:hAnsi="Arial" w:cs="Arial"/>
        </w:rPr>
        <w:t>30h</w:t>
      </w:r>
      <w:r w:rsidR="008943E3" w:rsidRPr="006064E2">
        <w:rPr>
          <w:rFonts w:ascii="Arial" w:hAnsi="Arial" w:cs="Arial"/>
        </w:rPr>
        <w:t xml:space="preserve"> (Fig.1)</w:t>
      </w:r>
      <w:proofErr w:type="gramStart"/>
      <w:r w:rsidR="008943E3" w:rsidRPr="006064E2">
        <w:rPr>
          <w:rFonts w:ascii="Arial" w:hAnsi="Arial" w:cs="Arial"/>
        </w:rPr>
        <w:t xml:space="preserve">, </w:t>
      </w:r>
      <w:r w:rsidR="007F6112" w:rsidRPr="006064E2">
        <w:rPr>
          <w:rFonts w:ascii="Arial" w:hAnsi="Arial" w:cs="Arial"/>
        </w:rPr>
        <w:t xml:space="preserve"> irrespective</w:t>
      </w:r>
      <w:proofErr w:type="gramEnd"/>
      <w:r w:rsidR="007F6112" w:rsidRPr="006064E2">
        <w:rPr>
          <w:rFonts w:ascii="Arial" w:hAnsi="Arial" w:cs="Arial"/>
        </w:rPr>
        <w:t xml:space="preserve"> of treatments and dates of observation. This might be attributed to variation in diurnal cycle of atmospheric temperature. The reduction in RH at 11 30h was related to the increased radiation as well as higher ambient temperature at that time; simultaneously RH above the crop or within canopy increased due to lesser temperature at 7 30 or 15 30h.There was an increasing trend in relative humidity both under sole and intercropped situation </w:t>
      </w:r>
      <w:proofErr w:type="spellStart"/>
      <w:r w:rsidR="007F6112" w:rsidRPr="006064E2">
        <w:rPr>
          <w:rFonts w:ascii="Arial" w:hAnsi="Arial" w:cs="Arial"/>
        </w:rPr>
        <w:t>upto</w:t>
      </w:r>
      <w:proofErr w:type="spellEnd"/>
      <w:r w:rsidR="007F6112" w:rsidRPr="006064E2">
        <w:rPr>
          <w:rFonts w:ascii="Arial" w:hAnsi="Arial" w:cs="Arial"/>
        </w:rPr>
        <w:t xml:space="preserve"> 58 DAE, thereafter it recorded a gradual decrease. Ho</w:t>
      </w:r>
      <w:r w:rsidR="00CE6098" w:rsidRPr="006064E2">
        <w:rPr>
          <w:rFonts w:ascii="Arial" w:hAnsi="Arial" w:cs="Arial"/>
        </w:rPr>
        <w:t>wever, percent relative humidity measu</w:t>
      </w:r>
      <w:r w:rsidR="001C5EFA" w:rsidRPr="006064E2">
        <w:rPr>
          <w:rFonts w:ascii="Arial" w:hAnsi="Arial" w:cs="Arial"/>
        </w:rPr>
        <w:t>re under sole wheat stand</w:t>
      </w:r>
      <w:r w:rsidR="00CE6098" w:rsidRPr="006064E2">
        <w:rPr>
          <w:rFonts w:ascii="Arial" w:hAnsi="Arial" w:cs="Arial"/>
        </w:rPr>
        <w:t xml:space="preserve"> showed an increasing trend</w:t>
      </w:r>
      <w:r w:rsidR="001C5EFA" w:rsidRPr="006064E2">
        <w:rPr>
          <w:rFonts w:ascii="Arial" w:hAnsi="Arial" w:cs="Arial"/>
        </w:rPr>
        <w:t xml:space="preserve"> at the later phase of crop growth</w:t>
      </w:r>
      <w:r w:rsidR="00CE6098" w:rsidRPr="006064E2">
        <w:rPr>
          <w:rFonts w:ascii="Arial" w:hAnsi="Arial" w:cs="Arial"/>
        </w:rPr>
        <w:t xml:space="preserve">. On the other hand, during the later stage of crop growth (65 DAE onwards), shedding of leaves in mustard resulted in reduced RH within the mustard canopy. In addition, under intercropping system, RH recorded a very nominal increase with the increase in number of wheat rows in the system. Humidity under intercropping system was more, because of difference in transpiration behaviour of wheat </w:t>
      </w:r>
      <w:r w:rsidR="00CE6098" w:rsidRPr="006064E2">
        <w:rPr>
          <w:rFonts w:ascii="Arial" w:hAnsi="Arial" w:cs="Arial"/>
        </w:rPr>
        <w:lastRenderedPageBreak/>
        <w:t>and mustard leaf. Increased RH within crop canopy may have a negative impact on yield due to high vapour pressure</w:t>
      </w:r>
      <w:r w:rsidR="000A434D" w:rsidRPr="006064E2">
        <w:rPr>
          <w:rFonts w:ascii="Arial" w:hAnsi="Arial" w:cs="Arial"/>
        </w:rPr>
        <w:t xml:space="preserve"> which may affect the functioning of stomatal aperture (Nath and Chakraborty</w:t>
      </w:r>
      <w:r w:rsidR="00BB4A59" w:rsidRPr="006064E2">
        <w:rPr>
          <w:rFonts w:ascii="Arial" w:hAnsi="Arial" w:cs="Arial"/>
        </w:rPr>
        <w:t>, 2000</w:t>
      </w:r>
      <w:r w:rsidR="000A434D" w:rsidRPr="006064E2">
        <w:rPr>
          <w:rFonts w:ascii="Arial" w:hAnsi="Arial" w:cs="Arial"/>
        </w:rPr>
        <w:t xml:space="preserve">). </w:t>
      </w:r>
    </w:p>
    <w:p w14:paraId="60722069" w14:textId="5D470A0D" w:rsidR="000A434D" w:rsidRPr="006064E2" w:rsidRDefault="000A434D" w:rsidP="00DF475F">
      <w:pPr>
        <w:spacing w:line="480" w:lineRule="auto"/>
        <w:jc w:val="both"/>
        <w:rPr>
          <w:rFonts w:ascii="Arial" w:hAnsi="Arial" w:cs="Arial"/>
        </w:rPr>
      </w:pPr>
      <w:r w:rsidRPr="006064E2">
        <w:rPr>
          <w:rFonts w:ascii="Arial" w:hAnsi="Arial" w:cs="Arial"/>
        </w:rPr>
        <w:t>The higher values of RH within a crop layer than the free air might be due to lower temperature as well as restricted air movement within the crop canopy. The RH in air and within crop canopy may differ and the differences are emanated from the crop height, foliage volume and the spacing between two rows of crop (Biswas</w:t>
      </w:r>
      <w:del w:id="15" w:author="Microsoft account" w:date="2025-04-28T10:49:00Z">
        <w:r w:rsidRPr="006064E2" w:rsidDel="009338CD">
          <w:rPr>
            <w:rFonts w:ascii="Arial" w:hAnsi="Arial" w:cs="Arial"/>
          </w:rPr>
          <w:delText>,2008</w:delText>
        </w:r>
      </w:del>
      <w:ins w:id="16" w:author="Microsoft account" w:date="2025-04-28T10:49:00Z">
        <w:r w:rsidR="009338CD" w:rsidRPr="006064E2">
          <w:rPr>
            <w:rFonts w:ascii="Arial" w:hAnsi="Arial" w:cs="Arial"/>
          </w:rPr>
          <w:t>, 2008</w:t>
        </w:r>
      </w:ins>
      <w:proofErr w:type="gramStart"/>
      <w:r w:rsidRPr="006064E2">
        <w:rPr>
          <w:rFonts w:ascii="Arial" w:hAnsi="Arial" w:cs="Arial"/>
        </w:rPr>
        <w:t>;Parya</w:t>
      </w:r>
      <w:proofErr w:type="gramEnd"/>
      <w:r w:rsidRPr="006064E2">
        <w:rPr>
          <w:rFonts w:ascii="Arial" w:hAnsi="Arial" w:cs="Arial"/>
        </w:rPr>
        <w:t>, 2009). During the earlier stages of crop growth (</w:t>
      </w:r>
      <w:proofErr w:type="spellStart"/>
      <w:r w:rsidRPr="006064E2">
        <w:rPr>
          <w:rFonts w:ascii="Arial" w:hAnsi="Arial" w:cs="Arial"/>
        </w:rPr>
        <w:t>upto</w:t>
      </w:r>
      <w:proofErr w:type="spellEnd"/>
      <w:r w:rsidRPr="006064E2">
        <w:rPr>
          <w:rFonts w:ascii="Arial" w:hAnsi="Arial" w:cs="Arial"/>
        </w:rPr>
        <w:t xml:space="preserve"> 58 DAE), sole mustard recorded higher RH values than sole wheat because of higher foliage density of mustard.</w:t>
      </w:r>
    </w:p>
    <w:p w14:paraId="155236A9" w14:textId="77777777" w:rsidR="000A434D" w:rsidRPr="006064E2" w:rsidRDefault="000A434D" w:rsidP="00DF475F">
      <w:pPr>
        <w:spacing w:line="480" w:lineRule="auto"/>
        <w:jc w:val="both"/>
        <w:rPr>
          <w:rFonts w:ascii="Arial" w:hAnsi="Arial" w:cs="Arial"/>
        </w:rPr>
      </w:pPr>
      <w:r w:rsidRPr="006064E2">
        <w:rPr>
          <w:rFonts w:ascii="Arial" w:hAnsi="Arial" w:cs="Arial"/>
        </w:rPr>
        <w:t>The profile of RH difference was found to be more in case of sole wheat, whereas little variation was observed under intercroppi</w:t>
      </w:r>
      <w:r w:rsidR="0024770F" w:rsidRPr="006064E2">
        <w:rPr>
          <w:rFonts w:ascii="Arial" w:hAnsi="Arial" w:cs="Arial"/>
        </w:rPr>
        <w:t>ng. The RH within sole wheat st</w:t>
      </w:r>
      <w:r w:rsidRPr="006064E2">
        <w:rPr>
          <w:rFonts w:ascii="Arial" w:hAnsi="Arial" w:cs="Arial"/>
        </w:rPr>
        <w:t>and was lower than intercrop during the active growth phase. The low RH might be the reason for accelerated growth in sole wheat than the intercrop wheat. Although the RH under sole stand increased at the later stage</w:t>
      </w:r>
      <w:r w:rsidR="006E0CB6" w:rsidRPr="006064E2">
        <w:rPr>
          <w:rFonts w:ascii="Arial" w:hAnsi="Arial" w:cs="Arial"/>
        </w:rPr>
        <w:t>, crop growth was not hampered because of shifting of the vegetative phase to reproductive phase.</w:t>
      </w:r>
    </w:p>
    <w:p w14:paraId="0E07B50F" w14:textId="77777777" w:rsidR="006031B0" w:rsidRPr="006064E2" w:rsidRDefault="00E17BFB" w:rsidP="00DF475F">
      <w:pPr>
        <w:spacing w:line="480" w:lineRule="auto"/>
        <w:jc w:val="both"/>
        <w:rPr>
          <w:rFonts w:ascii="Arial" w:hAnsi="Arial" w:cs="Arial"/>
          <w:b/>
        </w:rPr>
      </w:pPr>
      <w:r w:rsidRPr="006064E2">
        <w:rPr>
          <w:rFonts w:ascii="Arial" w:hAnsi="Arial" w:cs="Arial"/>
          <w:b/>
        </w:rPr>
        <w:t xml:space="preserve">3.4 </w:t>
      </w:r>
      <w:r w:rsidR="006031B0" w:rsidRPr="006064E2">
        <w:rPr>
          <w:rFonts w:ascii="Arial" w:hAnsi="Arial" w:cs="Arial"/>
          <w:b/>
        </w:rPr>
        <w:t>Variation in air temperature under wheat-mustard intercropping system:</w:t>
      </w:r>
    </w:p>
    <w:p w14:paraId="58B9B4BF" w14:textId="77777777" w:rsidR="006031B0" w:rsidRPr="006064E2" w:rsidRDefault="006031B0" w:rsidP="00DF475F">
      <w:pPr>
        <w:spacing w:line="480" w:lineRule="auto"/>
        <w:jc w:val="both"/>
        <w:rPr>
          <w:rFonts w:ascii="Arial" w:hAnsi="Arial" w:cs="Arial"/>
        </w:rPr>
      </w:pPr>
      <w:r w:rsidRPr="006064E2">
        <w:rPr>
          <w:rFonts w:ascii="Arial" w:hAnsi="Arial" w:cs="Arial"/>
        </w:rPr>
        <w:t>Air temperature showed an increasing trend from 7 30h to 11 30h and reached its peak at 11 30h</w:t>
      </w:r>
      <w:r w:rsidR="008943E3" w:rsidRPr="006064E2">
        <w:rPr>
          <w:rFonts w:ascii="Arial" w:hAnsi="Arial" w:cs="Arial"/>
        </w:rPr>
        <w:t xml:space="preserve"> (Fig.2)</w:t>
      </w:r>
      <w:r w:rsidRPr="006064E2">
        <w:rPr>
          <w:rFonts w:ascii="Arial" w:hAnsi="Arial" w:cs="Arial"/>
        </w:rPr>
        <w:t>. Thereafter, it recorded a slight decline. However, at the later stage of crop growth, air temperature at 15 30h remained either same or little higher than 11 30h. The reason might be attributed to profuse leaf fall in mustard, which enhanced the penetration of solar radiation and heating of soil surface, which emitted long wave radiation. This radiation was partially bound at the lower tier increasing the temperature.</w:t>
      </w:r>
    </w:p>
    <w:p w14:paraId="6757FB58" w14:textId="77777777" w:rsidR="006031B0" w:rsidRPr="006064E2" w:rsidRDefault="006031B0" w:rsidP="00DF475F">
      <w:pPr>
        <w:spacing w:line="480" w:lineRule="auto"/>
        <w:jc w:val="both"/>
        <w:rPr>
          <w:rFonts w:ascii="Arial" w:hAnsi="Arial" w:cs="Arial"/>
        </w:rPr>
      </w:pPr>
      <w:r w:rsidRPr="006064E2">
        <w:rPr>
          <w:rFonts w:ascii="Arial" w:hAnsi="Arial" w:cs="Arial"/>
        </w:rPr>
        <w:t>On majority of dates, temperature above the crop canopy remained higher than temperature within the crop canopy, althoug</w:t>
      </w:r>
      <w:r w:rsidR="0025539A" w:rsidRPr="006064E2">
        <w:rPr>
          <w:rFonts w:ascii="Arial" w:hAnsi="Arial" w:cs="Arial"/>
        </w:rPr>
        <w:t>h the difference was very small at the later phase. Air temperature under intercropping was higher than their respective sole crop during early phase of growth. Among intercrop treatments, T</w:t>
      </w:r>
      <w:r w:rsidR="0025539A" w:rsidRPr="006064E2">
        <w:rPr>
          <w:rFonts w:ascii="Arial" w:hAnsi="Arial" w:cs="Arial"/>
          <w:vertAlign w:val="subscript"/>
        </w:rPr>
        <w:t>4</w:t>
      </w:r>
      <w:r w:rsidR="0025539A" w:rsidRPr="006064E2">
        <w:rPr>
          <w:rFonts w:ascii="Arial" w:hAnsi="Arial" w:cs="Arial"/>
        </w:rPr>
        <w:t xml:space="preserve"> recorded higher temperature than the </w:t>
      </w:r>
      <w:r w:rsidR="0025539A" w:rsidRPr="006064E2">
        <w:rPr>
          <w:rFonts w:ascii="Arial" w:hAnsi="Arial" w:cs="Arial"/>
        </w:rPr>
        <w:lastRenderedPageBreak/>
        <w:t>remaining two treatments (T</w:t>
      </w:r>
      <w:r w:rsidR="0025539A" w:rsidRPr="006064E2">
        <w:rPr>
          <w:rFonts w:ascii="Arial" w:hAnsi="Arial" w:cs="Arial"/>
          <w:vertAlign w:val="subscript"/>
        </w:rPr>
        <w:t>3</w:t>
      </w:r>
      <w:r w:rsidR="0025539A" w:rsidRPr="006064E2">
        <w:rPr>
          <w:rFonts w:ascii="Arial" w:hAnsi="Arial" w:cs="Arial"/>
        </w:rPr>
        <w:t xml:space="preserve"> and T</w:t>
      </w:r>
      <w:r w:rsidR="0025539A" w:rsidRPr="006064E2">
        <w:rPr>
          <w:rFonts w:ascii="Arial" w:hAnsi="Arial" w:cs="Arial"/>
          <w:vertAlign w:val="subscript"/>
        </w:rPr>
        <w:t>5</w:t>
      </w:r>
      <w:r w:rsidR="0025539A" w:rsidRPr="006064E2">
        <w:rPr>
          <w:rFonts w:ascii="Arial" w:hAnsi="Arial" w:cs="Arial"/>
        </w:rPr>
        <w:t xml:space="preserve">). Higher air temperature under intercropping might be due to lesser wind movement within the canopy. When two component crops: wheat and mustard were considered together, it was observed that sole mustard recorded lower temperature than sole wheat, which might be attributed to dense foliage development in mustard, in comparison to wheat. Jena </w:t>
      </w:r>
      <w:r w:rsidR="0025539A" w:rsidRPr="006064E2">
        <w:rPr>
          <w:rFonts w:ascii="Arial" w:hAnsi="Arial" w:cs="Arial"/>
          <w:i/>
        </w:rPr>
        <w:t>et al</w:t>
      </w:r>
      <w:r w:rsidR="0025539A" w:rsidRPr="006064E2">
        <w:rPr>
          <w:rFonts w:ascii="Arial" w:hAnsi="Arial" w:cs="Arial"/>
        </w:rPr>
        <w:t xml:space="preserve"> (2009</w:t>
      </w:r>
      <w:r w:rsidR="00FB3B89" w:rsidRPr="006064E2">
        <w:rPr>
          <w:rFonts w:ascii="Arial" w:hAnsi="Arial" w:cs="Arial"/>
        </w:rPr>
        <w:t>)</w:t>
      </w:r>
      <w:r w:rsidR="0025539A" w:rsidRPr="006064E2">
        <w:rPr>
          <w:rFonts w:ascii="Arial" w:hAnsi="Arial" w:cs="Arial"/>
        </w:rPr>
        <w:t xml:space="preserve"> also observed lower canopy temperature under intercropping which is a crop surface </w:t>
      </w:r>
      <w:commentRangeStart w:id="17"/>
      <w:r w:rsidR="0025539A" w:rsidRPr="006064E2">
        <w:rPr>
          <w:rFonts w:ascii="Arial" w:hAnsi="Arial" w:cs="Arial"/>
        </w:rPr>
        <w:t>phenomenon</w:t>
      </w:r>
      <w:commentRangeEnd w:id="17"/>
      <w:r w:rsidR="009338CD">
        <w:rPr>
          <w:rStyle w:val="CommentReference"/>
        </w:rPr>
        <w:commentReference w:id="17"/>
      </w:r>
      <w:r w:rsidR="0025539A" w:rsidRPr="006064E2">
        <w:rPr>
          <w:rFonts w:ascii="Arial" w:hAnsi="Arial" w:cs="Arial"/>
        </w:rPr>
        <w:t>.</w:t>
      </w:r>
    </w:p>
    <w:p w14:paraId="355257C1" w14:textId="77777777" w:rsidR="00FB3B89" w:rsidRPr="006064E2" w:rsidRDefault="00E17BFB" w:rsidP="00E17BFB">
      <w:pPr>
        <w:spacing w:line="480" w:lineRule="auto"/>
        <w:jc w:val="center"/>
        <w:rPr>
          <w:rFonts w:ascii="Arial" w:hAnsi="Arial" w:cs="Arial"/>
          <w:b/>
        </w:rPr>
      </w:pPr>
      <w:r w:rsidRPr="006064E2">
        <w:rPr>
          <w:rFonts w:ascii="Arial" w:hAnsi="Arial" w:cs="Arial"/>
          <w:b/>
        </w:rPr>
        <w:t>4. CONCLUSION</w:t>
      </w:r>
    </w:p>
    <w:p w14:paraId="32FD5976" w14:textId="77777777" w:rsidR="000B79E0" w:rsidRPr="006064E2" w:rsidRDefault="00FB3B89" w:rsidP="00DF475F">
      <w:pPr>
        <w:spacing w:line="480" w:lineRule="auto"/>
        <w:jc w:val="both"/>
        <w:rPr>
          <w:rFonts w:ascii="Arial" w:hAnsi="Arial" w:cs="Arial"/>
        </w:rPr>
      </w:pPr>
      <w:r w:rsidRPr="006064E2">
        <w:rPr>
          <w:rFonts w:ascii="Arial" w:hAnsi="Arial" w:cs="Arial"/>
        </w:rPr>
        <w:t xml:space="preserve">Under a heterogeneous crop mixture like intercropping, micro environment inside the crop canopy is quite altered as compared to that of a monocrop due to complex interaction among the component crops. This alteration in microenvironment may have a direct or indirect influence on crop growth and yield. In the present investigation, </w:t>
      </w:r>
      <w:r w:rsidR="001C5EFA" w:rsidRPr="006064E2">
        <w:rPr>
          <w:rFonts w:ascii="Arial" w:hAnsi="Arial" w:cs="Arial"/>
        </w:rPr>
        <w:t xml:space="preserve">although canopy temperature was nominally higher </w:t>
      </w:r>
      <w:r w:rsidRPr="006064E2">
        <w:rPr>
          <w:rFonts w:ascii="Arial" w:hAnsi="Arial" w:cs="Arial"/>
        </w:rPr>
        <w:t>under intercrop situation for both the comp</w:t>
      </w:r>
      <w:r w:rsidR="001C5EFA" w:rsidRPr="006064E2">
        <w:rPr>
          <w:rFonts w:ascii="Arial" w:hAnsi="Arial" w:cs="Arial"/>
        </w:rPr>
        <w:t xml:space="preserve">onent crops: wheat and mustard, </w:t>
      </w:r>
      <w:r w:rsidR="005830CC" w:rsidRPr="006064E2">
        <w:rPr>
          <w:rFonts w:ascii="Arial" w:hAnsi="Arial" w:cs="Arial"/>
        </w:rPr>
        <w:t xml:space="preserve">it did not </w:t>
      </w:r>
      <w:r w:rsidR="00980338" w:rsidRPr="006064E2">
        <w:rPr>
          <w:rFonts w:ascii="Arial" w:hAnsi="Arial" w:cs="Arial"/>
        </w:rPr>
        <w:t>create any</w:t>
      </w:r>
      <w:r w:rsidR="001C5EFA" w:rsidRPr="006064E2">
        <w:rPr>
          <w:rFonts w:ascii="Arial" w:hAnsi="Arial" w:cs="Arial"/>
        </w:rPr>
        <w:t xml:space="preserve"> significant impact </w:t>
      </w:r>
      <w:r w:rsidR="005830CC" w:rsidRPr="006064E2">
        <w:rPr>
          <w:rFonts w:ascii="Arial" w:hAnsi="Arial" w:cs="Arial"/>
        </w:rPr>
        <w:t xml:space="preserve">on either of the crop, indicating synergy and feasibility of growing wheat and mustard together. </w:t>
      </w:r>
      <w:r w:rsidRPr="006064E2">
        <w:rPr>
          <w:rFonts w:ascii="Arial" w:hAnsi="Arial" w:cs="Arial"/>
        </w:rPr>
        <w:t xml:space="preserve">Similarly temperature and relative humidity inside intercropping system remained </w:t>
      </w:r>
      <w:r w:rsidR="005830CC" w:rsidRPr="006064E2">
        <w:rPr>
          <w:rFonts w:ascii="Arial" w:hAnsi="Arial" w:cs="Arial"/>
        </w:rPr>
        <w:t xml:space="preserve">slightly </w:t>
      </w:r>
      <w:r w:rsidRPr="006064E2">
        <w:rPr>
          <w:rFonts w:ascii="Arial" w:hAnsi="Arial" w:cs="Arial"/>
        </w:rPr>
        <w:t xml:space="preserve">higher than their respective sole stand. </w:t>
      </w:r>
      <w:r w:rsidR="005830CC" w:rsidRPr="006064E2">
        <w:rPr>
          <w:rFonts w:ascii="Arial" w:hAnsi="Arial" w:cs="Arial"/>
        </w:rPr>
        <w:t>This study of variation of temperature and humidity in sole and intercropping situation</w:t>
      </w:r>
      <w:r w:rsidR="000B79E0" w:rsidRPr="006064E2">
        <w:rPr>
          <w:rFonts w:ascii="Arial" w:hAnsi="Arial" w:cs="Arial"/>
        </w:rPr>
        <w:t xml:space="preserve"> of wheat and mustard</w:t>
      </w:r>
      <w:r w:rsidR="005830CC" w:rsidRPr="006064E2">
        <w:rPr>
          <w:rFonts w:ascii="Arial" w:hAnsi="Arial" w:cs="Arial"/>
        </w:rPr>
        <w:t xml:space="preserve"> is very important as it reflects the balance between water uptake, transpiration and energy exchange</w:t>
      </w:r>
      <w:r w:rsidR="000B79E0" w:rsidRPr="006064E2">
        <w:rPr>
          <w:rFonts w:ascii="Arial" w:hAnsi="Arial" w:cs="Arial"/>
        </w:rPr>
        <w:t xml:space="preserve"> and hence can be used for assessing crop performance.</w:t>
      </w:r>
    </w:p>
    <w:p w14:paraId="3C5DCF3F" w14:textId="77777777" w:rsidR="00327489" w:rsidRPr="00327489" w:rsidRDefault="00327489" w:rsidP="00327489">
      <w:pPr>
        <w:autoSpaceDE w:val="0"/>
        <w:autoSpaceDN w:val="0"/>
        <w:adjustRightInd w:val="0"/>
        <w:spacing w:after="0" w:line="480" w:lineRule="auto"/>
        <w:rPr>
          <w:rFonts w:ascii="Arial" w:hAnsi="Arial" w:cs="Arial"/>
          <w:color w:val="000000"/>
        </w:rPr>
      </w:pPr>
      <w:r w:rsidRPr="006064E2">
        <w:rPr>
          <w:rFonts w:ascii="Arial" w:hAnsi="Arial" w:cs="Arial"/>
          <w:b/>
          <w:bCs/>
          <w:color w:val="000000"/>
        </w:rPr>
        <w:t xml:space="preserve"> </w:t>
      </w:r>
      <w:r w:rsidRPr="00327489">
        <w:rPr>
          <w:rFonts w:ascii="Arial" w:hAnsi="Arial" w:cs="Arial"/>
          <w:b/>
          <w:bCs/>
          <w:color w:val="000000"/>
        </w:rPr>
        <w:t xml:space="preserve">DISCLAIMER (ARTIFICIAL INTELLIGENCE) </w:t>
      </w:r>
    </w:p>
    <w:p w14:paraId="75E47362" w14:textId="77777777" w:rsidR="00327489" w:rsidRPr="006064E2" w:rsidRDefault="00723435" w:rsidP="00327489">
      <w:pPr>
        <w:pStyle w:val="Default"/>
        <w:spacing w:line="480" w:lineRule="auto"/>
        <w:rPr>
          <w:rFonts w:ascii="Arial" w:hAnsi="Arial" w:cs="Arial"/>
          <w:sz w:val="22"/>
          <w:szCs w:val="22"/>
          <w:lang w:val="en-IN" w:eastAsia="en-IN"/>
        </w:rPr>
      </w:pPr>
      <w:r w:rsidRPr="006064E2">
        <w:rPr>
          <w:rFonts w:ascii="Arial" w:hAnsi="Arial" w:cs="Arial"/>
          <w:sz w:val="22"/>
          <w:szCs w:val="22"/>
        </w:rPr>
        <w:t>Author(s) hereby declare that no</w:t>
      </w:r>
      <w:r w:rsidR="00327489" w:rsidRPr="006064E2">
        <w:rPr>
          <w:rFonts w:ascii="Arial" w:hAnsi="Arial" w:cs="Arial"/>
          <w:sz w:val="22"/>
          <w:szCs w:val="22"/>
        </w:rPr>
        <w:t xml:space="preserve"> generative AI technologies such as Large Language Models (</w:t>
      </w:r>
      <w:proofErr w:type="spellStart"/>
      <w:r w:rsidR="00327489" w:rsidRPr="006064E2">
        <w:rPr>
          <w:rFonts w:ascii="Arial" w:hAnsi="Arial" w:cs="Arial"/>
          <w:sz w:val="22"/>
          <w:szCs w:val="22"/>
        </w:rPr>
        <w:t>ChatGPT</w:t>
      </w:r>
      <w:proofErr w:type="spellEnd"/>
      <w:r w:rsidR="00327489" w:rsidRPr="006064E2">
        <w:rPr>
          <w:rFonts w:ascii="Arial" w:hAnsi="Arial" w:cs="Arial"/>
          <w:sz w:val="22"/>
          <w:szCs w:val="22"/>
        </w:rPr>
        <w:t xml:space="preserve">, COPILOT, </w:t>
      </w:r>
      <w:proofErr w:type="spellStart"/>
      <w:r w:rsidR="00327489" w:rsidRPr="006064E2">
        <w:rPr>
          <w:rFonts w:ascii="Arial" w:hAnsi="Arial" w:cs="Arial"/>
          <w:sz w:val="22"/>
          <w:szCs w:val="22"/>
        </w:rPr>
        <w:t>etc</w:t>
      </w:r>
      <w:proofErr w:type="spellEnd"/>
      <w:r w:rsidR="00327489" w:rsidRPr="006064E2">
        <w:rPr>
          <w:rFonts w:ascii="Arial" w:hAnsi="Arial" w:cs="Arial"/>
          <w:sz w:val="22"/>
          <w:szCs w:val="22"/>
        </w:rPr>
        <w:t xml:space="preserve">) and text-to-image generators have been </w:t>
      </w:r>
      <w:r w:rsidR="00327489" w:rsidRPr="006064E2">
        <w:rPr>
          <w:rFonts w:ascii="Arial" w:hAnsi="Arial" w:cs="Arial"/>
          <w:sz w:val="22"/>
          <w:szCs w:val="22"/>
          <w:lang w:val="en-IN" w:eastAsia="en-IN"/>
        </w:rPr>
        <w:t xml:space="preserve">used during writing or editing of this manuscript. </w:t>
      </w:r>
    </w:p>
    <w:p w14:paraId="3707C441" w14:textId="77777777" w:rsidR="00691C61" w:rsidRPr="006064E2" w:rsidRDefault="00E17BFB" w:rsidP="00E17BFB">
      <w:pPr>
        <w:jc w:val="center"/>
        <w:rPr>
          <w:rFonts w:ascii="Arial" w:hAnsi="Arial" w:cs="Arial"/>
          <w:b/>
        </w:rPr>
      </w:pPr>
      <w:r w:rsidRPr="006064E2">
        <w:rPr>
          <w:rFonts w:ascii="Arial" w:hAnsi="Arial" w:cs="Arial"/>
          <w:b/>
        </w:rPr>
        <w:t>5. REFERENCES</w:t>
      </w:r>
    </w:p>
    <w:p w14:paraId="4000B0A1" w14:textId="77777777" w:rsidR="00691C61" w:rsidRPr="006064E2" w:rsidRDefault="00691C61" w:rsidP="00691C61">
      <w:pPr>
        <w:jc w:val="both"/>
        <w:rPr>
          <w:rFonts w:ascii="Arial" w:hAnsi="Arial" w:cs="Arial"/>
        </w:rPr>
      </w:pPr>
      <w:r w:rsidRPr="006064E2">
        <w:rPr>
          <w:rFonts w:ascii="Arial" w:hAnsi="Arial" w:cs="Arial"/>
        </w:rPr>
        <w:t xml:space="preserve">Biswas, M. 2008. Analysis of biophysical environment and productivity of sesame under different dates of sowing in open and agroforestry system. Ph.D. Thesis submitted to B.C.K.V., </w:t>
      </w:r>
      <w:proofErr w:type="spellStart"/>
      <w:r w:rsidRPr="006064E2">
        <w:rPr>
          <w:rFonts w:ascii="Arial" w:hAnsi="Arial" w:cs="Arial"/>
        </w:rPr>
        <w:t>Mohanpur</w:t>
      </w:r>
      <w:proofErr w:type="spellEnd"/>
      <w:r w:rsidRPr="006064E2">
        <w:rPr>
          <w:rFonts w:ascii="Arial" w:hAnsi="Arial" w:cs="Arial"/>
        </w:rPr>
        <w:t>, Nadia</w:t>
      </w:r>
      <w:proofErr w:type="gramStart"/>
      <w:r w:rsidRPr="006064E2">
        <w:rPr>
          <w:rFonts w:ascii="Arial" w:hAnsi="Arial" w:cs="Arial"/>
        </w:rPr>
        <w:t>,  West</w:t>
      </w:r>
      <w:proofErr w:type="gramEnd"/>
      <w:r w:rsidRPr="006064E2">
        <w:rPr>
          <w:rFonts w:ascii="Arial" w:hAnsi="Arial" w:cs="Arial"/>
        </w:rPr>
        <w:t xml:space="preserve"> Bengal, India</w:t>
      </w:r>
    </w:p>
    <w:p w14:paraId="7584E11C" w14:textId="77777777" w:rsidR="00691C61" w:rsidRPr="00880D06" w:rsidRDefault="00691C61" w:rsidP="00691C61">
      <w:pPr>
        <w:jc w:val="both"/>
        <w:rPr>
          <w:rFonts w:ascii="Arial" w:hAnsi="Arial" w:cs="Arial"/>
          <w:color w:val="FF0000"/>
          <w:rPrChange w:id="18" w:author="Microsoft account" w:date="2025-04-28T10:51:00Z">
            <w:rPr>
              <w:rFonts w:ascii="Arial" w:hAnsi="Arial" w:cs="Arial"/>
            </w:rPr>
          </w:rPrChange>
        </w:rPr>
      </w:pPr>
      <w:r w:rsidRPr="00880D06">
        <w:rPr>
          <w:rFonts w:ascii="Arial" w:hAnsi="Arial" w:cs="Arial"/>
          <w:color w:val="FF0000"/>
          <w:rPrChange w:id="19" w:author="Microsoft account" w:date="2025-04-28T10:51:00Z">
            <w:rPr>
              <w:rFonts w:ascii="Arial" w:hAnsi="Arial" w:cs="Arial"/>
            </w:rPr>
          </w:rPrChange>
        </w:rPr>
        <w:lastRenderedPageBreak/>
        <w:t xml:space="preserve">Gates, D. M. 1981. Biophysical Ecology. </w:t>
      </w:r>
      <w:proofErr w:type="spellStart"/>
      <w:r w:rsidRPr="00880D06">
        <w:rPr>
          <w:rFonts w:ascii="Arial" w:hAnsi="Arial" w:cs="Arial"/>
          <w:color w:val="FF0000"/>
          <w:rPrChange w:id="20" w:author="Microsoft account" w:date="2025-04-28T10:51:00Z">
            <w:rPr>
              <w:rFonts w:ascii="Arial" w:hAnsi="Arial" w:cs="Arial"/>
            </w:rPr>
          </w:rPrChange>
        </w:rPr>
        <w:t>Narosa</w:t>
      </w:r>
      <w:proofErr w:type="spellEnd"/>
      <w:r w:rsidRPr="00880D06">
        <w:rPr>
          <w:rFonts w:ascii="Arial" w:hAnsi="Arial" w:cs="Arial"/>
          <w:color w:val="FF0000"/>
          <w:rPrChange w:id="21" w:author="Microsoft account" w:date="2025-04-28T10:51:00Z">
            <w:rPr>
              <w:rFonts w:ascii="Arial" w:hAnsi="Arial" w:cs="Arial"/>
            </w:rPr>
          </w:rPrChange>
        </w:rPr>
        <w:t xml:space="preserve"> Publishing house, New Delhi, pp. 215-224.</w:t>
      </w:r>
    </w:p>
    <w:p w14:paraId="05BCDA19" w14:textId="77777777" w:rsidR="00691C61" w:rsidRPr="00880D06" w:rsidRDefault="00691C61" w:rsidP="00691C61">
      <w:pPr>
        <w:jc w:val="both"/>
        <w:rPr>
          <w:rFonts w:ascii="Arial" w:hAnsi="Arial" w:cs="Arial"/>
          <w:color w:val="FF0000"/>
          <w:shd w:val="clear" w:color="auto" w:fill="FFFFFF"/>
          <w:rPrChange w:id="22" w:author="Microsoft account" w:date="2025-04-28T10:51:00Z">
            <w:rPr>
              <w:rFonts w:ascii="Arial" w:hAnsi="Arial" w:cs="Arial"/>
              <w:color w:val="1B1B1B"/>
              <w:shd w:val="clear" w:color="auto" w:fill="FFFFFF"/>
            </w:rPr>
          </w:rPrChange>
        </w:rPr>
      </w:pPr>
      <w:r w:rsidRPr="00880D06">
        <w:rPr>
          <w:rFonts w:ascii="Arial" w:hAnsi="Arial" w:cs="Arial"/>
          <w:color w:val="FF0000"/>
          <w:shd w:val="clear" w:color="auto" w:fill="FFFFFF"/>
          <w:rPrChange w:id="23" w:author="Microsoft account" w:date="2025-04-28T10:51:00Z">
            <w:rPr>
              <w:rFonts w:ascii="Arial" w:hAnsi="Arial" w:cs="Arial"/>
              <w:color w:val="1B1B1B"/>
              <w:shd w:val="clear" w:color="auto" w:fill="FFFFFF"/>
            </w:rPr>
          </w:rPrChange>
        </w:rPr>
        <w:t>Gates D. M. (1968). Transpiration and leaf temperature. Annu. Rev. Plant Physiol. 19, 211–238. 10.1146/annurev.pp.19.</w:t>
      </w:r>
    </w:p>
    <w:p w14:paraId="3907AC5A" w14:textId="77777777" w:rsidR="00691C61" w:rsidRPr="006064E2" w:rsidRDefault="00691C61" w:rsidP="00691C61">
      <w:pPr>
        <w:jc w:val="both"/>
        <w:rPr>
          <w:rFonts w:ascii="Arial" w:hAnsi="Arial" w:cs="Arial"/>
        </w:rPr>
      </w:pPr>
      <w:proofErr w:type="spellStart"/>
      <w:r w:rsidRPr="00880D06">
        <w:rPr>
          <w:rFonts w:ascii="Arial" w:hAnsi="Arial" w:cs="Arial"/>
          <w:color w:val="FF0000"/>
          <w:rPrChange w:id="24" w:author="Microsoft account" w:date="2025-04-28T10:51:00Z">
            <w:rPr>
              <w:rFonts w:ascii="Arial" w:hAnsi="Arial" w:cs="Arial"/>
            </w:rPr>
          </w:rPrChange>
        </w:rPr>
        <w:t>Givoni</w:t>
      </w:r>
      <w:proofErr w:type="spellEnd"/>
      <w:r w:rsidRPr="00880D06">
        <w:rPr>
          <w:rFonts w:ascii="Arial" w:hAnsi="Arial" w:cs="Arial"/>
          <w:color w:val="FF0000"/>
          <w:rPrChange w:id="25" w:author="Microsoft account" w:date="2025-04-28T10:51:00Z">
            <w:rPr>
              <w:rFonts w:ascii="Arial" w:hAnsi="Arial" w:cs="Arial"/>
            </w:rPr>
          </w:rPrChange>
        </w:rPr>
        <w:t xml:space="preserve"> B. (1976), Man, Climate and Architecture, Van Nostrand Reinhold Company, London</w:t>
      </w:r>
      <w:r w:rsidRPr="006064E2">
        <w:rPr>
          <w:rFonts w:ascii="Arial" w:hAnsi="Arial" w:cs="Arial"/>
        </w:rPr>
        <w:t>.</w:t>
      </w:r>
    </w:p>
    <w:p w14:paraId="766BC62B" w14:textId="77777777" w:rsidR="00691C61" w:rsidRPr="006064E2" w:rsidRDefault="00691C61" w:rsidP="00691C61">
      <w:pPr>
        <w:jc w:val="both"/>
        <w:rPr>
          <w:rFonts w:ascii="Arial" w:hAnsi="Arial" w:cs="Arial"/>
        </w:rPr>
      </w:pPr>
      <w:r w:rsidRPr="006064E2">
        <w:rPr>
          <w:rFonts w:ascii="Arial" w:hAnsi="Arial" w:cs="Arial"/>
        </w:rPr>
        <w:t xml:space="preserve">Jena, S., Nath, R. and Chakraborty, P. K. 2009. Optical properties of </w:t>
      </w:r>
      <w:proofErr w:type="spellStart"/>
      <w:r w:rsidRPr="006064E2">
        <w:rPr>
          <w:rFonts w:ascii="Arial" w:hAnsi="Arial" w:cs="Arial"/>
        </w:rPr>
        <w:t>sesamum</w:t>
      </w:r>
      <w:proofErr w:type="spellEnd"/>
      <w:r w:rsidRPr="006064E2">
        <w:rPr>
          <w:rFonts w:ascii="Arial" w:hAnsi="Arial" w:cs="Arial"/>
        </w:rPr>
        <w:t xml:space="preserve"> and </w:t>
      </w:r>
      <w:proofErr w:type="spellStart"/>
      <w:r w:rsidRPr="006064E2">
        <w:rPr>
          <w:rFonts w:ascii="Arial" w:hAnsi="Arial" w:cs="Arial"/>
        </w:rPr>
        <w:t>greengram</w:t>
      </w:r>
      <w:proofErr w:type="spellEnd"/>
      <w:r w:rsidRPr="006064E2">
        <w:rPr>
          <w:rFonts w:ascii="Arial" w:hAnsi="Arial" w:cs="Arial"/>
        </w:rPr>
        <w:t xml:space="preserve"> under </w:t>
      </w:r>
      <w:proofErr w:type="spellStart"/>
      <w:r w:rsidRPr="006064E2">
        <w:rPr>
          <w:rFonts w:ascii="Arial" w:hAnsi="Arial" w:cs="Arial"/>
        </w:rPr>
        <w:t>sesamum-greengram</w:t>
      </w:r>
      <w:proofErr w:type="spellEnd"/>
      <w:r w:rsidRPr="006064E2">
        <w:rPr>
          <w:rFonts w:ascii="Arial" w:hAnsi="Arial" w:cs="Arial"/>
        </w:rPr>
        <w:t xml:space="preserve"> intercropping system. </w:t>
      </w:r>
      <w:r w:rsidRPr="006064E2">
        <w:rPr>
          <w:rFonts w:ascii="Arial" w:hAnsi="Arial" w:cs="Arial"/>
          <w:i/>
        </w:rPr>
        <w:t xml:space="preserve">Journal of Agrometeorology, </w:t>
      </w:r>
      <w:r w:rsidRPr="006064E2">
        <w:rPr>
          <w:rFonts w:ascii="Arial" w:hAnsi="Arial" w:cs="Arial"/>
          <w:b/>
        </w:rPr>
        <w:t>11</w:t>
      </w:r>
      <w:r w:rsidRPr="006064E2">
        <w:rPr>
          <w:rFonts w:ascii="Arial" w:hAnsi="Arial" w:cs="Arial"/>
        </w:rPr>
        <w:t>(Sp. Issue</w:t>
      </w:r>
      <w:proofErr w:type="gramStart"/>
      <w:r w:rsidRPr="006064E2">
        <w:rPr>
          <w:rFonts w:ascii="Arial" w:hAnsi="Arial" w:cs="Arial"/>
        </w:rPr>
        <w:t>) :</w:t>
      </w:r>
      <w:proofErr w:type="gramEnd"/>
      <w:r w:rsidRPr="006064E2">
        <w:rPr>
          <w:rFonts w:ascii="Arial" w:hAnsi="Arial" w:cs="Arial"/>
        </w:rPr>
        <w:t xml:space="preserve"> 85-89.</w:t>
      </w:r>
    </w:p>
    <w:p w14:paraId="1F9E58C8" w14:textId="77777777" w:rsidR="00691C61" w:rsidRPr="006064E2" w:rsidRDefault="00691C61" w:rsidP="00691C61">
      <w:pPr>
        <w:jc w:val="both"/>
        <w:rPr>
          <w:rFonts w:ascii="Arial" w:hAnsi="Arial" w:cs="Arial"/>
        </w:rPr>
      </w:pPr>
      <w:proofErr w:type="spellStart"/>
      <w:r w:rsidRPr="006064E2">
        <w:rPr>
          <w:rFonts w:ascii="Arial" w:hAnsi="Arial" w:cs="Arial"/>
        </w:rPr>
        <w:t>Nath</w:t>
      </w:r>
      <w:proofErr w:type="gramStart"/>
      <w:r w:rsidRPr="006064E2">
        <w:rPr>
          <w:rFonts w:ascii="Arial" w:hAnsi="Arial" w:cs="Arial"/>
        </w:rPr>
        <w:t>,R.and</w:t>
      </w:r>
      <w:proofErr w:type="spellEnd"/>
      <w:proofErr w:type="gramEnd"/>
      <w:r w:rsidRPr="006064E2">
        <w:rPr>
          <w:rFonts w:ascii="Arial" w:hAnsi="Arial" w:cs="Arial"/>
        </w:rPr>
        <w:t xml:space="preserve"> </w:t>
      </w:r>
      <w:proofErr w:type="spellStart"/>
      <w:r w:rsidRPr="006064E2">
        <w:rPr>
          <w:rFonts w:ascii="Arial" w:hAnsi="Arial" w:cs="Arial"/>
        </w:rPr>
        <w:t>Chakraborty,P.K</w:t>
      </w:r>
      <w:proofErr w:type="spellEnd"/>
      <w:r w:rsidRPr="006064E2">
        <w:rPr>
          <w:rFonts w:ascii="Arial" w:hAnsi="Arial" w:cs="Arial"/>
        </w:rPr>
        <w:t xml:space="preserve">. 2000.Study on the variation in temperature and humidity profiles within sesamum canopy and their effect on biological parameters of sesamum when sown on different dates. </w:t>
      </w:r>
      <w:r w:rsidRPr="006064E2">
        <w:rPr>
          <w:rFonts w:ascii="Arial" w:hAnsi="Arial" w:cs="Arial"/>
          <w:i/>
        </w:rPr>
        <w:t>.4(1):45-66.</w:t>
      </w:r>
      <w:r w:rsidRPr="006064E2">
        <w:rPr>
          <w:rFonts w:ascii="Arial" w:hAnsi="Arial" w:cs="Arial"/>
        </w:rPr>
        <w:t xml:space="preserve"> </w:t>
      </w:r>
    </w:p>
    <w:p w14:paraId="18C0BF8F" w14:textId="77777777" w:rsidR="00691C61" w:rsidRPr="006064E2" w:rsidRDefault="00691C61" w:rsidP="00691C61">
      <w:pPr>
        <w:jc w:val="both"/>
        <w:rPr>
          <w:rFonts w:ascii="Arial" w:hAnsi="Arial" w:cs="Arial"/>
        </w:rPr>
      </w:pPr>
      <w:r w:rsidRPr="006064E2">
        <w:rPr>
          <w:rFonts w:ascii="Arial" w:hAnsi="Arial" w:cs="Arial"/>
        </w:rPr>
        <w:t>Parya, M., 2009.Studies on the variation in physical environment and its effect on the growth and yield of wheat cultivars (</w:t>
      </w:r>
      <w:r w:rsidRPr="006064E2">
        <w:rPr>
          <w:rFonts w:ascii="Arial" w:hAnsi="Arial" w:cs="Arial"/>
          <w:i/>
        </w:rPr>
        <w:t>Triticum aestivum</w:t>
      </w:r>
      <w:r w:rsidRPr="006064E2">
        <w:rPr>
          <w:rFonts w:ascii="Arial" w:hAnsi="Arial" w:cs="Arial"/>
        </w:rPr>
        <w:t xml:space="preserve"> L.) under different dates of sowing. Ph. D. Thesis submitted to B.C.K.V., </w:t>
      </w:r>
      <w:proofErr w:type="spellStart"/>
      <w:r w:rsidRPr="006064E2">
        <w:rPr>
          <w:rFonts w:ascii="Arial" w:hAnsi="Arial" w:cs="Arial"/>
        </w:rPr>
        <w:t>Mohanpur</w:t>
      </w:r>
      <w:proofErr w:type="spellEnd"/>
      <w:r w:rsidRPr="006064E2">
        <w:rPr>
          <w:rFonts w:ascii="Arial" w:hAnsi="Arial" w:cs="Arial"/>
        </w:rPr>
        <w:t>, W.B., India.</w:t>
      </w:r>
    </w:p>
    <w:p w14:paraId="35818EB1" w14:textId="77777777" w:rsidR="00A21AE0" w:rsidRPr="00880D06" w:rsidRDefault="00691C61" w:rsidP="00327489">
      <w:pPr>
        <w:jc w:val="both"/>
        <w:rPr>
          <w:rFonts w:ascii="Arial" w:hAnsi="Arial" w:cs="Arial"/>
          <w:color w:val="FF0000"/>
          <w:rPrChange w:id="26" w:author="Microsoft account" w:date="2025-04-28T10:51:00Z">
            <w:rPr>
              <w:rFonts w:ascii="Arial" w:hAnsi="Arial" w:cs="Arial"/>
            </w:rPr>
          </w:rPrChange>
        </w:rPr>
      </w:pPr>
      <w:bookmarkStart w:id="27" w:name="_GoBack"/>
      <w:r w:rsidRPr="00880D06">
        <w:rPr>
          <w:rFonts w:ascii="Arial" w:hAnsi="Arial" w:cs="Arial"/>
          <w:color w:val="FF0000"/>
          <w:rPrChange w:id="28" w:author="Microsoft account" w:date="2025-04-28T10:51:00Z">
            <w:rPr>
              <w:rFonts w:ascii="Arial" w:hAnsi="Arial" w:cs="Arial"/>
            </w:rPr>
          </w:rPrChange>
        </w:rPr>
        <w:t xml:space="preserve">Thom, A. S. 1975. Momentum, mass and heat exchange </w:t>
      </w:r>
      <w:proofErr w:type="gramStart"/>
      <w:r w:rsidRPr="00880D06">
        <w:rPr>
          <w:rFonts w:ascii="Arial" w:hAnsi="Arial" w:cs="Arial"/>
          <w:color w:val="FF0000"/>
          <w:rPrChange w:id="29" w:author="Microsoft account" w:date="2025-04-28T10:51:00Z">
            <w:rPr>
              <w:rFonts w:ascii="Arial" w:hAnsi="Arial" w:cs="Arial"/>
            </w:rPr>
          </w:rPrChange>
        </w:rPr>
        <w:t>of  plant</w:t>
      </w:r>
      <w:proofErr w:type="gramEnd"/>
      <w:r w:rsidRPr="00880D06">
        <w:rPr>
          <w:rFonts w:ascii="Arial" w:hAnsi="Arial" w:cs="Arial"/>
          <w:color w:val="FF0000"/>
          <w:rPrChange w:id="30" w:author="Microsoft account" w:date="2025-04-28T10:51:00Z">
            <w:rPr>
              <w:rFonts w:ascii="Arial" w:hAnsi="Arial" w:cs="Arial"/>
            </w:rPr>
          </w:rPrChange>
        </w:rPr>
        <w:t xml:space="preserve"> communities. In: Vegetation and the Atmosphere, Vol. I. Principle L., pp. 57-109. Academic Press, London.</w:t>
      </w:r>
      <w:r w:rsidR="00327489" w:rsidRPr="00880D06">
        <w:rPr>
          <w:rFonts w:ascii="Arial" w:hAnsi="Arial" w:cs="Arial"/>
          <w:color w:val="FF0000"/>
          <w:rPrChange w:id="31" w:author="Microsoft account" w:date="2025-04-28T10:51:00Z">
            <w:rPr>
              <w:rFonts w:ascii="Arial" w:hAnsi="Arial" w:cs="Arial"/>
            </w:rPr>
          </w:rPrChange>
        </w:rPr>
        <w:t xml:space="preserve"> </w:t>
      </w:r>
    </w:p>
    <w:p w14:paraId="464BE98D" w14:textId="77777777" w:rsidR="00E52D96" w:rsidRPr="00880D06" w:rsidRDefault="00E52D96" w:rsidP="00BC5164">
      <w:pPr>
        <w:spacing w:line="360" w:lineRule="auto"/>
        <w:jc w:val="both"/>
        <w:rPr>
          <w:rFonts w:ascii="Arial" w:hAnsi="Arial" w:cs="Arial"/>
          <w:color w:val="FF0000"/>
          <w:rPrChange w:id="32" w:author="Microsoft account" w:date="2025-04-28T10:51:00Z">
            <w:rPr>
              <w:rFonts w:ascii="Arial" w:hAnsi="Arial" w:cs="Arial"/>
            </w:rPr>
          </w:rPrChange>
        </w:rPr>
        <w:sectPr w:rsidR="00E52D96" w:rsidRPr="00880D06" w:rsidSect="002208A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bookmarkEnd w:id="27"/>
    <w:p w14:paraId="694BAA79" w14:textId="77777777" w:rsidR="00D16751" w:rsidRPr="006064E2" w:rsidRDefault="008943E3" w:rsidP="008943E3">
      <w:pPr>
        <w:jc w:val="center"/>
        <w:rPr>
          <w:rFonts w:ascii="Arial" w:hAnsi="Arial" w:cs="Arial"/>
          <w:b/>
        </w:rPr>
      </w:pPr>
      <w:r w:rsidRPr="006064E2">
        <w:rPr>
          <w:rFonts w:ascii="Arial" w:hAnsi="Arial" w:cs="Arial"/>
          <w:b/>
        </w:rPr>
        <w:lastRenderedPageBreak/>
        <w:t xml:space="preserve">Table 1. </w:t>
      </w:r>
      <w:r w:rsidR="00E52D96" w:rsidRPr="006064E2">
        <w:rPr>
          <w:rFonts w:ascii="Arial" w:hAnsi="Arial" w:cs="Arial"/>
          <w:b/>
        </w:rPr>
        <w:t xml:space="preserve">Variation in Canopy Temperature of </w:t>
      </w:r>
      <w:r w:rsidR="001628D7" w:rsidRPr="006064E2">
        <w:rPr>
          <w:rFonts w:ascii="Arial" w:hAnsi="Arial" w:cs="Arial"/>
          <w:b/>
        </w:rPr>
        <w:t>wheat under</w:t>
      </w:r>
      <w:r w:rsidR="00E52D96" w:rsidRPr="006064E2">
        <w:rPr>
          <w:rFonts w:ascii="Arial" w:hAnsi="Arial" w:cs="Arial"/>
          <w:b/>
        </w:rPr>
        <w:t xml:space="preserve"> wheat-mustard intercropping (</w:t>
      </w:r>
      <w:r w:rsidR="00710E8B" w:rsidRPr="006064E2">
        <w:rPr>
          <w:rFonts w:ascii="Arial" w:hAnsi="Arial" w:cs="Arial"/>
          <w:b/>
        </w:rPr>
        <w:t>Pooled mean of two years</w:t>
      </w:r>
      <w:r w:rsidR="00E52D96" w:rsidRPr="006064E2">
        <w:rPr>
          <w:rFonts w:ascii="Arial" w:hAnsi="Arial" w:cs="Arial"/>
          <w:b/>
        </w:rPr>
        <w:t>)</w:t>
      </w:r>
    </w:p>
    <w:tbl>
      <w:tblPr>
        <w:tblW w:w="15615"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644"/>
        <w:gridCol w:w="644"/>
        <w:gridCol w:w="644"/>
        <w:gridCol w:w="644"/>
        <w:gridCol w:w="644"/>
        <w:gridCol w:w="644"/>
        <w:gridCol w:w="644"/>
        <w:gridCol w:w="644"/>
        <w:gridCol w:w="644"/>
        <w:gridCol w:w="644"/>
        <w:gridCol w:w="644"/>
        <w:gridCol w:w="644"/>
        <w:gridCol w:w="867"/>
        <w:gridCol w:w="709"/>
        <w:gridCol w:w="850"/>
        <w:gridCol w:w="709"/>
        <w:gridCol w:w="851"/>
        <w:gridCol w:w="850"/>
        <w:gridCol w:w="851"/>
        <w:gridCol w:w="850"/>
      </w:tblGrid>
      <w:tr w:rsidR="00E52D96" w:rsidRPr="006064E2" w14:paraId="1120490B" w14:textId="77777777" w:rsidTr="00DC3E97">
        <w:trPr>
          <w:trHeight w:hRule="exact" w:val="310"/>
        </w:trPr>
        <w:tc>
          <w:tcPr>
            <w:tcW w:w="1350" w:type="dxa"/>
            <w:vMerge w:val="restart"/>
            <w:tcBorders>
              <w:top w:val="single" w:sz="4" w:space="0" w:color="auto"/>
              <w:left w:val="single" w:sz="4" w:space="0" w:color="auto"/>
              <w:bottom w:val="single" w:sz="4" w:space="0" w:color="auto"/>
              <w:right w:val="single" w:sz="4" w:space="0" w:color="auto"/>
            </w:tcBorders>
            <w:vAlign w:val="center"/>
          </w:tcPr>
          <w:p w14:paraId="16D7E583" w14:textId="77777777" w:rsidR="00E52D96" w:rsidRPr="006064E2" w:rsidRDefault="00E52D96" w:rsidP="00DC3E97">
            <w:pPr>
              <w:rPr>
                <w:rFonts w:ascii="Arial" w:hAnsi="Arial" w:cs="Arial"/>
              </w:rPr>
            </w:pPr>
            <w:r w:rsidRPr="006064E2">
              <w:rPr>
                <w:rFonts w:ascii="Arial" w:hAnsi="Arial" w:cs="Arial"/>
              </w:rPr>
              <w:t>Treatment</w:t>
            </w:r>
          </w:p>
        </w:tc>
        <w:tc>
          <w:tcPr>
            <w:tcW w:w="3220" w:type="dxa"/>
            <w:gridSpan w:val="5"/>
            <w:tcBorders>
              <w:top w:val="single" w:sz="4" w:space="0" w:color="auto"/>
              <w:left w:val="single" w:sz="4" w:space="0" w:color="auto"/>
              <w:bottom w:val="single" w:sz="4" w:space="0" w:color="auto"/>
              <w:right w:val="single" w:sz="4" w:space="0" w:color="auto"/>
            </w:tcBorders>
            <w:vAlign w:val="center"/>
          </w:tcPr>
          <w:p w14:paraId="738C883C" w14:textId="77777777" w:rsidR="00E52D96" w:rsidRPr="006064E2" w:rsidRDefault="00E52D96" w:rsidP="00DC3E97">
            <w:pPr>
              <w:rPr>
                <w:rFonts w:ascii="Arial" w:hAnsi="Arial" w:cs="Arial"/>
              </w:rPr>
            </w:pPr>
            <w:r w:rsidRPr="006064E2">
              <w:rPr>
                <w:rFonts w:ascii="Arial" w:hAnsi="Arial" w:cs="Arial"/>
              </w:rPr>
              <w:t>Date 1 (30 DAE)</w:t>
            </w:r>
          </w:p>
        </w:tc>
        <w:tc>
          <w:tcPr>
            <w:tcW w:w="3220" w:type="dxa"/>
            <w:gridSpan w:val="5"/>
            <w:tcBorders>
              <w:top w:val="single" w:sz="4" w:space="0" w:color="auto"/>
              <w:left w:val="single" w:sz="4" w:space="0" w:color="auto"/>
              <w:bottom w:val="single" w:sz="4" w:space="0" w:color="auto"/>
              <w:right w:val="single" w:sz="4" w:space="0" w:color="auto"/>
            </w:tcBorders>
            <w:vAlign w:val="center"/>
          </w:tcPr>
          <w:p w14:paraId="71536818" w14:textId="77777777" w:rsidR="00E52D96" w:rsidRPr="006064E2" w:rsidRDefault="00E52D96" w:rsidP="00DC3E97">
            <w:pPr>
              <w:rPr>
                <w:rFonts w:ascii="Arial" w:hAnsi="Arial" w:cs="Arial"/>
              </w:rPr>
            </w:pPr>
            <w:r w:rsidRPr="006064E2">
              <w:rPr>
                <w:rFonts w:ascii="Arial" w:hAnsi="Arial" w:cs="Arial"/>
              </w:rPr>
              <w:t>Date 2 (37 DAE)</w:t>
            </w:r>
          </w:p>
        </w:tc>
        <w:tc>
          <w:tcPr>
            <w:tcW w:w="3714" w:type="dxa"/>
            <w:gridSpan w:val="5"/>
            <w:tcBorders>
              <w:top w:val="single" w:sz="4" w:space="0" w:color="auto"/>
              <w:left w:val="single" w:sz="4" w:space="0" w:color="auto"/>
              <w:bottom w:val="single" w:sz="4" w:space="0" w:color="auto"/>
              <w:right w:val="single" w:sz="4" w:space="0" w:color="auto"/>
            </w:tcBorders>
            <w:vAlign w:val="center"/>
          </w:tcPr>
          <w:p w14:paraId="27CD5C21" w14:textId="77777777" w:rsidR="00E52D96" w:rsidRPr="006064E2" w:rsidRDefault="00E52D96" w:rsidP="00DC3E97">
            <w:pPr>
              <w:rPr>
                <w:rFonts w:ascii="Arial" w:hAnsi="Arial" w:cs="Arial"/>
              </w:rPr>
            </w:pPr>
            <w:r w:rsidRPr="006064E2">
              <w:rPr>
                <w:rFonts w:ascii="Arial" w:hAnsi="Arial" w:cs="Arial"/>
              </w:rPr>
              <w:t>Date 3 (44 DAE)</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0C5417C3" w14:textId="77777777" w:rsidR="00E52D96" w:rsidRPr="006064E2" w:rsidRDefault="00E52D96" w:rsidP="00DC3E97">
            <w:pPr>
              <w:rPr>
                <w:rFonts w:ascii="Arial" w:hAnsi="Arial" w:cs="Arial"/>
              </w:rPr>
            </w:pPr>
            <w:r w:rsidRPr="006064E2">
              <w:rPr>
                <w:rFonts w:ascii="Arial" w:hAnsi="Arial" w:cs="Arial"/>
              </w:rPr>
              <w:t>Date 4 (51 DAE)</w:t>
            </w:r>
          </w:p>
        </w:tc>
      </w:tr>
      <w:tr w:rsidR="00E52D96" w:rsidRPr="006064E2" w14:paraId="2484C7E4" w14:textId="77777777" w:rsidTr="00DC3E97">
        <w:trPr>
          <w:trHeight w:hRule="exact" w:val="243"/>
        </w:trPr>
        <w:tc>
          <w:tcPr>
            <w:tcW w:w="1350" w:type="dxa"/>
            <w:vMerge/>
            <w:tcBorders>
              <w:top w:val="single" w:sz="4" w:space="0" w:color="auto"/>
              <w:left w:val="single" w:sz="4" w:space="0" w:color="auto"/>
              <w:bottom w:val="single" w:sz="4" w:space="0" w:color="auto"/>
              <w:right w:val="single" w:sz="4" w:space="0" w:color="auto"/>
            </w:tcBorders>
            <w:vAlign w:val="center"/>
          </w:tcPr>
          <w:p w14:paraId="1E9EDD20" w14:textId="77777777" w:rsidR="00E52D96" w:rsidRPr="006064E2" w:rsidRDefault="00E52D96" w:rsidP="00DC3E97">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vAlign w:val="center"/>
          </w:tcPr>
          <w:p w14:paraId="4F95DBF5" w14:textId="77777777" w:rsidR="00E52D96" w:rsidRPr="00D54775" w:rsidRDefault="00E52D96" w:rsidP="00DC3E97">
            <w:pPr>
              <w:rPr>
                <w:rFonts w:ascii="Arial" w:hAnsi="Arial" w:cs="Arial"/>
                <w:sz w:val="18"/>
                <w:szCs w:val="18"/>
              </w:rPr>
            </w:pPr>
            <w:r w:rsidRPr="00D54775">
              <w:rPr>
                <w:rFonts w:ascii="Arial" w:hAnsi="Arial" w:cs="Arial"/>
                <w:sz w:val="18"/>
                <w:szCs w:val="18"/>
              </w:rPr>
              <w:t>7 30</w:t>
            </w:r>
          </w:p>
        </w:tc>
        <w:tc>
          <w:tcPr>
            <w:tcW w:w="644" w:type="dxa"/>
            <w:tcBorders>
              <w:top w:val="single" w:sz="4" w:space="0" w:color="auto"/>
              <w:left w:val="single" w:sz="4" w:space="0" w:color="auto"/>
              <w:bottom w:val="single" w:sz="4" w:space="0" w:color="auto"/>
              <w:right w:val="single" w:sz="4" w:space="0" w:color="auto"/>
            </w:tcBorders>
            <w:vAlign w:val="center"/>
          </w:tcPr>
          <w:p w14:paraId="43241CD9" w14:textId="77777777" w:rsidR="00E52D96" w:rsidRPr="00D54775" w:rsidRDefault="00E52D96" w:rsidP="00DC3E97">
            <w:pPr>
              <w:rPr>
                <w:rFonts w:ascii="Arial" w:hAnsi="Arial" w:cs="Arial"/>
                <w:sz w:val="18"/>
                <w:szCs w:val="18"/>
              </w:rPr>
            </w:pPr>
            <w:r w:rsidRPr="00D54775">
              <w:rPr>
                <w:rFonts w:ascii="Arial" w:hAnsi="Arial" w:cs="Arial"/>
                <w:sz w:val="18"/>
                <w:szCs w:val="18"/>
              </w:rPr>
              <w:t>9 30</w:t>
            </w:r>
          </w:p>
        </w:tc>
        <w:tc>
          <w:tcPr>
            <w:tcW w:w="644" w:type="dxa"/>
            <w:tcBorders>
              <w:top w:val="single" w:sz="4" w:space="0" w:color="auto"/>
              <w:left w:val="single" w:sz="4" w:space="0" w:color="auto"/>
              <w:bottom w:val="single" w:sz="4" w:space="0" w:color="auto"/>
              <w:right w:val="single" w:sz="4" w:space="0" w:color="auto"/>
            </w:tcBorders>
            <w:vAlign w:val="center"/>
          </w:tcPr>
          <w:p w14:paraId="5B737850" w14:textId="77777777" w:rsidR="00E52D96" w:rsidRPr="00D54775" w:rsidRDefault="00E52D96" w:rsidP="00DC3E97">
            <w:pPr>
              <w:rPr>
                <w:rFonts w:ascii="Arial" w:hAnsi="Arial" w:cs="Arial"/>
                <w:sz w:val="18"/>
                <w:szCs w:val="18"/>
              </w:rPr>
            </w:pPr>
            <w:r w:rsidRPr="00D54775">
              <w:rPr>
                <w:rFonts w:ascii="Arial" w:hAnsi="Arial" w:cs="Arial"/>
                <w:sz w:val="18"/>
                <w:szCs w:val="18"/>
              </w:rPr>
              <w:t>11</w:t>
            </w:r>
            <w:r w:rsidR="00D16751" w:rsidRPr="00D54775">
              <w:rPr>
                <w:rFonts w:ascii="Arial" w:hAnsi="Arial" w:cs="Arial"/>
                <w:sz w:val="18"/>
                <w:szCs w:val="18"/>
              </w:rPr>
              <w:t>3030</w:t>
            </w:r>
            <w:r w:rsidRPr="00D54775">
              <w:rPr>
                <w:rFonts w:ascii="Arial" w:hAnsi="Arial" w:cs="Arial"/>
                <w:sz w:val="18"/>
                <w:szCs w:val="18"/>
              </w:rPr>
              <w:t xml:space="preserve"> 30</w:t>
            </w:r>
          </w:p>
        </w:tc>
        <w:tc>
          <w:tcPr>
            <w:tcW w:w="644" w:type="dxa"/>
            <w:tcBorders>
              <w:top w:val="single" w:sz="4" w:space="0" w:color="auto"/>
              <w:left w:val="single" w:sz="4" w:space="0" w:color="auto"/>
              <w:bottom w:val="single" w:sz="4" w:space="0" w:color="auto"/>
              <w:right w:val="single" w:sz="4" w:space="0" w:color="auto"/>
            </w:tcBorders>
            <w:vAlign w:val="center"/>
          </w:tcPr>
          <w:p w14:paraId="77DB79D7" w14:textId="77777777" w:rsidR="00E52D96" w:rsidRPr="00D54775" w:rsidRDefault="00E52D96" w:rsidP="00DC3E97">
            <w:pPr>
              <w:rPr>
                <w:rFonts w:ascii="Arial" w:hAnsi="Arial" w:cs="Arial"/>
                <w:sz w:val="18"/>
                <w:szCs w:val="18"/>
              </w:rPr>
            </w:pPr>
            <w:r w:rsidRPr="00D54775">
              <w:rPr>
                <w:rFonts w:ascii="Arial" w:hAnsi="Arial" w:cs="Arial"/>
                <w:sz w:val="18"/>
                <w:szCs w:val="18"/>
              </w:rPr>
              <w:t>13 30</w:t>
            </w:r>
          </w:p>
        </w:tc>
        <w:tc>
          <w:tcPr>
            <w:tcW w:w="644" w:type="dxa"/>
            <w:tcBorders>
              <w:top w:val="single" w:sz="4" w:space="0" w:color="auto"/>
              <w:left w:val="single" w:sz="4" w:space="0" w:color="auto"/>
              <w:bottom w:val="single" w:sz="4" w:space="0" w:color="auto"/>
              <w:right w:val="single" w:sz="4" w:space="0" w:color="auto"/>
            </w:tcBorders>
            <w:vAlign w:val="center"/>
          </w:tcPr>
          <w:p w14:paraId="39DE12B5" w14:textId="77777777" w:rsidR="00E52D96" w:rsidRPr="00D54775" w:rsidRDefault="00E52D96" w:rsidP="00DC3E97">
            <w:pPr>
              <w:rPr>
                <w:rFonts w:ascii="Arial" w:hAnsi="Arial" w:cs="Arial"/>
                <w:sz w:val="18"/>
                <w:szCs w:val="18"/>
              </w:rPr>
            </w:pPr>
            <w:r w:rsidRPr="00D54775">
              <w:rPr>
                <w:rFonts w:ascii="Arial" w:hAnsi="Arial" w:cs="Arial"/>
                <w:sz w:val="18"/>
                <w:szCs w:val="18"/>
              </w:rPr>
              <w:t>15 30</w:t>
            </w:r>
          </w:p>
        </w:tc>
        <w:tc>
          <w:tcPr>
            <w:tcW w:w="644" w:type="dxa"/>
            <w:tcBorders>
              <w:top w:val="single" w:sz="4" w:space="0" w:color="auto"/>
              <w:left w:val="single" w:sz="4" w:space="0" w:color="auto"/>
              <w:bottom w:val="single" w:sz="4" w:space="0" w:color="auto"/>
              <w:right w:val="single" w:sz="4" w:space="0" w:color="auto"/>
            </w:tcBorders>
            <w:vAlign w:val="center"/>
          </w:tcPr>
          <w:p w14:paraId="17808F49" w14:textId="77777777" w:rsidR="00E52D96" w:rsidRPr="00D54775" w:rsidRDefault="00E52D96" w:rsidP="00DC3E97">
            <w:pPr>
              <w:rPr>
                <w:rFonts w:ascii="Arial" w:hAnsi="Arial" w:cs="Arial"/>
                <w:sz w:val="18"/>
                <w:szCs w:val="18"/>
              </w:rPr>
            </w:pPr>
            <w:r w:rsidRPr="00D54775">
              <w:rPr>
                <w:rFonts w:ascii="Arial" w:hAnsi="Arial" w:cs="Arial"/>
                <w:sz w:val="18"/>
                <w:szCs w:val="18"/>
              </w:rPr>
              <w:t>7 30</w:t>
            </w:r>
          </w:p>
        </w:tc>
        <w:tc>
          <w:tcPr>
            <w:tcW w:w="644" w:type="dxa"/>
            <w:tcBorders>
              <w:top w:val="single" w:sz="4" w:space="0" w:color="auto"/>
              <w:left w:val="single" w:sz="4" w:space="0" w:color="auto"/>
              <w:bottom w:val="single" w:sz="4" w:space="0" w:color="auto"/>
              <w:right w:val="single" w:sz="4" w:space="0" w:color="auto"/>
            </w:tcBorders>
            <w:vAlign w:val="center"/>
          </w:tcPr>
          <w:p w14:paraId="3A059BB7" w14:textId="77777777" w:rsidR="00E52D96" w:rsidRPr="00D54775" w:rsidRDefault="00E52D96" w:rsidP="00DC3E97">
            <w:pPr>
              <w:rPr>
                <w:rFonts w:ascii="Arial" w:hAnsi="Arial" w:cs="Arial"/>
                <w:sz w:val="18"/>
                <w:szCs w:val="18"/>
              </w:rPr>
            </w:pPr>
            <w:r w:rsidRPr="00D54775">
              <w:rPr>
                <w:rFonts w:ascii="Arial" w:hAnsi="Arial" w:cs="Arial"/>
                <w:sz w:val="18"/>
                <w:szCs w:val="18"/>
              </w:rPr>
              <w:t>9 30</w:t>
            </w:r>
          </w:p>
        </w:tc>
        <w:tc>
          <w:tcPr>
            <w:tcW w:w="644" w:type="dxa"/>
            <w:tcBorders>
              <w:top w:val="single" w:sz="4" w:space="0" w:color="auto"/>
              <w:left w:val="single" w:sz="4" w:space="0" w:color="auto"/>
              <w:bottom w:val="single" w:sz="4" w:space="0" w:color="auto"/>
              <w:right w:val="single" w:sz="4" w:space="0" w:color="auto"/>
            </w:tcBorders>
            <w:vAlign w:val="center"/>
          </w:tcPr>
          <w:p w14:paraId="04339E2A" w14:textId="77777777" w:rsidR="00E52D96" w:rsidRPr="00D54775" w:rsidRDefault="00E52D96" w:rsidP="00DC3E97">
            <w:pPr>
              <w:rPr>
                <w:rFonts w:ascii="Arial" w:hAnsi="Arial" w:cs="Arial"/>
                <w:sz w:val="18"/>
                <w:szCs w:val="18"/>
              </w:rPr>
            </w:pPr>
            <w:r w:rsidRPr="00D54775">
              <w:rPr>
                <w:rFonts w:ascii="Arial" w:hAnsi="Arial" w:cs="Arial"/>
                <w:sz w:val="18"/>
                <w:szCs w:val="18"/>
              </w:rPr>
              <w:t>11 30</w:t>
            </w:r>
          </w:p>
        </w:tc>
        <w:tc>
          <w:tcPr>
            <w:tcW w:w="644" w:type="dxa"/>
            <w:tcBorders>
              <w:top w:val="single" w:sz="4" w:space="0" w:color="auto"/>
              <w:left w:val="single" w:sz="4" w:space="0" w:color="auto"/>
              <w:bottom w:val="single" w:sz="4" w:space="0" w:color="auto"/>
              <w:right w:val="single" w:sz="4" w:space="0" w:color="auto"/>
            </w:tcBorders>
            <w:vAlign w:val="center"/>
          </w:tcPr>
          <w:p w14:paraId="4B476D33" w14:textId="77777777" w:rsidR="00E52D96" w:rsidRPr="00D54775" w:rsidRDefault="00E52D96" w:rsidP="00DC3E97">
            <w:pPr>
              <w:rPr>
                <w:rFonts w:ascii="Arial" w:hAnsi="Arial" w:cs="Arial"/>
                <w:sz w:val="18"/>
                <w:szCs w:val="18"/>
              </w:rPr>
            </w:pPr>
            <w:r w:rsidRPr="00D54775">
              <w:rPr>
                <w:rFonts w:ascii="Arial" w:hAnsi="Arial" w:cs="Arial"/>
                <w:sz w:val="18"/>
                <w:szCs w:val="18"/>
              </w:rPr>
              <w:t>13 30</w:t>
            </w:r>
          </w:p>
        </w:tc>
        <w:tc>
          <w:tcPr>
            <w:tcW w:w="644" w:type="dxa"/>
            <w:tcBorders>
              <w:top w:val="single" w:sz="4" w:space="0" w:color="auto"/>
              <w:left w:val="single" w:sz="4" w:space="0" w:color="auto"/>
              <w:bottom w:val="single" w:sz="4" w:space="0" w:color="auto"/>
              <w:right w:val="single" w:sz="4" w:space="0" w:color="auto"/>
            </w:tcBorders>
            <w:vAlign w:val="center"/>
          </w:tcPr>
          <w:p w14:paraId="0E35235C" w14:textId="77777777" w:rsidR="00E52D96" w:rsidRPr="00D54775" w:rsidRDefault="00E52D96" w:rsidP="00DC3E97">
            <w:pPr>
              <w:rPr>
                <w:rFonts w:ascii="Arial" w:hAnsi="Arial" w:cs="Arial"/>
                <w:sz w:val="18"/>
                <w:szCs w:val="18"/>
              </w:rPr>
            </w:pPr>
            <w:r w:rsidRPr="00D54775">
              <w:rPr>
                <w:rFonts w:ascii="Arial" w:hAnsi="Arial" w:cs="Arial"/>
                <w:sz w:val="18"/>
                <w:szCs w:val="18"/>
              </w:rPr>
              <w:t>15 30</w:t>
            </w:r>
          </w:p>
        </w:tc>
        <w:tc>
          <w:tcPr>
            <w:tcW w:w="644" w:type="dxa"/>
            <w:tcBorders>
              <w:top w:val="single" w:sz="4" w:space="0" w:color="auto"/>
              <w:left w:val="single" w:sz="4" w:space="0" w:color="auto"/>
              <w:bottom w:val="single" w:sz="4" w:space="0" w:color="auto"/>
              <w:right w:val="single" w:sz="4" w:space="0" w:color="auto"/>
            </w:tcBorders>
            <w:vAlign w:val="center"/>
          </w:tcPr>
          <w:p w14:paraId="279A2E21" w14:textId="77777777" w:rsidR="00E52D96" w:rsidRPr="00D54775" w:rsidRDefault="00E52D96" w:rsidP="00DC3E97">
            <w:pPr>
              <w:rPr>
                <w:rFonts w:ascii="Arial" w:hAnsi="Arial" w:cs="Arial"/>
                <w:sz w:val="18"/>
                <w:szCs w:val="18"/>
              </w:rPr>
            </w:pPr>
            <w:r w:rsidRPr="00D54775">
              <w:rPr>
                <w:rFonts w:ascii="Arial" w:hAnsi="Arial" w:cs="Arial"/>
                <w:sz w:val="18"/>
                <w:szCs w:val="18"/>
              </w:rPr>
              <w:t>7 30</w:t>
            </w:r>
          </w:p>
        </w:tc>
        <w:tc>
          <w:tcPr>
            <w:tcW w:w="644" w:type="dxa"/>
            <w:tcBorders>
              <w:top w:val="single" w:sz="4" w:space="0" w:color="auto"/>
              <w:left w:val="single" w:sz="4" w:space="0" w:color="auto"/>
              <w:bottom w:val="single" w:sz="4" w:space="0" w:color="auto"/>
              <w:right w:val="single" w:sz="4" w:space="0" w:color="auto"/>
            </w:tcBorders>
            <w:vAlign w:val="center"/>
          </w:tcPr>
          <w:p w14:paraId="60E87A2F" w14:textId="77777777" w:rsidR="00E52D96" w:rsidRPr="00D54775" w:rsidRDefault="00E52D96" w:rsidP="00DC3E97">
            <w:pPr>
              <w:rPr>
                <w:rFonts w:ascii="Arial" w:hAnsi="Arial" w:cs="Arial"/>
                <w:sz w:val="18"/>
                <w:szCs w:val="18"/>
              </w:rPr>
            </w:pPr>
            <w:r w:rsidRPr="00D54775">
              <w:rPr>
                <w:rFonts w:ascii="Arial" w:hAnsi="Arial" w:cs="Arial"/>
                <w:sz w:val="18"/>
                <w:szCs w:val="18"/>
              </w:rPr>
              <w:t>9 30</w:t>
            </w:r>
          </w:p>
        </w:tc>
        <w:tc>
          <w:tcPr>
            <w:tcW w:w="867" w:type="dxa"/>
            <w:tcBorders>
              <w:top w:val="single" w:sz="4" w:space="0" w:color="auto"/>
              <w:left w:val="single" w:sz="4" w:space="0" w:color="auto"/>
              <w:bottom w:val="single" w:sz="4" w:space="0" w:color="auto"/>
              <w:right w:val="single" w:sz="4" w:space="0" w:color="auto"/>
            </w:tcBorders>
            <w:vAlign w:val="center"/>
          </w:tcPr>
          <w:p w14:paraId="51A440E1" w14:textId="77777777" w:rsidR="00E52D96" w:rsidRPr="00D54775" w:rsidRDefault="00E52D96" w:rsidP="00DC3E97">
            <w:pPr>
              <w:rPr>
                <w:rFonts w:ascii="Arial" w:hAnsi="Arial" w:cs="Arial"/>
                <w:sz w:val="18"/>
                <w:szCs w:val="18"/>
              </w:rPr>
            </w:pPr>
            <w:r w:rsidRPr="00D54775">
              <w:rPr>
                <w:rFonts w:ascii="Arial" w:hAnsi="Arial" w:cs="Arial"/>
                <w:sz w:val="18"/>
                <w:szCs w:val="18"/>
              </w:rPr>
              <w:t>11 30</w:t>
            </w:r>
          </w:p>
        </w:tc>
        <w:tc>
          <w:tcPr>
            <w:tcW w:w="709" w:type="dxa"/>
            <w:tcBorders>
              <w:top w:val="single" w:sz="4" w:space="0" w:color="auto"/>
              <w:left w:val="single" w:sz="4" w:space="0" w:color="auto"/>
              <w:bottom w:val="single" w:sz="4" w:space="0" w:color="auto"/>
              <w:right w:val="single" w:sz="4" w:space="0" w:color="auto"/>
            </w:tcBorders>
            <w:vAlign w:val="center"/>
          </w:tcPr>
          <w:p w14:paraId="2559CF7B" w14:textId="77777777" w:rsidR="00E52D96" w:rsidRPr="00D54775" w:rsidRDefault="00E52D96" w:rsidP="00DC3E97">
            <w:pPr>
              <w:rPr>
                <w:rFonts w:ascii="Arial" w:hAnsi="Arial" w:cs="Arial"/>
                <w:sz w:val="18"/>
                <w:szCs w:val="18"/>
              </w:rPr>
            </w:pPr>
            <w:r w:rsidRPr="00D54775">
              <w:rPr>
                <w:rFonts w:ascii="Arial" w:hAnsi="Arial" w:cs="Arial"/>
                <w:sz w:val="18"/>
                <w:szCs w:val="18"/>
              </w:rPr>
              <w:t>13 30</w:t>
            </w:r>
          </w:p>
        </w:tc>
        <w:tc>
          <w:tcPr>
            <w:tcW w:w="850" w:type="dxa"/>
            <w:tcBorders>
              <w:top w:val="single" w:sz="4" w:space="0" w:color="auto"/>
              <w:left w:val="single" w:sz="4" w:space="0" w:color="auto"/>
              <w:bottom w:val="single" w:sz="4" w:space="0" w:color="auto"/>
              <w:right w:val="single" w:sz="4" w:space="0" w:color="auto"/>
            </w:tcBorders>
            <w:vAlign w:val="center"/>
          </w:tcPr>
          <w:p w14:paraId="01797010" w14:textId="77777777" w:rsidR="00E52D96" w:rsidRPr="00D54775" w:rsidRDefault="00E52D96" w:rsidP="00DC3E97">
            <w:pPr>
              <w:rPr>
                <w:rFonts w:ascii="Arial" w:hAnsi="Arial" w:cs="Arial"/>
                <w:sz w:val="18"/>
                <w:szCs w:val="18"/>
              </w:rPr>
            </w:pPr>
            <w:r w:rsidRPr="00D54775">
              <w:rPr>
                <w:rFonts w:ascii="Arial" w:hAnsi="Arial" w:cs="Arial"/>
                <w:sz w:val="18"/>
                <w:szCs w:val="18"/>
              </w:rPr>
              <w:t>15 30</w:t>
            </w:r>
          </w:p>
        </w:tc>
        <w:tc>
          <w:tcPr>
            <w:tcW w:w="709" w:type="dxa"/>
            <w:tcBorders>
              <w:top w:val="single" w:sz="4" w:space="0" w:color="auto"/>
              <w:left w:val="single" w:sz="4" w:space="0" w:color="auto"/>
              <w:bottom w:val="single" w:sz="4" w:space="0" w:color="auto"/>
              <w:right w:val="single" w:sz="4" w:space="0" w:color="auto"/>
            </w:tcBorders>
            <w:vAlign w:val="center"/>
          </w:tcPr>
          <w:p w14:paraId="2ACCC924" w14:textId="77777777" w:rsidR="00E52D96" w:rsidRPr="00D54775" w:rsidRDefault="00E52D96" w:rsidP="00DC3E97">
            <w:pPr>
              <w:rPr>
                <w:rFonts w:ascii="Arial" w:hAnsi="Arial" w:cs="Arial"/>
                <w:sz w:val="18"/>
                <w:szCs w:val="18"/>
              </w:rPr>
            </w:pPr>
            <w:r w:rsidRPr="00D54775">
              <w:rPr>
                <w:rFonts w:ascii="Arial" w:hAnsi="Arial" w:cs="Arial"/>
                <w:sz w:val="18"/>
                <w:szCs w:val="18"/>
              </w:rPr>
              <w:t>7 30</w:t>
            </w:r>
          </w:p>
        </w:tc>
        <w:tc>
          <w:tcPr>
            <w:tcW w:w="851" w:type="dxa"/>
            <w:tcBorders>
              <w:top w:val="single" w:sz="4" w:space="0" w:color="auto"/>
              <w:left w:val="single" w:sz="4" w:space="0" w:color="auto"/>
              <w:bottom w:val="single" w:sz="4" w:space="0" w:color="auto"/>
              <w:right w:val="single" w:sz="4" w:space="0" w:color="auto"/>
            </w:tcBorders>
            <w:vAlign w:val="center"/>
          </w:tcPr>
          <w:p w14:paraId="0D4D2DD1" w14:textId="77777777" w:rsidR="00E52D96" w:rsidRPr="00D54775" w:rsidRDefault="00E52D96" w:rsidP="00DC3E97">
            <w:pPr>
              <w:rPr>
                <w:rFonts w:ascii="Arial" w:hAnsi="Arial" w:cs="Arial"/>
                <w:sz w:val="18"/>
                <w:szCs w:val="18"/>
              </w:rPr>
            </w:pPr>
            <w:r w:rsidRPr="00D54775">
              <w:rPr>
                <w:rFonts w:ascii="Arial" w:hAnsi="Arial" w:cs="Arial"/>
                <w:sz w:val="18"/>
                <w:szCs w:val="18"/>
              </w:rPr>
              <w:t>9 30</w:t>
            </w:r>
          </w:p>
        </w:tc>
        <w:tc>
          <w:tcPr>
            <w:tcW w:w="850" w:type="dxa"/>
            <w:tcBorders>
              <w:top w:val="single" w:sz="4" w:space="0" w:color="auto"/>
              <w:left w:val="single" w:sz="4" w:space="0" w:color="auto"/>
              <w:bottom w:val="single" w:sz="4" w:space="0" w:color="auto"/>
              <w:right w:val="single" w:sz="4" w:space="0" w:color="auto"/>
            </w:tcBorders>
            <w:vAlign w:val="center"/>
          </w:tcPr>
          <w:p w14:paraId="64E371B2" w14:textId="77777777" w:rsidR="00E52D96" w:rsidRPr="00D54775" w:rsidRDefault="00E52D96" w:rsidP="00DC3E97">
            <w:pPr>
              <w:rPr>
                <w:rFonts w:ascii="Arial" w:hAnsi="Arial" w:cs="Arial"/>
                <w:sz w:val="18"/>
                <w:szCs w:val="18"/>
              </w:rPr>
            </w:pPr>
            <w:r w:rsidRPr="00D54775">
              <w:rPr>
                <w:rFonts w:ascii="Arial" w:hAnsi="Arial" w:cs="Arial"/>
                <w:sz w:val="18"/>
                <w:szCs w:val="18"/>
              </w:rPr>
              <w:t>11 30</w:t>
            </w:r>
          </w:p>
        </w:tc>
        <w:tc>
          <w:tcPr>
            <w:tcW w:w="851" w:type="dxa"/>
            <w:tcBorders>
              <w:top w:val="single" w:sz="4" w:space="0" w:color="auto"/>
              <w:left w:val="single" w:sz="4" w:space="0" w:color="auto"/>
              <w:bottom w:val="single" w:sz="4" w:space="0" w:color="auto"/>
              <w:right w:val="single" w:sz="4" w:space="0" w:color="auto"/>
            </w:tcBorders>
            <w:vAlign w:val="center"/>
          </w:tcPr>
          <w:p w14:paraId="048D95CB" w14:textId="77777777" w:rsidR="00E52D96" w:rsidRPr="00D54775" w:rsidRDefault="00E52D96" w:rsidP="00DC3E97">
            <w:pPr>
              <w:rPr>
                <w:rFonts w:ascii="Arial" w:hAnsi="Arial" w:cs="Arial"/>
                <w:sz w:val="18"/>
                <w:szCs w:val="18"/>
              </w:rPr>
            </w:pPr>
            <w:r w:rsidRPr="00D54775">
              <w:rPr>
                <w:rFonts w:ascii="Arial" w:hAnsi="Arial" w:cs="Arial"/>
                <w:sz w:val="18"/>
                <w:szCs w:val="18"/>
              </w:rPr>
              <w:t>13 30</w:t>
            </w:r>
          </w:p>
        </w:tc>
        <w:tc>
          <w:tcPr>
            <w:tcW w:w="850" w:type="dxa"/>
            <w:tcBorders>
              <w:top w:val="single" w:sz="4" w:space="0" w:color="auto"/>
              <w:left w:val="single" w:sz="4" w:space="0" w:color="auto"/>
              <w:bottom w:val="single" w:sz="4" w:space="0" w:color="auto"/>
              <w:right w:val="single" w:sz="4" w:space="0" w:color="auto"/>
            </w:tcBorders>
            <w:vAlign w:val="center"/>
          </w:tcPr>
          <w:p w14:paraId="46B8398E" w14:textId="77777777" w:rsidR="00E52D96" w:rsidRPr="00D54775" w:rsidRDefault="00E52D96" w:rsidP="00DC3E97">
            <w:pPr>
              <w:rPr>
                <w:rFonts w:ascii="Arial" w:hAnsi="Arial" w:cs="Arial"/>
                <w:sz w:val="18"/>
                <w:szCs w:val="18"/>
              </w:rPr>
            </w:pPr>
            <w:r w:rsidRPr="00D54775">
              <w:rPr>
                <w:rFonts w:ascii="Arial" w:hAnsi="Arial" w:cs="Arial"/>
                <w:sz w:val="18"/>
                <w:szCs w:val="18"/>
              </w:rPr>
              <w:t>15 30</w:t>
            </w:r>
          </w:p>
        </w:tc>
      </w:tr>
      <w:tr w:rsidR="00D16751" w:rsidRPr="006064E2" w14:paraId="0F956326"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14F53E5D" w14:textId="77777777" w:rsidR="00D16751" w:rsidRPr="00D54775" w:rsidRDefault="00D16751" w:rsidP="00DC3E97">
            <w:pPr>
              <w:rPr>
                <w:rFonts w:ascii="Arial" w:hAnsi="Arial" w:cs="Arial"/>
                <w:sz w:val="18"/>
                <w:szCs w:val="18"/>
              </w:rPr>
            </w:pPr>
            <w:r w:rsidRPr="00D54775">
              <w:rPr>
                <w:rFonts w:ascii="Arial" w:hAnsi="Arial" w:cs="Arial"/>
                <w:sz w:val="18"/>
                <w:szCs w:val="18"/>
              </w:rPr>
              <w:t>T</w:t>
            </w:r>
            <w:r w:rsidRPr="00D54775">
              <w:rPr>
                <w:rFonts w:ascii="Arial" w:hAnsi="Arial" w:cs="Arial"/>
                <w:sz w:val="18"/>
                <w:szCs w:val="18"/>
                <w:vertAlign w:val="subscript"/>
              </w:rPr>
              <w:t>1</w:t>
            </w:r>
            <w:r w:rsidRPr="00D54775">
              <w:rPr>
                <w:rFonts w:ascii="Arial" w:hAnsi="Arial" w:cs="Arial"/>
                <w:sz w:val="18"/>
                <w:szCs w:val="18"/>
              </w:rPr>
              <w:t>(Sole W)</w:t>
            </w:r>
          </w:p>
        </w:tc>
        <w:tc>
          <w:tcPr>
            <w:tcW w:w="644" w:type="dxa"/>
            <w:tcBorders>
              <w:top w:val="single" w:sz="4" w:space="0" w:color="auto"/>
              <w:left w:val="single" w:sz="4" w:space="0" w:color="auto"/>
              <w:bottom w:val="single" w:sz="4" w:space="0" w:color="auto"/>
              <w:right w:val="single" w:sz="4" w:space="0" w:color="auto"/>
            </w:tcBorders>
            <w:vAlign w:val="center"/>
          </w:tcPr>
          <w:p w14:paraId="1F6622AB"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21.3</w:t>
            </w:r>
          </w:p>
        </w:tc>
        <w:tc>
          <w:tcPr>
            <w:tcW w:w="644" w:type="dxa"/>
            <w:tcBorders>
              <w:top w:val="single" w:sz="4" w:space="0" w:color="auto"/>
              <w:left w:val="single" w:sz="4" w:space="0" w:color="auto"/>
              <w:bottom w:val="single" w:sz="4" w:space="0" w:color="auto"/>
              <w:right w:val="single" w:sz="4" w:space="0" w:color="auto"/>
            </w:tcBorders>
            <w:vAlign w:val="center"/>
          </w:tcPr>
          <w:p w14:paraId="2C4CCC65"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29.0</w:t>
            </w:r>
          </w:p>
        </w:tc>
        <w:tc>
          <w:tcPr>
            <w:tcW w:w="644" w:type="dxa"/>
            <w:tcBorders>
              <w:top w:val="single" w:sz="4" w:space="0" w:color="auto"/>
              <w:left w:val="single" w:sz="4" w:space="0" w:color="auto"/>
              <w:bottom w:val="single" w:sz="4" w:space="0" w:color="auto"/>
              <w:right w:val="single" w:sz="4" w:space="0" w:color="auto"/>
            </w:tcBorders>
            <w:vAlign w:val="center"/>
          </w:tcPr>
          <w:p w14:paraId="194A031B"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37.2</w:t>
            </w:r>
          </w:p>
        </w:tc>
        <w:tc>
          <w:tcPr>
            <w:tcW w:w="644" w:type="dxa"/>
            <w:tcBorders>
              <w:top w:val="single" w:sz="4" w:space="0" w:color="auto"/>
              <w:left w:val="single" w:sz="4" w:space="0" w:color="auto"/>
              <w:bottom w:val="single" w:sz="4" w:space="0" w:color="auto"/>
              <w:right w:val="single" w:sz="4" w:space="0" w:color="auto"/>
            </w:tcBorders>
            <w:vAlign w:val="center"/>
          </w:tcPr>
          <w:p w14:paraId="4765D011"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37.0</w:t>
            </w:r>
          </w:p>
        </w:tc>
        <w:tc>
          <w:tcPr>
            <w:tcW w:w="644" w:type="dxa"/>
            <w:tcBorders>
              <w:top w:val="single" w:sz="4" w:space="0" w:color="auto"/>
              <w:left w:val="single" w:sz="4" w:space="0" w:color="auto"/>
              <w:bottom w:val="single" w:sz="4" w:space="0" w:color="auto"/>
              <w:right w:val="single" w:sz="4" w:space="0" w:color="auto"/>
            </w:tcBorders>
            <w:vAlign w:val="center"/>
          </w:tcPr>
          <w:p w14:paraId="27EBEAED"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25.2</w:t>
            </w:r>
          </w:p>
        </w:tc>
        <w:tc>
          <w:tcPr>
            <w:tcW w:w="644" w:type="dxa"/>
            <w:tcBorders>
              <w:top w:val="single" w:sz="4" w:space="0" w:color="auto"/>
              <w:left w:val="single" w:sz="4" w:space="0" w:color="auto"/>
              <w:bottom w:val="single" w:sz="4" w:space="0" w:color="auto"/>
              <w:right w:val="single" w:sz="4" w:space="0" w:color="auto"/>
            </w:tcBorders>
            <w:vAlign w:val="center"/>
          </w:tcPr>
          <w:p w14:paraId="20A05C44"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17.7</w:t>
            </w:r>
          </w:p>
        </w:tc>
        <w:tc>
          <w:tcPr>
            <w:tcW w:w="644" w:type="dxa"/>
            <w:tcBorders>
              <w:top w:val="single" w:sz="4" w:space="0" w:color="auto"/>
              <w:left w:val="single" w:sz="4" w:space="0" w:color="auto"/>
              <w:bottom w:val="single" w:sz="4" w:space="0" w:color="auto"/>
              <w:right w:val="single" w:sz="4" w:space="0" w:color="auto"/>
            </w:tcBorders>
            <w:vAlign w:val="center"/>
          </w:tcPr>
          <w:p w14:paraId="43007232"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17.8</w:t>
            </w:r>
          </w:p>
        </w:tc>
        <w:tc>
          <w:tcPr>
            <w:tcW w:w="644" w:type="dxa"/>
            <w:tcBorders>
              <w:top w:val="single" w:sz="4" w:space="0" w:color="auto"/>
              <w:left w:val="single" w:sz="4" w:space="0" w:color="auto"/>
              <w:bottom w:val="single" w:sz="4" w:space="0" w:color="auto"/>
              <w:right w:val="single" w:sz="4" w:space="0" w:color="auto"/>
            </w:tcBorders>
            <w:vAlign w:val="center"/>
          </w:tcPr>
          <w:p w14:paraId="0329CBAC"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19.3</w:t>
            </w:r>
          </w:p>
        </w:tc>
        <w:tc>
          <w:tcPr>
            <w:tcW w:w="644" w:type="dxa"/>
            <w:tcBorders>
              <w:top w:val="single" w:sz="4" w:space="0" w:color="auto"/>
              <w:left w:val="single" w:sz="4" w:space="0" w:color="auto"/>
              <w:bottom w:val="single" w:sz="4" w:space="0" w:color="auto"/>
              <w:right w:val="single" w:sz="4" w:space="0" w:color="auto"/>
            </w:tcBorders>
            <w:vAlign w:val="center"/>
          </w:tcPr>
          <w:p w14:paraId="75774159"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19.0</w:t>
            </w:r>
          </w:p>
        </w:tc>
        <w:tc>
          <w:tcPr>
            <w:tcW w:w="644" w:type="dxa"/>
            <w:tcBorders>
              <w:top w:val="single" w:sz="4" w:space="0" w:color="auto"/>
              <w:left w:val="single" w:sz="4" w:space="0" w:color="auto"/>
              <w:bottom w:val="single" w:sz="4" w:space="0" w:color="auto"/>
              <w:right w:val="single" w:sz="4" w:space="0" w:color="auto"/>
            </w:tcBorders>
            <w:vAlign w:val="center"/>
          </w:tcPr>
          <w:p w14:paraId="7B12F88E"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19.3</w:t>
            </w:r>
          </w:p>
        </w:tc>
        <w:tc>
          <w:tcPr>
            <w:tcW w:w="644" w:type="dxa"/>
            <w:tcBorders>
              <w:top w:val="single" w:sz="4" w:space="0" w:color="auto"/>
              <w:left w:val="single" w:sz="4" w:space="0" w:color="auto"/>
              <w:bottom w:val="single" w:sz="4" w:space="0" w:color="auto"/>
              <w:right w:val="single" w:sz="4" w:space="0" w:color="auto"/>
            </w:tcBorders>
            <w:vAlign w:val="center"/>
          </w:tcPr>
          <w:p w14:paraId="21D64EDB"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13.5</w:t>
            </w:r>
          </w:p>
        </w:tc>
        <w:tc>
          <w:tcPr>
            <w:tcW w:w="644" w:type="dxa"/>
            <w:tcBorders>
              <w:top w:val="single" w:sz="4" w:space="0" w:color="auto"/>
              <w:left w:val="single" w:sz="4" w:space="0" w:color="auto"/>
              <w:bottom w:val="single" w:sz="4" w:space="0" w:color="auto"/>
              <w:right w:val="single" w:sz="4" w:space="0" w:color="auto"/>
            </w:tcBorders>
            <w:vAlign w:val="center"/>
          </w:tcPr>
          <w:p w14:paraId="359BF75C"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19.0</w:t>
            </w:r>
          </w:p>
        </w:tc>
        <w:tc>
          <w:tcPr>
            <w:tcW w:w="867" w:type="dxa"/>
            <w:tcBorders>
              <w:top w:val="single" w:sz="4" w:space="0" w:color="auto"/>
              <w:left w:val="single" w:sz="4" w:space="0" w:color="auto"/>
              <w:bottom w:val="single" w:sz="4" w:space="0" w:color="auto"/>
              <w:right w:val="single" w:sz="4" w:space="0" w:color="auto"/>
            </w:tcBorders>
            <w:vAlign w:val="center"/>
          </w:tcPr>
          <w:p w14:paraId="3B6D490F"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23.3</w:t>
            </w:r>
          </w:p>
        </w:tc>
        <w:tc>
          <w:tcPr>
            <w:tcW w:w="709" w:type="dxa"/>
            <w:tcBorders>
              <w:top w:val="single" w:sz="4" w:space="0" w:color="auto"/>
              <w:left w:val="single" w:sz="4" w:space="0" w:color="auto"/>
              <w:bottom w:val="single" w:sz="4" w:space="0" w:color="auto"/>
              <w:right w:val="single" w:sz="4" w:space="0" w:color="auto"/>
            </w:tcBorders>
            <w:vAlign w:val="center"/>
          </w:tcPr>
          <w:p w14:paraId="6A98869C"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23.5</w:t>
            </w:r>
          </w:p>
        </w:tc>
        <w:tc>
          <w:tcPr>
            <w:tcW w:w="850" w:type="dxa"/>
            <w:tcBorders>
              <w:top w:val="single" w:sz="4" w:space="0" w:color="auto"/>
              <w:left w:val="single" w:sz="4" w:space="0" w:color="auto"/>
              <w:bottom w:val="single" w:sz="4" w:space="0" w:color="auto"/>
              <w:right w:val="single" w:sz="4" w:space="0" w:color="auto"/>
            </w:tcBorders>
            <w:vAlign w:val="center"/>
          </w:tcPr>
          <w:p w14:paraId="7870F76B"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20.7</w:t>
            </w:r>
          </w:p>
        </w:tc>
        <w:tc>
          <w:tcPr>
            <w:tcW w:w="709" w:type="dxa"/>
            <w:tcBorders>
              <w:top w:val="single" w:sz="4" w:space="0" w:color="auto"/>
              <w:left w:val="single" w:sz="4" w:space="0" w:color="auto"/>
              <w:bottom w:val="single" w:sz="4" w:space="0" w:color="auto"/>
              <w:right w:val="single" w:sz="4" w:space="0" w:color="auto"/>
            </w:tcBorders>
            <w:vAlign w:val="center"/>
          </w:tcPr>
          <w:p w14:paraId="20D0C187"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11.2</w:t>
            </w:r>
          </w:p>
        </w:tc>
        <w:tc>
          <w:tcPr>
            <w:tcW w:w="851" w:type="dxa"/>
            <w:tcBorders>
              <w:top w:val="single" w:sz="4" w:space="0" w:color="auto"/>
              <w:left w:val="single" w:sz="4" w:space="0" w:color="auto"/>
              <w:bottom w:val="single" w:sz="4" w:space="0" w:color="auto"/>
              <w:right w:val="single" w:sz="4" w:space="0" w:color="auto"/>
            </w:tcBorders>
            <w:vAlign w:val="center"/>
          </w:tcPr>
          <w:p w14:paraId="039D230D"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17.7</w:t>
            </w:r>
          </w:p>
        </w:tc>
        <w:tc>
          <w:tcPr>
            <w:tcW w:w="850" w:type="dxa"/>
            <w:tcBorders>
              <w:top w:val="single" w:sz="4" w:space="0" w:color="auto"/>
              <w:left w:val="single" w:sz="4" w:space="0" w:color="auto"/>
              <w:bottom w:val="single" w:sz="4" w:space="0" w:color="auto"/>
              <w:right w:val="single" w:sz="4" w:space="0" w:color="auto"/>
            </w:tcBorders>
            <w:vAlign w:val="center"/>
          </w:tcPr>
          <w:p w14:paraId="3E565661"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22.8</w:t>
            </w:r>
          </w:p>
        </w:tc>
        <w:tc>
          <w:tcPr>
            <w:tcW w:w="851" w:type="dxa"/>
            <w:tcBorders>
              <w:top w:val="single" w:sz="4" w:space="0" w:color="auto"/>
              <w:left w:val="single" w:sz="4" w:space="0" w:color="auto"/>
              <w:bottom w:val="single" w:sz="4" w:space="0" w:color="auto"/>
              <w:right w:val="single" w:sz="4" w:space="0" w:color="auto"/>
            </w:tcBorders>
            <w:vAlign w:val="center"/>
          </w:tcPr>
          <w:p w14:paraId="113CAAF9"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21.8</w:t>
            </w:r>
          </w:p>
        </w:tc>
        <w:tc>
          <w:tcPr>
            <w:tcW w:w="850" w:type="dxa"/>
            <w:tcBorders>
              <w:top w:val="single" w:sz="4" w:space="0" w:color="auto"/>
              <w:left w:val="single" w:sz="4" w:space="0" w:color="auto"/>
              <w:bottom w:val="single" w:sz="4" w:space="0" w:color="auto"/>
              <w:right w:val="single" w:sz="4" w:space="0" w:color="auto"/>
            </w:tcBorders>
            <w:vAlign w:val="center"/>
          </w:tcPr>
          <w:p w14:paraId="5F77BCDD"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19.7</w:t>
            </w:r>
          </w:p>
        </w:tc>
      </w:tr>
      <w:tr w:rsidR="00D16751" w:rsidRPr="006064E2" w14:paraId="239E4DD3"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71095BC1" w14:textId="77777777" w:rsidR="00D16751" w:rsidRPr="00D54775" w:rsidRDefault="00D16751" w:rsidP="00DC3E97">
            <w:pPr>
              <w:rPr>
                <w:rFonts w:ascii="Arial" w:hAnsi="Arial" w:cs="Arial"/>
                <w:sz w:val="18"/>
                <w:szCs w:val="18"/>
              </w:rPr>
            </w:pPr>
            <w:r w:rsidRPr="00D54775">
              <w:rPr>
                <w:rFonts w:ascii="Arial" w:hAnsi="Arial" w:cs="Arial"/>
                <w:sz w:val="18"/>
                <w:szCs w:val="18"/>
              </w:rPr>
              <w:t>T</w:t>
            </w:r>
            <w:r w:rsidRPr="00D54775">
              <w:rPr>
                <w:rFonts w:ascii="Arial" w:hAnsi="Arial" w:cs="Arial"/>
                <w:sz w:val="18"/>
                <w:szCs w:val="18"/>
                <w:vertAlign w:val="subscript"/>
              </w:rPr>
              <w:t>3</w:t>
            </w:r>
            <w:r w:rsidRPr="00D54775">
              <w:rPr>
                <w:rFonts w:ascii="Arial" w:hAnsi="Arial" w:cs="Arial"/>
                <w:sz w:val="18"/>
                <w:szCs w:val="18"/>
              </w:rPr>
              <w:t>(2W:6M)</w:t>
            </w:r>
          </w:p>
        </w:tc>
        <w:tc>
          <w:tcPr>
            <w:tcW w:w="644" w:type="dxa"/>
            <w:tcBorders>
              <w:top w:val="single" w:sz="4" w:space="0" w:color="auto"/>
              <w:left w:val="single" w:sz="4" w:space="0" w:color="auto"/>
              <w:bottom w:val="single" w:sz="4" w:space="0" w:color="auto"/>
              <w:right w:val="single" w:sz="4" w:space="0" w:color="auto"/>
            </w:tcBorders>
            <w:vAlign w:val="center"/>
          </w:tcPr>
          <w:p w14:paraId="0F11E8BD"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21.2</w:t>
            </w:r>
          </w:p>
        </w:tc>
        <w:tc>
          <w:tcPr>
            <w:tcW w:w="644" w:type="dxa"/>
            <w:tcBorders>
              <w:top w:val="single" w:sz="4" w:space="0" w:color="auto"/>
              <w:left w:val="single" w:sz="4" w:space="0" w:color="auto"/>
              <w:bottom w:val="single" w:sz="4" w:space="0" w:color="auto"/>
              <w:right w:val="single" w:sz="4" w:space="0" w:color="auto"/>
            </w:tcBorders>
            <w:vAlign w:val="center"/>
          </w:tcPr>
          <w:p w14:paraId="3D1A443F"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30.0</w:t>
            </w:r>
          </w:p>
        </w:tc>
        <w:tc>
          <w:tcPr>
            <w:tcW w:w="644" w:type="dxa"/>
            <w:tcBorders>
              <w:top w:val="single" w:sz="4" w:space="0" w:color="auto"/>
              <w:left w:val="single" w:sz="4" w:space="0" w:color="auto"/>
              <w:bottom w:val="single" w:sz="4" w:space="0" w:color="auto"/>
              <w:right w:val="single" w:sz="4" w:space="0" w:color="auto"/>
            </w:tcBorders>
            <w:vAlign w:val="center"/>
          </w:tcPr>
          <w:p w14:paraId="33B8F775"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37.8</w:t>
            </w:r>
          </w:p>
        </w:tc>
        <w:tc>
          <w:tcPr>
            <w:tcW w:w="644" w:type="dxa"/>
            <w:tcBorders>
              <w:top w:val="single" w:sz="4" w:space="0" w:color="auto"/>
              <w:left w:val="single" w:sz="4" w:space="0" w:color="auto"/>
              <w:bottom w:val="single" w:sz="4" w:space="0" w:color="auto"/>
              <w:right w:val="single" w:sz="4" w:space="0" w:color="auto"/>
            </w:tcBorders>
            <w:vAlign w:val="center"/>
          </w:tcPr>
          <w:p w14:paraId="59FA23C9"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37.3</w:t>
            </w:r>
          </w:p>
        </w:tc>
        <w:tc>
          <w:tcPr>
            <w:tcW w:w="644" w:type="dxa"/>
            <w:tcBorders>
              <w:top w:val="single" w:sz="4" w:space="0" w:color="auto"/>
              <w:left w:val="single" w:sz="4" w:space="0" w:color="auto"/>
              <w:bottom w:val="single" w:sz="4" w:space="0" w:color="auto"/>
              <w:right w:val="single" w:sz="4" w:space="0" w:color="auto"/>
            </w:tcBorders>
            <w:vAlign w:val="center"/>
          </w:tcPr>
          <w:p w14:paraId="6C3BBF84"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24.8</w:t>
            </w:r>
          </w:p>
        </w:tc>
        <w:tc>
          <w:tcPr>
            <w:tcW w:w="644" w:type="dxa"/>
            <w:tcBorders>
              <w:top w:val="single" w:sz="4" w:space="0" w:color="auto"/>
              <w:left w:val="single" w:sz="4" w:space="0" w:color="auto"/>
              <w:bottom w:val="single" w:sz="4" w:space="0" w:color="auto"/>
              <w:right w:val="single" w:sz="4" w:space="0" w:color="auto"/>
            </w:tcBorders>
            <w:vAlign w:val="center"/>
          </w:tcPr>
          <w:p w14:paraId="4B2F2190"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17.7</w:t>
            </w:r>
          </w:p>
        </w:tc>
        <w:tc>
          <w:tcPr>
            <w:tcW w:w="644" w:type="dxa"/>
            <w:tcBorders>
              <w:top w:val="single" w:sz="4" w:space="0" w:color="auto"/>
              <w:left w:val="single" w:sz="4" w:space="0" w:color="auto"/>
              <w:bottom w:val="single" w:sz="4" w:space="0" w:color="auto"/>
              <w:right w:val="single" w:sz="4" w:space="0" w:color="auto"/>
            </w:tcBorders>
            <w:vAlign w:val="center"/>
          </w:tcPr>
          <w:p w14:paraId="6A277FD4"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18.3</w:t>
            </w:r>
          </w:p>
        </w:tc>
        <w:tc>
          <w:tcPr>
            <w:tcW w:w="644" w:type="dxa"/>
            <w:tcBorders>
              <w:top w:val="single" w:sz="4" w:space="0" w:color="auto"/>
              <w:left w:val="single" w:sz="4" w:space="0" w:color="auto"/>
              <w:bottom w:val="single" w:sz="4" w:space="0" w:color="auto"/>
              <w:right w:val="single" w:sz="4" w:space="0" w:color="auto"/>
            </w:tcBorders>
            <w:vAlign w:val="center"/>
          </w:tcPr>
          <w:p w14:paraId="085FE526"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19.8</w:t>
            </w:r>
          </w:p>
        </w:tc>
        <w:tc>
          <w:tcPr>
            <w:tcW w:w="644" w:type="dxa"/>
            <w:tcBorders>
              <w:top w:val="single" w:sz="4" w:space="0" w:color="auto"/>
              <w:left w:val="single" w:sz="4" w:space="0" w:color="auto"/>
              <w:bottom w:val="single" w:sz="4" w:space="0" w:color="auto"/>
              <w:right w:val="single" w:sz="4" w:space="0" w:color="auto"/>
            </w:tcBorders>
            <w:vAlign w:val="center"/>
          </w:tcPr>
          <w:p w14:paraId="61E6A351"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19.5</w:t>
            </w:r>
          </w:p>
        </w:tc>
        <w:tc>
          <w:tcPr>
            <w:tcW w:w="644" w:type="dxa"/>
            <w:tcBorders>
              <w:top w:val="single" w:sz="4" w:space="0" w:color="auto"/>
              <w:left w:val="single" w:sz="4" w:space="0" w:color="auto"/>
              <w:bottom w:val="single" w:sz="4" w:space="0" w:color="auto"/>
              <w:right w:val="single" w:sz="4" w:space="0" w:color="auto"/>
            </w:tcBorders>
            <w:vAlign w:val="center"/>
          </w:tcPr>
          <w:p w14:paraId="68144353"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19.8</w:t>
            </w:r>
          </w:p>
        </w:tc>
        <w:tc>
          <w:tcPr>
            <w:tcW w:w="644" w:type="dxa"/>
            <w:tcBorders>
              <w:top w:val="single" w:sz="4" w:space="0" w:color="auto"/>
              <w:left w:val="single" w:sz="4" w:space="0" w:color="auto"/>
              <w:bottom w:val="single" w:sz="4" w:space="0" w:color="auto"/>
              <w:right w:val="single" w:sz="4" w:space="0" w:color="auto"/>
            </w:tcBorders>
            <w:vAlign w:val="center"/>
          </w:tcPr>
          <w:p w14:paraId="6C67AC61"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13.2</w:t>
            </w:r>
          </w:p>
        </w:tc>
        <w:tc>
          <w:tcPr>
            <w:tcW w:w="644" w:type="dxa"/>
            <w:tcBorders>
              <w:top w:val="single" w:sz="4" w:space="0" w:color="auto"/>
              <w:left w:val="single" w:sz="4" w:space="0" w:color="auto"/>
              <w:bottom w:val="single" w:sz="4" w:space="0" w:color="auto"/>
              <w:right w:val="single" w:sz="4" w:space="0" w:color="auto"/>
            </w:tcBorders>
            <w:vAlign w:val="center"/>
          </w:tcPr>
          <w:p w14:paraId="604CEE49"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19.5</w:t>
            </w:r>
          </w:p>
        </w:tc>
        <w:tc>
          <w:tcPr>
            <w:tcW w:w="867" w:type="dxa"/>
            <w:tcBorders>
              <w:top w:val="single" w:sz="4" w:space="0" w:color="auto"/>
              <w:left w:val="single" w:sz="4" w:space="0" w:color="auto"/>
              <w:bottom w:val="single" w:sz="4" w:space="0" w:color="auto"/>
              <w:right w:val="single" w:sz="4" w:space="0" w:color="auto"/>
            </w:tcBorders>
            <w:vAlign w:val="center"/>
          </w:tcPr>
          <w:p w14:paraId="025E59D7"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23.0</w:t>
            </w:r>
          </w:p>
        </w:tc>
        <w:tc>
          <w:tcPr>
            <w:tcW w:w="709" w:type="dxa"/>
            <w:tcBorders>
              <w:top w:val="single" w:sz="4" w:space="0" w:color="auto"/>
              <w:left w:val="single" w:sz="4" w:space="0" w:color="auto"/>
              <w:bottom w:val="single" w:sz="4" w:space="0" w:color="auto"/>
              <w:right w:val="single" w:sz="4" w:space="0" w:color="auto"/>
            </w:tcBorders>
            <w:vAlign w:val="center"/>
          </w:tcPr>
          <w:p w14:paraId="78A92F1F"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23.8</w:t>
            </w:r>
          </w:p>
        </w:tc>
        <w:tc>
          <w:tcPr>
            <w:tcW w:w="850" w:type="dxa"/>
            <w:tcBorders>
              <w:top w:val="single" w:sz="4" w:space="0" w:color="auto"/>
              <w:left w:val="single" w:sz="4" w:space="0" w:color="auto"/>
              <w:bottom w:val="single" w:sz="4" w:space="0" w:color="auto"/>
              <w:right w:val="single" w:sz="4" w:space="0" w:color="auto"/>
            </w:tcBorders>
            <w:vAlign w:val="center"/>
          </w:tcPr>
          <w:p w14:paraId="0D81A3F0"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20.3</w:t>
            </w:r>
          </w:p>
        </w:tc>
        <w:tc>
          <w:tcPr>
            <w:tcW w:w="709" w:type="dxa"/>
            <w:tcBorders>
              <w:top w:val="single" w:sz="4" w:space="0" w:color="auto"/>
              <w:left w:val="single" w:sz="4" w:space="0" w:color="auto"/>
              <w:bottom w:val="single" w:sz="4" w:space="0" w:color="auto"/>
              <w:right w:val="single" w:sz="4" w:space="0" w:color="auto"/>
            </w:tcBorders>
            <w:vAlign w:val="center"/>
          </w:tcPr>
          <w:p w14:paraId="417AF957"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11.2</w:t>
            </w:r>
          </w:p>
        </w:tc>
        <w:tc>
          <w:tcPr>
            <w:tcW w:w="851" w:type="dxa"/>
            <w:tcBorders>
              <w:top w:val="single" w:sz="4" w:space="0" w:color="auto"/>
              <w:left w:val="single" w:sz="4" w:space="0" w:color="auto"/>
              <w:bottom w:val="single" w:sz="4" w:space="0" w:color="auto"/>
              <w:right w:val="single" w:sz="4" w:space="0" w:color="auto"/>
            </w:tcBorders>
            <w:vAlign w:val="center"/>
          </w:tcPr>
          <w:p w14:paraId="25BC5F91"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17.7</w:t>
            </w:r>
          </w:p>
        </w:tc>
        <w:tc>
          <w:tcPr>
            <w:tcW w:w="850" w:type="dxa"/>
            <w:tcBorders>
              <w:top w:val="single" w:sz="4" w:space="0" w:color="auto"/>
              <w:left w:val="single" w:sz="4" w:space="0" w:color="auto"/>
              <w:bottom w:val="single" w:sz="4" w:space="0" w:color="auto"/>
              <w:right w:val="single" w:sz="4" w:space="0" w:color="auto"/>
            </w:tcBorders>
            <w:vAlign w:val="center"/>
          </w:tcPr>
          <w:p w14:paraId="46AAF2CD"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22.0</w:t>
            </w:r>
          </w:p>
        </w:tc>
        <w:tc>
          <w:tcPr>
            <w:tcW w:w="851" w:type="dxa"/>
            <w:tcBorders>
              <w:top w:val="single" w:sz="4" w:space="0" w:color="auto"/>
              <w:left w:val="single" w:sz="4" w:space="0" w:color="auto"/>
              <w:bottom w:val="single" w:sz="4" w:space="0" w:color="auto"/>
              <w:right w:val="single" w:sz="4" w:space="0" w:color="auto"/>
            </w:tcBorders>
            <w:vAlign w:val="center"/>
          </w:tcPr>
          <w:p w14:paraId="273173FF"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22.0</w:t>
            </w:r>
          </w:p>
        </w:tc>
        <w:tc>
          <w:tcPr>
            <w:tcW w:w="850" w:type="dxa"/>
            <w:tcBorders>
              <w:top w:val="single" w:sz="4" w:space="0" w:color="auto"/>
              <w:left w:val="single" w:sz="4" w:space="0" w:color="auto"/>
              <w:bottom w:val="single" w:sz="4" w:space="0" w:color="auto"/>
              <w:right w:val="single" w:sz="4" w:space="0" w:color="auto"/>
            </w:tcBorders>
            <w:vAlign w:val="center"/>
          </w:tcPr>
          <w:p w14:paraId="2F3BC917"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19.8</w:t>
            </w:r>
          </w:p>
        </w:tc>
      </w:tr>
      <w:tr w:rsidR="00D16751" w:rsidRPr="006064E2" w14:paraId="2B33D55A"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0B1C62A9" w14:textId="77777777" w:rsidR="00D16751" w:rsidRPr="00D54775" w:rsidRDefault="00D16751" w:rsidP="00DC3E97">
            <w:pPr>
              <w:rPr>
                <w:rFonts w:ascii="Arial" w:hAnsi="Arial" w:cs="Arial"/>
                <w:sz w:val="18"/>
                <w:szCs w:val="18"/>
              </w:rPr>
            </w:pPr>
            <w:r w:rsidRPr="00D54775">
              <w:rPr>
                <w:rFonts w:ascii="Arial" w:hAnsi="Arial" w:cs="Arial"/>
                <w:sz w:val="18"/>
                <w:szCs w:val="18"/>
              </w:rPr>
              <w:t>T</w:t>
            </w:r>
            <w:r w:rsidRPr="00D54775">
              <w:rPr>
                <w:rFonts w:ascii="Arial" w:hAnsi="Arial" w:cs="Arial"/>
                <w:sz w:val="18"/>
                <w:szCs w:val="18"/>
                <w:vertAlign w:val="subscript"/>
              </w:rPr>
              <w:t>4</w:t>
            </w:r>
            <w:r w:rsidRPr="00D54775">
              <w:rPr>
                <w:rFonts w:ascii="Arial" w:hAnsi="Arial" w:cs="Arial"/>
                <w:sz w:val="18"/>
                <w:szCs w:val="18"/>
              </w:rPr>
              <w:t>(4W:4M)</w:t>
            </w:r>
          </w:p>
          <w:p w14:paraId="5B019A0D" w14:textId="77777777" w:rsidR="00D16751" w:rsidRPr="00D54775" w:rsidRDefault="00D16751" w:rsidP="00DC3E97">
            <w:pPr>
              <w:rPr>
                <w:rFonts w:ascii="Arial" w:hAnsi="Arial" w:cs="Arial"/>
                <w:sz w:val="18"/>
                <w:szCs w:val="18"/>
              </w:rPr>
            </w:pPr>
          </w:p>
          <w:p w14:paraId="677FC873" w14:textId="77777777" w:rsidR="00D16751" w:rsidRPr="00D54775" w:rsidRDefault="00D16751" w:rsidP="00DC3E97">
            <w:pPr>
              <w:rPr>
                <w:rFonts w:ascii="Arial" w:hAnsi="Arial" w:cs="Arial"/>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2C39DAEA"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21.2</w:t>
            </w:r>
          </w:p>
        </w:tc>
        <w:tc>
          <w:tcPr>
            <w:tcW w:w="644" w:type="dxa"/>
            <w:tcBorders>
              <w:top w:val="single" w:sz="4" w:space="0" w:color="auto"/>
              <w:left w:val="single" w:sz="4" w:space="0" w:color="auto"/>
              <w:bottom w:val="single" w:sz="4" w:space="0" w:color="auto"/>
              <w:right w:val="single" w:sz="4" w:space="0" w:color="auto"/>
            </w:tcBorders>
            <w:vAlign w:val="center"/>
          </w:tcPr>
          <w:p w14:paraId="42901581"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28.8</w:t>
            </w:r>
          </w:p>
        </w:tc>
        <w:tc>
          <w:tcPr>
            <w:tcW w:w="644" w:type="dxa"/>
            <w:tcBorders>
              <w:top w:val="single" w:sz="4" w:space="0" w:color="auto"/>
              <w:left w:val="single" w:sz="4" w:space="0" w:color="auto"/>
              <w:bottom w:val="single" w:sz="4" w:space="0" w:color="auto"/>
              <w:right w:val="single" w:sz="4" w:space="0" w:color="auto"/>
            </w:tcBorders>
            <w:vAlign w:val="center"/>
          </w:tcPr>
          <w:p w14:paraId="2C95CF2E"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37.5</w:t>
            </w:r>
          </w:p>
        </w:tc>
        <w:tc>
          <w:tcPr>
            <w:tcW w:w="644" w:type="dxa"/>
            <w:tcBorders>
              <w:top w:val="single" w:sz="4" w:space="0" w:color="auto"/>
              <w:left w:val="single" w:sz="4" w:space="0" w:color="auto"/>
              <w:bottom w:val="single" w:sz="4" w:space="0" w:color="auto"/>
              <w:right w:val="single" w:sz="4" w:space="0" w:color="auto"/>
            </w:tcBorders>
            <w:vAlign w:val="center"/>
          </w:tcPr>
          <w:p w14:paraId="0A39DEF9"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37.0</w:t>
            </w:r>
          </w:p>
        </w:tc>
        <w:tc>
          <w:tcPr>
            <w:tcW w:w="644" w:type="dxa"/>
            <w:tcBorders>
              <w:top w:val="single" w:sz="4" w:space="0" w:color="auto"/>
              <w:left w:val="single" w:sz="4" w:space="0" w:color="auto"/>
              <w:bottom w:val="single" w:sz="4" w:space="0" w:color="auto"/>
              <w:right w:val="single" w:sz="4" w:space="0" w:color="auto"/>
            </w:tcBorders>
            <w:vAlign w:val="center"/>
          </w:tcPr>
          <w:p w14:paraId="692B9FF7"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25.0</w:t>
            </w:r>
          </w:p>
        </w:tc>
        <w:tc>
          <w:tcPr>
            <w:tcW w:w="644" w:type="dxa"/>
            <w:tcBorders>
              <w:top w:val="single" w:sz="4" w:space="0" w:color="auto"/>
              <w:left w:val="single" w:sz="4" w:space="0" w:color="auto"/>
              <w:bottom w:val="single" w:sz="4" w:space="0" w:color="auto"/>
              <w:right w:val="single" w:sz="4" w:space="0" w:color="auto"/>
            </w:tcBorders>
            <w:vAlign w:val="center"/>
          </w:tcPr>
          <w:p w14:paraId="49A4B8B2"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18.0</w:t>
            </w:r>
          </w:p>
        </w:tc>
        <w:tc>
          <w:tcPr>
            <w:tcW w:w="644" w:type="dxa"/>
            <w:tcBorders>
              <w:top w:val="single" w:sz="4" w:space="0" w:color="auto"/>
              <w:left w:val="single" w:sz="4" w:space="0" w:color="auto"/>
              <w:bottom w:val="single" w:sz="4" w:space="0" w:color="auto"/>
              <w:right w:val="single" w:sz="4" w:space="0" w:color="auto"/>
            </w:tcBorders>
            <w:vAlign w:val="center"/>
          </w:tcPr>
          <w:p w14:paraId="4F4E6911"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18.2</w:t>
            </w:r>
          </w:p>
        </w:tc>
        <w:tc>
          <w:tcPr>
            <w:tcW w:w="644" w:type="dxa"/>
            <w:tcBorders>
              <w:top w:val="single" w:sz="4" w:space="0" w:color="auto"/>
              <w:left w:val="single" w:sz="4" w:space="0" w:color="auto"/>
              <w:bottom w:val="single" w:sz="4" w:space="0" w:color="auto"/>
              <w:right w:val="single" w:sz="4" w:space="0" w:color="auto"/>
            </w:tcBorders>
            <w:vAlign w:val="center"/>
          </w:tcPr>
          <w:p w14:paraId="0E219A4E"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20.2</w:t>
            </w:r>
          </w:p>
        </w:tc>
        <w:tc>
          <w:tcPr>
            <w:tcW w:w="644" w:type="dxa"/>
            <w:tcBorders>
              <w:top w:val="single" w:sz="4" w:space="0" w:color="auto"/>
              <w:left w:val="single" w:sz="4" w:space="0" w:color="auto"/>
              <w:bottom w:val="single" w:sz="4" w:space="0" w:color="auto"/>
              <w:right w:val="single" w:sz="4" w:space="0" w:color="auto"/>
            </w:tcBorders>
            <w:vAlign w:val="center"/>
          </w:tcPr>
          <w:p w14:paraId="3A294FBE"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19.5</w:t>
            </w:r>
          </w:p>
        </w:tc>
        <w:tc>
          <w:tcPr>
            <w:tcW w:w="644" w:type="dxa"/>
            <w:tcBorders>
              <w:top w:val="single" w:sz="4" w:space="0" w:color="auto"/>
              <w:left w:val="single" w:sz="4" w:space="0" w:color="auto"/>
              <w:bottom w:val="single" w:sz="4" w:space="0" w:color="auto"/>
              <w:right w:val="single" w:sz="4" w:space="0" w:color="auto"/>
            </w:tcBorders>
            <w:vAlign w:val="center"/>
          </w:tcPr>
          <w:p w14:paraId="5DE508B5"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20.2</w:t>
            </w:r>
          </w:p>
        </w:tc>
        <w:tc>
          <w:tcPr>
            <w:tcW w:w="644" w:type="dxa"/>
            <w:tcBorders>
              <w:top w:val="single" w:sz="4" w:space="0" w:color="auto"/>
              <w:left w:val="single" w:sz="4" w:space="0" w:color="auto"/>
              <w:bottom w:val="single" w:sz="4" w:space="0" w:color="auto"/>
              <w:right w:val="single" w:sz="4" w:space="0" w:color="auto"/>
            </w:tcBorders>
            <w:vAlign w:val="center"/>
          </w:tcPr>
          <w:p w14:paraId="368BFC0B"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13.7</w:t>
            </w:r>
          </w:p>
        </w:tc>
        <w:tc>
          <w:tcPr>
            <w:tcW w:w="644" w:type="dxa"/>
            <w:tcBorders>
              <w:top w:val="single" w:sz="4" w:space="0" w:color="auto"/>
              <w:left w:val="single" w:sz="4" w:space="0" w:color="auto"/>
              <w:bottom w:val="single" w:sz="4" w:space="0" w:color="auto"/>
              <w:right w:val="single" w:sz="4" w:space="0" w:color="auto"/>
            </w:tcBorders>
            <w:vAlign w:val="center"/>
          </w:tcPr>
          <w:p w14:paraId="3351083D"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19.3</w:t>
            </w:r>
          </w:p>
        </w:tc>
        <w:tc>
          <w:tcPr>
            <w:tcW w:w="867" w:type="dxa"/>
            <w:tcBorders>
              <w:top w:val="single" w:sz="4" w:space="0" w:color="auto"/>
              <w:left w:val="single" w:sz="4" w:space="0" w:color="auto"/>
              <w:bottom w:val="single" w:sz="4" w:space="0" w:color="auto"/>
              <w:right w:val="single" w:sz="4" w:space="0" w:color="auto"/>
            </w:tcBorders>
            <w:vAlign w:val="center"/>
          </w:tcPr>
          <w:p w14:paraId="46B5E89F"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22.8</w:t>
            </w:r>
          </w:p>
        </w:tc>
        <w:tc>
          <w:tcPr>
            <w:tcW w:w="709" w:type="dxa"/>
            <w:tcBorders>
              <w:top w:val="single" w:sz="4" w:space="0" w:color="auto"/>
              <w:left w:val="single" w:sz="4" w:space="0" w:color="auto"/>
              <w:bottom w:val="single" w:sz="4" w:space="0" w:color="auto"/>
              <w:right w:val="single" w:sz="4" w:space="0" w:color="auto"/>
            </w:tcBorders>
            <w:vAlign w:val="center"/>
          </w:tcPr>
          <w:p w14:paraId="4BA9FB25"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24.3</w:t>
            </w:r>
          </w:p>
        </w:tc>
        <w:tc>
          <w:tcPr>
            <w:tcW w:w="850" w:type="dxa"/>
            <w:tcBorders>
              <w:top w:val="single" w:sz="4" w:space="0" w:color="auto"/>
              <w:left w:val="single" w:sz="4" w:space="0" w:color="auto"/>
              <w:bottom w:val="single" w:sz="4" w:space="0" w:color="auto"/>
              <w:right w:val="single" w:sz="4" w:space="0" w:color="auto"/>
            </w:tcBorders>
            <w:vAlign w:val="center"/>
          </w:tcPr>
          <w:p w14:paraId="53149D0C"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20.8</w:t>
            </w:r>
          </w:p>
        </w:tc>
        <w:tc>
          <w:tcPr>
            <w:tcW w:w="709" w:type="dxa"/>
            <w:tcBorders>
              <w:top w:val="single" w:sz="4" w:space="0" w:color="auto"/>
              <w:left w:val="single" w:sz="4" w:space="0" w:color="auto"/>
              <w:bottom w:val="single" w:sz="4" w:space="0" w:color="auto"/>
              <w:right w:val="single" w:sz="4" w:space="0" w:color="auto"/>
            </w:tcBorders>
            <w:vAlign w:val="center"/>
          </w:tcPr>
          <w:p w14:paraId="58D9B0B2"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11.5</w:t>
            </w:r>
          </w:p>
        </w:tc>
        <w:tc>
          <w:tcPr>
            <w:tcW w:w="851" w:type="dxa"/>
            <w:tcBorders>
              <w:top w:val="single" w:sz="4" w:space="0" w:color="auto"/>
              <w:left w:val="single" w:sz="4" w:space="0" w:color="auto"/>
              <w:bottom w:val="single" w:sz="4" w:space="0" w:color="auto"/>
              <w:right w:val="single" w:sz="4" w:space="0" w:color="auto"/>
            </w:tcBorders>
            <w:vAlign w:val="center"/>
          </w:tcPr>
          <w:p w14:paraId="325C869D"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17.3</w:t>
            </w:r>
          </w:p>
        </w:tc>
        <w:tc>
          <w:tcPr>
            <w:tcW w:w="850" w:type="dxa"/>
            <w:tcBorders>
              <w:top w:val="single" w:sz="4" w:space="0" w:color="auto"/>
              <w:left w:val="single" w:sz="4" w:space="0" w:color="auto"/>
              <w:bottom w:val="single" w:sz="4" w:space="0" w:color="auto"/>
              <w:right w:val="single" w:sz="4" w:space="0" w:color="auto"/>
            </w:tcBorders>
            <w:vAlign w:val="center"/>
          </w:tcPr>
          <w:p w14:paraId="22A508BB"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22.0</w:t>
            </w:r>
          </w:p>
        </w:tc>
        <w:tc>
          <w:tcPr>
            <w:tcW w:w="851" w:type="dxa"/>
            <w:tcBorders>
              <w:top w:val="single" w:sz="4" w:space="0" w:color="auto"/>
              <w:left w:val="single" w:sz="4" w:space="0" w:color="auto"/>
              <w:bottom w:val="single" w:sz="4" w:space="0" w:color="auto"/>
              <w:right w:val="single" w:sz="4" w:space="0" w:color="auto"/>
            </w:tcBorders>
            <w:vAlign w:val="center"/>
          </w:tcPr>
          <w:p w14:paraId="304CC3A7"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21.8</w:t>
            </w:r>
          </w:p>
        </w:tc>
        <w:tc>
          <w:tcPr>
            <w:tcW w:w="850" w:type="dxa"/>
            <w:tcBorders>
              <w:top w:val="single" w:sz="4" w:space="0" w:color="auto"/>
              <w:left w:val="single" w:sz="4" w:space="0" w:color="auto"/>
              <w:bottom w:val="single" w:sz="4" w:space="0" w:color="auto"/>
              <w:right w:val="single" w:sz="4" w:space="0" w:color="auto"/>
            </w:tcBorders>
            <w:vAlign w:val="center"/>
          </w:tcPr>
          <w:p w14:paraId="0BFAAFB8"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19.8</w:t>
            </w:r>
          </w:p>
        </w:tc>
      </w:tr>
      <w:tr w:rsidR="00D16751" w:rsidRPr="006064E2" w14:paraId="0CD51B39"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7E8C9750" w14:textId="77777777" w:rsidR="00D16751" w:rsidRPr="00D54775" w:rsidRDefault="00D16751" w:rsidP="00DC3E97">
            <w:pPr>
              <w:rPr>
                <w:rFonts w:ascii="Arial" w:hAnsi="Arial" w:cs="Arial"/>
                <w:sz w:val="18"/>
                <w:szCs w:val="18"/>
              </w:rPr>
            </w:pPr>
            <w:r w:rsidRPr="00D54775">
              <w:rPr>
                <w:rFonts w:ascii="Arial" w:hAnsi="Arial" w:cs="Arial"/>
                <w:sz w:val="18"/>
                <w:szCs w:val="18"/>
              </w:rPr>
              <w:t>T</w:t>
            </w:r>
            <w:r w:rsidRPr="00D54775">
              <w:rPr>
                <w:rFonts w:ascii="Arial" w:hAnsi="Arial" w:cs="Arial"/>
                <w:sz w:val="18"/>
                <w:szCs w:val="18"/>
                <w:vertAlign w:val="subscript"/>
              </w:rPr>
              <w:t>5</w:t>
            </w:r>
            <w:r w:rsidRPr="00D54775">
              <w:rPr>
                <w:rFonts w:ascii="Arial" w:hAnsi="Arial" w:cs="Arial"/>
                <w:sz w:val="18"/>
                <w:szCs w:val="18"/>
              </w:rPr>
              <w:t>(6W:2M)</w:t>
            </w:r>
          </w:p>
          <w:p w14:paraId="7295CC0C" w14:textId="77777777" w:rsidR="00D16751" w:rsidRPr="00D54775" w:rsidRDefault="00D16751" w:rsidP="00DC3E97">
            <w:pPr>
              <w:rPr>
                <w:rFonts w:ascii="Arial" w:hAnsi="Arial" w:cs="Arial"/>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77C1EF74"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21.3</w:t>
            </w:r>
          </w:p>
        </w:tc>
        <w:tc>
          <w:tcPr>
            <w:tcW w:w="644" w:type="dxa"/>
            <w:tcBorders>
              <w:top w:val="single" w:sz="4" w:space="0" w:color="auto"/>
              <w:left w:val="single" w:sz="4" w:space="0" w:color="auto"/>
              <w:bottom w:val="single" w:sz="4" w:space="0" w:color="auto"/>
              <w:right w:val="single" w:sz="4" w:space="0" w:color="auto"/>
            </w:tcBorders>
            <w:vAlign w:val="center"/>
          </w:tcPr>
          <w:p w14:paraId="660C2229"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29.3</w:t>
            </w:r>
          </w:p>
        </w:tc>
        <w:tc>
          <w:tcPr>
            <w:tcW w:w="644" w:type="dxa"/>
            <w:tcBorders>
              <w:top w:val="single" w:sz="4" w:space="0" w:color="auto"/>
              <w:left w:val="single" w:sz="4" w:space="0" w:color="auto"/>
              <w:bottom w:val="single" w:sz="4" w:space="0" w:color="auto"/>
              <w:right w:val="single" w:sz="4" w:space="0" w:color="auto"/>
            </w:tcBorders>
            <w:vAlign w:val="center"/>
          </w:tcPr>
          <w:p w14:paraId="7A8763D2"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36.7</w:t>
            </w:r>
          </w:p>
        </w:tc>
        <w:tc>
          <w:tcPr>
            <w:tcW w:w="644" w:type="dxa"/>
            <w:tcBorders>
              <w:top w:val="single" w:sz="4" w:space="0" w:color="auto"/>
              <w:left w:val="single" w:sz="4" w:space="0" w:color="auto"/>
              <w:bottom w:val="single" w:sz="4" w:space="0" w:color="auto"/>
              <w:right w:val="single" w:sz="4" w:space="0" w:color="auto"/>
            </w:tcBorders>
            <w:vAlign w:val="center"/>
          </w:tcPr>
          <w:p w14:paraId="370D62D4"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36.5</w:t>
            </w:r>
          </w:p>
        </w:tc>
        <w:tc>
          <w:tcPr>
            <w:tcW w:w="644" w:type="dxa"/>
            <w:tcBorders>
              <w:top w:val="single" w:sz="4" w:space="0" w:color="auto"/>
              <w:left w:val="single" w:sz="4" w:space="0" w:color="auto"/>
              <w:bottom w:val="single" w:sz="4" w:space="0" w:color="auto"/>
              <w:right w:val="single" w:sz="4" w:space="0" w:color="auto"/>
            </w:tcBorders>
            <w:vAlign w:val="center"/>
          </w:tcPr>
          <w:p w14:paraId="17953C74"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25.3</w:t>
            </w:r>
          </w:p>
        </w:tc>
        <w:tc>
          <w:tcPr>
            <w:tcW w:w="644" w:type="dxa"/>
            <w:tcBorders>
              <w:top w:val="single" w:sz="4" w:space="0" w:color="auto"/>
              <w:left w:val="single" w:sz="4" w:space="0" w:color="auto"/>
              <w:bottom w:val="single" w:sz="4" w:space="0" w:color="auto"/>
              <w:right w:val="single" w:sz="4" w:space="0" w:color="auto"/>
            </w:tcBorders>
            <w:vAlign w:val="center"/>
          </w:tcPr>
          <w:p w14:paraId="533CF506"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17.7</w:t>
            </w:r>
          </w:p>
        </w:tc>
        <w:tc>
          <w:tcPr>
            <w:tcW w:w="644" w:type="dxa"/>
            <w:tcBorders>
              <w:top w:val="single" w:sz="4" w:space="0" w:color="auto"/>
              <w:left w:val="single" w:sz="4" w:space="0" w:color="auto"/>
              <w:bottom w:val="single" w:sz="4" w:space="0" w:color="auto"/>
              <w:right w:val="single" w:sz="4" w:space="0" w:color="auto"/>
            </w:tcBorders>
            <w:vAlign w:val="center"/>
          </w:tcPr>
          <w:p w14:paraId="6490BA93"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18.2</w:t>
            </w:r>
          </w:p>
        </w:tc>
        <w:tc>
          <w:tcPr>
            <w:tcW w:w="644" w:type="dxa"/>
            <w:tcBorders>
              <w:top w:val="single" w:sz="4" w:space="0" w:color="auto"/>
              <w:left w:val="single" w:sz="4" w:space="0" w:color="auto"/>
              <w:bottom w:val="single" w:sz="4" w:space="0" w:color="auto"/>
              <w:right w:val="single" w:sz="4" w:space="0" w:color="auto"/>
            </w:tcBorders>
            <w:vAlign w:val="center"/>
          </w:tcPr>
          <w:p w14:paraId="1F52799D"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19.7</w:t>
            </w:r>
          </w:p>
        </w:tc>
        <w:tc>
          <w:tcPr>
            <w:tcW w:w="644" w:type="dxa"/>
            <w:tcBorders>
              <w:top w:val="single" w:sz="4" w:space="0" w:color="auto"/>
              <w:left w:val="single" w:sz="4" w:space="0" w:color="auto"/>
              <w:bottom w:val="single" w:sz="4" w:space="0" w:color="auto"/>
              <w:right w:val="single" w:sz="4" w:space="0" w:color="auto"/>
            </w:tcBorders>
            <w:vAlign w:val="center"/>
          </w:tcPr>
          <w:p w14:paraId="3A103834"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19.2</w:t>
            </w:r>
          </w:p>
        </w:tc>
        <w:tc>
          <w:tcPr>
            <w:tcW w:w="644" w:type="dxa"/>
            <w:tcBorders>
              <w:top w:val="single" w:sz="4" w:space="0" w:color="auto"/>
              <w:left w:val="single" w:sz="4" w:space="0" w:color="auto"/>
              <w:bottom w:val="single" w:sz="4" w:space="0" w:color="auto"/>
              <w:right w:val="single" w:sz="4" w:space="0" w:color="auto"/>
            </w:tcBorders>
            <w:vAlign w:val="center"/>
          </w:tcPr>
          <w:p w14:paraId="1B48F743"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19.7</w:t>
            </w:r>
          </w:p>
        </w:tc>
        <w:tc>
          <w:tcPr>
            <w:tcW w:w="644" w:type="dxa"/>
            <w:tcBorders>
              <w:top w:val="single" w:sz="4" w:space="0" w:color="auto"/>
              <w:left w:val="single" w:sz="4" w:space="0" w:color="auto"/>
              <w:bottom w:val="single" w:sz="4" w:space="0" w:color="auto"/>
              <w:right w:val="single" w:sz="4" w:space="0" w:color="auto"/>
            </w:tcBorders>
            <w:vAlign w:val="center"/>
          </w:tcPr>
          <w:p w14:paraId="59428D0C"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13.5</w:t>
            </w:r>
          </w:p>
        </w:tc>
        <w:tc>
          <w:tcPr>
            <w:tcW w:w="644" w:type="dxa"/>
            <w:tcBorders>
              <w:top w:val="single" w:sz="4" w:space="0" w:color="auto"/>
              <w:left w:val="single" w:sz="4" w:space="0" w:color="auto"/>
              <w:bottom w:val="single" w:sz="4" w:space="0" w:color="auto"/>
              <w:right w:val="single" w:sz="4" w:space="0" w:color="auto"/>
            </w:tcBorders>
            <w:vAlign w:val="center"/>
          </w:tcPr>
          <w:p w14:paraId="6929D8AD"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19.5</w:t>
            </w:r>
          </w:p>
        </w:tc>
        <w:tc>
          <w:tcPr>
            <w:tcW w:w="867" w:type="dxa"/>
            <w:tcBorders>
              <w:top w:val="single" w:sz="4" w:space="0" w:color="auto"/>
              <w:left w:val="single" w:sz="4" w:space="0" w:color="auto"/>
              <w:bottom w:val="single" w:sz="4" w:space="0" w:color="auto"/>
              <w:right w:val="single" w:sz="4" w:space="0" w:color="auto"/>
            </w:tcBorders>
            <w:vAlign w:val="center"/>
          </w:tcPr>
          <w:p w14:paraId="056A6474"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22.3</w:t>
            </w:r>
          </w:p>
        </w:tc>
        <w:tc>
          <w:tcPr>
            <w:tcW w:w="709" w:type="dxa"/>
            <w:tcBorders>
              <w:top w:val="single" w:sz="4" w:space="0" w:color="auto"/>
              <w:left w:val="single" w:sz="4" w:space="0" w:color="auto"/>
              <w:bottom w:val="single" w:sz="4" w:space="0" w:color="auto"/>
              <w:right w:val="single" w:sz="4" w:space="0" w:color="auto"/>
            </w:tcBorders>
            <w:vAlign w:val="center"/>
          </w:tcPr>
          <w:p w14:paraId="5D9C766D"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24.3</w:t>
            </w:r>
          </w:p>
        </w:tc>
        <w:tc>
          <w:tcPr>
            <w:tcW w:w="850" w:type="dxa"/>
            <w:tcBorders>
              <w:top w:val="single" w:sz="4" w:space="0" w:color="auto"/>
              <w:left w:val="single" w:sz="4" w:space="0" w:color="auto"/>
              <w:bottom w:val="single" w:sz="4" w:space="0" w:color="auto"/>
              <w:right w:val="single" w:sz="4" w:space="0" w:color="auto"/>
            </w:tcBorders>
            <w:vAlign w:val="center"/>
          </w:tcPr>
          <w:p w14:paraId="56782DF4"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20.0</w:t>
            </w:r>
          </w:p>
        </w:tc>
        <w:tc>
          <w:tcPr>
            <w:tcW w:w="709" w:type="dxa"/>
            <w:tcBorders>
              <w:top w:val="single" w:sz="4" w:space="0" w:color="auto"/>
              <w:left w:val="single" w:sz="4" w:space="0" w:color="auto"/>
              <w:bottom w:val="single" w:sz="4" w:space="0" w:color="auto"/>
              <w:right w:val="single" w:sz="4" w:space="0" w:color="auto"/>
            </w:tcBorders>
            <w:vAlign w:val="center"/>
          </w:tcPr>
          <w:p w14:paraId="5B87DB3B"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11.7</w:t>
            </w:r>
          </w:p>
        </w:tc>
        <w:tc>
          <w:tcPr>
            <w:tcW w:w="851" w:type="dxa"/>
            <w:tcBorders>
              <w:top w:val="single" w:sz="4" w:space="0" w:color="auto"/>
              <w:left w:val="single" w:sz="4" w:space="0" w:color="auto"/>
              <w:bottom w:val="single" w:sz="4" w:space="0" w:color="auto"/>
              <w:right w:val="single" w:sz="4" w:space="0" w:color="auto"/>
            </w:tcBorders>
            <w:vAlign w:val="center"/>
          </w:tcPr>
          <w:p w14:paraId="05F24E5D"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18.0</w:t>
            </w:r>
          </w:p>
        </w:tc>
        <w:tc>
          <w:tcPr>
            <w:tcW w:w="850" w:type="dxa"/>
            <w:tcBorders>
              <w:top w:val="single" w:sz="4" w:space="0" w:color="auto"/>
              <w:left w:val="single" w:sz="4" w:space="0" w:color="auto"/>
              <w:bottom w:val="single" w:sz="4" w:space="0" w:color="auto"/>
              <w:right w:val="single" w:sz="4" w:space="0" w:color="auto"/>
            </w:tcBorders>
            <w:vAlign w:val="center"/>
          </w:tcPr>
          <w:p w14:paraId="3BB4F6CA"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22.7</w:t>
            </w:r>
          </w:p>
        </w:tc>
        <w:tc>
          <w:tcPr>
            <w:tcW w:w="851" w:type="dxa"/>
            <w:tcBorders>
              <w:top w:val="single" w:sz="4" w:space="0" w:color="auto"/>
              <w:left w:val="single" w:sz="4" w:space="0" w:color="auto"/>
              <w:bottom w:val="single" w:sz="4" w:space="0" w:color="auto"/>
              <w:right w:val="single" w:sz="4" w:space="0" w:color="auto"/>
            </w:tcBorders>
            <w:vAlign w:val="center"/>
          </w:tcPr>
          <w:p w14:paraId="286C7548"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22.2</w:t>
            </w:r>
          </w:p>
        </w:tc>
        <w:tc>
          <w:tcPr>
            <w:tcW w:w="850" w:type="dxa"/>
            <w:tcBorders>
              <w:top w:val="single" w:sz="4" w:space="0" w:color="auto"/>
              <w:left w:val="single" w:sz="4" w:space="0" w:color="auto"/>
              <w:bottom w:val="single" w:sz="4" w:space="0" w:color="auto"/>
              <w:right w:val="single" w:sz="4" w:space="0" w:color="auto"/>
            </w:tcBorders>
            <w:vAlign w:val="center"/>
          </w:tcPr>
          <w:p w14:paraId="63DC1316" w14:textId="77777777" w:rsidR="00D16751" w:rsidRPr="00D54775" w:rsidRDefault="00D16751" w:rsidP="00DC3E97">
            <w:pPr>
              <w:spacing w:before="80" w:after="80"/>
              <w:rPr>
                <w:rFonts w:ascii="Arial" w:hAnsi="Arial" w:cs="Arial"/>
                <w:bCs/>
                <w:sz w:val="18"/>
                <w:szCs w:val="18"/>
              </w:rPr>
            </w:pPr>
            <w:r w:rsidRPr="00D54775">
              <w:rPr>
                <w:rFonts w:ascii="Arial" w:hAnsi="Arial" w:cs="Arial"/>
                <w:bCs/>
                <w:sz w:val="18"/>
                <w:szCs w:val="18"/>
              </w:rPr>
              <w:t>19.8</w:t>
            </w:r>
          </w:p>
        </w:tc>
      </w:tr>
      <w:tr w:rsidR="00D16751" w:rsidRPr="006064E2" w14:paraId="2470A94C"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66820038" w14:textId="77777777" w:rsidR="00D16751" w:rsidRPr="00D54775" w:rsidRDefault="00D16751" w:rsidP="00DC3E97">
            <w:pPr>
              <w:spacing w:before="80" w:after="80"/>
              <w:rPr>
                <w:rFonts w:ascii="Arial" w:hAnsi="Arial" w:cs="Arial"/>
                <w:b/>
                <w:bCs/>
                <w:sz w:val="18"/>
                <w:szCs w:val="18"/>
              </w:rPr>
            </w:pPr>
            <w:r w:rsidRPr="00D54775">
              <w:rPr>
                <w:rFonts w:ascii="Arial" w:hAnsi="Arial" w:cs="Arial"/>
                <w:b/>
                <w:bCs/>
                <w:sz w:val="18"/>
                <w:szCs w:val="18"/>
              </w:rPr>
              <w:t>CD(0.05)</w:t>
            </w:r>
          </w:p>
        </w:tc>
        <w:tc>
          <w:tcPr>
            <w:tcW w:w="644" w:type="dxa"/>
            <w:tcBorders>
              <w:top w:val="single" w:sz="4" w:space="0" w:color="auto"/>
              <w:left w:val="single" w:sz="4" w:space="0" w:color="auto"/>
              <w:bottom w:val="single" w:sz="4" w:space="0" w:color="auto"/>
              <w:right w:val="single" w:sz="4" w:space="0" w:color="auto"/>
            </w:tcBorders>
            <w:vAlign w:val="center"/>
          </w:tcPr>
          <w:p w14:paraId="244F4C1F"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c>
          <w:tcPr>
            <w:tcW w:w="644" w:type="dxa"/>
            <w:tcBorders>
              <w:top w:val="single" w:sz="4" w:space="0" w:color="auto"/>
              <w:left w:val="single" w:sz="4" w:space="0" w:color="auto"/>
              <w:bottom w:val="single" w:sz="4" w:space="0" w:color="auto"/>
              <w:right w:val="single" w:sz="4" w:space="0" w:color="auto"/>
            </w:tcBorders>
            <w:vAlign w:val="center"/>
          </w:tcPr>
          <w:p w14:paraId="11280AB2"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0.54</w:t>
            </w:r>
          </w:p>
        </w:tc>
        <w:tc>
          <w:tcPr>
            <w:tcW w:w="644" w:type="dxa"/>
            <w:tcBorders>
              <w:top w:val="single" w:sz="4" w:space="0" w:color="auto"/>
              <w:left w:val="single" w:sz="4" w:space="0" w:color="auto"/>
              <w:bottom w:val="single" w:sz="4" w:space="0" w:color="auto"/>
              <w:right w:val="single" w:sz="4" w:space="0" w:color="auto"/>
            </w:tcBorders>
            <w:vAlign w:val="center"/>
          </w:tcPr>
          <w:p w14:paraId="482F0270"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c>
          <w:tcPr>
            <w:tcW w:w="644" w:type="dxa"/>
            <w:tcBorders>
              <w:top w:val="single" w:sz="4" w:space="0" w:color="auto"/>
              <w:left w:val="single" w:sz="4" w:space="0" w:color="auto"/>
              <w:bottom w:val="single" w:sz="4" w:space="0" w:color="auto"/>
              <w:right w:val="single" w:sz="4" w:space="0" w:color="auto"/>
            </w:tcBorders>
            <w:vAlign w:val="center"/>
          </w:tcPr>
          <w:p w14:paraId="4E7D703B"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c>
          <w:tcPr>
            <w:tcW w:w="644" w:type="dxa"/>
            <w:tcBorders>
              <w:top w:val="single" w:sz="4" w:space="0" w:color="auto"/>
              <w:left w:val="single" w:sz="4" w:space="0" w:color="auto"/>
              <w:bottom w:val="single" w:sz="4" w:space="0" w:color="auto"/>
              <w:right w:val="single" w:sz="4" w:space="0" w:color="auto"/>
            </w:tcBorders>
            <w:vAlign w:val="center"/>
          </w:tcPr>
          <w:p w14:paraId="3D4776B4"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c>
          <w:tcPr>
            <w:tcW w:w="644" w:type="dxa"/>
            <w:tcBorders>
              <w:top w:val="single" w:sz="4" w:space="0" w:color="auto"/>
              <w:left w:val="single" w:sz="4" w:space="0" w:color="auto"/>
              <w:bottom w:val="single" w:sz="4" w:space="0" w:color="auto"/>
              <w:right w:val="single" w:sz="4" w:space="0" w:color="auto"/>
            </w:tcBorders>
            <w:vAlign w:val="center"/>
          </w:tcPr>
          <w:p w14:paraId="79A1A71C"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c>
          <w:tcPr>
            <w:tcW w:w="644" w:type="dxa"/>
            <w:tcBorders>
              <w:top w:val="single" w:sz="4" w:space="0" w:color="auto"/>
              <w:left w:val="single" w:sz="4" w:space="0" w:color="auto"/>
              <w:bottom w:val="single" w:sz="4" w:space="0" w:color="auto"/>
              <w:right w:val="single" w:sz="4" w:space="0" w:color="auto"/>
            </w:tcBorders>
            <w:vAlign w:val="center"/>
          </w:tcPr>
          <w:p w14:paraId="4994E790"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c>
          <w:tcPr>
            <w:tcW w:w="644" w:type="dxa"/>
            <w:tcBorders>
              <w:top w:val="single" w:sz="4" w:space="0" w:color="auto"/>
              <w:left w:val="single" w:sz="4" w:space="0" w:color="auto"/>
              <w:bottom w:val="single" w:sz="4" w:space="0" w:color="auto"/>
              <w:right w:val="single" w:sz="4" w:space="0" w:color="auto"/>
            </w:tcBorders>
            <w:vAlign w:val="center"/>
          </w:tcPr>
          <w:p w14:paraId="70846C08"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0.75</w:t>
            </w:r>
          </w:p>
        </w:tc>
        <w:tc>
          <w:tcPr>
            <w:tcW w:w="644" w:type="dxa"/>
            <w:tcBorders>
              <w:top w:val="single" w:sz="4" w:space="0" w:color="auto"/>
              <w:left w:val="single" w:sz="4" w:space="0" w:color="auto"/>
              <w:bottom w:val="single" w:sz="4" w:space="0" w:color="auto"/>
              <w:right w:val="single" w:sz="4" w:space="0" w:color="auto"/>
            </w:tcBorders>
            <w:vAlign w:val="center"/>
          </w:tcPr>
          <w:p w14:paraId="23315E40"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c>
          <w:tcPr>
            <w:tcW w:w="644" w:type="dxa"/>
            <w:tcBorders>
              <w:top w:val="single" w:sz="4" w:space="0" w:color="auto"/>
              <w:left w:val="single" w:sz="4" w:space="0" w:color="auto"/>
              <w:bottom w:val="single" w:sz="4" w:space="0" w:color="auto"/>
              <w:right w:val="single" w:sz="4" w:space="0" w:color="auto"/>
            </w:tcBorders>
            <w:vAlign w:val="center"/>
          </w:tcPr>
          <w:p w14:paraId="37F99418"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0.75</w:t>
            </w:r>
          </w:p>
        </w:tc>
        <w:tc>
          <w:tcPr>
            <w:tcW w:w="644" w:type="dxa"/>
            <w:tcBorders>
              <w:top w:val="single" w:sz="4" w:space="0" w:color="auto"/>
              <w:left w:val="single" w:sz="4" w:space="0" w:color="auto"/>
              <w:bottom w:val="single" w:sz="4" w:space="0" w:color="auto"/>
              <w:right w:val="single" w:sz="4" w:space="0" w:color="auto"/>
            </w:tcBorders>
            <w:vAlign w:val="center"/>
          </w:tcPr>
          <w:p w14:paraId="7CB32432"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c>
          <w:tcPr>
            <w:tcW w:w="644" w:type="dxa"/>
            <w:tcBorders>
              <w:top w:val="single" w:sz="4" w:space="0" w:color="auto"/>
              <w:left w:val="single" w:sz="4" w:space="0" w:color="auto"/>
              <w:bottom w:val="single" w:sz="4" w:space="0" w:color="auto"/>
              <w:right w:val="single" w:sz="4" w:space="0" w:color="auto"/>
            </w:tcBorders>
            <w:vAlign w:val="center"/>
          </w:tcPr>
          <w:p w14:paraId="7F809D4D"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c>
          <w:tcPr>
            <w:tcW w:w="867" w:type="dxa"/>
            <w:tcBorders>
              <w:top w:val="single" w:sz="4" w:space="0" w:color="auto"/>
              <w:left w:val="single" w:sz="4" w:space="0" w:color="auto"/>
              <w:bottom w:val="single" w:sz="4" w:space="0" w:color="auto"/>
              <w:right w:val="single" w:sz="4" w:space="0" w:color="auto"/>
            </w:tcBorders>
            <w:vAlign w:val="center"/>
          </w:tcPr>
          <w:p w14:paraId="041F9F05"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c>
          <w:tcPr>
            <w:tcW w:w="709" w:type="dxa"/>
            <w:tcBorders>
              <w:top w:val="single" w:sz="4" w:space="0" w:color="auto"/>
              <w:left w:val="single" w:sz="4" w:space="0" w:color="auto"/>
              <w:bottom w:val="single" w:sz="4" w:space="0" w:color="auto"/>
              <w:right w:val="single" w:sz="4" w:space="0" w:color="auto"/>
            </w:tcBorders>
            <w:vAlign w:val="center"/>
          </w:tcPr>
          <w:p w14:paraId="4C2422A9"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c>
          <w:tcPr>
            <w:tcW w:w="850" w:type="dxa"/>
            <w:tcBorders>
              <w:top w:val="single" w:sz="4" w:space="0" w:color="auto"/>
              <w:left w:val="single" w:sz="4" w:space="0" w:color="auto"/>
              <w:bottom w:val="single" w:sz="4" w:space="0" w:color="auto"/>
              <w:right w:val="single" w:sz="4" w:space="0" w:color="auto"/>
            </w:tcBorders>
            <w:vAlign w:val="center"/>
          </w:tcPr>
          <w:p w14:paraId="21528ECE"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c>
          <w:tcPr>
            <w:tcW w:w="709" w:type="dxa"/>
            <w:tcBorders>
              <w:top w:val="single" w:sz="4" w:space="0" w:color="auto"/>
              <w:left w:val="single" w:sz="4" w:space="0" w:color="auto"/>
              <w:bottom w:val="single" w:sz="4" w:space="0" w:color="auto"/>
              <w:right w:val="single" w:sz="4" w:space="0" w:color="auto"/>
            </w:tcBorders>
            <w:vAlign w:val="center"/>
          </w:tcPr>
          <w:p w14:paraId="773D2D67"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0.57</w:t>
            </w:r>
          </w:p>
        </w:tc>
        <w:tc>
          <w:tcPr>
            <w:tcW w:w="851" w:type="dxa"/>
            <w:tcBorders>
              <w:top w:val="single" w:sz="4" w:space="0" w:color="auto"/>
              <w:left w:val="single" w:sz="4" w:space="0" w:color="auto"/>
              <w:bottom w:val="single" w:sz="4" w:space="0" w:color="auto"/>
              <w:right w:val="single" w:sz="4" w:space="0" w:color="auto"/>
            </w:tcBorders>
            <w:vAlign w:val="center"/>
          </w:tcPr>
          <w:p w14:paraId="0103CDF2"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c>
          <w:tcPr>
            <w:tcW w:w="850" w:type="dxa"/>
            <w:tcBorders>
              <w:top w:val="single" w:sz="4" w:space="0" w:color="auto"/>
              <w:left w:val="single" w:sz="4" w:space="0" w:color="auto"/>
              <w:bottom w:val="single" w:sz="4" w:space="0" w:color="auto"/>
              <w:right w:val="single" w:sz="4" w:space="0" w:color="auto"/>
            </w:tcBorders>
            <w:vAlign w:val="center"/>
          </w:tcPr>
          <w:p w14:paraId="0A006468"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c>
          <w:tcPr>
            <w:tcW w:w="851" w:type="dxa"/>
            <w:tcBorders>
              <w:top w:val="single" w:sz="4" w:space="0" w:color="auto"/>
              <w:left w:val="single" w:sz="4" w:space="0" w:color="auto"/>
              <w:bottom w:val="single" w:sz="4" w:space="0" w:color="auto"/>
              <w:right w:val="single" w:sz="4" w:space="0" w:color="auto"/>
            </w:tcBorders>
            <w:vAlign w:val="center"/>
          </w:tcPr>
          <w:p w14:paraId="4C1892B1"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c>
          <w:tcPr>
            <w:tcW w:w="850" w:type="dxa"/>
            <w:tcBorders>
              <w:top w:val="single" w:sz="4" w:space="0" w:color="auto"/>
              <w:left w:val="single" w:sz="4" w:space="0" w:color="auto"/>
              <w:bottom w:val="single" w:sz="4" w:space="0" w:color="auto"/>
              <w:right w:val="single" w:sz="4" w:space="0" w:color="auto"/>
            </w:tcBorders>
            <w:vAlign w:val="center"/>
          </w:tcPr>
          <w:p w14:paraId="65C07C62" w14:textId="77777777" w:rsidR="00D16751" w:rsidRPr="00D54775" w:rsidRDefault="00D16751" w:rsidP="00DC3E97">
            <w:pPr>
              <w:spacing w:before="80" w:after="80"/>
              <w:rPr>
                <w:rFonts w:ascii="Arial" w:hAnsi="Arial" w:cs="Arial"/>
                <w:sz w:val="18"/>
                <w:szCs w:val="18"/>
              </w:rPr>
            </w:pPr>
            <w:r w:rsidRPr="00D54775">
              <w:rPr>
                <w:rFonts w:ascii="Arial" w:hAnsi="Arial" w:cs="Arial"/>
                <w:sz w:val="18"/>
                <w:szCs w:val="18"/>
              </w:rPr>
              <w:t>NS</w:t>
            </w:r>
          </w:p>
        </w:tc>
      </w:tr>
      <w:tr w:rsidR="00D16751" w:rsidRPr="006064E2" w14:paraId="3AB3C31A" w14:textId="77777777" w:rsidTr="00DC3E97">
        <w:trPr>
          <w:trHeight w:hRule="exact" w:val="309"/>
        </w:trPr>
        <w:tc>
          <w:tcPr>
            <w:tcW w:w="1350" w:type="dxa"/>
            <w:vMerge w:val="restart"/>
            <w:tcBorders>
              <w:top w:val="single" w:sz="4" w:space="0" w:color="auto"/>
              <w:left w:val="single" w:sz="4" w:space="0" w:color="auto"/>
              <w:bottom w:val="single" w:sz="4" w:space="0" w:color="auto"/>
              <w:right w:val="single" w:sz="4" w:space="0" w:color="auto"/>
            </w:tcBorders>
            <w:vAlign w:val="center"/>
          </w:tcPr>
          <w:p w14:paraId="111B9F74" w14:textId="77777777" w:rsidR="00D16751" w:rsidRPr="00D54775" w:rsidRDefault="00D16751" w:rsidP="00DC3E97">
            <w:pPr>
              <w:rPr>
                <w:rFonts w:ascii="Arial" w:hAnsi="Arial" w:cs="Arial"/>
                <w:sz w:val="18"/>
                <w:szCs w:val="18"/>
              </w:rPr>
            </w:pPr>
            <w:r w:rsidRPr="00D54775">
              <w:rPr>
                <w:rFonts w:ascii="Arial" w:hAnsi="Arial" w:cs="Arial"/>
                <w:sz w:val="18"/>
                <w:szCs w:val="18"/>
              </w:rPr>
              <w:t>Treatment</w:t>
            </w:r>
          </w:p>
        </w:tc>
        <w:tc>
          <w:tcPr>
            <w:tcW w:w="3220" w:type="dxa"/>
            <w:gridSpan w:val="5"/>
            <w:tcBorders>
              <w:top w:val="single" w:sz="4" w:space="0" w:color="auto"/>
              <w:left w:val="single" w:sz="4" w:space="0" w:color="auto"/>
              <w:bottom w:val="single" w:sz="4" w:space="0" w:color="auto"/>
              <w:right w:val="single" w:sz="4" w:space="0" w:color="auto"/>
            </w:tcBorders>
            <w:vAlign w:val="center"/>
          </w:tcPr>
          <w:p w14:paraId="6BC0EC9F" w14:textId="77777777" w:rsidR="00D16751" w:rsidRPr="00D54775" w:rsidRDefault="00D16751" w:rsidP="00DC3E97">
            <w:pPr>
              <w:rPr>
                <w:rFonts w:ascii="Arial" w:hAnsi="Arial" w:cs="Arial"/>
                <w:sz w:val="18"/>
                <w:szCs w:val="18"/>
              </w:rPr>
            </w:pPr>
            <w:r w:rsidRPr="00D54775">
              <w:rPr>
                <w:rFonts w:ascii="Arial" w:hAnsi="Arial" w:cs="Arial"/>
                <w:sz w:val="18"/>
                <w:szCs w:val="18"/>
              </w:rPr>
              <w:t>Date 5 (58 DAE)</w:t>
            </w:r>
          </w:p>
        </w:tc>
        <w:tc>
          <w:tcPr>
            <w:tcW w:w="3220" w:type="dxa"/>
            <w:gridSpan w:val="5"/>
            <w:tcBorders>
              <w:top w:val="single" w:sz="4" w:space="0" w:color="auto"/>
              <w:left w:val="single" w:sz="4" w:space="0" w:color="auto"/>
              <w:bottom w:val="single" w:sz="4" w:space="0" w:color="auto"/>
              <w:right w:val="single" w:sz="4" w:space="0" w:color="auto"/>
            </w:tcBorders>
            <w:vAlign w:val="center"/>
          </w:tcPr>
          <w:p w14:paraId="6342748A" w14:textId="77777777" w:rsidR="00D16751" w:rsidRPr="00D54775" w:rsidRDefault="00D16751" w:rsidP="00DC3E97">
            <w:pPr>
              <w:rPr>
                <w:rFonts w:ascii="Arial" w:hAnsi="Arial" w:cs="Arial"/>
                <w:sz w:val="18"/>
                <w:szCs w:val="18"/>
              </w:rPr>
            </w:pPr>
            <w:r w:rsidRPr="00D54775">
              <w:rPr>
                <w:rFonts w:ascii="Arial" w:hAnsi="Arial" w:cs="Arial"/>
                <w:sz w:val="18"/>
                <w:szCs w:val="18"/>
              </w:rPr>
              <w:t>Date 6 (65 DAE)</w:t>
            </w:r>
          </w:p>
        </w:tc>
        <w:tc>
          <w:tcPr>
            <w:tcW w:w="3714" w:type="dxa"/>
            <w:gridSpan w:val="5"/>
            <w:tcBorders>
              <w:top w:val="single" w:sz="4" w:space="0" w:color="auto"/>
              <w:left w:val="single" w:sz="4" w:space="0" w:color="auto"/>
              <w:bottom w:val="single" w:sz="4" w:space="0" w:color="auto"/>
              <w:right w:val="single" w:sz="4" w:space="0" w:color="auto"/>
            </w:tcBorders>
            <w:vAlign w:val="center"/>
          </w:tcPr>
          <w:p w14:paraId="077DB7D0" w14:textId="77777777" w:rsidR="00D16751" w:rsidRPr="00D54775" w:rsidRDefault="00D16751" w:rsidP="00DC3E97">
            <w:pPr>
              <w:rPr>
                <w:rFonts w:ascii="Arial" w:hAnsi="Arial" w:cs="Arial"/>
                <w:sz w:val="18"/>
                <w:szCs w:val="18"/>
              </w:rPr>
            </w:pPr>
            <w:r w:rsidRPr="00D54775">
              <w:rPr>
                <w:rFonts w:ascii="Arial" w:hAnsi="Arial" w:cs="Arial"/>
                <w:sz w:val="18"/>
                <w:szCs w:val="18"/>
              </w:rPr>
              <w:t>Date 7 (72 DAE)</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7D016CB1" w14:textId="77777777" w:rsidR="00D16751" w:rsidRPr="00D54775" w:rsidRDefault="00D16751" w:rsidP="00DC3E97">
            <w:pPr>
              <w:rPr>
                <w:rFonts w:ascii="Arial" w:hAnsi="Arial" w:cs="Arial"/>
                <w:sz w:val="18"/>
                <w:szCs w:val="18"/>
              </w:rPr>
            </w:pPr>
            <w:r w:rsidRPr="00D54775">
              <w:rPr>
                <w:rFonts w:ascii="Arial" w:hAnsi="Arial" w:cs="Arial"/>
                <w:sz w:val="18"/>
                <w:szCs w:val="18"/>
              </w:rPr>
              <w:t>Date 8 (80 DAE)</w:t>
            </w:r>
          </w:p>
        </w:tc>
      </w:tr>
      <w:tr w:rsidR="00D16751" w:rsidRPr="006064E2" w14:paraId="117DC8C7" w14:textId="77777777" w:rsidTr="00DC3E97">
        <w:trPr>
          <w:trHeight w:hRule="exact" w:val="219"/>
        </w:trPr>
        <w:tc>
          <w:tcPr>
            <w:tcW w:w="1350" w:type="dxa"/>
            <w:vMerge/>
            <w:tcBorders>
              <w:top w:val="single" w:sz="4" w:space="0" w:color="auto"/>
              <w:left w:val="single" w:sz="4" w:space="0" w:color="auto"/>
              <w:bottom w:val="single" w:sz="4" w:space="0" w:color="auto"/>
              <w:right w:val="single" w:sz="4" w:space="0" w:color="auto"/>
            </w:tcBorders>
            <w:vAlign w:val="center"/>
          </w:tcPr>
          <w:p w14:paraId="1D509F94" w14:textId="77777777" w:rsidR="00D16751" w:rsidRPr="00D54775" w:rsidRDefault="00D16751" w:rsidP="00DC3E97">
            <w:pPr>
              <w:rPr>
                <w:rFonts w:ascii="Arial" w:hAnsi="Arial" w:cs="Arial"/>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3906B028" w14:textId="77777777" w:rsidR="00D16751" w:rsidRPr="00D54775" w:rsidRDefault="00D16751" w:rsidP="00DC3E97">
            <w:pPr>
              <w:rPr>
                <w:rFonts w:ascii="Arial" w:hAnsi="Arial" w:cs="Arial"/>
                <w:sz w:val="18"/>
                <w:szCs w:val="18"/>
              </w:rPr>
            </w:pPr>
            <w:r w:rsidRPr="00D54775">
              <w:rPr>
                <w:rFonts w:ascii="Arial" w:hAnsi="Arial" w:cs="Arial"/>
                <w:sz w:val="18"/>
                <w:szCs w:val="18"/>
              </w:rPr>
              <w:t>7 30</w:t>
            </w:r>
          </w:p>
        </w:tc>
        <w:tc>
          <w:tcPr>
            <w:tcW w:w="644" w:type="dxa"/>
            <w:tcBorders>
              <w:top w:val="single" w:sz="4" w:space="0" w:color="auto"/>
              <w:left w:val="single" w:sz="4" w:space="0" w:color="auto"/>
              <w:bottom w:val="single" w:sz="4" w:space="0" w:color="auto"/>
              <w:right w:val="single" w:sz="4" w:space="0" w:color="auto"/>
            </w:tcBorders>
            <w:vAlign w:val="center"/>
          </w:tcPr>
          <w:p w14:paraId="50A0BBA2" w14:textId="77777777" w:rsidR="00D16751" w:rsidRPr="00D54775" w:rsidRDefault="00D16751" w:rsidP="00DC3E97">
            <w:pPr>
              <w:rPr>
                <w:rFonts w:ascii="Arial" w:hAnsi="Arial" w:cs="Arial"/>
                <w:sz w:val="18"/>
                <w:szCs w:val="18"/>
              </w:rPr>
            </w:pPr>
            <w:r w:rsidRPr="00D54775">
              <w:rPr>
                <w:rFonts w:ascii="Arial" w:hAnsi="Arial" w:cs="Arial"/>
                <w:sz w:val="18"/>
                <w:szCs w:val="18"/>
              </w:rPr>
              <w:t>9 30</w:t>
            </w:r>
          </w:p>
        </w:tc>
        <w:tc>
          <w:tcPr>
            <w:tcW w:w="644" w:type="dxa"/>
            <w:tcBorders>
              <w:top w:val="single" w:sz="4" w:space="0" w:color="auto"/>
              <w:left w:val="single" w:sz="4" w:space="0" w:color="auto"/>
              <w:bottom w:val="single" w:sz="4" w:space="0" w:color="auto"/>
              <w:right w:val="single" w:sz="4" w:space="0" w:color="auto"/>
            </w:tcBorders>
            <w:vAlign w:val="center"/>
          </w:tcPr>
          <w:p w14:paraId="414B0C2B" w14:textId="77777777" w:rsidR="00D16751" w:rsidRPr="00D54775" w:rsidRDefault="00D16751" w:rsidP="00DC3E97">
            <w:pPr>
              <w:rPr>
                <w:rFonts w:ascii="Arial" w:hAnsi="Arial" w:cs="Arial"/>
                <w:sz w:val="18"/>
                <w:szCs w:val="18"/>
              </w:rPr>
            </w:pPr>
            <w:r w:rsidRPr="00D54775">
              <w:rPr>
                <w:rFonts w:ascii="Arial" w:hAnsi="Arial" w:cs="Arial"/>
                <w:sz w:val="18"/>
                <w:szCs w:val="18"/>
              </w:rPr>
              <w:t>11 30</w:t>
            </w:r>
          </w:p>
        </w:tc>
        <w:tc>
          <w:tcPr>
            <w:tcW w:w="644" w:type="dxa"/>
            <w:tcBorders>
              <w:top w:val="single" w:sz="4" w:space="0" w:color="auto"/>
              <w:left w:val="single" w:sz="4" w:space="0" w:color="auto"/>
              <w:bottom w:val="single" w:sz="4" w:space="0" w:color="auto"/>
              <w:right w:val="single" w:sz="4" w:space="0" w:color="auto"/>
            </w:tcBorders>
            <w:vAlign w:val="center"/>
          </w:tcPr>
          <w:p w14:paraId="771EB10C" w14:textId="77777777" w:rsidR="00D16751" w:rsidRPr="00D54775" w:rsidRDefault="00D16751" w:rsidP="00DC3E97">
            <w:pPr>
              <w:rPr>
                <w:rFonts w:ascii="Arial" w:hAnsi="Arial" w:cs="Arial"/>
                <w:sz w:val="18"/>
                <w:szCs w:val="18"/>
              </w:rPr>
            </w:pPr>
            <w:r w:rsidRPr="00D54775">
              <w:rPr>
                <w:rFonts w:ascii="Arial" w:hAnsi="Arial" w:cs="Arial"/>
                <w:sz w:val="18"/>
                <w:szCs w:val="18"/>
              </w:rPr>
              <w:t>13 30</w:t>
            </w:r>
          </w:p>
        </w:tc>
        <w:tc>
          <w:tcPr>
            <w:tcW w:w="644" w:type="dxa"/>
            <w:tcBorders>
              <w:top w:val="single" w:sz="4" w:space="0" w:color="auto"/>
              <w:left w:val="single" w:sz="4" w:space="0" w:color="auto"/>
              <w:bottom w:val="single" w:sz="4" w:space="0" w:color="auto"/>
              <w:right w:val="single" w:sz="4" w:space="0" w:color="auto"/>
            </w:tcBorders>
            <w:vAlign w:val="center"/>
          </w:tcPr>
          <w:p w14:paraId="6F7B1AFC" w14:textId="77777777" w:rsidR="00D16751" w:rsidRPr="00D54775" w:rsidRDefault="00D16751" w:rsidP="00DC3E97">
            <w:pPr>
              <w:rPr>
                <w:rFonts w:ascii="Arial" w:hAnsi="Arial" w:cs="Arial"/>
                <w:sz w:val="18"/>
                <w:szCs w:val="18"/>
              </w:rPr>
            </w:pPr>
            <w:r w:rsidRPr="00D54775">
              <w:rPr>
                <w:rFonts w:ascii="Arial" w:hAnsi="Arial" w:cs="Arial"/>
                <w:sz w:val="18"/>
                <w:szCs w:val="18"/>
              </w:rPr>
              <w:t>15 30</w:t>
            </w:r>
          </w:p>
        </w:tc>
        <w:tc>
          <w:tcPr>
            <w:tcW w:w="644" w:type="dxa"/>
            <w:tcBorders>
              <w:top w:val="single" w:sz="4" w:space="0" w:color="auto"/>
              <w:left w:val="single" w:sz="4" w:space="0" w:color="auto"/>
              <w:bottom w:val="single" w:sz="4" w:space="0" w:color="auto"/>
              <w:right w:val="single" w:sz="4" w:space="0" w:color="auto"/>
            </w:tcBorders>
            <w:vAlign w:val="center"/>
          </w:tcPr>
          <w:p w14:paraId="60C718AD" w14:textId="77777777" w:rsidR="00D16751" w:rsidRPr="00D54775" w:rsidRDefault="00D16751" w:rsidP="00DC3E97">
            <w:pPr>
              <w:rPr>
                <w:rFonts w:ascii="Arial" w:hAnsi="Arial" w:cs="Arial"/>
                <w:sz w:val="18"/>
                <w:szCs w:val="18"/>
              </w:rPr>
            </w:pPr>
            <w:r w:rsidRPr="00D54775">
              <w:rPr>
                <w:rFonts w:ascii="Arial" w:hAnsi="Arial" w:cs="Arial"/>
                <w:sz w:val="18"/>
                <w:szCs w:val="18"/>
              </w:rPr>
              <w:t>7 30</w:t>
            </w:r>
          </w:p>
        </w:tc>
        <w:tc>
          <w:tcPr>
            <w:tcW w:w="644" w:type="dxa"/>
            <w:tcBorders>
              <w:top w:val="single" w:sz="4" w:space="0" w:color="auto"/>
              <w:left w:val="single" w:sz="4" w:space="0" w:color="auto"/>
              <w:bottom w:val="single" w:sz="4" w:space="0" w:color="auto"/>
              <w:right w:val="single" w:sz="4" w:space="0" w:color="auto"/>
            </w:tcBorders>
            <w:vAlign w:val="center"/>
          </w:tcPr>
          <w:p w14:paraId="510A8AAD" w14:textId="77777777" w:rsidR="00D16751" w:rsidRPr="00D54775" w:rsidRDefault="00D16751" w:rsidP="00DC3E97">
            <w:pPr>
              <w:rPr>
                <w:rFonts w:ascii="Arial" w:hAnsi="Arial" w:cs="Arial"/>
                <w:sz w:val="18"/>
                <w:szCs w:val="18"/>
              </w:rPr>
            </w:pPr>
            <w:r w:rsidRPr="00D54775">
              <w:rPr>
                <w:rFonts w:ascii="Arial" w:hAnsi="Arial" w:cs="Arial"/>
                <w:sz w:val="18"/>
                <w:szCs w:val="18"/>
              </w:rPr>
              <w:t>9 30</w:t>
            </w:r>
          </w:p>
        </w:tc>
        <w:tc>
          <w:tcPr>
            <w:tcW w:w="644" w:type="dxa"/>
            <w:tcBorders>
              <w:top w:val="single" w:sz="4" w:space="0" w:color="auto"/>
              <w:left w:val="single" w:sz="4" w:space="0" w:color="auto"/>
              <w:bottom w:val="single" w:sz="4" w:space="0" w:color="auto"/>
              <w:right w:val="single" w:sz="4" w:space="0" w:color="auto"/>
            </w:tcBorders>
            <w:vAlign w:val="center"/>
          </w:tcPr>
          <w:p w14:paraId="1C76E2EB" w14:textId="77777777" w:rsidR="00D16751" w:rsidRPr="00D54775" w:rsidRDefault="00D16751" w:rsidP="00DC3E97">
            <w:pPr>
              <w:rPr>
                <w:rFonts w:ascii="Arial" w:hAnsi="Arial" w:cs="Arial"/>
                <w:sz w:val="18"/>
                <w:szCs w:val="18"/>
              </w:rPr>
            </w:pPr>
            <w:r w:rsidRPr="00D54775">
              <w:rPr>
                <w:rFonts w:ascii="Arial" w:hAnsi="Arial" w:cs="Arial"/>
                <w:sz w:val="18"/>
                <w:szCs w:val="18"/>
              </w:rPr>
              <w:t>11 30</w:t>
            </w:r>
          </w:p>
        </w:tc>
        <w:tc>
          <w:tcPr>
            <w:tcW w:w="644" w:type="dxa"/>
            <w:tcBorders>
              <w:top w:val="single" w:sz="4" w:space="0" w:color="auto"/>
              <w:left w:val="single" w:sz="4" w:space="0" w:color="auto"/>
              <w:bottom w:val="single" w:sz="4" w:space="0" w:color="auto"/>
              <w:right w:val="single" w:sz="4" w:space="0" w:color="auto"/>
            </w:tcBorders>
            <w:vAlign w:val="center"/>
          </w:tcPr>
          <w:p w14:paraId="17EC2392" w14:textId="77777777" w:rsidR="00D16751" w:rsidRPr="00D54775" w:rsidRDefault="00D16751" w:rsidP="00DC3E97">
            <w:pPr>
              <w:rPr>
                <w:rFonts w:ascii="Arial" w:hAnsi="Arial" w:cs="Arial"/>
                <w:sz w:val="18"/>
                <w:szCs w:val="18"/>
              </w:rPr>
            </w:pPr>
            <w:r w:rsidRPr="00D54775">
              <w:rPr>
                <w:rFonts w:ascii="Arial" w:hAnsi="Arial" w:cs="Arial"/>
                <w:sz w:val="18"/>
                <w:szCs w:val="18"/>
              </w:rPr>
              <w:t>13 30</w:t>
            </w:r>
          </w:p>
        </w:tc>
        <w:tc>
          <w:tcPr>
            <w:tcW w:w="644" w:type="dxa"/>
            <w:tcBorders>
              <w:top w:val="single" w:sz="4" w:space="0" w:color="auto"/>
              <w:left w:val="single" w:sz="4" w:space="0" w:color="auto"/>
              <w:bottom w:val="single" w:sz="4" w:space="0" w:color="auto"/>
              <w:right w:val="single" w:sz="4" w:space="0" w:color="auto"/>
            </w:tcBorders>
            <w:vAlign w:val="center"/>
          </w:tcPr>
          <w:p w14:paraId="591D557B" w14:textId="77777777" w:rsidR="00D16751" w:rsidRPr="00D54775" w:rsidRDefault="00D16751" w:rsidP="00DC3E97">
            <w:pPr>
              <w:rPr>
                <w:rFonts w:ascii="Arial" w:hAnsi="Arial" w:cs="Arial"/>
                <w:sz w:val="18"/>
                <w:szCs w:val="18"/>
              </w:rPr>
            </w:pPr>
            <w:r w:rsidRPr="00D54775">
              <w:rPr>
                <w:rFonts w:ascii="Arial" w:hAnsi="Arial" w:cs="Arial"/>
                <w:sz w:val="18"/>
                <w:szCs w:val="18"/>
              </w:rPr>
              <w:t>15 30</w:t>
            </w:r>
          </w:p>
        </w:tc>
        <w:tc>
          <w:tcPr>
            <w:tcW w:w="644" w:type="dxa"/>
            <w:tcBorders>
              <w:top w:val="single" w:sz="4" w:space="0" w:color="auto"/>
              <w:left w:val="single" w:sz="4" w:space="0" w:color="auto"/>
              <w:bottom w:val="single" w:sz="4" w:space="0" w:color="auto"/>
              <w:right w:val="single" w:sz="4" w:space="0" w:color="auto"/>
            </w:tcBorders>
            <w:vAlign w:val="center"/>
          </w:tcPr>
          <w:p w14:paraId="5565276C" w14:textId="77777777" w:rsidR="00D16751" w:rsidRPr="00D54775" w:rsidRDefault="00D16751" w:rsidP="00DC3E97">
            <w:pPr>
              <w:rPr>
                <w:rFonts w:ascii="Arial" w:hAnsi="Arial" w:cs="Arial"/>
                <w:sz w:val="18"/>
                <w:szCs w:val="18"/>
              </w:rPr>
            </w:pPr>
            <w:r w:rsidRPr="00D54775">
              <w:rPr>
                <w:rFonts w:ascii="Arial" w:hAnsi="Arial" w:cs="Arial"/>
                <w:sz w:val="18"/>
                <w:szCs w:val="18"/>
              </w:rPr>
              <w:t>7 30</w:t>
            </w:r>
          </w:p>
        </w:tc>
        <w:tc>
          <w:tcPr>
            <w:tcW w:w="644" w:type="dxa"/>
            <w:tcBorders>
              <w:top w:val="single" w:sz="4" w:space="0" w:color="auto"/>
              <w:left w:val="single" w:sz="4" w:space="0" w:color="auto"/>
              <w:bottom w:val="single" w:sz="4" w:space="0" w:color="auto"/>
              <w:right w:val="single" w:sz="4" w:space="0" w:color="auto"/>
            </w:tcBorders>
            <w:vAlign w:val="center"/>
          </w:tcPr>
          <w:p w14:paraId="24A64EFA" w14:textId="77777777" w:rsidR="00D16751" w:rsidRPr="00D54775" w:rsidRDefault="00D16751" w:rsidP="00DC3E97">
            <w:pPr>
              <w:rPr>
                <w:rFonts w:ascii="Arial" w:hAnsi="Arial" w:cs="Arial"/>
                <w:sz w:val="18"/>
                <w:szCs w:val="18"/>
              </w:rPr>
            </w:pPr>
            <w:r w:rsidRPr="00D54775">
              <w:rPr>
                <w:rFonts w:ascii="Arial" w:hAnsi="Arial" w:cs="Arial"/>
                <w:sz w:val="18"/>
                <w:szCs w:val="18"/>
              </w:rPr>
              <w:t>9 30</w:t>
            </w:r>
          </w:p>
        </w:tc>
        <w:tc>
          <w:tcPr>
            <w:tcW w:w="867" w:type="dxa"/>
            <w:tcBorders>
              <w:top w:val="single" w:sz="4" w:space="0" w:color="auto"/>
              <w:left w:val="single" w:sz="4" w:space="0" w:color="auto"/>
              <w:bottom w:val="single" w:sz="4" w:space="0" w:color="auto"/>
              <w:right w:val="single" w:sz="4" w:space="0" w:color="auto"/>
            </w:tcBorders>
            <w:vAlign w:val="center"/>
          </w:tcPr>
          <w:p w14:paraId="1B308026" w14:textId="77777777" w:rsidR="00D16751" w:rsidRPr="00D54775" w:rsidRDefault="00D16751" w:rsidP="00DC3E97">
            <w:pPr>
              <w:rPr>
                <w:rFonts w:ascii="Arial" w:hAnsi="Arial" w:cs="Arial"/>
                <w:sz w:val="18"/>
                <w:szCs w:val="18"/>
              </w:rPr>
            </w:pPr>
            <w:r w:rsidRPr="00D54775">
              <w:rPr>
                <w:rFonts w:ascii="Arial" w:hAnsi="Arial" w:cs="Arial"/>
                <w:sz w:val="18"/>
                <w:szCs w:val="18"/>
              </w:rPr>
              <w:t>11 30</w:t>
            </w:r>
          </w:p>
        </w:tc>
        <w:tc>
          <w:tcPr>
            <w:tcW w:w="709" w:type="dxa"/>
            <w:tcBorders>
              <w:top w:val="single" w:sz="4" w:space="0" w:color="auto"/>
              <w:left w:val="single" w:sz="4" w:space="0" w:color="auto"/>
              <w:bottom w:val="single" w:sz="4" w:space="0" w:color="auto"/>
              <w:right w:val="single" w:sz="4" w:space="0" w:color="auto"/>
            </w:tcBorders>
            <w:vAlign w:val="center"/>
          </w:tcPr>
          <w:p w14:paraId="2EB0F58B" w14:textId="77777777" w:rsidR="00D16751" w:rsidRPr="00D54775" w:rsidRDefault="00D16751" w:rsidP="00DC3E97">
            <w:pPr>
              <w:rPr>
                <w:rFonts w:ascii="Arial" w:hAnsi="Arial" w:cs="Arial"/>
                <w:sz w:val="18"/>
                <w:szCs w:val="18"/>
              </w:rPr>
            </w:pPr>
            <w:r w:rsidRPr="00D54775">
              <w:rPr>
                <w:rFonts w:ascii="Arial" w:hAnsi="Arial" w:cs="Arial"/>
                <w:sz w:val="18"/>
                <w:szCs w:val="18"/>
              </w:rPr>
              <w:t>13 30</w:t>
            </w:r>
          </w:p>
        </w:tc>
        <w:tc>
          <w:tcPr>
            <w:tcW w:w="850" w:type="dxa"/>
            <w:tcBorders>
              <w:top w:val="single" w:sz="4" w:space="0" w:color="auto"/>
              <w:left w:val="single" w:sz="4" w:space="0" w:color="auto"/>
              <w:bottom w:val="single" w:sz="4" w:space="0" w:color="auto"/>
              <w:right w:val="single" w:sz="4" w:space="0" w:color="auto"/>
            </w:tcBorders>
            <w:vAlign w:val="center"/>
          </w:tcPr>
          <w:p w14:paraId="55C890C3" w14:textId="77777777" w:rsidR="00D16751" w:rsidRPr="00D54775" w:rsidRDefault="00D16751" w:rsidP="00DC3E97">
            <w:pPr>
              <w:rPr>
                <w:rFonts w:ascii="Arial" w:hAnsi="Arial" w:cs="Arial"/>
                <w:sz w:val="18"/>
                <w:szCs w:val="18"/>
              </w:rPr>
            </w:pPr>
            <w:r w:rsidRPr="00D54775">
              <w:rPr>
                <w:rFonts w:ascii="Arial" w:hAnsi="Arial" w:cs="Arial"/>
                <w:sz w:val="18"/>
                <w:szCs w:val="18"/>
              </w:rPr>
              <w:t>15 30</w:t>
            </w:r>
          </w:p>
        </w:tc>
        <w:tc>
          <w:tcPr>
            <w:tcW w:w="709" w:type="dxa"/>
            <w:tcBorders>
              <w:top w:val="single" w:sz="4" w:space="0" w:color="auto"/>
              <w:left w:val="single" w:sz="4" w:space="0" w:color="auto"/>
              <w:bottom w:val="single" w:sz="4" w:space="0" w:color="auto"/>
              <w:right w:val="single" w:sz="4" w:space="0" w:color="auto"/>
            </w:tcBorders>
            <w:vAlign w:val="center"/>
          </w:tcPr>
          <w:p w14:paraId="0A667CAF" w14:textId="77777777" w:rsidR="00D16751" w:rsidRPr="00D54775" w:rsidRDefault="00D16751" w:rsidP="00DC3E97">
            <w:pPr>
              <w:rPr>
                <w:rFonts w:ascii="Arial" w:hAnsi="Arial" w:cs="Arial"/>
                <w:sz w:val="18"/>
                <w:szCs w:val="18"/>
              </w:rPr>
            </w:pPr>
            <w:r w:rsidRPr="00D54775">
              <w:rPr>
                <w:rFonts w:ascii="Arial" w:hAnsi="Arial" w:cs="Arial"/>
                <w:sz w:val="18"/>
                <w:szCs w:val="18"/>
              </w:rPr>
              <w:t>7 30</w:t>
            </w:r>
          </w:p>
        </w:tc>
        <w:tc>
          <w:tcPr>
            <w:tcW w:w="851" w:type="dxa"/>
            <w:tcBorders>
              <w:top w:val="single" w:sz="4" w:space="0" w:color="auto"/>
              <w:left w:val="single" w:sz="4" w:space="0" w:color="auto"/>
              <w:bottom w:val="single" w:sz="4" w:space="0" w:color="auto"/>
              <w:right w:val="single" w:sz="4" w:space="0" w:color="auto"/>
            </w:tcBorders>
            <w:vAlign w:val="center"/>
          </w:tcPr>
          <w:p w14:paraId="18C9F202" w14:textId="77777777" w:rsidR="00D16751" w:rsidRPr="00D54775" w:rsidRDefault="00D16751" w:rsidP="00DC3E97">
            <w:pPr>
              <w:rPr>
                <w:rFonts w:ascii="Arial" w:hAnsi="Arial" w:cs="Arial"/>
                <w:sz w:val="18"/>
                <w:szCs w:val="18"/>
              </w:rPr>
            </w:pPr>
            <w:r w:rsidRPr="00D54775">
              <w:rPr>
                <w:rFonts w:ascii="Arial" w:hAnsi="Arial" w:cs="Arial"/>
                <w:sz w:val="18"/>
                <w:szCs w:val="18"/>
              </w:rPr>
              <w:t>9 30</w:t>
            </w:r>
          </w:p>
        </w:tc>
        <w:tc>
          <w:tcPr>
            <w:tcW w:w="850" w:type="dxa"/>
            <w:tcBorders>
              <w:top w:val="single" w:sz="4" w:space="0" w:color="auto"/>
              <w:left w:val="single" w:sz="4" w:space="0" w:color="auto"/>
              <w:bottom w:val="single" w:sz="4" w:space="0" w:color="auto"/>
              <w:right w:val="single" w:sz="4" w:space="0" w:color="auto"/>
            </w:tcBorders>
            <w:vAlign w:val="center"/>
          </w:tcPr>
          <w:p w14:paraId="1656058E" w14:textId="77777777" w:rsidR="00D16751" w:rsidRPr="00D54775" w:rsidRDefault="00D16751" w:rsidP="00DC3E97">
            <w:pPr>
              <w:rPr>
                <w:rFonts w:ascii="Arial" w:hAnsi="Arial" w:cs="Arial"/>
                <w:sz w:val="18"/>
                <w:szCs w:val="18"/>
              </w:rPr>
            </w:pPr>
            <w:r w:rsidRPr="00D54775">
              <w:rPr>
                <w:rFonts w:ascii="Arial" w:hAnsi="Arial" w:cs="Arial"/>
                <w:sz w:val="18"/>
                <w:szCs w:val="18"/>
              </w:rPr>
              <w:t>11 30</w:t>
            </w:r>
          </w:p>
        </w:tc>
        <w:tc>
          <w:tcPr>
            <w:tcW w:w="851" w:type="dxa"/>
            <w:tcBorders>
              <w:top w:val="single" w:sz="4" w:space="0" w:color="auto"/>
              <w:left w:val="single" w:sz="4" w:space="0" w:color="auto"/>
              <w:bottom w:val="single" w:sz="4" w:space="0" w:color="auto"/>
              <w:right w:val="single" w:sz="4" w:space="0" w:color="auto"/>
            </w:tcBorders>
            <w:vAlign w:val="center"/>
          </w:tcPr>
          <w:p w14:paraId="7D1FCF5B" w14:textId="77777777" w:rsidR="00D16751" w:rsidRPr="00D54775" w:rsidRDefault="00D16751" w:rsidP="00DC3E97">
            <w:pPr>
              <w:rPr>
                <w:rFonts w:ascii="Arial" w:hAnsi="Arial" w:cs="Arial"/>
                <w:sz w:val="18"/>
                <w:szCs w:val="18"/>
              </w:rPr>
            </w:pPr>
            <w:r w:rsidRPr="00D54775">
              <w:rPr>
                <w:rFonts w:ascii="Arial" w:hAnsi="Arial" w:cs="Arial"/>
                <w:sz w:val="18"/>
                <w:szCs w:val="18"/>
              </w:rPr>
              <w:t>13 30</w:t>
            </w:r>
          </w:p>
        </w:tc>
        <w:tc>
          <w:tcPr>
            <w:tcW w:w="850" w:type="dxa"/>
            <w:tcBorders>
              <w:top w:val="single" w:sz="4" w:space="0" w:color="auto"/>
              <w:left w:val="single" w:sz="4" w:space="0" w:color="auto"/>
              <w:bottom w:val="single" w:sz="4" w:space="0" w:color="auto"/>
              <w:right w:val="single" w:sz="4" w:space="0" w:color="auto"/>
            </w:tcBorders>
            <w:vAlign w:val="center"/>
          </w:tcPr>
          <w:p w14:paraId="4862CDCB" w14:textId="77777777" w:rsidR="00D16751" w:rsidRPr="00D54775" w:rsidRDefault="00D16751" w:rsidP="00DC3E97">
            <w:pPr>
              <w:rPr>
                <w:rFonts w:ascii="Arial" w:hAnsi="Arial" w:cs="Arial"/>
                <w:sz w:val="18"/>
                <w:szCs w:val="18"/>
              </w:rPr>
            </w:pPr>
            <w:r w:rsidRPr="00D54775">
              <w:rPr>
                <w:rFonts w:ascii="Arial" w:hAnsi="Arial" w:cs="Arial"/>
                <w:sz w:val="18"/>
                <w:szCs w:val="18"/>
              </w:rPr>
              <w:t>15 30</w:t>
            </w:r>
          </w:p>
        </w:tc>
      </w:tr>
      <w:tr w:rsidR="00D16751" w:rsidRPr="006064E2" w14:paraId="00073E26"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218C4094" w14:textId="77777777" w:rsidR="00D16751" w:rsidRPr="00D54775" w:rsidRDefault="00D16751" w:rsidP="00DC3E97">
            <w:pPr>
              <w:rPr>
                <w:rFonts w:ascii="Arial" w:hAnsi="Arial" w:cs="Arial"/>
                <w:sz w:val="18"/>
                <w:szCs w:val="18"/>
              </w:rPr>
            </w:pPr>
            <w:r w:rsidRPr="00D54775">
              <w:rPr>
                <w:rFonts w:ascii="Arial" w:hAnsi="Arial" w:cs="Arial"/>
                <w:sz w:val="18"/>
                <w:szCs w:val="18"/>
              </w:rPr>
              <w:t>T</w:t>
            </w:r>
            <w:r w:rsidRPr="00D54775">
              <w:rPr>
                <w:rFonts w:ascii="Arial" w:hAnsi="Arial" w:cs="Arial"/>
                <w:sz w:val="18"/>
                <w:szCs w:val="18"/>
                <w:vertAlign w:val="subscript"/>
              </w:rPr>
              <w:t>1</w:t>
            </w:r>
            <w:r w:rsidRPr="00D54775">
              <w:rPr>
                <w:rFonts w:ascii="Arial" w:hAnsi="Arial" w:cs="Arial"/>
                <w:sz w:val="18"/>
                <w:szCs w:val="18"/>
              </w:rPr>
              <w:t>(Sole W)</w:t>
            </w:r>
          </w:p>
        </w:tc>
        <w:tc>
          <w:tcPr>
            <w:tcW w:w="644" w:type="dxa"/>
            <w:tcBorders>
              <w:top w:val="single" w:sz="4" w:space="0" w:color="auto"/>
              <w:left w:val="single" w:sz="4" w:space="0" w:color="auto"/>
              <w:bottom w:val="single" w:sz="4" w:space="0" w:color="auto"/>
              <w:right w:val="single" w:sz="4" w:space="0" w:color="auto"/>
            </w:tcBorders>
            <w:vAlign w:val="center"/>
          </w:tcPr>
          <w:p w14:paraId="1C962FC8"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13.8</w:t>
            </w:r>
          </w:p>
        </w:tc>
        <w:tc>
          <w:tcPr>
            <w:tcW w:w="644" w:type="dxa"/>
            <w:tcBorders>
              <w:top w:val="single" w:sz="4" w:space="0" w:color="auto"/>
              <w:left w:val="single" w:sz="4" w:space="0" w:color="auto"/>
              <w:bottom w:val="single" w:sz="4" w:space="0" w:color="auto"/>
              <w:right w:val="single" w:sz="4" w:space="0" w:color="auto"/>
            </w:tcBorders>
            <w:vAlign w:val="center"/>
          </w:tcPr>
          <w:p w14:paraId="48B3C01B"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20.3</w:t>
            </w:r>
          </w:p>
        </w:tc>
        <w:tc>
          <w:tcPr>
            <w:tcW w:w="644" w:type="dxa"/>
            <w:tcBorders>
              <w:top w:val="single" w:sz="4" w:space="0" w:color="auto"/>
              <w:left w:val="single" w:sz="4" w:space="0" w:color="auto"/>
              <w:bottom w:val="single" w:sz="4" w:space="0" w:color="auto"/>
              <w:right w:val="single" w:sz="4" w:space="0" w:color="auto"/>
            </w:tcBorders>
            <w:vAlign w:val="center"/>
          </w:tcPr>
          <w:p w14:paraId="32DDAB58"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24.5</w:t>
            </w:r>
          </w:p>
        </w:tc>
        <w:tc>
          <w:tcPr>
            <w:tcW w:w="644" w:type="dxa"/>
            <w:tcBorders>
              <w:top w:val="single" w:sz="4" w:space="0" w:color="auto"/>
              <w:left w:val="single" w:sz="4" w:space="0" w:color="auto"/>
              <w:bottom w:val="single" w:sz="4" w:space="0" w:color="auto"/>
              <w:right w:val="single" w:sz="4" w:space="0" w:color="auto"/>
            </w:tcBorders>
            <w:vAlign w:val="center"/>
          </w:tcPr>
          <w:p w14:paraId="7D031925"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25.3</w:t>
            </w:r>
          </w:p>
        </w:tc>
        <w:tc>
          <w:tcPr>
            <w:tcW w:w="644" w:type="dxa"/>
            <w:tcBorders>
              <w:top w:val="single" w:sz="4" w:space="0" w:color="auto"/>
              <w:left w:val="single" w:sz="4" w:space="0" w:color="auto"/>
              <w:bottom w:val="single" w:sz="4" w:space="0" w:color="auto"/>
              <w:right w:val="single" w:sz="4" w:space="0" w:color="auto"/>
            </w:tcBorders>
            <w:vAlign w:val="center"/>
          </w:tcPr>
          <w:p w14:paraId="7AE899E6"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20.5</w:t>
            </w:r>
          </w:p>
        </w:tc>
        <w:tc>
          <w:tcPr>
            <w:tcW w:w="644" w:type="dxa"/>
            <w:tcBorders>
              <w:top w:val="single" w:sz="4" w:space="0" w:color="auto"/>
              <w:left w:val="single" w:sz="4" w:space="0" w:color="auto"/>
              <w:bottom w:val="single" w:sz="4" w:space="0" w:color="auto"/>
              <w:right w:val="single" w:sz="4" w:space="0" w:color="auto"/>
            </w:tcBorders>
            <w:vAlign w:val="center"/>
          </w:tcPr>
          <w:p w14:paraId="4864F754"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11.0</w:t>
            </w:r>
          </w:p>
        </w:tc>
        <w:tc>
          <w:tcPr>
            <w:tcW w:w="644" w:type="dxa"/>
            <w:tcBorders>
              <w:top w:val="single" w:sz="4" w:space="0" w:color="auto"/>
              <w:left w:val="single" w:sz="4" w:space="0" w:color="auto"/>
              <w:bottom w:val="single" w:sz="4" w:space="0" w:color="auto"/>
              <w:right w:val="single" w:sz="4" w:space="0" w:color="auto"/>
            </w:tcBorders>
            <w:vAlign w:val="center"/>
          </w:tcPr>
          <w:p w14:paraId="64712535"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17.2</w:t>
            </w:r>
          </w:p>
        </w:tc>
        <w:tc>
          <w:tcPr>
            <w:tcW w:w="644" w:type="dxa"/>
            <w:tcBorders>
              <w:top w:val="single" w:sz="4" w:space="0" w:color="auto"/>
              <w:left w:val="single" w:sz="4" w:space="0" w:color="auto"/>
              <w:bottom w:val="single" w:sz="4" w:space="0" w:color="auto"/>
              <w:right w:val="single" w:sz="4" w:space="0" w:color="auto"/>
            </w:tcBorders>
            <w:vAlign w:val="center"/>
          </w:tcPr>
          <w:p w14:paraId="63AD5E55"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24.0</w:t>
            </w:r>
          </w:p>
        </w:tc>
        <w:tc>
          <w:tcPr>
            <w:tcW w:w="644" w:type="dxa"/>
            <w:tcBorders>
              <w:top w:val="single" w:sz="4" w:space="0" w:color="auto"/>
              <w:left w:val="single" w:sz="4" w:space="0" w:color="auto"/>
              <w:bottom w:val="single" w:sz="4" w:space="0" w:color="auto"/>
              <w:right w:val="single" w:sz="4" w:space="0" w:color="auto"/>
            </w:tcBorders>
            <w:vAlign w:val="center"/>
          </w:tcPr>
          <w:p w14:paraId="0D08DB4B"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21.5</w:t>
            </w:r>
          </w:p>
        </w:tc>
        <w:tc>
          <w:tcPr>
            <w:tcW w:w="644" w:type="dxa"/>
            <w:tcBorders>
              <w:top w:val="single" w:sz="4" w:space="0" w:color="auto"/>
              <w:left w:val="single" w:sz="4" w:space="0" w:color="auto"/>
              <w:bottom w:val="single" w:sz="4" w:space="0" w:color="auto"/>
              <w:right w:val="single" w:sz="4" w:space="0" w:color="auto"/>
            </w:tcBorders>
            <w:vAlign w:val="center"/>
          </w:tcPr>
          <w:p w14:paraId="27D17BC1"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19.5</w:t>
            </w:r>
          </w:p>
        </w:tc>
        <w:tc>
          <w:tcPr>
            <w:tcW w:w="644" w:type="dxa"/>
            <w:tcBorders>
              <w:top w:val="single" w:sz="4" w:space="0" w:color="auto"/>
              <w:left w:val="single" w:sz="4" w:space="0" w:color="auto"/>
              <w:bottom w:val="single" w:sz="4" w:space="0" w:color="auto"/>
              <w:right w:val="single" w:sz="4" w:space="0" w:color="auto"/>
            </w:tcBorders>
            <w:vAlign w:val="center"/>
          </w:tcPr>
          <w:p w14:paraId="2A8554BC"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6.5</w:t>
            </w:r>
          </w:p>
        </w:tc>
        <w:tc>
          <w:tcPr>
            <w:tcW w:w="644" w:type="dxa"/>
            <w:tcBorders>
              <w:top w:val="single" w:sz="4" w:space="0" w:color="auto"/>
              <w:left w:val="single" w:sz="4" w:space="0" w:color="auto"/>
              <w:bottom w:val="single" w:sz="4" w:space="0" w:color="auto"/>
              <w:right w:val="single" w:sz="4" w:space="0" w:color="auto"/>
            </w:tcBorders>
            <w:vAlign w:val="center"/>
          </w:tcPr>
          <w:p w14:paraId="58107DEC"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15.0</w:t>
            </w:r>
          </w:p>
        </w:tc>
        <w:tc>
          <w:tcPr>
            <w:tcW w:w="867" w:type="dxa"/>
            <w:tcBorders>
              <w:top w:val="single" w:sz="4" w:space="0" w:color="auto"/>
              <w:left w:val="single" w:sz="4" w:space="0" w:color="auto"/>
              <w:bottom w:val="single" w:sz="4" w:space="0" w:color="auto"/>
              <w:right w:val="single" w:sz="4" w:space="0" w:color="auto"/>
            </w:tcBorders>
            <w:vAlign w:val="center"/>
          </w:tcPr>
          <w:p w14:paraId="0BBBA778"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21.7</w:t>
            </w:r>
          </w:p>
        </w:tc>
        <w:tc>
          <w:tcPr>
            <w:tcW w:w="709" w:type="dxa"/>
            <w:tcBorders>
              <w:top w:val="single" w:sz="4" w:space="0" w:color="auto"/>
              <w:left w:val="single" w:sz="4" w:space="0" w:color="auto"/>
              <w:bottom w:val="single" w:sz="4" w:space="0" w:color="auto"/>
              <w:right w:val="single" w:sz="4" w:space="0" w:color="auto"/>
            </w:tcBorders>
            <w:vAlign w:val="center"/>
          </w:tcPr>
          <w:p w14:paraId="39146D2D"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23.2</w:t>
            </w:r>
          </w:p>
        </w:tc>
        <w:tc>
          <w:tcPr>
            <w:tcW w:w="850" w:type="dxa"/>
            <w:tcBorders>
              <w:top w:val="single" w:sz="4" w:space="0" w:color="auto"/>
              <w:left w:val="single" w:sz="4" w:space="0" w:color="auto"/>
              <w:bottom w:val="single" w:sz="4" w:space="0" w:color="auto"/>
              <w:right w:val="single" w:sz="4" w:space="0" w:color="auto"/>
            </w:tcBorders>
            <w:vAlign w:val="center"/>
          </w:tcPr>
          <w:p w14:paraId="5FAD353B"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17.7</w:t>
            </w:r>
          </w:p>
        </w:tc>
        <w:tc>
          <w:tcPr>
            <w:tcW w:w="709" w:type="dxa"/>
            <w:tcBorders>
              <w:top w:val="single" w:sz="4" w:space="0" w:color="auto"/>
              <w:left w:val="single" w:sz="4" w:space="0" w:color="auto"/>
              <w:bottom w:val="single" w:sz="4" w:space="0" w:color="auto"/>
              <w:right w:val="single" w:sz="4" w:space="0" w:color="auto"/>
            </w:tcBorders>
            <w:vAlign w:val="center"/>
          </w:tcPr>
          <w:p w14:paraId="12E00921"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14.3</w:t>
            </w:r>
          </w:p>
        </w:tc>
        <w:tc>
          <w:tcPr>
            <w:tcW w:w="851" w:type="dxa"/>
            <w:tcBorders>
              <w:top w:val="single" w:sz="4" w:space="0" w:color="auto"/>
              <w:left w:val="single" w:sz="4" w:space="0" w:color="auto"/>
              <w:bottom w:val="single" w:sz="4" w:space="0" w:color="auto"/>
              <w:right w:val="single" w:sz="4" w:space="0" w:color="auto"/>
            </w:tcBorders>
            <w:vAlign w:val="center"/>
          </w:tcPr>
          <w:p w14:paraId="37CAF1A8"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19.7</w:t>
            </w:r>
          </w:p>
        </w:tc>
        <w:tc>
          <w:tcPr>
            <w:tcW w:w="850" w:type="dxa"/>
            <w:tcBorders>
              <w:top w:val="single" w:sz="4" w:space="0" w:color="auto"/>
              <w:left w:val="single" w:sz="4" w:space="0" w:color="auto"/>
              <w:bottom w:val="single" w:sz="4" w:space="0" w:color="auto"/>
              <w:right w:val="single" w:sz="4" w:space="0" w:color="auto"/>
            </w:tcBorders>
            <w:vAlign w:val="center"/>
          </w:tcPr>
          <w:p w14:paraId="7FA59C7C"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25.5</w:t>
            </w:r>
          </w:p>
        </w:tc>
        <w:tc>
          <w:tcPr>
            <w:tcW w:w="851" w:type="dxa"/>
            <w:tcBorders>
              <w:top w:val="single" w:sz="4" w:space="0" w:color="auto"/>
              <w:left w:val="single" w:sz="4" w:space="0" w:color="auto"/>
              <w:bottom w:val="single" w:sz="4" w:space="0" w:color="auto"/>
              <w:right w:val="single" w:sz="4" w:space="0" w:color="auto"/>
            </w:tcBorders>
            <w:vAlign w:val="center"/>
          </w:tcPr>
          <w:p w14:paraId="0F7134D0"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25.8</w:t>
            </w:r>
          </w:p>
        </w:tc>
        <w:tc>
          <w:tcPr>
            <w:tcW w:w="850" w:type="dxa"/>
            <w:tcBorders>
              <w:top w:val="single" w:sz="4" w:space="0" w:color="auto"/>
              <w:left w:val="single" w:sz="4" w:space="0" w:color="auto"/>
              <w:bottom w:val="single" w:sz="4" w:space="0" w:color="auto"/>
              <w:right w:val="single" w:sz="4" w:space="0" w:color="auto"/>
            </w:tcBorders>
            <w:vAlign w:val="center"/>
          </w:tcPr>
          <w:p w14:paraId="0503DB78"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24.5</w:t>
            </w:r>
          </w:p>
        </w:tc>
      </w:tr>
      <w:tr w:rsidR="00D16751" w:rsidRPr="006064E2" w14:paraId="726F10E7"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30E7EA15" w14:textId="77777777" w:rsidR="00D16751" w:rsidRPr="00D54775" w:rsidRDefault="00D16751" w:rsidP="00DC3E97">
            <w:pPr>
              <w:rPr>
                <w:rFonts w:ascii="Arial" w:hAnsi="Arial" w:cs="Arial"/>
                <w:sz w:val="18"/>
                <w:szCs w:val="18"/>
              </w:rPr>
            </w:pPr>
            <w:r w:rsidRPr="00D54775">
              <w:rPr>
                <w:rFonts w:ascii="Arial" w:hAnsi="Arial" w:cs="Arial"/>
                <w:sz w:val="18"/>
                <w:szCs w:val="18"/>
              </w:rPr>
              <w:t>T</w:t>
            </w:r>
            <w:r w:rsidRPr="00D54775">
              <w:rPr>
                <w:rFonts w:ascii="Arial" w:hAnsi="Arial" w:cs="Arial"/>
                <w:sz w:val="18"/>
                <w:szCs w:val="18"/>
                <w:vertAlign w:val="subscript"/>
              </w:rPr>
              <w:t>3</w:t>
            </w:r>
            <w:r w:rsidRPr="00D54775">
              <w:rPr>
                <w:rFonts w:ascii="Arial" w:hAnsi="Arial" w:cs="Arial"/>
                <w:sz w:val="18"/>
                <w:szCs w:val="18"/>
              </w:rPr>
              <w:t>(2W:6M)</w:t>
            </w:r>
          </w:p>
        </w:tc>
        <w:tc>
          <w:tcPr>
            <w:tcW w:w="644" w:type="dxa"/>
            <w:tcBorders>
              <w:top w:val="single" w:sz="4" w:space="0" w:color="auto"/>
              <w:left w:val="single" w:sz="4" w:space="0" w:color="auto"/>
              <w:bottom w:val="single" w:sz="4" w:space="0" w:color="auto"/>
              <w:right w:val="single" w:sz="4" w:space="0" w:color="auto"/>
            </w:tcBorders>
            <w:vAlign w:val="center"/>
          </w:tcPr>
          <w:p w14:paraId="4C0BFCE6"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13.7</w:t>
            </w:r>
          </w:p>
        </w:tc>
        <w:tc>
          <w:tcPr>
            <w:tcW w:w="644" w:type="dxa"/>
            <w:tcBorders>
              <w:top w:val="single" w:sz="4" w:space="0" w:color="auto"/>
              <w:left w:val="single" w:sz="4" w:space="0" w:color="auto"/>
              <w:bottom w:val="single" w:sz="4" w:space="0" w:color="auto"/>
              <w:right w:val="single" w:sz="4" w:space="0" w:color="auto"/>
            </w:tcBorders>
            <w:vAlign w:val="center"/>
          </w:tcPr>
          <w:p w14:paraId="02F1DFCC"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20.7</w:t>
            </w:r>
          </w:p>
        </w:tc>
        <w:tc>
          <w:tcPr>
            <w:tcW w:w="644" w:type="dxa"/>
            <w:tcBorders>
              <w:top w:val="single" w:sz="4" w:space="0" w:color="auto"/>
              <w:left w:val="single" w:sz="4" w:space="0" w:color="auto"/>
              <w:bottom w:val="single" w:sz="4" w:space="0" w:color="auto"/>
              <w:right w:val="single" w:sz="4" w:space="0" w:color="auto"/>
            </w:tcBorders>
            <w:vAlign w:val="center"/>
          </w:tcPr>
          <w:p w14:paraId="1423393A"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25.2</w:t>
            </w:r>
          </w:p>
        </w:tc>
        <w:tc>
          <w:tcPr>
            <w:tcW w:w="644" w:type="dxa"/>
            <w:tcBorders>
              <w:top w:val="single" w:sz="4" w:space="0" w:color="auto"/>
              <w:left w:val="single" w:sz="4" w:space="0" w:color="auto"/>
              <w:bottom w:val="single" w:sz="4" w:space="0" w:color="auto"/>
              <w:right w:val="single" w:sz="4" w:space="0" w:color="auto"/>
            </w:tcBorders>
            <w:vAlign w:val="center"/>
          </w:tcPr>
          <w:p w14:paraId="26572EAE"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25.2</w:t>
            </w:r>
          </w:p>
        </w:tc>
        <w:tc>
          <w:tcPr>
            <w:tcW w:w="644" w:type="dxa"/>
            <w:tcBorders>
              <w:top w:val="single" w:sz="4" w:space="0" w:color="auto"/>
              <w:left w:val="single" w:sz="4" w:space="0" w:color="auto"/>
              <w:bottom w:val="single" w:sz="4" w:space="0" w:color="auto"/>
              <w:right w:val="single" w:sz="4" w:space="0" w:color="auto"/>
            </w:tcBorders>
            <w:vAlign w:val="center"/>
          </w:tcPr>
          <w:p w14:paraId="79A69410"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20.8</w:t>
            </w:r>
          </w:p>
        </w:tc>
        <w:tc>
          <w:tcPr>
            <w:tcW w:w="644" w:type="dxa"/>
            <w:tcBorders>
              <w:top w:val="single" w:sz="4" w:space="0" w:color="auto"/>
              <w:left w:val="single" w:sz="4" w:space="0" w:color="auto"/>
              <w:bottom w:val="single" w:sz="4" w:space="0" w:color="auto"/>
              <w:right w:val="single" w:sz="4" w:space="0" w:color="auto"/>
            </w:tcBorders>
            <w:vAlign w:val="center"/>
          </w:tcPr>
          <w:p w14:paraId="068B1543"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11.5</w:t>
            </w:r>
          </w:p>
        </w:tc>
        <w:tc>
          <w:tcPr>
            <w:tcW w:w="644" w:type="dxa"/>
            <w:tcBorders>
              <w:top w:val="single" w:sz="4" w:space="0" w:color="auto"/>
              <w:left w:val="single" w:sz="4" w:space="0" w:color="auto"/>
              <w:bottom w:val="single" w:sz="4" w:space="0" w:color="auto"/>
              <w:right w:val="single" w:sz="4" w:space="0" w:color="auto"/>
            </w:tcBorders>
            <w:vAlign w:val="center"/>
          </w:tcPr>
          <w:p w14:paraId="20BB711A"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16.8</w:t>
            </w:r>
          </w:p>
        </w:tc>
        <w:tc>
          <w:tcPr>
            <w:tcW w:w="644" w:type="dxa"/>
            <w:tcBorders>
              <w:top w:val="single" w:sz="4" w:space="0" w:color="auto"/>
              <w:left w:val="single" w:sz="4" w:space="0" w:color="auto"/>
              <w:bottom w:val="single" w:sz="4" w:space="0" w:color="auto"/>
              <w:right w:val="single" w:sz="4" w:space="0" w:color="auto"/>
            </w:tcBorders>
            <w:vAlign w:val="center"/>
          </w:tcPr>
          <w:p w14:paraId="51EEAA0B"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23.8</w:t>
            </w:r>
          </w:p>
        </w:tc>
        <w:tc>
          <w:tcPr>
            <w:tcW w:w="644" w:type="dxa"/>
            <w:tcBorders>
              <w:top w:val="single" w:sz="4" w:space="0" w:color="auto"/>
              <w:left w:val="single" w:sz="4" w:space="0" w:color="auto"/>
              <w:bottom w:val="single" w:sz="4" w:space="0" w:color="auto"/>
              <w:right w:val="single" w:sz="4" w:space="0" w:color="auto"/>
            </w:tcBorders>
            <w:vAlign w:val="center"/>
          </w:tcPr>
          <w:p w14:paraId="4BFE394B"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21.5</w:t>
            </w:r>
          </w:p>
        </w:tc>
        <w:tc>
          <w:tcPr>
            <w:tcW w:w="644" w:type="dxa"/>
            <w:tcBorders>
              <w:top w:val="single" w:sz="4" w:space="0" w:color="auto"/>
              <w:left w:val="single" w:sz="4" w:space="0" w:color="auto"/>
              <w:bottom w:val="single" w:sz="4" w:space="0" w:color="auto"/>
              <w:right w:val="single" w:sz="4" w:space="0" w:color="auto"/>
            </w:tcBorders>
            <w:vAlign w:val="center"/>
          </w:tcPr>
          <w:p w14:paraId="72E8CF28"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20.0</w:t>
            </w:r>
          </w:p>
        </w:tc>
        <w:tc>
          <w:tcPr>
            <w:tcW w:w="644" w:type="dxa"/>
            <w:tcBorders>
              <w:top w:val="single" w:sz="4" w:space="0" w:color="auto"/>
              <w:left w:val="single" w:sz="4" w:space="0" w:color="auto"/>
              <w:bottom w:val="single" w:sz="4" w:space="0" w:color="auto"/>
              <w:right w:val="single" w:sz="4" w:space="0" w:color="auto"/>
            </w:tcBorders>
            <w:vAlign w:val="center"/>
          </w:tcPr>
          <w:p w14:paraId="6860145C"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6.8</w:t>
            </w:r>
          </w:p>
        </w:tc>
        <w:tc>
          <w:tcPr>
            <w:tcW w:w="644" w:type="dxa"/>
            <w:tcBorders>
              <w:top w:val="single" w:sz="4" w:space="0" w:color="auto"/>
              <w:left w:val="single" w:sz="4" w:space="0" w:color="auto"/>
              <w:bottom w:val="single" w:sz="4" w:space="0" w:color="auto"/>
              <w:right w:val="single" w:sz="4" w:space="0" w:color="auto"/>
            </w:tcBorders>
            <w:vAlign w:val="center"/>
          </w:tcPr>
          <w:p w14:paraId="48F9FDBD"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15.2</w:t>
            </w:r>
          </w:p>
        </w:tc>
        <w:tc>
          <w:tcPr>
            <w:tcW w:w="867" w:type="dxa"/>
            <w:tcBorders>
              <w:top w:val="single" w:sz="4" w:space="0" w:color="auto"/>
              <w:left w:val="single" w:sz="4" w:space="0" w:color="auto"/>
              <w:bottom w:val="single" w:sz="4" w:space="0" w:color="auto"/>
              <w:right w:val="single" w:sz="4" w:space="0" w:color="auto"/>
            </w:tcBorders>
            <w:vAlign w:val="center"/>
          </w:tcPr>
          <w:p w14:paraId="39882037"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20.7</w:t>
            </w:r>
          </w:p>
        </w:tc>
        <w:tc>
          <w:tcPr>
            <w:tcW w:w="709" w:type="dxa"/>
            <w:tcBorders>
              <w:top w:val="single" w:sz="4" w:space="0" w:color="auto"/>
              <w:left w:val="single" w:sz="4" w:space="0" w:color="auto"/>
              <w:bottom w:val="single" w:sz="4" w:space="0" w:color="auto"/>
              <w:right w:val="single" w:sz="4" w:space="0" w:color="auto"/>
            </w:tcBorders>
            <w:vAlign w:val="center"/>
          </w:tcPr>
          <w:p w14:paraId="3648AEAE"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23.3</w:t>
            </w:r>
          </w:p>
        </w:tc>
        <w:tc>
          <w:tcPr>
            <w:tcW w:w="850" w:type="dxa"/>
            <w:tcBorders>
              <w:top w:val="single" w:sz="4" w:space="0" w:color="auto"/>
              <w:left w:val="single" w:sz="4" w:space="0" w:color="auto"/>
              <w:bottom w:val="single" w:sz="4" w:space="0" w:color="auto"/>
              <w:right w:val="single" w:sz="4" w:space="0" w:color="auto"/>
            </w:tcBorders>
            <w:vAlign w:val="center"/>
          </w:tcPr>
          <w:p w14:paraId="1D6214BE"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18.0</w:t>
            </w:r>
          </w:p>
        </w:tc>
        <w:tc>
          <w:tcPr>
            <w:tcW w:w="709" w:type="dxa"/>
            <w:tcBorders>
              <w:top w:val="single" w:sz="4" w:space="0" w:color="auto"/>
              <w:left w:val="single" w:sz="4" w:space="0" w:color="auto"/>
              <w:bottom w:val="single" w:sz="4" w:space="0" w:color="auto"/>
              <w:right w:val="single" w:sz="4" w:space="0" w:color="auto"/>
            </w:tcBorders>
            <w:vAlign w:val="center"/>
          </w:tcPr>
          <w:p w14:paraId="56C27418"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14.0</w:t>
            </w:r>
          </w:p>
        </w:tc>
        <w:tc>
          <w:tcPr>
            <w:tcW w:w="851" w:type="dxa"/>
            <w:tcBorders>
              <w:top w:val="single" w:sz="4" w:space="0" w:color="auto"/>
              <w:left w:val="single" w:sz="4" w:space="0" w:color="auto"/>
              <w:bottom w:val="single" w:sz="4" w:space="0" w:color="auto"/>
              <w:right w:val="single" w:sz="4" w:space="0" w:color="auto"/>
            </w:tcBorders>
            <w:vAlign w:val="center"/>
          </w:tcPr>
          <w:p w14:paraId="7CECA9F6"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20.2</w:t>
            </w:r>
          </w:p>
        </w:tc>
        <w:tc>
          <w:tcPr>
            <w:tcW w:w="850" w:type="dxa"/>
            <w:tcBorders>
              <w:top w:val="single" w:sz="4" w:space="0" w:color="auto"/>
              <w:left w:val="single" w:sz="4" w:space="0" w:color="auto"/>
              <w:bottom w:val="single" w:sz="4" w:space="0" w:color="auto"/>
              <w:right w:val="single" w:sz="4" w:space="0" w:color="auto"/>
            </w:tcBorders>
            <w:vAlign w:val="center"/>
          </w:tcPr>
          <w:p w14:paraId="1E413C21"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26.0</w:t>
            </w:r>
          </w:p>
        </w:tc>
        <w:tc>
          <w:tcPr>
            <w:tcW w:w="851" w:type="dxa"/>
            <w:tcBorders>
              <w:top w:val="single" w:sz="4" w:space="0" w:color="auto"/>
              <w:left w:val="single" w:sz="4" w:space="0" w:color="auto"/>
              <w:bottom w:val="single" w:sz="4" w:space="0" w:color="auto"/>
              <w:right w:val="single" w:sz="4" w:space="0" w:color="auto"/>
            </w:tcBorders>
            <w:vAlign w:val="center"/>
          </w:tcPr>
          <w:p w14:paraId="47AC77E8"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27.2</w:t>
            </w:r>
          </w:p>
        </w:tc>
        <w:tc>
          <w:tcPr>
            <w:tcW w:w="850" w:type="dxa"/>
            <w:tcBorders>
              <w:top w:val="single" w:sz="4" w:space="0" w:color="auto"/>
              <w:left w:val="single" w:sz="4" w:space="0" w:color="auto"/>
              <w:bottom w:val="single" w:sz="4" w:space="0" w:color="auto"/>
              <w:right w:val="single" w:sz="4" w:space="0" w:color="auto"/>
            </w:tcBorders>
            <w:vAlign w:val="center"/>
          </w:tcPr>
          <w:p w14:paraId="3E80E8C8"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24.0</w:t>
            </w:r>
          </w:p>
        </w:tc>
      </w:tr>
      <w:tr w:rsidR="00D16751" w:rsidRPr="006064E2" w14:paraId="63D857AB"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29E85C5D" w14:textId="77777777" w:rsidR="00D16751" w:rsidRPr="00D54775" w:rsidRDefault="00D16751" w:rsidP="00DC3E97">
            <w:pPr>
              <w:rPr>
                <w:rFonts w:ascii="Arial" w:hAnsi="Arial" w:cs="Arial"/>
                <w:sz w:val="18"/>
                <w:szCs w:val="18"/>
              </w:rPr>
            </w:pPr>
            <w:r w:rsidRPr="00D54775">
              <w:rPr>
                <w:rFonts w:ascii="Arial" w:hAnsi="Arial" w:cs="Arial"/>
                <w:sz w:val="18"/>
                <w:szCs w:val="18"/>
              </w:rPr>
              <w:t>T</w:t>
            </w:r>
            <w:r w:rsidRPr="00D54775">
              <w:rPr>
                <w:rFonts w:ascii="Arial" w:hAnsi="Arial" w:cs="Arial"/>
                <w:sz w:val="18"/>
                <w:szCs w:val="18"/>
                <w:vertAlign w:val="subscript"/>
              </w:rPr>
              <w:t>4</w:t>
            </w:r>
            <w:r w:rsidRPr="00D54775">
              <w:rPr>
                <w:rFonts w:ascii="Arial" w:hAnsi="Arial" w:cs="Arial"/>
                <w:sz w:val="18"/>
                <w:szCs w:val="18"/>
              </w:rPr>
              <w:t>(4W:4M)</w:t>
            </w:r>
          </w:p>
          <w:p w14:paraId="522C2BBC" w14:textId="77777777" w:rsidR="00D16751" w:rsidRPr="00D54775" w:rsidRDefault="00D16751" w:rsidP="00DC3E97">
            <w:pPr>
              <w:rPr>
                <w:rFonts w:ascii="Arial" w:hAnsi="Arial" w:cs="Arial"/>
                <w:sz w:val="18"/>
                <w:szCs w:val="18"/>
              </w:rPr>
            </w:pPr>
          </w:p>
          <w:p w14:paraId="03969DDF" w14:textId="77777777" w:rsidR="00D16751" w:rsidRPr="00D54775" w:rsidRDefault="00D16751" w:rsidP="00DC3E97">
            <w:pPr>
              <w:rPr>
                <w:rFonts w:ascii="Arial" w:hAnsi="Arial" w:cs="Arial"/>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44332DEE"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13.7</w:t>
            </w:r>
          </w:p>
        </w:tc>
        <w:tc>
          <w:tcPr>
            <w:tcW w:w="644" w:type="dxa"/>
            <w:tcBorders>
              <w:top w:val="single" w:sz="4" w:space="0" w:color="auto"/>
              <w:left w:val="single" w:sz="4" w:space="0" w:color="auto"/>
              <w:bottom w:val="single" w:sz="4" w:space="0" w:color="auto"/>
              <w:right w:val="single" w:sz="4" w:space="0" w:color="auto"/>
            </w:tcBorders>
            <w:vAlign w:val="center"/>
          </w:tcPr>
          <w:p w14:paraId="7A75ECF5"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21.7</w:t>
            </w:r>
          </w:p>
        </w:tc>
        <w:tc>
          <w:tcPr>
            <w:tcW w:w="644" w:type="dxa"/>
            <w:tcBorders>
              <w:top w:val="single" w:sz="4" w:space="0" w:color="auto"/>
              <w:left w:val="single" w:sz="4" w:space="0" w:color="auto"/>
              <w:bottom w:val="single" w:sz="4" w:space="0" w:color="auto"/>
              <w:right w:val="single" w:sz="4" w:space="0" w:color="auto"/>
            </w:tcBorders>
            <w:vAlign w:val="center"/>
          </w:tcPr>
          <w:p w14:paraId="1910699E"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24.2</w:t>
            </w:r>
          </w:p>
        </w:tc>
        <w:tc>
          <w:tcPr>
            <w:tcW w:w="644" w:type="dxa"/>
            <w:tcBorders>
              <w:top w:val="single" w:sz="4" w:space="0" w:color="auto"/>
              <w:left w:val="single" w:sz="4" w:space="0" w:color="auto"/>
              <w:bottom w:val="single" w:sz="4" w:space="0" w:color="auto"/>
              <w:right w:val="single" w:sz="4" w:space="0" w:color="auto"/>
            </w:tcBorders>
            <w:vAlign w:val="center"/>
          </w:tcPr>
          <w:p w14:paraId="25B09A8E"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25.0</w:t>
            </w:r>
          </w:p>
        </w:tc>
        <w:tc>
          <w:tcPr>
            <w:tcW w:w="644" w:type="dxa"/>
            <w:tcBorders>
              <w:top w:val="single" w:sz="4" w:space="0" w:color="auto"/>
              <w:left w:val="single" w:sz="4" w:space="0" w:color="auto"/>
              <w:bottom w:val="single" w:sz="4" w:space="0" w:color="auto"/>
              <w:right w:val="single" w:sz="4" w:space="0" w:color="auto"/>
            </w:tcBorders>
            <w:vAlign w:val="center"/>
          </w:tcPr>
          <w:p w14:paraId="0326105B"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20.3</w:t>
            </w:r>
          </w:p>
        </w:tc>
        <w:tc>
          <w:tcPr>
            <w:tcW w:w="644" w:type="dxa"/>
            <w:tcBorders>
              <w:top w:val="single" w:sz="4" w:space="0" w:color="auto"/>
              <w:left w:val="single" w:sz="4" w:space="0" w:color="auto"/>
              <w:bottom w:val="single" w:sz="4" w:space="0" w:color="auto"/>
              <w:right w:val="single" w:sz="4" w:space="0" w:color="auto"/>
            </w:tcBorders>
            <w:vAlign w:val="center"/>
          </w:tcPr>
          <w:p w14:paraId="664E3392"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11.0</w:t>
            </w:r>
          </w:p>
        </w:tc>
        <w:tc>
          <w:tcPr>
            <w:tcW w:w="644" w:type="dxa"/>
            <w:tcBorders>
              <w:top w:val="single" w:sz="4" w:space="0" w:color="auto"/>
              <w:left w:val="single" w:sz="4" w:space="0" w:color="auto"/>
              <w:bottom w:val="single" w:sz="4" w:space="0" w:color="auto"/>
              <w:right w:val="single" w:sz="4" w:space="0" w:color="auto"/>
            </w:tcBorders>
            <w:vAlign w:val="center"/>
          </w:tcPr>
          <w:p w14:paraId="611D50F0"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16.3</w:t>
            </w:r>
          </w:p>
        </w:tc>
        <w:tc>
          <w:tcPr>
            <w:tcW w:w="644" w:type="dxa"/>
            <w:tcBorders>
              <w:top w:val="single" w:sz="4" w:space="0" w:color="auto"/>
              <w:left w:val="single" w:sz="4" w:space="0" w:color="auto"/>
              <w:bottom w:val="single" w:sz="4" w:space="0" w:color="auto"/>
              <w:right w:val="single" w:sz="4" w:space="0" w:color="auto"/>
            </w:tcBorders>
            <w:vAlign w:val="center"/>
          </w:tcPr>
          <w:p w14:paraId="3CB7036B"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23.5</w:t>
            </w:r>
          </w:p>
        </w:tc>
        <w:tc>
          <w:tcPr>
            <w:tcW w:w="644" w:type="dxa"/>
            <w:tcBorders>
              <w:top w:val="single" w:sz="4" w:space="0" w:color="auto"/>
              <w:left w:val="single" w:sz="4" w:space="0" w:color="auto"/>
              <w:bottom w:val="single" w:sz="4" w:space="0" w:color="auto"/>
              <w:right w:val="single" w:sz="4" w:space="0" w:color="auto"/>
            </w:tcBorders>
            <w:vAlign w:val="center"/>
          </w:tcPr>
          <w:p w14:paraId="540AFFDA"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20.8</w:t>
            </w:r>
          </w:p>
        </w:tc>
        <w:tc>
          <w:tcPr>
            <w:tcW w:w="644" w:type="dxa"/>
            <w:tcBorders>
              <w:top w:val="single" w:sz="4" w:space="0" w:color="auto"/>
              <w:left w:val="single" w:sz="4" w:space="0" w:color="auto"/>
              <w:bottom w:val="single" w:sz="4" w:space="0" w:color="auto"/>
              <w:right w:val="single" w:sz="4" w:space="0" w:color="auto"/>
            </w:tcBorders>
            <w:vAlign w:val="center"/>
          </w:tcPr>
          <w:p w14:paraId="4506422F"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18.7</w:t>
            </w:r>
          </w:p>
        </w:tc>
        <w:tc>
          <w:tcPr>
            <w:tcW w:w="644" w:type="dxa"/>
            <w:tcBorders>
              <w:top w:val="single" w:sz="4" w:space="0" w:color="auto"/>
              <w:left w:val="single" w:sz="4" w:space="0" w:color="auto"/>
              <w:bottom w:val="single" w:sz="4" w:space="0" w:color="auto"/>
              <w:right w:val="single" w:sz="4" w:space="0" w:color="auto"/>
            </w:tcBorders>
            <w:vAlign w:val="center"/>
          </w:tcPr>
          <w:p w14:paraId="1C25E5CF"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7.2</w:t>
            </w:r>
          </w:p>
        </w:tc>
        <w:tc>
          <w:tcPr>
            <w:tcW w:w="644" w:type="dxa"/>
            <w:tcBorders>
              <w:top w:val="single" w:sz="4" w:space="0" w:color="auto"/>
              <w:left w:val="single" w:sz="4" w:space="0" w:color="auto"/>
              <w:bottom w:val="single" w:sz="4" w:space="0" w:color="auto"/>
              <w:right w:val="single" w:sz="4" w:space="0" w:color="auto"/>
            </w:tcBorders>
            <w:vAlign w:val="center"/>
          </w:tcPr>
          <w:p w14:paraId="74EDFCC7"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15.0</w:t>
            </w:r>
          </w:p>
        </w:tc>
        <w:tc>
          <w:tcPr>
            <w:tcW w:w="867" w:type="dxa"/>
            <w:tcBorders>
              <w:top w:val="single" w:sz="4" w:space="0" w:color="auto"/>
              <w:left w:val="single" w:sz="4" w:space="0" w:color="auto"/>
              <w:bottom w:val="single" w:sz="4" w:space="0" w:color="auto"/>
              <w:right w:val="single" w:sz="4" w:space="0" w:color="auto"/>
            </w:tcBorders>
            <w:vAlign w:val="center"/>
          </w:tcPr>
          <w:p w14:paraId="6907628A"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20.0</w:t>
            </w:r>
          </w:p>
        </w:tc>
        <w:tc>
          <w:tcPr>
            <w:tcW w:w="709" w:type="dxa"/>
            <w:tcBorders>
              <w:top w:val="single" w:sz="4" w:space="0" w:color="auto"/>
              <w:left w:val="single" w:sz="4" w:space="0" w:color="auto"/>
              <w:bottom w:val="single" w:sz="4" w:space="0" w:color="auto"/>
              <w:right w:val="single" w:sz="4" w:space="0" w:color="auto"/>
            </w:tcBorders>
            <w:vAlign w:val="center"/>
          </w:tcPr>
          <w:p w14:paraId="5B5C38E6"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23.3</w:t>
            </w:r>
          </w:p>
        </w:tc>
        <w:tc>
          <w:tcPr>
            <w:tcW w:w="850" w:type="dxa"/>
            <w:tcBorders>
              <w:top w:val="single" w:sz="4" w:space="0" w:color="auto"/>
              <w:left w:val="single" w:sz="4" w:space="0" w:color="auto"/>
              <w:bottom w:val="single" w:sz="4" w:space="0" w:color="auto"/>
              <w:right w:val="single" w:sz="4" w:space="0" w:color="auto"/>
            </w:tcBorders>
            <w:vAlign w:val="center"/>
          </w:tcPr>
          <w:p w14:paraId="7BFFB78D"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18.2</w:t>
            </w:r>
          </w:p>
        </w:tc>
        <w:tc>
          <w:tcPr>
            <w:tcW w:w="709" w:type="dxa"/>
            <w:tcBorders>
              <w:top w:val="single" w:sz="4" w:space="0" w:color="auto"/>
              <w:left w:val="single" w:sz="4" w:space="0" w:color="auto"/>
              <w:bottom w:val="single" w:sz="4" w:space="0" w:color="auto"/>
              <w:right w:val="single" w:sz="4" w:space="0" w:color="auto"/>
            </w:tcBorders>
            <w:vAlign w:val="center"/>
          </w:tcPr>
          <w:p w14:paraId="1C31A0EC"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14.5</w:t>
            </w:r>
          </w:p>
        </w:tc>
        <w:tc>
          <w:tcPr>
            <w:tcW w:w="851" w:type="dxa"/>
            <w:tcBorders>
              <w:top w:val="single" w:sz="4" w:space="0" w:color="auto"/>
              <w:left w:val="single" w:sz="4" w:space="0" w:color="auto"/>
              <w:bottom w:val="single" w:sz="4" w:space="0" w:color="auto"/>
              <w:right w:val="single" w:sz="4" w:space="0" w:color="auto"/>
            </w:tcBorders>
            <w:vAlign w:val="center"/>
          </w:tcPr>
          <w:p w14:paraId="36F74B96"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19.8</w:t>
            </w:r>
          </w:p>
        </w:tc>
        <w:tc>
          <w:tcPr>
            <w:tcW w:w="850" w:type="dxa"/>
            <w:tcBorders>
              <w:top w:val="single" w:sz="4" w:space="0" w:color="auto"/>
              <w:left w:val="single" w:sz="4" w:space="0" w:color="auto"/>
              <w:bottom w:val="single" w:sz="4" w:space="0" w:color="auto"/>
              <w:right w:val="single" w:sz="4" w:space="0" w:color="auto"/>
            </w:tcBorders>
            <w:vAlign w:val="center"/>
          </w:tcPr>
          <w:p w14:paraId="481B88C4"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26.8</w:t>
            </w:r>
          </w:p>
        </w:tc>
        <w:tc>
          <w:tcPr>
            <w:tcW w:w="851" w:type="dxa"/>
            <w:tcBorders>
              <w:top w:val="single" w:sz="4" w:space="0" w:color="auto"/>
              <w:left w:val="single" w:sz="4" w:space="0" w:color="auto"/>
              <w:bottom w:val="single" w:sz="4" w:space="0" w:color="auto"/>
              <w:right w:val="single" w:sz="4" w:space="0" w:color="auto"/>
            </w:tcBorders>
            <w:vAlign w:val="center"/>
          </w:tcPr>
          <w:p w14:paraId="635AA7C9"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25.3</w:t>
            </w:r>
          </w:p>
        </w:tc>
        <w:tc>
          <w:tcPr>
            <w:tcW w:w="850" w:type="dxa"/>
            <w:tcBorders>
              <w:top w:val="single" w:sz="4" w:space="0" w:color="auto"/>
              <w:left w:val="single" w:sz="4" w:space="0" w:color="auto"/>
              <w:bottom w:val="single" w:sz="4" w:space="0" w:color="auto"/>
              <w:right w:val="single" w:sz="4" w:space="0" w:color="auto"/>
            </w:tcBorders>
            <w:vAlign w:val="center"/>
          </w:tcPr>
          <w:p w14:paraId="27E3A908"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25.0</w:t>
            </w:r>
          </w:p>
        </w:tc>
      </w:tr>
      <w:tr w:rsidR="00D16751" w:rsidRPr="006064E2" w14:paraId="5D9A2690"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7DA82B0F" w14:textId="77777777" w:rsidR="00D16751" w:rsidRPr="00D54775" w:rsidRDefault="00D16751" w:rsidP="00DC3E97">
            <w:pPr>
              <w:rPr>
                <w:rFonts w:ascii="Arial" w:hAnsi="Arial" w:cs="Arial"/>
                <w:sz w:val="18"/>
                <w:szCs w:val="18"/>
              </w:rPr>
            </w:pPr>
            <w:r w:rsidRPr="00D54775">
              <w:rPr>
                <w:rFonts w:ascii="Arial" w:hAnsi="Arial" w:cs="Arial"/>
                <w:sz w:val="18"/>
                <w:szCs w:val="18"/>
              </w:rPr>
              <w:t>T</w:t>
            </w:r>
            <w:r w:rsidRPr="00D54775">
              <w:rPr>
                <w:rFonts w:ascii="Arial" w:hAnsi="Arial" w:cs="Arial"/>
                <w:sz w:val="18"/>
                <w:szCs w:val="18"/>
                <w:vertAlign w:val="subscript"/>
              </w:rPr>
              <w:t>5</w:t>
            </w:r>
            <w:r w:rsidRPr="00D54775">
              <w:rPr>
                <w:rFonts w:ascii="Arial" w:hAnsi="Arial" w:cs="Arial"/>
                <w:sz w:val="18"/>
                <w:szCs w:val="18"/>
              </w:rPr>
              <w:t>(6W:2M)</w:t>
            </w:r>
          </w:p>
          <w:p w14:paraId="3788ECE4" w14:textId="77777777" w:rsidR="00D16751" w:rsidRPr="00D54775" w:rsidRDefault="00D16751" w:rsidP="00DC3E97">
            <w:pPr>
              <w:rPr>
                <w:rFonts w:ascii="Arial" w:hAnsi="Arial" w:cs="Arial"/>
                <w:sz w:val="18"/>
                <w:szCs w:val="18"/>
              </w:rPr>
            </w:pPr>
          </w:p>
        </w:tc>
        <w:tc>
          <w:tcPr>
            <w:tcW w:w="644" w:type="dxa"/>
            <w:tcBorders>
              <w:top w:val="single" w:sz="4" w:space="0" w:color="auto"/>
              <w:left w:val="single" w:sz="4" w:space="0" w:color="auto"/>
              <w:bottom w:val="single" w:sz="4" w:space="0" w:color="auto"/>
              <w:right w:val="single" w:sz="4" w:space="0" w:color="auto"/>
            </w:tcBorders>
            <w:vAlign w:val="center"/>
          </w:tcPr>
          <w:p w14:paraId="1AF4A5D8"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13.8</w:t>
            </w:r>
          </w:p>
        </w:tc>
        <w:tc>
          <w:tcPr>
            <w:tcW w:w="644" w:type="dxa"/>
            <w:tcBorders>
              <w:top w:val="single" w:sz="4" w:space="0" w:color="auto"/>
              <w:left w:val="single" w:sz="4" w:space="0" w:color="auto"/>
              <w:bottom w:val="single" w:sz="4" w:space="0" w:color="auto"/>
              <w:right w:val="single" w:sz="4" w:space="0" w:color="auto"/>
            </w:tcBorders>
            <w:vAlign w:val="center"/>
          </w:tcPr>
          <w:p w14:paraId="368B2018"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20.7</w:t>
            </w:r>
          </w:p>
        </w:tc>
        <w:tc>
          <w:tcPr>
            <w:tcW w:w="644" w:type="dxa"/>
            <w:tcBorders>
              <w:top w:val="single" w:sz="4" w:space="0" w:color="auto"/>
              <w:left w:val="single" w:sz="4" w:space="0" w:color="auto"/>
              <w:bottom w:val="single" w:sz="4" w:space="0" w:color="auto"/>
              <w:right w:val="single" w:sz="4" w:space="0" w:color="auto"/>
            </w:tcBorders>
            <w:vAlign w:val="center"/>
          </w:tcPr>
          <w:p w14:paraId="125AFD48"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24.8</w:t>
            </w:r>
          </w:p>
        </w:tc>
        <w:tc>
          <w:tcPr>
            <w:tcW w:w="644" w:type="dxa"/>
            <w:tcBorders>
              <w:top w:val="single" w:sz="4" w:space="0" w:color="auto"/>
              <w:left w:val="single" w:sz="4" w:space="0" w:color="auto"/>
              <w:bottom w:val="single" w:sz="4" w:space="0" w:color="auto"/>
              <w:right w:val="single" w:sz="4" w:space="0" w:color="auto"/>
            </w:tcBorders>
            <w:vAlign w:val="center"/>
          </w:tcPr>
          <w:p w14:paraId="47B36E59"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25.2</w:t>
            </w:r>
          </w:p>
        </w:tc>
        <w:tc>
          <w:tcPr>
            <w:tcW w:w="644" w:type="dxa"/>
            <w:tcBorders>
              <w:top w:val="single" w:sz="4" w:space="0" w:color="auto"/>
              <w:left w:val="single" w:sz="4" w:space="0" w:color="auto"/>
              <w:bottom w:val="single" w:sz="4" w:space="0" w:color="auto"/>
              <w:right w:val="single" w:sz="4" w:space="0" w:color="auto"/>
            </w:tcBorders>
            <w:vAlign w:val="center"/>
          </w:tcPr>
          <w:p w14:paraId="499D3934"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19.5</w:t>
            </w:r>
          </w:p>
        </w:tc>
        <w:tc>
          <w:tcPr>
            <w:tcW w:w="644" w:type="dxa"/>
            <w:tcBorders>
              <w:top w:val="single" w:sz="4" w:space="0" w:color="auto"/>
              <w:left w:val="single" w:sz="4" w:space="0" w:color="auto"/>
              <w:bottom w:val="single" w:sz="4" w:space="0" w:color="auto"/>
              <w:right w:val="single" w:sz="4" w:space="0" w:color="auto"/>
            </w:tcBorders>
            <w:vAlign w:val="center"/>
          </w:tcPr>
          <w:p w14:paraId="2FA856CF"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11.3</w:t>
            </w:r>
          </w:p>
        </w:tc>
        <w:tc>
          <w:tcPr>
            <w:tcW w:w="644" w:type="dxa"/>
            <w:tcBorders>
              <w:top w:val="single" w:sz="4" w:space="0" w:color="auto"/>
              <w:left w:val="single" w:sz="4" w:space="0" w:color="auto"/>
              <w:bottom w:val="single" w:sz="4" w:space="0" w:color="auto"/>
              <w:right w:val="single" w:sz="4" w:space="0" w:color="auto"/>
            </w:tcBorders>
            <w:vAlign w:val="center"/>
          </w:tcPr>
          <w:p w14:paraId="681711A6"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17.3</w:t>
            </w:r>
          </w:p>
        </w:tc>
        <w:tc>
          <w:tcPr>
            <w:tcW w:w="644" w:type="dxa"/>
            <w:tcBorders>
              <w:top w:val="single" w:sz="4" w:space="0" w:color="auto"/>
              <w:left w:val="single" w:sz="4" w:space="0" w:color="auto"/>
              <w:bottom w:val="single" w:sz="4" w:space="0" w:color="auto"/>
              <w:right w:val="single" w:sz="4" w:space="0" w:color="auto"/>
            </w:tcBorders>
            <w:vAlign w:val="center"/>
          </w:tcPr>
          <w:p w14:paraId="580CEDF6"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23.3</w:t>
            </w:r>
          </w:p>
        </w:tc>
        <w:tc>
          <w:tcPr>
            <w:tcW w:w="644" w:type="dxa"/>
            <w:tcBorders>
              <w:top w:val="single" w:sz="4" w:space="0" w:color="auto"/>
              <w:left w:val="single" w:sz="4" w:space="0" w:color="auto"/>
              <w:bottom w:val="single" w:sz="4" w:space="0" w:color="auto"/>
              <w:right w:val="single" w:sz="4" w:space="0" w:color="auto"/>
            </w:tcBorders>
            <w:vAlign w:val="center"/>
          </w:tcPr>
          <w:p w14:paraId="0311DC59"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21.3</w:t>
            </w:r>
          </w:p>
        </w:tc>
        <w:tc>
          <w:tcPr>
            <w:tcW w:w="644" w:type="dxa"/>
            <w:tcBorders>
              <w:top w:val="single" w:sz="4" w:space="0" w:color="auto"/>
              <w:left w:val="single" w:sz="4" w:space="0" w:color="auto"/>
              <w:bottom w:val="single" w:sz="4" w:space="0" w:color="auto"/>
              <w:right w:val="single" w:sz="4" w:space="0" w:color="auto"/>
            </w:tcBorders>
            <w:vAlign w:val="center"/>
          </w:tcPr>
          <w:p w14:paraId="5F3EFDF9"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20.0</w:t>
            </w:r>
          </w:p>
        </w:tc>
        <w:tc>
          <w:tcPr>
            <w:tcW w:w="644" w:type="dxa"/>
            <w:tcBorders>
              <w:top w:val="single" w:sz="4" w:space="0" w:color="auto"/>
              <w:left w:val="single" w:sz="4" w:space="0" w:color="auto"/>
              <w:bottom w:val="single" w:sz="4" w:space="0" w:color="auto"/>
              <w:right w:val="single" w:sz="4" w:space="0" w:color="auto"/>
            </w:tcBorders>
            <w:vAlign w:val="center"/>
          </w:tcPr>
          <w:p w14:paraId="0EA229C8"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7.7</w:t>
            </w:r>
          </w:p>
        </w:tc>
        <w:tc>
          <w:tcPr>
            <w:tcW w:w="644" w:type="dxa"/>
            <w:tcBorders>
              <w:top w:val="single" w:sz="4" w:space="0" w:color="auto"/>
              <w:left w:val="single" w:sz="4" w:space="0" w:color="auto"/>
              <w:bottom w:val="single" w:sz="4" w:space="0" w:color="auto"/>
              <w:right w:val="single" w:sz="4" w:space="0" w:color="auto"/>
            </w:tcBorders>
            <w:vAlign w:val="center"/>
          </w:tcPr>
          <w:p w14:paraId="7E298C7C"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14.8</w:t>
            </w:r>
          </w:p>
        </w:tc>
        <w:tc>
          <w:tcPr>
            <w:tcW w:w="867" w:type="dxa"/>
            <w:tcBorders>
              <w:top w:val="single" w:sz="4" w:space="0" w:color="auto"/>
              <w:left w:val="single" w:sz="4" w:space="0" w:color="auto"/>
              <w:bottom w:val="single" w:sz="4" w:space="0" w:color="auto"/>
              <w:right w:val="single" w:sz="4" w:space="0" w:color="auto"/>
            </w:tcBorders>
            <w:vAlign w:val="center"/>
          </w:tcPr>
          <w:p w14:paraId="1AFF5F0B"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20.8</w:t>
            </w:r>
          </w:p>
        </w:tc>
        <w:tc>
          <w:tcPr>
            <w:tcW w:w="709" w:type="dxa"/>
            <w:tcBorders>
              <w:top w:val="single" w:sz="4" w:space="0" w:color="auto"/>
              <w:left w:val="single" w:sz="4" w:space="0" w:color="auto"/>
              <w:bottom w:val="single" w:sz="4" w:space="0" w:color="auto"/>
              <w:right w:val="single" w:sz="4" w:space="0" w:color="auto"/>
            </w:tcBorders>
            <w:vAlign w:val="center"/>
          </w:tcPr>
          <w:p w14:paraId="51EDF559"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23.3</w:t>
            </w:r>
          </w:p>
        </w:tc>
        <w:tc>
          <w:tcPr>
            <w:tcW w:w="850" w:type="dxa"/>
            <w:tcBorders>
              <w:top w:val="single" w:sz="4" w:space="0" w:color="auto"/>
              <w:left w:val="single" w:sz="4" w:space="0" w:color="auto"/>
              <w:bottom w:val="single" w:sz="4" w:space="0" w:color="auto"/>
              <w:right w:val="single" w:sz="4" w:space="0" w:color="auto"/>
            </w:tcBorders>
            <w:vAlign w:val="center"/>
          </w:tcPr>
          <w:p w14:paraId="30EA34B2"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18.8</w:t>
            </w:r>
          </w:p>
        </w:tc>
        <w:tc>
          <w:tcPr>
            <w:tcW w:w="709" w:type="dxa"/>
            <w:tcBorders>
              <w:top w:val="single" w:sz="4" w:space="0" w:color="auto"/>
              <w:left w:val="single" w:sz="4" w:space="0" w:color="auto"/>
              <w:bottom w:val="single" w:sz="4" w:space="0" w:color="auto"/>
              <w:right w:val="single" w:sz="4" w:space="0" w:color="auto"/>
            </w:tcBorders>
            <w:vAlign w:val="center"/>
          </w:tcPr>
          <w:p w14:paraId="23F45094"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14.2</w:t>
            </w:r>
          </w:p>
        </w:tc>
        <w:tc>
          <w:tcPr>
            <w:tcW w:w="851" w:type="dxa"/>
            <w:tcBorders>
              <w:top w:val="single" w:sz="4" w:space="0" w:color="auto"/>
              <w:left w:val="single" w:sz="4" w:space="0" w:color="auto"/>
              <w:bottom w:val="single" w:sz="4" w:space="0" w:color="auto"/>
              <w:right w:val="single" w:sz="4" w:space="0" w:color="auto"/>
            </w:tcBorders>
            <w:vAlign w:val="center"/>
          </w:tcPr>
          <w:p w14:paraId="6EC41548"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20.5</w:t>
            </w:r>
          </w:p>
        </w:tc>
        <w:tc>
          <w:tcPr>
            <w:tcW w:w="850" w:type="dxa"/>
            <w:tcBorders>
              <w:top w:val="single" w:sz="4" w:space="0" w:color="auto"/>
              <w:left w:val="single" w:sz="4" w:space="0" w:color="auto"/>
              <w:bottom w:val="single" w:sz="4" w:space="0" w:color="auto"/>
              <w:right w:val="single" w:sz="4" w:space="0" w:color="auto"/>
            </w:tcBorders>
            <w:vAlign w:val="center"/>
          </w:tcPr>
          <w:p w14:paraId="73714AFD"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27.7</w:t>
            </w:r>
          </w:p>
        </w:tc>
        <w:tc>
          <w:tcPr>
            <w:tcW w:w="851" w:type="dxa"/>
            <w:tcBorders>
              <w:top w:val="single" w:sz="4" w:space="0" w:color="auto"/>
              <w:left w:val="single" w:sz="4" w:space="0" w:color="auto"/>
              <w:bottom w:val="single" w:sz="4" w:space="0" w:color="auto"/>
              <w:right w:val="single" w:sz="4" w:space="0" w:color="auto"/>
            </w:tcBorders>
            <w:vAlign w:val="center"/>
          </w:tcPr>
          <w:p w14:paraId="5C56B209"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26.3</w:t>
            </w:r>
          </w:p>
        </w:tc>
        <w:tc>
          <w:tcPr>
            <w:tcW w:w="850" w:type="dxa"/>
            <w:tcBorders>
              <w:top w:val="single" w:sz="4" w:space="0" w:color="auto"/>
              <w:left w:val="single" w:sz="4" w:space="0" w:color="auto"/>
              <w:bottom w:val="single" w:sz="4" w:space="0" w:color="auto"/>
              <w:right w:val="single" w:sz="4" w:space="0" w:color="auto"/>
            </w:tcBorders>
            <w:vAlign w:val="center"/>
          </w:tcPr>
          <w:p w14:paraId="04F8F34B" w14:textId="77777777" w:rsidR="00D16751" w:rsidRPr="00D54775" w:rsidRDefault="00D16751" w:rsidP="00DC3E97">
            <w:pPr>
              <w:spacing w:before="80" w:after="80"/>
              <w:ind w:left="-72" w:right="-72"/>
              <w:rPr>
                <w:rFonts w:ascii="Arial" w:hAnsi="Arial" w:cs="Arial"/>
                <w:bCs/>
                <w:sz w:val="18"/>
                <w:szCs w:val="18"/>
              </w:rPr>
            </w:pPr>
            <w:r w:rsidRPr="00D54775">
              <w:rPr>
                <w:rFonts w:ascii="Arial" w:hAnsi="Arial" w:cs="Arial"/>
                <w:bCs/>
                <w:sz w:val="18"/>
                <w:szCs w:val="18"/>
              </w:rPr>
              <w:t>25.2</w:t>
            </w:r>
          </w:p>
        </w:tc>
      </w:tr>
      <w:tr w:rsidR="00D16751" w:rsidRPr="006064E2" w14:paraId="5EA64FDE"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7DC6437E" w14:textId="77777777" w:rsidR="00D16751" w:rsidRPr="00D54775" w:rsidRDefault="00D16751" w:rsidP="00DC3E97">
            <w:pPr>
              <w:spacing w:before="80" w:after="80"/>
              <w:rPr>
                <w:rFonts w:ascii="Arial" w:hAnsi="Arial" w:cs="Arial"/>
                <w:b/>
                <w:bCs/>
                <w:sz w:val="18"/>
                <w:szCs w:val="18"/>
              </w:rPr>
            </w:pPr>
            <w:r w:rsidRPr="00D54775">
              <w:rPr>
                <w:rFonts w:ascii="Arial" w:hAnsi="Arial" w:cs="Arial"/>
                <w:b/>
                <w:bCs/>
                <w:sz w:val="18"/>
                <w:szCs w:val="18"/>
              </w:rPr>
              <w:t>CD(0.05)</w:t>
            </w:r>
          </w:p>
        </w:tc>
        <w:tc>
          <w:tcPr>
            <w:tcW w:w="644" w:type="dxa"/>
            <w:tcBorders>
              <w:top w:val="single" w:sz="4" w:space="0" w:color="auto"/>
              <w:left w:val="single" w:sz="4" w:space="0" w:color="auto"/>
              <w:bottom w:val="single" w:sz="4" w:space="0" w:color="auto"/>
              <w:right w:val="single" w:sz="4" w:space="0" w:color="auto"/>
            </w:tcBorders>
            <w:vAlign w:val="center"/>
          </w:tcPr>
          <w:p w14:paraId="3A18292B"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NS</w:t>
            </w:r>
          </w:p>
        </w:tc>
        <w:tc>
          <w:tcPr>
            <w:tcW w:w="644" w:type="dxa"/>
            <w:tcBorders>
              <w:top w:val="single" w:sz="4" w:space="0" w:color="auto"/>
              <w:left w:val="single" w:sz="4" w:space="0" w:color="auto"/>
              <w:bottom w:val="single" w:sz="4" w:space="0" w:color="auto"/>
              <w:right w:val="single" w:sz="4" w:space="0" w:color="auto"/>
            </w:tcBorders>
            <w:vAlign w:val="center"/>
          </w:tcPr>
          <w:p w14:paraId="4BF01BC8"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1.34</w:t>
            </w:r>
          </w:p>
        </w:tc>
        <w:tc>
          <w:tcPr>
            <w:tcW w:w="644" w:type="dxa"/>
            <w:tcBorders>
              <w:top w:val="single" w:sz="4" w:space="0" w:color="auto"/>
              <w:left w:val="single" w:sz="4" w:space="0" w:color="auto"/>
              <w:bottom w:val="single" w:sz="4" w:space="0" w:color="auto"/>
              <w:right w:val="single" w:sz="4" w:space="0" w:color="auto"/>
            </w:tcBorders>
            <w:vAlign w:val="center"/>
          </w:tcPr>
          <w:p w14:paraId="5566943B"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NS</w:t>
            </w:r>
          </w:p>
        </w:tc>
        <w:tc>
          <w:tcPr>
            <w:tcW w:w="644" w:type="dxa"/>
            <w:tcBorders>
              <w:top w:val="single" w:sz="4" w:space="0" w:color="auto"/>
              <w:left w:val="single" w:sz="4" w:space="0" w:color="auto"/>
              <w:bottom w:val="single" w:sz="4" w:space="0" w:color="auto"/>
              <w:right w:val="single" w:sz="4" w:space="0" w:color="auto"/>
            </w:tcBorders>
            <w:vAlign w:val="center"/>
          </w:tcPr>
          <w:p w14:paraId="5B518DB3"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NS</w:t>
            </w:r>
          </w:p>
        </w:tc>
        <w:tc>
          <w:tcPr>
            <w:tcW w:w="644" w:type="dxa"/>
            <w:tcBorders>
              <w:top w:val="single" w:sz="4" w:space="0" w:color="auto"/>
              <w:left w:val="single" w:sz="4" w:space="0" w:color="auto"/>
              <w:bottom w:val="single" w:sz="4" w:space="0" w:color="auto"/>
              <w:right w:val="single" w:sz="4" w:space="0" w:color="auto"/>
            </w:tcBorders>
            <w:vAlign w:val="center"/>
          </w:tcPr>
          <w:p w14:paraId="62B5E5F1"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1.22</w:t>
            </w:r>
          </w:p>
        </w:tc>
        <w:tc>
          <w:tcPr>
            <w:tcW w:w="644" w:type="dxa"/>
            <w:tcBorders>
              <w:top w:val="single" w:sz="4" w:space="0" w:color="auto"/>
              <w:left w:val="single" w:sz="4" w:space="0" w:color="auto"/>
              <w:bottom w:val="single" w:sz="4" w:space="0" w:color="auto"/>
              <w:right w:val="single" w:sz="4" w:space="0" w:color="auto"/>
            </w:tcBorders>
            <w:vAlign w:val="center"/>
          </w:tcPr>
          <w:p w14:paraId="77432730"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NS</w:t>
            </w:r>
          </w:p>
        </w:tc>
        <w:tc>
          <w:tcPr>
            <w:tcW w:w="644" w:type="dxa"/>
            <w:tcBorders>
              <w:top w:val="single" w:sz="4" w:space="0" w:color="auto"/>
              <w:left w:val="single" w:sz="4" w:space="0" w:color="auto"/>
              <w:bottom w:val="single" w:sz="4" w:space="0" w:color="auto"/>
              <w:right w:val="single" w:sz="4" w:space="0" w:color="auto"/>
            </w:tcBorders>
            <w:vAlign w:val="center"/>
          </w:tcPr>
          <w:p w14:paraId="66435811"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0.63</w:t>
            </w:r>
          </w:p>
        </w:tc>
        <w:tc>
          <w:tcPr>
            <w:tcW w:w="644" w:type="dxa"/>
            <w:tcBorders>
              <w:top w:val="single" w:sz="4" w:space="0" w:color="auto"/>
              <w:left w:val="single" w:sz="4" w:space="0" w:color="auto"/>
              <w:bottom w:val="single" w:sz="4" w:space="0" w:color="auto"/>
              <w:right w:val="single" w:sz="4" w:space="0" w:color="auto"/>
            </w:tcBorders>
            <w:vAlign w:val="center"/>
          </w:tcPr>
          <w:p w14:paraId="4096794A"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NS</w:t>
            </w:r>
          </w:p>
        </w:tc>
        <w:tc>
          <w:tcPr>
            <w:tcW w:w="644" w:type="dxa"/>
            <w:tcBorders>
              <w:top w:val="single" w:sz="4" w:space="0" w:color="auto"/>
              <w:left w:val="single" w:sz="4" w:space="0" w:color="auto"/>
              <w:bottom w:val="single" w:sz="4" w:space="0" w:color="auto"/>
              <w:right w:val="single" w:sz="4" w:space="0" w:color="auto"/>
            </w:tcBorders>
            <w:vAlign w:val="center"/>
          </w:tcPr>
          <w:p w14:paraId="67B7E20C"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0.70</w:t>
            </w:r>
          </w:p>
        </w:tc>
        <w:tc>
          <w:tcPr>
            <w:tcW w:w="644" w:type="dxa"/>
            <w:tcBorders>
              <w:top w:val="single" w:sz="4" w:space="0" w:color="auto"/>
              <w:left w:val="single" w:sz="4" w:space="0" w:color="auto"/>
              <w:bottom w:val="single" w:sz="4" w:space="0" w:color="auto"/>
              <w:right w:val="single" w:sz="4" w:space="0" w:color="auto"/>
            </w:tcBorders>
            <w:vAlign w:val="center"/>
          </w:tcPr>
          <w:p w14:paraId="1467E238"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1.35</w:t>
            </w:r>
          </w:p>
        </w:tc>
        <w:tc>
          <w:tcPr>
            <w:tcW w:w="644" w:type="dxa"/>
            <w:tcBorders>
              <w:top w:val="single" w:sz="4" w:space="0" w:color="auto"/>
              <w:left w:val="single" w:sz="4" w:space="0" w:color="auto"/>
              <w:bottom w:val="single" w:sz="4" w:space="0" w:color="auto"/>
              <w:right w:val="single" w:sz="4" w:space="0" w:color="auto"/>
            </w:tcBorders>
            <w:vAlign w:val="center"/>
          </w:tcPr>
          <w:p w14:paraId="705E3B7C"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0.68</w:t>
            </w:r>
          </w:p>
        </w:tc>
        <w:tc>
          <w:tcPr>
            <w:tcW w:w="644" w:type="dxa"/>
            <w:tcBorders>
              <w:top w:val="single" w:sz="4" w:space="0" w:color="auto"/>
              <w:left w:val="single" w:sz="4" w:space="0" w:color="auto"/>
              <w:bottom w:val="single" w:sz="4" w:space="0" w:color="auto"/>
              <w:right w:val="single" w:sz="4" w:space="0" w:color="auto"/>
            </w:tcBorders>
            <w:vAlign w:val="center"/>
          </w:tcPr>
          <w:p w14:paraId="6A1CE647"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NS</w:t>
            </w:r>
          </w:p>
        </w:tc>
        <w:tc>
          <w:tcPr>
            <w:tcW w:w="867" w:type="dxa"/>
            <w:tcBorders>
              <w:top w:val="single" w:sz="4" w:space="0" w:color="auto"/>
              <w:left w:val="single" w:sz="4" w:space="0" w:color="auto"/>
              <w:bottom w:val="single" w:sz="4" w:space="0" w:color="auto"/>
              <w:right w:val="single" w:sz="4" w:space="0" w:color="auto"/>
            </w:tcBorders>
            <w:vAlign w:val="center"/>
          </w:tcPr>
          <w:p w14:paraId="71BB10B9"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0.98</w:t>
            </w:r>
          </w:p>
        </w:tc>
        <w:tc>
          <w:tcPr>
            <w:tcW w:w="709" w:type="dxa"/>
            <w:tcBorders>
              <w:top w:val="single" w:sz="4" w:space="0" w:color="auto"/>
              <w:left w:val="single" w:sz="4" w:space="0" w:color="auto"/>
              <w:bottom w:val="single" w:sz="4" w:space="0" w:color="auto"/>
              <w:right w:val="single" w:sz="4" w:space="0" w:color="auto"/>
            </w:tcBorders>
            <w:vAlign w:val="center"/>
          </w:tcPr>
          <w:p w14:paraId="307D8EBB"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NS</w:t>
            </w:r>
          </w:p>
        </w:tc>
        <w:tc>
          <w:tcPr>
            <w:tcW w:w="850" w:type="dxa"/>
            <w:tcBorders>
              <w:top w:val="single" w:sz="4" w:space="0" w:color="auto"/>
              <w:left w:val="single" w:sz="4" w:space="0" w:color="auto"/>
              <w:bottom w:val="single" w:sz="4" w:space="0" w:color="auto"/>
              <w:right w:val="single" w:sz="4" w:space="0" w:color="auto"/>
            </w:tcBorders>
            <w:vAlign w:val="center"/>
          </w:tcPr>
          <w:p w14:paraId="5BD969C8"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0.66</w:t>
            </w:r>
          </w:p>
        </w:tc>
        <w:tc>
          <w:tcPr>
            <w:tcW w:w="709" w:type="dxa"/>
            <w:tcBorders>
              <w:top w:val="single" w:sz="4" w:space="0" w:color="auto"/>
              <w:left w:val="single" w:sz="4" w:space="0" w:color="auto"/>
              <w:bottom w:val="single" w:sz="4" w:space="0" w:color="auto"/>
              <w:right w:val="single" w:sz="4" w:space="0" w:color="auto"/>
            </w:tcBorders>
            <w:vAlign w:val="center"/>
          </w:tcPr>
          <w:p w14:paraId="3EBC134B"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NS</w:t>
            </w:r>
          </w:p>
        </w:tc>
        <w:tc>
          <w:tcPr>
            <w:tcW w:w="851" w:type="dxa"/>
            <w:tcBorders>
              <w:top w:val="single" w:sz="4" w:space="0" w:color="auto"/>
              <w:left w:val="single" w:sz="4" w:space="0" w:color="auto"/>
              <w:bottom w:val="single" w:sz="4" w:space="0" w:color="auto"/>
              <w:right w:val="single" w:sz="4" w:space="0" w:color="auto"/>
            </w:tcBorders>
            <w:vAlign w:val="center"/>
          </w:tcPr>
          <w:p w14:paraId="503D04D4"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NS</w:t>
            </w:r>
          </w:p>
        </w:tc>
        <w:tc>
          <w:tcPr>
            <w:tcW w:w="850" w:type="dxa"/>
            <w:tcBorders>
              <w:top w:val="single" w:sz="4" w:space="0" w:color="auto"/>
              <w:left w:val="single" w:sz="4" w:space="0" w:color="auto"/>
              <w:bottom w:val="single" w:sz="4" w:space="0" w:color="auto"/>
              <w:right w:val="single" w:sz="4" w:space="0" w:color="auto"/>
            </w:tcBorders>
            <w:vAlign w:val="center"/>
          </w:tcPr>
          <w:p w14:paraId="4FEF1806"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NS</w:t>
            </w:r>
          </w:p>
        </w:tc>
        <w:tc>
          <w:tcPr>
            <w:tcW w:w="851" w:type="dxa"/>
            <w:tcBorders>
              <w:top w:val="single" w:sz="4" w:space="0" w:color="auto"/>
              <w:left w:val="single" w:sz="4" w:space="0" w:color="auto"/>
              <w:bottom w:val="single" w:sz="4" w:space="0" w:color="auto"/>
              <w:right w:val="single" w:sz="4" w:space="0" w:color="auto"/>
            </w:tcBorders>
            <w:vAlign w:val="center"/>
          </w:tcPr>
          <w:p w14:paraId="2279844F"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NS</w:t>
            </w:r>
          </w:p>
        </w:tc>
        <w:tc>
          <w:tcPr>
            <w:tcW w:w="850" w:type="dxa"/>
            <w:tcBorders>
              <w:top w:val="single" w:sz="4" w:space="0" w:color="auto"/>
              <w:left w:val="single" w:sz="4" w:space="0" w:color="auto"/>
              <w:bottom w:val="single" w:sz="4" w:space="0" w:color="auto"/>
              <w:right w:val="single" w:sz="4" w:space="0" w:color="auto"/>
            </w:tcBorders>
            <w:vAlign w:val="center"/>
          </w:tcPr>
          <w:p w14:paraId="2AD59448" w14:textId="77777777" w:rsidR="00D16751" w:rsidRPr="00D54775" w:rsidRDefault="00D16751" w:rsidP="00DC3E97">
            <w:pPr>
              <w:spacing w:before="80" w:after="80"/>
              <w:ind w:left="-72" w:right="-72"/>
              <w:rPr>
                <w:rFonts w:ascii="Arial" w:hAnsi="Arial" w:cs="Arial"/>
                <w:sz w:val="18"/>
                <w:szCs w:val="18"/>
              </w:rPr>
            </w:pPr>
            <w:r w:rsidRPr="00D54775">
              <w:rPr>
                <w:rFonts w:ascii="Arial" w:hAnsi="Arial" w:cs="Arial"/>
                <w:sz w:val="18"/>
                <w:szCs w:val="18"/>
              </w:rPr>
              <w:t>1.14</w:t>
            </w:r>
          </w:p>
        </w:tc>
      </w:tr>
    </w:tbl>
    <w:p w14:paraId="2D52DCF4" w14:textId="77777777" w:rsidR="00DF25F2" w:rsidRPr="006064E2" w:rsidRDefault="008943E3" w:rsidP="00284170">
      <w:pPr>
        <w:jc w:val="center"/>
        <w:rPr>
          <w:rFonts w:ascii="Arial" w:hAnsi="Arial" w:cs="Arial"/>
          <w:b/>
        </w:rPr>
      </w:pPr>
      <w:r w:rsidRPr="006064E2">
        <w:rPr>
          <w:rFonts w:ascii="Arial" w:hAnsi="Arial" w:cs="Arial"/>
          <w:b/>
        </w:rPr>
        <w:t xml:space="preserve">Table 2. </w:t>
      </w:r>
      <w:r w:rsidR="00284170" w:rsidRPr="006064E2">
        <w:rPr>
          <w:rFonts w:ascii="Arial" w:hAnsi="Arial" w:cs="Arial"/>
          <w:b/>
        </w:rPr>
        <w:t xml:space="preserve">Variation in Canopy Temperature of </w:t>
      </w:r>
      <w:r w:rsidR="00D16751" w:rsidRPr="006064E2">
        <w:rPr>
          <w:rFonts w:ascii="Arial" w:hAnsi="Arial" w:cs="Arial"/>
          <w:b/>
        </w:rPr>
        <w:t>mustard</w:t>
      </w:r>
      <w:r w:rsidR="001628D7" w:rsidRPr="006064E2">
        <w:rPr>
          <w:rFonts w:ascii="Arial" w:hAnsi="Arial" w:cs="Arial"/>
          <w:b/>
        </w:rPr>
        <w:t xml:space="preserve"> under</w:t>
      </w:r>
      <w:r w:rsidR="00284170" w:rsidRPr="006064E2">
        <w:rPr>
          <w:rFonts w:ascii="Arial" w:hAnsi="Arial" w:cs="Arial"/>
          <w:b/>
        </w:rPr>
        <w:t xml:space="preserve"> wheat-mustard intercropping (</w:t>
      </w:r>
      <w:r w:rsidR="00DC3E97" w:rsidRPr="006064E2">
        <w:rPr>
          <w:rFonts w:ascii="Arial" w:hAnsi="Arial" w:cs="Arial"/>
          <w:b/>
        </w:rPr>
        <w:t>Pooled mean of two years</w:t>
      </w:r>
      <w:r w:rsidR="00284170" w:rsidRPr="006064E2">
        <w:rPr>
          <w:rFonts w:ascii="Arial" w:hAnsi="Arial" w:cs="Arial"/>
          <w:b/>
        </w:rPr>
        <w:t>)</w:t>
      </w:r>
    </w:p>
    <w:tbl>
      <w:tblPr>
        <w:tblW w:w="15615"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644"/>
        <w:gridCol w:w="644"/>
        <w:gridCol w:w="644"/>
        <w:gridCol w:w="644"/>
        <w:gridCol w:w="644"/>
        <w:gridCol w:w="644"/>
        <w:gridCol w:w="644"/>
        <w:gridCol w:w="644"/>
        <w:gridCol w:w="644"/>
        <w:gridCol w:w="644"/>
        <w:gridCol w:w="644"/>
        <w:gridCol w:w="644"/>
        <w:gridCol w:w="867"/>
        <w:gridCol w:w="709"/>
        <w:gridCol w:w="850"/>
        <w:gridCol w:w="709"/>
        <w:gridCol w:w="851"/>
        <w:gridCol w:w="850"/>
        <w:gridCol w:w="851"/>
        <w:gridCol w:w="850"/>
      </w:tblGrid>
      <w:tr w:rsidR="00DF25F2" w:rsidRPr="006064E2" w14:paraId="6476E515" w14:textId="77777777" w:rsidTr="00DC3E97">
        <w:trPr>
          <w:trHeight w:hRule="exact" w:val="349"/>
        </w:trPr>
        <w:tc>
          <w:tcPr>
            <w:tcW w:w="1350" w:type="dxa"/>
            <w:vMerge w:val="restart"/>
            <w:tcBorders>
              <w:top w:val="single" w:sz="4" w:space="0" w:color="auto"/>
              <w:left w:val="single" w:sz="4" w:space="0" w:color="auto"/>
              <w:bottom w:val="single" w:sz="4" w:space="0" w:color="auto"/>
              <w:right w:val="single" w:sz="4" w:space="0" w:color="auto"/>
            </w:tcBorders>
            <w:vAlign w:val="center"/>
          </w:tcPr>
          <w:p w14:paraId="5EF3464B" w14:textId="77777777" w:rsidR="00DF25F2" w:rsidRPr="006064E2" w:rsidRDefault="00DF25F2" w:rsidP="00DC3E97">
            <w:pPr>
              <w:rPr>
                <w:rFonts w:ascii="Arial" w:hAnsi="Arial" w:cs="Arial"/>
              </w:rPr>
            </w:pPr>
            <w:r w:rsidRPr="006064E2">
              <w:rPr>
                <w:rFonts w:ascii="Arial" w:hAnsi="Arial" w:cs="Arial"/>
              </w:rPr>
              <w:t>Treatment</w:t>
            </w:r>
          </w:p>
        </w:tc>
        <w:tc>
          <w:tcPr>
            <w:tcW w:w="3220" w:type="dxa"/>
            <w:gridSpan w:val="5"/>
            <w:tcBorders>
              <w:top w:val="single" w:sz="4" w:space="0" w:color="auto"/>
              <w:left w:val="single" w:sz="4" w:space="0" w:color="auto"/>
              <w:bottom w:val="single" w:sz="4" w:space="0" w:color="auto"/>
              <w:right w:val="single" w:sz="4" w:space="0" w:color="auto"/>
            </w:tcBorders>
            <w:vAlign w:val="center"/>
          </w:tcPr>
          <w:p w14:paraId="35DC9A4A" w14:textId="77777777" w:rsidR="00DF25F2" w:rsidRPr="006064E2" w:rsidRDefault="00DF25F2" w:rsidP="00DC3E97">
            <w:pPr>
              <w:rPr>
                <w:rFonts w:ascii="Arial" w:hAnsi="Arial" w:cs="Arial"/>
              </w:rPr>
            </w:pPr>
            <w:r w:rsidRPr="006064E2">
              <w:rPr>
                <w:rFonts w:ascii="Arial" w:hAnsi="Arial" w:cs="Arial"/>
              </w:rPr>
              <w:t>Date 1 (30 DAE)</w:t>
            </w:r>
          </w:p>
        </w:tc>
        <w:tc>
          <w:tcPr>
            <w:tcW w:w="3220" w:type="dxa"/>
            <w:gridSpan w:val="5"/>
            <w:tcBorders>
              <w:top w:val="single" w:sz="4" w:space="0" w:color="auto"/>
              <w:left w:val="single" w:sz="4" w:space="0" w:color="auto"/>
              <w:bottom w:val="single" w:sz="4" w:space="0" w:color="auto"/>
              <w:right w:val="single" w:sz="4" w:space="0" w:color="auto"/>
            </w:tcBorders>
            <w:vAlign w:val="center"/>
          </w:tcPr>
          <w:p w14:paraId="6B17EA10" w14:textId="77777777" w:rsidR="00DF25F2" w:rsidRPr="006064E2" w:rsidRDefault="00DF25F2" w:rsidP="00DC3E97">
            <w:pPr>
              <w:rPr>
                <w:rFonts w:ascii="Arial" w:hAnsi="Arial" w:cs="Arial"/>
              </w:rPr>
            </w:pPr>
            <w:r w:rsidRPr="006064E2">
              <w:rPr>
                <w:rFonts w:ascii="Arial" w:hAnsi="Arial" w:cs="Arial"/>
              </w:rPr>
              <w:t>Date 2 (37 DAE)</w:t>
            </w:r>
          </w:p>
        </w:tc>
        <w:tc>
          <w:tcPr>
            <w:tcW w:w="3714" w:type="dxa"/>
            <w:gridSpan w:val="5"/>
            <w:tcBorders>
              <w:top w:val="single" w:sz="4" w:space="0" w:color="auto"/>
              <w:left w:val="single" w:sz="4" w:space="0" w:color="auto"/>
              <w:bottom w:val="single" w:sz="4" w:space="0" w:color="auto"/>
              <w:right w:val="single" w:sz="4" w:space="0" w:color="auto"/>
            </w:tcBorders>
            <w:vAlign w:val="center"/>
          </w:tcPr>
          <w:p w14:paraId="0F7B5835" w14:textId="77777777" w:rsidR="00DF25F2" w:rsidRPr="006064E2" w:rsidRDefault="00DF25F2" w:rsidP="00DC3E97">
            <w:pPr>
              <w:rPr>
                <w:rFonts w:ascii="Arial" w:hAnsi="Arial" w:cs="Arial"/>
              </w:rPr>
            </w:pPr>
            <w:r w:rsidRPr="006064E2">
              <w:rPr>
                <w:rFonts w:ascii="Arial" w:hAnsi="Arial" w:cs="Arial"/>
              </w:rPr>
              <w:t>Date 3 (44 DAE)</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09F3AE6B" w14:textId="77777777" w:rsidR="00DF25F2" w:rsidRPr="006064E2" w:rsidRDefault="00DF25F2" w:rsidP="00DC3E97">
            <w:pPr>
              <w:rPr>
                <w:rFonts w:ascii="Arial" w:hAnsi="Arial" w:cs="Arial"/>
              </w:rPr>
            </w:pPr>
            <w:r w:rsidRPr="006064E2">
              <w:rPr>
                <w:rFonts w:ascii="Arial" w:hAnsi="Arial" w:cs="Arial"/>
              </w:rPr>
              <w:t>Date 4 (51 DAE)</w:t>
            </w:r>
          </w:p>
        </w:tc>
      </w:tr>
      <w:tr w:rsidR="00DF25F2" w:rsidRPr="006064E2" w14:paraId="7995B645" w14:textId="77777777" w:rsidTr="00DC3E97">
        <w:trPr>
          <w:trHeight w:hRule="exact" w:val="287"/>
        </w:trPr>
        <w:tc>
          <w:tcPr>
            <w:tcW w:w="1350" w:type="dxa"/>
            <w:vMerge/>
            <w:tcBorders>
              <w:top w:val="single" w:sz="4" w:space="0" w:color="auto"/>
              <w:left w:val="single" w:sz="4" w:space="0" w:color="auto"/>
              <w:bottom w:val="single" w:sz="4" w:space="0" w:color="auto"/>
              <w:right w:val="single" w:sz="4" w:space="0" w:color="auto"/>
            </w:tcBorders>
            <w:vAlign w:val="center"/>
          </w:tcPr>
          <w:p w14:paraId="403F48E5" w14:textId="77777777" w:rsidR="00DF25F2" w:rsidRPr="006064E2" w:rsidRDefault="00DF25F2" w:rsidP="00DC3E97">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vAlign w:val="center"/>
          </w:tcPr>
          <w:p w14:paraId="56DC531B" w14:textId="77777777" w:rsidR="00DF25F2" w:rsidRPr="00D54775" w:rsidRDefault="00DF25F2" w:rsidP="00DC3E97">
            <w:pPr>
              <w:rPr>
                <w:rFonts w:ascii="Arial" w:hAnsi="Arial" w:cs="Arial"/>
                <w:sz w:val="16"/>
                <w:szCs w:val="16"/>
              </w:rPr>
            </w:pPr>
            <w:r w:rsidRPr="00D54775">
              <w:rPr>
                <w:rFonts w:ascii="Arial" w:hAnsi="Arial" w:cs="Arial"/>
                <w:sz w:val="16"/>
                <w:szCs w:val="16"/>
              </w:rPr>
              <w:t>7 30</w:t>
            </w:r>
          </w:p>
        </w:tc>
        <w:tc>
          <w:tcPr>
            <w:tcW w:w="644" w:type="dxa"/>
            <w:tcBorders>
              <w:top w:val="single" w:sz="4" w:space="0" w:color="auto"/>
              <w:left w:val="single" w:sz="4" w:space="0" w:color="auto"/>
              <w:bottom w:val="single" w:sz="4" w:space="0" w:color="auto"/>
              <w:right w:val="single" w:sz="4" w:space="0" w:color="auto"/>
            </w:tcBorders>
            <w:vAlign w:val="center"/>
          </w:tcPr>
          <w:p w14:paraId="5D6D0B73" w14:textId="77777777" w:rsidR="00DF25F2" w:rsidRPr="00D54775" w:rsidRDefault="00DF25F2" w:rsidP="00DC3E97">
            <w:pPr>
              <w:rPr>
                <w:rFonts w:ascii="Arial" w:hAnsi="Arial" w:cs="Arial"/>
                <w:sz w:val="16"/>
                <w:szCs w:val="16"/>
              </w:rPr>
            </w:pPr>
            <w:r w:rsidRPr="00D54775">
              <w:rPr>
                <w:rFonts w:ascii="Arial" w:hAnsi="Arial" w:cs="Arial"/>
                <w:sz w:val="16"/>
                <w:szCs w:val="16"/>
              </w:rPr>
              <w:t>9 30</w:t>
            </w:r>
          </w:p>
        </w:tc>
        <w:tc>
          <w:tcPr>
            <w:tcW w:w="644" w:type="dxa"/>
            <w:tcBorders>
              <w:top w:val="single" w:sz="4" w:space="0" w:color="auto"/>
              <w:left w:val="single" w:sz="4" w:space="0" w:color="auto"/>
              <w:bottom w:val="single" w:sz="4" w:space="0" w:color="auto"/>
              <w:right w:val="single" w:sz="4" w:space="0" w:color="auto"/>
            </w:tcBorders>
            <w:vAlign w:val="center"/>
          </w:tcPr>
          <w:p w14:paraId="3B5D100C" w14:textId="77777777" w:rsidR="00DF25F2" w:rsidRPr="00D54775" w:rsidRDefault="00DF25F2" w:rsidP="00DC3E97">
            <w:pPr>
              <w:rPr>
                <w:rFonts w:ascii="Arial" w:hAnsi="Arial" w:cs="Arial"/>
                <w:sz w:val="16"/>
                <w:szCs w:val="16"/>
              </w:rPr>
            </w:pPr>
            <w:r w:rsidRPr="00D54775">
              <w:rPr>
                <w:rFonts w:ascii="Arial" w:hAnsi="Arial" w:cs="Arial"/>
                <w:sz w:val="16"/>
                <w:szCs w:val="16"/>
              </w:rPr>
              <w:t>11 30</w:t>
            </w:r>
          </w:p>
        </w:tc>
        <w:tc>
          <w:tcPr>
            <w:tcW w:w="644" w:type="dxa"/>
            <w:tcBorders>
              <w:top w:val="single" w:sz="4" w:space="0" w:color="auto"/>
              <w:left w:val="single" w:sz="4" w:space="0" w:color="auto"/>
              <w:bottom w:val="single" w:sz="4" w:space="0" w:color="auto"/>
              <w:right w:val="single" w:sz="4" w:space="0" w:color="auto"/>
            </w:tcBorders>
            <w:vAlign w:val="center"/>
          </w:tcPr>
          <w:p w14:paraId="7C3D6AF5" w14:textId="77777777" w:rsidR="00DF25F2" w:rsidRPr="00D54775" w:rsidRDefault="00DF25F2" w:rsidP="00DC3E97">
            <w:pPr>
              <w:rPr>
                <w:rFonts w:ascii="Arial" w:hAnsi="Arial" w:cs="Arial"/>
                <w:sz w:val="16"/>
                <w:szCs w:val="16"/>
              </w:rPr>
            </w:pPr>
            <w:r w:rsidRPr="00D54775">
              <w:rPr>
                <w:rFonts w:ascii="Arial" w:hAnsi="Arial" w:cs="Arial"/>
                <w:sz w:val="16"/>
                <w:szCs w:val="16"/>
              </w:rPr>
              <w:t>13 30</w:t>
            </w:r>
          </w:p>
        </w:tc>
        <w:tc>
          <w:tcPr>
            <w:tcW w:w="644" w:type="dxa"/>
            <w:tcBorders>
              <w:top w:val="single" w:sz="4" w:space="0" w:color="auto"/>
              <w:left w:val="single" w:sz="4" w:space="0" w:color="auto"/>
              <w:bottom w:val="single" w:sz="4" w:space="0" w:color="auto"/>
              <w:right w:val="single" w:sz="4" w:space="0" w:color="auto"/>
            </w:tcBorders>
            <w:vAlign w:val="center"/>
          </w:tcPr>
          <w:p w14:paraId="5B3D2799" w14:textId="77777777" w:rsidR="00DF25F2" w:rsidRPr="00D54775" w:rsidRDefault="00DF25F2" w:rsidP="00DC3E97">
            <w:pPr>
              <w:rPr>
                <w:rFonts w:ascii="Arial" w:hAnsi="Arial" w:cs="Arial"/>
                <w:sz w:val="16"/>
                <w:szCs w:val="16"/>
              </w:rPr>
            </w:pPr>
            <w:r w:rsidRPr="00D54775">
              <w:rPr>
                <w:rFonts w:ascii="Arial" w:hAnsi="Arial" w:cs="Arial"/>
                <w:sz w:val="16"/>
                <w:szCs w:val="16"/>
              </w:rPr>
              <w:t>15 30</w:t>
            </w:r>
          </w:p>
        </w:tc>
        <w:tc>
          <w:tcPr>
            <w:tcW w:w="644" w:type="dxa"/>
            <w:tcBorders>
              <w:top w:val="single" w:sz="4" w:space="0" w:color="auto"/>
              <w:left w:val="single" w:sz="4" w:space="0" w:color="auto"/>
              <w:bottom w:val="single" w:sz="4" w:space="0" w:color="auto"/>
              <w:right w:val="single" w:sz="4" w:space="0" w:color="auto"/>
            </w:tcBorders>
            <w:vAlign w:val="center"/>
          </w:tcPr>
          <w:p w14:paraId="5424F651" w14:textId="77777777" w:rsidR="00DF25F2" w:rsidRPr="00D54775" w:rsidRDefault="00DF25F2" w:rsidP="00DC3E97">
            <w:pPr>
              <w:rPr>
                <w:rFonts w:ascii="Arial" w:hAnsi="Arial" w:cs="Arial"/>
                <w:sz w:val="16"/>
                <w:szCs w:val="16"/>
              </w:rPr>
            </w:pPr>
            <w:r w:rsidRPr="00D54775">
              <w:rPr>
                <w:rFonts w:ascii="Arial" w:hAnsi="Arial" w:cs="Arial"/>
                <w:sz w:val="16"/>
                <w:szCs w:val="16"/>
              </w:rPr>
              <w:t>7 30</w:t>
            </w:r>
          </w:p>
        </w:tc>
        <w:tc>
          <w:tcPr>
            <w:tcW w:w="644" w:type="dxa"/>
            <w:tcBorders>
              <w:top w:val="single" w:sz="4" w:space="0" w:color="auto"/>
              <w:left w:val="single" w:sz="4" w:space="0" w:color="auto"/>
              <w:bottom w:val="single" w:sz="4" w:space="0" w:color="auto"/>
              <w:right w:val="single" w:sz="4" w:space="0" w:color="auto"/>
            </w:tcBorders>
            <w:vAlign w:val="center"/>
          </w:tcPr>
          <w:p w14:paraId="290A642F" w14:textId="77777777" w:rsidR="00DF25F2" w:rsidRPr="00D54775" w:rsidRDefault="00DF25F2" w:rsidP="00DC3E97">
            <w:pPr>
              <w:rPr>
                <w:rFonts w:ascii="Arial" w:hAnsi="Arial" w:cs="Arial"/>
                <w:sz w:val="16"/>
                <w:szCs w:val="16"/>
              </w:rPr>
            </w:pPr>
            <w:r w:rsidRPr="00D54775">
              <w:rPr>
                <w:rFonts w:ascii="Arial" w:hAnsi="Arial" w:cs="Arial"/>
                <w:sz w:val="16"/>
                <w:szCs w:val="16"/>
              </w:rPr>
              <w:t>9 30</w:t>
            </w:r>
          </w:p>
        </w:tc>
        <w:tc>
          <w:tcPr>
            <w:tcW w:w="644" w:type="dxa"/>
            <w:tcBorders>
              <w:top w:val="single" w:sz="4" w:space="0" w:color="auto"/>
              <w:left w:val="single" w:sz="4" w:space="0" w:color="auto"/>
              <w:bottom w:val="single" w:sz="4" w:space="0" w:color="auto"/>
              <w:right w:val="single" w:sz="4" w:space="0" w:color="auto"/>
            </w:tcBorders>
            <w:vAlign w:val="center"/>
          </w:tcPr>
          <w:p w14:paraId="0EB221FD" w14:textId="77777777" w:rsidR="00DF25F2" w:rsidRPr="00D54775" w:rsidRDefault="00DF25F2" w:rsidP="00DC3E97">
            <w:pPr>
              <w:rPr>
                <w:rFonts w:ascii="Arial" w:hAnsi="Arial" w:cs="Arial"/>
                <w:sz w:val="16"/>
                <w:szCs w:val="16"/>
              </w:rPr>
            </w:pPr>
            <w:r w:rsidRPr="00D54775">
              <w:rPr>
                <w:rFonts w:ascii="Arial" w:hAnsi="Arial" w:cs="Arial"/>
                <w:sz w:val="16"/>
                <w:szCs w:val="16"/>
              </w:rPr>
              <w:t>11 30</w:t>
            </w:r>
          </w:p>
        </w:tc>
        <w:tc>
          <w:tcPr>
            <w:tcW w:w="644" w:type="dxa"/>
            <w:tcBorders>
              <w:top w:val="single" w:sz="4" w:space="0" w:color="auto"/>
              <w:left w:val="single" w:sz="4" w:space="0" w:color="auto"/>
              <w:bottom w:val="single" w:sz="4" w:space="0" w:color="auto"/>
              <w:right w:val="single" w:sz="4" w:space="0" w:color="auto"/>
            </w:tcBorders>
            <w:vAlign w:val="center"/>
          </w:tcPr>
          <w:p w14:paraId="62CEA240" w14:textId="77777777" w:rsidR="00DF25F2" w:rsidRPr="00D54775" w:rsidRDefault="00DF25F2" w:rsidP="00DC3E97">
            <w:pPr>
              <w:rPr>
                <w:rFonts w:ascii="Arial" w:hAnsi="Arial" w:cs="Arial"/>
                <w:sz w:val="16"/>
                <w:szCs w:val="16"/>
              </w:rPr>
            </w:pPr>
            <w:r w:rsidRPr="00D54775">
              <w:rPr>
                <w:rFonts w:ascii="Arial" w:hAnsi="Arial" w:cs="Arial"/>
                <w:sz w:val="16"/>
                <w:szCs w:val="16"/>
              </w:rPr>
              <w:t>13 30</w:t>
            </w:r>
          </w:p>
        </w:tc>
        <w:tc>
          <w:tcPr>
            <w:tcW w:w="644" w:type="dxa"/>
            <w:tcBorders>
              <w:top w:val="single" w:sz="4" w:space="0" w:color="auto"/>
              <w:left w:val="single" w:sz="4" w:space="0" w:color="auto"/>
              <w:bottom w:val="single" w:sz="4" w:space="0" w:color="auto"/>
              <w:right w:val="single" w:sz="4" w:space="0" w:color="auto"/>
            </w:tcBorders>
            <w:vAlign w:val="center"/>
          </w:tcPr>
          <w:p w14:paraId="2C336C0F" w14:textId="77777777" w:rsidR="00DF25F2" w:rsidRPr="00D54775" w:rsidRDefault="00DF25F2" w:rsidP="00DC3E97">
            <w:pPr>
              <w:rPr>
                <w:rFonts w:ascii="Arial" w:hAnsi="Arial" w:cs="Arial"/>
                <w:sz w:val="16"/>
                <w:szCs w:val="16"/>
              </w:rPr>
            </w:pPr>
            <w:r w:rsidRPr="00D54775">
              <w:rPr>
                <w:rFonts w:ascii="Arial" w:hAnsi="Arial" w:cs="Arial"/>
                <w:sz w:val="16"/>
                <w:szCs w:val="16"/>
              </w:rPr>
              <w:t>15 30</w:t>
            </w:r>
          </w:p>
        </w:tc>
        <w:tc>
          <w:tcPr>
            <w:tcW w:w="644" w:type="dxa"/>
            <w:tcBorders>
              <w:top w:val="single" w:sz="4" w:space="0" w:color="auto"/>
              <w:left w:val="single" w:sz="4" w:space="0" w:color="auto"/>
              <w:bottom w:val="single" w:sz="4" w:space="0" w:color="auto"/>
              <w:right w:val="single" w:sz="4" w:space="0" w:color="auto"/>
            </w:tcBorders>
            <w:vAlign w:val="center"/>
          </w:tcPr>
          <w:p w14:paraId="4BC54A20" w14:textId="77777777" w:rsidR="00DF25F2" w:rsidRPr="00D54775" w:rsidRDefault="00DF25F2" w:rsidP="00DC3E97">
            <w:pPr>
              <w:rPr>
                <w:rFonts w:ascii="Arial" w:hAnsi="Arial" w:cs="Arial"/>
                <w:sz w:val="16"/>
                <w:szCs w:val="16"/>
              </w:rPr>
            </w:pPr>
            <w:r w:rsidRPr="00D54775">
              <w:rPr>
                <w:rFonts w:ascii="Arial" w:hAnsi="Arial" w:cs="Arial"/>
                <w:sz w:val="16"/>
                <w:szCs w:val="16"/>
              </w:rPr>
              <w:t>7 30</w:t>
            </w:r>
          </w:p>
        </w:tc>
        <w:tc>
          <w:tcPr>
            <w:tcW w:w="644" w:type="dxa"/>
            <w:tcBorders>
              <w:top w:val="single" w:sz="4" w:space="0" w:color="auto"/>
              <w:left w:val="single" w:sz="4" w:space="0" w:color="auto"/>
              <w:bottom w:val="single" w:sz="4" w:space="0" w:color="auto"/>
              <w:right w:val="single" w:sz="4" w:space="0" w:color="auto"/>
            </w:tcBorders>
            <w:vAlign w:val="center"/>
          </w:tcPr>
          <w:p w14:paraId="6AB97CD2" w14:textId="77777777" w:rsidR="00DF25F2" w:rsidRPr="00D54775" w:rsidRDefault="00DF25F2" w:rsidP="00DC3E97">
            <w:pPr>
              <w:rPr>
                <w:rFonts w:ascii="Arial" w:hAnsi="Arial" w:cs="Arial"/>
                <w:sz w:val="16"/>
                <w:szCs w:val="16"/>
              </w:rPr>
            </w:pPr>
            <w:r w:rsidRPr="00D54775">
              <w:rPr>
                <w:rFonts w:ascii="Arial" w:hAnsi="Arial" w:cs="Arial"/>
                <w:sz w:val="16"/>
                <w:szCs w:val="16"/>
              </w:rPr>
              <w:t>9 30</w:t>
            </w:r>
          </w:p>
        </w:tc>
        <w:tc>
          <w:tcPr>
            <w:tcW w:w="867" w:type="dxa"/>
            <w:tcBorders>
              <w:top w:val="single" w:sz="4" w:space="0" w:color="auto"/>
              <w:left w:val="single" w:sz="4" w:space="0" w:color="auto"/>
              <w:bottom w:val="single" w:sz="4" w:space="0" w:color="auto"/>
              <w:right w:val="single" w:sz="4" w:space="0" w:color="auto"/>
            </w:tcBorders>
            <w:vAlign w:val="center"/>
          </w:tcPr>
          <w:p w14:paraId="68F68444" w14:textId="77777777" w:rsidR="00DF25F2" w:rsidRPr="00D54775" w:rsidRDefault="00DF25F2" w:rsidP="00DC3E97">
            <w:pPr>
              <w:rPr>
                <w:rFonts w:ascii="Arial" w:hAnsi="Arial" w:cs="Arial"/>
                <w:sz w:val="16"/>
                <w:szCs w:val="16"/>
              </w:rPr>
            </w:pPr>
            <w:r w:rsidRPr="00D54775">
              <w:rPr>
                <w:rFonts w:ascii="Arial" w:hAnsi="Arial" w:cs="Arial"/>
                <w:sz w:val="16"/>
                <w:szCs w:val="16"/>
              </w:rPr>
              <w:t>11 30</w:t>
            </w:r>
          </w:p>
        </w:tc>
        <w:tc>
          <w:tcPr>
            <w:tcW w:w="709" w:type="dxa"/>
            <w:tcBorders>
              <w:top w:val="single" w:sz="4" w:space="0" w:color="auto"/>
              <w:left w:val="single" w:sz="4" w:space="0" w:color="auto"/>
              <w:bottom w:val="single" w:sz="4" w:space="0" w:color="auto"/>
              <w:right w:val="single" w:sz="4" w:space="0" w:color="auto"/>
            </w:tcBorders>
            <w:vAlign w:val="center"/>
          </w:tcPr>
          <w:p w14:paraId="543D07D5" w14:textId="77777777" w:rsidR="00DF25F2" w:rsidRPr="00D54775" w:rsidRDefault="00DF25F2" w:rsidP="00DC3E97">
            <w:pPr>
              <w:rPr>
                <w:rFonts w:ascii="Arial" w:hAnsi="Arial" w:cs="Arial"/>
                <w:sz w:val="16"/>
                <w:szCs w:val="16"/>
              </w:rPr>
            </w:pPr>
            <w:r w:rsidRPr="00D54775">
              <w:rPr>
                <w:rFonts w:ascii="Arial" w:hAnsi="Arial" w:cs="Arial"/>
                <w:sz w:val="16"/>
                <w:szCs w:val="16"/>
              </w:rPr>
              <w:t>13 30</w:t>
            </w:r>
          </w:p>
        </w:tc>
        <w:tc>
          <w:tcPr>
            <w:tcW w:w="850" w:type="dxa"/>
            <w:tcBorders>
              <w:top w:val="single" w:sz="4" w:space="0" w:color="auto"/>
              <w:left w:val="single" w:sz="4" w:space="0" w:color="auto"/>
              <w:bottom w:val="single" w:sz="4" w:space="0" w:color="auto"/>
              <w:right w:val="single" w:sz="4" w:space="0" w:color="auto"/>
            </w:tcBorders>
            <w:vAlign w:val="center"/>
          </w:tcPr>
          <w:p w14:paraId="44625C22" w14:textId="77777777" w:rsidR="00DF25F2" w:rsidRPr="00D54775" w:rsidRDefault="00DF25F2" w:rsidP="00DC3E97">
            <w:pPr>
              <w:rPr>
                <w:rFonts w:ascii="Arial" w:hAnsi="Arial" w:cs="Arial"/>
                <w:sz w:val="16"/>
                <w:szCs w:val="16"/>
              </w:rPr>
            </w:pPr>
            <w:r w:rsidRPr="00D54775">
              <w:rPr>
                <w:rFonts w:ascii="Arial" w:hAnsi="Arial" w:cs="Arial"/>
                <w:sz w:val="16"/>
                <w:szCs w:val="16"/>
              </w:rPr>
              <w:t>15 30</w:t>
            </w:r>
          </w:p>
        </w:tc>
        <w:tc>
          <w:tcPr>
            <w:tcW w:w="709" w:type="dxa"/>
            <w:tcBorders>
              <w:top w:val="single" w:sz="4" w:space="0" w:color="auto"/>
              <w:left w:val="single" w:sz="4" w:space="0" w:color="auto"/>
              <w:bottom w:val="single" w:sz="4" w:space="0" w:color="auto"/>
              <w:right w:val="single" w:sz="4" w:space="0" w:color="auto"/>
            </w:tcBorders>
            <w:vAlign w:val="center"/>
          </w:tcPr>
          <w:p w14:paraId="0C755175" w14:textId="77777777" w:rsidR="00DF25F2" w:rsidRPr="00D54775" w:rsidRDefault="00DF25F2" w:rsidP="00DC3E97">
            <w:pPr>
              <w:rPr>
                <w:rFonts w:ascii="Arial" w:hAnsi="Arial" w:cs="Arial"/>
                <w:sz w:val="16"/>
                <w:szCs w:val="16"/>
              </w:rPr>
            </w:pPr>
            <w:r w:rsidRPr="00D54775">
              <w:rPr>
                <w:rFonts w:ascii="Arial" w:hAnsi="Arial" w:cs="Arial"/>
                <w:sz w:val="16"/>
                <w:szCs w:val="16"/>
              </w:rPr>
              <w:t>7 30</w:t>
            </w:r>
          </w:p>
        </w:tc>
        <w:tc>
          <w:tcPr>
            <w:tcW w:w="851" w:type="dxa"/>
            <w:tcBorders>
              <w:top w:val="single" w:sz="4" w:space="0" w:color="auto"/>
              <w:left w:val="single" w:sz="4" w:space="0" w:color="auto"/>
              <w:bottom w:val="single" w:sz="4" w:space="0" w:color="auto"/>
              <w:right w:val="single" w:sz="4" w:space="0" w:color="auto"/>
            </w:tcBorders>
            <w:vAlign w:val="center"/>
          </w:tcPr>
          <w:p w14:paraId="0BC2A576" w14:textId="77777777" w:rsidR="00DF25F2" w:rsidRPr="00D54775" w:rsidRDefault="00DF25F2" w:rsidP="00DC3E97">
            <w:pPr>
              <w:rPr>
                <w:rFonts w:ascii="Arial" w:hAnsi="Arial" w:cs="Arial"/>
                <w:sz w:val="16"/>
                <w:szCs w:val="16"/>
              </w:rPr>
            </w:pPr>
            <w:r w:rsidRPr="00D54775">
              <w:rPr>
                <w:rFonts w:ascii="Arial" w:hAnsi="Arial" w:cs="Arial"/>
                <w:sz w:val="16"/>
                <w:szCs w:val="16"/>
              </w:rPr>
              <w:t>9 30</w:t>
            </w:r>
          </w:p>
        </w:tc>
        <w:tc>
          <w:tcPr>
            <w:tcW w:w="850" w:type="dxa"/>
            <w:tcBorders>
              <w:top w:val="single" w:sz="4" w:space="0" w:color="auto"/>
              <w:left w:val="single" w:sz="4" w:space="0" w:color="auto"/>
              <w:bottom w:val="single" w:sz="4" w:space="0" w:color="auto"/>
              <w:right w:val="single" w:sz="4" w:space="0" w:color="auto"/>
            </w:tcBorders>
            <w:vAlign w:val="center"/>
          </w:tcPr>
          <w:p w14:paraId="45525CEF" w14:textId="77777777" w:rsidR="00DF25F2" w:rsidRPr="00D54775" w:rsidRDefault="00DF25F2" w:rsidP="00DC3E97">
            <w:pPr>
              <w:rPr>
                <w:rFonts w:ascii="Arial" w:hAnsi="Arial" w:cs="Arial"/>
                <w:sz w:val="16"/>
                <w:szCs w:val="16"/>
              </w:rPr>
            </w:pPr>
            <w:r w:rsidRPr="00D54775">
              <w:rPr>
                <w:rFonts w:ascii="Arial" w:hAnsi="Arial" w:cs="Arial"/>
                <w:sz w:val="16"/>
                <w:szCs w:val="16"/>
              </w:rPr>
              <w:t>11 30</w:t>
            </w:r>
          </w:p>
        </w:tc>
        <w:tc>
          <w:tcPr>
            <w:tcW w:w="851" w:type="dxa"/>
            <w:tcBorders>
              <w:top w:val="single" w:sz="4" w:space="0" w:color="auto"/>
              <w:left w:val="single" w:sz="4" w:space="0" w:color="auto"/>
              <w:bottom w:val="single" w:sz="4" w:space="0" w:color="auto"/>
              <w:right w:val="single" w:sz="4" w:space="0" w:color="auto"/>
            </w:tcBorders>
            <w:vAlign w:val="center"/>
          </w:tcPr>
          <w:p w14:paraId="03C41817" w14:textId="77777777" w:rsidR="00DF25F2" w:rsidRPr="00D54775" w:rsidRDefault="00DF25F2" w:rsidP="00DC3E97">
            <w:pPr>
              <w:rPr>
                <w:rFonts w:ascii="Arial" w:hAnsi="Arial" w:cs="Arial"/>
                <w:sz w:val="16"/>
                <w:szCs w:val="16"/>
              </w:rPr>
            </w:pPr>
            <w:r w:rsidRPr="00D54775">
              <w:rPr>
                <w:rFonts w:ascii="Arial" w:hAnsi="Arial" w:cs="Arial"/>
                <w:sz w:val="16"/>
                <w:szCs w:val="16"/>
              </w:rPr>
              <w:t>13 30</w:t>
            </w:r>
          </w:p>
        </w:tc>
        <w:tc>
          <w:tcPr>
            <w:tcW w:w="850" w:type="dxa"/>
            <w:tcBorders>
              <w:top w:val="single" w:sz="4" w:space="0" w:color="auto"/>
              <w:left w:val="single" w:sz="4" w:space="0" w:color="auto"/>
              <w:bottom w:val="single" w:sz="4" w:space="0" w:color="auto"/>
              <w:right w:val="single" w:sz="4" w:space="0" w:color="auto"/>
            </w:tcBorders>
            <w:vAlign w:val="center"/>
          </w:tcPr>
          <w:p w14:paraId="14DCE6FA" w14:textId="77777777" w:rsidR="00DF25F2" w:rsidRPr="00D54775" w:rsidRDefault="00DF25F2" w:rsidP="00DC3E97">
            <w:pPr>
              <w:rPr>
                <w:rFonts w:ascii="Arial" w:hAnsi="Arial" w:cs="Arial"/>
                <w:sz w:val="16"/>
                <w:szCs w:val="16"/>
              </w:rPr>
            </w:pPr>
            <w:r w:rsidRPr="00D54775">
              <w:rPr>
                <w:rFonts w:ascii="Arial" w:hAnsi="Arial" w:cs="Arial"/>
                <w:sz w:val="16"/>
                <w:szCs w:val="16"/>
              </w:rPr>
              <w:t>15 30</w:t>
            </w:r>
          </w:p>
        </w:tc>
      </w:tr>
      <w:tr w:rsidR="00DC3E97" w:rsidRPr="006064E2" w14:paraId="07AE837B"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7F7E70C5" w14:textId="77777777" w:rsidR="00DC3E97" w:rsidRPr="006064E2" w:rsidRDefault="00DC3E97" w:rsidP="00DC3E97">
            <w:pPr>
              <w:rPr>
                <w:rFonts w:ascii="Arial" w:hAnsi="Arial" w:cs="Arial"/>
              </w:rPr>
            </w:pPr>
            <w:r w:rsidRPr="006064E2">
              <w:rPr>
                <w:rFonts w:ascii="Arial" w:hAnsi="Arial" w:cs="Arial"/>
              </w:rPr>
              <w:t>T</w:t>
            </w:r>
            <w:r w:rsidRPr="006064E2">
              <w:rPr>
                <w:rFonts w:ascii="Arial" w:hAnsi="Arial" w:cs="Arial"/>
                <w:vertAlign w:val="subscript"/>
              </w:rPr>
              <w:t>2</w:t>
            </w:r>
            <w:r w:rsidRPr="006064E2">
              <w:rPr>
                <w:rFonts w:ascii="Arial" w:hAnsi="Arial" w:cs="Arial"/>
              </w:rPr>
              <w:t>(Sole M)</w:t>
            </w:r>
          </w:p>
        </w:tc>
        <w:tc>
          <w:tcPr>
            <w:tcW w:w="644" w:type="dxa"/>
            <w:tcBorders>
              <w:top w:val="single" w:sz="4" w:space="0" w:color="auto"/>
              <w:left w:val="single" w:sz="4" w:space="0" w:color="auto"/>
              <w:bottom w:val="single" w:sz="4" w:space="0" w:color="auto"/>
              <w:right w:val="single" w:sz="4" w:space="0" w:color="auto"/>
            </w:tcBorders>
            <w:vAlign w:val="center"/>
          </w:tcPr>
          <w:p w14:paraId="30B93193"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15.2</w:t>
            </w:r>
          </w:p>
        </w:tc>
        <w:tc>
          <w:tcPr>
            <w:tcW w:w="644" w:type="dxa"/>
            <w:tcBorders>
              <w:top w:val="single" w:sz="4" w:space="0" w:color="auto"/>
              <w:left w:val="single" w:sz="4" w:space="0" w:color="auto"/>
              <w:bottom w:val="single" w:sz="4" w:space="0" w:color="auto"/>
              <w:right w:val="single" w:sz="4" w:space="0" w:color="auto"/>
            </w:tcBorders>
            <w:vAlign w:val="center"/>
          </w:tcPr>
          <w:p w14:paraId="4BAF9F8E"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21.3</w:t>
            </w:r>
          </w:p>
        </w:tc>
        <w:tc>
          <w:tcPr>
            <w:tcW w:w="644" w:type="dxa"/>
            <w:tcBorders>
              <w:top w:val="single" w:sz="4" w:space="0" w:color="auto"/>
              <w:left w:val="single" w:sz="4" w:space="0" w:color="auto"/>
              <w:bottom w:val="single" w:sz="4" w:space="0" w:color="auto"/>
              <w:right w:val="single" w:sz="4" w:space="0" w:color="auto"/>
            </w:tcBorders>
            <w:vAlign w:val="center"/>
          </w:tcPr>
          <w:p w14:paraId="2B88EB8B"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24.0</w:t>
            </w:r>
          </w:p>
        </w:tc>
        <w:tc>
          <w:tcPr>
            <w:tcW w:w="644" w:type="dxa"/>
            <w:tcBorders>
              <w:top w:val="single" w:sz="4" w:space="0" w:color="auto"/>
              <w:left w:val="single" w:sz="4" w:space="0" w:color="auto"/>
              <w:bottom w:val="single" w:sz="4" w:space="0" w:color="auto"/>
              <w:right w:val="single" w:sz="4" w:space="0" w:color="auto"/>
            </w:tcBorders>
            <w:vAlign w:val="center"/>
          </w:tcPr>
          <w:p w14:paraId="3EC10EFC"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23.8</w:t>
            </w:r>
          </w:p>
        </w:tc>
        <w:tc>
          <w:tcPr>
            <w:tcW w:w="644" w:type="dxa"/>
            <w:tcBorders>
              <w:top w:val="single" w:sz="4" w:space="0" w:color="auto"/>
              <w:left w:val="single" w:sz="4" w:space="0" w:color="auto"/>
              <w:bottom w:val="single" w:sz="4" w:space="0" w:color="auto"/>
              <w:right w:val="single" w:sz="4" w:space="0" w:color="auto"/>
            </w:tcBorders>
            <w:vAlign w:val="center"/>
          </w:tcPr>
          <w:p w14:paraId="0F68AB12"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20.3</w:t>
            </w:r>
          </w:p>
        </w:tc>
        <w:tc>
          <w:tcPr>
            <w:tcW w:w="644" w:type="dxa"/>
            <w:tcBorders>
              <w:top w:val="single" w:sz="4" w:space="0" w:color="auto"/>
              <w:left w:val="single" w:sz="4" w:space="0" w:color="auto"/>
              <w:bottom w:val="single" w:sz="4" w:space="0" w:color="auto"/>
              <w:right w:val="single" w:sz="4" w:space="0" w:color="auto"/>
            </w:tcBorders>
            <w:vAlign w:val="center"/>
          </w:tcPr>
          <w:p w14:paraId="3D779CFE"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15.3</w:t>
            </w:r>
          </w:p>
        </w:tc>
        <w:tc>
          <w:tcPr>
            <w:tcW w:w="644" w:type="dxa"/>
            <w:tcBorders>
              <w:top w:val="single" w:sz="4" w:space="0" w:color="auto"/>
              <w:left w:val="single" w:sz="4" w:space="0" w:color="auto"/>
              <w:bottom w:val="single" w:sz="4" w:space="0" w:color="auto"/>
              <w:right w:val="single" w:sz="4" w:space="0" w:color="auto"/>
            </w:tcBorders>
            <w:vAlign w:val="center"/>
          </w:tcPr>
          <w:p w14:paraId="30CE92BE"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23.2</w:t>
            </w:r>
          </w:p>
        </w:tc>
        <w:tc>
          <w:tcPr>
            <w:tcW w:w="644" w:type="dxa"/>
            <w:tcBorders>
              <w:top w:val="single" w:sz="4" w:space="0" w:color="auto"/>
              <w:left w:val="single" w:sz="4" w:space="0" w:color="auto"/>
              <w:bottom w:val="single" w:sz="4" w:space="0" w:color="auto"/>
              <w:right w:val="single" w:sz="4" w:space="0" w:color="auto"/>
            </w:tcBorders>
            <w:vAlign w:val="center"/>
          </w:tcPr>
          <w:p w14:paraId="7FE04E06"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25.7</w:t>
            </w:r>
          </w:p>
        </w:tc>
        <w:tc>
          <w:tcPr>
            <w:tcW w:w="644" w:type="dxa"/>
            <w:tcBorders>
              <w:top w:val="single" w:sz="4" w:space="0" w:color="auto"/>
              <w:left w:val="single" w:sz="4" w:space="0" w:color="auto"/>
              <w:bottom w:val="single" w:sz="4" w:space="0" w:color="auto"/>
              <w:right w:val="single" w:sz="4" w:space="0" w:color="auto"/>
            </w:tcBorders>
            <w:vAlign w:val="center"/>
          </w:tcPr>
          <w:p w14:paraId="5B1E3590"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26.5</w:t>
            </w:r>
          </w:p>
        </w:tc>
        <w:tc>
          <w:tcPr>
            <w:tcW w:w="644" w:type="dxa"/>
            <w:tcBorders>
              <w:top w:val="single" w:sz="4" w:space="0" w:color="auto"/>
              <w:left w:val="single" w:sz="4" w:space="0" w:color="auto"/>
              <w:bottom w:val="single" w:sz="4" w:space="0" w:color="auto"/>
              <w:right w:val="single" w:sz="4" w:space="0" w:color="auto"/>
            </w:tcBorders>
            <w:vAlign w:val="center"/>
          </w:tcPr>
          <w:p w14:paraId="30F9B90B"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22.5</w:t>
            </w:r>
          </w:p>
        </w:tc>
        <w:tc>
          <w:tcPr>
            <w:tcW w:w="644" w:type="dxa"/>
            <w:tcBorders>
              <w:top w:val="single" w:sz="4" w:space="0" w:color="auto"/>
              <w:left w:val="single" w:sz="4" w:space="0" w:color="auto"/>
              <w:bottom w:val="single" w:sz="4" w:space="0" w:color="auto"/>
              <w:right w:val="single" w:sz="4" w:space="0" w:color="auto"/>
            </w:tcBorders>
            <w:vAlign w:val="center"/>
          </w:tcPr>
          <w:p w14:paraId="773CABC4"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14.7</w:t>
            </w:r>
          </w:p>
        </w:tc>
        <w:tc>
          <w:tcPr>
            <w:tcW w:w="644" w:type="dxa"/>
            <w:tcBorders>
              <w:top w:val="single" w:sz="4" w:space="0" w:color="auto"/>
              <w:left w:val="single" w:sz="4" w:space="0" w:color="auto"/>
              <w:bottom w:val="single" w:sz="4" w:space="0" w:color="auto"/>
              <w:right w:val="single" w:sz="4" w:space="0" w:color="auto"/>
            </w:tcBorders>
            <w:vAlign w:val="center"/>
          </w:tcPr>
          <w:p w14:paraId="6D96770F"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20.3</w:t>
            </w:r>
          </w:p>
        </w:tc>
        <w:tc>
          <w:tcPr>
            <w:tcW w:w="867" w:type="dxa"/>
            <w:tcBorders>
              <w:top w:val="single" w:sz="4" w:space="0" w:color="auto"/>
              <w:left w:val="single" w:sz="4" w:space="0" w:color="auto"/>
              <w:bottom w:val="single" w:sz="4" w:space="0" w:color="auto"/>
              <w:right w:val="single" w:sz="4" w:space="0" w:color="auto"/>
            </w:tcBorders>
            <w:vAlign w:val="center"/>
          </w:tcPr>
          <w:p w14:paraId="40627A34"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24.8</w:t>
            </w:r>
          </w:p>
        </w:tc>
        <w:tc>
          <w:tcPr>
            <w:tcW w:w="709" w:type="dxa"/>
            <w:tcBorders>
              <w:top w:val="single" w:sz="4" w:space="0" w:color="auto"/>
              <w:left w:val="single" w:sz="4" w:space="0" w:color="auto"/>
              <w:bottom w:val="single" w:sz="4" w:space="0" w:color="auto"/>
              <w:right w:val="single" w:sz="4" w:space="0" w:color="auto"/>
            </w:tcBorders>
            <w:vAlign w:val="center"/>
          </w:tcPr>
          <w:p w14:paraId="1CF6EB3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25.2</w:t>
            </w:r>
          </w:p>
        </w:tc>
        <w:tc>
          <w:tcPr>
            <w:tcW w:w="850" w:type="dxa"/>
            <w:tcBorders>
              <w:top w:val="single" w:sz="4" w:space="0" w:color="auto"/>
              <w:left w:val="single" w:sz="4" w:space="0" w:color="auto"/>
              <w:bottom w:val="single" w:sz="4" w:space="0" w:color="auto"/>
              <w:right w:val="single" w:sz="4" w:space="0" w:color="auto"/>
            </w:tcBorders>
            <w:vAlign w:val="center"/>
          </w:tcPr>
          <w:p w14:paraId="47A98985"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24.2</w:t>
            </w:r>
          </w:p>
        </w:tc>
        <w:tc>
          <w:tcPr>
            <w:tcW w:w="709" w:type="dxa"/>
            <w:tcBorders>
              <w:top w:val="single" w:sz="4" w:space="0" w:color="auto"/>
              <w:left w:val="single" w:sz="4" w:space="0" w:color="auto"/>
              <w:bottom w:val="single" w:sz="4" w:space="0" w:color="auto"/>
              <w:right w:val="single" w:sz="4" w:space="0" w:color="auto"/>
            </w:tcBorders>
            <w:vAlign w:val="center"/>
          </w:tcPr>
          <w:p w14:paraId="4E0DA189"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12.3</w:t>
            </w:r>
          </w:p>
        </w:tc>
        <w:tc>
          <w:tcPr>
            <w:tcW w:w="851" w:type="dxa"/>
            <w:tcBorders>
              <w:top w:val="single" w:sz="4" w:space="0" w:color="auto"/>
              <w:left w:val="single" w:sz="4" w:space="0" w:color="auto"/>
              <w:bottom w:val="single" w:sz="4" w:space="0" w:color="auto"/>
              <w:right w:val="single" w:sz="4" w:space="0" w:color="auto"/>
            </w:tcBorders>
            <w:vAlign w:val="center"/>
          </w:tcPr>
          <w:p w14:paraId="7BFAE606"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17.7</w:t>
            </w:r>
          </w:p>
        </w:tc>
        <w:tc>
          <w:tcPr>
            <w:tcW w:w="850" w:type="dxa"/>
            <w:tcBorders>
              <w:top w:val="single" w:sz="4" w:space="0" w:color="auto"/>
              <w:left w:val="single" w:sz="4" w:space="0" w:color="auto"/>
              <w:bottom w:val="single" w:sz="4" w:space="0" w:color="auto"/>
              <w:right w:val="single" w:sz="4" w:space="0" w:color="auto"/>
            </w:tcBorders>
            <w:vAlign w:val="center"/>
          </w:tcPr>
          <w:p w14:paraId="63576B8A"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22.3</w:t>
            </w:r>
          </w:p>
        </w:tc>
        <w:tc>
          <w:tcPr>
            <w:tcW w:w="851" w:type="dxa"/>
            <w:tcBorders>
              <w:top w:val="single" w:sz="4" w:space="0" w:color="auto"/>
              <w:left w:val="single" w:sz="4" w:space="0" w:color="auto"/>
              <w:bottom w:val="single" w:sz="4" w:space="0" w:color="auto"/>
              <w:right w:val="single" w:sz="4" w:space="0" w:color="auto"/>
            </w:tcBorders>
            <w:vAlign w:val="center"/>
          </w:tcPr>
          <w:p w14:paraId="2BC5749C"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23.3</w:t>
            </w:r>
          </w:p>
        </w:tc>
        <w:tc>
          <w:tcPr>
            <w:tcW w:w="850" w:type="dxa"/>
            <w:tcBorders>
              <w:top w:val="single" w:sz="4" w:space="0" w:color="auto"/>
              <w:left w:val="single" w:sz="4" w:space="0" w:color="auto"/>
              <w:bottom w:val="single" w:sz="4" w:space="0" w:color="auto"/>
              <w:right w:val="single" w:sz="4" w:space="0" w:color="auto"/>
            </w:tcBorders>
            <w:vAlign w:val="center"/>
          </w:tcPr>
          <w:p w14:paraId="51175897"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23.3</w:t>
            </w:r>
          </w:p>
        </w:tc>
      </w:tr>
      <w:tr w:rsidR="00DC3E97" w:rsidRPr="006064E2" w14:paraId="67BF693D"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4CF6CB5E" w14:textId="77777777" w:rsidR="00DC3E97" w:rsidRPr="006064E2" w:rsidRDefault="00DC3E97" w:rsidP="00DC3E97">
            <w:pPr>
              <w:rPr>
                <w:rFonts w:ascii="Arial" w:hAnsi="Arial" w:cs="Arial"/>
              </w:rPr>
            </w:pPr>
            <w:r w:rsidRPr="006064E2">
              <w:rPr>
                <w:rFonts w:ascii="Arial" w:hAnsi="Arial" w:cs="Arial"/>
              </w:rPr>
              <w:t>T</w:t>
            </w:r>
            <w:r w:rsidRPr="006064E2">
              <w:rPr>
                <w:rFonts w:ascii="Arial" w:hAnsi="Arial" w:cs="Arial"/>
                <w:vertAlign w:val="subscript"/>
              </w:rPr>
              <w:t>3</w:t>
            </w:r>
            <w:r w:rsidRPr="006064E2">
              <w:rPr>
                <w:rFonts w:ascii="Arial" w:hAnsi="Arial" w:cs="Arial"/>
              </w:rPr>
              <w:t>(2W:6M)</w:t>
            </w:r>
          </w:p>
        </w:tc>
        <w:tc>
          <w:tcPr>
            <w:tcW w:w="644" w:type="dxa"/>
            <w:tcBorders>
              <w:top w:val="single" w:sz="4" w:space="0" w:color="auto"/>
              <w:left w:val="single" w:sz="4" w:space="0" w:color="auto"/>
              <w:bottom w:val="single" w:sz="4" w:space="0" w:color="auto"/>
              <w:right w:val="single" w:sz="4" w:space="0" w:color="auto"/>
            </w:tcBorders>
            <w:vAlign w:val="center"/>
          </w:tcPr>
          <w:p w14:paraId="32E4AC24"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15.7</w:t>
            </w:r>
          </w:p>
        </w:tc>
        <w:tc>
          <w:tcPr>
            <w:tcW w:w="644" w:type="dxa"/>
            <w:tcBorders>
              <w:top w:val="single" w:sz="4" w:space="0" w:color="auto"/>
              <w:left w:val="single" w:sz="4" w:space="0" w:color="auto"/>
              <w:bottom w:val="single" w:sz="4" w:space="0" w:color="auto"/>
              <w:right w:val="single" w:sz="4" w:space="0" w:color="auto"/>
            </w:tcBorders>
            <w:vAlign w:val="center"/>
          </w:tcPr>
          <w:p w14:paraId="09ACB680"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21.3</w:t>
            </w:r>
          </w:p>
        </w:tc>
        <w:tc>
          <w:tcPr>
            <w:tcW w:w="644" w:type="dxa"/>
            <w:tcBorders>
              <w:top w:val="single" w:sz="4" w:space="0" w:color="auto"/>
              <w:left w:val="single" w:sz="4" w:space="0" w:color="auto"/>
              <w:bottom w:val="single" w:sz="4" w:space="0" w:color="auto"/>
              <w:right w:val="single" w:sz="4" w:space="0" w:color="auto"/>
            </w:tcBorders>
            <w:vAlign w:val="center"/>
          </w:tcPr>
          <w:p w14:paraId="41E202AC"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24.3</w:t>
            </w:r>
          </w:p>
        </w:tc>
        <w:tc>
          <w:tcPr>
            <w:tcW w:w="644" w:type="dxa"/>
            <w:tcBorders>
              <w:top w:val="single" w:sz="4" w:space="0" w:color="auto"/>
              <w:left w:val="single" w:sz="4" w:space="0" w:color="auto"/>
              <w:bottom w:val="single" w:sz="4" w:space="0" w:color="auto"/>
              <w:right w:val="single" w:sz="4" w:space="0" w:color="auto"/>
            </w:tcBorders>
            <w:vAlign w:val="center"/>
          </w:tcPr>
          <w:p w14:paraId="168D66D7"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21.3</w:t>
            </w:r>
          </w:p>
        </w:tc>
        <w:tc>
          <w:tcPr>
            <w:tcW w:w="644" w:type="dxa"/>
            <w:tcBorders>
              <w:top w:val="single" w:sz="4" w:space="0" w:color="auto"/>
              <w:left w:val="single" w:sz="4" w:space="0" w:color="auto"/>
              <w:bottom w:val="single" w:sz="4" w:space="0" w:color="auto"/>
              <w:right w:val="single" w:sz="4" w:space="0" w:color="auto"/>
            </w:tcBorders>
            <w:vAlign w:val="center"/>
          </w:tcPr>
          <w:p w14:paraId="49AEFE3A"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20.5</w:t>
            </w:r>
          </w:p>
        </w:tc>
        <w:tc>
          <w:tcPr>
            <w:tcW w:w="644" w:type="dxa"/>
            <w:tcBorders>
              <w:top w:val="single" w:sz="4" w:space="0" w:color="auto"/>
              <w:left w:val="single" w:sz="4" w:space="0" w:color="auto"/>
              <w:bottom w:val="single" w:sz="4" w:space="0" w:color="auto"/>
              <w:right w:val="single" w:sz="4" w:space="0" w:color="auto"/>
            </w:tcBorders>
            <w:vAlign w:val="center"/>
          </w:tcPr>
          <w:p w14:paraId="595BD2C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15.5</w:t>
            </w:r>
          </w:p>
        </w:tc>
        <w:tc>
          <w:tcPr>
            <w:tcW w:w="644" w:type="dxa"/>
            <w:tcBorders>
              <w:top w:val="single" w:sz="4" w:space="0" w:color="auto"/>
              <w:left w:val="single" w:sz="4" w:space="0" w:color="auto"/>
              <w:bottom w:val="single" w:sz="4" w:space="0" w:color="auto"/>
              <w:right w:val="single" w:sz="4" w:space="0" w:color="auto"/>
            </w:tcBorders>
            <w:vAlign w:val="center"/>
          </w:tcPr>
          <w:p w14:paraId="32B22916"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22.8</w:t>
            </w:r>
          </w:p>
        </w:tc>
        <w:tc>
          <w:tcPr>
            <w:tcW w:w="644" w:type="dxa"/>
            <w:tcBorders>
              <w:top w:val="single" w:sz="4" w:space="0" w:color="auto"/>
              <w:left w:val="single" w:sz="4" w:space="0" w:color="auto"/>
              <w:bottom w:val="single" w:sz="4" w:space="0" w:color="auto"/>
              <w:right w:val="single" w:sz="4" w:space="0" w:color="auto"/>
            </w:tcBorders>
            <w:vAlign w:val="center"/>
          </w:tcPr>
          <w:p w14:paraId="77DEF014"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26.5</w:t>
            </w:r>
          </w:p>
        </w:tc>
        <w:tc>
          <w:tcPr>
            <w:tcW w:w="644" w:type="dxa"/>
            <w:tcBorders>
              <w:top w:val="single" w:sz="4" w:space="0" w:color="auto"/>
              <w:left w:val="single" w:sz="4" w:space="0" w:color="auto"/>
              <w:bottom w:val="single" w:sz="4" w:space="0" w:color="auto"/>
              <w:right w:val="single" w:sz="4" w:space="0" w:color="auto"/>
            </w:tcBorders>
            <w:vAlign w:val="center"/>
          </w:tcPr>
          <w:p w14:paraId="3EAD2D3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26.5</w:t>
            </w:r>
          </w:p>
        </w:tc>
        <w:tc>
          <w:tcPr>
            <w:tcW w:w="644" w:type="dxa"/>
            <w:tcBorders>
              <w:top w:val="single" w:sz="4" w:space="0" w:color="auto"/>
              <w:left w:val="single" w:sz="4" w:space="0" w:color="auto"/>
              <w:bottom w:val="single" w:sz="4" w:space="0" w:color="auto"/>
              <w:right w:val="single" w:sz="4" w:space="0" w:color="auto"/>
            </w:tcBorders>
            <w:vAlign w:val="center"/>
          </w:tcPr>
          <w:p w14:paraId="14ACA439"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23.0</w:t>
            </w:r>
          </w:p>
        </w:tc>
        <w:tc>
          <w:tcPr>
            <w:tcW w:w="644" w:type="dxa"/>
            <w:tcBorders>
              <w:top w:val="single" w:sz="4" w:space="0" w:color="auto"/>
              <w:left w:val="single" w:sz="4" w:space="0" w:color="auto"/>
              <w:bottom w:val="single" w:sz="4" w:space="0" w:color="auto"/>
              <w:right w:val="single" w:sz="4" w:space="0" w:color="auto"/>
            </w:tcBorders>
            <w:vAlign w:val="center"/>
          </w:tcPr>
          <w:p w14:paraId="3E24E13E"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14.5</w:t>
            </w:r>
          </w:p>
        </w:tc>
        <w:tc>
          <w:tcPr>
            <w:tcW w:w="644" w:type="dxa"/>
            <w:tcBorders>
              <w:top w:val="single" w:sz="4" w:space="0" w:color="auto"/>
              <w:left w:val="single" w:sz="4" w:space="0" w:color="auto"/>
              <w:bottom w:val="single" w:sz="4" w:space="0" w:color="auto"/>
              <w:right w:val="single" w:sz="4" w:space="0" w:color="auto"/>
            </w:tcBorders>
            <w:vAlign w:val="center"/>
          </w:tcPr>
          <w:p w14:paraId="27E1ECC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20.7</w:t>
            </w:r>
          </w:p>
        </w:tc>
        <w:tc>
          <w:tcPr>
            <w:tcW w:w="867" w:type="dxa"/>
            <w:tcBorders>
              <w:top w:val="single" w:sz="4" w:space="0" w:color="auto"/>
              <w:left w:val="single" w:sz="4" w:space="0" w:color="auto"/>
              <w:bottom w:val="single" w:sz="4" w:space="0" w:color="auto"/>
              <w:right w:val="single" w:sz="4" w:space="0" w:color="auto"/>
            </w:tcBorders>
            <w:vAlign w:val="center"/>
          </w:tcPr>
          <w:p w14:paraId="21446ACD"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24.3</w:t>
            </w:r>
          </w:p>
        </w:tc>
        <w:tc>
          <w:tcPr>
            <w:tcW w:w="709" w:type="dxa"/>
            <w:tcBorders>
              <w:top w:val="single" w:sz="4" w:space="0" w:color="auto"/>
              <w:left w:val="single" w:sz="4" w:space="0" w:color="auto"/>
              <w:bottom w:val="single" w:sz="4" w:space="0" w:color="auto"/>
              <w:right w:val="single" w:sz="4" w:space="0" w:color="auto"/>
            </w:tcBorders>
            <w:vAlign w:val="center"/>
          </w:tcPr>
          <w:p w14:paraId="58C20746"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25.8</w:t>
            </w:r>
          </w:p>
        </w:tc>
        <w:tc>
          <w:tcPr>
            <w:tcW w:w="850" w:type="dxa"/>
            <w:tcBorders>
              <w:top w:val="single" w:sz="4" w:space="0" w:color="auto"/>
              <w:left w:val="single" w:sz="4" w:space="0" w:color="auto"/>
              <w:bottom w:val="single" w:sz="4" w:space="0" w:color="auto"/>
              <w:right w:val="single" w:sz="4" w:space="0" w:color="auto"/>
            </w:tcBorders>
            <w:vAlign w:val="center"/>
          </w:tcPr>
          <w:p w14:paraId="269DE93D"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23.7</w:t>
            </w:r>
          </w:p>
        </w:tc>
        <w:tc>
          <w:tcPr>
            <w:tcW w:w="709" w:type="dxa"/>
            <w:tcBorders>
              <w:top w:val="single" w:sz="4" w:space="0" w:color="auto"/>
              <w:left w:val="single" w:sz="4" w:space="0" w:color="auto"/>
              <w:bottom w:val="single" w:sz="4" w:space="0" w:color="auto"/>
              <w:right w:val="single" w:sz="4" w:space="0" w:color="auto"/>
            </w:tcBorders>
            <w:vAlign w:val="center"/>
          </w:tcPr>
          <w:p w14:paraId="130996B7"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12.5</w:t>
            </w:r>
          </w:p>
        </w:tc>
        <w:tc>
          <w:tcPr>
            <w:tcW w:w="851" w:type="dxa"/>
            <w:tcBorders>
              <w:top w:val="single" w:sz="4" w:space="0" w:color="auto"/>
              <w:left w:val="single" w:sz="4" w:space="0" w:color="auto"/>
              <w:bottom w:val="single" w:sz="4" w:space="0" w:color="auto"/>
              <w:right w:val="single" w:sz="4" w:space="0" w:color="auto"/>
            </w:tcBorders>
            <w:vAlign w:val="center"/>
          </w:tcPr>
          <w:p w14:paraId="71E79DE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18.2</w:t>
            </w:r>
          </w:p>
        </w:tc>
        <w:tc>
          <w:tcPr>
            <w:tcW w:w="850" w:type="dxa"/>
            <w:tcBorders>
              <w:top w:val="single" w:sz="4" w:space="0" w:color="auto"/>
              <w:left w:val="single" w:sz="4" w:space="0" w:color="auto"/>
              <w:bottom w:val="single" w:sz="4" w:space="0" w:color="auto"/>
              <w:right w:val="single" w:sz="4" w:space="0" w:color="auto"/>
            </w:tcBorders>
            <w:vAlign w:val="center"/>
          </w:tcPr>
          <w:p w14:paraId="5DA0B1CE"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22.7</w:t>
            </w:r>
          </w:p>
        </w:tc>
        <w:tc>
          <w:tcPr>
            <w:tcW w:w="851" w:type="dxa"/>
            <w:tcBorders>
              <w:top w:val="single" w:sz="4" w:space="0" w:color="auto"/>
              <w:left w:val="single" w:sz="4" w:space="0" w:color="auto"/>
              <w:bottom w:val="single" w:sz="4" w:space="0" w:color="auto"/>
              <w:right w:val="single" w:sz="4" w:space="0" w:color="auto"/>
            </w:tcBorders>
            <w:vAlign w:val="center"/>
          </w:tcPr>
          <w:p w14:paraId="78D2096B"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23.3</w:t>
            </w:r>
          </w:p>
        </w:tc>
        <w:tc>
          <w:tcPr>
            <w:tcW w:w="850" w:type="dxa"/>
            <w:tcBorders>
              <w:top w:val="single" w:sz="4" w:space="0" w:color="auto"/>
              <w:left w:val="single" w:sz="4" w:space="0" w:color="auto"/>
              <w:bottom w:val="single" w:sz="4" w:space="0" w:color="auto"/>
              <w:right w:val="single" w:sz="4" w:space="0" w:color="auto"/>
            </w:tcBorders>
            <w:vAlign w:val="center"/>
          </w:tcPr>
          <w:p w14:paraId="2CC0490E"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23.7</w:t>
            </w:r>
          </w:p>
        </w:tc>
      </w:tr>
      <w:tr w:rsidR="00DC3E97" w:rsidRPr="006064E2" w14:paraId="0D23D71B"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35352A1E" w14:textId="77777777" w:rsidR="00DC3E97" w:rsidRPr="006064E2" w:rsidRDefault="00DC3E97" w:rsidP="00DC3E97">
            <w:pPr>
              <w:rPr>
                <w:rFonts w:ascii="Arial" w:hAnsi="Arial" w:cs="Arial"/>
              </w:rPr>
            </w:pPr>
            <w:r w:rsidRPr="006064E2">
              <w:rPr>
                <w:rFonts w:ascii="Arial" w:hAnsi="Arial" w:cs="Arial"/>
              </w:rPr>
              <w:t>T</w:t>
            </w:r>
            <w:r w:rsidRPr="006064E2">
              <w:rPr>
                <w:rFonts w:ascii="Arial" w:hAnsi="Arial" w:cs="Arial"/>
                <w:vertAlign w:val="subscript"/>
              </w:rPr>
              <w:t>4</w:t>
            </w:r>
            <w:r w:rsidRPr="006064E2">
              <w:rPr>
                <w:rFonts w:ascii="Arial" w:hAnsi="Arial" w:cs="Arial"/>
              </w:rPr>
              <w:t>(4W:4M)</w:t>
            </w:r>
          </w:p>
          <w:p w14:paraId="539D9C63" w14:textId="77777777" w:rsidR="00DC3E97" w:rsidRPr="006064E2" w:rsidRDefault="00DC3E97" w:rsidP="00DC3E97">
            <w:pPr>
              <w:rPr>
                <w:rFonts w:ascii="Arial" w:hAnsi="Arial" w:cs="Arial"/>
              </w:rPr>
            </w:pPr>
          </w:p>
          <w:p w14:paraId="6085537C" w14:textId="77777777" w:rsidR="00DC3E97" w:rsidRPr="006064E2" w:rsidRDefault="00DC3E97" w:rsidP="00DC3E97">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vAlign w:val="center"/>
          </w:tcPr>
          <w:p w14:paraId="75E0ADDC"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15.2</w:t>
            </w:r>
          </w:p>
        </w:tc>
        <w:tc>
          <w:tcPr>
            <w:tcW w:w="644" w:type="dxa"/>
            <w:tcBorders>
              <w:top w:val="single" w:sz="4" w:space="0" w:color="auto"/>
              <w:left w:val="single" w:sz="4" w:space="0" w:color="auto"/>
              <w:bottom w:val="single" w:sz="4" w:space="0" w:color="auto"/>
              <w:right w:val="single" w:sz="4" w:space="0" w:color="auto"/>
            </w:tcBorders>
            <w:vAlign w:val="center"/>
          </w:tcPr>
          <w:p w14:paraId="477ACDC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21.5</w:t>
            </w:r>
          </w:p>
        </w:tc>
        <w:tc>
          <w:tcPr>
            <w:tcW w:w="644" w:type="dxa"/>
            <w:tcBorders>
              <w:top w:val="single" w:sz="4" w:space="0" w:color="auto"/>
              <w:left w:val="single" w:sz="4" w:space="0" w:color="auto"/>
              <w:bottom w:val="single" w:sz="4" w:space="0" w:color="auto"/>
              <w:right w:val="single" w:sz="4" w:space="0" w:color="auto"/>
            </w:tcBorders>
            <w:vAlign w:val="center"/>
          </w:tcPr>
          <w:p w14:paraId="4D343044"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24.0</w:t>
            </w:r>
          </w:p>
        </w:tc>
        <w:tc>
          <w:tcPr>
            <w:tcW w:w="644" w:type="dxa"/>
            <w:tcBorders>
              <w:top w:val="single" w:sz="4" w:space="0" w:color="auto"/>
              <w:left w:val="single" w:sz="4" w:space="0" w:color="auto"/>
              <w:bottom w:val="single" w:sz="4" w:space="0" w:color="auto"/>
              <w:right w:val="single" w:sz="4" w:space="0" w:color="auto"/>
            </w:tcBorders>
            <w:vAlign w:val="center"/>
          </w:tcPr>
          <w:p w14:paraId="662C81A9"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22.0</w:t>
            </w:r>
          </w:p>
        </w:tc>
        <w:tc>
          <w:tcPr>
            <w:tcW w:w="644" w:type="dxa"/>
            <w:tcBorders>
              <w:top w:val="single" w:sz="4" w:space="0" w:color="auto"/>
              <w:left w:val="single" w:sz="4" w:space="0" w:color="auto"/>
              <w:bottom w:val="single" w:sz="4" w:space="0" w:color="auto"/>
              <w:right w:val="single" w:sz="4" w:space="0" w:color="auto"/>
            </w:tcBorders>
            <w:vAlign w:val="center"/>
          </w:tcPr>
          <w:p w14:paraId="54770BE2"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20.2</w:t>
            </w:r>
          </w:p>
        </w:tc>
        <w:tc>
          <w:tcPr>
            <w:tcW w:w="644" w:type="dxa"/>
            <w:tcBorders>
              <w:top w:val="single" w:sz="4" w:space="0" w:color="auto"/>
              <w:left w:val="single" w:sz="4" w:space="0" w:color="auto"/>
              <w:bottom w:val="single" w:sz="4" w:space="0" w:color="auto"/>
              <w:right w:val="single" w:sz="4" w:space="0" w:color="auto"/>
            </w:tcBorders>
            <w:vAlign w:val="center"/>
          </w:tcPr>
          <w:p w14:paraId="760FAE9F"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15.5</w:t>
            </w:r>
          </w:p>
        </w:tc>
        <w:tc>
          <w:tcPr>
            <w:tcW w:w="644" w:type="dxa"/>
            <w:tcBorders>
              <w:top w:val="single" w:sz="4" w:space="0" w:color="auto"/>
              <w:left w:val="single" w:sz="4" w:space="0" w:color="auto"/>
              <w:bottom w:val="single" w:sz="4" w:space="0" w:color="auto"/>
              <w:right w:val="single" w:sz="4" w:space="0" w:color="auto"/>
            </w:tcBorders>
            <w:vAlign w:val="center"/>
          </w:tcPr>
          <w:p w14:paraId="52AAFB94"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23.0</w:t>
            </w:r>
          </w:p>
        </w:tc>
        <w:tc>
          <w:tcPr>
            <w:tcW w:w="644" w:type="dxa"/>
            <w:tcBorders>
              <w:top w:val="single" w:sz="4" w:space="0" w:color="auto"/>
              <w:left w:val="single" w:sz="4" w:space="0" w:color="auto"/>
              <w:bottom w:val="single" w:sz="4" w:space="0" w:color="auto"/>
              <w:right w:val="single" w:sz="4" w:space="0" w:color="auto"/>
            </w:tcBorders>
            <w:vAlign w:val="center"/>
          </w:tcPr>
          <w:p w14:paraId="04823350"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26.7</w:t>
            </w:r>
          </w:p>
        </w:tc>
        <w:tc>
          <w:tcPr>
            <w:tcW w:w="644" w:type="dxa"/>
            <w:tcBorders>
              <w:top w:val="single" w:sz="4" w:space="0" w:color="auto"/>
              <w:left w:val="single" w:sz="4" w:space="0" w:color="auto"/>
              <w:bottom w:val="single" w:sz="4" w:space="0" w:color="auto"/>
              <w:right w:val="single" w:sz="4" w:space="0" w:color="auto"/>
            </w:tcBorders>
            <w:vAlign w:val="center"/>
          </w:tcPr>
          <w:p w14:paraId="11F72FAD"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26.0</w:t>
            </w:r>
          </w:p>
        </w:tc>
        <w:tc>
          <w:tcPr>
            <w:tcW w:w="644" w:type="dxa"/>
            <w:tcBorders>
              <w:top w:val="single" w:sz="4" w:space="0" w:color="auto"/>
              <w:left w:val="single" w:sz="4" w:space="0" w:color="auto"/>
              <w:bottom w:val="single" w:sz="4" w:space="0" w:color="auto"/>
              <w:right w:val="single" w:sz="4" w:space="0" w:color="auto"/>
            </w:tcBorders>
            <w:vAlign w:val="center"/>
          </w:tcPr>
          <w:p w14:paraId="52ECA862"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23.5</w:t>
            </w:r>
          </w:p>
        </w:tc>
        <w:tc>
          <w:tcPr>
            <w:tcW w:w="644" w:type="dxa"/>
            <w:tcBorders>
              <w:top w:val="single" w:sz="4" w:space="0" w:color="auto"/>
              <w:left w:val="single" w:sz="4" w:space="0" w:color="auto"/>
              <w:bottom w:val="single" w:sz="4" w:space="0" w:color="auto"/>
              <w:right w:val="single" w:sz="4" w:space="0" w:color="auto"/>
            </w:tcBorders>
            <w:vAlign w:val="center"/>
          </w:tcPr>
          <w:p w14:paraId="5C049BB4"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14.3</w:t>
            </w:r>
          </w:p>
        </w:tc>
        <w:tc>
          <w:tcPr>
            <w:tcW w:w="644" w:type="dxa"/>
            <w:tcBorders>
              <w:top w:val="single" w:sz="4" w:space="0" w:color="auto"/>
              <w:left w:val="single" w:sz="4" w:space="0" w:color="auto"/>
              <w:bottom w:val="single" w:sz="4" w:space="0" w:color="auto"/>
              <w:right w:val="single" w:sz="4" w:space="0" w:color="auto"/>
            </w:tcBorders>
            <w:vAlign w:val="center"/>
          </w:tcPr>
          <w:p w14:paraId="37D63C0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21.0</w:t>
            </w:r>
          </w:p>
        </w:tc>
        <w:tc>
          <w:tcPr>
            <w:tcW w:w="867" w:type="dxa"/>
            <w:tcBorders>
              <w:top w:val="single" w:sz="4" w:space="0" w:color="auto"/>
              <w:left w:val="single" w:sz="4" w:space="0" w:color="auto"/>
              <w:bottom w:val="single" w:sz="4" w:space="0" w:color="auto"/>
              <w:right w:val="single" w:sz="4" w:space="0" w:color="auto"/>
            </w:tcBorders>
            <w:vAlign w:val="center"/>
          </w:tcPr>
          <w:p w14:paraId="30C8D69E"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24.8</w:t>
            </w:r>
          </w:p>
        </w:tc>
        <w:tc>
          <w:tcPr>
            <w:tcW w:w="709" w:type="dxa"/>
            <w:tcBorders>
              <w:top w:val="single" w:sz="4" w:space="0" w:color="auto"/>
              <w:left w:val="single" w:sz="4" w:space="0" w:color="auto"/>
              <w:bottom w:val="single" w:sz="4" w:space="0" w:color="auto"/>
              <w:right w:val="single" w:sz="4" w:space="0" w:color="auto"/>
            </w:tcBorders>
            <w:vAlign w:val="center"/>
          </w:tcPr>
          <w:p w14:paraId="23DE4697"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25.7</w:t>
            </w:r>
          </w:p>
        </w:tc>
        <w:tc>
          <w:tcPr>
            <w:tcW w:w="850" w:type="dxa"/>
            <w:tcBorders>
              <w:top w:val="single" w:sz="4" w:space="0" w:color="auto"/>
              <w:left w:val="single" w:sz="4" w:space="0" w:color="auto"/>
              <w:bottom w:val="single" w:sz="4" w:space="0" w:color="auto"/>
              <w:right w:val="single" w:sz="4" w:space="0" w:color="auto"/>
            </w:tcBorders>
            <w:vAlign w:val="center"/>
          </w:tcPr>
          <w:p w14:paraId="2146C482"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23.7</w:t>
            </w:r>
          </w:p>
        </w:tc>
        <w:tc>
          <w:tcPr>
            <w:tcW w:w="709" w:type="dxa"/>
            <w:tcBorders>
              <w:top w:val="single" w:sz="4" w:space="0" w:color="auto"/>
              <w:left w:val="single" w:sz="4" w:space="0" w:color="auto"/>
              <w:bottom w:val="single" w:sz="4" w:space="0" w:color="auto"/>
              <w:right w:val="single" w:sz="4" w:space="0" w:color="auto"/>
            </w:tcBorders>
            <w:vAlign w:val="center"/>
          </w:tcPr>
          <w:p w14:paraId="32ED64CD"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11.8</w:t>
            </w:r>
          </w:p>
        </w:tc>
        <w:tc>
          <w:tcPr>
            <w:tcW w:w="851" w:type="dxa"/>
            <w:tcBorders>
              <w:top w:val="single" w:sz="4" w:space="0" w:color="auto"/>
              <w:left w:val="single" w:sz="4" w:space="0" w:color="auto"/>
              <w:bottom w:val="single" w:sz="4" w:space="0" w:color="auto"/>
              <w:right w:val="single" w:sz="4" w:space="0" w:color="auto"/>
            </w:tcBorders>
            <w:vAlign w:val="center"/>
          </w:tcPr>
          <w:p w14:paraId="5840E17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17.8</w:t>
            </w:r>
          </w:p>
        </w:tc>
        <w:tc>
          <w:tcPr>
            <w:tcW w:w="850" w:type="dxa"/>
            <w:tcBorders>
              <w:top w:val="single" w:sz="4" w:space="0" w:color="auto"/>
              <w:left w:val="single" w:sz="4" w:space="0" w:color="auto"/>
              <w:bottom w:val="single" w:sz="4" w:space="0" w:color="auto"/>
              <w:right w:val="single" w:sz="4" w:space="0" w:color="auto"/>
            </w:tcBorders>
            <w:vAlign w:val="center"/>
          </w:tcPr>
          <w:p w14:paraId="4C158524"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22.5</w:t>
            </w:r>
          </w:p>
        </w:tc>
        <w:tc>
          <w:tcPr>
            <w:tcW w:w="851" w:type="dxa"/>
            <w:tcBorders>
              <w:top w:val="single" w:sz="4" w:space="0" w:color="auto"/>
              <w:left w:val="single" w:sz="4" w:space="0" w:color="auto"/>
              <w:bottom w:val="single" w:sz="4" w:space="0" w:color="auto"/>
              <w:right w:val="single" w:sz="4" w:space="0" w:color="auto"/>
            </w:tcBorders>
            <w:vAlign w:val="center"/>
          </w:tcPr>
          <w:p w14:paraId="70A18ECA"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22.8</w:t>
            </w:r>
          </w:p>
        </w:tc>
        <w:tc>
          <w:tcPr>
            <w:tcW w:w="850" w:type="dxa"/>
            <w:tcBorders>
              <w:top w:val="single" w:sz="4" w:space="0" w:color="auto"/>
              <w:left w:val="single" w:sz="4" w:space="0" w:color="auto"/>
              <w:bottom w:val="single" w:sz="4" w:space="0" w:color="auto"/>
              <w:right w:val="single" w:sz="4" w:space="0" w:color="auto"/>
            </w:tcBorders>
            <w:vAlign w:val="center"/>
          </w:tcPr>
          <w:p w14:paraId="00EFDDFD"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24.0</w:t>
            </w:r>
          </w:p>
        </w:tc>
      </w:tr>
      <w:tr w:rsidR="00DC3E97" w:rsidRPr="006064E2" w14:paraId="4628A6EB"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32FFD005" w14:textId="77777777" w:rsidR="00DC3E97" w:rsidRPr="006064E2" w:rsidRDefault="00DC3E97" w:rsidP="00DC3E97">
            <w:pPr>
              <w:rPr>
                <w:rFonts w:ascii="Arial" w:hAnsi="Arial" w:cs="Arial"/>
              </w:rPr>
            </w:pPr>
            <w:r w:rsidRPr="006064E2">
              <w:rPr>
                <w:rFonts w:ascii="Arial" w:hAnsi="Arial" w:cs="Arial"/>
              </w:rPr>
              <w:t>T</w:t>
            </w:r>
            <w:r w:rsidRPr="006064E2">
              <w:rPr>
                <w:rFonts w:ascii="Arial" w:hAnsi="Arial" w:cs="Arial"/>
                <w:vertAlign w:val="subscript"/>
              </w:rPr>
              <w:t>5</w:t>
            </w:r>
            <w:r w:rsidRPr="006064E2">
              <w:rPr>
                <w:rFonts w:ascii="Arial" w:hAnsi="Arial" w:cs="Arial"/>
              </w:rPr>
              <w:t>(6W:2M)</w:t>
            </w:r>
          </w:p>
          <w:p w14:paraId="1ADC316A" w14:textId="77777777" w:rsidR="00DC3E97" w:rsidRPr="006064E2" w:rsidRDefault="00DC3E97" w:rsidP="00DC3E97">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vAlign w:val="center"/>
          </w:tcPr>
          <w:p w14:paraId="0C606652"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15.3</w:t>
            </w:r>
          </w:p>
        </w:tc>
        <w:tc>
          <w:tcPr>
            <w:tcW w:w="644" w:type="dxa"/>
            <w:tcBorders>
              <w:top w:val="single" w:sz="4" w:space="0" w:color="auto"/>
              <w:left w:val="single" w:sz="4" w:space="0" w:color="auto"/>
              <w:bottom w:val="single" w:sz="4" w:space="0" w:color="auto"/>
              <w:right w:val="single" w:sz="4" w:space="0" w:color="auto"/>
            </w:tcBorders>
            <w:vAlign w:val="center"/>
          </w:tcPr>
          <w:p w14:paraId="69421976"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21.2</w:t>
            </w:r>
          </w:p>
        </w:tc>
        <w:tc>
          <w:tcPr>
            <w:tcW w:w="644" w:type="dxa"/>
            <w:tcBorders>
              <w:top w:val="single" w:sz="4" w:space="0" w:color="auto"/>
              <w:left w:val="single" w:sz="4" w:space="0" w:color="auto"/>
              <w:bottom w:val="single" w:sz="4" w:space="0" w:color="auto"/>
              <w:right w:val="single" w:sz="4" w:space="0" w:color="auto"/>
            </w:tcBorders>
            <w:vAlign w:val="center"/>
          </w:tcPr>
          <w:p w14:paraId="27D7B8DF"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24.5</w:t>
            </w:r>
          </w:p>
        </w:tc>
        <w:tc>
          <w:tcPr>
            <w:tcW w:w="644" w:type="dxa"/>
            <w:tcBorders>
              <w:top w:val="single" w:sz="4" w:space="0" w:color="auto"/>
              <w:left w:val="single" w:sz="4" w:space="0" w:color="auto"/>
              <w:bottom w:val="single" w:sz="4" w:space="0" w:color="auto"/>
              <w:right w:val="single" w:sz="4" w:space="0" w:color="auto"/>
            </w:tcBorders>
            <w:vAlign w:val="center"/>
          </w:tcPr>
          <w:p w14:paraId="19DBFB83"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22.0</w:t>
            </w:r>
          </w:p>
        </w:tc>
        <w:tc>
          <w:tcPr>
            <w:tcW w:w="644" w:type="dxa"/>
            <w:tcBorders>
              <w:top w:val="single" w:sz="4" w:space="0" w:color="auto"/>
              <w:left w:val="single" w:sz="4" w:space="0" w:color="auto"/>
              <w:bottom w:val="single" w:sz="4" w:space="0" w:color="auto"/>
              <w:right w:val="single" w:sz="4" w:space="0" w:color="auto"/>
            </w:tcBorders>
            <w:vAlign w:val="center"/>
          </w:tcPr>
          <w:p w14:paraId="274C826B"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20.3</w:t>
            </w:r>
          </w:p>
        </w:tc>
        <w:tc>
          <w:tcPr>
            <w:tcW w:w="644" w:type="dxa"/>
            <w:tcBorders>
              <w:top w:val="single" w:sz="4" w:space="0" w:color="auto"/>
              <w:left w:val="single" w:sz="4" w:space="0" w:color="auto"/>
              <w:bottom w:val="single" w:sz="4" w:space="0" w:color="auto"/>
              <w:right w:val="single" w:sz="4" w:space="0" w:color="auto"/>
            </w:tcBorders>
            <w:vAlign w:val="center"/>
          </w:tcPr>
          <w:p w14:paraId="3D3414B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15.5</w:t>
            </w:r>
          </w:p>
        </w:tc>
        <w:tc>
          <w:tcPr>
            <w:tcW w:w="644" w:type="dxa"/>
            <w:tcBorders>
              <w:top w:val="single" w:sz="4" w:space="0" w:color="auto"/>
              <w:left w:val="single" w:sz="4" w:space="0" w:color="auto"/>
              <w:bottom w:val="single" w:sz="4" w:space="0" w:color="auto"/>
              <w:right w:val="single" w:sz="4" w:space="0" w:color="auto"/>
            </w:tcBorders>
            <w:vAlign w:val="center"/>
          </w:tcPr>
          <w:p w14:paraId="120AB1A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23.2</w:t>
            </w:r>
          </w:p>
        </w:tc>
        <w:tc>
          <w:tcPr>
            <w:tcW w:w="644" w:type="dxa"/>
            <w:tcBorders>
              <w:top w:val="single" w:sz="4" w:space="0" w:color="auto"/>
              <w:left w:val="single" w:sz="4" w:space="0" w:color="auto"/>
              <w:bottom w:val="single" w:sz="4" w:space="0" w:color="auto"/>
              <w:right w:val="single" w:sz="4" w:space="0" w:color="auto"/>
            </w:tcBorders>
            <w:vAlign w:val="center"/>
          </w:tcPr>
          <w:p w14:paraId="3F4D3379"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25.7</w:t>
            </w:r>
          </w:p>
        </w:tc>
        <w:tc>
          <w:tcPr>
            <w:tcW w:w="644" w:type="dxa"/>
            <w:tcBorders>
              <w:top w:val="single" w:sz="4" w:space="0" w:color="auto"/>
              <w:left w:val="single" w:sz="4" w:space="0" w:color="auto"/>
              <w:bottom w:val="single" w:sz="4" w:space="0" w:color="auto"/>
              <w:right w:val="single" w:sz="4" w:space="0" w:color="auto"/>
            </w:tcBorders>
            <w:vAlign w:val="center"/>
          </w:tcPr>
          <w:p w14:paraId="0FBC7576"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25.7</w:t>
            </w:r>
          </w:p>
        </w:tc>
        <w:tc>
          <w:tcPr>
            <w:tcW w:w="644" w:type="dxa"/>
            <w:tcBorders>
              <w:top w:val="single" w:sz="4" w:space="0" w:color="auto"/>
              <w:left w:val="single" w:sz="4" w:space="0" w:color="auto"/>
              <w:bottom w:val="single" w:sz="4" w:space="0" w:color="auto"/>
              <w:right w:val="single" w:sz="4" w:space="0" w:color="auto"/>
            </w:tcBorders>
            <w:vAlign w:val="center"/>
          </w:tcPr>
          <w:p w14:paraId="4BF2F4CD"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23.5</w:t>
            </w:r>
          </w:p>
        </w:tc>
        <w:tc>
          <w:tcPr>
            <w:tcW w:w="644" w:type="dxa"/>
            <w:tcBorders>
              <w:top w:val="single" w:sz="4" w:space="0" w:color="auto"/>
              <w:left w:val="single" w:sz="4" w:space="0" w:color="auto"/>
              <w:bottom w:val="single" w:sz="4" w:space="0" w:color="auto"/>
              <w:right w:val="single" w:sz="4" w:space="0" w:color="auto"/>
            </w:tcBorders>
            <w:vAlign w:val="center"/>
          </w:tcPr>
          <w:p w14:paraId="42A63A82"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14.5</w:t>
            </w:r>
          </w:p>
        </w:tc>
        <w:tc>
          <w:tcPr>
            <w:tcW w:w="644" w:type="dxa"/>
            <w:tcBorders>
              <w:top w:val="single" w:sz="4" w:space="0" w:color="auto"/>
              <w:left w:val="single" w:sz="4" w:space="0" w:color="auto"/>
              <w:bottom w:val="single" w:sz="4" w:space="0" w:color="auto"/>
              <w:right w:val="single" w:sz="4" w:space="0" w:color="auto"/>
            </w:tcBorders>
            <w:vAlign w:val="center"/>
          </w:tcPr>
          <w:p w14:paraId="7E1F657D"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20.7</w:t>
            </w:r>
          </w:p>
        </w:tc>
        <w:tc>
          <w:tcPr>
            <w:tcW w:w="867" w:type="dxa"/>
            <w:tcBorders>
              <w:top w:val="single" w:sz="4" w:space="0" w:color="auto"/>
              <w:left w:val="single" w:sz="4" w:space="0" w:color="auto"/>
              <w:bottom w:val="single" w:sz="4" w:space="0" w:color="auto"/>
              <w:right w:val="single" w:sz="4" w:space="0" w:color="auto"/>
            </w:tcBorders>
            <w:vAlign w:val="center"/>
          </w:tcPr>
          <w:p w14:paraId="15856B9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25.3</w:t>
            </w:r>
          </w:p>
        </w:tc>
        <w:tc>
          <w:tcPr>
            <w:tcW w:w="709" w:type="dxa"/>
            <w:tcBorders>
              <w:top w:val="single" w:sz="4" w:space="0" w:color="auto"/>
              <w:left w:val="single" w:sz="4" w:space="0" w:color="auto"/>
              <w:bottom w:val="single" w:sz="4" w:space="0" w:color="auto"/>
              <w:right w:val="single" w:sz="4" w:space="0" w:color="auto"/>
            </w:tcBorders>
            <w:vAlign w:val="center"/>
          </w:tcPr>
          <w:p w14:paraId="3A7C569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25.5</w:t>
            </w:r>
          </w:p>
        </w:tc>
        <w:tc>
          <w:tcPr>
            <w:tcW w:w="850" w:type="dxa"/>
            <w:tcBorders>
              <w:top w:val="single" w:sz="4" w:space="0" w:color="auto"/>
              <w:left w:val="single" w:sz="4" w:space="0" w:color="auto"/>
              <w:bottom w:val="single" w:sz="4" w:space="0" w:color="auto"/>
              <w:right w:val="single" w:sz="4" w:space="0" w:color="auto"/>
            </w:tcBorders>
            <w:vAlign w:val="center"/>
          </w:tcPr>
          <w:p w14:paraId="4F12D28B"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23.8</w:t>
            </w:r>
          </w:p>
        </w:tc>
        <w:tc>
          <w:tcPr>
            <w:tcW w:w="709" w:type="dxa"/>
            <w:tcBorders>
              <w:top w:val="single" w:sz="4" w:space="0" w:color="auto"/>
              <w:left w:val="single" w:sz="4" w:space="0" w:color="auto"/>
              <w:bottom w:val="single" w:sz="4" w:space="0" w:color="auto"/>
              <w:right w:val="single" w:sz="4" w:space="0" w:color="auto"/>
            </w:tcBorders>
            <w:vAlign w:val="center"/>
          </w:tcPr>
          <w:p w14:paraId="202409B9"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11.7</w:t>
            </w:r>
          </w:p>
        </w:tc>
        <w:tc>
          <w:tcPr>
            <w:tcW w:w="851" w:type="dxa"/>
            <w:tcBorders>
              <w:top w:val="single" w:sz="4" w:space="0" w:color="auto"/>
              <w:left w:val="single" w:sz="4" w:space="0" w:color="auto"/>
              <w:bottom w:val="single" w:sz="4" w:space="0" w:color="auto"/>
              <w:right w:val="single" w:sz="4" w:space="0" w:color="auto"/>
            </w:tcBorders>
            <w:vAlign w:val="center"/>
          </w:tcPr>
          <w:p w14:paraId="2195AEEA"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17.8</w:t>
            </w:r>
          </w:p>
        </w:tc>
        <w:tc>
          <w:tcPr>
            <w:tcW w:w="850" w:type="dxa"/>
            <w:tcBorders>
              <w:top w:val="single" w:sz="4" w:space="0" w:color="auto"/>
              <w:left w:val="single" w:sz="4" w:space="0" w:color="auto"/>
              <w:bottom w:val="single" w:sz="4" w:space="0" w:color="auto"/>
              <w:right w:val="single" w:sz="4" w:space="0" w:color="auto"/>
            </w:tcBorders>
            <w:vAlign w:val="center"/>
          </w:tcPr>
          <w:p w14:paraId="0663FD09"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22.5</w:t>
            </w:r>
          </w:p>
        </w:tc>
        <w:tc>
          <w:tcPr>
            <w:tcW w:w="851" w:type="dxa"/>
            <w:tcBorders>
              <w:top w:val="single" w:sz="4" w:space="0" w:color="auto"/>
              <w:left w:val="single" w:sz="4" w:space="0" w:color="auto"/>
              <w:bottom w:val="single" w:sz="4" w:space="0" w:color="auto"/>
              <w:right w:val="single" w:sz="4" w:space="0" w:color="auto"/>
            </w:tcBorders>
            <w:vAlign w:val="center"/>
          </w:tcPr>
          <w:p w14:paraId="44EEF452"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22.3</w:t>
            </w:r>
          </w:p>
        </w:tc>
        <w:tc>
          <w:tcPr>
            <w:tcW w:w="850" w:type="dxa"/>
            <w:tcBorders>
              <w:top w:val="single" w:sz="4" w:space="0" w:color="auto"/>
              <w:left w:val="single" w:sz="4" w:space="0" w:color="auto"/>
              <w:bottom w:val="single" w:sz="4" w:space="0" w:color="auto"/>
              <w:right w:val="single" w:sz="4" w:space="0" w:color="auto"/>
            </w:tcBorders>
            <w:vAlign w:val="center"/>
          </w:tcPr>
          <w:p w14:paraId="1E1FD485"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24.2</w:t>
            </w:r>
          </w:p>
        </w:tc>
      </w:tr>
      <w:tr w:rsidR="00DC3E97" w:rsidRPr="006064E2" w14:paraId="531C92B5"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20984C7B" w14:textId="77777777" w:rsidR="00DC3E97" w:rsidRPr="006064E2" w:rsidRDefault="00DC3E97" w:rsidP="00DC3E97">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vAlign w:val="center"/>
          </w:tcPr>
          <w:p w14:paraId="0DBACCA0"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5248C39B"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4C84F4F6"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23B67189"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292E6B63"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74DA8DE7"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7F82C80E"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5741CC14"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1.15</w:t>
            </w:r>
          </w:p>
        </w:tc>
        <w:tc>
          <w:tcPr>
            <w:tcW w:w="644" w:type="dxa"/>
            <w:tcBorders>
              <w:top w:val="single" w:sz="4" w:space="0" w:color="auto"/>
              <w:left w:val="single" w:sz="4" w:space="0" w:color="auto"/>
              <w:bottom w:val="single" w:sz="4" w:space="0" w:color="auto"/>
              <w:right w:val="single" w:sz="4" w:space="0" w:color="auto"/>
            </w:tcBorders>
            <w:vAlign w:val="center"/>
          </w:tcPr>
          <w:p w14:paraId="123EF303"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0.77</w:t>
            </w:r>
          </w:p>
        </w:tc>
        <w:tc>
          <w:tcPr>
            <w:tcW w:w="644" w:type="dxa"/>
            <w:tcBorders>
              <w:top w:val="single" w:sz="4" w:space="0" w:color="auto"/>
              <w:left w:val="single" w:sz="4" w:space="0" w:color="auto"/>
              <w:bottom w:val="single" w:sz="4" w:space="0" w:color="auto"/>
              <w:right w:val="single" w:sz="4" w:space="0" w:color="auto"/>
            </w:tcBorders>
            <w:vAlign w:val="center"/>
          </w:tcPr>
          <w:p w14:paraId="13FD621B"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7AA95922"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4DCD5773"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867" w:type="dxa"/>
            <w:tcBorders>
              <w:top w:val="single" w:sz="4" w:space="0" w:color="auto"/>
              <w:left w:val="single" w:sz="4" w:space="0" w:color="auto"/>
              <w:bottom w:val="single" w:sz="4" w:space="0" w:color="auto"/>
              <w:right w:val="single" w:sz="4" w:space="0" w:color="auto"/>
            </w:tcBorders>
            <w:vAlign w:val="center"/>
          </w:tcPr>
          <w:p w14:paraId="59A0B86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0.63</w:t>
            </w:r>
          </w:p>
        </w:tc>
        <w:tc>
          <w:tcPr>
            <w:tcW w:w="709" w:type="dxa"/>
            <w:tcBorders>
              <w:top w:val="single" w:sz="4" w:space="0" w:color="auto"/>
              <w:left w:val="single" w:sz="4" w:space="0" w:color="auto"/>
              <w:bottom w:val="single" w:sz="4" w:space="0" w:color="auto"/>
              <w:right w:val="single" w:sz="4" w:space="0" w:color="auto"/>
            </w:tcBorders>
            <w:vAlign w:val="center"/>
          </w:tcPr>
          <w:p w14:paraId="05CF61A0"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850" w:type="dxa"/>
            <w:tcBorders>
              <w:top w:val="single" w:sz="4" w:space="0" w:color="auto"/>
              <w:left w:val="single" w:sz="4" w:space="0" w:color="auto"/>
              <w:bottom w:val="single" w:sz="4" w:space="0" w:color="auto"/>
              <w:right w:val="single" w:sz="4" w:space="0" w:color="auto"/>
            </w:tcBorders>
            <w:vAlign w:val="center"/>
          </w:tcPr>
          <w:p w14:paraId="7FE0E38E"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709" w:type="dxa"/>
            <w:tcBorders>
              <w:top w:val="single" w:sz="4" w:space="0" w:color="auto"/>
              <w:left w:val="single" w:sz="4" w:space="0" w:color="auto"/>
              <w:bottom w:val="single" w:sz="4" w:space="0" w:color="auto"/>
              <w:right w:val="single" w:sz="4" w:space="0" w:color="auto"/>
            </w:tcBorders>
            <w:vAlign w:val="center"/>
          </w:tcPr>
          <w:p w14:paraId="7186B3C5"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851" w:type="dxa"/>
            <w:tcBorders>
              <w:top w:val="single" w:sz="4" w:space="0" w:color="auto"/>
              <w:left w:val="single" w:sz="4" w:space="0" w:color="auto"/>
              <w:bottom w:val="single" w:sz="4" w:space="0" w:color="auto"/>
              <w:right w:val="single" w:sz="4" w:space="0" w:color="auto"/>
            </w:tcBorders>
            <w:vAlign w:val="center"/>
          </w:tcPr>
          <w:p w14:paraId="57AB9010"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850" w:type="dxa"/>
            <w:tcBorders>
              <w:top w:val="single" w:sz="4" w:space="0" w:color="auto"/>
              <w:left w:val="single" w:sz="4" w:space="0" w:color="auto"/>
              <w:bottom w:val="single" w:sz="4" w:space="0" w:color="auto"/>
              <w:right w:val="single" w:sz="4" w:space="0" w:color="auto"/>
            </w:tcBorders>
            <w:vAlign w:val="center"/>
          </w:tcPr>
          <w:p w14:paraId="6BC2AD9F"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851" w:type="dxa"/>
            <w:tcBorders>
              <w:top w:val="single" w:sz="4" w:space="0" w:color="auto"/>
              <w:left w:val="single" w:sz="4" w:space="0" w:color="auto"/>
              <w:bottom w:val="single" w:sz="4" w:space="0" w:color="auto"/>
              <w:right w:val="single" w:sz="4" w:space="0" w:color="auto"/>
            </w:tcBorders>
            <w:vAlign w:val="center"/>
          </w:tcPr>
          <w:p w14:paraId="268B979D"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850" w:type="dxa"/>
            <w:tcBorders>
              <w:top w:val="single" w:sz="4" w:space="0" w:color="auto"/>
              <w:left w:val="single" w:sz="4" w:space="0" w:color="auto"/>
              <w:bottom w:val="single" w:sz="4" w:space="0" w:color="auto"/>
              <w:right w:val="single" w:sz="4" w:space="0" w:color="auto"/>
            </w:tcBorders>
            <w:vAlign w:val="center"/>
          </w:tcPr>
          <w:p w14:paraId="54441669"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r>
      <w:tr w:rsidR="00DC3E97" w:rsidRPr="006064E2" w14:paraId="0765793C" w14:textId="77777777" w:rsidTr="00DC3E97">
        <w:trPr>
          <w:trHeight w:hRule="exact" w:val="349"/>
        </w:trPr>
        <w:tc>
          <w:tcPr>
            <w:tcW w:w="1350" w:type="dxa"/>
            <w:vMerge w:val="restart"/>
            <w:tcBorders>
              <w:top w:val="single" w:sz="4" w:space="0" w:color="auto"/>
              <w:left w:val="single" w:sz="4" w:space="0" w:color="auto"/>
              <w:bottom w:val="single" w:sz="4" w:space="0" w:color="auto"/>
              <w:right w:val="single" w:sz="4" w:space="0" w:color="auto"/>
            </w:tcBorders>
            <w:vAlign w:val="center"/>
          </w:tcPr>
          <w:p w14:paraId="0A351E6C" w14:textId="77777777" w:rsidR="00DC3E97" w:rsidRPr="006064E2" w:rsidRDefault="00DC3E97" w:rsidP="00DC3E97">
            <w:pPr>
              <w:rPr>
                <w:rFonts w:ascii="Arial" w:hAnsi="Arial" w:cs="Arial"/>
              </w:rPr>
            </w:pPr>
            <w:r w:rsidRPr="006064E2">
              <w:rPr>
                <w:rFonts w:ascii="Arial" w:hAnsi="Arial" w:cs="Arial"/>
              </w:rPr>
              <w:t>Treatment</w:t>
            </w:r>
          </w:p>
        </w:tc>
        <w:tc>
          <w:tcPr>
            <w:tcW w:w="3220" w:type="dxa"/>
            <w:gridSpan w:val="5"/>
            <w:tcBorders>
              <w:top w:val="single" w:sz="4" w:space="0" w:color="auto"/>
              <w:left w:val="single" w:sz="4" w:space="0" w:color="auto"/>
              <w:bottom w:val="single" w:sz="4" w:space="0" w:color="auto"/>
              <w:right w:val="single" w:sz="4" w:space="0" w:color="auto"/>
            </w:tcBorders>
            <w:vAlign w:val="center"/>
          </w:tcPr>
          <w:p w14:paraId="32DCC198" w14:textId="77777777" w:rsidR="00DC3E97" w:rsidRPr="00D54775" w:rsidRDefault="00DC3E97" w:rsidP="00DC3E97">
            <w:pPr>
              <w:rPr>
                <w:rFonts w:ascii="Arial" w:hAnsi="Arial" w:cs="Arial"/>
                <w:sz w:val="16"/>
                <w:szCs w:val="16"/>
              </w:rPr>
            </w:pPr>
            <w:r w:rsidRPr="00D54775">
              <w:rPr>
                <w:rFonts w:ascii="Arial" w:hAnsi="Arial" w:cs="Arial"/>
                <w:sz w:val="16"/>
                <w:szCs w:val="16"/>
              </w:rPr>
              <w:t>Date 5 (58 DAE)</w:t>
            </w:r>
          </w:p>
        </w:tc>
        <w:tc>
          <w:tcPr>
            <w:tcW w:w="3220" w:type="dxa"/>
            <w:gridSpan w:val="5"/>
            <w:tcBorders>
              <w:top w:val="single" w:sz="4" w:space="0" w:color="auto"/>
              <w:left w:val="single" w:sz="4" w:space="0" w:color="auto"/>
              <w:bottom w:val="single" w:sz="4" w:space="0" w:color="auto"/>
              <w:right w:val="single" w:sz="4" w:space="0" w:color="auto"/>
            </w:tcBorders>
            <w:vAlign w:val="center"/>
          </w:tcPr>
          <w:p w14:paraId="59FBAC13" w14:textId="77777777" w:rsidR="00DC3E97" w:rsidRPr="00D54775" w:rsidRDefault="00DC3E97" w:rsidP="00DC3E97">
            <w:pPr>
              <w:rPr>
                <w:rFonts w:ascii="Arial" w:hAnsi="Arial" w:cs="Arial"/>
                <w:sz w:val="16"/>
                <w:szCs w:val="16"/>
              </w:rPr>
            </w:pPr>
            <w:r w:rsidRPr="00D54775">
              <w:rPr>
                <w:rFonts w:ascii="Arial" w:hAnsi="Arial" w:cs="Arial"/>
                <w:sz w:val="16"/>
                <w:szCs w:val="16"/>
              </w:rPr>
              <w:t>Date 6 (65 DAE)</w:t>
            </w:r>
          </w:p>
        </w:tc>
        <w:tc>
          <w:tcPr>
            <w:tcW w:w="3714" w:type="dxa"/>
            <w:gridSpan w:val="5"/>
            <w:tcBorders>
              <w:top w:val="single" w:sz="4" w:space="0" w:color="auto"/>
              <w:left w:val="single" w:sz="4" w:space="0" w:color="auto"/>
              <w:bottom w:val="single" w:sz="4" w:space="0" w:color="auto"/>
              <w:right w:val="single" w:sz="4" w:space="0" w:color="auto"/>
            </w:tcBorders>
            <w:vAlign w:val="center"/>
          </w:tcPr>
          <w:p w14:paraId="27053629" w14:textId="77777777" w:rsidR="00DC3E97" w:rsidRPr="00D54775" w:rsidRDefault="00DC3E97" w:rsidP="00DC3E97">
            <w:pPr>
              <w:rPr>
                <w:rFonts w:ascii="Arial" w:hAnsi="Arial" w:cs="Arial"/>
                <w:sz w:val="16"/>
                <w:szCs w:val="16"/>
              </w:rPr>
            </w:pPr>
            <w:r w:rsidRPr="00D54775">
              <w:rPr>
                <w:rFonts w:ascii="Arial" w:hAnsi="Arial" w:cs="Arial"/>
                <w:sz w:val="16"/>
                <w:szCs w:val="16"/>
              </w:rPr>
              <w:t>Date 7 (72 DAE)</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0DFB93E5" w14:textId="77777777" w:rsidR="00DC3E97" w:rsidRPr="00D54775" w:rsidRDefault="00DC3E97" w:rsidP="00DC3E97">
            <w:pPr>
              <w:rPr>
                <w:rFonts w:ascii="Arial" w:hAnsi="Arial" w:cs="Arial"/>
                <w:sz w:val="16"/>
                <w:szCs w:val="16"/>
              </w:rPr>
            </w:pPr>
            <w:r w:rsidRPr="00D54775">
              <w:rPr>
                <w:rFonts w:ascii="Arial" w:hAnsi="Arial" w:cs="Arial"/>
                <w:sz w:val="16"/>
                <w:szCs w:val="16"/>
              </w:rPr>
              <w:t>Date 8 (80 DAE)</w:t>
            </w:r>
          </w:p>
        </w:tc>
      </w:tr>
      <w:tr w:rsidR="00DC3E97" w:rsidRPr="006064E2" w14:paraId="23ECFCA9" w14:textId="77777777" w:rsidTr="00DC3E97">
        <w:trPr>
          <w:trHeight w:hRule="exact" w:val="193"/>
        </w:trPr>
        <w:tc>
          <w:tcPr>
            <w:tcW w:w="1350" w:type="dxa"/>
            <w:vMerge/>
            <w:tcBorders>
              <w:top w:val="single" w:sz="4" w:space="0" w:color="auto"/>
              <w:left w:val="single" w:sz="4" w:space="0" w:color="auto"/>
              <w:bottom w:val="single" w:sz="4" w:space="0" w:color="auto"/>
              <w:right w:val="single" w:sz="4" w:space="0" w:color="auto"/>
            </w:tcBorders>
            <w:vAlign w:val="center"/>
          </w:tcPr>
          <w:p w14:paraId="5AE89962" w14:textId="77777777" w:rsidR="00DC3E97" w:rsidRPr="006064E2" w:rsidRDefault="00DC3E97" w:rsidP="00DC3E97">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vAlign w:val="center"/>
          </w:tcPr>
          <w:p w14:paraId="28513359" w14:textId="77777777" w:rsidR="00DC3E97" w:rsidRPr="00D54775" w:rsidRDefault="00DC3E97" w:rsidP="00DC3E97">
            <w:pPr>
              <w:rPr>
                <w:rFonts w:ascii="Arial" w:hAnsi="Arial" w:cs="Arial"/>
                <w:sz w:val="16"/>
                <w:szCs w:val="16"/>
              </w:rPr>
            </w:pPr>
            <w:r w:rsidRPr="00D54775">
              <w:rPr>
                <w:rFonts w:ascii="Arial" w:hAnsi="Arial" w:cs="Arial"/>
                <w:sz w:val="16"/>
                <w:szCs w:val="16"/>
              </w:rPr>
              <w:t>7 30</w:t>
            </w:r>
          </w:p>
        </w:tc>
        <w:tc>
          <w:tcPr>
            <w:tcW w:w="644" w:type="dxa"/>
            <w:tcBorders>
              <w:top w:val="single" w:sz="4" w:space="0" w:color="auto"/>
              <w:left w:val="single" w:sz="4" w:space="0" w:color="auto"/>
              <w:bottom w:val="single" w:sz="4" w:space="0" w:color="auto"/>
              <w:right w:val="single" w:sz="4" w:space="0" w:color="auto"/>
            </w:tcBorders>
            <w:vAlign w:val="center"/>
          </w:tcPr>
          <w:p w14:paraId="4E2BA2A4" w14:textId="77777777" w:rsidR="00DC3E97" w:rsidRPr="00D54775" w:rsidRDefault="00DC3E97" w:rsidP="00DC3E97">
            <w:pPr>
              <w:rPr>
                <w:rFonts w:ascii="Arial" w:hAnsi="Arial" w:cs="Arial"/>
                <w:sz w:val="16"/>
                <w:szCs w:val="16"/>
              </w:rPr>
            </w:pPr>
            <w:r w:rsidRPr="00D54775">
              <w:rPr>
                <w:rFonts w:ascii="Arial" w:hAnsi="Arial" w:cs="Arial"/>
                <w:sz w:val="16"/>
                <w:szCs w:val="16"/>
              </w:rPr>
              <w:t>9 30</w:t>
            </w:r>
          </w:p>
        </w:tc>
        <w:tc>
          <w:tcPr>
            <w:tcW w:w="644" w:type="dxa"/>
            <w:tcBorders>
              <w:top w:val="single" w:sz="4" w:space="0" w:color="auto"/>
              <w:left w:val="single" w:sz="4" w:space="0" w:color="auto"/>
              <w:bottom w:val="single" w:sz="4" w:space="0" w:color="auto"/>
              <w:right w:val="single" w:sz="4" w:space="0" w:color="auto"/>
            </w:tcBorders>
            <w:vAlign w:val="center"/>
          </w:tcPr>
          <w:p w14:paraId="7B0B4817" w14:textId="77777777" w:rsidR="00DC3E97" w:rsidRPr="00D54775" w:rsidRDefault="00DC3E97" w:rsidP="00DC3E97">
            <w:pPr>
              <w:rPr>
                <w:rFonts w:ascii="Arial" w:hAnsi="Arial" w:cs="Arial"/>
                <w:sz w:val="16"/>
                <w:szCs w:val="16"/>
              </w:rPr>
            </w:pPr>
            <w:r w:rsidRPr="00D54775">
              <w:rPr>
                <w:rFonts w:ascii="Arial" w:hAnsi="Arial" w:cs="Arial"/>
                <w:sz w:val="16"/>
                <w:szCs w:val="16"/>
              </w:rPr>
              <w:t>11 30</w:t>
            </w:r>
          </w:p>
        </w:tc>
        <w:tc>
          <w:tcPr>
            <w:tcW w:w="644" w:type="dxa"/>
            <w:tcBorders>
              <w:top w:val="single" w:sz="4" w:space="0" w:color="auto"/>
              <w:left w:val="single" w:sz="4" w:space="0" w:color="auto"/>
              <w:bottom w:val="single" w:sz="4" w:space="0" w:color="auto"/>
              <w:right w:val="single" w:sz="4" w:space="0" w:color="auto"/>
            </w:tcBorders>
            <w:vAlign w:val="center"/>
          </w:tcPr>
          <w:p w14:paraId="7AD98460" w14:textId="77777777" w:rsidR="00DC3E97" w:rsidRPr="00D54775" w:rsidRDefault="00DC3E97" w:rsidP="00DC3E97">
            <w:pPr>
              <w:rPr>
                <w:rFonts w:ascii="Arial" w:hAnsi="Arial" w:cs="Arial"/>
                <w:sz w:val="16"/>
                <w:szCs w:val="16"/>
              </w:rPr>
            </w:pPr>
            <w:r w:rsidRPr="00D54775">
              <w:rPr>
                <w:rFonts w:ascii="Arial" w:hAnsi="Arial" w:cs="Arial"/>
                <w:sz w:val="16"/>
                <w:szCs w:val="16"/>
              </w:rPr>
              <w:t>13 30</w:t>
            </w:r>
          </w:p>
        </w:tc>
        <w:tc>
          <w:tcPr>
            <w:tcW w:w="644" w:type="dxa"/>
            <w:tcBorders>
              <w:top w:val="single" w:sz="4" w:space="0" w:color="auto"/>
              <w:left w:val="single" w:sz="4" w:space="0" w:color="auto"/>
              <w:bottom w:val="single" w:sz="4" w:space="0" w:color="auto"/>
              <w:right w:val="single" w:sz="4" w:space="0" w:color="auto"/>
            </w:tcBorders>
            <w:vAlign w:val="center"/>
          </w:tcPr>
          <w:p w14:paraId="05B857FB" w14:textId="77777777" w:rsidR="00DC3E97" w:rsidRPr="00D54775" w:rsidRDefault="00DC3E97" w:rsidP="00DC3E97">
            <w:pPr>
              <w:rPr>
                <w:rFonts w:ascii="Arial" w:hAnsi="Arial" w:cs="Arial"/>
                <w:sz w:val="16"/>
                <w:szCs w:val="16"/>
              </w:rPr>
            </w:pPr>
            <w:r w:rsidRPr="00D54775">
              <w:rPr>
                <w:rFonts w:ascii="Arial" w:hAnsi="Arial" w:cs="Arial"/>
                <w:sz w:val="16"/>
                <w:szCs w:val="16"/>
              </w:rPr>
              <w:t>15 30</w:t>
            </w:r>
          </w:p>
        </w:tc>
        <w:tc>
          <w:tcPr>
            <w:tcW w:w="644" w:type="dxa"/>
            <w:tcBorders>
              <w:top w:val="single" w:sz="4" w:space="0" w:color="auto"/>
              <w:left w:val="single" w:sz="4" w:space="0" w:color="auto"/>
              <w:bottom w:val="single" w:sz="4" w:space="0" w:color="auto"/>
              <w:right w:val="single" w:sz="4" w:space="0" w:color="auto"/>
            </w:tcBorders>
            <w:vAlign w:val="center"/>
          </w:tcPr>
          <w:p w14:paraId="0C13EA77" w14:textId="77777777" w:rsidR="00DC3E97" w:rsidRPr="00D54775" w:rsidRDefault="00DC3E97" w:rsidP="00DC3E97">
            <w:pPr>
              <w:rPr>
                <w:rFonts w:ascii="Arial" w:hAnsi="Arial" w:cs="Arial"/>
                <w:sz w:val="16"/>
                <w:szCs w:val="16"/>
              </w:rPr>
            </w:pPr>
            <w:r w:rsidRPr="00D54775">
              <w:rPr>
                <w:rFonts w:ascii="Arial" w:hAnsi="Arial" w:cs="Arial"/>
                <w:sz w:val="16"/>
                <w:szCs w:val="16"/>
              </w:rPr>
              <w:t>7 30</w:t>
            </w:r>
          </w:p>
        </w:tc>
        <w:tc>
          <w:tcPr>
            <w:tcW w:w="644" w:type="dxa"/>
            <w:tcBorders>
              <w:top w:val="single" w:sz="4" w:space="0" w:color="auto"/>
              <w:left w:val="single" w:sz="4" w:space="0" w:color="auto"/>
              <w:bottom w:val="single" w:sz="4" w:space="0" w:color="auto"/>
              <w:right w:val="single" w:sz="4" w:space="0" w:color="auto"/>
            </w:tcBorders>
            <w:vAlign w:val="center"/>
          </w:tcPr>
          <w:p w14:paraId="73168622" w14:textId="77777777" w:rsidR="00DC3E97" w:rsidRPr="00D54775" w:rsidRDefault="00DC3E97" w:rsidP="00DC3E97">
            <w:pPr>
              <w:rPr>
                <w:rFonts w:ascii="Arial" w:hAnsi="Arial" w:cs="Arial"/>
                <w:sz w:val="16"/>
                <w:szCs w:val="16"/>
              </w:rPr>
            </w:pPr>
            <w:r w:rsidRPr="00D54775">
              <w:rPr>
                <w:rFonts w:ascii="Arial" w:hAnsi="Arial" w:cs="Arial"/>
                <w:sz w:val="16"/>
                <w:szCs w:val="16"/>
              </w:rPr>
              <w:t>9 30</w:t>
            </w:r>
          </w:p>
        </w:tc>
        <w:tc>
          <w:tcPr>
            <w:tcW w:w="644" w:type="dxa"/>
            <w:tcBorders>
              <w:top w:val="single" w:sz="4" w:space="0" w:color="auto"/>
              <w:left w:val="single" w:sz="4" w:space="0" w:color="auto"/>
              <w:bottom w:val="single" w:sz="4" w:space="0" w:color="auto"/>
              <w:right w:val="single" w:sz="4" w:space="0" w:color="auto"/>
            </w:tcBorders>
            <w:vAlign w:val="center"/>
          </w:tcPr>
          <w:p w14:paraId="4224BB51" w14:textId="77777777" w:rsidR="00DC3E97" w:rsidRPr="00D54775" w:rsidRDefault="00DC3E97" w:rsidP="00DC3E97">
            <w:pPr>
              <w:rPr>
                <w:rFonts w:ascii="Arial" w:hAnsi="Arial" w:cs="Arial"/>
                <w:sz w:val="16"/>
                <w:szCs w:val="16"/>
              </w:rPr>
            </w:pPr>
            <w:r w:rsidRPr="00D54775">
              <w:rPr>
                <w:rFonts w:ascii="Arial" w:hAnsi="Arial" w:cs="Arial"/>
                <w:sz w:val="16"/>
                <w:szCs w:val="16"/>
              </w:rPr>
              <w:t>11 30</w:t>
            </w:r>
          </w:p>
        </w:tc>
        <w:tc>
          <w:tcPr>
            <w:tcW w:w="644" w:type="dxa"/>
            <w:tcBorders>
              <w:top w:val="single" w:sz="4" w:space="0" w:color="auto"/>
              <w:left w:val="single" w:sz="4" w:space="0" w:color="auto"/>
              <w:bottom w:val="single" w:sz="4" w:space="0" w:color="auto"/>
              <w:right w:val="single" w:sz="4" w:space="0" w:color="auto"/>
            </w:tcBorders>
            <w:vAlign w:val="center"/>
          </w:tcPr>
          <w:p w14:paraId="1632DABC" w14:textId="77777777" w:rsidR="00DC3E97" w:rsidRPr="00D54775" w:rsidRDefault="00DC3E97" w:rsidP="00DC3E97">
            <w:pPr>
              <w:rPr>
                <w:rFonts w:ascii="Arial" w:hAnsi="Arial" w:cs="Arial"/>
                <w:sz w:val="16"/>
                <w:szCs w:val="16"/>
              </w:rPr>
            </w:pPr>
            <w:r w:rsidRPr="00D54775">
              <w:rPr>
                <w:rFonts w:ascii="Arial" w:hAnsi="Arial" w:cs="Arial"/>
                <w:sz w:val="16"/>
                <w:szCs w:val="16"/>
              </w:rPr>
              <w:t>13 30</w:t>
            </w:r>
          </w:p>
        </w:tc>
        <w:tc>
          <w:tcPr>
            <w:tcW w:w="644" w:type="dxa"/>
            <w:tcBorders>
              <w:top w:val="single" w:sz="4" w:space="0" w:color="auto"/>
              <w:left w:val="single" w:sz="4" w:space="0" w:color="auto"/>
              <w:bottom w:val="single" w:sz="4" w:space="0" w:color="auto"/>
              <w:right w:val="single" w:sz="4" w:space="0" w:color="auto"/>
            </w:tcBorders>
            <w:vAlign w:val="center"/>
          </w:tcPr>
          <w:p w14:paraId="37FE1CA3" w14:textId="77777777" w:rsidR="00DC3E97" w:rsidRPr="00D54775" w:rsidRDefault="00DC3E97" w:rsidP="00DC3E97">
            <w:pPr>
              <w:rPr>
                <w:rFonts w:ascii="Arial" w:hAnsi="Arial" w:cs="Arial"/>
                <w:sz w:val="16"/>
                <w:szCs w:val="16"/>
              </w:rPr>
            </w:pPr>
            <w:r w:rsidRPr="00D54775">
              <w:rPr>
                <w:rFonts w:ascii="Arial" w:hAnsi="Arial" w:cs="Arial"/>
                <w:sz w:val="16"/>
                <w:szCs w:val="16"/>
              </w:rPr>
              <w:t>15 30</w:t>
            </w:r>
          </w:p>
        </w:tc>
        <w:tc>
          <w:tcPr>
            <w:tcW w:w="644" w:type="dxa"/>
            <w:tcBorders>
              <w:top w:val="single" w:sz="4" w:space="0" w:color="auto"/>
              <w:left w:val="single" w:sz="4" w:space="0" w:color="auto"/>
              <w:bottom w:val="single" w:sz="4" w:space="0" w:color="auto"/>
              <w:right w:val="single" w:sz="4" w:space="0" w:color="auto"/>
            </w:tcBorders>
            <w:vAlign w:val="center"/>
          </w:tcPr>
          <w:p w14:paraId="2A9D77DA" w14:textId="77777777" w:rsidR="00DC3E97" w:rsidRPr="00D54775" w:rsidRDefault="00DC3E97" w:rsidP="00DC3E97">
            <w:pPr>
              <w:rPr>
                <w:rFonts w:ascii="Arial" w:hAnsi="Arial" w:cs="Arial"/>
                <w:sz w:val="16"/>
                <w:szCs w:val="16"/>
              </w:rPr>
            </w:pPr>
            <w:r w:rsidRPr="00D54775">
              <w:rPr>
                <w:rFonts w:ascii="Arial" w:hAnsi="Arial" w:cs="Arial"/>
                <w:sz w:val="16"/>
                <w:szCs w:val="16"/>
              </w:rPr>
              <w:t>7 30</w:t>
            </w:r>
          </w:p>
        </w:tc>
        <w:tc>
          <w:tcPr>
            <w:tcW w:w="644" w:type="dxa"/>
            <w:tcBorders>
              <w:top w:val="single" w:sz="4" w:space="0" w:color="auto"/>
              <w:left w:val="single" w:sz="4" w:space="0" w:color="auto"/>
              <w:bottom w:val="single" w:sz="4" w:space="0" w:color="auto"/>
              <w:right w:val="single" w:sz="4" w:space="0" w:color="auto"/>
            </w:tcBorders>
            <w:vAlign w:val="center"/>
          </w:tcPr>
          <w:p w14:paraId="760BA97A" w14:textId="77777777" w:rsidR="00DC3E97" w:rsidRPr="00D54775" w:rsidRDefault="00DC3E97" w:rsidP="00DC3E97">
            <w:pPr>
              <w:rPr>
                <w:rFonts w:ascii="Arial" w:hAnsi="Arial" w:cs="Arial"/>
                <w:sz w:val="16"/>
                <w:szCs w:val="16"/>
              </w:rPr>
            </w:pPr>
            <w:r w:rsidRPr="00D54775">
              <w:rPr>
                <w:rFonts w:ascii="Arial" w:hAnsi="Arial" w:cs="Arial"/>
                <w:sz w:val="16"/>
                <w:szCs w:val="16"/>
              </w:rPr>
              <w:t>9 30</w:t>
            </w:r>
          </w:p>
        </w:tc>
        <w:tc>
          <w:tcPr>
            <w:tcW w:w="867" w:type="dxa"/>
            <w:tcBorders>
              <w:top w:val="single" w:sz="4" w:space="0" w:color="auto"/>
              <w:left w:val="single" w:sz="4" w:space="0" w:color="auto"/>
              <w:bottom w:val="single" w:sz="4" w:space="0" w:color="auto"/>
              <w:right w:val="single" w:sz="4" w:space="0" w:color="auto"/>
            </w:tcBorders>
            <w:vAlign w:val="center"/>
          </w:tcPr>
          <w:p w14:paraId="3871B1DF" w14:textId="77777777" w:rsidR="00DC3E97" w:rsidRPr="00D54775" w:rsidRDefault="00DC3E97" w:rsidP="00DC3E97">
            <w:pPr>
              <w:rPr>
                <w:rFonts w:ascii="Arial" w:hAnsi="Arial" w:cs="Arial"/>
                <w:sz w:val="16"/>
                <w:szCs w:val="16"/>
              </w:rPr>
            </w:pPr>
            <w:r w:rsidRPr="00D54775">
              <w:rPr>
                <w:rFonts w:ascii="Arial" w:hAnsi="Arial" w:cs="Arial"/>
                <w:sz w:val="16"/>
                <w:szCs w:val="16"/>
              </w:rPr>
              <w:t>11 30</w:t>
            </w:r>
          </w:p>
        </w:tc>
        <w:tc>
          <w:tcPr>
            <w:tcW w:w="709" w:type="dxa"/>
            <w:tcBorders>
              <w:top w:val="single" w:sz="4" w:space="0" w:color="auto"/>
              <w:left w:val="single" w:sz="4" w:space="0" w:color="auto"/>
              <w:bottom w:val="single" w:sz="4" w:space="0" w:color="auto"/>
              <w:right w:val="single" w:sz="4" w:space="0" w:color="auto"/>
            </w:tcBorders>
            <w:vAlign w:val="center"/>
          </w:tcPr>
          <w:p w14:paraId="7CC177EC" w14:textId="77777777" w:rsidR="00DC3E97" w:rsidRPr="00D54775" w:rsidRDefault="00DC3E97" w:rsidP="00DC3E97">
            <w:pPr>
              <w:rPr>
                <w:rFonts w:ascii="Arial" w:hAnsi="Arial" w:cs="Arial"/>
                <w:sz w:val="16"/>
                <w:szCs w:val="16"/>
              </w:rPr>
            </w:pPr>
            <w:r w:rsidRPr="00D54775">
              <w:rPr>
                <w:rFonts w:ascii="Arial" w:hAnsi="Arial" w:cs="Arial"/>
                <w:sz w:val="16"/>
                <w:szCs w:val="16"/>
              </w:rPr>
              <w:t>13 30</w:t>
            </w:r>
          </w:p>
        </w:tc>
        <w:tc>
          <w:tcPr>
            <w:tcW w:w="850" w:type="dxa"/>
            <w:tcBorders>
              <w:top w:val="single" w:sz="4" w:space="0" w:color="auto"/>
              <w:left w:val="single" w:sz="4" w:space="0" w:color="auto"/>
              <w:bottom w:val="single" w:sz="4" w:space="0" w:color="auto"/>
              <w:right w:val="single" w:sz="4" w:space="0" w:color="auto"/>
            </w:tcBorders>
            <w:vAlign w:val="center"/>
          </w:tcPr>
          <w:p w14:paraId="2522969E" w14:textId="77777777" w:rsidR="00DC3E97" w:rsidRPr="00D54775" w:rsidRDefault="00DC3E97" w:rsidP="00DC3E97">
            <w:pPr>
              <w:rPr>
                <w:rFonts w:ascii="Arial" w:hAnsi="Arial" w:cs="Arial"/>
                <w:sz w:val="16"/>
                <w:szCs w:val="16"/>
              </w:rPr>
            </w:pPr>
            <w:r w:rsidRPr="00D54775">
              <w:rPr>
                <w:rFonts w:ascii="Arial" w:hAnsi="Arial" w:cs="Arial"/>
                <w:sz w:val="16"/>
                <w:szCs w:val="16"/>
              </w:rPr>
              <w:t>15 30</w:t>
            </w:r>
          </w:p>
        </w:tc>
        <w:tc>
          <w:tcPr>
            <w:tcW w:w="709" w:type="dxa"/>
            <w:tcBorders>
              <w:top w:val="single" w:sz="4" w:space="0" w:color="auto"/>
              <w:left w:val="single" w:sz="4" w:space="0" w:color="auto"/>
              <w:bottom w:val="single" w:sz="4" w:space="0" w:color="auto"/>
              <w:right w:val="single" w:sz="4" w:space="0" w:color="auto"/>
            </w:tcBorders>
            <w:vAlign w:val="center"/>
          </w:tcPr>
          <w:p w14:paraId="3AF8E4DE" w14:textId="77777777" w:rsidR="00DC3E97" w:rsidRPr="00D54775" w:rsidRDefault="00DC3E97" w:rsidP="00DC3E97">
            <w:pPr>
              <w:rPr>
                <w:rFonts w:ascii="Arial" w:hAnsi="Arial" w:cs="Arial"/>
                <w:sz w:val="16"/>
                <w:szCs w:val="16"/>
              </w:rPr>
            </w:pPr>
            <w:r w:rsidRPr="00D54775">
              <w:rPr>
                <w:rFonts w:ascii="Arial" w:hAnsi="Arial" w:cs="Arial"/>
                <w:sz w:val="16"/>
                <w:szCs w:val="16"/>
              </w:rPr>
              <w:t>7 30</w:t>
            </w:r>
          </w:p>
        </w:tc>
        <w:tc>
          <w:tcPr>
            <w:tcW w:w="851" w:type="dxa"/>
            <w:tcBorders>
              <w:top w:val="single" w:sz="4" w:space="0" w:color="auto"/>
              <w:left w:val="single" w:sz="4" w:space="0" w:color="auto"/>
              <w:bottom w:val="single" w:sz="4" w:space="0" w:color="auto"/>
              <w:right w:val="single" w:sz="4" w:space="0" w:color="auto"/>
            </w:tcBorders>
            <w:vAlign w:val="center"/>
          </w:tcPr>
          <w:p w14:paraId="7970FEB3" w14:textId="77777777" w:rsidR="00DC3E97" w:rsidRPr="00D54775" w:rsidRDefault="00DC3E97" w:rsidP="00DC3E97">
            <w:pPr>
              <w:rPr>
                <w:rFonts w:ascii="Arial" w:hAnsi="Arial" w:cs="Arial"/>
                <w:sz w:val="16"/>
                <w:szCs w:val="16"/>
              </w:rPr>
            </w:pPr>
            <w:r w:rsidRPr="00D54775">
              <w:rPr>
                <w:rFonts w:ascii="Arial" w:hAnsi="Arial" w:cs="Arial"/>
                <w:sz w:val="16"/>
                <w:szCs w:val="16"/>
              </w:rPr>
              <w:t>9 30</w:t>
            </w:r>
          </w:p>
        </w:tc>
        <w:tc>
          <w:tcPr>
            <w:tcW w:w="850" w:type="dxa"/>
            <w:tcBorders>
              <w:top w:val="single" w:sz="4" w:space="0" w:color="auto"/>
              <w:left w:val="single" w:sz="4" w:space="0" w:color="auto"/>
              <w:bottom w:val="single" w:sz="4" w:space="0" w:color="auto"/>
              <w:right w:val="single" w:sz="4" w:space="0" w:color="auto"/>
            </w:tcBorders>
            <w:vAlign w:val="center"/>
          </w:tcPr>
          <w:p w14:paraId="7EE80200" w14:textId="77777777" w:rsidR="00DC3E97" w:rsidRPr="00D54775" w:rsidRDefault="00DC3E97" w:rsidP="00DC3E97">
            <w:pPr>
              <w:rPr>
                <w:rFonts w:ascii="Arial" w:hAnsi="Arial" w:cs="Arial"/>
                <w:sz w:val="16"/>
                <w:szCs w:val="16"/>
              </w:rPr>
            </w:pPr>
            <w:r w:rsidRPr="00D54775">
              <w:rPr>
                <w:rFonts w:ascii="Arial" w:hAnsi="Arial" w:cs="Arial"/>
                <w:sz w:val="16"/>
                <w:szCs w:val="16"/>
              </w:rPr>
              <w:t>11 30</w:t>
            </w:r>
          </w:p>
        </w:tc>
        <w:tc>
          <w:tcPr>
            <w:tcW w:w="851" w:type="dxa"/>
            <w:tcBorders>
              <w:top w:val="single" w:sz="4" w:space="0" w:color="auto"/>
              <w:left w:val="single" w:sz="4" w:space="0" w:color="auto"/>
              <w:bottom w:val="single" w:sz="4" w:space="0" w:color="auto"/>
              <w:right w:val="single" w:sz="4" w:space="0" w:color="auto"/>
            </w:tcBorders>
            <w:vAlign w:val="center"/>
          </w:tcPr>
          <w:p w14:paraId="25A1A646" w14:textId="77777777" w:rsidR="00DC3E97" w:rsidRPr="00D54775" w:rsidRDefault="00DC3E97" w:rsidP="00DC3E97">
            <w:pPr>
              <w:rPr>
                <w:rFonts w:ascii="Arial" w:hAnsi="Arial" w:cs="Arial"/>
                <w:sz w:val="16"/>
                <w:szCs w:val="16"/>
              </w:rPr>
            </w:pPr>
            <w:r w:rsidRPr="00D54775">
              <w:rPr>
                <w:rFonts w:ascii="Arial" w:hAnsi="Arial" w:cs="Arial"/>
                <w:sz w:val="16"/>
                <w:szCs w:val="16"/>
              </w:rPr>
              <w:t>13 30</w:t>
            </w:r>
          </w:p>
        </w:tc>
        <w:tc>
          <w:tcPr>
            <w:tcW w:w="850" w:type="dxa"/>
            <w:tcBorders>
              <w:top w:val="single" w:sz="4" w:space="0" w:color="auto"/>
              <w:left w:val="single" w:sz="4" w:space="0" w:color="auto"/>
              <w:bottom w:val="single" w:sz="4" w:space="0" w:color="auto"/>
              <w:right w:val="single" w:sz="4" w:space="0" w:color="auto"/>
            </w:tcBorders>
            <w:vAlign w:val="center"/>
          </w:tcPr>
          <w:p w14:paraId="4574910A" w14:textId="77777777" w:rsidR="00DC3E97" w:rsidRPr="00D54775" w:rsidRDefault="00DC3E97" w:rsidP="00DC3E97">
            <w:pPr>
              <w:rPr>
                <w:rFonts w:ascii="Arial" w:hAnsi="Arial" w:cs="Arial"/>
                <w:sz w:val="16"/>
                <w:szCs w:val="16"/>
              </w:rPr>
            </w:pPr>
            <w:r w:rsidRPr="00D54775">
              <w:rPr>
                <w:rFonts w:ascii="Arial" w:hAnsi="Arial" w:cs="Arial"/>
                <w:sz w:val="16"/>
                <w:szCs w:val="16"/>
              </w:rPr>
              <w:t>15 30</w:t>
            </w:r>
          </w:p>
        </w:tc>
      </w:tr>
      <w:tr w:rsidR="00DC3E97" w:rsidRPr="006064E2" w14:paraId="7E56FE1B"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55A59292" w14:textId="77777777" w:rsidR="00DC3E97" w:rsidRPr="006064E2" w:rsidRDefault="00DC3E97" w:rsidP="00DC3E97">
            <w:pPr>
              <w:rPr>
                <w:rFonts w:ascii="Arial" w:hAnsi="Arial" w:cs="Arial"/>
              </w:rPr>
            </w:pPr>
            <w:r w:rsidRPr="006064E2">
              <w:rPr>
                <w:rFonts w:ascii="Arial" w:hAnsi="Arial" w:cs="Arial"/>
              </w:rPr>
              <w:t>T</w:t>
            </w:r>
            <w:r w:rsidRPr="006064E2">
              <w:rPr>
                <w:rFonts w:ascii="Arial" w:hAnsi="Arial" w:cs="Arial"/>
                <w:vertAlign w:val="subscript"/>
              </w:rPr>
              <w:t>2</w:t>
            </w:r>
            <w:r w:rsidRPr="006064E2">
              <w:rPr>
                <w:rFonts w:ascii="Arial" w:hAnsi="Arial" w:cs="Arial"/>
              </w:rPr>
              <w:t>(Sole M)</w:t>
            </w:r>
          </w:p>
        </w:tc>
        <w:tc>
          <w:tcPr>
            <w:tcW w:w="644" w:type="dxa"/>
            <w:tcBorders>
              <w:top w:val="single" w:sz="4" w:space="0" w:color="auto"/>
              <w:left w:val="single" w:sz="4" w:space="0" w:color="auto"/>
              <w:bottom w:val="single" w:sz="4" w:space="0" w:color="auto"/>
              <w:right w:val="single" w:sz="4" w:space="0" w:color="auto"/>
            </w:tcBorders>
            <w:vAlign w:val="center"/>
          </w:tcPr>
          <w:p w14:paraId="4BF4C733"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9.0</w:t>
            </w:r>
          </w:p>
        </w:tc>
        <w:tc>
          <w:tcPr>
            <w:tcW w:w="644" w:type="dxa"/>
            <w:tcBorders>
              <w:top w:val="single" w:sz="4" w:space="0" w:color="auto"/>
              <w:left w:val="single" w:sz="4" w:space="0" w:color="auto"/>
              <w:bottom w:val="single" w:sz="4" w:space="0" w:color="auto"/>
              <w:right w:val="single" w:sz="4" w:space="0" w:color="auto"/>
            </w:tcBorders>
            <w:vAlign w:val="center"/>
          </w:tcPr>
          <w:p w14:paraId="088AD96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14.5</w:t>
            </w:r>
          </w:p>
        </w:tc>
        <w:tc>
          <w:tcPr>
            <w:tcW w:w="644" w:type="dxa"/>
            <w:tcBorders>
              <w:top w:val="single" w:sz="4" w:space="0" w:color="auto"/>
              <w:left w:val="single" w:sz="4" w:space="0" w:color="auto"/>
              <w:bottom w:val="single" w:sz="4" w:space="0" w:color="auto"/>
              <w:right w:val="single" w:sz="4" w:space="0" w:color="auto"/>
            </w:tcBorders>
            <w:vAlign w:val="center"/>
          </w:tcPr>
          <w:p w14:paraId="51C31125"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23.7</w:t>
            </w:r>
          </w:p>
        </w:tc>
        <w:tc>
          <w:tcPr>
            <w:tcW w:w="644" w:type="dxa"/>
            <w:tcBorders>
              <w:top w:val="single" w:sz="4" w:space="0" w:color="auto"/>
              <w:left w:val="single" w:sz="4" w:space="0" w:color="auto"/>
              <w:bottom w:val="single" w:sz="4" w:space="0" w:color="auto"/>
              <w:right w:val="single" w:sz="4" w:space="0" w:color="auto"/>
            </w:tcBorders>
            <w:vAlign w:val="center"/>
          </w:tcPr>
          <w:p w14:paraId="4375924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24.2</w:t>
            </w:r>
          </w:p>
        </w:tc>
        <w:tc>
          <w:tcPr>
            <w:tcW w:w="644" w:type="dxa"/>
            <w:tcBorders>
              <w:top w:val="single" w:sz="4" w:space="0" w:color="auto"/>
              <w:left w:val="single" w:sz="4" w:space="0" w:color="auto"/>
              <w:bottom w:val="single" w:sz="4" w:space="0" w:color="auto"/>
              <w:right w:val="single" w:sz="4" w:space="0" w:color="auto"/>
            </w:tcBorders>
            <w:vAlign w:val="center"/>
          </w:tcPr>
          <w:p w14:paraId="1079A5D5"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19.8</w:t>
            </w:r>
          </w:p>
        </w:tc>
        <w:tc>
          <w:tcPr>
            <w:tcW w:w="644" w:type="dxa"/>
            <w:tcBorders>
              <w:top w:val="single" w:sz="4" w:space="0" w:color="auto"/>
              <w:left w:val="single" w:sz="4" w:space="0" w:color="auto"/>
              <w:bottom w:val="single" w:sz="4" w:space="0" w:color="auto"/>
              <w:right w:val="single" w:sz="4" w:space="0" w:color="auto"/>
            </w:tcBorders>
            <w:vAlign w:val="center"/>
          </w:tcPr>
          <w:p w14:paraId="25DB8F6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9.5</w:t>
            </w:r>
          </w:p>
        </w:tc>
        <w:tc>
          <w:tcPr>
            <w:tcW w:w="644" w:type="dxa"/>
            <w:tcBorders>
              <w:top w:val="single" w:sz="4" w:space="0" w:color="auto"/>
              <w:left w:val="single" w:sz="4" w:space="0" w:color="auto"/>
              <w:bottom w:val="single" w:sz="4" w:space="0" w:color="auto"/>
              <w:right w:val="single" w:sz="4" w:space="0" w:color="auto"/>
            </w:tcBorders>
            <w:vAlign w:val="center"/>
          </w:tcPr>
          <w:p w14:paraId="7319570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14.3</w:t>
            </w:r>
          </w:p>
        </w:tc>
        <w:tc>
          <w:tcPr>
            <w:tcW w:w="644" w:type="dxa"/>
            <w:tcBorders>
              <w:top w:val="single" w:sz="4" w:space="0" w:color="auto"/>
              <w:left w:val="single" w:sz="4" w:space="0" w:color="auto"/>
              <w:bottom w:val="single" w:sz="4" w:space="0" w:color="auto"/>
              <w:right w:val="single" w:sz="4" w:space="0" w:color="auto"/>
            </w:tcBorders>
            <w:vAlign w:val="center"/>
          </w:tcPr>
          <w:p w14:paraId="2E2BB37B"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21.7</w:t>
            </w:r>
          </w:p>
        </w:tc>
        <w:tc>
          <w:tcPr>
            <w:tcW w:w="644" w:type="dxa"/>
            <w:tcBorders>
              <w:top w:val="single" w:sz="4" w:space="0" w:color="auto"/>
              <w:left w:val="single" w:sz="4" w:space="0" w:color="auto"/>
              <w:bottom w:val="single" w:sz="4" w:space="0" w:color="auto"/>
              <w:right w:val="single" w:sz="4" w:space="0" w:color="auto"/>
            </w:tcBorders>
            <w:vAlign w:val="center"/>
          </w:tcPr>
          <w:p w14:paraId="5D9141BC"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21.2</w:t>
            </w:r>
          </w:p>
        </w:tc>
        <w:tc>
          <w:tcPr>
            <w:tcW w:w="644" w:type="dxa"/>
            <w:tcBorders>
              <w:top w:val="single" w:sz="4" w:space="0" w:color="auto"/>
              <w:left w:val="single" w:sz="4" w:space="0" w:color="auto"/>
              <w:bottom w:val="single" w:sz="4" w:space="0" w:color="auto"/>
              <w:right w:val="single" w:sz="4" w:space="0" w:color="auto"/>
            </w:tcBorders>
            <w:vAlign w:val="center"/>
          </w:tcPr>
          <w:p w14:paraId="2893B126"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20.0</w:t>
            </w:r>
          </w:p>
        </w:tc>
        <w:tc>
          <w:tcPr>
            <w:tcW w:w="644" w:type="dxa"/>
            <w:tcBorders>
              <w:top w:val="single" w:sz="4" w:space="0" w:color="auto"/>
              <w:left w:val="single" w:sz="4" w:space="0" w:color="auto"/>
              <w:bottom w:val="single" w:sz="4" w:space="0" w:color="auto"/>
              <w:right w:val="single" w:sz="4" w:space="0" w:color="auto"/>
            </w:tcBorders>
            <w:vAlign w:val="center"/>
          </w:tcPr>
          <w:p w14:paraId="44FFCF34"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11.7</w:t>
            </w:r>
          </w:p>
        </w:tc>
        <w:tc>
          <w:tcPr>
            <w:tcW w:w="644" w:type="dxa"/>
            <w:tcBorders>
              <w:top w:val="single" w:sz="4" w:space="0" w:color="auto"/>
              <w:left w:val="single" w:sz="4" w:space="0" w:color="auto"/>
              <w:bottom w:val="single" w:sz="4" w:space="0" w:color="auto"/>
              <w:right w:val="single" w:sz="4" w:space="0" w:color="auto"/>
            </w:tcBorders>
            <w:vAlign w:val="center"/>
          </w:tcPr>
          <w:p w14:paraId="24BCD3E9"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13.7</w:t>
            </w:r>
          </w:p>
        </w:tc>
        <w:tc>
          <w:tcPr>
            <w:tcW w:w="867" w:type="dxa"/>
            <w:tcBorders>
              <w:top w:val="single" w:sz="4" w:space="0" w:color="auto"/>
              <w:left w:val="single" w:sz="4" w:space="0" w:color="auto"/>
              <w:bottom w:val="single" w:sz="4" w:space="0" w:color="auto"/>
              <w:right w:val="single" w:sz="4" w:space="0" w:color="auto"/>
            </w:tcBorders>
            <w:vAlign w:val="center"/>
          </w:tcPr>
          <w:p w14:paraId="7B1A5933"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20.3</w:t>
            </w:r>
          </w:p>
        </w:tc>
        <w:tc>
          <w:tcPr>
            <w:tcW w:w="709" w:type="dxa"/>
            <w:tcBorders>
              <w:top w:val="single" w:sz="4" w:space="0" w:color="auto"/>
              <w:left w:val="single" w:sz="4" w:space="0" w:color="auto"/>
              <w:bottom w:val="single" w:sz="4" w:space="0" w:color="auto"/>
              <w:right w:val="single" w:sz="4" w:space="0" w:color="auto"/>
            </w:tcBorders>
            <w:vAlign w:val="center"/>
          </w:tcPr>
          <w:p w14:paraId="3CDCE546"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22.2</w:t>
            </w:r>
          </w:p>
        </w:tc>
        <w:tc>
          <w:tcPr>
            <w:tcW w:w="850" w:type="dxa"/>
            <w:tcBorders>
              <w:top w:val="single" w:sz="4" w:space="0" w:color="auto"/>
              <w:left w:val="single" w:sz="4" w:space="0" w:color="auto"/>
              <w:bottom w:val="single" w:sz="4" w:space="0" w:color="auto"/>
              <w:right w:val="single" w:sz="4" w:space="0" w:color="auto"/>
            </w:tcBorders>
            <w:vAlign w:val="center"/>
          </w:tcPr>
          <w:p w14:paraId="0154901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19.8</w:t>
            </w:r>
          </w:p>
        </w:tc>
        <w:tc>
          <w:tcPr>
            <w:tcW w:w="709" w:type="dxa"/>
            <w:tcBorders>
              <w:top w:val="single" w:sz="4" w:space="0" w:color="auto"/>
              <w:left w:val="single" w:sz="4" w:space="0" w:color="auto"/>
              <w:bottom w:val="single" w:sz="4" w:space="0" w:color="auto"/>
              <w:right w:val="single" w:sz="4" w:space="0" w:color="auto"/>
            </w:tcBorders>
            <w:vAlign w:val="center"/>
          </w:tcPr>
          <w:p w14:paraId="2427834A"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13.8</w:t>
            </w:r>
          </w:p>
        </w:tc>
        <w:tc>
          <w:tcPr>
            <w:tcW w:w="851" w:type="dxa"/>
            <w:tcBorders>
              <w:top w:val="single" w:sz="4" w:space="0" w:color="auto"/>
              <w:left w:val="single" w:sz="4" w:space="0" w:color="auto"/>
              <w:bottom w:val="single" w:sz="4" w:space="0" w:color="auto"/>
              <w:right w:val="single" w:sz="4" w:space="0" w:color="auto"/>
            </w:tcBorders>
            <w:vAlign w:val="center"/>
          </w:tcPr>
          <w:p w14:paraId="1AE480AF"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21.2</w:t>
            </w:r>
          </w:p>
        </w:tc>
        <w:tc>
          <w:tcPr>
            <w:tcW w:w="850" w:type="dxa"/>
            <w:tcBorders>
              <w:top w:val="single" w:sz="4" w:space="0" w:color="auto"/>
              <w:left w:val="single" w:sz="4" w:space="0" w:color="auto"/>
              <w:bottom w:val="single" w:sz="4" w:space="0" w:color="auto"/>
              <w:right w:val="single" w:sz="4" w:space="0" w:color="auto"/>
            </w:tcBorders>
            <w:vAlign w:val="center"/>
          </w:tcPr>
          <w:p w14:paraId="4B296D89"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26.8</w:t>
            </w:r>
          </w:p>
        </w:tc>
        <w:tc>
          <w:tcPr>
            <w:tcW w:w="851" w:type="dxa"/>
            <w:tcBorders>
              <w:top w:val="single" w:sz="4" w:space="0" w:color="auto"/>
              <w:left w:val="single" w:sz="4" w:space="0" w:color="auto"/>
              <w:bottom w:val="single" w:sz="4" w:space="0" w:color="auto"/>
              <w:right w:val="single" w:sz="4" w:space="0" w:color="auto"/>
            </w:tcBorders>
            <w:vAlign w:val="center"/>
          </w:tcPr>
          <w:p w14:paraId="0F5C0C8F"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25.0</w:t>
            </w:r>
          </w:p>
        </w:tc>
        <w:tc>
          <w:tcPr>
            <w:tcW w:w="850" w:type="dxa"/>
            <w:tcBorders>
              <w:top w:val="single" w:sz="4" w:space="0" w:color="auto"/>
              <w:left w:val="single" w:sz="4" w:space="0" w:color="auto"/>
              <w:bottom w:val="single" w:sz="4" w:space="0" w:color="auto"/>
              <w:right w:val="single" w:sz="4" w:space="0" w:color="auto"/>
            </w:tcBorders>
            <w:vAlign w:val="center"/>
          </w:tcPr>
          <w:p w14:paraId="595A7568"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26.3</w:t>
            </w:r>
          </w:p>
        </w:tc>
      </w:tr>
      <w:tr w:rsidR="00DC3E97" w:rsidRPr="006064E2" w14:paraId="03D7A96A"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6A5F3E27" w14:textId="77777777" w:rsidR="00DC3E97" w:rsidRPr="006064E2" w:rsidRDefault="00DC3E97" w:rsidP="00DC3E97">
            <w:pPr>
              <w:rPr>
                <w:rFonts w:ascii="Arial" w:hAnsi="Arial" w:cs="Arial"/>
              </w:rPr>
            </w:pPr>
            <w:r w:rsidRPr="006064E2">
              <w:rPr>
                <w:rFonts w:ascii="Arial" w:hAnsi="Arial" w:cs="Arial"/>
              </w:rPr>
              <w:t>T</w:t>
            </w:r>
            <w:r w:rsidRPr="006064E2">
              <w:rPr>
                <w:rFonts w:ascii="Arial" w:hAnsi="Arial" w:cs="Arial"/>
                <w:vertAlign w:val="subscript"/>
              </w:rPr>
              <w:t>3</w:t>
            </w:r>
            <w:r w:rsidRPr="006064E2">
              <w:rPr>
                <w:rFonts w:ascii="Arial" w:hAnsi="Arial" w:cs="Arial"/>
              </w:rPr>
              <w:t>(2W:6M)</w:t>
            </w:r>
          </w:p>
        </w:tc>
        <w:tc>
          <w:tcPr>
            <w:tcW w:w="644" w:type="dxa"/>
            <w:tcBorders>
              <w:top w:val="single" w:sz="4" w:space="0" w:color="auto"/>
              <w:left w:val="single" w:sz="4" w:space="0" w:color="auto"/>
              <w:bottom w:val="single" w:sz="4" w:space="0" w:color="auto"/>
              <w:right w:val="single" w:sz="4" w:space="0" w:color="auto"/>
            </w:tcBorders>
            <w:vAlign w:val="center"/>
          </w:tcPr>
          <w:p w14:paraId="62E0512E"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9.5</w:t>
            </w:r>
          </w:p>
        </w:tc>
        <w:tc>
          <w:tcPr>
            <w:tcW w:w="644" w:type="dxa"/>
            <w:tcBorders>
              <w:top w:val="single" w:sz="4" w:space="0" w:color="auto"/>
              <w:left w:val="single" w:sz="4" w:space="0" w:color="auto"/>
              <w:bottom w:val="single" w:sz="4" w:space="0" w:color="auto"/>
              <w:right w:val="single" w:sz="4" w:space="0" w:color="auto"/>
            </w:tcBorders>
            <w:vAlign w:val="center"/>
          </w:tcPr>
          <w:p w14:paraId="52974AF2"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14.7</w:t>
            </w:r>
          </w:p>
        </w:tc>
        <w:tc>
          <w:tcPr>
            <w:tcW w:w="644" w:type="dxa"/>
            <w:tcBorders>
              <w:top w:val="single" w:sz="4" w:space="0" w:color="auto"/>
              <w:left w:val="single" w:sz="4" w:space="0" w:color="auto"/>
              <w:bottom w:val="single" w:sz="4" w:space="0" w:color="auto"/>
              <w:right w:val="single" w:sz="4" w:space="0" w:color="auto"/>
            </w:tcBorders>
            <w:vAlign w:val="center"/>
          </w:tcPr>
          <w:p w14:paraId="1122FBB6"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23.0</w:t>
            </w:r>
          </w:p>
        </w:tc>
        <w:tc>
          <w:tcPr>
            <w:tcW w:w="644" w:type="dxa"/>
            <w:tcBorders>
              <w:top w:val="single" w:sz="4" w:space="0" w:color="auto"/>
              <w:left w:val="single" w:sz="4" w:space="0" w:color="auto"/>
              <w:bottom w:val="single" w:sz="4" w:space="0" w:color="auto"/>
              <w:right w:val="single" w:sz="4" w:space="0" w:color="auto"/>
            </w:tcBorders>
            <w:vAlign w:val="center"/>
          </w:tcPr>
          <w:p w14:paraId="061F27C6"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25.3</w:t>
            </w:r>
          </w:p>
        </w:tc>
        <w:tc>
          <w:tcPr>
            <w:tcW w:w="644" w:type="dxa"/>
            <w:tcBorders>
              <w:top w:val="single" w:sz="4" w:space="0" w:color="auto"/>
              <w:left w:val="single" w:sz="4" w:space="0" w:color="auto"/>
              <w:bottom w:val="single" w:sz="4" w:space="0" w:color="auto"/>
              <w:right w:val="single" w:sz="4" w:space="0" w:color="auto"/>
            </w:tcBorders>
            <w:vAlign w:val="center"/>
          </w:tcPr>
          <w:p w14:paraId="7445824F"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19.8</w:t>
            </w:r>
          </w:p>
        </w:tc>
        <w:tc>
          <w:tcPr>
            <w:tcW w:w="644" w:type="dxa"/>
            <w:tcBorders>
              <w:top w:val="single" w:sz="4" w:space="0" w:color="auto"/>
              <w:left w:val="single" w:sz="4" w:space="0" w:color="auto"/>
              <w:bottom w:val="single" w:sz="4" w:space="0" w:color="auto"/>
              <w:right w:val="single" w:sz="4" w:space="0" w:color="auto"/>
            </w:tcBorders>
            <w:vAlign w:val="center"/>
          </w:tcPr>
          <w:p w14:paraId="29A5176C"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9.7</w:t>
            </w:r>
          </w:p>
        </w:tc>
        <w:tc>
          <w:tcPr>
            <w:tcW w:w="644" w:type="dxa"/>
            <w:tcBorders>
              <w:top w:val="single" w:sz="4" w:space="0" w:color="auto"/>
              <w:left w:val="single" w:sz="4" w:space="0" w:color="auto"/>
              <w:bottom w:val="single" w:sz="4" w:space="0" w:color="auto"/>
              <w:right w:val="single" w:sz="4" w:space="0" w:color="auto"/>
            </w:tcBorders>
            <w:vAlign w:val="center"/>
          </w:tcPr>
          <w:p w14:paraId="3D80547D"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14.0</w:t>
            </w:r>
          </w:p>
        </w:tc>
        <w:tc>
          <w:tcPr>
            <w:tcW w:w="644" w:type="dxa"/>
            <w:tcBorders>
              <w:top w:val="single" w:sz="4" w:space="0" w:color="auto"/>
              <w:left w:val="single" w:sz="4" w:space="0" w:color="auto"/>
              <w:bottom w:val="single" w:sz="4" w:space="0" w:color="auto"/>
              <w:right w:val="single" w:sz="4" w:space="0" w:color="auto"/>
            </w:tcBorders>
            <w:vAlign w:val="center"/>
          </w:tcPr>
          <w:p w14:paraId="7F36197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21.0</w:t>
            </w:r>
          </w:p>
        </w:tc>
        <w:tc>
          <w:tcPr>
            <w:tcW w:w="644" w:type="dxa"/>
            <w:tcBorders>
              <w:top w:val="single" w:sz="4" w:space="0" w:color="auto"/>
              <w:left w:val="single" w:sz="4" w:space="0" w:color="auto"/>
              <w:bottom w:val="single" w:sz="4" w:space="0" w:color="auto"/>
              <w:right w:val="single" w:sz="4" w:space="0" w:color="auto"/>
            </w:tcBorders>
            <w:vAlign w:val="center"/>
          </w:tcPr>
          <w:p w14:paraId="597C1D8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21.3</w:t>
            </w:r>
          </w:p>
        </w:tc>
        <w:tc>
          <w:tcPr>
            <w:tcW w:w="644" w:type="dxa"/>
            <w:tcBorders>
              <w:top w:val="single" w:sz="4" w:space="0" w:color="auto"/>
              <w:left w:val="single" w:sz="4" w:space="0" w:color="auto"/>
              <w:bottom w:val="single" w:sz="4" w:space="0" w:color="auto"/>
              <w:right w:val="single" w:sz="4" w:space="0" w:color="auto"/>
            </w:tcBorders>
            <w:vAlign w:val="center"/>
          </w:tcPr>
          <w:p w14:paraId="0985DDE0"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19.3</w:t>
            </w:r>
          </w:p>
        </w:tc>
        <w:tc>
          <w:tcPr>
            <w:tcW w:w="644" w:type="dxa"/>
            <w:tcBorders>
              <w:top w:val="single" w:sz="4" w:space="0" w:color="auto"/>
              <w:left w:val="single" w:sz="4" w:space="0" w:color="auto"/>
              <w:bottom w:val="single" w:sz="4" w:space="0" w:color="auto"/>
              <w:right w:val="single" w:sz="4" w:space="0" w:color="auto"/>
            </w:tcBorders>
            <w:vAlign w:val="center"/>
          </w:tcPr>
          <w:p w14:paraId="6F9D8A54"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11.5</w:t>
            </w:r>
          </w:p>
        </w:tc>
        <w:tc>
          <w:tcPr>
            <w:tcW w:w="644" w:type="dxa"/>
            <w:tcBorders>
              <w:top w:val="single" w:sz="4" w:space="0" w:color="auto"/>
              <w:left w:val="single" w:sz="4" w:space="0" w:color="auto"/>
              <w:bottom w:val="single" w:sz="4" w:space="0" w:color="auto"/>
              <w:right w:val="single" w:sz="4" w:space="0" w:color="auto"/>
            </w:tcBorders>
            <w:vAlign w:val="center"/>
          </w:tcPr>
          <w:p w14:paraId="09D09BF3"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14.0</w:t>
            </w:r>
          </w:p>
        </w:tc>
        <w:tc>
          <w:tcPr>
            <w:tcW w:w="867" w:type="dxa"/>
            <w:tcBorders>
              <w:top w:val="single" w:sz="4" w:space="0" w:color="auto"/>
              <w:left w:val="single" w:sz="4" w:space="0" w:color="auto"/>
              <w:bottom w:val="single" w:sz="4" w:space="0" w:color="auto"/>
              <w:right w:val="single" w:sz="4" w:space="0" w:color="auto"/>
            </w:tcBorders>
            <w:vAlign w:val="center"/>
          </w:tcPr>
          <w:p w14:paraId="22FB6E4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20.3</w:t>
            </w:r>
          </w:p>
        </w:tc>
        <w:tc>
          <w:tcPr>
            <w:tcW w:w="709" w:type="dxa"/>
            <w:tcBorders>
              <w:top w:val="single" w:sz="4" w:space="0" w:color="auto"/>
              <w:left w:val="single" w:sz="4" w:space="0" w:color="auto"/>
              <w:bottom w:val="single" w:sz="4" w:space="0" w:color="auto"/>
              <w:right w:val="single" w:sz="4" w:space="0" w:color="auto"/>
            </w:tcBorders>
            <w:vAlign w:val="center"/>
          </w:tcPr>
          <w:p w14:paraId="22C17733"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23.5</w:t>
            </w:r>
          </w:p>
        </w:tc>
        <w:tc>
          <w:tcPr>
            <w:tcW w:w="850" w:type="dxa"/>
            <w:tcBorders>
              <w:top w:val="single" w:sz="4" w:space="0" w:color="auto"/>
              <w:left w:val="single" w:sz="4" w:space="0" w:color="auto"/>
              <w:bottom w:val="single" w:sz="4" w:space="0" w:color="auto"/>
              <w:right w:val="single" w:sz="4" w:space="0" w:color="auto"/>
            </w:tcBorders>
            <w:vAlign w:val="center"/>
          </w:tcPr>
          <w:p w14:paraId="7306B33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19.7</w:t>
            </w:r>
          </w:p>
        </w:tc>
        <w:tc>
          <w:tcPr>
            <w:tcW w:w="709" w:type="dxa"/>
            <w:tcBorders>
              <w:top w:val="single" w:sz="4" w:space="0" w:color="auto"/>
              <w:left w:val="single" w:sz="4" w:space="0" w:color="auto"/>
              <w:bottom w:val="single" w:sz="4" w:space="0" w:color="auto"/>
              <w:right w:val="single" w:sz="4" w:space="0" w:color="auto"/>
            </w:tcBorders>
            <w:vAlign w:val="center"/>
          </w:tcPr>
          <w:p w14:paraId="6316676C"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14.3</w:t>
            </w:r>
          </w:p>
        </w:tc>
        <w:tc>
          <w:tcPr>
            <w:tcW w:w="851" w:type="dxa"/>
            <w:tcBorders>
              <w:top w:val="single" w:sz="4" w:space="0" w:color="auto"/>
              <w:left w:val="single" w:sz="4" w:space="0" w:color="auto"/>
              <w:bottom w:val="single" w:sz="4" w:space="0" w:color="auto"/>
              <w:right w:val="single" w:sz="4" w:space="0" w:color="auto"/>
            </w:tcBorders>
            <w:vAlign w:val="center"/>
          </w:tcPr>
          <w:p w14:paraId="6D8A92A4"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21.3</w:t>
            </w:r>
          </w:p>
        </w:tc>
        <w:tc>
          <w:tcPr>
            <w:tcW w:w="850" w:type="dxa"/>
            <w:tcBorders>
              <w:top w:val="single" w:sz="4" w:space="0" w:color="auto"/>
              <w:left w:val="single" w:sz="4" w:space="0" w:color="auto"/>
              <w:bottom w:val="single" w:sz="4" w:space="0" w:color="auto"/>
              <w:right w:val="single" w:sz="4" w:space="0" w:color="auto"/>
            </w:tcBorders>
            <w:vAlign w:val="center"/>
          </w:tcPr>
          <w:p w14:paraId="782899CE"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27.0</w:t>
            </w:r>
          </w:p>
        </w:tc>
        <w:tc>
          <w:tcPr>
            <w:tcW w:w="851" w:type="dxa"/>
            <w:tcBorders>
              <w:top w:val="single" w:sz="4" w:space="0" w:color="auto"/>
              <w:left w:val="single" w:sz="4" w:space="0" w:color="auto"/>
              <w:bottom w:val="single" w:sz="4" w:space="0" w:color="auto"/>
              <w:right w:val="single" w:sz="4" w:space="0" w:color="auto"/>
            </w:tcBorders>
            <w:vAlign w:val="center"/>
          </w:tcPr>
          <w:p w14:paraId="48A17A55"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25.0</w:t>
            </w:r>
          </w:p>
        </w:tc>
        <w:tc>
          <w:tcPr>
            <w:tcW w:w="850" w:type="dxa"/>
            <w:tcBorders>
              <w:top w:val="single" w:sz="4" w:space="0" w:color="auto"/>
              <w:left w:val="single" w:sz="4" w:space="0" w:color="auto"/>
              <w:bottom w:val="single" w:sz="4" w:space="0" w:color="auto"/>
              <w:right w:val="single" w:sz="4" w:space="0" w:color="auto"/>
            </w:tcBorders>
            <w:vAlign w:val="center"/>
          </w:tcPr>
          <w:p w14:paraId="75DEEA83"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26.3</w:t>
            </w:r>
          </w:p>
        </w:tc>
      </w:tr>
      <w:tr w:rsidR="00DC3E97" w:rsidRPr="006064E2" w14:paraId="2DDA5156"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038B0ADF" w14:textId="77777777" w:rsidR="00DC3E97" w:rsidRPr="006064E2" w:rsidRDefault="00DC3E97" w:rsidP="00DC3E97">
            <w:pPr>
              <w:rPr>
                <w:rFonts w:ascii="Arial" w:hAnsi="Arial" w:cs="Arial"/>
              </w:rPr>
            </w:pPr>
            <w:r w:rsidRPr="006064E2">
              <w:rPr>
                <w:rFonts w:ascii="Arial" w:hAnsi="Arial" w:cs="Arial"/>
              </w:rPr>
              <w:t>T</w:t>
            </w:r>
            <w:r w:rsidRPr="006064E2">
              <w:rPr>
                <w:rFonts w:ascii="Arial" w:hAnsi="Arial" w:cs="Arial"/>
                <w:vertAlign w:val="subscript"/>
              </w:rPr>
              <w:t>4</w:t>
            </w:r>
            <w:r w:rsidRPr="006064E2">
              <w:rPr>
                <w:rFonts w:ascii="Arial" w:hAnsi="Arial" w:cs="Arial"/>
              </w:rPr>
              <w:t>(4W:4M)</w:t>
            </w:r>
          </w:p>
          <w:p w14:paraId="082CCBCE" w14:textId="77777777" w:rsidR="00DC3E97" w:rsidRPr="006064E2" w:rsidRDefault="00DC3E97" w:rsidP="00DC3E97">
            <w:pPr>
              <w:rPr>
                <w:rFonts w:ascii="Arial" w:hAnsi="Arial" w:cs="Arial"/>
              </w:rPr>
            </w:pPr>
          </w:p>
          <w:p w14:paraId="3993598E" w14:textId="77777777" w:rsidR="00DC3E97" w:rsidRPr="006064E2" w:rsidRDefault="00DC3E97" w:rsidP="00DC3E97">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vAlign w:val="center"/>
          </w:tcPr>
          <w:p w14:paraId="64DF6D82"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9.8</w:t>
            </w:r>
          </w:p>
        </w:tc>
        <w:tc>
          <w:tcPr>
            <w:tcW w:w="644" w:type="dxa"/>
            <w:tcBorders>
              <w:top w:val="single" w:sz="4" w:space="0" w:color="auto"/>
              <w:left w:val="single" w:sz="4" w:space="0" w:color="auto"/>
              <w:bottom w:val="single" w:sz="4" w:space="0" w:color="auto"/>
              <w:right w:val="single" w:sz="4" w:space="0" w:color="auto"/>
            </w:tcBorders>
            <w:vAlign w:val="center"/>
          </w:tcPr>
          <w:p w14:paraId="6A78F4A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13.8</w:t>
            </w:r>
          </w:p>
        </w:tc>
        <w:tc>
          <w:tcPr>
            <w:tcW w:w="644" w:type="dxa"/>
            <w:tcBorders>
              <w:top w:val="single" w:sz="4" w:space="0" w:color="auto"/>
              <w:left w:val="single" w:sz="4" w:space="0" w:color="auto"/>
              <w:bottom w:val="single" w:sz="4" w:space="0" w:color="auto"/>
              <w:right w:val="single" w:sz="4" w:space="0" w:color="auto"/>
            </w:tcBorders>
            <w:vAlign w:val="center"/>
          </w:tcPr>
          <w:p w14:paraId="3D4EC87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24.2</w:t>
            </w:r>
          </w:p>
        </w:tc>
        <w:tc>
          <w:tcPr>
            <w:tcW w:w="644" w:type="dxa"/>
            <w:tcBorders>
              <w:top w:val="single" w:sz="4" w:space="0" w:color="auto"/>
              <w:left w:val="single" w:sz="4" w:space="0" w:color="auto"/>
              <w:bottom w:val="single" w:sz="4" w:space="0" w:color="auto"/>
              <w:right w:val="single" w:sz="4" w:space="0" w:color="auto"/>
            </w:tcBorders>
            <w:vAlign w:val="center"/>
          </w:tcPr>
          <w:p w14:paraId="126D6B9A"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25.2</w:t>
            </w:r>
          </w:p>
        </w:tc>
        <w:tc>
          <w:tcPr>
            <w:tcW w:w="644" w:type="dxa"/>
            <w:tcBorders>
              <w:top w:val="single" w:sz="4" w:space="0" w:color="auto"/>
              <w:left w:val="single" w:sz="4" w:space="0" w:color="auto"/>
              <w:bottom w:val="single" w:sz="4" w:space="0" w:color="auto"/>
              <w:right w:val="single" w:sz="4" w:space="0" w:color="auto"/>
            </w:tcBorders>
            <w:vAlign w:val="center"/>
          </w:tcPr>
          <w:p w14:paraId="0AC5BBC7"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19.2</w:t>
            </w:r>
          </w:p>
        </w:tc>
        <w:tc>
          <w:tcPr>
            <w:tcW w:w="644" w:type="dxa"/>
            <w:tcBorders>
              <w:top w:val="single" w:sz="4" w:space="0" w:color="auto"/>
              <w:left w:val="single" w:sz="4" w:space="0" w:color="auto"/>
              <w:bottom w:val="single" w:sz="4" w:space="0" w:color="auto"/>
              <w:right w:val="single" w:sz="4" w:space="0" w:color="auto"/>
            </w:tcBorders>
            <w:vAlign w:val="center"/>
          </w:tcPr>
          <w:p w14:paraId="5EC18A0C"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9.5</w:t>
            </w:r>
          </w:p>
        </w:tc>
        <w:tc>
          <w:tcPr>
            <w:tcW w:w="644" w:type="dxa"/>
            <w:tcBorders>
              <w:top w:val="single" w:sz="4" w:space="0" w:color="auto"/>
              <w:left w:val="single" w:sz="4" w:space="0" w:color="auto"/>
              <w:bottom w:val="single" w:sz="4" w:space="0" w:color="auto"/>
              <w:right w:val="single" w:sz="4" w:space="0" w:color="auto"/>
            </w:tcBorders>
            <w:vAlign w:val="center"/>
          </w:tcPr>
          <w:p w14:paraId="41D9D683"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13.2</w:t>
            </w:r>
          </w:p>
        </w:tc>
        <w:tc>
          <w:tcPr>
            <w:tcW w:w="644" w:type="dxa"/>
            <w:tcBorders>
              <w:top w:val="single" w:sz="4" w:space="0" w:color="auto"/>
              <w:left w:val="single" w:sz="4" w:space="0" w:color="auto"/>
              <w:bottom w:val="single" w:sz="4" w:space="0" w:color="auto"/>
              <w:right w:val="single" w:sz="4" w:space="0" w:color="auto"/>
            </w:tcBorders>
            <w:vAlign w:val="center"/>
          </w:tcPr>
          <w:p w14:paraId="5D07257F"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20.7</w:t>
            </w:r>
          </w:p>
        </w:tc>
        <w:tc>
          <w:tcPr>
            <w:tcW w:w="644" w:type="dxa"/>
            <w:tcBorders>
              <w:top w:val="single" w:sz="4" w:space="0" w:color="auto"/>
              <w:left w:val="single" w:sz="4" w:space="0" w:color="auto"/>
              <w:bottom w:val="single" w:sz="4" w:space="0" w:color="auto"/>
              <w:right w:val="single" w:sz="4" w:space="0" w:color="auto"/>
            </w:tcBorders>
            <w:vAlign w:val="center"/>
          </w:tcPr>
          <w:p w14:paraId="7636650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21.5</w:t>
            </w:r>
          </w:p>
        </w:tc>
        <w:tc>
          <w:tcPr>
            <w:tcW w:w="644" w:type="dxa"/>
            <w:tcBorders>
              <w:top w:val="single" w:sz="4" w:space="0" w:color="auto"/>
              <w:left w:val="single" w:sz="4" w:space="0" w:color="auto"/>
              <w:bottom w:val="single" w:sz="4" w:space="0" w:color="auto"/>
              <w:right w:val="single" w:sz="4" w:space="0" w:color="auto"/>
            </w:tcBorders>
            <w:vAlign w:val="center"/>
          </w:tcPr>
          <w:p w14:paraId="1FCED354"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19.5</w:t>
            </w:r>
          </w:p>
        </w:tc>
        <w:tc>
          <w:tcPr>
            <w:tcW w:w="644" w:type="dxa"/>
            <w:tcBorders>
              <w:top w:val="single" w:sz="4" w:space="0" w:color="auto"/>
              <w:left w:val="single" w:sz="4" w:space="0" w:color="auto"/>
              <w:bottom w:val="single" w:sz="4" w:space="0" w:color="auto"/>
              <w:right w:val="single" w:sz="4" w:space="0" w:color="auto"/>
            </w:tcBorders>
            <w:vAlign w:val="center"/>
          </w:tcPr>
          <w:p w14:paraId="5C8DF4E3"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11.7</w:t>
            </w:r>
          </w:p>
        </w:tc>
        <w:tc>
          <w:tcPr>
            <w:tcW w:w="644" w:type="dxa"/>
            <w:tcBorders>
              <w:top w:val="single" w:sz="4" w:space="0" w:color="auto"/>
              <w:left w:val="single" w:sz="4" w:space="0" w:color="auto"/>
              <w:bottom w:val="single" w:sz="4" w:space="0" w:color="auto"/>
              <w:right w:val="single" w:sz="4" w:space="0" w:color="auto"/>
            </w:tcBorders>
            <w:vAlign w:val="center"/>
          </w:tcPr>
          <w:p w14:paraId="4CF88B3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13.5</w:t>
            </w:r>
          </w:p>
        </w:tc>
        <w:tc>
          <w:tcPr>
            <w:tcW w:w="867" w:type="dxa"/>
            <w:tcBorders>
              <w:top w:val="single" w:sz="4" w:space="0" w:color="auto"/>
              <w:left w:val="single" w:sz="4" w:space="0" w:color="auto"/>
              <w:bottom w:val="single" w:sz="4" w:space="0" w:color="auto"/>
              <w:right w:val="single" w:sz="4" w:space="0" w:color="auto"/>
            </w:tcBorders>
            <w:vAlign w:val="center"/>
          </w:tcPr>
          <w:p w14:paraId="7601CC9D"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20.5</w:t>
            </w:r>
          </w:p>
        </w:tc>
        <w:tc>
          <w:tcPr>
            <w:tcW w:w="709" w:type="dxa"/>
            <w:tcBorders>
              <w:top w:val="single" w:sz="4" w:space="0" w:color="auto"/>
              <w:left w:val="single" w:sz="4" w:space="0" w:color="auto"/>
              <w:bottom w:val="single" w:sz="4" w:space="0" w:color="auto"/>
              <w:right w:val="single" w:sz="4" w:space="0" w:color="auto"/>
            </w:tcBorders>
            <w:vAlign w:val="center"/>
          </w:tcPr>
          <w:p w14:paraId="3E13AB1B"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22.2</w:t>
            </w:r>
          </w:p>
        </w:tc>
        <w:tc>
          <w:tcPr>
            <w:tcW w:w="850" w:type="dxa"/>
            <w:tcBorders>
              <w:top w:val="single" w:sz="4" w:space="0" w:color="auto"/>
              <w:left w:val="single" w:sz="4" w:space="0" w:color="auto"/>
              <w:bottom w:val="single" w:sz="4" w:space="0" w:color="auto"/>
              <w:right w:val="single" w:sz="4" w:space="0" w:color="auto"/>
            </w:tcBorders>
            <w:vAlign w:val="center"/>
          </w:tcPr>
          <w:p w14:paraId="1397FF4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20.2</w:t>
            </w:r>
          </w:p>
        </w:tc>
        <w:tc>
          <w:tcPr>
            <w:tcW w:w="709" w:type="dxa"/>
            <w:tcBorders>
              <w:top w:val="single" w:sz="4" w:space="0" w:color="auto"/>
              <w:left w:val="single" w:sz="4" w:space="0" w:color="auto"/>
              <w:bottom w:val="single" w:sz="4" w:space="0" w:color="auto"/>
              <w:right w:val="single" w:sz="4" w:space="0" w:color="auto"/>
            </w:tcBorders>
            <w:vAlign w:val="center"/>
          </w:tcPr>
          <w:p w14:paraId="49282F4A"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14.8</w:t>
            </w:r>
          </w:p>
        </w:tc>
        <w:tc>
          <w:tcPr>
            <w:tcW w:w="851" w:type="dxa"/>
            <w:tcBorders>
              <w:top w:val="single" w:sz="4" w:space="0" w:color="auto"/>
              <w:left w:val="single" w:sz="4" w:space="0" w:color="auto"/>
              <w:bottom w:val="single" w:sz="4" w:space="0" w:color="auto"/>
              <w:right w:val="single" w:sz="4" w:space="0" w:color="auto"/>
            </w:tcBorders>
            <w:vAlign w:val="center"/>
          </w:tcPr>
          <w:p w14:paraId="25AAF915"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22.8</w:t>
            </w:r>
          </w:p>
        </w:tc>
        <w:tc>
          <w:tcPr>
            <w:tcW w:w="850" w:type="dxa"/>
            <w:tcBorders>
              <w:top w:val="single" w:sz="4" w:space="0" w:color="auto"/>
              <w:left w:val="single" w:sz="4" w:space="0" w:color="auto"/>
              <w:bottom w:val="single" w:sz="4" w:space="0" w:color="auto"/>
              <w:right w:val="single" w:sz="4" w:space="0" w:color="auto"/>
            </w:tcBorders>
            <w:vAlign w:val="center"/>
          </w:tcPr>
          <w:p w14:paraId="2B22743F"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28.7</w:t>
            </w:r>
          </w:p>
        </w:tc>
        <w:tc>
          <w:tcPr>
            <w:tcW w:w="851" w:type="dxa"/>
            <w:tcBorders>
              <w:top w:val="single" w:sz="4" w:space="0" w:color="auto"/>
              <w:left w:val="single" w:sz="4" w:space="0" w:color="auto"/>
              <w:bottom w:val="single" w:sz="4" w:space="0" w:color="auto"/>
              <w:right w:val="single" w:sz="4" w:space="0" w:color="auto"/>
            </w:tcBorders>
            <w:vAlign w:val="center"/>
          </w:tcPr>
          <w:p w14:paraId="63D251A7"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26.2</w:t>
            </w:r>
          </w:p>
        </w:tc>
        <w:tc>
          <w:tcPr>
            <w:tcW w:w="850" w:type="dxa"/>
            <w:tcBorders>
              <w:top w:val="single" w:sz="4" w:space="0" w:color="auto"/>
              <w:left w:val="single" w:sz="4" w:space="0" w:color="auto"/>
              <w:bottom w:val="single" w:sz="4" w:space="0" w:color="auto"/>
              <w:right w:val="single" w:sz="4" w:space="0" w:color="auto"/>
            </w:tcBorders>
            <w:vAlign w:val="center"/>
          </w:tcPr>
          <w:p w14:paraId="1693596C"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25.2</w:t>
            </w:r>
          </w:p>
        </w:tc>
      </w:tr>
      <w:tr w:rsidR="00DC3E97" w:rsidRPr="006064E2" w14:paraId="1523A1FB"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2B6F2690" w14:textId="77777777" w:rsidR="00DC3E97" w:rsidRPr="006064E2" w:rsidRDefault="00DC3E97" w:rsidP="00DC3E97">
            <w:pPr>
              <w:rPr>
                <w:rFonts w:ascii="Arial" w:hAnsi="Arial" w:cs="Arial"/>
              </w:rPr>
            </w:pPr>
            <w:r w:rsidRPr="006064E2">
              <w:rPr>
                <w:rFonts w:ascii="Arial" w:hAnsi="Arial" w:cs="Arial"/>
              </w:rPr>
              <w:t>T</w:t>
            </w:r>
            <w:r w:rsidRPr="006064E2">
              <w:rPr>
                <w:rFonts w:ascii="Arial" w:hAnsi="Arial" w:cs="Arial"/>
                <w:vertAlign w:val="subscript"/>
              </w:rPr>
              <w:t>5</w:t>
            </w:r>
            <w:r w:rsidRPr="006064E2">
              <w:rPr>
                <w:rFonts w:ascii="Arial" w:hAnsi="Arial" w:cs="Arial"/>
              </w:rPr>
              <w:t>(6W:2M)</w:t>
            </w:r>
          </w:p>
          <w:p w14:paraId="62271F61" w14:textId="77777777" w:rsidR="00DC3E97" w:rsidRPr="006064E2" w:rsidRDefault="00DC3E97" w:rsidP="00DC3E97">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vAlign w:val="center"/>
          </w:tcPr>
          <w:p w14:paraId="11EBA78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9.7</w:t>
            </w:r>
          </w:p>
        </w:tc>
        <w:tc>
          <w:tcPr>
            <w:tcW w:w="644" w:type="dxa"/>
            <w:tcBorders>
              <w:top w:val="single" w:sz="4" w:space="0" w:color="auto"/>
              <w:left w:val="single" w:sz="4" w:space="0" w:color="auto"/>
              <w:bottom w:val="single" w:sz="4" w:space="0" w:color="auto"/>
              <w:right w:val="single" w:sz="4" w:space="0" w:color="auto"/>
            </w:tcBorders>
            <w:vAlign w:val="center"/>
          </w:tcPr>
          <w:p w14:paraId="1885BC7C"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13.3</w:t>
            </w:r>
          </w:p>
        </w:tc>
        <w:tc>
          <w:tcPr>
            <w:tcW w:w="644" w:type="dxa"/>
            <w:tcBorders>
              <w:top w:val="single" w:sz="4" w:space="0" w:color="auto"/>
              <w:left w:val="single" w:sz="4" w:space="0" w:color="auto"/>
              <w:bottom w:val="single" w:sz="4" w:space="0" w:color="auto"/>
              <w:right w:val="single" w:sz="4" w:space="0" w:color="auto"/>
            </w:tcBorders>
            <w:vAlign w:val="center"/>
          </w:tcPr>
          <w:p w14:paraId="5D9C9280"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23.5</w:t>
            </w:r>
          </w:p>
        </w:tc>
        <w:tc>
          <w:tcPr>
            <w:tcW w:w="644" w:type="dxa"/>
            <w:tcBorders>
              <w:top w:val="single" w:sz="4" w:space="0" w:color="auto"/>
              <w:left w:val="single" w:sz="4" w:space="0" w:color="auto"/>
              <w:bottom w:val="single" w:sz="4" w:space="0" w:color="auto"/>
              <w:right w:val="single" w:sz="4" w:space="0" w:color="auto"/>
            </w:tcBorders>
            <w:vAlign w:val="center"/>
          </w:tcPr>
          <w:p w14:paraId="5AAD0DD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25.5</w:t>
            </w:r>
          </w:p>
        </w:tc>
        <w:tc>
          <w:tcPr>
            <w:tcW w:w="644" w:type="dxa"/>
            <w:tcBorders>
              <w:top w:val="single" w:sz="4" w:space="0" w:color="auto"/>
              <w:left w:val="single" w:sz="4" w:space="0" w:color="auto"/>
              <w:bottom w:val="single" w:sz="4" w:space="0" w:color="auto"/>
              <w:right w:val="single" w:sz="4" w:space="0" w:color="auto"/>
            </w:tcBorders>
            <w:vAlign w:val="center"/>
          </w:tcPr>
          <w:p w14:paraId="3BF8ED0A"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19.0</w:t>
            </w:r>
          </w:p>
        </w:tc>
        <w:tc>
          <w:tcPr>
            <w:tcW w:w="644" w:type="dxa"/>
            <w:tcBorders>
              <w:top w:val="single" w:sz="4" w:space="0" w:color="auto"/>
              <w:left w:val="single" w:sz="4" w:space="0" w:color="auto"/>
              <w:bottom w:val="single" w:sz="4" w:space="0" w:color="auto"/>
              <w:right w:val="single" w:sz="4" w:space="0" w:color="auto"/>
            </w:tcBorders>
            <w:vAlign w:val="center"/>
          </w:tcPr>
          <w:p w14:paraId="57AA5CBE"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8.7</w:t>
            </w:r>
          </w:p>
        </w:tc>
        <w:tc>
          <w:tcPr>
            <w:tcW w:w="644" w:type="dxa"/>
            <w:tcBorders>
              <w:top w:val="single" w:sz="4" w:space="0" w:color="auto"/>
              <w:left w:val="single" w:sz="4" w:space="0" w:color="auto"/>
              <w:bottom w:val="single" w:sz="4" w:space="0" w:color="auto"/>
              <w:right w:val="single" w:sz="4" w:space="0" w:color="auto"/>
            </w:tcBorders>
            <w:vAlign w:val="center"/>
          </w:tcPr>
          <w:p w14:paraId="3DB4C322"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13.3</w:t>
            </w:r>
          </w:p>
        </w:tc>
        <w:tc>
          <w:tcPr>
            <w:tcW w:w="644" w:type="dxa"/>
            <w:tcBorders>
              <w:top w:val="single" w:sz="4" w:space="0" w:color="auto"/>
              <w:left w:val="single" w:sz="4" w:space="0" w:color="auto"/>
              <w:bottom w:val="single" w:sz="4" w:space="0" w:color="auto"/>
              <w:right w:val="single" w:sz="4" w:space="0" w:color="auto"/>
            </w:tcBorders>
            <w:vAlign w:val="center"/>
          </w:tcPr>
          <w:p w14:paraId="5AAECE96"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20.2</w:t>
            </w:r>
          </w:p>
        </w:tc>
        <w:tc>
          <w:tcPr>
            <w:tcW w:w="644" w:type="dxa"/>
            <w:tcBorders>
              <w:top w:val="single" w:sz="4" w:space="0" w:color="auto"/>
              <w:left w:val="single" w:sz="4" w:space="0" w:color="auto"/>
              <w:bottom w:val="single" w:sz="4" w:space="0" w:color="auto"/>
              <w:right w:val="single" w:sz="4" w:space="0" w:color="auto"/>
            </w:tcBorders>
            <w:vAlign w:val="center"/>
          </w:tcPr>
          <w:p w14:paraId="7F38252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21.3</w:t>
            </w:r>
          </w:p>
        </w:tc>
        <w:tc>
          <w:tcPr>
            <w:tcW w:w="644" w:type="dxa"/>
            <w:tcBorders>
              <w:top w:val="single" w:sz="4" w:space="0" w:color="auto"/>
              <w:left w:val="single" w:sz="4" w:space="0" w:color="auto"/>
              <w:bottom w:val="single" w:sz="4" w:space="0" w:color="auto"/>
              <w:right w:val="single" w:sz="4" w:space="0" w:color="auto"/>
            </w:tcBorders>
            <w:vAlign w:val="center"/>
          </w:tcPr>
          <w:p w14:paraId="27F6797A"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19.3</w:t>
            </w:r>
          </w:p>
        </w:tc>
        <w:tc>
          <w:tcPr>
            <w:tcW w:w="644" w:type="dxa"/>
            <w:tcBorders>
              <w:top w:val="single" w:sz="4" w:space="0" w:color="auto"/>
              <w:left w:val="single" w:sz="4" w:space="0" w:color="auto"/>
              <w:bottom w:val="single" w:sz="4" w:space="0" w:color="auto"/>
              <w:right w:val="single" w:sz="4" w:space="0" w:color="auto"/>
            </w:tcBorders>
            <w:vAlign w:val="center"/>
          </w:tcPr>
          <w:p w14:paraId="359F003B"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11.7</w:t>
            </w:r>
          </w:p>
        </w:tc>
        <w:tc>
          <w:tcPr>
            <w:tcW w:w="644" w:type="dxa"/>
            <w:tcBorders>
              <w:top w:val="single" w:sz="4" w:space="0" w:color="auto"/>
              <w:left w:val="single" w:sz="4" w:space="0" w:color="auto"/>
              <w:bottom w:val="single" w:sz="4" w:space="0" w:color="auto"/>
              <w:right w:val="single" w:sz="4" w:space="0" w:color="auto"/>
            </w:tcBorders>
            <w:vAlign w:val="center"/>
          </w:tcPr>
          <w:p w14:paraId="2FD8B924"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13.8</w:t>
            </w:r>
          </w:p>
        </w:tc>
        <w:tc>
          <w:tcPr>
            <w:tcW w:w="867" w:type="dxa"/>
            <w:tcBorders>
              <w:top w:val="single" w:sz="4" w:space="0" w:color="auto"/>
              <w:left w:val="single" w:sz="4" w:space="0" w:color="auto"/>
              <w:bottom w:val="single" w:sz="4" w:space="0" w:color="auto"/>
              <w:right w:val="single" w:sz="4" w:space="0" w:color="auto"/>
            </w:tcBorders>
            <w:vAlign w:val="center"/>
          </w:tcPr>
          <w:p w14:paraId="28436E86"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19.8</w:t>
            </w:r>
          </w:p>
        </w:tc>
        <w:tc>
          <w:tcPr>
            <w:tcW w:w="709" w:type="dxa"/>
            <w:tcBorders>
              <w:top w:val="single" w:sz="4" w:space="0" w:color="auto"/>
              <w:left w:val="single" w:sz="4" w:space="0" w:color="auto"/>
              <w:bottom w:val="single" w:sz="4" w:space="0" w:color="auto"/>
              <w:right w:val="single" w:sz="4" w:space="0" w:color="auto"/>
            </w:tcBorders>
            <w:vAlign w:val="center"/>
          </w:tcPr>
          <w:p w14:paraId="3DF3D95B"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22.7</w:t>
            </w:r>
          </w:p>
        </w:tc>
        <w:tc>
          <w:tcPr>
            <w:tcW w:w="850" w:type="dxa"/>
            <w:tcBorders>
              <w:top w:val="single" w:sz="4" w:space="0" w:color="auto"/>
              <w:left w:val="single" w:sz="4" w:space="0" w:color="auto"/>
              <w:bottom w:val="single" w:sz="4" w:space="0" w:color="auto"/>
              <w:right w:val="single" w:sz="4" w:space="0" w:color="auto"/>
            </w:tcBorders>
            <w:vAlign w:val="center"/>
          </w:tcPr>
          <w:p w14:paraId="4EE64742"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19.3</w:t>
            </w:r>
          </w:p>
        </w:tc>
        <w:tc>
          <w:tcPr>
            <w:tcW w:w="709" w:type="dxa"/>
            <w:tcBorders>
              <w:top w:val="single" w:sz="4" w:space="0" w:color="auto"/>
              <w:left w:val="single" w:sz="4" w:space="0" w:color="auto"/>
              <w:bottom w:val="single" w:sz="4" w:space="0" w:color="auto"/>
              <w:right w:val="single" w:sz="4" w:space="0" w:color="auto"/>
            </w:tcBorders>
            <w:vAlign w:val="center"/>
          </w:tcPr>
          <w:p w14:paraId="73488897"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14.8</w:t>
            </w:r>
          </w:p>
        </w:tc>
        <w:tc>
          <w:tcPr>
            <w:tcW w:w="851" w:type="dxa"/>
            <w:tcBorders>
              <w:top w:val="single" w:sz="4" w:space="0" w:color="auto"/>
              <w:left w:val="single" w:sz="4" w:space="0" w:color="auto"/>
              <w:bottom w:val="single" w:sz="4" w:space="0" w:color="auto"/>
              <w:right w:val="single" w:sz="4" w:space="0" w:color="auto"/>
            </w:tcBorders>
            <w:vAlign w:val="center"/>
          </w:tcPr>
          <w:p w14:paraId="40ACEBFC"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20.3</w:t>
            </w:r>
          </w:p>
        </w:tc>
        <w:tc>
          <w:tcPr>
            <w:tcW w:w="850" w:type="dxa"/>
            <w:tcBorders>
              <w:top w:val="single" w:sz="4" w:space="0" w:color="auto"/>
              <w:left w:val="single" w:sz="4" w:space="0" w:color="auto"/>
              <w:bottom w:val="single" w:sz="4" w:space="0" w:color="auto"/>
              <w:right w:val="single" w:sz="4" w:space="0" w:color="auto"/>
            </w:tcBorders>
            <w:vAlign w:val="center"/>
          </w:tcPr>
          <w:p w14:paraId="44E60860"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28.0</w:t>
            </w:r>
          </w:p>
        </w:tc>
        <w:tc>
          <w:tcPr>
            <w:tcW w:w="851" w:type="dxa"/>
            <w:tcBorders>
              <w:top w:val="single" w:sz="4" w:space="0" w:color="auto"/>
              <w:left w:val="single" w:sz="4" w:space="0" w:color="auto"/>
              <w:bottom w:val="single" w:sz="4" w:space="0" w:color="auto"/>
              <w:right w:val="single" w:sz="4" w:space="0" w:color="auto"/>
            </w:tcBorders>
            <w:vAlign w:val="center"/>
          </w:tcPr>
          <w:p w14:paraId="47DC1EF2"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26.0</w:t>
            </w:r>
          </w:p>
        </w:tc>
        <w:tc>
          <w:tcPr>
            <w:tcW w:w="850" w:type="dxa"/>
            <w:tcBorders>
              <w:top w:val="single" w:sz="4" w:space="0" w:color="auto"/>
              <w:left w:val="single" w:sz="4" w:space="0" w:color="auto"/>
              <w:bottom w:val="single" w:sz="4" w:space="0" w:color="auto"/>
              <w:right w:val="single" w:sz="4" w:space="0" w:color="auto"/>
            </w:tcBorders>
            <w:vAlign w:val="center"/>
          </w:tcPr>
          <w:p w14:paraId="629BFC1C" w14:textId="77777777" w:rsidR="00DC3E97" w:rsidRPr="00D54775" w:rsidRDefault="00DC3E97" w:rsidP="00DC3E97">
            <w:pPr>
              <w:spacing w:before="80" w:after="80"/>
              <w:ind w:left="-72" w:right="-72"/>
              <w:rPr>
                <w:rFonts w:ascii="Arial" w:hAnsi="Arial" w:cs="Arial"/>
                <w:bCs/>
                <w:sz w:val="16"/>
                <w:szCs w:val="16"/>
              </w:rPr>
            </w:pPr>
            <w:r w:rsidRPr="00D54775">
              <w:rPr>
                <w:rFonts w:ascii="Arial" w:hAnsi="Arial" w:cs="Arial"/>
                <w:bCs/>
                <w:sz w:val="16"/>
                <w:szCs w:val="16"/>
              </w:rPr>
              <w:t>26.3</w:t>
            </w:r>
          </w:p>
        </w:tc>
      </w:tr>
      <w:tr w:rsidR="00DC3E97" w:rsidRPr="006064E2" w14:paraId="4AE202AA" w14:textId="77777777" w:rsidTr="00DC3E97">
        <w:trPr>
          <w:trHeight w:hRule="exact" w:val="284"/>
        </w:trPr>
        <w:tc>
          <w:tcPr>
            <w:tcW w:w="1350" w:type="dxa"/>
            <w:tcBorders>
              <w:top w:val="single" w:sz="4" w:space="0" w:color="auto"/>
              <w:left w:val="single" w:sz="4" w:space="0" w:color="auto"/>
              <w:bottom w:val="single" w:sz="4" w:space="0" w:color="auto"/>
              <w:right w:val="single" w:sz="4" w:space="0" w:color="auto"/>
            </w:tcBorders>
            <w:vAlign w:val="center"/>
          </w:tcPr>
          <w:p w14:paraId="1309CB90" w14:textId="77777777" w:rsidR="00DC3E97" w:rsidRPr="006064E2" w:rsidRDefault="00DC3E97" w:rsidP="00DC3E97">
            <w:pPr>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vAlign w:val="center"/>
          </w:tcPr>
          <w:p w14:paraId="79D321AF"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33C036A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6FFC824C"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451F8636"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656C8EF8"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10B5B9A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1.03</w:t>
            </w:r>
          </w:p>
        </w:tc>
        <w:tc>
          <w:tcPr>
            <w:tcW w:w="644" w:type="dxa"/>
            <w:tcBorders>
              <w:top w:val="single" w:sz="4" w:space="0" w:color="auto"/>
              <w:left w:val="single" w:sz="4" w:space="0" w:color="auto"/>
              <w:bottom w:val="single" w:sz="4" w:space="0" w:color="auto"/>
              <w:right w:val="single" w:sz="4" w:space="0" w:color="auto"/>
            </w:tcBorders>
            <w:vAlign w:val="center"/>
          </w:tcPr>
          <w:p w14:paraId="269F20CB"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41B9D447"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11117B0B"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66AA00E7"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22F188B1"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644" w:type="dxa"/>
            <w:tcBorders>
              <w:top w:val="single" w:sz="4" w:space="0" w:color="auto"/>
              <w:left w:val="single" w:sz="4" w:space="0" w:color="auto"/>
              <w:bottom w:val="single" w:sz="4" w:space="0" w:color="auto"/>
              <w:right w:val="single" w:sz="4" w:space="0" w:color="auto"/>
            </w:tcBorders>
            <w:vAlign w:val="center"/>
          </w:tcPr>
          <w:p w14:paraId="2715C1EC"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867" w:type="dxa"/>
            <w:tcBorders>
              <w:top w:val="single" w:sz="4" w:space="0" w:color="auto"/>
              <w:left w:val="single" w:sz="4" w:space="0" w:color="auto"/>
              <w:bottom w:val="single" w:sz="4" w:space="0" w:color="auto"/>
              <w:right w:val="single" w:sz="4" w:space="0" w:color="auto"/>
            </w:tcBorders>
            <w:vAlign w:val="center"/>
          </w:tcPr>
          <w:p w14:paraId="08BD497D"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709" w:type="dxa"/>
            <w:tcBorders>
              <w:top w:val="single" w:sz="4" w:space="0" w:color="auto"/>
              <w:left w:val="single" w:sz="4" w:space="0" w:color="auto"/>
              <w:bottom w:val="single" w:sz="4" w:space="0" w:color="auto"/>
              <w:right w:val="single" w:sz="4" w:space="0" w:color="auto"/>
            </w:tcBorders>
            <w:vAlign w:val="center"/>
          </w:tcPr>
          <w:p w14:paraId="60B8F036"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850" w:type="dxa"/>
            <w:tcBorders>
              <w:top w:val="single" w:sz="4" w:space="0" w:color="auto"/>
              <w:left w:val="single" w:sz="4" w:space="0" w:color="auto"/>
              <w:bottom w:val="single" w:sz="4" w:space="0" w:color="auto"/>
              <w:right w:val="single" w:sz="4" w:space="0" w:color="auto"/>
            </w:tcBorders>
            <w:vAlign w:val="center"/>
          </w:tcPr>
          <w:p w14:paraId="31E4437A"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709" w:type="dxa"/>
            <w:tcBorders>
              <w:top w:val="single" w:sz="4" w:space="0" w:color="auto"/>
              <w:left w:val="single" w:sz="4" w:space="0" w:color="auto"/>
              <w:bottom w:val="single" w:sz="4" w:space="0" w:color="auto"/>
              <w:right w:val="single" w:sz="4" w:space="0" w:color="auto"/>
            </w:tcBorders>
            <w:vAlign w:val="center"/>
          </w:tcPr>
          <w:p w14:paraId="1CFD5C77"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851" w:type="dxa"/>
            <w:tcBorders>
              <w:top w:val="single" w:sz="4" w:space="0" w:color="auto"/>
              <w:left w:val="single" w:sz="4" w:space="0" w:color="auto"/>
              <w:bottom w:val="single" w:sz="4" w:space="0" w:color="auto"/>
              <w:right w:val="single" w:sz="4" w:space="0" w:color="auto"/>
            </w:tcBorders>
            <w:vAlign w:val="center"/>
          </w:tcPr>
          <w:p w14:paraId="3ED0FD19"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850" w:type="dxa"/>
            <w:tcBorders>
              <w:top w:val="single" w:sz="4" w:space="0" w:color="auto"/>
              <w:left w:val="single" w:sz="4" w:space="0" w:color="auto"/>
              <w:bottom w:val="single" w:sz="4" w:space="0" w:color="auto"/>
              <w:right w:val="single" w:sz="4" w:space="0" w:color="auto"/>
            </w:tcBorders>
            <w:vAlign w:val="center"/>
          </w:tcPr>
          <w:p w14:paraId="728A86F0"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1.78</w:t>
            </w:r>
          </w:p>
        </w:tc>
        <w:tc>
          <w:tcPr>
            <w:tcW w:w="851" w:type="dxa"/>
            <w:tcBorders>
              <w:top w:val="single" w:sz="4" w:space="0" w:color="auto"/>
              <w:left w:val="single" w:sz="4" w:space="0" w:color="auto"/>
              <w:bottom w:val="single" w:sz="4" w:space="0" w:color="auto"/>
              <w:right w:val="single" w:sz="4" w:space="0" w:color="auto"/>
            </w:tcBorders>
            <w:vAlign w:val="center"/>
          </w:tcPr>
          <w:p w14:paraId="4767A3BE"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NS</w:t>
            </w:r>
          </w:p>
        </w:tc>
        <w:tc>
          <w:tcPr>
            <w:tcW w:w="850" w:type="dxa"/>
            <w:tcBorders>
              <w:top w:val="single" w:sz="4" w:space="0" w:color="auto"/>
              <w:left w:val="single" w:sz="4" w:space="0" w:color="auto"/>
              <w:bottom w:val="single" w:sz="4" w:space="0" w:color="auto"/>
              <w:right w:val="single" w:sz="4" w:space="0" w:color="auto"/>
            </w:tcBorders>
            <w:vAlign w:val="center"/>
          </w:tcPr>
          <w:p w14:paraId="6E0181EB" w14:textId="77777777" w:rsidR="00DC3E97" w:rsidRPr="00D54775" w:rsidRDefault="00DC3E97" w:rsidP="00DC3E97">
            <w:pPr>
              <w:spacing w:before="80" w:after="80"/>
              <w:ind w:left="-72" w:right="-72"/>
              <w:rPr>
                <w:rFonts w:ascii="Arial" w:hAnsi="Arial" w:cs="Arial"/>
                <w:sz w:val="16"/>
                <w:szCs w:val="16"/>
              </w:rPr>
            </w:pPr>
            <w:r w:rsidRPr="00D54775">
              <w:rPr>
                <w:rFonts w:ascii="Arial" w:hAnsi="Arial" w:cs="Arial"/>
                <w:sz w:val="16"/>
                <w:szCs w:val="16"/>
              </w:rPr>
              <w:t>1.19</w:t>
            </w:r>
          </w:p>
        </w:tc>
      </w:tr>
    </w:tbl>
    <w:p w14:paraId="5B8D1BFB" w14:textId="77777777" w:rsidR="00060D14" w:rsidRPr="006064E2" w:rsidRDefault="00060D14" w:rsidP="00BC5164">
      <w:pPr>
        <w:spacing w:line="360" w:lineRule="auto"/>
        <w:jc w:val="both"/>
        <w:rPr>
          <w:rFonts w:ascii="Arial" w:hAnsi="Arial" w:cs="Arial"/>
        </w:rPr>
        <w:sectPr w:rsidR="00060D14" w:rsidRPr="006064E2" w:rsidSect="00D16751">
          <w:pgSz w:w="16838" w:h="11906" w:orient="landscape"/>
          <w:pgMar w:top="1440" w:right="1440" w:bottom="1440" w:left="1440" w:header="709" w:footer="709" w:gutter="0"/>
          <w:cols w:space="708"/>
          <w:docGrid w:linePitch="360"/>
        </w:sectPr>
      </w:pPr>
    </w:p>
    <w:p w14:paraId="4F775F6C" w14:textId="77777777" w:rsidR="00060D14" w:rsidRPr="006064E2" w:rsidRDefault="003726DD" w:rsidP="00BC5164">
      <w:pPr>
        <w:spacing w:line="360" w:lineRule="auto"/>
        <w:jc w:val="both"/>
        <w:rPr>
          <w:rFonts w:ascii="Arial" w:hAnsi="Arial" w:cs="Arial"/>
        </w:rPr>
      </w:pPr>
      <w:r>
        <w:rPr>
          <w:rFonts w:ascii="Arial" w:hAnsi="Arial" w:cs="Arial"/>
          <w:noProof/>
        </w:rPr>
        <w:lastRenderedPageBreak/>
        <w:pict w14:anchorId="68A3969C">
          <v:group id="_x0000_s1034" style="position:absolute;left:0;text-align:left;margin-left:-47.25pt;margin-top:6.05pt;width:547.5pt;height:643.45pt;z-index:-251660800" coordorigin="495,1561" coordsize="10950,12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26" type="#_x0000_t75" style="position:absolute;left:495;top:1561;width:5400;height:2970;visibility:visible" wrapcoords="-60 -109 -60 21600 21660 21600 21660 -109 -60 -109" o:gfxdata="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" stroked="t">
              <v:imagedata r:id="rId14" o:title="" cropbottom="-41f"/>
              <o:lock v:ext="edit" aspectratio="f"/>
            </v:shape>
            <v:shape id="Chart 2" o:spid="_x0000_s1027" type="#_x0000_t75" style="position:absolute;left:495;top:4666;width:5400;height:2970;visibility:visible" wrapcoords="-60 -109 -60 21600 21660 21600 21660 -109 -60 -109" o:gfxdata="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" stroked="t">
              <v:imagedata r:id="rId15" o:title="" cropbottom="-19f"/>
              <o:lock v:ext="edit" aspectratio="f"/>
            </v:shape>
            <v:shape id="Chart 3" o:spid="_x0000_s1028" type="#_x0000_t75" style="position:absolute;left:495;top:7752;width:5400;height:3265;visibility:visible" wrapcoords="-60 -99 -60 21600 21660 21600 21660 -99 -60 -99" o:gfxdata="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" stroked="t">
              <v:imagedata r:id="rId16" o:title="" cropbottom="-38f"/>
              <o:lock v:ext="edit" aspectratio="f"/>
            </v:shape>
            <v:shape id="Chart 4" o:spid="_x0000_s1029" type="#_x0000_t75" style="position:absolute;left:495;top:11142;width:5400;height:3288;visibility:visible" wrapcoords="-60 -99 -60 21600 21660 21600 21660 -99 -60 -99" o:gfxdata="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" stroked="t">
              <v:imagedata r:id="rId17" o:title="" cropbottom="-94f"/>
              <o:lock v:ext="edit" aspectratio="f"/>
            </v:shape>
            <v:shape id="Chart 6" o:spid="_x0000_s1030" type="#_x0000_t75" style="position:absolute;left:6045;top:4666;width:5400;height:2970;visibility:visible" wrapcoords="-60 -109 -60 21600 21660 21600 21660 -109 -60 -109" o:gfxdata="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" stroked="t">
              <v:imagedata r:id="rId18" o:title="" cropbottom="-78f"/>
              <o:lock v:ext="edit" aspectratio="f"/>
            </v:shape>
            <v:shape id="Chart 5" o:spid="_x0000_s1031" type="#_x0000_t75" style="position:absolute;left:6045;top:1561;width:5400;height:2970;visibility:visible" wrapcoords="-60 -109 -60 21600 21660 21600 21660 -109 -60 -109" o:gfxdata="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" stroked="t">
              <v:imagedata r:id="rId19" o:title=""/>
              <o:lock v:ext="edit" aspectratio="f"/>
            </v:shape>
            <v:shape id="Chart 7" o:spid="_x0000_s1032" type="#_x0000_t75" style="position:absolute;left:6045;top:7752;width:5400;height:3265;visibility:visible" wrapcoords="-60 -99 -60 21600 21660 21600 21660 -99 -60 -99" o:gfxdata="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" stroked="t">
              <v:imagedata r:id="rId20" o:title="" cropbottom="-36f"/>
              <o:lock v:ext="edit" aspectratio="f"/>
            </v:shape>
            <v:shape id="Chart 8" o:spid="_x0000_s1033" type="#_x0000_t75" style="position:absolute;left:6045;top:11142;width:5400;height:3288;visibility:visible" wrapcoords="-60 -99 -60 21600 21660 21600 21660 -99 -60 -99" o:gfxdata="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" stroked="t">
              <v:imagedata r:id="rId21" o:title=""/>
              <o:lock v:ext="edit" aspectratio="f"/>
            </v:shape>
          </v:group>
        </w:pict>
      </w:r>
    </w:p>
    <w:p w14:paraId="31949A03" w14:textId="77777777" w:rsidR="004C48A8" w:rsidRPr="006064E2" w:rsidRDefault="004C48A8" w:rsidP="00BC5164">
      <w:pPr>
        <w:spacing w:line="360" w:lineRule="auto"/>
        <w:jc w:val="both"/>
        <w:rPr>
          <w:rFonts w:ascii="Arial" w:hAnsi="Arial" w:cs="Arial"/>
          <w:noProof/>
        </w:rPr>
      </w:pPr>
    </w:p>
    <w:p w14:paraId="2CE52E85" w14:textId="77777777" w:rsidR="004C48A8" w:rsidRPr="006064E2" w:rsidRDefault="004C48A8" w:rsidP="00BC5164">
      <w:pPr>
        <w:spacing w:line="360" w:lineRule="auto"/>
        <w:jc w:val="both"/>
        <w:rPr>
          <w:rFonts w:ascii="Arial" w:hAnsi="Arial" w:cs="Arial"/>
          <w:noProof/>
        </w:rPr>
      </w:pPr>
    </w:p>
    <w:p w14:paraId="6F367E74" w14:textId="77777777" w:rsidR="00060D14" w:rsidRPr="006064E2" w:rsidRDefault="00060D14" w:rsidP="00BC5164">
      <w:pPr>
        <w:spacing w:line="360" w:lineRule="auto"/>
        <w:jc w:val="both"/>
        <w:rPr>
          <w:rFonts w:ascii="Arial" w:hAnsi="Arial" w:cs="Arial"/>
          <w:noProof/>
        </w:rPr>
      </w:pPr>
    </w:p>
    <w:p w14:paraId="189E15B0" w14:textId="77777777" w:rsidR="004C48A8" w:rsidRPr="006064E2" w:rsidRDefault="004C48A8" w:rsidP="00BC5164">
      <w:pPr>
        <w:spacing w:line="360" w:lineRule="auto"/>
        <w:jc w:val="both"/>
        <w:rPr>
          <w:rFonts w:ascii="Arial" w:hAnsi="Arial" w:cs="Arial"/>
          <w:noProof/>
        </w:rPr>
      </w:pPr>
    </w:p>
    <w:p w14:paraId="03B2C9FF" w14:textId="77777777" w:rsidR="004C48A8" w:rsidRPr="006064E2" w:rsidRDefault="003726DD" w:rsidP="00BC5164">
      <w:pPr>
        <w:spacing w:line="360" w:lineRule="auto"/>
        <w:jc w:val="both"/>
        <w:rPr>
          <w:rFonts w:ascii="Arial" w:hAnsi="Arial" w:cs="Arial"/>
        </w:rPr>
        <w:sectPr w:rsidR="004C48A8" w:rsidRPr="006064E2" w:rsidSect="00060D14">
          <w:pgSz w:w="11906" w:h="16838"/>
          <w:pgMar w:top="1440" w:right="1440" w:bottom="1440" w:left="1440" w:header="709" w:footer="709" w:gutter="0"/>
          <w:cols w:space="708"/>
          <w:docGrid w:linePitch="360"/>
        </w:sectPr>
      </w:pPr>
      <w:r>
        <w:rPr>
          <w:rFonts w:ascii="Arial" w:hAnsi="Arial" w:cs="Arial"/>
          <w:noProof/>
        </w:rPr>
        <w:pict w14:anchorId="66D5CC24">
          <v:shapetype id="_x0000_t202" coordsize="21600,21600" o:spt="202" path="m,l,21600r21600,l21600,xe">
            <v:stroke joinstyle="miter"/>
            <v:path gradientshapeok="t" o:connecttype="rect"/>
          </v:shapetype>
          <v:shape id="_x0000_s1047" type="#_x0000_t202" style="position:absolute;left:0;text-align:left;margin-left:-38.25pt;margin-top:521.5pt;width:495.75pt;height:57.15pt;z-index:251659776;mso-width-relative:margin;mso-height-relative:margin" stroked="f">
            <v:textbox>
              <w:txbxContent>
                <w:p w14:paraId="1689E453" w14:textId="77777777" w:rsidR="00980338" w:rsidRPr="00BA436E" w:rsidRDefault="00980338" w:rsidP="00E17759">
                  <w:pPr>
                    <w:jc w:val="both"/>
                    <w:rPr>
                      <w:rFonts w:ascii="Times New Roman" w:hAnsi="Times New Roman"/>
                      <w:sz w:val="24"/>
                      <w:szCs w:val="24"/>
                    </w:rPr>
                  </w:pPr>
                  <w:r>
                    <w:rPr>
                      <w:rFonts w:ascii="Times New Roman" w:hAnsi="Times New Roman"/>
                      <w:sz w:val="24"/>
                      <w:szCs w:val="24"/>
                    </w:rPr>
                    <w:t xml:space="preserve">Fig 1 </w:t>
                  </w:r>
                  <w:r w:rsidRPr="00BA436E">
                    <w:rPr>
                      <w:rFonts w:ascii="Times New Roman" w:hAnsi="Times New Roman"/>
                      <w:sz w:val="24"/>
                      <w:szCs w:val="24"/>
                    </w:rPr>
                    <w:t xml:space="preserve">Variation in </w:t>
                  </w:r>
                  <w:r>
                    <w:rPr>
                      <w:rFonts w:ascii="Times New Roman" w:hAnsi="Times New Roman"/>
                      <w:sz w:val="24"/>
                      <w:szCs w:val="24"/>
                    </w:rPr>
                    <w:t>Relative humidity(%)</w:t>
                  </w:r>
                  <w:r w:rsidRPr="00BA436E">
                    <w:rPr>
                      <w:rFonts w:ascii="Times New Roman" w:hAnsi="Times New Roman"/>
                      <w:sz w:val="24"/>
                      <w:szCs w:val="24"/>
                    </w:rPr>
                    <w:t xml:space="preserve"> (mean) under wheat-mustard intercropping system (200</w:t>
                  </w:r>
                  <w:r w:rsidR="00691C61">
                    <w:rPr>
                      <w:rFonts w:ascii="Times New Roman" w:hAnsi="Times New Roman"/>
                      <w:sz w:val="24"/>
                      <w:szCs w:val="24"/>
                    </w:rPr>
                    <w:t>9-10</w:t>
                  </w:r>
                  <w:r w:rsidRPr="00BA436E">
                    <w:rPr>
                      <w:rFonts w:ascii="Times New Roman" w:hAnsi="Times New Roman"/>
                      <w:sz w:val="24"/>
                      <w:szCs w:val="24"/>
                    </w:rPr>
                    <w:t xml:space="preserve"> and 20</w:t>
                  </w:r>
                  <w:r w:rsidR="00691C61">
                    <w:rPr>
                      <w:rFonts w:ascii="Times New Roman" w:hAnsi="Times New Roman"/>
                      <w:sz w:val="24"/>
                      <w:szCs w:val="24"/>
                    </w:rPr>
                    <w:t>10-11</w:t>
                  </w:r>
                  <w:r w:rsidRPr="00BA436E">
                    <w:rPr>
                      <w:rFonts w:ascii="Times New Roman" w:hAnsi="Times New Roman"/>
                      <w:sz w:val="24"/>
                      <w:szCs w:val="24"/>
                    </w:rPr>
                    <w:t>)</w:t>
                  </w:r>
                </w:p>
              </w:txbxContent>
            </v:textbox>
          </v:shape>
        </w:pict>
      </w:r>
    </w:p>
    <w:p w14:paraId="7CFBF2EE" w14:textId="77777777" w:rsidR="00060D14" w:rsidRPr="006064E2" w:rsidRDefault="003726DD" w:rsidP="00BC5164">
      <w:pPr>
        <w:spacing w:line="360" w:lineRule="auto"/>
        <w:jc w:val="both"/>
        <w:rPr>
          <w:rFonts w:ascii="Arial" w:hAnsi="Arial" w:cs="Arial"/>
        </w:rPr>
      </w:pPr>
      <w:r>
        <w:rPr>
          <w:rFonts w:ascii="Arial" w:hAnsi="Arial" w:cs="Arial"/>
          <w:noProof/>
        </w:rPr>
        <w:lastRenderedPageBreak/>
        <w:pict w14:anchorId="33056961">
          <v:group id="_x0000_s1048" style="position:absolute;left:0;text-align:left;margin-left:-5.25pt;margin-top:-53.25pt;width:245.25pt;height:666pt;z-index:-251657728" coordorigin="1335,375" coordsize="4905,13320">
            <v:shape id="Chart 9" o:spid="_x0000_s1035" type="#_x0000_t75" style="position:absolute;left:1335;top:375;width:4905;height:3210;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" stroked="t">
              <v:imagedata r:id="rId22" o:title=""/>
              <o:lock v:ext="edit" aspectratio="f"/>
            </v:shape>
            <v:shape id="Chart 10" o:spid="_x0000_s1036" type="#_x0000_t75" style="position:absolute;left:1335;top:3735;width:4905;height:3195;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" stroked="t">
              <v:imagedata r:id="rId23" o:title=""/>
              <o:lock v:ext="edit" aspectratio="f"/>
            </v:shape>
            <v:shape id="Chart 11" o:spid="_x0000_s1037" type="#_x0000_t75" style="position:absolute;left:1335;top:7110;width:4905;height:3195;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" stroked="t">
              <v:imagedata r:id="rId24" o:title=""/>
              <o:lock v:ext="edit" aspectratio="f"/>
            </v:shape>
            <v:shape id="Chart 12" o:spid="_x0000_s1038" type="#_x0000_t75" style="position:absolute;left:1335;top:10500;width:4905;height:3195;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" stroked="t">
              <v:imagedata r:id="rId25" o:title="" cropbottom="-73f"/>
              <o:lock v:ext="edit" aspectratio="f"/>
            </v:shape>
          </v:group>
        </w:pict>
      </w:r>
      <w:r>
        <w:rPr>
          <w:rFonts w:ascii="Arial" w:hAnsi="Arial" w:cs="Arial"/>
          <w:noProof/>
          <w:lang w:val="en-US" w:eastAsia="zh-TW"/>
        </w:rPr>
        <w:pict w14:anchorId="71A88215">
          <v:shape id="_x0000_s1046" type="#_x0000_t202" style="position:absolute;left:0;text-align:left;margin-left:-1.5pt;margin-top:624.75pt;width:495.75pt;height:57.15pt;z-index:251657728;mso-width-relative:margin;mso-height-relative:margin" stroked="f">
            <v:textbox>
              <w:txbxContent>
                <w:p w14:paraId="4E749A98" w14:textId="77777777" w:rsidR="00691C61" w:rsidRPr="00BA436E" w:rsidRDefault="00980338" w:rsidP="00691C61">
                  <w:pPr>
                    <w:jc w:val="both"/>
                    <w:rPr>
                      <w:rFonts w:ascii="Times New Roman" w:hAnsi="Times New Roman"/>
                      <w:sz w:val="24"/>
                      <w:szCs w:val="24"/>
                    </w:rPr>
                  </w:pPr>
                  <w:r w:rsidRPr="00BA436E">
                    <w:rPr>
                      <w:rFonts w:ascii="Times New Roman" w:hAnsi="Times New Roman"/>
                      <w:sz w:val="24"/>
                      <w:szCs w:val="24"/>
                    </w:rPr>
                    <w:t>Fig 2 Variation in air temperature (</w:t>
                  </w:r>
                  <w:r w:rsidRPr="00E17759">
                    <w:rPr>
                      <w:rFonts w:ascii="Times New Roman" w:hAnsi="Times New Roman"/>
                      <w:sz w:val="24"/>
                      <w:szCs w:val="24"/>
                      <w:vertAlign w:val="superscript"/>
                    </w:rPr>
                    <w:t>0</w:t>
                  </w:r>
                  <w:r w:rsidRPr="00BA436E">
                    <w:rPr>
                      <w:rFonts w:ascii="Times New Roman" w:hAnsi="Times New Roman"/>
                      <w:sz w:val="24"/>
                      <w:szCs w:val="24"/>
                    </w:rPr>
                    <w:t>C) (mean) under wheat-mustard intercropping system (</w:t>
                  </w:r>
                  <w:r w:rsidR="00691C61" w:rsidRPr="00BA436E">
                    <w:rPr>
                      <w:rFonts w:ascii="Times New Roman" w:hAnsi="Times New Roman"/>
                      <w:sz w:val="24"/>
                      <w:szCs w:val="24"/>
                    </w:rPr>
                    <w:t>(200</w:t>
                  </w:r>
                  <w:r w:rsidR="00691C61">
                    <w:rPr>
                      <w:rFonts w:ascii="Times New Roman" w:hAnsi="Times New Roman"/>
                      <w:sz w:val="24"/>
                      <w:szCs w:val="24"/>
                    </w:rPr>
                    <w:t>9-10</w:t>
                  </w:r>
                  <w:r w:rsidR="00691C61" w:rsidRPr="00BA436E">
                    <w:rPr>
                      <w:rFonts w:ascii="Times New Roman" w:hAnsi="Times New Roman"/>
                      <w:sz w:val="24"/>
                      <w:szCs w:val="24"/>
                    </w:rPr>
                    <w:t xml:space="preserve"> and 20</w:t>
                  </w:r>
                  <w:r w:rsidR="00691C61">
                    <w:rPr>
                      <w:rFonts w:ascii="Times New Roman" w:hAnsi="Times New Roman"/>
                      <w:sz w:val="24"/>
                      <w:szCs w:val="24"/>
                    </w:rPr>
                    <w:t>10-11</w:t>
                  </w:r>
                  <w:r w:rsidR="00691C61" w:rsidRPr="00BA436E">
                    <w:rPr>
                      <w:rFonts w:ascii="Times New Roman" w:hAnsi="Times New Roman"/>
                      <w:sz w:val="24"/>
                      <w:szCs w:val="24"/>
                    </w:rPr>
                    <w:t>)</w:t>
                  </w:r>
                </w:p>
                <w:p w14:paraId="6A5B9288" w14:textId="77777777" w:rsidR="00980338" w:rsidRPr="00BA436E" w:rsidRDefault="00980338" w:rsidP="00BA436E">
                  <w:pPr>
                    <w:jc w:val="both"/>
                    <w:rPr>
                      <w:rFonts w:ascii="Times New Roman" w:hAnsi="Times New Roman"/>
                      <w:sz w:val="24"/>
                      <w:szCs w:val="24"/>
                    </w:rPr>
                  </w:pPr>
                </w:p>
              </w:txbxContent>
            </v:textbox>
          </v:shape>
        </w:pict>
      </w:r>
      <w:r>
        <w:rPr>
          <w:rFonts w:ascii="Arial" w:hAnsi="Arial" w:cs="Arial"/>
          <w:noProof/>
        </w:rPr>
        <w:pict w14:anchorId="68934348">
          <v:group id="_x0000_s1045" style="position:absolute;left:0;text-align:left;margin-left:249pt;margin-top:-53.25pt;width:245.25pt;height:666pt;z-index:-251659776" coordorigin="6420,375" coordsize="4905,13320">
            <v:shape id="Chart 13" o:spid="_x0000_s1040" type="#_x0000_t75" style="position:absolute;left:6420;top:375;width:4905;height:3210;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" stroked="t">
              <v:imagedata r:id="rId26" o:title=""/>
              <o:lock v:ext="edit" aspectratio="f"/>
            </v:shape>
            <v:shape id="Chart 14" o:spid="_x0000_s1041" type="#_x0000_t75" style="position:absolute;left:6420;top:3735;width:4905;height:3210;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" stroked="t">
              <v:imagedata r:id="rId27" o:title=""/>
              <o:lock v:ext="edit" aspectratio="f"/>
            </v:shape>
            <v:shape id="Chart 15" o:spid="_x0000_s1042" type="#_x0000_t75" style="position:absolute;left:6420;top:7095;width:4905;height:3210;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" stroked="t">
              <v:imagedata r:id="rId28" o:title=""/>
              <o:lock v:ext="edit" aspectratio="f"/>
            </v:shape>
            <v:shape id="Chart 16" o:spid="_x0000_s1043" type="#_x0000_t75" style="position:absolute;left:6420;top:10485;width:4905;height:3210;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" stroked="t">
              <v:imagedata r:id="rId29" o:title=""/>
              <o:lock v:ext="edit" aspectratio="f"/>
            </v:shape>
          </v:group>
        </w:pict>
      </w:r>
    </w:p>
    <w:sectPr w:rsidR="00060D14" w:rsidRPr="006064E2" w:rsidSect="0061617F">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crosoft account" w:date="2025-04-28T10:48:00Z" w:initials="Ma">
    <w:p w14:paraId="257E97E5" w14:textId="77AA9412" w:rsidR="009338CD" w:rsidRDefault="009338CD">
      <w:pPr>
        <w:pStyle w:val="CommentText"/>
      </w:pPr>
      <w:r>
        <w:rPr>
          <w:rStyle w:val="CommentReference"/>
        </w:rPr>
        <w:annotationRef/>
      </w:r>
      <w:proofErr w:type="gramStart"/>
      <w:r w:rsidRPr="009338CD">
        <w:t>in</w:t>
      </w:r>
      <w:proofErr w:type="gramEnd"/>
      <w:r w:rsidRPr="009338CD">
        <w:t xml:space="preserve"> introduction at least 7 to 8 references for justification and remove old reference</w:t>
      </w:r>
    </w:p>
  </w:comment>
  <w:comment w:id="2" w:author="Microsoft account" w:date="2025-04-28T10:47:00Z" w:initials="Ma">
    <w:p w14:paraId="1AF4BDAD" w14:textId="02BB17FC" w:rsidR="009338CD" w:rsidRDefault="009338CD">
      <w:pPr>
        <w:pStyle w:val="CommentText"/>
      </w:pPr>
      <w:r>
        <w:rPr>
          <w:rStyle w:val="CommentReference"/>
        </w:rPr>
        <w:annotationRef/>
      </w:r>
      <w:r>
        <w:t>Old</w:t>
      </w:r>
    </w:p>
    <w:p w14:paraId="0AE97825" w14:textId="3A1D6785" w:rsidR="009338CD" w:rsidRDefault="009338CD">
      <w:pPr>
        <w:pStyle w:val="CommentText"/>
      </w:pPr>
    </w:p>
  </w:comment>
  <w:comment w:id="3" w:author="Microsoft account" w:date="2025-04-28T10:47:00Z" w:initials="Ma">
    <w:p w14:paraId="5E93C3EF" w14:textId="0EB73525" w:rsidR="009338CD" w:rsidRDefault="009338CD">
      <w:pPr>
        <w:pStyle w:val="CommentText"/>
      </w:pPr>
      <w:r>
        <w:rPr>
          <w:rStyle w:val="CommentReference"/>
        </w:rPr>
        <w:annotationRef/>
      </w:r>
      <w:proofErr w:type="gramStart"/>
      <w:r>
        <w:t>old</w:t>
      </w:r>
      <w:proofErr w:type="gramEnd"/>
    </w:p>
  </w:comment>
  <w:comment w:id="4" w:author="Microsoft account" w:date="2025-04-28T10:48:00Z" w:initials="Ma">
    <w:p w14:paraId="3026877E" w14:textId="77777777" w:rsidR="009338CD" w:rsidRDefault="009338CD">
      <w:pPr>
        <w:pStyle w:val="CommentText"/>
      </w:pPr>
      <w:r>
        <w:rPr>
          <w:rStyle w:val="CommentReference"/>
        </w:rPr>
        <w:annotationRef/>
      </w:r>
      <w:proofErr w:type="gramStart"/>
      <w:r>
        <w:t>old</w:t>
      </w:r>
      <w:proofErr w:type="gramEnd"/>
    </w:p>
    <w:p w14:paraId="65FF80A1" w14:textId="5128C1F7" w:rsidR="009338CD" w:rsidRDefault="009338CD">
      <w:pPr>
        <w:pStyle w:val="CommentText"/>
      </w:pPr>
    </w:p>
  </w:comment>
  <w:comment w:id="9" w:author="Microsoft account" w:date="2025-04-28T10:49:00Z" w:initials="Ma">
    <w:p w14:paraId="0A0F5819" w14:textId="77777777" w:rsidR="009338CD" w:rsidRDefault="009338CD">
      <w:pPr>
        <w:pStyle w:val="CommentText"/>
      </w:pPr>
      <w:r>
        <w:rPr>
          <w:rStyle w:val="CommentReference"/>
        </w:rPr>
        <w:annotationRef/>
      </w:r>
      <w:proofErr w:type="gramStart"/>
      <w:r>
        <w:t>add</w:t>
      </w:r>
      <w:proofErr w:type="gramEnd"/>
      <w:r>
        <w:t xml:space="preserve"> new</w:t>
      </w:r>
    </w:p>
    <w:p w14:paraId="23A60EBA" w14:textId="09B37700" w:rsidR="009338CD" w:rsidRDefault="009338CD">
      <w:pPr>
        <w:pStyle w:val="CommentText"/>
      </w:pPr>
    </w:p>
  </w:comment>
  <w:comment w:id="17" w:author="Microsoft account" w:date="2025-04-28T10:50:00Z" w:initials="Ma">
    <w:p w14:paraId="09597DB3" w14:textId="12BD72CD" w:rsidR="009338CD" w:rsidRDefault="009338CD">
      <w:pPr>
        <w:pStyle w:val="CommentText"/>
      </w:pPr>
      <w:r>
        <w:rPr>
          <w:rStyle w:val="CommentReference"/>
        </w:rPr>
        <w:annotationRef/>
      </w:r>
      <w:proofErr w:type="gramStart"/>
      <w:r w:rsidRPr="009338CD">
        <w:t>in</w:t>
      </w:r>
      <w:proofErr w:type="gramEnd"/>
      <w:r w:rsidRPr="009338CD">
        <w:t xml:space="preserve"> discussion part add at least 3-4 references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7E97E5" w15:done="0"/>
  <w15:commentEx w15:paraId="0AE97825" w15:done="0"/>
  <w15:commentEx w15:paraId="5E93C3EF" w15:done="0"/>
  <w15:commentEx w15:paraId="65FF80A1" w15:done="0"/>
  <w15:commentEx w15:paraId="23A60EBA" w15:done="0"/>
  <w15:commentEx w15:paraId="09597DB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0A93A" w14:textId="77777777" w:rsidR="003726DD" w:rsidRDefault="003726DD" w:rsidP="009849DD">
      <w:pPr>
        <w:spacing w:after="0" w:line="240" w:lineRule="auto"/>
      </w:pPr>
      <w:r>
        <w:separator/>
      </w:r>
    </w:p>
  </w:endnote>
  <w:endnote w:type="continuationSeparator" w:id="0">
    <w:p w14:paraId="76251E42" w14:textId="77777777" w:rsidR="003726DD" w:rsidRDefault="003726DD" w:rsidP="00984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7D2E0" w14:textId="77777777" w:rsidR="00A547FF" w:rsidRDefault="00A547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67CAE" w14:textId="77777777" w:rsidR="00A547FF" w:rsidRDefault="00A547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0CEA0" w14:textId="77777777" w:rsidR="00A547FF" w:rsidRDefault="00A547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B3545" w14:textId="77777777" w:rsidR="003726DD" w:rsidRDefault="003726DD" w:rsidP="009849DD">
      <w:pPr>
        <w:spacing w:after="0" w:line="240" w:lineRule="auto"/>
      </w:pPr>
      <w:r>
        <w:separator/>
      </w:r>
    </w:p>
  </w:footnote>
  <w:footnote w:type="continuationSeparator" w:id="0">
    <w:p w14:paraId="72837D89" w14:textId="77777777" w:rsidR="003726DD" w:rsidRDefault="003726DD" w:rsidP="009849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60152" w14:textId="67F8F6B9" w:rsidR="00A547FF" w:rsidRDefault="003726DD">
    <w:pPr>
      <w:pStyle w:val="Header"/>
    </w:pPr>
    <w:r>
      <w:rPr>
        <w:noProof/>
      </w:rPr>
      <w:pict w14:anchorId="33373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88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667B3" w14:textId="15C377B1" w:rsidR="00A547FF" w:rsidRDefault="003726DD">
    <w:pPr>
      <w:pStyle w:val="Header"/>
    </w:pPr>
    <w:r>
      <w:rPr>
        <w:noProof/>
      </w:rPr>
      <w:pict w14:anchorId="0FBE6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88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49AD2" w14:textId="16A4B190" w:rsidR="00A547FF" w:rsidRDefault="003726DD">
    <w:pPr>
      <w:pStyle w:val="Header"/>
    </w:pPr>
    <w:r>
      <w:rPr>
        <w:noProof/>
      </w:rPr>
      <w:pict w14:anchorId="5D5B6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88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0cdbda441b11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F33F9"/>
    <w:rsid w:val="0001538F"/>
    <w:rsid w:val="00060D14"/>
    <w:rsid w:val="00074E62"/>
    <w:rsid w:val="00095247"/>
    <w:rsid w:val="000A434D"/>
    <w:rsid w:val="000B79E0"/>
    <w:rsid w:val="00114DE7"/>
    <w:rsid w:val="0014758E"/>
    <w:rsid w:val="001628D7"/>
    <w:rsid w:val="001642C0"/>
    <w:rsid w:val="001C5EFA"/>
    <w:rsid w:val="002137C4"/>
    <w:rsid w:val="002208A7"/>
    <w:rsid w:val="0022639C"/>
    <w:rsid w:val="0024770F"/>
    <w:rsid w:val="0025539A"/>
    <w:rsid w:val="00256DB6"/>
    <w:rsid w:val="00284170"/>
    <w:rsid w:val="0028729B"/>
    <w:rsid w:val="002B06A3"/>
    <w:rsid w:val="002E03AA"/>
    <w:rsid w:val="00327489"/>
    <w:rsid w:val="00337978"/>
    <w:rsid w:val="003726DD"/>
    <w:rsid w:val="0037613C"/>
    <w:rsid w:val="00486B77"/>
    <w:rsid w:val="0049354A"/>
    <w:rsid w:val="004B55DA"/>
    <w:rsid w:val="004C48A8"/>
    <w:rsid w:val="004D5786"/>
    <w:rsid w:val="004F1914"/>
    <w:rsid w:val="00516558"/>
    <w:rsid w:val="00537058"/>
    <w:rsid w:val="005830CC"/>
    <w:rsid w:val="005C5F8D"/>
    <w:rsid w:val="005E3915"/>
    <w:rsid w:val="006031B0"/>
    <w:rsid w:val="006064E2"/>
    <w:rsid w:val="0061617F"/>
    <w:rsid w:val="00651078"/>
    <w:rsid w:val="00691C61"/>
    <w:rsid w:val="006A74F2"/>
    <w:rsid w:val="006A7704"/>
    <w:rsid w:val="006B79E9"/>
    <w:rsid w:val="006E0CB6"/>
    <w:rsid w:val="00710E8B"/>
    <w:rsid w:val="00723435"/>
    <w:rsid w:val="00761E44"/>
    <w:rsid w:val="007F6112"/>
    <w:rsid w:val="008264D9"/>
    <w:rsid w:val="008800CB"/>
    <w:rsid w:val="00880D06"/>
    <w:rsid w:val="00885215"/>
    <w:rsid w:val="008943E3"/>
    <w:rsid w:val="008B5D6D"/>
    <w:rsid w:val="009338CD"/>
    <w:rsid w:val="00950F18"/>
    <w:rsid w:val="00980338"/>
    <w:rsid w:val="009849DD"/>
    <w:rsid w:val="00A21AE0"/>
    <w:rsid w:val="00A222F9"/>
    <w:rsid w:val="00A32A42"/>
    <w:rsid w:val="00A46A3E"/>
    <w:rsid w:val="00A547FF"/>
    <w:rsid w:val="00A75EDE"/>
    <w:rsid w:val="00B3061B"/>
    <w:rsid w:val="00BA436E"/>
    <w:rsid w:val="00BB4A59"/>
    <w:rsid w:val="00BC5164"/>
    <w:rsid w:val="00BD026C"/>
    <w:rsid w:val="00BD59BD"/>
    <w:rsid w:val="00C06198"/>
    <w:rsid w:val="00C47C0B"/>
    <w:rsid w:val="00C84E08"/>
    <w:rsid w:val="00CB343B"/>
    <w:rsid w:val="00CE6098"/>
    <w:rsid w:val="00D16751"/>
    <w:rsid w:val="00D22C28"/>
    <w:rsid w:val="00D54775"/>
    <w:rsid w:val="00D5523E"/>
    <w:rsid w:val="00D92ADD"/>
    <w:rsid w:val="00DA78C3"/>
    <w:rsid w:val="00DC3E97"/>
    <w:rsid w:val="00DF25F2"/>
    <w:rsid w:val="00DF475F"/>
    <w:rsid w:val="00E17759"/>
    <w:rsid w:val="00E17BFB"/>
    <w:rsid w:val="00E52D96"/>
    <w:rsid w:val="00E676A5"/>
    <w:rsid w:val="00EA59C6"/>
    <w:rsid w:val="00F22075"/>
    <w:rsid w:val="00F82138"/>
    <w:rsid w:val="00FA56AC"/>
    <w:rsid w:val="00FB3B89"/>
    <w:rsid w:val="00FE34CA"/>
    <w:rsid w:val="00FF2CBD"/>
    <w:rsid w:val="00FF33F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3C836F"/>
  <w15:docId w15:val="{EFAD6306-6FB7-4AD1-AA31-8B7DD180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8A7"/>
    <w:pPr>
      <w:spacing w:after="200" w:line="276" w:lineRule="auto"/>
    </w:pPr>
    <w:rPr>
      <w:sz w:val="22"/>
      <w:szCs w:val="22"/>
    </w:rPr>
  </w:style>
  <w:style w:type="paragraph" w:styleId="Heading1">
    <w:name w:val="heading 1"/>
    <w:basedOn w:val="Normal"/>
    <w:next w:val="Normal"/>
    <w:link w:val="Heading1Char"/>
    <w:uiPriority w:val="9"/>
    <w:qFormat/>
    <w:rsid w:val="00FF2CBD"/>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CBD"/>
    <w:rPr>
      <w:rFonts w:ascii="Cambria" w:eastAsia="Times New Roman" w:hAnsi="Cambria" w:cs="Times New Roman"/>
      <w:b/>
      <w:bCs/>
      <w:color w:val="365F91"/>
      <w:sz w:val="28"/>
      <w:szCs w:val="28"/>
    </w:rPr>
  </w:style>
  <w:style w:type="paragraph" w:customStyle="1" w:styleId="Default">
    <w:name w:val="Default"/>
    <w:rsid w:val="00651078"/>
    <w:pPr>
      <w:autoSpaceDE w:val="0"/>
      <w:autoSpaceDN w:val="0"/>
      <w:adjustRightInd w:val="0"/>
    </w:pPr>
    <w:rPr>
      <w:rFonts w:ascii="Times New Roman" w:hAnsi="Times New Roman"/>
      <w:color w:val="000000"/>
      <w:sz w:val="24"/>
      <w:szCs w:val="24"/>
      <w:lang w:val="en-US" w:eastAsia="en-US"/>
    </w:rPr>
  </w:style>
  <w:style w:type="paragraph" w:styleId="BalloonText">
    <w:name w:val="Balloon Text"/>
    <w:basedOn w:val="Normal"/>
    <w:link w:val="BalloonTextChar"/>
    <w:uiPriority w:val="99"/>
    <w:semiHidden/>
    <w:unhideWhenUsed/>
    <w:rsid w:val="00060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D14"/>
    <w:rPr>
      <w:rFonts w:ascii="Tahoma" w:hAnsi="Tahoma" w:cs="Tahoma"/>
      <w:sz w:val="16"/>
      <w:szCs w:val="16"/>
    </w:rPr>
  </w:style>
  <w:style w:type="paragraph" w:styleId="Header">
    <w:name w:val="header"/>
    <w:basedOn w:val="Normal"/>
    <w:link w:val="HeaderChar"/>
    <w:uiPriority w:val="99"/>
    <w:unhideWhenUsed/>
    <w:rsid w:val="009849DD"/>
    <w:pPr>
      <w:tabs>
        <w:tab w:val="center" w:pos="4513"/>
        <w:tab w:val="right" w:pos="9026"/>
      </w:tabs>
    </w:pPr>
  </w:style>
  <w:style w:type="character" w:customStyle="1" w:styleId="HeaderChar">
    <w:name w:val="Header Char"/>
    <w:basedOn w:val="DefaultParagraphFont"/>
    <w:link w:val="Header"/>
    <w:uiPriority w:val="99"/>
    <w:rsid w:val="009849DD"/>
    <w:rPr>
      <w:sz w:val="22"/>
      <w:szCs w:val="22"/>
    </w:rPr>
  </w:style>
  <w:style w:type="paragraph" w:styleId="Footer">
    <w:name w:val="footer"/>
    <w:basedOn w:val="Normal"/>
    <w:link w:val="FooterChar"/>
    <w:uiPriority w:val="99"/>
    <w:unhideWhenUsed/>
    <w:rsid w:val="009849DD"/>
    <w:pPr>
      <w:tabs>
        <w:tab w:val="center" w:pos="4513"/>
        <w:tab w:val="right" w:pos="9026"/>
      </w:tabs>
    </w:pPr>
  </w:style>
  <w:style w:type="character" w:customStyle="1" w:styleId="FooterChar">
    <w:name w:val="Footer Char"/>
    <w:basedOn w:val="DefaultParagraphFont"/>
    <w:link w:val="Footer"/>
    <w:uiPriority w:val="99"/>
    <w:rsid w:val="009849DD"/>
    <w:rPr>
      <w:sz w:val="22"/>
      <w:szCs w:val="22"/>
    </w:rPr>
  </w:style>
  <w:style w:type="character" w:styleId="Hyperlink">
    <w:name w:val="Hyperlink"/>
    <w:basedOn w:val="DefaultParagraphFont"/>
    <w:uiPriority w:val="99"/>
    <w:unhideWhenUsed/>
    <w:rsid w:val="002137C4"/>
    <w:rPr>
      <w:color w:val="0000FF" w:themeColor="hyperlink"/>
      <w:u w:val="single"/>
    </w:rPr>
  </w:style>
  <w:style w:type="character" w:customStyle="1" w:styleId="UnresolvedMention">
    <w:name w:val="Unresolved Mention"/>
    <w:basedOn w:val="DefaultParagraphFont"/>
    <w:uiPriority w:val="99"/>
    <w:semiHidden/>
    <w:unhideWhenUsed/>
    <w:rsid w:val="002137C4"/>
    <w:rPr>
      <w:color w:val="605E5C"/>
      <w:shd w:val="clear" w:color="auto" w:fill="E1DFDD"/>
    </w:rPr>
  </w:style>
  <w:style w:type="character" w:styleId="CommentReference">
    <w:name w:val="annotation reference"/>
    <w:basedOn w:val="DefaultParagraphFont"/>
    <w:uiPriority w:val="99"/>
    <w:semiHidden/>
    <w:unhideWhenUsed/>
    <w:rsid w:val="009338CD"/>
    <w:rPr>
      <w:sz w:val="16"/>
      <w:szCs w:val="16"/>
    </w:rPr>
  </w:style>
  <w:style w:type="paragraph" w:styleId="CommentText">
    <w:name w:val="annotation text"/>
    <w:basedOn w:val="Normal"/>
    <w:link w:val="CommentTextChar"/>
    <w:uiPriority w:val="99"/>
    <w:semiHidden/>
    <w:unhideWhenUsed/>
    <w:rsid w:val="009338CD"/>
    <w:pPr>
      <w:spacing w:line="240" w:lineRule="auto"/>
    </w:pPr>
    <w:rPr>
      <w:sz w:val="20"/>
      <w:szCs w:val="20"/>
    </w:rPr>
  </w:style>
  <w:style w:type="character" w:customStyle="1" w:styleId="CommentTextChar">
    <w:name w:val="Comment Text Char"/>
    <w:basedOn w:val="DefaultParagraphFont"/>
    <w:link w:val="CommentText"/>
    <w:uiPriority w:val="99"/>
    <w:semiHidden/>
    <w:rsid w:val="009338CD"/>
  </w:style>
  <w:style w:type="paragraph" w:styleId="CommentSubject">
    <w:name w:val="annotation subject"/>
    <w:basedOn w:val="CommentText"/>
    <w:next w:val="CommentText"/>
    <w:link w:val="CommentSubjectChar"/>
    <w:uiPriority w:val="99"/>
    <w:semiHidden/>
    <w:unhideWhenUsed/>
    <w:rsid w:val="009338CD"/>
    <w:rPr>
      <w:b/>
      <w:bCs/>
    </w:rPr>
  </w:style>
  <w:style w:type="character" w:customStyle="1" w:styleId="CommentSubjectChar">
    <w:name w:val="Comment Subject Char"/>
    <w:basedOn w:val="CommentTextChar"/>
    <w:link w:val="CommentSubject"/>
    <w:uiPriority w:val="99"/>
    <w:semiHidden/>
    <w:rsid w:val="009338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8.png"/><Relationship Id="rId7" Type="http://schemas.microsoft.com/office/2011/relationships/commentsExtended" Target="commentsExtended.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footer" Target="footer1.xml"/><Relationship Id="rId19" Type="http://schemas.openxmlformats.org/officeDocument/2006/relationships/image" Target="media/image6.png"/><Relationship Id="rId31" Type="http://schemas.microsoft.com/office/2011/relationships/people" Target="people.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2699</Words>
  <Characters>15389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Sarika Jena</dc:creator>
  <cp:lastModifiedBy>Microsoft account</cp:lastModifiedBy>
  <cp:revision>18</cp:revision>
  <dcterms:created xsi:type="dcterms:W3CDTF">2025-04-24T01:31:00Z</dcterms:created>
  <dcterms:modified xsi:type="dcterms:W3CDTF">2025-04-28T05:21:00Z</dcterms:modified>
</cp:coreProperties>
</file>