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F40" w:rsidRDefault="00154FBA">
      <w:pPr>
        <w:pStyle w:val="Title"/>
      </w:pPr>
      <w:r>
        <w:t>Screening</w:t>
      </w:r>
      <w:ins w:id="0" w:author="TOSHIBA" w:date="2025-05-02T09:06:00Z">
        <w:r w:rsidR="00A1003D">
          <w:t xml:space="preserve"> </w:t>
        </w:r>
      </w:ins>
      <w:r>
        <w:t>of</w:t>
      </w:r>
      <w:ins w:id="1" w:author="TOSHIBA" w:date="2025-05-02T09:06:00Z">
        <w:r w:rsidR="00A1003D">
          <w:t xml:space="preserve"> </w:t>
        </w:r>
      </w:ins>
      <w:r>
        <w:t>maize</w:t>
      </w:r>
      <w:ins w:id="2" w:author="TOSHIBA" w:date="2025-05-02T09:06:00Z">
        <w:r w:rsidR="00A1003D">
          <w:t xml:space="preserve"> </w:t>
        </w:r>
      </w:ins>
      <w:proofErr w:type="spellStart"/>
      <w:r>
        <w:t>germplasm</w:t>
      </w:r>
      <w:proofErr w:type="spellEnd"/>
      <w:ins w:id="3" w:author="TOSHIBA" w:date="2025-05-02T09:06:00Z">
        <w:r w:rsidR="00A1003D">
          <w:t xml:space="preserve"> </w:t>
        </w:r>
      </w:ins>
      <w:r w:rsidR="00405659">
        <w:t xml:space="preserve">for resistance </w:t>
      </w:r>
      <w:ins w:id="4" w:author="Admin" w:date="2025-04-30T12:18:00Z">
        <w:r w:rsidR="00F012B1">
          <w:t>against</w:t>
        </w:r>
        <w:r w:rsidR="00F012B1">
          <w:br/>
        </w:r>
      </w:ins>
      <w:del w:id="5" w:author="Admin" w:date="2025-04-30T12:18:00Z">
        <w:r w:rsidR="00405659" w:rsidDel="00F012B1">
          <w:delText>to</w:delText>
        </w:r>
      </w:del>
      <w:r w:rsidR="00E85F69">
        <w:rPr>
          <w:spacing w:val="-3"/>
        </w:rPr>
        <w:t xml:space="preserve">Spotted </w:t>
      </w:r>
      <w:r w:rsidR="00F012B1">
        <w:t>stem</w:t>
      </w:r>
      <w:ins w:id="6" w:author="TOSHIBA" w:date="2025-05-02T09:06:00Z">
        <w:r w:rsidR="00A1003D">
          <w:t xml:space="preserve"> </w:t>
        </w:r>
      </w:ins>
      <w:proofErr w:type="spellStart"/>
      <w:r w:rsidR="00F012B1">
        <w:t>borer</w:t>
      </w:r>
      <w:proofErr w:type="gramStart"/>
      <w:ins w:id="7" w:author="Admin" w:date="2025-04-30T12:18:00Z">
        <w:r w:rsidR="00F012B1">
          <w:t>,</w:t>
        </w:r>
      </w:ins>
      <w:r w:rsidRPr="00E85F69">
        <w:rPr>
          <w:i/>
          <w:iCs/>
        </w:rPr>
        <w:t>Chilo</w:t>
      </w:r>
      <w:proofErr w:type="spellEnd"/>
      <w:proofErr w:type="gramEnd"/>
      <w:ins w:id="8" w:author="TOSHIBA" w:date="2025-05-02T09:06:00Z">
        <w:r w:rsidR="00A1003D">
          <w:rPr>
            <w:i/>
            <w:iCs/>
          </w:rPr>
          <w:t xml:space="preserve"> </w:t>
        </w:r>
      </w:ins>
      <w:proofErr w:type="spellStart"/>
      <w:r w:rsidRPr="00E85F69">
        <w:rPr>
          <w:i/>
          <w:iCs/>
        </w:rPr>
        <w:t>partellus</w:t>
      </w:r>
      <w:proofErr w:type="spellEnd"/>
      <w:ins w:id="9" w:author="TOSHIBA" w:date="2025-05-02T09:06:00Z">
        <w:r w:rsidR="00A1003D">
          <w:rPr>
            <w:i/>
            <w:iCs/>
          </w:rPr>
          <w:t xml:space="preserve"> </w:t>
        </w:r>
      </w:ins>
      <w:r w:rsidR="000B61DE">
        <w:rPr>
          <w:spacing w:val="-2"/>
        </w:rPr>
        <w:t>(</w:t>
      </w:r>
      <w:proofErr w:type="spellStart"/>
      <w:r>
        <w:rPr>
          <w:spacing w:val="-2"/>
        </w:rPr>
        <w:t>Swinhoe</w:t>
      </w:r>
      <w:proofErr w:type="spellEnd"/>
      <w:r>
        <w:rPr>
          <w:spacing w:val="-2"/>
        </w:rPr>
        <w:t>)</w:t>
      </w:r>
      <w:ins w:id="10" w:author="Admin" w:date="2025-04-30T12:18:00Z">
        <w:r w:rsidR="00F012B1">
          <w:rPr>
            <w:spacing w:val="-2"/>
          </w:rPr>
          <w:t xml:space="preserve"> (Lepidoptera: </w:t>
        </w:r>
        <w:proofErr w:type="spellStart"/>
        <w:r w:rsidR="00F012B1">
          <w:rPr>
            <w:spacing w:val="-2"/>
          </w:rPr>
          <w:t>Crambidae</w:t>
        </w:r>
        <w:proofErr w:type="spellEnd"/>
        <w:r w:rsidR="00F012B1">
          <w:rPr>
            <w:spacing w:val="-2"/>
          </w:rPr>
          <w:t>)</w:t>
        </w:r>
      </w:ins>
    </w:p>
    <w:p w:rsidR="00665F40" w:rsidRDefault="00154FBA">
      <w:pPr>
        <w:pStyle w:val="Heading1"/>
        <w:ind w:left="2" w:right="2"/>
        <w:jc w:val="center"/>
      </w:pPr>
      <w:r>
        <w:rPr>
          <w:spacing w:val="-2"/>
        </w:rPr>
        <w:t>Abstract</w:t>
      </w:r>
    </w:p>
    <w:p w:rsidR="00665F40" w:rsidRDefault="00154FBA">
      <w:pPr>
        <w:pStyle w:val="BodyText"/>
        <w:ind w:right="353" w:firstLine="719"/>
      </w:pPr>
      <w:del w:id="11" w:author="Admin" w:date="2025-04-30T12:19:00Z">
        <w:r w:rsidDel="00F012B1">
          <w:delText>The present investigation was carried out to study "Screening of maize germplasm</w:delText>
        </w:r>
        <w:r w:rsidR="0021186F" w:rsidDel="00F012B1">
          <w:delText>for resistance</w:delText>
        </w:r>
        <w:r w:rsidR="00E1690B" w:rsidDel="00F012B1">
          <w:delText xml:space="preserve"> to</w:delText>
        </w:r>
        <w:r w:rsidR="008E7586" w:rsidDel="00F012B1">
          <w:delText xml:space="preserve"> Spotted Ste</w:delText>
        </w:r>
        <w:r w:rsidDel="00F012B1">
          <w:delText xml:space="preserve">m borer </w:delText>
        </w:r>
        <w:r w:rsidDel="00F012B1">
          <w:rPr>
            <w:i/>
          </w:rPr>
          <w:delText xml:space="preserve">Chilo partellus </w:delText>
        </w:r>
        <w:r w:rsidR="00E1690B" w:rsidDel="00F012B1">
          <w:rPr>
            <w:iCs/>
          </w:rPr>
          <w:delText>(</w:delText>
        </w:r>
        <w:r w:rsidRPr="008E7586" w:rsidDel="00F012B1">
          <w:rPr>
            <w:iCs/>
          </w:rPr>
          <w:delText>Swinhoe</w:delText>
        </w:r>
        <w:r w:rsidDel="00F012B1">
          <w:delText>)</w:delText>
        </w:r>
        <w:r w:rsidR="00380575" w:rsidDel="00F012B1">
          <w:delText>.</w:delText>
        </w:r>
        <w:r w:rsidDel="00F012B1">
          <w:delText xml:space="preserve">" </w:delText>
        </w:r>
      </w:del>
      <w:proofErr w:type="spellStart"/>
      <w:r>
        <w:rPr>
          <w:i/>
        </w:rPr>
        <w:t>Chilopartellus</w:t>
      </w:r>
      <w:proofErr w:type="spellEnd"/>
      <w:r>
        <w:t xml:space="preserve">, a notorious insect pest, wreaks havoc on global maize crops, causing substantial yield losses. Its destructive impact includes direct harm through feeding and stem </w:t>
      </w:r>
      <w:proofErr w:type="spellStart"/>
      <w:r>
        <w:t>tunnelling</w:t>
      </w:r>
      <w:proofErr w:type="spellEnd"/>
      <w:r>
        <w:t>, result</w:t>
      </w:r>
      <w:del w:id="12" w:author="Admin" w:date="2025-04-30T12:20:00Z">
        <w:r w:rsidDel="00F012B1">
          <w:delText>ing</w:delText>
        </w:r>
      </w:del>
      <w:r>
        <w:t xml:space="preserve"> in weakened plants </w:t>
      </w:r>
      <w:del w:id="13" w:author="Admin" w:date="2025-04-30T12:20:00Z">
        <w:r w:rsidDel="00F012B1">
          <w:delText xml:space="preserve">and </w:delText>
        </w:r>
      </w:del>
      <w:ins w:id="14" w:author="Admin" w:date="2025-04-30T12:20:00Z">
        <w:r w:rsidR="00F012B1">
          <w:t>with severe</w:t>
        </w:r>
      </w:ins>
      <w:del w:id="15" w:author="Admin" w:date="2025-04-30T12:20:00Z">
        <w:r w:rsidDel="00F012B1">
          <w:delText>diminished</w:delText>
        </w:r>
      </w:del>
      <w:r>
        <w:t xml:space="preserve"> grain yield</w:t>
      </w:r>
      <w:ins w:id="16" w:author="Admin" w:date="2025-04-30T12:20:00Z">
        <w:r w:rsidR="00F012B1">
          <w:t xml:space="preserve"> reduction</w:t>
        </w:r>
      </w:ins>
      <w:del w:id="17" w:author="Admin" w:date="2025-04-30T12:20:00Z">
        <w:r w:rsidDel="00F012B1">
          <w:delText>s</w:delText>
        </w:r>
      </w:del>
      <w:r>
        <w:t>.</w:t>
      </w:r>
      <w:r w:rsidR="00C910B4">
        <w:t xml:space="preserve">Efforts have intensified to cultivate resistant maize varieties </w:t>
      </w:r>
      <w:r w:rsidR="00824AF4" w:rsidRPr="00824AF4">
        <w:rPr>
          <w:i/>
          <w:iCs/>
          <w:rPrChange w:id="18" w:author="Admin" w:date="2025-04-30T12:20:00Z">
            <w:rPr>
              <w:sz w:val="22"/>
              <w:szCs w:val="22"/>
            </w:rPr>
          </w:rPrChange>
        </w:rPr>
        <w:t>via</w:t>
      </w:r>
      <w:ins w:id="19" w:author="TOSHIBA" w:date="2025-05-02T09:07:00Z">
        <w:r w:rsidR="007A2350">
          <w:rPr>
            <w:i/>
            <w:iCs/>
          </w:rPr>
          <w:t xml:space="preserve">, </w:t>
        </w:r>
      </w:ins>
      <w:proofErr w:type="spellStart"/>
      <w:r w:rsidR="00C910B4">
        <w:t>germplasm</w:t>
      </w:r>
      <w:proofErr w:type="spellEnd"/>
      <w:r w:rsidR="00C910B4">
        <w:t xml:space="preserve"> screening to counter this menace</w:t>
      </w:r>
      <w:r>
        <w:t xml:space="preserve">. In a comprehensive study, we evaluated the resistance levels of 12 maize genotypes to </w:t>
      </w:r>
      <w:proofErr w:type="spellStart"/>
      <w:r w:rsidRPr="00876363">
        <w:rPr>
          <w:i/>
          <w:iCs/>
        </w:rPr>
        <w:t>Chilo</w:t>
      </w:r>
      <w:proofErr w:type="spellEnd"/>
      <w:ins w:id="20" w:author="TOSHIBA" w:date="2025-05-02T09:06:00Z">
        <w:r w:rsidR="007A2350">
          <w:rPr>
            <w:i/>
            <w:iCs/>
          </w:rPr>
          <w:t xml:space="preserve"> </w:t>
        </w:r>
      </w:ins>
      <w:proofErr w:type="spellStart"/>
      <w:r w:rsidRPr="00876363">
        <w:rPr>
          <w:i/>
          <w:iCs/>
        </w:rPr>
        <w:t>partellus</w:t>
      </w:r>
      <w:proofErr w:type="spellEnd"/>
      <w:r>
        <w:t xml:space="preserve"> under field conditions. Employing a randomized complete block design with three replications, the genotypes, chosen for their diverse geographic origin and genetic makeup, underwent scrutiny based on parameters like plant height</w:t>
      </w:r>
      <w:r w:rsidR="008A0782">
        <w:t>,</w:t>
      </w:r>
      <w:r>
        <w:t xml:space="preserve"> leaf injury</w:t>
      </w:r>
      <w:r w:rsidR="00D4769D">
        <w:t>,</w:t>
      </w:r>
      <w:r>
        <w:t xml:space="preserve"> dead hearts</w:t>
      </w:r>
      <w:r w:rsidR="00D4769D">
        <w:t>,</w:t>
      </w:r>
      <w:r>
        <w:t xml:space="preserve"> stem </w:t>
      </w:r>
      <w:proofErr w:type="spellStart"/>
      <w:r>
        <w:t>tunnelling</w:t>
      </w:r>
      <w:proofErr w:type="spellEnd"/>
      <w:r>
        <w:t xml:space="preserve">, and grain yield. The findings revealed significant disparities in resistance among the maize genotypes. </w:t>
      </w:r>
      <w:commentRangeStart w:id="21"/>
      <w:r>
        <w:t>CM 500, DH 291, FH 3754</w:t>
      </w:r>
      <w:r w:rsidR="003C569B">
        <w:t>,</w:t>
      </w:r>
      <w:r>
        <w:t xml:space="preserve"> and </w:t>
      </w:r>
      <w:proofErr w:type="spellStart"/>
      <w:r>
        <w:t>Vivek</w:t>
      </w:r>
      <w:proofErr w:type="spellEnd"/>
      <w:r>
        <w:t xml:space="preserve"> Hybrid 43 demonstrated high resistance</w:t>
      </w:r>
      <w:del w:id="22" w:author="Admin" w:date="2025-04-30T12:23:00Z">
        <w:r w:rsidDel="00F012B1">
          <w:delText>.</w:delText>
        </w:r>
      </w:del>
      <w:r>
        <w:t xml:space="preserve"> displaying </w:t>
      </w:r>
      <w:r w:rsidR="002C1648">
        <w:t>a lower</w:t>
      </w:r>
      <w:r>
        <w:t xml:space="preserve"> level of infestation, </w:t>
      </w:r>
      <w:del w:id="23" w:author="Admin" w:date="2025-04-30T12:23:00Z">
        <w:r w:rsidDel="00F012B1">
          <w:delText xml:space="preserve">low </w:delText>
        </w:r>
      </w:del>
      <w:r>
        <w:t>larval survival</w:t>
      </w:r>
      <w:del w:id="24" w:author="Admin" w:date="2025-04-30T12:23:00Z">
        <w:r w:rsidDel="00F012B1">
          <w:delText>,</w:delText>
        </w:r>
      </w:del>
      <w:ins w:id="25" w:author="Admin" w:date="2025-04-30T12:23:00Z">
        <w:r w:rsidR="00F012B1">
          <w:t xml:space="preserve"> and</w:t>
        </w:r>
      </w:ins>
      <w:del w:id="26" w:author="Admin" w:date="2025-04-30T12:23:00Z">
        <w:r w:rsidDel="00F012B1">
          <w:delText xml:space="preserve">minimal </w:delText>
        </w:r>
      </w:del>
      <w:r>
        <w:t>stem tunneling</w:t>
      </w:r>
      <w:ins w:id="27" w:author="Admin" w:date="2025-04-30T12:23:00Z">
        <w:r w:rsidR="00F012B1">
          <w:t xml:space="preserve"> with </w:t>
        </w:r>
      </w:ins>
      <w:del w:id="28" w:author="Admin" w:date="2025-04-30T12:23:00Z">
        <w:r w:rsidDel="00F012B1">
          <w:delText xml:space="preserve">, and </w:delText>
        </w:r>
      </w:del>
      <w:r>
        <w:t xml:space="preserve">good grain yield. Conversely, other genotypes proved moderately to highly susceptible. This study underscores the effectiveness of screening maize </w:t>
      </w:r>
      <w:proofErr w:type="spellStart"/>
      <w:r>
        <w:t>germplasm</w:t>
      </w:r>
      <w:proofErr w:type="spellEnd"/>
      <w:r>
        <w:t xml:space="preserve"> for </w:t>
      </w:r>
      <w:proofErr w:type="spellStart"/>
      <w:r w:rsidRPr="006F1E74">
        <w:rPr>
          <w:i/>
          <w:iCs/>
        </w:rPr>
        <w:t>Chilopartellus</w:t>
      </w:r>
      <w:r>
        <w:t>resistance</w:t>
      </w:r>
      <w:proofErr w:type="spellEnd"/>
      <w:r>
        <w:t xml:space="preserve"> in developing strategies to alleviate pest-induced losses. </w:t>
      </w:r>
      <w:commentRangeEnd w:id="21"/>
      <w:r w:rsidR="00D511A7">
        <w:rPr>
          <w:rStyle w:val="CommentReference"/>
        </w:rPr>
        <w:commentReference w:id="21"/>
      </w:r>
      <w:commentRangeStart w:id="29"/>
      <w:r>
        <w:t xml:space="preserve">Identifying highly resistant genotypes serves as a foundation for creating new varieties equipped to withstand </w:t>
      </w:r>
      <w:proofErr w:type="spellStart"/>
      <w:r w:rsidRPr="006F1E74">
        <w:rPr>
          <w:i/>
          <w:iCs/>
        </w:rPr>
        <w:t>Chilopartellus</w:t>
      </w:r>
      <w:proofErr w:type="spellEnd"/>
      <w:r w:rsidR="006F1E74">
        <w:rPr>
          <w:i/>
          <w:iCs/>
        </w:rPr>
        <w:t>.</w:t>
      </w:r>
      <w:r>
        <w:t xml:space="preserve"> The outcomes also contribute to devising management approaches to mitigate </w:t>
      </w:r>
      <w:proofErr w:type="spellStart"/>
      <w:r w:rsidRPr="00A00C70">
        <w:rPr>
          <w:i/>
          <w:iCs/>
        </w:rPr>
        <w:t>Chilopartellus</w:t>
      </w:r>
      <w:proofErr w:type="spellEnd"/>
      <w:r>
        <w:t xml:space="preserve"> on maize crops. In essence, screening for resistance emerges as a crucial step in developing maize varieties resilient to </w:t>
      </w:r>
      <w:proofErr w:type="spellStart"/>
      <w:r w:rsidRPr="00EF010E">
        <w:rPr>
          <w:i/>
          <w:iCs/>
        </w:rPr>
        <w:t>Chilopartellus</w:t>
      </w:r>
      <w:proofErr w:type="spellEnd"/>
      <w:r>
        <w:t>, offering promise for minimizing associated losses</w:t>
      </w:r>
      <w:commentRangeEnd w:id="29"/>
      <w:r w:rsidR="00D511A7">
        <w:rPr>
          <w:rStyle w:val="CommentReference"/>
        </w:rPr>
        <w:commentReference w:id="29"/>
      </w:r>
    </w:p>
    <w:p w:rsidR="00665F40" w:rsidRDefault="00154FBA">
      <w:pPr>
        <w:pStyle w:val="BodyText"/>
        <w:jc w:val="left"/>
      </w:pPr>
      <w:proofErr w:type="spellStart"/>
      <w:r>
        <w:rPr>
          <w:b/>
        </w:rPr>
        <w:t>Keywords</w:t>
      </w:r>
      <w:proofErr w:type="gramStart"/>
      <w:r>
        <w:rPr>
          <w:b/>
        </w:rPr>
        <w:t>:</w:t>
      </w:r>
      <w:r w:rsidRPr="00261C6E">
        <w:rPr>
          <w:i/>
          <w:iCs/>
        </w:rPr>
        <w:t>Chilop</w:t>
      </w:r>
      <w:r w:rsidR="00261C6E" w:rsidRPr="00261C6E">
        <w:rPr>
          <w:i/>
          <w:iCs/>
        </w:rPr>
        <w:t>a</w:t>
      </w:r>
      <w:r w:rsidRPr="00261C6E">
        <w:rPr>
          <w:i/>
          <w:iCs/>
        </w:rPr>
        <w:t>rtellus</w:t>
      </w:r>
      <w:r>
        <w:t>,Maize</w:t>
      </w:r>
      <w:proofErr w:type="spellEnd"/>
      <w:proofErr w:type="gramEnd"/>
      <w:r>
        <w:t xml:space="preserve">, </w:t>
      </w:r>
      <w:proofErr w:type="spellStart"/>
      <w:r>
        <w:t>Germplasm</w:t>
      </w:r>
      <w:r w:rsidR="00F3393B">
        <w:t>,</w:t>
      </w:r>
      <w:r>
        <w:t>and</w:t>
      </w:r>
      <w:proofErr w:type="spellEnd"/>
      <w:r>
        <w:t xml:space="preserve"> </w:t>
      </w:r>
      <w:proofErr w:type="spellStart"/>
      <w:r>
        <w:t>Highly</w:t>
      </w:r>
      <w:r>
        <w:rPr>
          <w:spacing w:val="-2"/>
        </w:rPr>
        <w:t>resistant</w:t>
      </w:r>
      <w:proofErr w:type="spellEnd"/>
      <w:r>
        <w:rPr>
          <w:spacing w:val="-2"/>
        </w:rPr>
        <w:t>.</w:t>
      </w:r>
    </w:p>
    <w:p w:rsidR="00665F40" w:rsidRDefault="00154FBA">
      <w:pPr>
        <w:pStyle w:val="Heading1"/>
        <w:spacing w:before="4"/>
        <w:jc w:val="left"/>
      </w:pPr>
      <w:r>
        <w:rPr>
          <w:spacing w:val="-2"/>
        </w:rPr>
        <w:t>Introduction</w:t>
      </w:r>
    </w:p>
    <w:p w:rsidR="00665F40" w:rsidRDefault="00154FBA">
      <w:pPr>
        <w:pStyle w:val="BodyText"/>
        <w:ind w:right="357" w:firstLine="719"/>
      </w:pPr>
      <w:r>
        <w:t>Maize</w:t>
      </w:r>
      <w:del w:id="30" w:author="Admin" w:date="2025-04-30T12:41:00Z">
        <w:r w:rsidDel="00480203">
          <w:delText xml:space="preserve">,a crop that </w:delText>
        </w:r>
      </w:del>
      <w:r>
        <w:t xml:space="preserve">originated </w:t>
      </w:r>
      <w:del w:id="31" w:author="Admin" w:date="2025-04-30T12:41:00Z">
        <w:r w:rsidDel="00480203">
          <w:delText xml:space="preserve">in </w:delText>
        </w:r>
      </w:del>
      <w:ins w:id="32" w:author="Admin" w:date="2025-04-30T12:41:00Z">
        <w:r w:rsidR="00480203">
          <w:t xml:space="preserve">from </w:t>
        </w:r>
      </w:ins>
      <w:r>
        <w:t xml:space="preserve">Central America and Mexico, belongs to the </w:t>
      </w:r>
      <w:proofErr w:type="spellStart"/>
      <w:r>
        <w:t>Poaceae</w:t>
      </w:r>
      <w:proofErr w:type="spellEnd"/>
      <w:ins w:id="33" w:author="Admin" w:date="2025-04-30T12:41:00Z">
        <w:r w:rsidR="00480203">
          <w:t xml:space="preserve">/ </w:t>
        </w:r>
        <w:proofErr w:type="spellStart"/>
        <w:r w:rsidR="00480203">
          <w:t>Graminae</w:t>
        </w:r>
      </w:ins>
      <w:proofErr w:type="spellEnd"/>
      <w:r>
        <w:t xml:space="preserve"> family and is known for its adaptability and variety. Often called the "Queen of Cereals," maize has a high potential for yield and can be grown in different seasons and environments. It is richin essential nutrients, including riboflavin, phosphorus, potassium, iron, calcium, zinc, and vitamin B. </w:t>
      </w:r>
      <w:commentRangeStart w:id="34"/>
      <w:r>
        <w:t>Yellowmaizeis particularlyhigh in vitamin A,whileothervarieties likeblue,purple, and red maize are loaded with antioxidants. One key benefit of maize is that it is gluten-free, making it suitable for people with celiac disease</w:t>
      </w:r>
      <w:r w:rsidR="00F3393B">
        <w:t>.</w:t>
      </w:r>
      <w:commentRangeEnd w:id="34"/>
      <w:r w:rsidR="00480203">
        <w:rPr>
          <w:rStyle w:val="CommentReference"/>
        </w:rPr>
        <w:commentReference w:id="34"/>
      </w:r>
      <w:r>
        <w:t xml:space="preserve">In India, maize is the fourth largest crop interms of acreage and seventh in productivity, representing about 4% of the world's maize area and 2% of the total production. </w:t>
      </w:r>
      <w:commentRangeStart w:id="35"/>
      <w:r>
        <w:t xml:space="preserve">The country planted 9.2 million acres of maize in the 2018-19 season, with the majority grown during the </w:t>
      </w:r>
      <w:proofErr w:type="spellStart"/>
      <w:r>
        <w:t>Kharif</w:t>
      </w:r>
      <w:proofErr w:type="spellEnd"/>
      <w:r>
        <w:t xml:space="preserve"> season (84%) and a smaller portion in theRabi season (16%) (DACNET, 2020). </w:t>
      </w:r>
      <w:commentRangeStart w:id="36"/>
      <w:r>
        <w:t xml:space="preserve">A significant part of the </w:t>
      </w:r>
      <w:proofErr w:type="spellStart"/>
      <w:r>
        <w:t>Kharif</w:t>
      </w:r>
      <w:proofErr w:type="spellEnd"/>
      <w:r>
        <w:t xml:space="preserve"> maize is </w:t>
      </w:r>
      <w:proofErr w:type="spellStart"/>
      <w:r>
        <w:t>rainfed</w:t>
      </w:r>
      <w:proofErr w:type="spellEnd"/>
      <w:r>
        <w:t>, facing environmentalstress</w:t>
      </w:r>
      <w:proofErr w:type="gramStart"/>
      <w:r>
        <w:t>,whichlowersKharifproduction</w:t>
      </w:r>
      <w:proofErr w:type="gramEnd"/>
      <w:r>
        <w:t>(2700kg/ha)comparedtoRabiproduction (4400kg/ha).</w:t>
      </w:r>
      <w:commentRangeEnd w:id="35"/>
      <w:r w:rsidR="00480203">
        <w:rPr>
          <w:rStyle w:val="CommentReference"/>
        </w:rPr>
        <w:commentReference w:id="35"/>
      </w:r>
      <w:r>
        <w:t>India'smaizeproductionhasgrowndramatically</w:t>
      </w:r>
      <w:proofErr w:type="gramStart"/>
      <w:r>
        <w:t>,from1.73millionmetrictons</w:t>
      </w:r>
      <w:r>
        <w:rPr>
          <w:spacing w:val="-5"/>
        </w:rPr>
        <w:t>in</w:t>
      </w:r>
      <w:proofErr w:type="gramEnd"/>
    </w:p>
    <w:p w:rsidR="00665F40" w:rsidRDefault="00665F40">
      <w:pPr>
        <w:pStyle w:val="BodyText"/>
        <w:sectPr w:rsidR="00665F40">
          <w:type w:val="continuous"/>
          <w:pgSz w:w="12240" w:h="15840"/>
          <w:pgMar w:top="1360" w:right="1080" w:bottom="280" w:left="1080" w:header="720" w:footer="720" w:gutter="0"/>
          <w:cols w:space="720"/>
        </w:sectPr>
      </w:pPr>
    </w:p>
    <w:p w:rsidR="00665F40" w:rsidRDefault="00154FBA">
      <w:pPr>
        <w:pStyle w:val="BodyText"/>
        <w:spacing w:before="72"/>
        <w:ind w:right="361"/>
      </w:pPr>
      <w:r>
        <w:lastRenderedPageBreak/>
        <w:t xml:space="preserve">1950-51 to 27. 8 million metric tons in 2018-19. </w:t>
      </w:r>
      <w:commentRangeEnd w:id="36"/>
      <w:r w:rsidR="00480203">
        <w:rPr>
          <w:rStyle w:val="CommentReference"/>
        </w:rPr>
        <w:commentReference w:id="36"/>
      </w:r>
      <w:r>
        <w:t xml:space="preserve">Most of the maize produced is used for chicken feed (47%), while other uses include animal feed, industrial purposes, packaged food, and exports. </w:t>
      </w:r>
      <w:r w:rsidR="00141B08">
        <w:t>Despite</w:t>
      </w:r>
      <w:r>
        <w:t xml:space="preserve"> a changing climate, climate-resilient agronomy aims to maintain sustainable food production and stable livelihoods for farmers. (Singh </w:t>
      </w:r>
      <w:r>
        <w:rPr>
          <w:i/>
        </w:rPr>
        <w:t xml:space="preserve">et al., </w:t>
      </w:r>
      <w:r>
        <w:t>2023).</w:t>
      </w:r>
    </w:p>
    <w:p w:rsidR="00665F40" w:rsidRDefault="00154FBA">
      <w:pPr>
        <w:pStyle w:val="BodyText"/>
        <w:ind w:right="353" w:firstLine="719"/>
      </w:pPr>
      <w:r>
        <w:t>Themaize</w:t>
      </w:r>
      <w:r w:rsidR="00AF2C4E">
        <w:t>stem</w:t>
      </w:r>
      <w:r>
        <w:t xml:space="preserve"> borer. </w:t>
      </w:r>
      <w:r w:rsidRPr="005C73D0">
        <w:rPr>
          <w:i/>
          <w:iCs/>
        </w:rPr>
        <w:t>C</w:t>
      </w:r>
      <w:r>
        <w:t xml:space="preserve">. </w:t>
      </w:r>
      <w:proofErr w:type="spellStart"/>
      <w:r w:rsidRPr="005C73D0">
        <w:rPr>
          <w:i/>
          <w:iCs/>
        </w:rPr>
        <w:t>partellus</w:t>
      </w:r>
      <w:proofErr w:type="spellEnd"/>
      <w:r>
        <w:t xml:space="preserve"> is </w:t>
      </w:r>
      <w:proofErr w:type="spellStart"/>
      <w:r>
        <w:t>foundall</w:t>
      </w:r>
      <w:proofErr w:type="spellEnd"/>
      <w:r>
        <w:t xml:space="preserve"> </w:t>
      </w:r>
      <w:proofErr w:type="spellStart"/>
      <w:r>
        <w:t>overthe</w:t>
      </w:r>
      <w:proofErr w:type="spellEnd"/>
      <w:r>
        <w:t xml:space="preserve"> globe and is asignificant pest in several Asian and African nations (</w:t>
      </w:r>
      <w:proofErr w:type="spellStart"/>
      <w:r>
        <w:t>Siddiqui</w:t>
      </w:r>
      <w:proofErr w:type="spellEnd"/>
      <w:r>
        <w:t xml:space="preserve"> &amp;</w:t>
      </w:r>
      <w:proofErr w:type="spellStart"/>
      <w:r>
        <w:t>Marwaha</w:t>
      </w:r>
      <w:proofErr w:type="spellEnd"/>
      <w:r>
        <w:t xml:space="preserve">, 1993). It is impossible to prevent extensive damage since it attacks foliage, stems, central shoots, tassels, grains, and cobs, culminating in regional growth and low production. The borer feeds on leaves before enteringthestem </w:t>
      </w:r>
      <w:r w:rsidR="00AF2C4E">
        <w:t>through</w:t>
      </w:r>
      <w:r>
        <w:t xml:space="preserve">thecentral whorl, givingthemaize plant anewpicture(Rahman </w:t>
      </w:r>
      <w:r>
        <w:rPr>
          <w:i/>
        </w:rPr>
        <w:t xml:space="preserve">et al. </w:t>
      </w:r>
      <w:r>
        <w:t>1994). Borer infestation is identified by shot holes, whorl destruction, and dead hearts (</w:t>
      </w:r>
      <w:proofErr w:type="spellStart"/>
      <w:r>
        <w:t>Mutyambai</w:t>
      </w:r>
      <w:r>
        <w:rPr>
          <w:i/>
        </w:rPr>
        <w:t>et</w:t>
      </w:r>
      <w:proofErr w:type="spellEnd"/>
      <w:r>
        <w:rPr>
          <w:i/>
        </w:rPr>
        <w:t xml:space="preserve"> al., </w:t>
      </w:r>
      <w:r>
        <w:t>2015). After infe</w:t>
      </w:r>
      <w:ins w:id="37" w:author="Admin" w:date="2025-04-30T12:52:00Z">
        <w:r w:rsidR="00C664AA">
          <w:t>station</w:t>
        </w:r>
      </w:ins>
      <w:del w:id="38" w:author="Admin" w:date="2025-04-30T12:52:00Z">
        <w:r w:rsidDel="00C664AA">
          <w:delText>ction</w:delText>
        </w:r>
      </w:del>
      <w:r>
        <w:t xml:space="preserve">, </w:t>
      </w:r>
      <w:del w:id="39" w:author="Admin" w:date="2025-04-30T12:52:00Z">
        <w:r w:rsidDel="00C664AA">
          <w:delText xml:space="preserve">all </w:delText>
        </w:r>
      </w:del>
      <w:r>
        <w:t xml:space="preserve">resistant </w:t>
      </w:r>
      <w:del w:id="40" w:author="Admin" w:date="2025-04-30T12:52:00Z">
        <w:r w:rsidDel="00C664AA">
          <w:delText xml:space="preserve">kinds of </w:delText>
        </w:r>
      </w:del>
      <w:r>
        <w:t>plants become stunted and develop dead hearts, reducing agricultural output (</w:t>
      </w:r>
      <w:proofErr w:type="spellStart"/>
      <w:r>
        <w:t>Doebley</w:t>
      </w:r>
      <w:r>
        <w:rPr>
          <w:i/>
        </w:rPr>
        <w:t>et</w:t>
      </w:r>
      <w:proofErr w:type="spellEnd"/>
      <w:r>
        <w:rPr>
          <w:i/>
        </w:rPr>
        <w:t xml:space="preserve"> al</w:t>
      </w:r>
      <w:r>
        <w:t xml:space="preserve">, 1990). </w:t>
      </w:r>
      <w:del w:id="41" w:author="Admin" w:date="2025-04-30T12:52:00Z">
        <w:r w:rsidDel="00C664AA">
          <w:delText xml:space="preserve">Furthermore, a few holes revealed a tiny population and a minor infection. (Mulaa </w:delText>
        </w:r>
        <w:r w:rsidDel="00C664AA">
          <w:rPr>
            <w:i/>
          </w:rPr>
          <w:delText>et al</w:delText>
        </w:r>
        <w:r w:rsidDel="00C664AA">
          <w:delText xml:space="preserve">., 2001). </w:delText>
        </w:r>
      </w:del>
      <w:r>
        <w:t>Many integrated and comprehensive measures, including biological control, cultural control, and various tactics</w:t>
      </w:r>
      <w:ins w:id="42" w:author="Admin" w:date="2025-04-30T12:53:00Z">
        <w:r w:rsidR="00C664AA">
          <w:t xml:space="preserve"> are used to manage</w:t>
        </w:r>
      </w:ins>
      <w:del w:id="43" w:author="Admin" w:date="2025-04-30T12:53:00Z">
        <w:r w:rsidDel="00C664AA">
          <w:delText>, control</w:delText>
        </w:r>
      </w:del>
      <w:r>
        <w:t xml:space="preserve"> </w:t>
      </w:r>
      <w:proofErr w:type="spellStart"/>
      <w:r>
        <w:t>th</w:t>
      </w:r>
      <w:ins w:id="44" w:author="Admin" w:date="2025-04-30T12:52:00Z">
        <w:r w:rsidR="00C664AA">
          <w:t>e</w:t>
        </w:r>
      </w:ins>
      <w:del w:id="45" w:author="Admin" w:date="2025-04-30T12:52:00Z">
        <w:r w:rsidDel="00C664AA">
          <w:delText xml:space="preserve">isspecific </w:delText>
        </w:r>
      </w:del>
      <w:r w:rsidR="00824AF4" w:rsidRPr="00824AF4">
        <w:rPr>
          <w:i/>
          <w:iCs/>
          <w:rPrChange w:id="46" w:author="Admin" w:date="2025-04-30T12:52:00Z">
            <w:rPr>
              <w:sz w:val="22"/>
              <w:szCs w:val="22"/>
            </w:rPr>
          </w:rPrChange>
        </w:rPr>
        <w:t>C</w:t>
      </w:r>
      <w:ins w:id="47" w:author="Admin" w:date="2025-04-30T12:52:00Z">
        <w:r w:rsidR="00824AF4" w:rsidRPr="00824AF4">
          <w:rPr>
            <w:i/>
            <w:iCs/>
            <w:rPrChange w:id="48" w:author="Admin" w:date="2025-04-30T12:52:00Z">
              <w:rPr>
                <w:sz w:val="22"/>
                <w:szCs w:val="22"/>
              </w:rPr>
            </w:rPrChange>
          </w:rPr>
          <w:t>.</w:t>
        </w:r>
      </w:ins>
      <w:r w:rsidR="00824AF4" w:rsidRPr="00824AF4">
        <w:rPr>
          <w:i/>
          <w:iCs/>
          <w:rPrChange w:id="49" w:author="Admin" w:date="2025-04-30T12:52:00Z">
            <w:rPr>
              <w:sz w:val="22"/>
              <w:szCs w:val="22"/>
            </w:rPr>
          </w:rPrChange>
        </w:rPr>
        <w:t>partellus</w:t>
      </w:r>
      <w:proofErr w:type="spellEnd"/>
      <w:del w:id="50" w:author="Admin" w:date="2025-04-30T12:52:00Z">
        <w:r w:rsidDel="00C664AA">
          <w:delText xml:space="preserve"> harm</w:delText>
        </w:r>
      </w:del>
      <w:r>
        <w:t xml:space="preserve">. </w:t>
      </w:r>
      <w:ins w:id="51" w:author="Admin" w:date="2025-04-30T12:53:00Z">
        <w:r w:rsidR="00C664AA">
          <w:t>As the larvae penetrate the core stem</w:t>
        </w:r>
      </w:ins>
      <w:ins w:id="52" w:author="Admin" w:date="2025-04-30T12:54:00Z">
        <w:r w:rsidR="00C664AA">
          <w:t>,</w:t>
        </w:r>
      </w:ins>
      <w:del w:id="53" w:author="Admin" w:date="2025-04-30T12:54:00Z">
        <w:r w:rsidDel="00C664AA">
          <w:delText>U</w:delText>
        </w:r>
      </w:del>
      <w:ins w:id="54" w:author="Admin" w:date="2025-04-30T12:54:00Z">
        <w:r w:rsidR="00C664AA">
          <w:t>u</w:t>
        </w:r>
      </w:ins>
      <w:r>
        <w:t xml:space="preserve">nfortunately, these strategies have yet to be shown </w:t>
      </w:r>
      <w:r w:rsidR="00855538">
        <w:t xml:space="preserve">to be </w:t>
      </w:r>
      <w:r>
        <w:t>efficient</w:t>
      </w:r>
      <w:ins w:id="55" w:author="Admin" w:date="2025-04-30T12:53:00Z">
        <w:r w:rsidR="00C664AA">
          <w:t>.</w:t>
        </w:r>
      </w:ins>
      <w:del w:id="56" w:author="Admin" w:date="2025-04-30T12:53:00Z">
        <w:r w:rsidDel="00C664AA">
          <w:delText xml:space="preserve"> for pest control.</w:delText>
        </w:r>
      </w:del>
      <w:del w:id="57" w:author="Admin" w:date="2025-04-30T12:54:00Z">
        <w:r w:rsidDel="00C664AA">
          <w:delText xml:space="preserve">especially as the larvae penetrate the core stem. </w:delText>
        </w:r>
      </w:del>
      <w:ins w:id="58" w:author="Admin" w:date="2025-04-30T12:54:00Z">
        <w:r w:rsidR="00C664AA">
          <w:t xml:space="preserve">Henceforth, </w:t>
        </w:r>
      </w:ins>
      <w:del w:id="59" w:author="Admin" w:date="2025-04-30T12:54:00Z">
        <w:r w:rsidDel="00C664AA">
          <w:delText xml:space="preserve">Only </w:delText>
        </w:r>
      </w:del>
      <w:r>
        <w:t xml:space="preserve">host plant resistance may be one of the most efficient strategies for </w:t>
      </w:r>
      <w:ins w:id="60" w:author="Admin" w:date="2025-04-30T12:54:00Z">
        <w:r w:rsidR="00C664AA">
          <w:t xml:space="preserve">these </w:t>
        </w:r>
      </w:ins>
      <w:r>
        <w:t>decreasing losses</w:t>
      </w:r>
      <w:ins w:id="61" w:author="Admin" w:date="2025-04-30T12:54:00Z">
        <w:r w:rsidR="00C664AA">
          <w:t xml:space="preserve"> due to </w:t>
        </w:r>
      </w:ins>
      <w:ins w:id="62" w:author="Admin" w:date="2025-04-30T12:55:00Z">
        <w:r w:rsidR="00C664AA">
          <w:t>self-compensation</w:t>
        </w:r>
      </w:ins>
      <w:ins w:id="63" w:author="Admin" w:date="2025-04-30T12:54:00Z">
        <w:r w:rsidR="00C664AA">
          <w:t xml:space="preserve"> ability of the host </w:t>
        </w:r>
        <w:proofErr w:type="spellStart"/>
        <w:r w:rsidR="00C664AA">
          <w:t>plnats</w:t>
        </w:r>
      </w:ins>
      <w:proofErr w:type="spellEnd"/>
      <w:del w:id="64" w:author="Admin" w:date="2025-04-30T12:54:00Z">
        <w:r w:rsidDel="00C664AA">
          <w:delText xml:space="preserve"> owing to this pest</w:delText>
        </w:r>
      </w:del>
      <w:r>
        <w:t xml:space="preserve">. </w:t>
      </w:r>
      <w:commentRangeStart w:id="65"/>
      <w:r>
        <w:t xml:space="preserve">All responsible for resistance pathways, namely </w:t>
      </w:r>
      <w:proofErr w:type="spellStart"/>
      <w:r>
        <w:t>antixenosis</w:t>
      </w:r>
      <w:proofErr w:type="spellEnd"/>
      <w:r>
        <w:t xml:space="preserve">, non-preference, antibiosis, and tolerance, are active against the maize stem borer. However, the maize crop lacks a mechanism for recording stem borer destruction; antibiosis and </w:t>
      </w:r>
      <w:proofErr w:type="spellStart"/>
      <w:r>
        <w:t>antixenosis</w:t>
      </w:r>
      <w:proofErr w:type="spellEnd"/>
      <w:r>
        <w:t xml:space="preserve"> mechanisms are advantageous for creating stem </w:t>
      </w:r>
      <w:r w:rsidR="00855538">
        <w:t>borer-resistant</w:t>
      </w:r>
      <w:r>
        <w:t xml:space="preserve"> maize genotypes.</w:t>
      </w:r>
      <w:commentRangeEnd w:id="65"/>
      <w:r w:rsidR="00C664AA">
        <w:rPr>
          <w:rStyle w:val="CommentReference"/>
        </w:rPr>
        <w:commentReference w:id="65"/>
      </w:r>
      <w:r>
        <w:t xml:space="preserve"> The </w:t>
      </w:r>
      <w:proofErr w:type="spellStart"/>
      <w:r>
        <w:t>antixenosis</w:t>
      </w:r>
      <w:proofErr w:type="spellEnd"/>
      <w:r>
        <w:t xml:space="preserve"> mechanism of resistance prevents </w:t>
      </w:r>
      <w:proofErr w:type="spellStart"/>
      <w:r w:rsidRPr="00A63478">
        <w:rPr>
          <w:i/>
          <w:iCs/>
        </w:rPr>
        <w:t>C</w:t>
      </w:r>
      <w:r w:rsidR="00A63478" w:rsidRPr="00A63478">
        <w:rPr>
          <w:i/>
          <w:iCs/>
        </w:rPr>
        <w:t>.</w:t>
      </w:r>
      <w:r w:rsidRPr="00A63478">
        <w:rPr>
          <w:i/>
          <w:iCs/>
        </w:rPr>
        <w:t>partellus</w:t>
      </w:r>
      <w:proofErr w:type="spellEnd"/>
      <w:r>
        <w:t xml:space="preserve"> larvae from eating the host plant (Kumar </w:t>
      </w:r>
      <w:r>
        <w:rPr>
          <w:i/>
        </w:rPr>
        <w:t xml:space="preserve">et al., </w:t>
      </w:r>
      <w:r>
        <w:t xml:space="preserve">1997). </w:t>
      </w:r>
      <w:commentRangeStart w:id="66"/>
      <w:r>
        <w:t>The new</w:t>
      </w:r>
      <w:ins w:id="67" w:author="Admin" w:date="2025-04-30T12:56:00Z">
        <w:r w:rsidR="00C664AA">
          <w:t>ly emerged</w:t>
        </w:r>
      </w:ins>
      <w:del w:id="68" w:author="Admin" w:date="2025-04-30T12:56:00Z">
        <w:r w:rsidDel="00C664AA">
          <w:delText xml:space="preserve"> bom </w:delText>
        </w:r>
      </w:del>
      <w:r>
        <w:t xml:space="preserve">caterpillars select an acceptable substrate for acceptance or rejection of the plants (Kumar </w:t>
      </w:r>
      <w:r>
        <w:rPr>
          <w:i/>
        </w:rPr>
        <w:t>et al</w:t>
      </w:r>
      <w:r>
        <w:t>., 1997) and subsequently orient toward that host organism and establish.</w:t>
      </w:r>
      <w:commentRangeEnd w:id="66"/>
      <w:r w:rsidR="00A72229">
        <w:rPr>
          <w:rStyle w:val="CommentReference"/>
        </w:rPr>
        <w:commentReference w:id="66"/>
      </w:r>
      <w:r>
        <w:t xml:space="preserve"> Because of chemical and anatomical </w:t>
      </w:r>
      <w:del w:id="69" w:author="Admin" w:date="2025-04-30T13:06:00Z">
        <w:r w:rsidDel="00A72229">
          <w:delText>elements</w:delText>
        </w:r>
      </w:del>
      <w:ins w:id="70" w:author="Admin" w:date="2025-04-30T13:06:00Z">
        <w:r w:rsidR="00A72229">
          <w:t>structures</w:t>
        </w:r>
      </w:ins>
      <w:r>
        <w:t xml:space="preserve">, the </w:t>
      </w:r>
      <w:proofErr w:type="spellStart"/>
      <w:r>
        <w:t>antixenosis</w:t>
      </w:r>
      <w:proofErr w:type="spellEnd"/>
      <w:r>
        <w:t xml:space="preserve"> resistance mechanism modulates larval direction, resting, and eating responsiveness (Khan </w:t>
      </w:r>
      <w:r>
        <w:rPr>
          <w:i/>
        </w:rPr>
        <w:t xml:space="preserve">et al., </w:t>
      </w:r>
      <w:r>
        <w:t xml:space="preserve">1997). This </w:t>
      </w:r>
      <w:proofErr w:type="spellStart"/>
      <w:r>
        <w:t>behavioural</w:t>
      </w:r>
      <w:proofErr w:type="spellEnd"/>
      <w:r>
        <w:t xml:space="preserve"> response might be employed to control </w:t>
      </w:r>
      <w:proofErr w:type="spellStart"/>
      <w:r>
        <w:t>stemborers</w:t>
      </w:r>
      <w:proofErr w:type="spellEnd"/>
      <w:r>
        <w:t xml:space="preserve"> </w:t>
      </w:r>
      <w:proofErr w:type="spellStart"/>
      <w:r>
        <w:t>in</w:t>
      </w:r>
      <w:r>
        <w:rPr>
          <w:spacing w:val="-2"/>
        </w:rPr>
        <w:t>maize</w:t>
      </w:r>
      <w:proofErr w:type="spellEnd"/>
      <w:r>
        <w:rPr>
          <w:spacing w:val="-2"/>
        </w:rPr>
        <w:t>.</w:t>
      </w:r>
    </w:p>
    <w:p w:rsidR="00665F40" w:rsidRDefault="00154FBA">
      <w:pPr>
        <w:pStyle w:val="Heading1"/>
        <w:spacing w:before="6"/>
      </w:pPr>
      <w:r>
        <w:t>Materialsand</w:t>
      </w:r>
      <w:r>
        <w:rPr>
          <w:spacing w:val="-2"/>
        </w:rPr>
        <w:t xml:space="preserve"> Methods</w:t>
      </w:r>
    </w:p>
    <w:p w:rsidR="00665F40" w:rsidRDefault="00154FBA">
      <w:pPr>
        <w:pStyle w:val="BodyText"/>
        <w:ind w:right="357" w:firstLine="719"/>
      </w:pPr>
      <w:proofErr w:type="spellStart"/>
      <w:r>
        <w:t>Theinvestigationwasconductedatthefield</w:t>
      </w:r>
      <w:proofErr w:type="spellEnd"/>
      <w:r>
        <w:t xml:space="preserve"> </w:t>
      </w:r>
      <w:proofErr w:type="spellStart"/>
      <w:r>
        <w:t>experimentfarmofR.B.S.CollegeBichpuri</w:t>
      </w:r>
      <w:proofErr w:type="spellEnd"/>
      <w:r>
        <w:t>, Agra</w:t>
      </w:r>
      <w:r w:rsidR="000662B9">
        <w:t>,</w:t>
      </w:r>
      <w:r>
        <w:t xml:space="preserve"> during the </w:t>
      </w:r>
      <w:proofErr w:type="spellStart"/>
      <w:r>
        <w:rPr>
          <w:i/>
        </w:rPr>
        <w:t>Kharif</w:t>
      </w:r>
      <w:r>
        <w:t>season</w:t>
      </w:r>
      <w:proofErr w:type="spellEnd"/>
      <w:r>
        <w:t xml:space="preserve"> </w:t>
      </w:r>
      <w:del w:id="71" w:author="Admin" w:date="2025-04-30T13:17:00Z">
        <w:r w:rsidDel="00321C71">
          <w:delText xml:space="preserve">of </w:delText>
        </w:r>
      </w:del>
      <w:r>
        <w:t xml:space="preserve">2022-23. </w:t>
      </w:r>
      <w:del w:id="72" w:author="Admin" w:date="2025-04-30T13:17:00Z">
        <w:r w:rsidDel="00321C71">
          <w:delText>The present investigation, entitled "Screening of maize germplasm against</w:delText>
        </w:r>
        <w:r w:rsidR="00AA154C" w:rsidDel="00321C71">
          <w:delText xml:space="preserve"> Spotted </w:delText>
        </w:r>
        <w:r w:rsidDel="00321C71">
          <w:delText>stem borer (</w:delText>
        </w:r>
        <w:r w:rsidDel="00321C71">
          <w:rPr>
            <w:i/>
          </w:rPr>
          <w:delText xml:space="preserve">Chilo partellus </w:delText>
        </w:r>
        <w:r w:rsidDel="00321C71">
          <w:delText xml:space="preserve">Swinhoe)" </w:delText>
        </w:r>
        <w:r w:rsidDel="00321C71">
          <w:rPr>
            <w:i/>
          </w:rPr>
          <w:delText>Chilo partellus</w:delText>
        </w:r>
        <w:r w:rsidDel="00321C71">
          <w:delText>, a notorious insect pest, wreaks havoc on global maize crops, causing substantial yield losses. Its destructive impact includes direct harm through feeding and stem tunnelling, resulting in weakened plants anddiminishedgrain yields.</w:delText>
        </w:r>
        <w:r w:rsidR="00B84364" w:rsidDel="00321C71">
          <w:delText>Efforts have intensified to cultivate resistant maize varieties via germplasm screening to counter this menace</w:delText>
        </w:r>
        <w:r w:rsidDel="00321C71">
          <w:delText>. In a comprehensive study, we evaluated t</w:delText>
        </w:r>
      </w:del>
      <w:ins w:id="73" w:author="Admin" w:date="2025-04-30T13:17:00Z">
        <w:r w:rsidR="00321C71">
          <w:t>T</w:t>
        </w:r>
      </w:ins>
      <w:r>
        <w:t xml:space="preserve">he resistance levels of 12 maize genotypes to </w:t>
      </w:r>
      <w:proofErr w:type="spellStart"/>
      <w:r>
        <w:rPr>
          <w:i/>
        </w:rPr>
        <w:t>Chilopartellus</w:t>
      </w:r>
      <w:ins w:id="74" w:author="Admin" w:date="2025-04-30T13:18:00Z">
        <w:r w:rsidR="00321C71">
          <w:rPr>
            <w:iCs/>
          </w:rPr>
          <w:t>was</w:t>
        </w:r>
        <w:proofErr w:type="spellEnd"/>
        <w:r w:rsidR="00321C71">
          <w:rPr>
            <w:iCs/>
          </w:rPr>
          <w:t xml:space="preserve"> evaluated </w:t>
        </w:r>
      </w:ins>
      <w:r>
        <w:t>under field conditions</w:t>
      </w:r>
      <w:ins w:id="75" w:author="Admin" w:date="2025-04-30T13:18:00Z">
        <w:r w:rsidR="00321C71">
          <w:t xml:space="preserve"> under </w:t>
        </w:r>
      </w:ins>
      <w:del w:id="76" w:author="Admin" w:date="2025-04-30T13:18:00Z">
        <w:r w:rsidDel="00321C71">
          <w:delText xml:space="preserve">. Employing a </w:delText>
        </w:r>
      </w:del>
      <w:r w:rsidR="00321C71">
        <w:t xml:space="preserve">Randomized Block Design </w:t>
      </w:r>
      <w:ins w:id="77" w:author="Admin" w:date="2025-04-30T13:18:00Z">
        <w:r w:rsidR="00321C71">
          <w:t xml:space="preserve">(RBD) </w:t>
        </w:r>
      </w:ins>
      <w:ins w:id="78" w:author="Admin" w:date="2025-04-30T13:19:00Z">
        <w:r w:rsidR="00321C71">
          <w:t xml:space="preserve">in such a way that each genotype was fall in three </w:t>
        </w:r>
      </w:ins>
      <w:del w:id="79" w:author="Admin" w:date="2025-04-30T13:19:00Z">
        <w:r w:rsidDel="00321C71">
          <w:delText xml:space="preserve">with three </w:delText>
        </w:r>
      </w:del>
      <w:r>
        <w:t>replications</w:t>
      </w:r>
      <w:ins w:id="80" w:author="Admin" w:date="2025-04-30T13:19:00Z">
        <w:r w:rsidR="00321C71">
          <w:t xml:space="preserve">. </w:t>
        </w:r>
      </w:ins>
      <w:commentRangeStart w:id="81"/>
      <w:ins w:id="82" w:author="Admin" w:date="2025-04-30T13:24:00Z">
        <w:r w:rsidR="001220CA">
          <w:t>The crop was maintained as per the standard package of practices.</w:t>
        </w:r>
        <w:commentRangeEnd w:id="81"/>
        <w:r w:rsidR="001220CA">
          <w:rPr>
            <w:rStyle w:val="CommentReference"/>
          </w:rPr>
          <w:commentReference w:id="81"/>
        </w:r>
      </w:ins>
      <w:del w:id="83" w:author="Admin" w:date="2025-04-30T13:19:00Z">
        <w:r w:rsidDel="00321C71">
          <w:delText>, t</w:delText>
        </w:r>
      </w:del>
      <w:ins w:id="84" w:author="Admin" w:date="2025-04-30T13:19:00Z">
        <w:r w:rsidR="00321C71">
          <w:t>T</w:t>
        </w:r>
      </w:ins>
      <w:r>
        <w:t>he genotypes</w:t>
      </w:r>
      <w:ins w:id="85" w:author="Admin" w:date="2025-04-30T13:19:00Z">
        <w:r w:rsidR="00321C71">
          <w:t xml:space="preserve"> were </w:t>
        </w:r>
      </w:ins>
      <w:del w:id="86" w:author="Admin" w:date="2025-04-30T13:19:00Z">
        <w:r w:rsidDel="00321C71">
          <w:delText xml:space="preserve">, </w:delText>
        </w:r>
      </w:del>
      <w:r>
        <w:t>chosen for their diverse geographic origin and genetic makeup</w:t>
      </w:r>
      <w:ins w:id="87" w:author="Admin" w:date="2025-04-30T13:19:00Z">
        <w:r w:rsidR="00321C71">
          <w:t xml:space="preserve"> and</w:t>
        </w:r>
      </w:ins>
      <w:del w:id="88" w:author="Admin" w:date="2025-04-30T13:19:00Z">
        <w:r w:rsidDel="00321C71">
          <w:delText>, underwent</w:delText>
        </w:r>
      </w:del>
      <w:del w:id="89" w:author="Admin" w:date="2025-04-30T13:20:00Z">
        <w:r w:rsidDel="00321C71">
          <w:delText>scrutin</w:delText>
        </w:r>
      </w:del>
      <w:ins w:id="90" w:author="Admin" w:date="2025-04-30T13:20:00Z">
        <w:r w:rsidR="00321C71">
          <w:t>scrutinized</w:t>
        </w:r>
      </w:ins>
      <w:del w:id="91" w:author="Admin" w:date="2025-04-30T13:19:00Z">
        <w:r w:rsidDel="00321C71">
          <w:delText>y</w:delText>
        </w:r>
      </w:del>
      <w:r>
        <w:t xml:space="preserve"> based on </w:t>
      </w:r>
      <w:del w:id="92" w:author="Admin" w:date="2025-04-30T13:19:00Z">
        <w:r w:rsidDel="00321C71">
          <w:delText xml:space="preserve">parameters like </w:delText>
        </w:r>
      </w:del>
      <w:r>
        <w:t>plant height</w:t>
      </w:r>
      <w:r w:rsidR="00A36017">
        <w:t>,</w:t>
      </w:r>
      <w:r>
        <w:t xml:space="preserve"> leaf </w:t>
      </w:r>
      <w:proofErr w:type="spellStart"/>
      <w:r>
        <w:t>injury</w:t>
      </w:r>
      <w:proofErr w:type="gramStart"/>
      <w:r w:rsidR="00A36017">
        <w:t>,</w:t>
      </w:r>
      <w:r>
        <w:t>dead</w:t>
      </w:r>
      <w:r w:rsidR="00A36017">
        <w:t>heart,</w:t>
      </w:r>
      <w:commentRangeStart w:id="93"/>
      <w:r>
        <w:t>stem</w:t>
      </w:r>
      <w:proofErr w:type="spellEnd"/>
      <w:proofErr w:type="gramEnd"/>
      <w:r>
        <w:t xml:space="preserve"> </w:t>
      </w:r>
      <w:proofErr w:type="spellStart"/>
      <w:r>
        <w:t>tunnelling</w:t>
      </w:r>
      <w:del w:id="94" w:author="Admin" w:date="2025-04-30T13:20:00Z">
        <w:r w:rsidDel="00321C71">
          <w:delText>,</w:delText>
        </w:r>
      </w:del>
      <w:commentRangeEnd w:id="93"/>
      <w:r w:rsidR="001220CA">
        <w:rPr>
          <w:rStyle w:val="CommentReference"/>
        </w:rPr>
        <w:commentReference w:id="93"/>
      </w:r>
      <w:r>
        <w:t>and</w:t>
      </w:r>
      <w:proofErr w:type="spellEnd"/>
      <w:r>
        <w:t xml:space="preserve"> grain yield. Five plants were randomly selected from each plot of genotypes. </w:t>
      </w:r>
      <w:del w:id="95" w:author="Admin" w:date="2025-04-30T13:21:00Z">
        <w:r w:rsidDel="00321C71">
          <w:delText>In the context of</w:delText>
        </w:r>
      </w:del>
      <w:ins w:id="96" w:author="Admin" w:date="2025-04-30T13:21:00Z">
        <w:r w:rsidR="00321C71">
          <w:t xml:space="preserve">Theper cent </w:t>
        </w:r>
      </w:ins>
      <w:r>
        <w:t>leaf damage</w:t>
      </w:r>
      <w:ins w:id="97" w:author="Admin" w:date="2025-04-30T13:20:00Z">
        <w:r w:rsidR="00321C71">
          <w:t xml:space="preserve"> and dead heart were observed on </w:t>
        </w:r>
      </w:ins>
      <w:del w:id="98" w:author="Admin" w:date="2025-04-30T13:21:00Z">
        <w:r w:rsidDel="00321C71">
          <w:delText xml:space="preserve">, data was collected </w:delText>
        </w:r>
      </w:del>
      <w:r>
        <w:t>fifty days after sowing (</w:t>
      </w:r>
      <w:del w:id="99" w:author="Admin" w:date="2025-04-30T13:21:00Z">
        <w:r w:rsidDel="00321C71">
          <w:delText xml:space="preserve">50 </w:delText>
        </w:r>
      </w:del>
      <w:r>
        <w:t>DAS)</w:t>
      </w:r>
      <w:del w:id="100" w:author="Admin" w:date="2025-04-30T13:21:00Z">
        <w:r w:rsidDel="00321C71">
          <w:delText xml:space="preserve">, and per cent dead heart formation data was </w:delText>
        </w:r>
      </w:del>
      <w:del w:id="101" w:author="Admin" w:date="2025-04-30T13:20:00Z">
        <w:r w:rsidDel="00321C71">
          <w:delText xml:space="preserve">collected </w:delText>
        </w:r>
      </w:del>
      <w:del w:id="102" w:author="Admin" w:date="2025-04-30T13:21:00Z">
        <w:r w:rsidDel="00321C71">
          <w:delText>fiftydays after sowing (50 DAS)</w:delText>
        </w:r>
      </w:del>
      <w:r>
        <w:t xml:space="preserve">. Whereas </w:t>
      </w:r>
      <w:r w:rsidR="0044051C">
        <w:t xml:space="preserve">the </w:t>
      </w:r>
      <w:r>
        <w:t xml:space="preserve">average plant height of different genotypes, yield per plot, and mean tunnel length </w:t>
      </w:r>
      <w:r w:rsidR="0044051C">
        <w:t>were</w:t>
      </w:r>
      <w:r>
        <w:t xml:space="preserve"> collected at </w:t>
      </w:r>
      <w:ins w:id="103" w:author="Admin" w:date="2025-04-30T13:21:00Z">
        <w:r w:rsidR="001220CA">
          <w:t xml:space="preserve">the time of </w:t>
        </w:r>
      </w:ins>
      <w:r>
        <w:t>harvest</w:t>
      </w:r>
      <w:del w:id="104" w:author="Admin" w:date="2025-04-30T13:21:00Z">
        <w:r w:rsidDel="001220CA">
          <w:delText>ing time.</w:delText>
        </w:r>
      </w:del>
      <w:ins w:id="105" w:author="Admin" w:date="2025-04-30T13:21:00Z">
        <w:r w:rsidR="001220CA">
          <w:t>.</w:t>
        </w:r>
      </w:ins>
      <w:r>
        <w:t xml:space="preserve"> For per cent </w:t>
      </w:r>
      <w:r w:rsidR="00DD11BA">
        <w:t xml:space="preserve">of </w:t>
      </w:r>
      <w:r>
        <w:t xml:space="preserve">dead heart formation, each plot is observed for the number of plants </w:t>
      </w:r>
      <w:del w:id="106" w:author="Admin" w:date="2025-04-30T13:22:00Z">
        <w:r w:rsidDel="001220CA">
          <w:delText xml:space="preserve">found </w:delText>
        </w:r>
      </w:del>
      <w:r>
        <w:t>with dead hearts</w:t>
      </w:r>
      <w:ins w:id="107" w:author="Admin" w:date="2025-04-30T13:22:00Z">
        <w:r w:rsidR="001220CA">
          <w:t xml:space="preserve">ymptomfrom that of </w:t>
        </w:r>
      </w:ins>
      <w:del w:id="108" w:author="Admin" w:date="2025-04-30T13:22:00Z">
        <w:r w:rsidDel="001220CA">
          <w:delText xml:space="preserve">among the </w:delText>
        </w:r>
      </w:del>
      <w:r>
        <w:t xml:space="preserve">total number of </w:t>
      </w:r>
      <w:del w:id="109" w:author="Admin" w:date="2025-04-30T13:22:00Z">
        <w:r w:rsidDel="001220CA">
          <w:delText xml:space="preserve">optimum </w:delText>
        </w:r>
      </w:del>
      <w:r>
        <w:t>plant</w:t>
      </w:r>
      <w:ins w:id="110" w:author="Admin" w:date="2025-04-30T13:22:00Z">
        <w:r w:rsidR="001220CA">
          <w:t>s observed.</w:t>
        </w:r>
      </w:ins>
      <w:del w:id="111" w:author="Admin" w:date="2025-04-30T13:22:00Z">
        <w:r w:rsidDel="001220CA">
          <w:delText xml:space="preserve"> populations.</w:delText>
        </w:r>
      </w:del>
    </w:p>
    <w:p w:rsidR="00665F40" w:rsidRDefault="00665F40">
      <w:pPr>
        <w:pStyle w:val="BodyText"/>
        <w:sectPr w:rsidR="00665F40">
          <w:pgSz w:w="12240" w:h="15840"/>
          <w:pgMar w:top="1360" w:right="1080" w:bottom="280" w:left="1080" w:header="720" w:footer="720" w:gutter="0"/>
          <w:cols w:space="720"/>
        </w:sectPr>
      </w:pPr>
    </w:p>
    <w:p w:rsidR="00665F40" w:rsidRDefault="00154FBA">
      <w:pPr>
        <w:pStyle w:val="Heading1"/>
        <w:spacing w:before="76"/>
      </w:pPr>
      <w:r>
        <w:lastRenderedPageBreak/>
        <w:t>Resultsand</w:t>
      </w:r>
      <w:r>
        <w:rPr>
          <w:spacing w:val="-2"/>
        </w:rPr>
        <w:t>Discussion</w:t>
      </w:r>
    </w:p>
    <w:p w:rsidR="00665F40" w:rsidRDefault="00154FBA">
      <w:pPr>
        <w:pStyle w:val="BodyText"/>
        <w:ind w:right="359" w:firstLine="719"/>
      </w:pPr>
      <w:commentRangeStart w:id="112"/>
      <w:r>
        <w:t xml:space="preserve">An experiment was conducted to screen 12 genotypes of maize against maize stem borer, </w:t>
      </w:r>
      <w:proofErr w:type="spellStart"/>
      <w:r w:rsidRPr="00DD11BA">
        <w:rPr>
          <w:i/>
          <w:iCs/>
        </w:rPr>
        <w:t>C</w:t>
      </w:r>
      <w:r w:rsidR="00DD11BA">
        <w:rPr>
          <w:i/>
          <w:iCs/>
        </w:rPr>
        <w:t>.</w:t>
      </w:r>
      <w:r w:rsidRPr="00DD11BA">
        <w:rPr>
          <w:i/>
          <w:iCs/>
        </w:rPr>
        <w:t>partellus</w:t>
      </w:r>
      <w:proofErr w:type="spellEnd"/>
      <w:r>
        <w:t xml:space="preserve">. </w:t>
      </w:r>
      <w:proofErr w:type="spellStart"/>
      <w:r>
        <w:t>in</w:t>
      </w:r>
      <w:r w:rsidRPr="00DD11BA">
        <w:rPr>
          <w:i/>
          <w:iCs/>
        </w:rPr>
        <w:t>Kharif</w:t>
      </w:r>
      <w:proofErr w:type="spellEnd"/>
      <w:r>
        <w:t xml:space="preserve"> 2022-23 The performance was determined based on plant height, leafinjury rating (LIR), mean tunnel length, and per cent dead-heart formation As stem borer is one of the important pests of maize in the eastern part of Uttar Pradesh during </w:t>
      </w:r>
      <w:proofErr w:type="spellStart"/>
      <w:r w:rsidRPr="0085576B">
        <w:rPr>
          <w:i/>
          <w:iCs/>
        </w:rPr>
        <w:t>Kharif</w:t>
      </w:r>
      <w:proofErr w:type="spellEnd"/>
      <w:r w:rsidRPr="0085576B">
        <w:rPr>
          <w:i/>
          <w:iCs/>
        </w:rPr>
        <w:t>,</w:t>
      </w:r>
      <w:r>
        <w:t xml:space="preserve"> the present </w:t>
      </w:r>
      <w:proofErr w:type="spellStart"/>
      <w:r>
        <w:t>studywas</w:t>
      </w:r>
      <w:proofErr w:type="spellEnd"/>
      <w:r>
        <w:t xml:space="preserve"> aimed to combat this harmful pest, </w:t>
      </w:r>
      <w:r w:rsidRPr="00071246">
        <w:rPr>
          <w:i/>
          <w:iCs/>
        </w:rPr>
        <w:t xml:space="preserve">C </w:t>
      </w:r>
      <w:proofErr w:type="spellStart"/>
      <w:r w:rsidRPr="00071246">
        <w:rPr>
          <w:i/>
          <w:iCs/>
        </w:rPr>
        <w:t>partellus</w:t>
      </w:r>
      <w:proofErr w:type="spellEnd"/>
      <w:r>
        <w:t xml:space="preserve">, through the least susceptible genotype. The qualitative and quantitative loss in </w:t>
      </w:r>
      <w:proofErr w:type="spellStart"/>
      <w:r>
        <w:t>kharif</w:t>
      </w:r>
      <w:proofErr w:type="spellEnd"/>
      <w:r>
        <w:t xml:space="preserve"> maize is attributed to many reasons, </w:t>
      </w:r>
      <w:r w:rsidR="00071246">
        <w:t>of</w:t>
      </w:r>
      <w:r>
        <w:t xml:space="preserve"> which the stem borer </w:t>
      </w:r>
      <w:r w:rsidRPr="00071246">
        <w:rPr>
          <w:i/>
          <w:iCs/>
        </w:rPr>
        <w:t xml:space="preserve">C </w:t>
      </w:r>
      <w:proofErr w:type="spellStart"/>
      <w:r w:rsidRPr="00071246">
        <w:rPr>
          <w:i/>
          <w:iCs/>
        </w:rPr>
        <w:t>partellus</w:t>
      </w:r>
      <w:r w:rsidR="00071246">
        <w:t>ranks</w:t>
      </w:r>
      <w:proofErr w:type="spellEnd"/>
      <w:r>
        <w:t xml:space="preserve"> first. Since the incidence of this pest is noticed during the whole cropping period, managing the pest is difficult.</w:t>
      </w:r>
      <w:commentRangeEnd w:id="112"/>
      <w:r w:rsidR="001220CA">
        <w:rPr>
          <w:rStyle w:val="CommentReference"/>
        </w:rPr>
        <w:commentReference w:id="112"/>
      </w:r>
    </w:p>
    <w:p w:rsidR="00665F40" w:rsidRDefault="00154FBA">
      <w:pPr>
        <w:pStyle w:val="BodyText"/>
        <w:ind w:right="354" w:firstLine="719"/>
        <w:rPr>
          <w:ins w:id="113" w:author="Admin" w:date="2025-04-30T13:10:00Z"/>
        </w:rPr>
      </w:pPr>
      <w:commentRangeStart w:id="114"/>
      <w:del w:id="115" w:author="Admin" w:date="2025-04-30T13:23:00Z">
        <w:r w:rsidDel="001220CA">
          <w:delText xml:space="preserve">The trial was carried out using a standard agronomic package and techniques. </w:delText>
        </w:r>
      </w:del>
      <w:r>
        <w:t>The distance between the roots and the flag leaf was measured</w:t>
      </w:r>
      <w:commentRangeEnd w:id="114"/>
      <w:r>
        <w:rPr>
          <w:rStyle w:val="CommentReference"/>
        </w:rPr>
        <w:commentReference w:id="114"/>
      </w:r>
      <w:r>
        <w:t xml:space="preserve">. The genotype VIVEK HYBRID 43 had the lowest </w:t>
      </w:r>
      <w:del w:id="116" w:author="Admin" w:date="2025-04-30T13:57:00Z">
        <w:r w:rsidDel="00426FA0">
          <w:delText xml:space="preserve">average </w:delText>
        </w:r>
      </w:del>
      <w:r>
        <w:t>height</w:t>
      </w:r>
      <w:ins w:id="117" w:author="Admin" w:date="2025-04-30T13:56:00Z">
        <w:r w:rsidR="00426FA0">
          <w:t xml:space="preserve"> of </w:t>
        </w:r>
      </w:ins>
      <w:del w:id="118" w:author="Admin" w:date="2025-04-30T13:56:00Z">
        <w:r w:rsidDel="00426FA0">
          <w:delText xml:space="preserve">, measuring </w:delText>
        </w:r>
      </w:del>
      <w:r>
        <w:t xml:space="preserve">141.28 </w:t>
      </w:r>
      <w:r w:rsidR="00BF064D">
        <w:t>c</w:t>
      </w:r>
      <w:r w:rsidR="003551C1">
        <w:t>m</w:t>
      </w:r>
      <w:ins w:id="119" w:author="Admin" w:date="2025-04-30T13:57:00Z">
        <w:r w:rsidR="00426FA0">
          <w:t xml:space="preserve"> as against</w:t>
        </w:r>
      </w:ins>
      <w:del w:id="120" w:author="Admin" w:date="2025-04-30T13:57:00Z">
        <w:r w:rsidDel="00426FA0">
          <w:delText>.</w:delText>
        </w:r>
      </w:del>
      <w:ins w:id="121" w:author="Admin" w:date="2025-04-30T13:57:00Z">
        <w:r w:rsidR="00426FA0">
          <w:t xml:space="preserve"> 176.22 cm in </w:t>
        </w:r>
      </w:ins>
      <w:del w:id="122" w:author="Admin" w:date="2025-04-30T13:57:00Z">
        <w:r w:rsidDel="00426FA0">
          <w:delText xml:space="preserve"> At the same time, </w:delText>
        </w:r>
      </w:del>
      <w:r>
        <w:t>IH 0712</w:t>
      </w:r>
      <w:ins w:id="123" w:author="Admin" w:date="2025-04-30T13:57:00Z">
        <w:r w:rsidR="00426FA0">
          <w:t>.</w:t>
        </w:r>
      </w:ins>
      <w:del w:id="124" w:author="Admin" w:date="2025-04-30T13:57:00Z">
        <w:r w:rsidDel="00426FA0">
          <w:delText xml:space="preserve"> had the highest average height, measuring 176.22 cm.</w:delText>
        </w:r>
      </w:del>
      <w:commentRangeStart w:id="125"/>
      <w:r>
        <w:t xml:space="preserve">The plant height of different genotypes varied between 141.28 </w:t>
      </w:r>
      <w:proofErr w:type="spellStart"/>
      <w:r>
        <w:t>centimetres</w:t>
      </w:r>
      <w:proofErr w:type="spellEnd"/>
      <w:r>
        <w:t xml:space="preserve"> to 176.22 </w:t>
      </w:r>
      <w:proofErr w:type="spellStart"/>
      <w:r>
        <w:t>centimetres</w:t>
      </w:r>
      <w:proofErr w:type="spellEnd"/>
      <w:r>
        <w:t>.</w:t>
      </w:r>
      <w:commentRangeEnd w:id="125"/>
      <w:r w:rsidR="00426FA0">
        <w:rPr>
          <w:rStyle w:val="CommentReference"/>
        </w:rPr>
        <w:commentReference w:id="125"/>
      </w:r>
      <w:r>
        <w:t xml:space="preserve"> The </w:t>
      </w:r>
      <w:del w:id="126" w:author="Admin" w:date="2025-04-30T14:00:00Z">
        <w:r w:rsidDel="00426FA0">
          <w:delText>lowest plant height was recorded in genotype Vivek Hybrid 43 (141.28cm)</w:delText>
        </w:r>
        <w:r w:rsidR="000662B9" w:rsidDel="00426FA0">
          <w:delText>,</w:delText>
        </w:r>
        <w:r w:rsidDel="00426FA0">
          <w:delText xml:space="preserve"> and </w:delText>
        </w:r>
        <w:r w:rsidR="00DE2167" w:rsidDel="00426FA0">
          <w:delText xml:space="preserve">the </w:delText>
        </w:r>
        <w:r w:rsidDel="00426FA0">
          <w:delText xml:space="preserve">highest in genotype IH 0712 (176.22cm), and their corresponding </w:delText>
        </w:r>
      </w:del>
      <w:r>
        <w:t xml:space="preserve">tunnel length value was found to be 0.67 cm </w:t>
      </w:r>
      <w:ins w:id="127" w:author="Admin" w:date="2025-04-30T14:00:00Z">
        <w:r w:rsidR="00426FA0">
          <w:t xml:space="preserve">in VIVEK HYBRID 43 </w:t>
        </w:r>
      </w:ins>
      <w:r>
        <w:t xml:space="preserve">and </w:t>
      </w:r>
      <w:commentRangeStart w:id="128"/>
      <w:r>
        <w:t>0 cm</w:t>
      </w:r>
      <w:commentRangeEnd w:id="128"/>
      <w:ins w:id="129" w:author="Admin" w:date="2025-04-30T14:00:00Z">
        <w:r w:rsidR="00426FA0">
          <w:rPr>
            <w:rStyle w:val="CommentReference"/>
          </w:rPr>
          <w:commentReference w:id="128"/>
        </w:r>
        <w:r w:rsidR="00426FA0">
          <w:t>in IH 0712</w:t>
        </w:r>
      </w:ins>
      <w:r>
        <w:t xml:space="preserve">, respectively. </w:t>
      </w:r>
      <w:commentRangeStart w:id="130"/>
      <w:r>
        <w:t xml:space="preserve">The present findings also show </w:t>
      </w:r>
      <w:r w:rsidR="005C22EF">
        <w:t xml:space="preserve">a </w:t>
      </w:r>
      <w:r>
        <w:t xml:space="preserve">significant positive correlation between plant height and dead hearts. However non-significant positive correlation of r=0.2594. </w:t>
      </w:r>
      <w:commentRangeEnd w:id="130"/>
      <w:r w:rsidR="00426FA0">
        <w:rPr>
          <w:rStyle w:val="CommentReference"/>
        </w:rPr>
        <w:commentReference w:id="130"/>
      </w:r>
      <w:r>
        <w:t xml:space="preserve">The present findings </w:t>
      </w:r>
      <w:del w:id="131" w:author="Admin" w:date="2025-04-30T14:03:00Z">
        <w:r w:rsidDel="00426FA0">
          <w:delText xml:space="preserve">also </w:delText>
        </w:r>
      </w:del>
      <w:r>
        <w:t xml:space="preserve">show a variation in plant height, which </w:t>
      </w:r>
      <w:r w:rsidR="00DE2167">
        <w:t>agrees</w:t>
      </w:r>
      <w:r>
        <w:t xml:space="preserve"> with </w:t>
      </w:r>
      <w:proofErr w:type="spellStart"/>
      <w:r>
        <w:t>Mugo</w:t>
      </w:r>
      <w:r>
        <w:rPr>
          <w:i/>
        </w:rPr>
        <w:t>et</w:t>
      </w:r>
      <w:proofErr w:type="spellEnd"/>
      <w:r>
        <w:rPr>
          <w:i/>
        </w:rPr>
        <w:t xml:space="preserve"> al.</w:t>
      </w:r>
      <w:r w:rsidR="00824AF4" w:rsidRPr="00824AF4">
        <w:rPr>
          <w:iCs/>
          <w:rPrChange w:id="132" w:author="Admin" w:date="2025-04-30T14:03:00Z">
            <w:rPr>
              <w:i/>
              <w:sz w:val="22"/>
              <w:szCs w:val="22"/>
            </w:rPr>
          </w:rPrChange>
        </w:rPr>
        <w:t>(</w:t>
      </w:r>
      <w:r>
        <w:t>2012</w:t>
      </w:r>
      <w:ins w:id="133" w:author="Admin" w:date="2025-04-30T14:03:00Z">
        <w:r w:rsidR="00426FA0">
          <w:t>)</w:t>
        </w:r>
      </w:ins>
      <w:r>
        <w:t xml:space="preserve">. </w:t>
      </w:r>
      <w:del w:id="134" w:author="Admin" w:date="2025-04-30T14:04:00Z">
        <w:r w:rsidDel="00426FA0">
          <w:delText xml:space="preserve">However, a </w:delText>
        </w:r>
        <w:r w:rsidR="00143EBE" w:rsidDel="00426FA0">
          <w:delText>non-significant</w:delText>
        </w:r>
        <w:r w:rsidDel="00426FA0">
          <w:delText xml:space="preserve"> negative correlation was observed between plant height. </w:delText>
        </w:r>
      </w:del>
      <w:r>
        <w:t>The</w:t>
      </w:r>
      <w:del w:id="135" w:author="Admin" w:date="2025-04-30T14:04:00Z">
        <w:r w:rsidDel="00426FA0">
          <w:delText xml:space="preserve">se same results camewho reported the same </w:delText>
        </w:r>
      </w:del>
      <w:r>
        <w:t xml:space="preserve">non-significant negative correlation between plant height and </w:t>
      </w:r>
      <w:proofErr w:type="spellStart"/>
      <w:r w:rsidRPr="00143EBE">
        <w:rPr>
          <w:i/>
          <w:iCs/>
        </w:rPr>
        <w:t>C</w:t>
      </w:r>
      <w:r w:rsidR="00143EBE">
        <w:rPr>
          <w:i/>
          <w:iCs/>
        </w:rPr>
        <w:t>.</w:t>
      </w:r>
      <w:r w:rsidRPr="00143EBE">
        <w:rPr>
          <w:i/>
          <w:iCs/>
        </w:rPr>
        <w:t>partellus</w:t>
      </w:r>
      <w:r>
        <w:t>infestation</w:t>
      </w:r>
      <w:proofErr w:type="spellEnd"/>
      <w:ins w:id="136" w:author="Admin" w:date="2025-04-30T14:05:00Z">
        <w:r w:rsidR="00426FA0">
          <w:t xml:space="preserve"> is in line with the results of </w:t>
        </w:r>
      </w:ins>
      <w:del w:id="137" w:author="Admin" w:date="2025-04-30T14:05:00Z">
        <w:r w:rsidDel="00426FA0">
          <w:delText>, as thesameresult was shownby</w:delText>
        </w:r>
      </w:del>
      <w:r>
        <w:t xml:space="preserve">Afzal </w:t>
      </w:r>
      <w:r>
        <w:rPr>
          <w:i/>
        </w:rPr>
        <w:t>et al</w:t>
      </w:r>
      <w:r>
        <w:t>. (2009)</w:t>
      </w:r>
      <w:ins w:id="138" w:author="Admin" w:date="2025-04-30T14:05:00Z">
        <w:r w:rsidR="00426FA0">
          <w:t xml:space="preserve"> in maize.</w:t>
        </w:r>
      </w:ins>
      <w:del w:id="139" w:author="Admin" w:date="2025-04-30T14:05:00Z">
        <w:r w:rsidDel="00426FA0">
          <w:delText>,whoalso reported thesame</w:delText>
        </w:r>
        <w:r w:rsidR="00CD7F92" w:rsidDel="00426FA0">
          <w:delText>non-signifi</w:delText>
        </w:r>
      </w:del>
      <w:del w:id="140" w:author="Admin" w:date="2025-04-30T14:06:00Z">
        <w:r w:rsidR="00CD7F92" w:rsidDel="00426FA0">
          <w:delText>cant</w:delText>
        </w:r>
        <w:r w:rsidDel="00426FA0">
          <w:delText xml:space="preserve"> negative correlation between plant height and </w:delText>
        </w:r>
        <w:r w:rsidRPr="00CD7F92" w:rsidDel="00426FA0">
          <w:rPr>
            <w:i/>
            <w:iCs/>
          </w:rPr>
          <w:delText>C</w:delText>
        </w:r>
        <w:r w:rsidR="00CD7F92" w:rsidRPr="00CD7F92" w:rsidDel="00426FA0">
          <w:rPr>
            <w:i/>
            <w:iCs/>
          </w:rPr>
          <w:delText>.</w:delText>
        </w:r>
        <w:r w:rsidRPr="00CD7F92" w:rsidDel="00426FA0">
          <w:rPr>
            <w:i/>
            <w:iCs/>
          </w:rPr>
          <w:delText xml:space="preserve"> partellus</w:delText>
        </w:r>
        <w:r w:rsidDel="00426FA0">
          <w:delText xml:space="preserve"> infestation.</w:delText>
        </w:r>
      </w:del>
      <w:r>
        <w:t xml:space="preserve"> Furthermore, reported that plant height was adverselyaffected by</w:t>
      </w:r>
      <w:r w:rsidRPr="00CD7F92">
        <w:rPr>
          <w:i/>
          <w:iCs/>
        </w:rPr>
        <w:t>C</w:t>
      </w:r>
      <w:r w:rsidR="00CD7F92">
        <w:rPr>
          <w:i/>
          <w:iCs/>
        </w:rPr>
        <w:t xml:space="preserve">. </w:t>
      </w:r>
      <w:proofErr w:type="spellStart"/>
      <w:r w:rsidRPr="00CD7F92">
        <w:rPr>
          <w:i/>
          <w:iCs/>
        </w:rPr>
        <w:t>partellus</w:t>
      </w:r>
      <w:proofErr w:type="spellEnd"/>
      <w:r>
        <w:t xml:space="preserve">. Songs </w:t>
      </w:r>
      <w:r>
        <w:rPr>
          <w:i/>
        </w:rPr>
        <w:t>et al</w:t>
      </w:r>
      <w:r>
        <w:t>. (2001) reported that plants with good physical characteristics had significant</w:t>
      </w:r>
      <w:del w:id="141" w:author="Admin" w:date="2025-04-30T14:06:00Z">
        <w:r w:rsidDel="00426FA0">
          <w:delText>ly</w:delText>
        </w:r>
      </w:del>
      <w:r>
        <w:t xml:space="preserve"> increase</w:t>
      </w:r>
      <w:ins w:id="142" w:author="Admin" w:date="2025-04-30T14:06:00Z">
        <w:r w:rsidR="00426FA0">
          <w:t xml:space="preserve"> in </w:t>
        </w:r>
      </w:ins>
      <w:del w:id="143" w:author="Admin" w:date="2025-04-30T14:06:00Z">
        <w:r w:rsidDel="00426FA0">
          <w:delText xml:space="preserve">d </w:delText>
        </w:r>
      </w:del>
      <w:r>
        <w:t>grain yield.</w:t>
      </w:r>
    </w:p>
    <w:p w:rsidR="00A72229" w:rsidRDefault="00A72229">
      <w:pPr>
        <w:pStyle w:val="BodyText"/>
        <w:ind w:right="354" w:firstLine="719"/>
      </w:pPr>
    </w:p>
    <w:p w:rsidR="00665F40" w:rsidRDefault="00154FBA">
      <w:pPr>
        <w:pStyle w:val="Heading1"/>
        <w:spacing w:after="3" w:line="240" w:lineRule="auto"/>
        <w:ind w:left="708"/>
        <w:rPr>
          <w:ins w:id="144" w:author="Admin" w:date="2025-04-30T13:10:00Z"/>
          <w:spacing w:val="-2"/>
        </w:rPr>
      </w:pPr>
      <w:r>
        <w:t xml:space="preserve">Table1.Screeningof </w:t>
      </w:r>
      <w:proofErr w:type="spellStart"/>
      <w:r>
        <w:t>maizegermplasmagainst</w:t>
      </w:r>
      <w:proofErr w:type="spellEnd"/>
      <w:r>
        <w:t xml:space="preserve"> </w:t>
      </w:r>
      <w:proofErr w:type="spellStart"/>
      <w:r>
        <w:t>stemborer</w:t>
      </w:r>
      <w:proofErr w:type="spellEnd"/>
      <w:del w:id="145" w:author="Admin" w:date="2025-04-30T13:17:00Z">
        <w:r w:rsidDel="00321C71">
          <w:delText>(</w:delText>
        </w:r>
        <w:r w:rsidRPr="00DE2167" w:rsidDel="00321C71">
          <w:rPr>
            <w:i/>
            <w:iCs/>
          </w:rPr>
          <w:delText>Chilopartellus</w:delText>
        </w:r>
        <w:r w:rsidDel="00321C71">
          <w:rPr>
            <w:spacing w:val="-2"/>
          </w:rPr>
          <w:delText>Swinhoe)</w:delText>
        </w:r>
      </w:del>
    </w:p>
    <w:p w:rsidR="00A72229" w:rsidRDefault="00A72229">
      <w:pPr>
        <w:pStyle w:val="Heading1"/>
        <w:spacing w:after="3" w:line="240" w:lineRule="auto"/>
        <w:ind w:left="708"/>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Change w:id="146" w:author="Admin" w:date="2025-04-30T14:08:00Z">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PrChange>
      </w:tblPr>
      <w:tblGrid>
        <w:gridCol w:w="557"/>
        <w:gridCol w:w="2218"/>
        <w:gridCol w:w="1620"/>
        <w:gridCol w:w="1260"/>
        <w:gridCol w:w="1260"/>
        <w:gridCol w:w="1052"/>
        <w:gridCol w:w="850"/>
        <w:gridCol w:w="756"/>
        <w:tblGridChange w:id="147">
          <w:tblGrid>
            <w:gridCol w:w="557"/>
            <w:gridCol w:w="2218"/>
            <w:gridCol w:w="1620"/>
            <w:gridCol w:w="1260"/>
            <w:gridCol w:w="1260"/>
            <w:gridCol w:w="925"/>
            <w:gridCol w:w="900"/>
            <w:gridCol w:w="833"/>
          </w:tblGrid>
        </w:tblGridChange>
      </w:tblGrid>
      <w:tr w:rsidR="00665F40" w:rsidTr="00AE1693">
        <w:trPr>
          <w:trHeight w:val="616"/>
          <w:trPrChange w:id="148" w:author="Admin" w:date="2025-04-30T14:08:00Z">
            <w:trPr>
              <w:trHeight w:val="551"/>
            </w:trPr>
          </w:trPrChange>
        </w:trPr>
        <w:tc>
          <w:tcPr>
            <w:tcW w:w="557" w:type="dxa"/>
            <w:vAlign w:val="center"/>
            <w:tcPrChange w:id="149" w:author="Admin" w:date="2025-04-30T14:08:00Z">
              <w:tcPr>
                <w:tcW w:w="557" w:type="dxa"/>
              </w:tcPr>
            </w:tcPrChange>
          </w:tcPr>
          <w:p w:rsidR="00000000" w:rsidRDefault="00154FBA">
            <w:pPr>
              <w:pStyle w:val="TableParagraph"/>
              <w:spacing w:line="273" w:lineRule="exact"/>
              <w:ind w:left="179"/>
              <w:rPr>
                <w:b/>
                <w:sz w:val="24"/>
              </w:rPr>
              <w:pPrChange w:id="150" w:author="Admin" w:date="2025-04-30T13:09:00Z">
                <w:pPr>
                  <w:pStyle w:val="TableParagraph"/>
                  <w:spacing w:line="273" w:lineRule="exact"/>
                  <w:ind w:left="179"/>
                  <w:jc w:val="left"/>
                </w:pPr>
              </w:pPrChange>
            </w:pPr>
            <w:r>
              <w:rPr>
                <w:b/>
                <w:spacing w:val="-5"/>
                <w:sz w:val="24"/>
              </w:rPr>
              <w:t>S.</w:t>
            </w:r>
          </w:p>
          <w:p w:rsidR="00000000" w:rsidRDefault="00154FBA">
            <w:pPr>
              <w:pStyle w:val="TableParagraph"/>
              <w:spacing w:line="259" w:lineRule="exact"/>
              <w:ind w:left="67"/>
              <w:rPr>
                <w:b/>
                <w:sz w:val="24"/>
              </w:rPr>
              <w:pPrChange w:id="151" w:author="Admin" w:date="2025-04-30T13:09:00Z">
                <w:pPr>
                  <w:pStyle w:val="TableParagraph"/>
                  <w:spacing w:line="259" w:lineRule="exact"/>
                  <w:ind w:left="67"/>
                  <w:jc w:val="left"/>
                </w:pPr>
              </w:pPrChange>
            </w:pPr>
            <w:r>
              <w:rPr>
                <w:b/>
                <w:spacing w:val="-5"/>
                <w:sz w:val="24"/>
              </w:rPr>
              <w:t>N</w:t>
            </w:r>
            <w:del w:id="152" w:author="Admin" w:date="2025-04-30T13:08:00Z">
              <w:r w:rsidDel="00A72229">
                <w:rPr>
                  <w:b/>
                  <w:spacing w:val="-5"/>
                  <w:sz w:val="24"/>
                </w:rPr>
                <w:delText>O</w:delText>
              </w:r>
            </w:del>
            <w:ins w:id="153" w:author="Admin" w:date="2025-04-30T13:08:00Z">
              <w:r w:rsidR="00A72229">
                <w:rPr>
                  <w:b/>
                  <w:spacing w:val="-5"/>
                  <w:sz w:val="24"/>
                </w:rPr>
                <w:t>o</w:t>
              </w:r>
            </w:ins>
            <w:r>
              <w:rPr>
                <w:b/>
                <w:spacing w:val="-5"/>
                <w:sz w:val="24"/>
              </w:rPr>
              <w:t>.</w:t>
            </w:r>
          </w:p>
        </w:tc>
        <w:tc>
          <w:tcPr>
            <w:tcW w:w="2218" w:type="dxa"/>
            <w:vAlign w:val="center"/>
            <w:tcPrChange w:id="154" w:author="Admin" w:date="2025-04-30T14:08:00Z">
              <w:tcPr>
                <w:tcW w:w="2218" w:type="dxa"/>
              </w:tcPr>
            </w:tcPrChange>
          </w:tcPr>
          <w:p w:rsidR="00000000" w:rsidRDefault="00154FBA">
            <w:pPr>
              <w:pStyle w:val="TableParagraph"/>
              <w:spacing w:line="273" w:lineRule="exact"/>
              <w:ind w:left="76"/>
              <w:rPr>
                <w:b/>
                <w:sz w:val="24"/>
              </w:rPr>
              <w:pPrChange w:id="155" w:author="Admin" w:date="2025-04-30T13:09:00Z">
                <w:pPr>
                  <w:pStyle w:val="TableParagraph"/>
                  <w:spacing w:line="273" w:lineRule="exact"/>
                  <w:ind w:left="76"/>
                  <w:jc w:val="left"/>
                </w:pPr>
              </w:pPrChange>
            </w:pPr>
            <w:r>
              <w:rPr>
                <w:b/>
                <w:spacing w:val="-2"/>
                <w:sz w:val="24"/>
              </w:rPr>
              <w:t>Genotype</w:t>
            </w:r>
          </w:p>
        </w:tc>
        <w:tc>
          <w:tcPr>
            <w:tcW w:w="1620" w:type="dxa"/>
            <w:vAlign w:val="center"/>
            <w:tcPrChange w:id="156" w:author="Admin" w:date="2025-04-30T14:08:00Z">
              <w:tcPr>
                <w:tcW w:w="1620" w:type="dxa"/>
              </w:tcPr>
            </w:tcPrChange>
          </w:tcPr>
          <w:p w:rsidR="00000000" w:rsidRDefault="00154FBA">
            <w:pPr>
              <w:pStyle w:val="TableParagraph"/>
              <w:spacing w:line="276" w:lineRule="exact"/>
              <w:ind w:left="102" w:hanging="46"/>
              <w:rPr>
                <w:b/>
                <w:sz w:val="24"/>
              </w:rPr>
              <w:pPrChange w:id="157" w:author="Admin" w:date="2025-04-30T13:12:00Z">
                <w:pPr>
                  <w:pStyle w:val="TableParagraph"/>
                  <w:spacing w:line="276" w:lineRule="exact"/>
                  <w:ind w:left="102" w:hanging="46"/>
                  <w:jc w:val="left"/>
                </w:pPr>
              </w:pPrChange>
            </w:pPr>
            <w:r>
              <w:rPr>
                <w:b/>
                <w:sz w:val="24"/>
              </w:rPr>
              <w:t>Plantheight</w:t>
            </w:r>
            <w:ins w:id="158" w:author="Admin" w:date="2025-04-30T13:12:00Z">
              <w:r w:rsidR="00321C71">
                <w:rPr>
                  <w:b/>
                  <w:spacing w:val="-15"/>
                  <w:sz w:val="24"/>
                </w:rPr>
                <w:t>(</w:t>
              </w:r>
            </w:ins>
            <w:del w:id="159" w:author="Admin" w:date="2025-04-30T13:12:00Z">
              <w:r w:rsidDel="00321C71">
                <w:rPr>
                  <w:b/>
                  <w:sz w:val="24"/>
                </w:rPr>
                <w:delText>at</w:delText>
              </w:r>
            </w:del>
            <w:ins w:id="160" w:author="Admin" w:date="2025-04-30T13:12:00Z">
              <w:r w:rsidR="00321C71">
                <w:rPr>
                  <w:b/>
                  <w:sz w:val="24"/>
                </w:rPr>
                <w:t>on</w:t>
              </w:r>
            </w:ins>
            <w:r>
              <w:rPr>
                <w:b/>
                <w:sz w:val="24"/>
              </w:rPr>
              <w:t xml:space="preserve"> 120 </w:t>
            </w:r>
            <w:ins w:id="161" w:author="Admin" w:date="2025-04-30T13:10:00Z">
              <w:r w:rsidR="00A72229">
                <w:rPr>
                  <w:b/>
                  <w:sz w:val="24"/>
                </w:rPr>
                <w:t>DAS</w:t>
              </w:r>
            </w:ins>
            <w:ins w:id="162" w:author="Admin" w:date="2025-04-30T13:12:00Z">
              <w:r w:rsidR="00321C71">
                <w:rPr>
                  <w:b/>
                  <w:sz w:val="24"/>
                </w:rPr>
                <w:t>)</w:t>
              </w:r>
            </w:ins>
            <w:del w:id="163" w:author="Admin" w:date="2025-04-30T13:10:00Z">
              <w:r w:rsidDel="00A72229">
                <w:rPr>
                  <w:b/>
                  <w:sz w:val="24"/>
                </w:rPr>
                <w:delText xml:space="preserve">days </w:delText>
              </w:r>
            </w:del>
            <w:r>
              <w:rPr>
                <w:b/>
                <w:spacing w:val="-4"/>
                <w:sz w:val="24"/>
              </w:rPr>
              <w:t>(cm)</w:t>
            </w:r>
          </w:p>
        </w:tc>
        <w:tc>
          <w:tcPr>
            <w:tcW w:w="1260" w:type="dxa"/>
            <w:vAlign w:val="center"/>
            <w:tcPrChange w:id="164" w:author="Admin" w:date="2025-04-30T14:08:00Z">
              <w:tcPr>
                <w:tcW w:w="1260" w:type="dxa"/>
              </w:tcPr>
            </w:tcPrChange>
          </w:tcPr>
          <w:p w:rsidR="00000000" w:rsidRDefault="00154FBA">
            <w:pPr>
              <w:pStyle w:val="TableParagraph"/>
              <w:spacing w:line="240" w:lineRule="auto"/>
              <w:ind w:left="28" w:right="22" w:firstLine="101"/>
              <w:rPr>
                <w:b/>
              </w:rPr>
              <w:pPrChange w:id="165" w:author="Admin" w:date="2025-04-30T13:10:00Z">
                <w:pPr>
                  <w:pStyle w:val="TableParagraph"/>
                  <w:spacing w:line="240" w:lineRule="auto"/>
                  <w:ind w:left="326" w:right="22" w:hanging="197"/>
                  <w:jc w:val="left"/>
                </w:pPr>
              </w:pPrChange>
            </w:pPr>
            <w:commentRangeStart w:id="166"/>
            <w:r>
              <w:rPr>
                <w:b/>
              </w:rPr>
              <w:t>LeafInjury</w:t>
            </w:r>
            <w:commentRangeEnd w:id="166"/>
            <w:r w:rsidR="00321C71">
              <w:rPr>
                <w:rStyle w:val="CommentReference"/>
              </w:rPr>
              <w:commentReference w:id="166"/>
            </w:r>
            <w:ins w:id="167" w:author="Admin" w:date="2025-04-30T14:07:00Z">
              <w:r w:rsidR="00AE1693">
                <w:rPr>
                  <w:b/>
                </w:rPr>
                <w:t xml:space="preserve"> Rating     </w:t>
              </w:r>
            </w:ins>
            <w:ins w:id="168" w:author="Admin" w:date="2025-04-30T13:09:00Z">
              <w:r w:rsidR="00A72229">
                <w:rPr>
                  <w:b/>
                </w:rPr>
                <w:t xml:space="preserve">(on </w:t>
              </w:r>
            </w:ins>
            <w:r>
              <w:rPr>
                <w:b/>
              </w:rPr>
              <w:t xml:space="preserve">20 </w:t>
            </w:r>
            <w:ins w:id="169" w:author="Admin" w:date="2025-04-30T13:10:00Z">
              <w:r w:rsidR="00A72229">
                <w:rPr>
                  <w:b/>
                </w:rPr>
                <w:t>DAS</w:t>
              </w:r>
            </w:ins>
            <w:del w:id="170" w:author="Admin" w:date="2025-04-30T13:10:00Z">
              <w:r w:rsidDel="00A72229">
                <w:rPr>
                  <w:b/>
                </w:rPr>
                <w:delText>days</w:delText>
              </w:r>
            </w:del>
            <w:ins w:id="171" w:author="Admin" w:date="2025-04-30T13:10:00Z">
              <w:r w:rsidR="00A72229">
                <w:rPr>
                  <w:b/>
                </w:rPr>
                <w:t>)</w:t>
              </w:r>
            </w:ins>
          </w:p>
        </w:tc>
        <w:tc>
          <w:tcPr>
            <w:tcW w:w="1260" w:type="dxa"/>
            <w:vAlign w:val="center"/>
            <w:tcPrChange w:id="172" w:author="Admin" w:date="2025-04-30T14:08:00Z">
              <w:tcPr>
                <w:tcW w:w="1260" w:type="dxa"/>
              </w:tcPr>
            </w:tcPrChange>
          </w:tcPr>
          <w:p w:rsidR="00000000" w:rsidRDefault="00154FBA">
            <w:pPr>
              <w:pStyle w:val="TableParagraph"/>
              <w:spacing w:line="240" w:lineRule="auto"/>
              <w:ind w:left="28" w:right="23" w:firstLine="101"/>
              <w:rPr>
                <w:b/>
              </w:rPr>
              <w:pPrChange w:id="173" w:author="Admin" w:date="2025-04-30T13:11:00Z">
                <w:pPr>
                  <w:pStyle w:val="TableParagraph"/>
                  <w:spacing w:line="240" w:lineRule="auto"/>
                  <w:ind w:left="348" w:right="23" w:hanging="221"/>
                  <w:jc w:val="left"/>
                </w:pPr>
              </w:pPrChange>
            </w:pPr>
            <w:commentRangeStart w:id="174"/>
            <w:r>
              <w:rPr>
                <w:b/>
              </w:rPr>
              <w:t>LeafInjury</w:t>
            </w:r>
            <w:ins w:id="175" w:author="Admin" w:date="2025-04-30T14:07:00Z">
              <w:r w:rsidR="00AE1693">
                <w:rPr>
                  <w:b/>
                </w:rPr>
                <w:t xml:space="preserve"> Rating     </w:t>
              </w:r>
            </w:ins>
            <w:commentRangeEnd w:id="174"/>
            <w:r w:rsidR="00321C71">
              <w:rPr>
                <w:rStyle w:val="CommentReference"/>
              </w:rPr>
              <w:commentReference w:id="174"/>
            </w:r>
            <w:ins w:id="176" w:author="Admin" w:date="2025-04-30T13:10:00Z">
              <w:r w:rsidR="00A72229">
                <w:rPr>
                  <w:b/>
                </w:rPr>
                <w:t xml:space="preserve">(on </w:t>
              </w:r>
            </w:ins>
            <w:r>
              <w:rPr>
                <w:b/>
              </w:rPr>
              <w:t xml:space="preserve">50 </w:t>
            </w:r>
            <w:ins w:id="177" w:author="Admin" w:date="2025-04-30T13:10:00Z">
              <w:r w:rsidR="00A72229">
                <w:rPr>
                  <w:b/>
                </w:rPr>
                <w:t>DAS</w:t>
              </w:r>
            </w:ins>
            <w:del w:id="178" w:author="Admin" w:date="2025-04-30T13:11:00Z">
              <w:r w:rsidDel="00A72229">
                <w:rPr>
                  <w:b/>
                </w:rPr>
                <w:delText>days</w:delText>
              </w:r>
            </w:del>
            <w:ins w:id="179" w:author="Admin" w:date="2025-04-30T13:11:00Z">
              <w:r w:rsidR="00A72229">
                <w:rPr>
                  <w:b/>
                </w:rPr>
                <w:t>)</w:t>
              </w:r>
            </w:ins>
          </w:p>
        </w:tc>
        <w:tc>
          <w:tcPr>
            <w:tcW w:w="1052" w:type="dxa"/>
            <w:vAlign w:val="center"/>
            <w:tcPrChange w:id="180" w:author="Admin" w:date="2025-04-30T14:08:00Z">
              <w:tcPr>
                <w:tcW w:w="925" w:type="dxa"/>
              </w:tcPr>
            </w:tcPrChange>
          </w:tcPr>
          <w:p w:rsidR="00000000" w:rsidRDefault="00154FBA">
            <w:pPr>
              <w:pStyle w:val="TableParagraph"/>
              <w:spacing w:line="240" w:lineRule="auto"/>
              <w:ind w:left="60" w:right="21"/>
              <w:rPr>
                <w:b/>
              </w:rPr>
              <w:pPrChange w:id="181" w:author="Admin" w:date="2025-04-30T14:08:00Z">
                <w:pPr>
                  <w:pStyle w:val="TableParagraph"/>
                  <w:spacing w:line="240" w:lineRule="auto"/>
                  <w:ind w:left="280" w:right="21" w:hanging="156"/>
                  <w:jc w:val="left"/>
                </w:pPr>
              </w:pPrChange>
            </w:pPr>
            <w:del w:id="182" w:author="Admin" w:date="2025-04-30T13:15:00Z">
              <w:r w:rsidDel="00321C71">
                <w:rPr>
                  <w:b/>
                </w:rPr>
                <w:delText>%</w:delText>
              </w:r>
            </w:del>
            <w:r>
              <w:rPr>
                <w:b/>
              </w:rPr>
              <w:t>Dead</w:t>
            </w:r>
            <w:r>
              <w:rPr>
                <w:b/>
                <w:spacing w:val="-4"/>
              </w:rPr>
              <w:t>Hea</w:t>
            </w:r>
            <w:ins w:id="183" w:author="Admin" w:date="2025-04-30T13:20:00Z">
              <w:r w:rsidR="00321C71">
                <w:rPr>
                  <w:b/>
                  <w:spacing w:val="-4"/>
                </w:rPr>
                <w:t>rt</w:t>
              </w:r>
            </w:ins>
            <w:del w:id="184" w:author="Admin" w:date="2025-04-30T13:20:00Z">
              <w:r w:rsidDel="00321C71">
                <w:rPr>
                  <w:b/>
                  <w:spacing w:val="-4"/>
                </w:rPr>
                <w:delText>d</w:delText>
              </w:r>
            </w:del>
            <w:ins w:id="185" w:author="Admin" w:date="2025-04-30T13:15:00Z">
              <w:r w:rsidR="00321C71">
                <w:rPr>
                  <w:b/>
                  <w:spacing w:val="-4"/>
                </w:rPr>
                <w:t xml:space="preserve"> (%)</w:t>
              </w:r>
            </w:ins>
          </w:p>
        </w:tc>
        <w:tc>
          <w:tcPr>
            <w:tcW w:w="850" w:type="dxa"/>
            <w:vAlign w:val="center"/>
            <w:tcPrChange w:id="186" w:author="Admin" w:date="2025-04-30T14:08:00Z">
              <w:tcPr>
                <w:tcW w:w="900" w:type="dxa"/>
              </w:tcPr>
            </w:tcPrChange>
          </w:tcPr>
          <w:p w:rsidR="00000000" w:rsidRDefault="00154FBA">
            <w:pPr>
              <w:pStyle w:val="TableParagraph"/>
              <w:spacing w:line="240" w:lineRule="auto"/>
              <w:ind w:left="28" w:right="27" w:firstLine="101"/>
              <w:rPr>
                <w:b/>
              </w:rPr>
              <w:pPrChange w:id="187" w:author="Admin" w:date="2025-04-30T13:09:00Z">
                <w:pPr>
                  <w:pStyle w:val="TableParagraph"/>
                  <w:spacing w:line="240" w:lineRule="auto"/>
                  <w:ind w:left="182" w:right="27" w:hanging="24"/>
                  <w:jc w:val="left"/>
                </w:pPr>
              </w:pPrChange>
            </w:pPr>
            <w:commentRangeStart w:id="188"/>
            <w:r>
              <w:rPr>
                <w:b/>
                <w:spacing w:val="-2"/>
              </w:rPr>
              <w:t>Tunnel Length</w:t>
            </w:r>
            <w:commentRangeEnd w:id="188"/>
            <w:r w:rsidR="00A72229">
              <w:rPr>
                <w:rStyle w:val="CommentReference"/>
              </w:rPr>
              <w:commentReference w:id="188"/>
            </w:r>
          </w:p>
        </w:tc>
        <w:tc>
          <w:tcPr>
            <w:tcW w:w="756" w:type="dxa"/>
            <w:vAlign w:val="center"/>
            <w:tcPrChange w:id="189" w:author="Admin" w:date="2025-04-30T14:08:00Z">
              <w:tcPr>
                <w:tcW w:w="833" w:type="dxa"/>
              </w:tcPr>
            </w:tcPrChange>
          </w:tcPr>
          <w:p w:rsidR="00000000" w:rsidRDefault="00154FBA">
            <w:pPr>
              <w:pStyle w:val="TableParagraph"/>
              <w:spacing w:line="240" w:lineRule="auto"/>
              <w:ind w:left="28" w:firstLine="101"/>
              <w:rPr>
                <w:b/>
              </w:rPr>
              <w:pPrChange w:id="190" w:author="Admin" w:date="2025-04-30T13:09:00Z">
                <w:pPr>
                  <w:pStyle w:val="TableParagraph"/>
                  <w:spacing w:line="240" w:lineRule="auto"/>
                  <w:ind w:left="150" w:firstLine="57"/>
                  <w:jc w:val="left"/>
                </w:pPr>
              </w:pPrChange>
            </w:pPr>
            <w:r>
              <w:rPr>
                <w:b/>
                <w:spacing w:val="-2"/>
              </w:rPr>
              <w:t>Yield (Q/ha.)</w:t>
            </w:r>
          </w:p>
        </w:tc>
      </w:tr>
      <w:tr w:rsidR="00665F40" w:rsidTr="00321C71">
        <w:trPr>
          <w:trHeight w:val="307"/>
          <w:trPrChange w:id="191" w:author="Admin" w:date="2025-04-30T13:15:00Z">
            <w:trPr>
              <w:trHeight w:val="275"/>
            </w:trPr>
          </w:trPrChange>
        </w:trPr>
        <w:tc>
          <w:tcPr>
            <w:tcW w:w="557" w:type="dxa"/>
            <w:tcPrChange w:id="192" w:author="Admin" w:date="2025-04-30T13:15:00Z">
              <w:tcPr>
                <w:tcW w:w="557" w:type="dxa"/>
              </w:tcPr>
            </w:tcPrChange>
          </w:tcPr>
          <w:p w:rsidR="00665F40" w:rsidRDefault="00154FBA">
            <w:pPr>
              <w:pStyle w:val="TableParagraph"/>
              <w:spacing w:line="255" w:lineRule="exact"/>
              <w:ind w:left="10"/>
              <w:rPr>
                <w:rFonts w:ascii="Calibri"/>
              </w:rPr>
            </w:pPr>
            <w:r>
              <w:rPr>
                <w:rFonts w:ascii="Calibri"/>
                <w:spacing w:val="-10"/>
              </w:rPr>
              <w:t>1</w:t>
            </w:r>
          </w:p>
        </w:tc>
        <w:tc>
          <w:tcPr>
            <w:tcW w:w="2218" w:type="dxa"/>
            <w:tcPrChange w:id="193" w:author="Admin" w:date="2025-04-30T13:15:00Z">
              <w:tcPr>
                <w:tcW w:w="2218" w:type="dxa"/>
              </w:tcPr>
            </w:tcPrChange>
          </w:tcPr>
          <w:p w:rsidR="00665F40" w:rsidRDefault="00154FBA">
            <w:pPr>
              <w:pStyle w:val="TableParagraph"/>
              <w:spacing w:line="255" w:lineRule="exact"/>
              <w:ind w:left="208"/>
              <w:jc w:val="left"/>
              <w:rPr>
                <w:sz w:val="24"/>
              </w:rPr>
            </w:pPr>
            <w:r>
              <w:rPr>
                <w:sz w:val="24"/>
              </w:rPr>
              <w:t>LMH</w:t>
            </w:r>
            <w:r>
              <w:rPr>
                <w:spacing w:val="-4"/>
                <w:sz w:val="24"/>
              </w:rPr>
              <w:t>1115</w:t>
            </w:r>
          </w:p>
        </w:tc>
        <w:tc>
          <w:tcPr>
            <w:tcW w:w="1620" w:type="dxa"/>
            <w:tcPrChange w:id="194" w:author="Admin" w:date="2025-04-30T13:15:00Z">
              <w:tcPr>
                <w:tcW w:w="1620" w:type="dxa"/>
              </w:tcPr>
            </w:tcPrChange>
          </w:tcPr>
          <w:p w:rsidR="00665F40" w:rsidRDefault="00154FBA">
            <w:pPr>
              <w:pStyle w:val="TableParagraph"/>
              <w:spacing w:line="255" w:lineRule="exact"/>
              <w:ind w:right="31"/>
              <w:rPr>
                <w:sz w:val="24"/>
              </w:rPr>
            </w:pPr>
            <w:r>
              <w:rPr>
                <w:spacing w:val="-2"/>
                <w:sz w:val="24"/>
              </w:rPr>
              <w:t>171.23</w:t>
            </w:r>
          </w:p>
        </w:tc>
        <w:tc>
          <w:tcPr>
            <w:tcW w:w="1260" w:type="dxa"/>
            <w:tcPrChange w:id="195" w:author="Admin" w:date="2025-04-30T13:15:00Z">
              <w:tcPr>
                <w:tcW w:w="1260" w:type="dxa"/>
              </w:tcPr>
            </w:tcPrChange>
          </w:tcPr>
          <w:p w:rsidR="00665F40" w:rsidRDefault="00154FBA">
            <w:pPr>
              <w:pStyle w:val="TableParagraph"/>
              <w:spacing w:line="246" w:lineRule="exact"/>
              <w:ind w:left="10" w:right="1"/>
            </w:pPr>
            <w:r>
              <w:rPr>
                <w:spacing w:val="-4"/>
              </w:rPr>
              <w:t>2.00</w:t>
            </w:r>
          </w:p>
        </w:tc>
        <w:tc>
          <w:tcPr>
            <w:tcW w:w="1260" w:type="dxa"/>
            <w:tcPrChange w:id="196" w:author="Admin" w:date="2025-04-30T13:15:00Z">
              <w:tcPr>
                <w:tcW w:w="1260" w:type="dxa"/>
              </w:tcPr>
            </w:tcPrChange>
          </w:tcPr>
          <w:p w:rsidR="00665F40" w:rsidRDefault="00154FBA">
            <w:pPr>
              <w:pStyle w:val="TableParagraph"/>
              <w:spacing w:line="246" w:lineRule="exact"/>
              <w:ind w:left="10"/>
            </w:pPr>
            <w:r>
              <w:rPr>
                <w:spacing w:val="-4"/>
              </w:rPr>
              <w:t>3.00</w:t>
            </w:r>
          </w:p>
        </w:tc>
        <w:tc>
          <w:tcPr>
            <w:tcW w:w="1052" w:type="dxa"/>
            <w:tcPrChange w:id="197" w:author="Admin" w:date="2025-04-30T13:15:00Z">
              <w:tcPr>
                <w:tcW w:w="925" w:type="dxa"/>
              </w:tcPr>
            </w:tcPrChange>
          </w:tcPr>
          <w:p w:rsidR="00665F40" w:rsidRDefault="00154FBA">
            <w:pPr>
              <w:pStyle w:val="TableParagraph"/>
              <w:spacing w:line="246" w:lineRule="exact"/>
            </w:pPr>
            <w:r>
              <w:rPr>
                <w:spacing w:val="-2"/>
              </w:rPr>
              <w:t>19.33</w:t>
            </w:r>
          </w:p>
        </w:tc>
        <w:tc>
          <w:tcPr>
            <w:tcW w:w="850" w:type="dxa"/>
            <w:tcPrChange w:id="198" w:author="Admin" w:date="2025-04-30T13:15:00Z">
              <w:tcPr>
                <w:tcW w:w="900" w:type="dxa"/>
              </w:tcPr>
            </w:tcPrChange>
          </w:tcPr>
          <w:p w:rsidR="00665F40" w:rsidRDefault="00154FBA">
            <w:pPr>
              <w:pStyle w:val="TableParagraph"/>
              <w:spacing w:line="246" w:lineRule="exact"/>
            </w:pPr>
            <w:r>
              <w:rPr>
                <w:spacing w:val="-4"/>
              </w:rPr>
              <w:t>1.00</w:t>
            </w:r>
          </w:p>
        </w:tc>
        <w:tc>
          <w:tcPr>
            <w:tcW w:w="756" w:type="dxa"/>
            <w:tcPrChange w:id="199" w:author="Admin" w:date="2025-04-30T13:15:00Z">
              <w:tcPr>
                <w:tcW w:w="833" w:type="dxa"/>
              </w:tcPr>
            </w:tcPrChange>
          </w:tcPr>
          <w:p w:rsidR="00665F40" w:rsidRDefault="00154FBA">
            <w:pPr>
              <w:pStyle w:val="TableParagraph"/>
              <w:spacing w:line="246" w:lineRule="exact"/>
            </w:pPr>
            <w:r>
              <w:rPr>
                <w:spacing w:val="-2"/>
              </w:rPr>
              <w:t>57.33</w:t>
            </w:r>
          </w:p>
        </w:tc>
      </w:tr>
      <w:tr w:rsidR="00665F40" w:rsidTr="00321C71">
        <w:trPr>
          <w:trHeight w:val="372"/>
          <w:trPrChange w:id="200" w:author="Admin" w:date="2025-04-30T13:15:00Z">
            <w:trPr>
              <w:trHeight w:val="333"/>
            </w:trPr>
          </w:trPrChange>
        </w:trPr>
        <w:tc>
          <w:tcPr>
            <w:tcW w:w="557" w:type="dxa"/>
            <w:tcPrChange w:id="201" w:author="Admin" w:date="2025-04-30T13:15:00Z">
              <w:tcPr>
                <w:tcW w:w="557" w:type="dxa"/>
              </w:tcPr>
            </w:tcPrChange>
          </w:tcPr>
          <w:p w:rsidR="00665F40" w:rsidRDefault="00154FBA">
            <w:pPr>
              <w:pStyle w:val="TableParagraph"/>
              <w:spacing w:line="265" w:lineRule="exact"/>
              <w:ind w:left="10"/>
              <w:rPr>
                <w:rFonts w:ascii="Calibri"/>
              </w:rPr>
            </w:pPr>
            <w:r>
              <w:rPr>
                <w:rFonts w:ascii="Calibri"/>
                <w:spacing w:val="-10"/>
              </w:rPr>
              <w:t>2</w:t>
            </w:r>
          </w:p>
        </w:tc>
        <w:tc>
          <w:tcPr>
            <w:tcW w:w="2218" w:type="dxa"/>
            <w:tcPrChange w:id="202" w:author="Admin" w:date="2025-04-30T13:15:00Z">
              <w:tcPr>
                <w:tcW w:w="2218" w:type="dxa"/>
              </w:tcPr>
            </w:tcPrChange>
          </w:tcPr>
          <w:p w:rsidR="00665F40" w:rsidRDefault="00154FBA">
            <w:pPr>
              <w:pStyle w:val="TableParagraph"/>
              <w:spacing w:line="268" w:lineRule="exact"/>
              <w:ind w:left="208"/>
              <w:jc w:val="left"/>
              <w:rPr>
                <w:sz w:val="24"/>
              </w:rPr>
            </w:pPr>
            <w:r>
              <w:rPr>
                <w:sz w:val="24"/>
              </w:rPr>
              <w:t>DH</w:t>
            </w:r>
            <w:r>
              <w:rPr>
                <w:spacing w:val="-5"/>
                <w:sz w:val="24"/>
              </w:rPr>
              <w:t>291</w:t>
            </w:r>
          </w:p>
        </w:tc>
        <w:tc>
          <w:tcPr>
            <w:tcW w:w="1620" w:type="dxa"/>
            <w:tcPrChange w:id="203" w:author="Admin" w:date="2025-04-30T13:15:00Z">
              <w:tcPr>
                <w:tcW w:w="1620" w:type="dxa"/>
              </w:tcPr>
            </w:tcPrChange>
          </w:tcPr>
          <w:p w:rsidR="00665F40" w:rsidRDefault="00154FBA">
            <w:pPr>
              <w:pStyle w:val="TableParagraph"/>
              <w:spacing w:line="268" w:lineRule="exact"/>
              <w:ind w:left="31" w:right="22"/>
              <w:rPr>
                <w:sz w:val="24"/>
              </w:rPr>
            </w:pPr>
            <w:r>
              <w:rPr>
                <w:spacing w:val="-2"/>
                <w:sz w:val="24"/>
              </w:rPr>
              <w:t>165.00</w:t>
            </w:r>
          </w:p>
        </w:tc>
        <w:tc>
          <w:tcPr>
            <w:tcW w:w="1260" w:type="dxa"/>
            <w:tcPrChange w:id="204" w:author="Admin" w:date="2025-04-30T13:15:00Z">
              <w:tcPr>
                <w:tcW w:w="1260" w:type="dxa"/>
              </w:tcPr>
            </w:tcPrChange>
          </w:tcPr>
          <w:p w:rsidR="00665F40" w:rsidRDefault="00154FBA">
            <w:pPr>
              <w:pStyle w:val="TableParagraph"/>
              <w:ind w:left="10" w:right="1"/>
            </w:pPr>
            <w:r>
              <w:rPr>
                <w:spacing w:val="-4"/>
              </w:rPr>
              <w:t>3.66</w:t>
            </w:r>
          </w:p>
        </w:tc>
        <w:tc>
          <w:tcPr>
            <w:tcW w:w="1260" w:type="dxa"/>
            <w:tcPrChange w:id="205" w:author="Admin" w:date="2025-04-30T13:15:00Z">
              <w:tcPr>
                <w:tcW w:w="1260" w:type="dxa"/>
              </w:tcPr>
            </w:tcPrChange>
          </w:tcPr>
          <w:p w:rsidR="00665F40" w:rsidRDefault="00154FBA">
            <w:pPr>
              <w:pStyle w:val="TableParagraph"/>
              <w:ind w:left="10"/>
            </w:pPr>
            <w:r>
              <w:rPr>
                <w:spacing w:val="-4"/>
              </w:rPr>
              <w:t>3.33</w:t>
            </w:r>
          </w:p>
        </w:tc>
        <w:tc>
          <w:tcPr>
            <w:tcW w:w="1052" w:type="dxa"/>
            <w:tcPrChange w:id="206" w:author="Admin" w:date="2025-04-30T13:15:00Z">
              <w:tcPr>
                <w:tcW w:w="925" w:type="dxa"/>
              </w:tcPr>
            </w:tcPrChange>
          </w:tcPr>
          <w:p w:rsidR="00665F40" w:rsidRDefault="00154FBA">
            <w:pPr>
              <w:pStyle w:val="TableParagraph"/>
            </w:pPr>
            <w:r>
              <w:rPr>
                <w:spacing w:val="-2"/>
              </w:rPr>
              <w:t>15.33</w:t>
            </w:r>
          </w:p>
        </w:tc>
        <w:tc>
          <w:tcPr>
            <w:tcW w:w="850" w:type="dxa"/>
            <w:tcPrChange w:id="207" w:author="Admin" w:date="2025-04-30T13:15:00Z">
              <w:tcPr>
                <w:tcW w:w="900" w:type="dxa"/>
              </w:tcPr>
            </w:tcPrChange>
          </w:tcPr>
          <w:p w:rsidR="00665F40" w:rsidRDefault="00154FBA">
            <w:pPr>
              <w:pStyle w:val="TableParagraph"/>
            </w:pPr>
            <w:r>
              <w:rPr>
                <w:spacing w:val="-2"/>
              </w:rPr>
              <w:t>0.333</w:t>
            </w:r>
          </w:p>
        </w:tc>
        <w:tc>
          <w:tcPr>
            <w:tcW w:w="756" w:type="dxa"/>
            <w:tcPrChange w:id="208" w:author="Admin" w:date="2025-04-30T13:15:00Z">
              <w:tcPr>
                <w:tcW w:w="833" w:type="dxa"/>
              </w:tcPr>
            </w:tcPrChange>
          </w:tcPr>
          <w:p w:rsidR="00665F40" w:rsidRDefault="00154FBA">
            <w:pPr>
              <w:pStyle w:val="TableParagraph"/>
            </w:pPr>
            <w:r>
              <w:rPr>
                <w:spacing w:val="-2"/>
              </w:rPr>
              <w:t>76.00</w:t>
            </w:r>
          </w:p>
        </w:tc>
      </w:tr>
      <w:tr w:rsidR="00665F40" w:rsidTr="00321C71">
        <w:trPr>
          <w:trHeight w:val="307"/>
          <w:trPrChange w:id="209" w:author="Admin" w:date="2025-04-30T13:15:00Z">
            <w:trPr>
              <w:trHeight w:val="275"/>
            </w:trPr>
          </w:trPrChange>
        </w:trPr>
        <w:tc>
          <w:tcPr>
            <w:tcW w:w="557" w:type="dxa"/>
            <w:tcPrChange w:id="210" w:author="Admin" w:date="2025-04-30T13:15:00Z">
              <w:tcPr>
                <w:tcW w:w="557" w:type="dxa"/>
              </w:tcPr>
            </w:tcPrChange>
          </w:tcPr>
          <w:p w:rsidR="00665F40" w:rsidRDefault="00154FBA">
            <w:pPr>
              <w:pStyle w:val="TableParagraph"/>
              <w:spacing w:line="256" w:lineRule="exact"/>
              <w:ind w:left="10"/>
              <w:rPr>
                <w:rFonts w:ascii="Calibri"/>
              </w:rPr>
            </w:pPr>
            <w:r>
              <w:rPr>
                <w:rFonts w:ascii="Calibri"/>
                <w:spacing w:val="-10"/>
              </w:rPr>
              <w:t>3</w:t>
            </w:r>
          </w:p>
        </w:tc>
        <w:tc>
          <w:tcPr>
            <w:tcW w:w="2218" w:type="dxa"/>
            <w:tcPrChange w:id="211" w:author="Admin" w:date="2025-04-30T13:15:00Z">
              <w:tcPr>
                <w:tcW w:w="2218" w:type="dxa"/>
              </w:tcPr>
            </w:tcPrChange>
          </w:tcPr>
          <w:p w:rsidR="00665F40" w:rsidRDefault="00154FBA">
            <w:pPr>
              <w:pStyle w:val="TableParagraph"/>
              <w:spacing w:line="256" w:lineRule="exact"/>
              <w:ind w:left="208"/>
              <w:jc w:val="left"/>
              <w:rPr>
                <w:sz w:val="24"/>
              </w:rPr>
            </w:pPr>
            <w:r>
              <w:rPr>
                <w:sz w:val="24"/>
              </w:rPr>
              <w:t>FH</w:t>
            </w:r>
            <w:r>
              <w:rPr>
                <w:spacing w:val="-4"/>
                <w:sz w:val="24"/>
              </w:rPr>
              <w:t>3754</w:t>
            </w:r>
          </w:p>
        </w:tc>
        <w:tc>
          <w:tcPr>
            <w:tcW w:w="1620" w:type="dxa"/>
            <w:tcPrChange w:id="212" w:author="Admin" w:date="2025-04-30T13:15:00Z">
              <w:tcPr>
                <w:tcW w:w="1620" w:type="dxa"/>
              </w:tcPr>
            </w:tcPrChange>
          </w:tcPr>
          <w:p w:rsidR="00665F40" w:rsidRDefault="00154FBA">
            <w:pPr>
              <w:pStyle w:val="TableParagraph"/>
              <w:spacing w:line="256" w:lineRule="exact"/>
              <w:ind w:left="31" w:right="22"/>
              <w:rPr>
                <w:sz w:val="24"/>
              </w:rPr>
            </w:pPr>
            <w:r>
              <w:rPr>
                <w:spacing w:val="-2"/>
                <w:sz w:val="24"/>
              </w:rPr>
              <w:t>151.38</w:t>
            </w:r>
          </w:p>
        </w:tc>
        <w:tc>
          <w:tcPr>
            <w:tcW w:w="1260" w:type="dxa"/>
            <w:tcPrChange w:id="213" w:author="Admin" w:date="2025-04-30T13:15:00Z">
              <w:tcPr>
                <w:tcW w:w="1260" w:type="dxa"/>
              </w:tcPr>
            </w:tcPrChange>
          </w:tcPr>
          <w:p w:rsidR="00665F40" w:rsidRDefault="00154FBA">
            <w:pPr>
              <w:pStyle w:val="TableParagraph"/>
              <w:ind w:left="10" w:right="1"/>
            </w:pPr>
            <w:r>
              <w:rPr>
                <w:spacing w:val="-4"/>
              </w:rPr>
              <w:t>4.33</w:t>
            </w:r>
          </w:p>
        </w:tc>
        <w:tc>
          <w:tcPr>
            <w:tcW w:w="1260" w:type="dxa"/>
            <w:tcPrChange w:id="214" w:author="Admin" w:date="2025-04-30T13:15:00Z">
              <w:tcPr>
                <w:tcW w:w="1260" w:type="dxa"/>
              </w:tcPr>
            </w:tcPrChange>
          </w:tcPr>
          <w:p w:rsidR="00665F40" w:rsidRDefault="00154FBA">
            <w:pPr>
              <w:pStyle w:val="TableParagraph"/>
              <w:ind w:left="10"/>
            </w:pPr>
            <w:r>
              <w:rPr>
                <w:spacing w:val="-4"/>
              </w:rPr>
              <w:t>4.33</w:t>
            </w:r>
          </w:p>
        </w:tc>
        <w:tc>
          <w:tcPr>
            <w:tcW w:w="1052" w:type="dxa"/>
            <w:tcPrChange w:id="215" w:author="Admin" w:date="2025-04-30T13:15:00Z">
              <w:tcPr>
                <w:tcW w:w="925" w:type="dxa"/>
              </w:tcPr>
            </w:tcPrChange>
          </w:tcPr>
          <w:p w:rsidR="00665F40" w:rsidRDefault="00154FBA">
            <w:pPr>
              <w:pStyle w:val="TableParagraph"/>
            </w:pPr>
            <w:r>
              <w:rPr>
                <w:spacing w:val="-2"/>
              </w:rPr>
              <w:t>10.33</w:t>
            </w:r>
          </w:p>
        </w:tc>
        <w:tc>
          <w:tcPr>
            <w:tcW w:w="850" w:type="dxa"/>
            <w:tcPrChange w:id="216" w:author="Admin" w:date="2025-04-30T13:15:00Z">
              <w:tcPr>
                <w:tcW w:w="900" w:type="dxa"/>
              </w:tcPr>
            </w:tcPrChange>
          </w:tcPr>
          <w:p w:rsidR="00665F40" w:rsidRDefault="00154FBA">
            <w:pPr>
              <w:pStyle w:val="TableParagraph"/>
              <w:ind w:right="2"/>
            </w:pPr>
            <w:r>
              <w:rPr>
                <w:spacing w:val="-5"/>
              </w:rPr>
              <w:t>00</w:t>
            </w:r>
          </w:p>
        </w:tc>
        <w:tc>
          <w:tcPr>
            <w:tcW w:w="756" w:type="dxa"/>
            <w:tcPrChange w:id="217" w:author="Admin" w:date="2025-04-30T13:15:00Z">
              <w:tcPr>
                <w:tcW w:w="833" w:type="dxa"/>
              </w:tcPr>
            </w:tcPrChange>
          </w:tcPr>
          <w:p w:rsidR="00665F40" w:rsidRDefault="00154FBA">
            <w:pPr>
              <w:pStyle w:val="TableParagraph"/>
            </w:pPr>
            <w:r>
              <w:rPr>
                <w:spacing w:val="-2"/>
              </w:rPr>
              <w:t>74.00</w:t>
            </w:r>
          </w:p>
        </w:tc>
      </w:tr>
      <w:tr w:rsidR="00665F40" w:rsidTr="00321C71">
        <w:trPr>
          <w:trHeight w:val="369"/>
          <w:trPrChange w:id="218" w:author="Admin" w:date="2025-04-30T13:15:00Z">
            <w:trPr>
              <w:trHeight w:val="330"/>
            </w:trPr>
          </w:trPrChange>
        </w:trPr>
        <w:tc>
          <w:tcPr>
            <w:tcW w:w="557" w:type="dxa"/>
            <w:tcPrChange w:id="219" w:author="Admin" w:date="2025-04-30T13:15:00Z">
              <w:tcPr>
                <w:tcW w:w="557" w:type="dxa"/>
              </w:tcPr>
            </w:tcPrChange>
          </w:tcPr>
          <w:p w:rsidR="00665F40" w:rsidRDefault="00154FBA">
            <w:pPr>
              <w:pStyle w:val="TableParagraph"/>
              <w:spacing w:line="265" w:lineRule="exact"/>
              <w:ind w:left="10"/>
              <w:rPr>
                <w:rFonts w:ascii="Calibri"/>
              </w:rPr>
            </w:pPr>
            <w:r>
              <w:rPr>
                <w:rFonts w:ascii="Calibri"/>
                <w:spacing w:val="-10"/>
              </w:rPr>
              <w:t>4</w:t>
            </w:r>
          </w:p>
        </w:tc>
        <w:tc>
          <w:tcPr>
            <w:tcW w:w="2218" w:type="dxa"/>
            <w:tcPrChange w:id="220" w:author="Admin" w:date="2025-04-30T13:15:00Z">
              <w:tcPr>
                <w:tcW w:w="2218" w:type="dxa"/>
              </w:tcPr>
            </w:tcPrChange>
          </w:tcPr>
          <w:p w:rsidR="00665F40" w:rsidRDefault="00154FBA">
            <w:pPr>
              <w:pStyle w:val="TableParagraph"/>
              <w:spacing w:line="268" w:lineRule="exact"/>
              <w:ind w:left="208"/>
              <w:jc w:val="left"/>
              <w:rPr>
                <w:sz w:val="24"/>
              </w:rPr>
            </w:pPr>
            <w:r>
              <w:rPr>
                <w:sz w:val="24"/>
              </w:rPr>
              <w:t>VivekHybrid</w:t>
            </w:r>
            <w:r>
              <w:rPr>
                <w:spacing w:val="-5"/>
                <w:sz w:val="24"/>
              </w:rPr>
              <w:t>43</w:t>
            </w:r>
          </w:p>
        </w:tc>
        <w:tc>
          <w:tcPr>
            <w:tcW w:w="1620" w:type="dxa"/>
            <w:tcPrChange w:id="221" w:author="Admin" w:date="2025-04-30T13:15:00Z">
              <w:tcPr>
                <w:tcW w:w="1620" w:type="dxa"/>
              </w:tcPr>
            </w:tcPrChange>
          </w:tcPr>
          <w:p w:rsidR="00665F40" w:rsidRDefault="00154FBA">
            <w:pPr>
              <w:pStyle w:val="TableParagraph"/>
              <w:spacing w:line="268" w:lineRule="exact"/>
              <w:ind w:left="31" w:right="22"/>
              <w:rPr>
                <w:sz w:val="24"/>
              </w:rPr>
            </w:pPr>
            <w:r>
              <w:rPr>
                <w:spacing w:val="-2"/>
                <w:sz w:val="24"/>
              </w:rPr>
              <w:t>141.28</w:t>
            </w:r>
          </w:p>
        </w:tc>
        <w:tc>
          <w:tcPr>
            <w:tcW w:w="1260" w:type="dxa"/>
            <w:tcPrChange w:id="222" w:author="Admin" w:date="2025-04-30T13:15:00Z">
              <w:tcPr>
                <w:tcW w:w="1260" w:type="dxa"/>
              </w:tcPr>
            </w:tcPrChange>
          </w:tcPr>
          <w:p w:rsidR="00665F40" w:rsidRDefault="00154FBA">
            <w:pPr>
              <w:pStyle w:val="TableParagraph"/>
              <w:ind w:left="10" w:right="1"/>
            </w:pPr>
            <w:r>
              <w:rPr>
                <w:spacing w:val="-4"/>
              </w:rPr>
              <w:t>3.33</w:t>
            </w:r>
          </w:p>
        </w:tc>
        <w:tc>
          <w:tcPr>
            <w:tcW w:w="1260" w:type="dxa"/>
            <w:tcPrChange w:id="223" w:author="Admin" w:date="2025-04-30T13:15:00Z">
              <w:tcPr>
                <w:tcW w:w="1260" w:type="dxa"/>
              </w:tcPr>
            </w:tcPrChange>
          </w:tcPr>
          <w:p w:rsidR="00665F40" w:rsidRDefault="00154FBA">
            <w:pPr>
              <w:pStyle w:val="TableParagraph"/>
              <w:ind w:left="10"/>
            </w:pPr>
            <w:r>
              <w:rPr>
                <w:spacing w:val="-4"/>
              </w:rPr>
              <w:t>3.33</w:t>
            </w:r>
          </w:p>
        </w:tc>
        <w:tc>
          <w:tcPr>
            <w:tcW w:w="1052" w:type="dxa"/>
            <w:tcPrChange w:id="224" w:author="Admin" w:date="2025-04-30T13:15:00Z">
              <w:tcPr>
                <w:tcW w:w="925" w:type="dxa"/>
              </w:tcPr>
            </w:tcPrChange>
          </w:tcPr>
          <w:p w:rsidR="00665F40" w:rsidRDefault="00154FBA">
            <w:pPr>
              <w:pStyle w:val="TableParagraph"/>
            </w:pPr>
            <w:r>
              <w:rPr>
                <w:spacing w:val="-4"/>
              </w:rPr>
              <w:t>3.33</w:t>
            </w:r>
          </w:p>
        </w:tc>
        <w:tc>
          <w:tcPr>
            <w:tcW w:w="850" w:type="dxa"/>
            <w:tcPrChange w:id="225" w:author="Admin" w:date="2025-04-30T13:15:00Z">
              <w:tcPr>
                <w:tcW w:w="900" w:type="dxa"/>
              </w:tcPr>
            </w:tcPrChange>
          </w:tcPr>
          <w:p w:rsidR="00665F40" w:rsidRDefault="00154FBA">
            <w:pPr>
              <w:pStyle w:val="TableParagraph"/>
            </w:pPr>
            <w:r>
              <w:rPr>
                <w:spacing w:val="-4"/>
              </w:rPr>
              <w:t>0.67</w:t>
            </w:r>
          </w:p>
        </w:tc>
        <w:tc>
          <w:tcPr>
            <w:tcW w:w="756" w:type="dxa"/>
            <w:tcPrChange w:id="226" w:author="Admin" w:date="2025-04-30T13:15:00Z">
              <w:tcPr>
                <w:tcW w:w="833" w:type="dxa"/>
              </w:tcPr>
            </w:tcPrChange>
          </w:tcPr>
          <w:p w:rsidR="00665F40" w:rsidRDefault="00154FBA">
            <w:pPr>
              <w:pStyle w:val="TableParagraph"/>
            </w:pPr>
            <w:r>
              <w:rPr>
                <w:spacing w:val="-2"/>
              </w:rPr>
              <w:t>74.67</w:t>
            </w:r>
          </w:p>
        </w:tc>
      </w:tr>
      <w:tr w:rsidR="00665F40" w:rsidTr="00321C71">
        <w:trPr>
          <w:trHeight w:val="307"/>
          <w:trPrChange w:id="227" w:author="Admin" w:date="2025-04-30T13:15:00Z">
            <w:trPr>
              <w:trHeight w:val="275"/>
            </w:trPr>
          </w:trPrChange>
        </w:trPr>
        <w:tc>
          <w:tcPr>
            <w:tcW w:w="557" w:type="dxa"/>
            <w:tcPrChange w:id="228" w:author="Admin" w:date="2025-04-30T13:15:00Z">
              <w:tcPr>
                <w:tcW w:w="557" w:type="dxa"/>
              </w:tcPr>
            </w:tcPrChange>
          </w:tcPr>
          <w:p w:rsidR="00665F40" w:rsidRDefault="00154FBA">
            <w:pPr>
              <w:pStyle w:val="TableParagraph"/>
              <w:spacing w:line="256" w:lineRule="exact"/>
              <w:ind w:left="10"/>
              <w:rPr>
                <w:rFonts w:ascii="Calibri"/>
              </w:rPr>
            </w:pPr>
            <w:r>
              <w:rPr>
                <w:rFonts w:ascii="Calibri"/>
                <w:spacing w:val="-10"/>
              </w:rPr>
              <w:t>5</w:t>
            </w:r>
          </w:p>
        </w:tc>
        <w:tc>
          <w:tcPr>
            <w:tcW w:w="2218" w:type="dxa"/>
            <w:tcPrChange w:id="229" w:author="Admin" w:date="2025-04-30T13:15:00Z">
              <w:tcPr>
                <w:tcW w:w="2218" w:type="dxa"/>
              </w:tcPr>
            </w:tcPrChange>
          </w:tcPr>
          <w:p w:rsidR="00665F40" w:rsidRDefault="00154FBA">
            <w:pPr>
              <w:pStyle w:val="TableParagraph"/>
              <w:spacing w:line="256" w:lineRule="exact"/>
              <w:ind w:left="208"/>
              <w:jc w:val="left"/>
              <w:rPr>
                <w:sz w:val="24"/>
              </w:rPr>
            </w:pPr>
            <w:r>
              <w:rPr>
                <w:sz w:val="24"/>
              </w:rPr>
              <w:t>In</w:t>
            </w:r>
            <w:r>
              <w:rPr>
                <w:spacing w:val="-4"/>
                <w:sz w:val="24"/>
              </w:rPr>
              <w:t xml:space="preserve"> 0712</w:t>
            </w:r>
          </w:p>
        </w:tc>
        <w:tc>
          <w:tcPr>
            <w:tcW w:w="1620" w:type="dxa"/>
            <w:tcPrChange w:id="230" w:author="Admin" w:date="2025-04-30T13:15:00Z">
              <w:tcPr>
                <w:tcW w:w="1620" w:type="dxa"/>
              </w:tcPr>
            </w:tcPrChange>
          </w:tcPr>
          <w:p w:rsidR="00665F40" w:rsidRDefault="00154FBA">
            <w:pPr>
              <w:pStyle w:val="TableParagraph"/>
              <w:spacing w:line="256" w:lineRule="exact"/>
              <w:ind w:left="31" w:right="22"/>
              <w:rPr>
                <w:sz w:val="24"/>
              </w:rPr>
            </w:pPr>
            <w:r>
              <w:rPr>
                <w:spacing w:val="-2"/>
                <w:sz w:val="24"/>
              </w:rPr>
              <w:t>176.22</w:t>
            </w:r>
          </w:p>
        </w:tc>
        <w:tc>
          <w:tcPr>
            <w:tcW w:w="1260" w:type="dxa"/>
            <w:tcPrChange w:id="231" w:author="Admin" w:date="2025-04-30T13:15:00Z">
              <w:tcPr>
                <w:tcW w:w="1260" w:type="dxa"/>
              </w:tcPr>
            </w:tcPrChange>
          </w:tcPr>
          <w:p w:rsidR="00665F40" w:rsidRDefault="00154FBA">
            <w:pPr>
              <w:pStyle w:val="TableParagraph"/>
              <w:ind w:left="10" w:right="1"/>
            </w:pPr>
            <w:r>
              <w:rPr>
                <w:spacing w:val="-4"/>
              </w:rPr>
              <w:t>3.00</w:t>
            </w:r>
          </w:p>
        </w:tc>
        <w:tc>
          <w:tcPr>
            <w:tcW w:w="1260" w:type="dxa"/>
            <w:tcPrChange w:id="232" w:author="Admin" w:date="2025-04-30T13:15:00Z">
              <w:tcPr>
                <w:tcW w:w="1260" w:type="dxa"/>
              </w:tcPr>
            </w:tcPrChange>
          </w:tcPr>
          <w:p w:rsidR="00665F40" w:rsidRDefault="00154FBA">
            <w:pPr>
              <w:pStyle w:val="TableParagraph"/>
              <w:ind w:left="10"/>
            </w:pPr>
            <w:r>
              <w:rPr>
                <w:spacing w:val="-4"/>
              </w:rPr>
              <w:t>5.00</w:t>
            </w:r>
          </w:p>
        </w:tc>
        <w:tc>
          <w:tcPr>
            <w:tcW w:w="1052" w:type="dxa"/>
            <w:tcPrChange w:id="233" w:author="Admin" w:date="2025-04-30T13:15:00Z">
              <w:tcPr>
                <w:tcW w:w="925" w:type="dxa"/>
              </w:tcPr>
            </w:tcPrChange>
          </w:tcPr>
          <w:p w:rsidR="00665F40" w:rsidRDefault="00154FBA">
            <w:pPr>
              <w:pStyle w:val="TableParagraph"/>
            </w:pPr>
            <w:r>
              <w:rPr>
                <w:spacing w:val="-4"/>
              </w:rPr>
              <w:t>3.33</w:t>
            </w:r>
          </w:p>
        </w:tc>
        <w:tc>
          <w:tcPr>
            <w:tcW w:w="850" w:type="dxa"/>
            <w:tcPrChange w:id="234" w:author="Admin" w:date="2025-04-30T13:15:00Z">
              <w:tcPr>
                <w:tcW w:w="900" w:type="dxa"/>
              </w:tcPr>
            </w:tcPrChange>
          </w:tcPr>
          <w:p w:rsidR="00665F40" w:rsidRDefault="00154FBA">
            <w:pPr>
              <w:pStyle w:val="TableParagraph"/>
              <w:ind w:right="2"/>
            </w:pPr>
            <w:r>
              <w:rPr>
                <w:spacing w:val="-5"/>
              </w:rPr>
              <w:t>00</w:t>
            </w:r>
          </w:p>
        </w:tc>
        <w:tc>
          <w:tcPr>
            <w:tcW w:w="756" w:type="dxa"/>
            <w:tcPrChange w:id="235" w:author="Admin" w:date="2025-04-30T13:15:00Z">
              <w:tcPr>
                <w:tcW w:w="833" w:type="dxa"/>
              </w:tcPr>
            </w:tcPrChange>
          </w:tcPr>
          <w:p w:rsidR="00665F40" w:rsidRDefault="00154FBA">
            <w:pPr>
              <w:pStyle w:val="TableParagraph"/>
            </w:pPr>
            <w:r>
              <w:rPr>
                <w:spacing w:val="-2"/>
              </w:rPr>
              <w:t>71.67</w:t>
            </w:r>
          </w:p>
        </w:tc>
      </w:tr>
      <w:tr w:rsidR="00665F40" w:rsidTr="00321C71">
        <w:trPr>
          <w:trHeight w:val="311"/>
          <w:trPrChange w:id="236" w:author="Admin" w:date="2025-04-30T13:15:00Z">
            <w:trPr>
              <w:trHeight w:val="278"/>
            </w:trPr>
          </w:trPrChange>
        </w:trPr>
        <w:tc>
          <w:tcPr>
            <w:tcW w:w="557" w:type="dxa"/>
            <w:tcPrChange w:id="237" w:author="Admin" w:date="2025-04-30T13:15:00Z">
              <w:tcPr>
                <w:tcW w:w="557" w:type="dxa"/>
              </w:tcPr>
            </w:tcPrChange>
          </w:tcPr>
          <w:p w:rsidR="00665F40" w:rsidRDefault="00154FBA">
            <w:pPr>
              <w:pStyle w:val="TableParagraph"/>
              <w:spacing w:line="258" w:lineRule="exact"/>
              <w:ind w:left="10"/>
              <w:rPr>
                <w:rFonts w:ascii="Calibri"/>
              </w:rPr>
            </w:pPr>
            <w:r>
              <w:rPr>
                <w:rFonts w:ascii="Calibri"/>
                <w:spacing w:val="-10"/>
              </w:rPr>
              <w:t>6</w:t>
            </w:r>
          </w:p>
        </w:tc>
        <w:tc>
          <w:tcPr>
            <w:tcW w:w="2218" w:type="dxa"/>
            <w:tcPrChange w:id="238" w:author="Admin" w:date="2025-04-30T13:15:00Z">
              <w:tcPr>
                <w:tcW w:w="2218" w:type="dxa"/>
              </w:tcPr>
            </w:tcPrChange>
          </w:tcPr>
          <w:p w:rsidR="00665F40" w:rsidRDefault="00154FBA">
            <w:pPr>
              <w:pStyle w:val="TableParagraph"/>
              <w:spacing w:line="258" w:lineRule="exact"/>
              <w:ind w:left="208"/>
              <w:jc w:val="left"/>
              <w:rPr>
                <w:sz w:val="24"/>
              </w:rPr>
            </w:pPr>
            <w:proofErr w:type="spellStart"/>
            <w:r>
              <w:rPr>
                <w:sz w:val="24"/>
              </w:rPr>
              <w:t>HybridMaize</w:t>
            </w:r>
            <w:r>
              <w:rPr>
                <w:spacing w:val="-2"/>
                <w:sz w:val="24"/>
              </w:rPr>
              <w:t>Sujata</w:t>
            </w:r>
            <w:proofErr w:type="spellEnd"/>
          </w:p>
        </w:tc>
        <w:tc>
          <w:tcPr>
            <w:tcW w:w="1620" w:type="dxa"/>
            <w:tcPrChange w:id="239" w:author="Admin" w:date="2025-04-30T13:15:00Z">
              <w:tcPr>
                <w:tcW w:w="1620" w:type="dxa"/>
              </w:tcPr>
            </w:tcPrChange>
          </w:tcPr>
          <w:p w:rsidR="00665F40" w:rsidRDefault="00154FBA">
            <w:pPr>
              <w:pStyle w:val="TableParagraph"/>
              <w:spacing w:line="258" w:lineRule="exact"/>
              <w:ind w:left="31" w:right="22"/>
              <w:rPr>
                <w:sz w:val="24"/>
              </w:rPr>
            </w:pPr>
            <w:r>
              <w:rPr>
                <w:spacing w:val="-2"/>
                <w:sz w:val="24"/>
              </w:rPr>
              <w:t>146.21</w:t>
            </w:r>
          </w:p>
        </w:tc>
        <w:tc>
          <w:tcPr>
            <w:tcW w:w="1260" w:type="dxa"/>
            <w:tcPrChange w:id="240" w:author="Admin" w:date="2025-04-30T13:15:00Z">
              <w:tcPr>
                <w:tcW w:w="1260" w:type="dxa"/>
              </w:tcPr>
            </w:tcPrChange>
          </w:tcPr>
          <w:p w:rsidR="00665F40" w:rsidRDefault="00154FBA">
            <w:pPr>
              <w:pStyle w:val="TableParagraph"/>
              <w:spacing w:line="249" w:lineRule="exact"/>
              <w:ind w:left="10" w:right="1"/>
            </w:pPr>
            <w:r>
              <w:rPr>
                <w:spacing w:val="-4"/>
              </w:rPr>
              <w:t>3.66</w:t>
            </w:r>
          </w:p>
        </w:tc>
        <w:tc>
          <w:tcPr>
            <w:tcW w:w="1260" w:type="dxa"/>
            <w:tcPrChange w:id="241" w:author="Admin" w:date="2025-04-30T13:15:00Z">
              <w:tcPr>
                <w:tcW w:w="1260" w:type="dxa"/>
              </w:tcPr>
            </w:tcPrChange>
          </w:tcPr>
          <w:p w:rsidR="00665F40" w:rsidRDefault="00154FBA">
            <w:pPr>
              <w:pStyle w:val="TableParagraph"/>
              <w:spacing w:line="249" w:lineRule="exact"/>
              <w:ind w:left="10"/>
            </w:pPr>
            <w:r>
              <w:rPr>
                <w:spacing w:val="-4"/>
              </w:rPr>
              <w:t>4.00</w:t>
            </w:r>
          </w:p>
        </w:tc>
        <w:tc>
          <w:tcPr>
            <w:tcW w:w="1052" w:type="dxa"/>
            <w:tcPrChange w:id="242" w:author="Admin" w:date="2025-04-30T13:15:00Z">
              <w:tcPr>
                <w:tcW w:w="925" w:type="dxa"/>
              </w:tcPr>
            </w:tcPrChange>
          </w:tcPr>
          <w:p w:rsidR="00665F40" w:rsidRDefault="00154FBA">
            <w:pPr>
              <w:pStyle w:val="TableParagraph"/>
              <w:spacing w:line="249" w:lineRule="exact"/>
              <w:ind w:right="3"/>
            </w:pPr>
            <w:r>
              <w:rPr>
                <w:spacing w:val="-5"/>
              </w:rPr>
              <w:t>00</w:t>
            </w:r>
          </w:p>
        </w:tc>
        <w:tc>
          <w:tcPr>
            <w:tcW w:w="850" w:type="dxa"/>
            <w:tcPrChange w:id="243" w:author="Admin" w:date="2025-04-30T13:15:00Z">
              <w:tcPr>
                <w:tcW w:w="900" w:type="dxa"/>
              </w:tcPr>
            </w:tcPrChange>
          </w:tcPr>
          <w:p w:rsidR="00665F40" w:rsidRDefault="00154FBA">
            <w:pPr>
              <w:pStyle w:val="TableParagraph"/>
              <w:spacing w:line="249" w:lineRule="exact"/>
              <w:ind w:right="2"/>
            </w:pPr>
            <w:r>
              <w:rPr>
                <w:spacing w:val="-5"/>
              </w:rPr>
              <w:t>00</w:t>
            </w:r>
          </w:p>
        </w:tc>
        <w:tc>
          <w:tcPr>
            <w:tcW w:w="756" w:type="dxa"/>
            <w:tcPrChange w:id="244" w:author="Admin" w:date="2025-04-30T13:15:00Z">
              <w:tcPr>
                <w:tcW w:w="833" w:type="dxa"/>
              </w:tcPr>
            </w:tcPrChange>
          </w:tcPr>
          <w:p w:rsidR="00665F40" w:rsidRDefault="00154FBA">
            <w:pPr>
              <w:pStyle w:val="TableParagraph"/>
              <w:spacing w:line="249" w:lineRule="exact"/>
            </w:pPr>
            <w:r>
              <w:rPr>
                <w:spacing w:val="-2"/>
              </w:rPr>
              <w:t>60.33</w:t>
            </w:r>
          </w:p>
        </w:tc>
      </w:tr>
      <w:tr w:rsidR="00665F40" w:rsidTr="00321C71">
        <w:trPr>
          <w:trHeight w:val="359"/>
          <w:trPrChange w:id="245" w:author="Admin" w:date="2025-04-30T13:15:00Z">
            <w:trPr>
              <w:trHeight w:val="321"/>
            </w:trPr>
          </w:trPrChange>
        </w:trPr>
        <w:tc>
          <w:tcPr>
            <w:tcW w:w="557" w:type="dxa"/>
            <w:tcPrChange w:id="246" w:author="Admin" w:date="2025-04-30T13:15:00Z">
              <w:tcPr>
                <w:tcW w:w="557" w:type="dxa"/>
              </w:tcPr>
            </w:tcPrChange>
          </w:tcPr>
          <w:p w:rsidR="00665F40" w:rsidRDefault="00154FBA">
            <w:pPr>
              <w:pStyle w:val="TableParagraph"/>
              <w:spacing w:line="265" w:lineRule="exact"/>
              <w:ind w:left="10"/>
              <w:rPr>
                <w:rFonts w:ascii="Calibri"/>
              </w:rPr>
            </w:pPr>
            <w:r>
              <w:rPr>
                <w:rFonts w:ascii="Calibri"/>
                <w:spacing w:val="-10"/>
              </w:rPr>
              <w:t>7</w:t>
            </w:r>
          </w:p>
        </w:tc>
        <w:tc>
          <w:tcPr>
            <w:tcW w:w="2218" w:type="dxa"/>
            <w:tcPrChange w:id="247" w:author="Admin" w:date="2025-04-30T13:15:00Z">
              <w:tcPr>
                <w:tcW w:w="2218" w:type="dxa"/>
              </w:tcPr>
            </w:tcPrChange>
          </w:tcPr>
          <w:p w:rsidR="00665F40" w:rsidRDefault="00154FBA">
            <w:pPr>
              <w:pStyle w:val="TableParagraph"/>
              <w:spacing w:line="268" w:lineRule="exact"/>
              <w:ind w:left="208"/>
              <w:jc w:val="left"/>
              <w:rPr>
                <w:sz w:val="24"/>
              </w:rPr>
            </w:pPr>
            <w:r>
              <w:rPr>
                <w:sz w:val="24"/>
              </w:rPr>
              <w:t>VivekHybrid</w:t>
            </w:r>
            <w:r>
              <w:rPr>
                <w:spacing w:val="-5"/>
                <w:sz w:val="24"/>
              </w:rPr>
              <w:t>21</w:t>
            </w:r>
          </w:p>
        </w:tc>
        <w:tc>
          <w:tcPr>
            <w:tcW w:w="1620" w:type="dxa"/>
            <w:tcPrChange w:id="248" w:author="Admin" w:date="2025-04-30T13:15:00Z">
              <w:tcPr>
                <w:tcW w:w="1620" w:type="dxa"/>
              </w:tcPr>
            </w:tcPrChange>
          </w:tcPr>
          <w:p w:rsidR="00665F40" w:rsidRDefault="00154FBA">
            <w:pPr>
              <w:pStyle w:val="TableParagraph"/>
              <w:spacing w:line="268" w:lineRule="exact"/>
              <w:ind w:left="31" w:right="22"/>
              <w:rPr>
                <w:sz w:val="24"/>
              </w:rPr>
            </w:pPr>
            <w:r>
              <w:rPr>
                <w:spacing w:val="-2"/>
                <w:sz w:val="24"/>
              </w:rPr>
              <w:t>160.22</w:t>
            </w:r>
          </w:p>
        </w:tc>
        <w:tc>
          <w:tcPr>
            <w:tcW w:w="1260" w:type="dxa"/>
            <w:tcPrChange w:id="249" w:author="Admin" w:date="2025-04-30T13:15:00Z">
              <w:tcPr>
                <w:tcW w:w="1260" w:type="dxa"/>
              </w:tcPr>
            </w:tcPrChange>
          </w:tcPr>
          <w:p w:rsidR="00665F40" w:rsidRDefault="00154FBA">
            <w:pPr>
              <w:pStyle w:val="TableParagraph"/>
              <w:ind w:left="10" w:right="1"/>
            </w:pPr>
            <w:r>
              <w:rPr>
                <w:spacing w:val="-4"/>
              </w:rPr>
              <w:t>4.00</w:t>
            </w:r>
          </w:p>
        </w:tc>
        <w:tc>
          <w:tcPr>
            <w:tcW w:w="1260" w:type="dxa"/>
            <w:tcPrChange w:id="250" w:author="Admin" w:date="2025-04-30T13:15:00Z">
              <w:tcPr>
                <w:tcW w:w="1260" w:type="dxa"/>
              </w:tcPr>
            </w:tcPrChange>
          </w:tcPr>
          <w:p w:rsidR="00665F40" w:rsidRDefault="00154FBA">
            <w:pPr>
              <w:pStyle w:val="TableParagraph"/>
              <w:ind w:left="10"/>
            </w:pPr>
            <w:r>
              <w:rPr>
                <w:spacing w:val="-4"/>
              </w:rPr>
              <w:t>4.67</w:t>
            </w:r>
          </w:p>
        </w:tc>
        <w:tc>
          <w:tcPr>
            <w:tcW w:w="1052" w:type="dxa"/>
            <w:tcPrChange w:id="251" w:author="Admin" w:date="2025-04-30T13:15:00Z">
              <w:tcPr>
                <w:tcW w:w="925" w:type="dxa"/>
              </w:tcPr>
            </w:tcPrChange>
          </w:tcPr>
          <w:p w:rsidR="00665F40" w:rsidRDefault="00154FBA">
            <w:pPr>
              <w:pStyle w:val="TableParagraph"/>
            </w:pPr>
            <w:r>
              <w:rPr>
                <w:spacing w:val="-2"/>
              </w:rPr>
              <w:t>14.33</w:t>
            </w:r>
          </w:p>
        </w:tc>
        <w:tc>
          <w:tcPr>
            <w:tcW w:w="850" w:type="dxa"/>
            <w:tcPrChange w:id="252" w:author="Admin" w:date="2025-04-30T13:15:00Z">
              <w:tcPr>
                <w:tcW w:w="900" w:type="dxa"/>
              </w:tcPr>
            </w:tcPrChange>
          </w:tcPr>
          <w:p w:rsidR="00665F40" w:rsidRDefault="00154FBA">
            <w:pPr>
              <w:pStyle w:val="TableParagraph"/>
            </w:pPr>
            <w:r>
              <w:rPr>
                <w:spacing w:val="-4"/>
              </w:rPr>
              <w:t>2.00</w:t>
            </w:r>
          </w:p>
        </w:tc>
        <w:tc>
          <w:tcPr>
            <w:tcW w:w="756" w:type="dxa"/>
            <w:tcPrChange w:id="253" w:author="Admin" w:date="2025-04-30T13:15:00Z">
              <w:tcPr>
                <w:tcW w:w="833" w:type="dxa"/>
              </w:tcPr>
            </w:tcPrChange>
          </w:tcPr>
          <w:p w:rsidR="00665F40" w:rsidRDefault="00154FBA">
            <w:pPr>
              <w:pStyle w:val="TableParagraph"/>
            </w:pPr>
            <w:r>
              <w:rPr>
                <w:spacing w:val="-2"/>
              </w:rPr>
              <w:t>69.33</w:t>
            </w:r>
          </w:p>
        </w:tc>
      </w:tr>
      <w:tr w:rsidR="00665F40" w:rsidTr="00321C71">
        <w:trPr>
          <w:trHeight w:val="328"/>
          <w:trPrChange w:id="254" w:author="Admin" w:date="2025-04-30T13:15:00Z">
            <w:trPr>
              <w:trHeight w:val="294"/>
            </w:trPr>
          </w:trPrChange>
        </w:trPr>
        <w:tc>
          <w:tcPr>
            <w:tcW w:w="557" w:type="dxa"/>
            <w:tcPrChange w:id="255" w:author="Admin" w:date="2025-04-30T13:15:00Z">
              <w:tcPr>
                <w:tcW w:w="557" w:type="dxa"/>
              </w:tcPr>
            </w:tcPrChange>
          </w:tcPr>
          <w:p w:rsidR="00665F40" w:rsidRDefault="00154FBA">
            <w:pPr>
              <w:pStyle w:val="TableParagraph"/>
              <w:spacing w:line="275" w:lineRule="exact"/>
              <w:ind w:left="10" w:right="4"/>
              <w:rPr>
                <w:rFonts w:ascii="Calibri"/>
                <w:sz w:val="24"/>
              </w:rPr>
            </w:pPr>
            <w:r>
              <w:rPr>
                <w:rFonts w:ascii="Calibri"/>
                <w:spacing w:val="-10"/>
                <w:sz w:val="24"/>
              </w:rPr>
              <w:t>8</w:t>
            </w:r>
          </w:p>
        </w:tc>
        <w:tc>
          <w:tcPr>
            <w:tcW w:w="2218" w:type="dxa"/>
            <w:tcPrChange w:id="256" w:author="Admin" w:date="2025-04-30T13:15:00Z">
              <w:tcPr>
                <w:tcW w:w="2218" w:type="dxa"/>
              </w:tcPr>
            </w:tcPrChange>
          </w:tcPr>
          <w:p w:rsidR="00665F40" w:rsidRDefault="00154FBA">
            <w:pPr>
              <w:pStyle w:val="TableParagraph"/>
              <w:spacing w:line="268" w:lineRule="exact"/>
              <w:ind w:left="208"/>
              <w:jc w:val="left"/>
              <w:rPr>
                <w:sz w:val="24"/>
              </w:rPr>
            </w:pPr>
            <w:r>
              <w:rPr>
                <w:sz w:val="24"/>
              </w:rPr>
              <w:t>BL</w:t>
            </w:r>
            <w:r>
              <w:rPr>
                <w:spacing w:val="-5"/>
                <w:sz w:val="24"/>
              </w:rPr>
              <w:t>105</w:t>
            </w:r>
          </w:p>
        </w:tc>
        <w:tc>
          <w:tcPr>
            <w:tcW w:w="1620" w:type="dxa"/>
            <w:tcPrChange w:id="257" w:author="Admin" w:date="2025-04-30T13:15:00Z">
              <w:tcPr>
                <w:tcW w:w="1620" w:type="dxa"/>
              </w:tcPr>
            </w:tcPrChange>
          </w:tcPr>
          <w:p w:rsidR="00665F40" w:rsidRDefault="00154FBA">
            <w:pPr>
              <w:pStyle w:val="TableParagraph"/>
              <w:spacing w:line="268" w:lineRule="exact"/>
              <w:ind w:left="31" w:right="22"/>
              <w:rPr>
                <w:sz w:val="24"/>
              </w:rPr>
            </w:pPr>
            <w:r>
              <w:rPr>
                <w:spacing w:val="-2"/>
                <w:sz w:val="24"/>
              </w:rPr>
              <w:t>170.11</w:t>
            </w:r>
          </w:p>
        </w:tc>
        <w:tc>
          <w:tcPr>
            <w:tcW w:w="1260" w:type="dxa"/>
            <w:tcPrChange w:id="258" w:author="Admin" w:date="2025-04-30T13:15:00Z">
              <w:tcPr>
                <w:tcW w:w="1260" w:type="dxa"/>
              </w:tcPr>
            </w:tcPrChange>
          </w:tcPr>
          <w:p w:rsidR="00665F40" w:rsidRDefault="00154FBA">
            <w:pPr>
              <w:pStyle w:val="TableParagraph"/>
              <w:ind w:left="10" w:right="1"/>
            </w:pPr>
            <w:r>
              <w:rPr>
                <w:spacing w:val="-4"/>
              </w:rPr>
              <w:t>5.00</w:t>
            </w:r>
          </w:p>
        </w:tc>
        <w:tc>
          <w:tcPr>
            <w:tcW w:w="1260" w:type="dxa"/>
            <w:tcPrChange w:id="259" w:author="Admin" w:date="2025-04-30T13:15:00Z">
              <w:tcPr>
                <w:tcW w:w="1260" w:type="dxa"/>
              </w:tcPr>
            </w:tcPrChange>
          </w:tcPr>
          <w:p w:rsidR="00665F40" w:rsidRDefault="00154FBA">
            <w:pPr>
              <w:pStyle w:val="TableParagraph"/>
              <w:ind w:left="10"/>
            </w:pPr>
            <w:r>
              <w:rPr>
                <w:spacing w:val="-4"/>
              </w:rPr>
              <w:t>0.33</w:t>
            </w:r>
          </w:p>
        </w:tc>
        <w:tc>
          <w:tcPr>
            <w:tcW w:w="1052" w:type="dxa"/>
            <w:tcPrChange w:id="260" w:author="Admin" w:date="2025-04-30T13:15:00Z">
              <w:tcPr>
                <w:tcW w:w="925" w:type="dxa"/>
              </w:tcPr>
            </w:tcPrChange>
          </w:tcPr>
          <w:p w:rsidR="00665F40" w:rsidRDefault="00154FBA">
            <w:pPr>
              <w:pStyle w:val="TableParagraph"/>
            </w:pPr>
            <w:r>
              <w:rPr>
                <w:spacing w:val="-2"/>
              </w:rPr>
              <w:t>18.33</w:t>
            </w:r>
          </w:p>
        </w:tc>
        <w:tc>
          <w:tcPr>
            <w:tcW w:w="850" w:type="dxa"/>
            <w:tcPrChange w:id="261" w:author="Admin" w:date="2025-04-30T13:15:00Z">
              <w:tcPr>
                <w:tcW w:w="900" w:type="dxa"/>
              </w:tcPr>
            </w:tcPrChange>
          </w:tcPr>
          <w:p w:rsidR="00665F40" w:rsidRDefault="00154FBA">
            <w:pPr>
              <w:pStyle w:val="TableParagraph"/>
            </w:pPr>
            <w:r>
              <w:rPr>
                <w:spacing w:val="-4"/>
              </w:rPr>
              <w:t>1.33</w:t>
            </w:r>
          </w:p>
        </w:tc>
        <w:tc>
          <w:tcPr>
            <w:tcW w:w="756" w:type="dxa"/>
            <w:tcPrChange w:id="262" w:author="Admin" w:date="2025-04-30T13:15:00Z">
              <w:tcPr>
                <w:tcW w:w="833" w:type="dxa"/>
              </w:tcPr>
            </w:tcPrChange>
          </w:tcPr>
          <w:p w:rsidR="00665F40" w:rsidRDefault="00154FBA">
            <w:pPr>
              <w:pStyle w:val="TableParagraph"/>
            </w:pPr>
            <w:r>
              <w:rPr>
                <w:spacing w:val="-2"/>
              </w:rPr>
              <w:t>65.67</w:t>
            </w:r>
          </w:p>
        </w:tc>
      </w:tr>
      <w:tr w:rsidR="00665F40" w:rsidTr="00321C71">
        <w:trPr>
          <w:trHeight w:val="359"/>
          <w:trPrChange w:id="263" w:author="Admin" w:date="2025-04-30T13:15:00Z">
            <w:trPr>
              <w:trHeight w:val="321"/>
            </w:trPr>
          </w:trPrChange>
        </w:trPr>
        <w:tc>
          <w:tcPr>
            <w:tcW w:w="557" w:type="dxa"/>
            <w:tcPrChange w:id="264" w:author="Admin" w:date="2025-04-30T13:15:00Z">
              <w:tcPr>
                <w:tcW w:w="557" w:type="dxa"/>
              </w:tcPr>
            </w:tcPrChange>
          </w:tcPr>
          <w:p w:rsidR="00665F40" w:rsidRDefault="00154FBA">
            <w:pPr>
              <w:pStyle w:val="TableParagraph"/>
              <w:spacing w:line="240" w:lineRule="auto"/>
              <w:ind w:left="10" w:right="4"/>
              <w:rPr>
                <w:rFonts w:ascii="Calibri"/>
                <w:sz w:val="24"/>
              </w:rPr>
            </w:pPr>
            <w:r>
              <w:rPr>
                <w:rFonts w:ascii="Calibri"/>
                <w:spacing w:val="-10"/>
                <w:sz w:val="24"/>
              </w:rPr>
              <w:t>9</w:t>
            </w:r>
          </w:p>
        </w:tc>
        <w:tc>
          <w:tcPr>
            <w:tcW w:w="2218" w:type="dxa"/>
            <w:tcPrChange w:id="265" w:author="Admin" w:date="2025-04-30T13:15:00Z">
              <w:tcPr>
                <w:tcW w:w="2218" w:type="dxa"/>
              </w:tcPr>
            </w:tcPrChange>
          </w:tcPr>
          <w:p w:rsidR="00665F40" w:rsidRDefault="00154FBA">
            <w:pPr>
              <w:pStyle w:val="TableParagraph"/>
              <w:spacing w:line="268" w:lineRule="exact"/>
              <w:ind w:left="208"/>
              <w:jc w:val="left"/>
              <w:rPr>
                <w:sz w:val="24"/>
              </w:rPr>
            </w:pPr>
            <w:r>
              <w:rPr>
                <w:sz w:val="24"/>
              </w:rPr>
              <w:t>DH</w:t>
            </w:r>
            <w:r>
              <w:rPr>
                <w:spacing w:val="-5"/>
                <w:sz w:val="24"/>
              </w:rPr>
              <w:t>298</w:t>
            </w:r>
          </w:p>
        </w:tc>
        <w:tc>
          <w:tcPr>
            <w:tcW w:w="1620" w:type="dxa"/>
            <w:tcPrChange w:id="266" w:author="Admin" w:date="2025-04-30T13:15:00Z">
              <w:tcPr>
                <w:tcW w:w="1620" w:type="dxa"/>
              </w:tcPr>
            </w:tcPrChange>
          </w:tcPr>
          <w:p w:rsidR="00665F40" w:rsidRDefault="00154FBA">
            <w:pPr>
              <w:pStyle w:val="TableParagraph"/>
              <w:spacing w:line="268" w:lineRule="exact"/>
              <w:ind w:left="31" w:right="22"/>
              <w:rPr>
                <w:sz w:val="24"/>
              </w:rPr>
            </w:pPr>
            <w:r>
              <w:rPr>
                <w:spacing w:val="-2"/>
                <w:sz w:val="24"/>
              </w:rPr>
              <w:t>156.14</w:t>
            </w:r>
          </w:p>
        </w:tc>
        <w:tc>
          <w:tcPr>
            <w:tcW w:w="1260" w:type="dxa"/>
            <w:tcPrChange w:id="267" w:author="Admin" w:date="2025-04-30T13:15:00Z">
              <w:tcPr>
                <w:tcW w:w="1260" w:type="dxa"/>
              </w:tcPr>
            </w:tcPrChange>
          </w:tcPr>
          <w:p w:rsidR="00665F40" w:rsidRDefault="00154FBA">
            <w:pPr>
              <w:pStyle w:val="TableParagraph"/>
              <w:ind w:left="10" w:right="1"/>
            </w:pPr>
            <w:r>
              <w:rPr>
                <w:spacing w:val="-4"/>
              </w:rPr>
              <w:t>4.33</w:t>
            </w:r>
          </w:p>
        </w:tc>
        <w:tc>
          <w:tcPr>
            <w:tcW w:w="1260" w:type="dxa"/>
            <w:tcPrChange w:id="268" w:author="Admin" w:date="2025-04-30T13:15:00Z">
              <w:tcPr>
                <w:tcW w:w="1260" w:type="dxa"/>
              </w:tcPr>
            </w:tcPrChange>
          </w:tcPr>
          <w:p w:rsidR="00665F40" w:rsidRDefault="00154FBA">
            <w:pPr>
              <w:pStyle w:val="TableParagraph"/>
              <w:ind w:left="10"/>
            </w:pPr>
            <w:r>
              <w:rPr>
                <w:spacing w:val="-4"/>
              </w:rPr>
              <w:t>4.00</w:t>
            </w:r>
          </w:p>
        </w:tc>
        <w:tc>
          <w:tcPr>
            <w:tcW w:w="1052" w:type="dxa"/>
            <w:tcPrChange w:id="269" w:author="Admin" w:date="2025-04-30T13:15:00Z">
              <w:tcPr>
                <w:tcW w:w="925" w:type="dxa"/>
              </w:tcPr>
            </w:tcPrChange>
          </w:tcPr>
          <w:p w:rsidR="00665F40" w:rsidRDefault="00154FBA">
            <w:pPr>
              <w:pStyle w:val="TableParagraph"/>
            </w:pPr>
            <w:r>
              <w:rPr>
                <w:spacing w:val="-2"/>
              </w:rPr>
              <w:t>13.33</w:t>
            </w:r>
          </w:p>
        </w:tc>
        <w:tc>
          <w:tcPr>
            <w:tcW w:w="850" w:type="dxa"/>
            <w:tcPrChange w:id="270" w:author="Admin" w:date="2025-04-30T13:15:00Z">
              <w:tcPr>
                <w:tcW w:w="900" w:type="dxa"/>
              </w:tcPr>
            </w:tcPrChange>
          </w:tcPr>
          <w:p w:rsidR="00665F40" w:rsidRDefault="00154FBA">
            <w:pPr>
              <w:pStyle w:val="TableParagraph"/>
            </w:pPr>
            <w:r>
              <w:rPr>
                <w:spacing w:val="-4"/>
              </w:rPr>
              <w:t>1.00</w:t>
            </w:r>
          </w:p>
        </w:tc>
        <w:tc>
          <w:tcPr>
            <w:tcW w:w="756" w:type="dxa"/>
            <w:tcPrChange w:id="271" w:author="Admin" w:date="2025-04-30T13:15:00Z">
              <w:tcPr>
                <w:tcW w:w="833" w:type="dxa"/>
              </w:tcPr>
            </w:tcPrChange>
          </w:tcPr>
          <w:p w:rsidR="00665F40" w:rsidRDefault="00154FBA">
            <w:pPr>
              <w:pStyle w:val="TableParagraph"/>
            </w:pPr>
            <w:r>
              <w:rPr>
                <w:spacing w:val="-2"/>
              </w:rPr>
              <w:t>63.00</w:t>
            </w:r>
          </w:p>
        </w:tc>
      </w:tr>
      <w:tr w:rsidR="00665F40" w:rsidTr="00321C71">
        <w:trPr>
          <w:trHeight w:val="372"/>
          <w:trPrChange w:id="272" w:author="Admin" w:date="2025-04-30T13:15:00Z">
            <w:trPr>
              <w:trHeight w:val="333"/>
            </w:trPr>
          </w:trPrChange>
        </w:trPr>
        <w:tc>
          <w:tcPr>
            <w:tcW w:w="557" w:type="dxa"/>
            <w:tcPrChange w:id="273" w:author="Admin" w:date="2025-04-30T13:15:00Z">
              <w:tcPr>
                <w:tcW w:w="557" w:type="dxa"/>
              </w:tcPr>
            </w:tcPrChange>
          </w:tcPr>
          <w:p w:rsidR="00665F40" w:rsidRDefault="00154FBA">
            <w:pPr>
              <w:pStyle w:val="TableParagraph"/>
              <w:spacing w:line="292" w:lineRule="exact"/>
              <w:ind w:left="10" w:right="1"/>
              <w:rPr>
                <w:rFonts w:ascii="Calibri"/>
                <w:sz w:val="24"/>
              </w:rPr>
            </w:pPr>
            <w:r>
              <w:rPr>
                <w:rFonts w:ascii="Calibri"/>
                <w:spacing w:val="-5"/>
                <w:sz w:val="24"/>
              </w:rPr>
              <w:t>10</w:t>
            </w:r>
          </w:p>
        </w:tc>
        <w:tc>
          <w:tcPr>
            <w:tcW w:w="2218" w:type="dxa"/>
            <w:tcPrChange w:id="274" w:author="Admin" w:date="2025-04-30T13:15:00Z">
              <w:tcPr>
                <w:tcW w:w="2218" w:type="dxa"/>
              </w:tcPr>
            </w:tcPrChange>
          </w:tcPr>
          <w:p w:rsidR="00665F40" w:rsidRDefault="00154FBA">
            <w:pPr>
              <w:pStyle w:val="TableParagraph"/>
              <w:spacing w:line="268" w:lineRule="exact"/>
              <w:ind w:left="208"/>
              <w:jc w:val="left"/>
              <w:rPr>
                <w:sz w:val="24"/>
              </w:rPr>
            </w:pPr>
            <w:r>
              <w:rPr>
                <w:sz w:val="24"/>
              </w:rPr>
              <w:t>Kanchan</w:t>
            </w:r>
            <w:r>
              <w:rPr>
                <w:spacing w:val="-5"/>
                <w:sz w:val="24"/>
              </w:rPr>
              <w:t>25</w:t>
            </w:r>
          </w:p>
        </w:tc>
        <w:tc>
          <w:tcPr>
            <w:tcW w:w="1620" w:type="dxa"/>
            <w:tcPrChange w:id="275" w:author="Admin" w:date="2025-04-30T13:15:00Z">
              <w:tcPr>
                <w:tcW w:w="1620" w:type="dxa"/>
              </w:tcPr>
            </w:tcPrChange>
          </w:tcPr>
          <w:p w:rsidR="00665F40" w:rsidRDefault="00154FBA">
            <w:pPr>
              <w:pStyle w:val="TableParagraph"/>
              <w:spacing w:line="268" w:lineRule="exact"/>
              <w:ind w:left="31" w:right="22"/>
              <w:rPr>
                <w:sz w:val="24"/>
              </w:rPr>
            </w:pPr>
            <w:r>
              <w:rPr>
                <w:spacing w:val="-2"/>
                <w:sz w:val="24"/>
              </w:rPr>
              <w:t>149.00</w:t>
            </w:r>
          </w:p>
        </w:tc>
        <w:tc>
          <w:tcPr>
            <w:tcW w:w="1260" w:type="dxa"/>
            <w:tcPrChange w:id="276" w:author="Admin" w:date="2025-04-30T13:15:00Z">
              <w:tcPr>
                <w:tcW w:w="1260" w:type="dxa"/>
              </w:tcPr>
            </w:tcPrChange>
          </w:tcPr>
          <w:p w:rsidR="00665F40" w:rsidRDefault="00154FBA">
            <w:pPr>
              <w:pStyle w:val="TableParagraph"/>
              <w:ind w:left="10" w:right="1"/>
            </w:pPr>
            <w:r>
              <w:rPr>
                <w:spacing w:val="-4"/>
              </w:rPr>
              <w:t>6.33</w:t>
            </w:r>
          </w:p>
        </w:tc>
        <w:tc>
          <w:tcPr>
            <w:tcW w:w="1260" w:type="dxa"/>
            <w:tcPrChange w:id="277" w:author="Admin" w:date="2025-04-30T13:15:00Z">
              <w:tcPr>
                <w:tcW w:w="1260" w:type="dxa"/>
              </w:tcPr>
            </w:tcPrChange>
          </w:tcPr>
          <w:p w:rsidR="00665F40" w:rsidRDefault="00154FBA">
            <w:pPr>
              <w:pStyle w:val="TableParagraph"/>
              <w:ind w:left="10"/>
            </w:pPr>
            <w:r>
              <w:rPr>
                <w:spacing w:val="-4"/>
              </w:rPr>
              <w:t>6.00</w:t>
            </w:r>
          </w:p>
        </w:tc>
        <w:tc>
          <w:tcPr>
            <w:tcW w:w="1052" w:type="dxa"/>
            <w:tcPrChange w:id="278" w:author="Admin" w:date="2025-04-30T13:15:00Z">
              <w:tcPr>
                <w:tcW w:w="925" w:type="dxa"/>
              </w:tcPr>
            </w:tcPrChange>
          </w:tcPr>
          <w:p w:rsidR="00665F40" w:rsidRDefault="00154FBA">
            <w:pPr>
              <w:pStyle w:val="TableParagraph"/>
            </w:pPr>
            <w:r>
              <w:rPr>
                <w:spacing w:val="-2"/>
              </w:rPr>
              <w:t>14.66</w:t>
            </w:r>
          </w:p>
        </w:tc>
        <w:tc>
          <w:tcPr>
            <w:tcW w:w="850" w:type="dxa"/>
            <w:tcPrChange w:id="279" w:author="Admin" w:date="2025-04-30T13:15:00Z">
              <w:tcPr>
                <w:tcW w:w="900" w:type="dxa"/>
              </w:tcPr>
            </w:tcPrChange>
          </w:tcPr>
          <w:p w:rsidR="00665F40" w:rsidRDefault="00154FBA">
            <w:pPr>
              <w:pStyle w:val="TableParagraph"/>
            </w:pPr>
            <w:r>
              <w:rPr>
                <w:spacing w:val="-2"/>
              </w:rPr>
              <w:t>0.667</w:t>
            </w:r>
          </w:p>
        </w:tc>
        <w:tc>
          <w:tcPr>
            <w:tcW w:w="756" w:type="dxa"/>
            <w:tcPrChange w:id="280" w:author="Admin" w:date="2025-04-30T13:15:00Z">
              <w:tcPr>
                <w:tcW w:w="833" w:type="dxa"/>
              </w:tcPr>
            </w:tcPrChange>
          </w:tcPr>
          <w:p w:rsidR="00665F40" w:rsidRDefault="00154FBA">
            <w:pPr>
              <w:pStyle w:val="TableParagraph"/>
            </w:pPr>
            <w:r>
              <w:rPr>
                <w:spacing w:val="-2"/>
              </w:rPr>
              <w:t>66.33</w:t>
            </w:r>
          </w:p>
        </w:tc>
      </w:tr>
      <w:tr w:rsidR="00665F40" w:rsidTr="00321C71">
        <w:trPr>
          <w:trHeight w:val="326"/>
          <w:trPrChange w:id="281" w:author="Admin" w:date="2025-04-30T13:15:00Z">
            <w:trPr>
              <w:trHeight w:val="292"/>
            </w:trPr>
          </w:trPrChange>
        </w:trPr>
        <w:tc>
          <w:tcPr>
            <w:tcW w:w="557" w:type="dxa"/>
            <w:tcPrChange w:id="282" w:author="Admin" w:date="2025-04-30T13:15:00Z">
              <w:tcPr>
                <w:tcW w:w="557" w:type="dxa"/>
              </w:tcPr>
            </w:tcPrChange>
          </w:tcPr>
          <w:p w:rsidR="00665F40" w:rsidRDefault="00154FBA">
            <w:pPr>
              <w:pStyle w:val="TableParagraph"/>
              <w:spacing w:line="272" w:lineRule="exact"/>
              <w:ind w:left="10" w:right="1"/>
              <w:rPr>
                <w:rFonts w:ascii="Calibri"/>
                <w:sz w:val="24"/>
              </w:rPr>
            </w:pPr>
            <w:r>
              <w:rPr>
                <w:rFonts w:ascii="Calibri"/>
                <w:spacing w:val="-5"/>
                <w:sz w:val="24"/>
              </w:rPr>
              <w:t>11</w:t>
            </w:r>
          </w:p>
        </w:tc>
        <w:tc>
          <w:tcPr>
            <w:tcW w:w="2218" w:type="dxa"/>
            <w:tcPrChange w:id="283" w:author="Admin" w:date="2025-04-30T13:15:00Z">
              <w:tcPr>
                <w:tcW w:w="2218" w:type="dxa"/>
              </w:tcPr>
            </w:tcPrChange>
          </w:tcPr>
          <w:p w:rsidR="00665F40" w:rsidRDefault="00154FBA">
            <w:pPr>
              <w:pStyle w:val="TableParagraph"/>
              <w:spacing w:line="268" w:lineRule="exact"/>
              <w:ind w:left="208"/>
              <w:jc w:val="left"/>
              <w:rPr>
                <w:sz w:val="24"/>
              </w:rPr>
            </w:pPr>
            <w:r>
              <w:rPr>
                <w:sz w:val="24"/>
              </w:rPr>
              <w:t xml:space="preserve">CM </w:t>
            </w:r>
            <w:r>
              <w:rPr>
                <w:spacing w:val="-5"/>
                <w:sz w:val="24"/>
              </w:rPr>
              <w:t>500</w:t>
            </w:r>
          </w:p>
        </w:tc>
        <w:tc>
          <w:tcPr>
            <w:tcW w:w="1620" w:type="dxa"/>
            <w:tcPrChange w:id="284" w:author="Admin" w:date="2025-04-30T13:15:00Z">
              <w:tcPr>
                <w:tcW w:w="1620" w:type="dxa"/>
              </w:tcPr>
            </w:tcPrChange>
          </w:tcPr>
          <w:p w:rsidR="00665F40" w:rsidRDefault="00154FBA">
            <w:pPr>
              <w:pStyle w:val="TableParagraph"/>
              <w:spacing w:line="268" w:lineRule="exact"/>
              <w:ind w:left="31" w:right="22"/>
              <w:rPr>
                <w:sz w:val="24"/>
              </w:rPr>
            </w:pPr>
            <w:r>
              <w:rPr>
                <w:spacing w:val="-2"/>
                <w:sz w:val="24"/>
              </w:rPr>
              <w:t>160.18</w:t>
            </w:r>
          </w:p>
        </w:tc>
        <w:tc>
          <w:tcPr>
            <w:tcW w:w="1260" w:type="dxa"/>
            <w:tcPrChange w:id="285" w:author="Admin" w:date="2025-04-30T13:15:00Z">
              <w:tcPr>
                <w:tcW w:w="1260" w:type="dxa"/>
              </w:tcPr>
            </w:tcPrChange>
          </w:tcPr>
          <w:p w:rsidR="00665F40" w:rsidRDefault="00154FBA">
            <w:pPr>
              <w:pStyle w:val="TableParagraph"/>
              <w:ind w:left="10" w:right="1"/>
            </w:pPr>
            <w:r>
              <w:rPr>
                <w:spacing w:val="-4"/>
              </w:rPr>
              <w:t>0.66</w:t>
            </w:r>
          </w:p>
        </w:tc>
        <w:tc>
          <w:tcPr>
            <w:tcW w:w="1260" w:type="dxa"/>
            <w:tcPrChange w:id="286" w:author="Admin" w:date="2025-04-30T13:15:00Z">
              <w:tcPr>
                <w:tcW w:w="1260" w:type="dxa"/>
              </w:tcPr>
            </w:tcPrChange>
          </w:tcPr>
          <w:p w:rsidR="00665F40" w:rsidRDefault="00154FBA">
            <w:pPr>
              <w:pStyle w:val="TableParagraph"/>
              <w:ind w:left="10"/>
            </w:pPr>
            <w:r>
              <w:rPr>
                <w:spacing w:val="-4"/>
              </w:rPr>
              <w:t>0.33</w:t>
            </w:r>
          </w:p>
        </w:tc>
        <w:tc>
          <w:tcPr>
            <w:tcW w:w="1052" w:type="dxa"/>
            <w:tcPrChange w:id="287" w:author="Admin" w:date="2025-04-30T13:15:00Z">
              <w:tcPr>
                <w:tcW w:w="925" w:type="dxa"/>
              </w:tcPr>
            </w:tcPrChange>
          </w:tcPr>
          <w:p w:rsidR="00665F40" w:rsidRDefault="00154FBA">
            <w:pPr>
              <w:pStyle w:val="TableParagraph"/>
            </w:pPr>
            <w:r>
              <w:rPr>
                <w:spacing w:val="-4"/>
              </w:rPr>
              <w:t>0.33</w:t>
            </w:r>
          </w:p>
        </w:tc>
        <w:tc>
          <w:tcPr>
            <w:tcW w:w="850" w:type="dxa"/>
            <w:tcPrChange w:id="288" w:author="Admin" w:date="2025-04-30T13:15:00Z">
              <w:tcPr>
                <w:tcW w:w="900" w:type="dxa"/>
              </w:tcPr>
            </w:tcPrChange>
          </w:tcPr>
          <w:p w:rsidR="00665F40" w:rsidRDefault="00154FBA">
            <w:pPr>
              <w:pStyle w:val="TableParagraph"/>
              <w:ind w:right="2"/>
            </w:pPr>
            <w:r>
              <w:rPr>
                <w:spacing w:val="-5"/>
              </w:rPr>
              <w:t>00</w:t>
            </w:r>
          </w:p>
        </w:tc>
        <w:tc>
          <w:tcPr>
            <w:tcW w:w="756" w:type="dxa"/>
            <w:tcPrChange w:id="289" w:author="Admin" w:date="2025-04-30T13:15:00Z">
              <w:tcPr>
                <w:tcW w:w="833" w:type="dxa"/>
              </w:tcPr>
            </w:tcPrChange>
          </w:tcPr>
          <w:p w:rsidR="00665F40" w:rsidRDefault="00154FBA">
            <w:pPr>
              <w:pStyle w:val="TableParagraph"/>
            </w:pPr>
            <w:r>
              <w:rPr>
                <w:spacing w:val="-2"/>
              </w:rPr>
              <w:t>76.33</w:t>
            </w:r>
          </w:p>
        </w:tc>
      </w:tr>
      <w:tr w:rsidR="00665F40" w:rsidTr="00321C71">
        <w:trPr>
          <w:trHeight w:val="361"/>
          <w:trPrChange w:id="290" w:author="Admin" w:date="2025-04-30T13:15:00Z">
            <w:trPr>
              <w:trHeight w:val="323"/>
            </w:trPr>
          </w:trPrChange>
        </w:trPr>
        <w:tc>
          <w:tcPr>
            <w:tcW w:w="557" w:type="dxa"/>
            <w:tcPrChange w:id="291" w:author="Admin" w:date="2025-04-30T13:15:00Z">
              <w:tcPr>
                <w:tcW w:w="557" w:type="dxa"/>
              </w:tcPr>
            </w:tcPrChange>
          </w:tcPr>
          <w:p w:rsidR="00665F40" w:rsidRDefault="00154FBA">
            <w:pPr>
              <w:pStyle w:val="TableParagraph"/>
              <w:spacing w:line="292" w:lineRule="exact"/>
              <w:ind w:left="10" w:right="1"/>
              <w:rPr>
                <w:rFonts w:ascii="Calibri"/>
                <w:sz w:val="24"/>
              </w:rPr>
            </w:pPr>
            <w:r>
              <w:rPr>
                <w:rFonts w:ascii="Calibri"/>
                <w:spacing w:val="-5"/>
                <w:sz w:val="24"/>
              </w:rPr>
              <w:t>12</w:t>
            </w:r>
          </w:p>
        </w:tc>
        <w:tc>
          <w:tcPr>
            <w:tcW w:w="2218" w:type="dxa"/>
            <w:tcPrChange w:id="292" w:author="Admin" w:date="2025-04-30T13:15:00Z">
              <w:tcPr>
                <w:tcW w:w="2218" w:type="dxa"/>
              </w:tcPr>
            </w:tcPrChange>
          </w:tcPr>
          <w:p w:rsidR="00665F40" w:rsidRDefault="00154FBA">
            <w:pPr>
              <w:pStyle w:val="TableParagraph"/>
              <w:spacing w:line="268" w:lineRule="exact"/>
              <w:ind w:left="208"/>
              <w:jc w:val="left"/>
              <w:rPr>
                <w:sz w:val="24"/>
              </w:rPr>
            </w:pPr>
            <w:proofErr w:type="spellStart"/>
            <w:r>
              <w:rPr>
                <w:sz w:val="24"/>
              </w:rPr>
              <w:t>Basi</w:t>
            </w:r>
            <w:r>
              <w:rPr>
                <w:spacing w:val="-2"/>
                <w:sz w:val="24"/>
              </w:rPr>
              <w:t>Local</w:t>
            </w:r>
            <w:proofErr w:type="spellEnd"/>
          </w:p>
        </w:tc>
        <w:tc>
          <w:tcPr>
            <w:tcW w:w="1620" w:type="dxa"/>
            <w:tcPrChange w:id="293" w:author="Admin" w:date="2025-04-30T13:15:00Z">
              <w:tcPr>
                <w:tcW w:w="1620" w:type="dxa"/>
              </w:tcPr>
            </w:tcPrChange>
          </w:tcPr>
          <w:p w:rsidR="00665F40" w:rsidRDefault="00154FBA">
            <w:pPr>
              <w:pStyle w:val="TableParagraph"/>
              <w:spacing w:line="268" w:lineRule="exact"/>
              <w:ind w:left="31" w:right="22"/>
              <w:rPr>
                <w:sz w:val="24"/>
              </w:rPr>
            </w:pPr>
            <w:r>
              <w:rPr>
                <w:spacing w:val="-2"/>
                <w:sz w:val="24"/>
              </w:rPr>
              <w:t>158.14</w:t>
            </w:r>
          </w:p>
        </w:tc>
        <w:tc>
          <w:tcPr>
            <w:tcW w:w="1260" w:type="dxa"/>
            <w:tcPrChange w:id="294" w:author="Admin" w:date="2025-04-30T13:15:00Z">
              <w:tcPr>
                <w:tcW w:w="1260" w:type="dxa"/>
              </w:tcPr>
            </w:tcPrChange>
          </w:tcPr>
          <w:p w:rsidR="00665F40" w:rsidRDefault="00154FBA">
            <w:pPr>
              <w:pStyle w:val="TableParagraph"/>
              <w:ind w:left="10" w:right="1"/>
            </w:pPr>
            <w:r>
              <w:rPr>
                <w:spacing w:val="-4"/>
              </w:rPr>
              <w:t>5.66</w:t>
            </w:r>
          </w:p>
        </w:tc>
        <w:tc>
          <w:tcPr>
            <w:tcW w:w="1260" w:type="dxa"/>
            <w:tcPrChange w:id="295" w:author="Admin" w:date="2025-04-30T13:15:00Z">
              <w:tcPr>
                <w:tcW w:w="1260" w:type="dxa"/>
              </w:tcPr>
            </w:tcPrChange>
          </w:tcPr>
          <w:p w:rsidR="00665F40" w:rsidRDefault="00154FBA">
            <w:pPr>
              <w:pStyle w:val="TableParagraph"/>
              <w:ind w:left="10"/>
            </w:pPr>
            <w:r>
              <w:rPr>
                <w:spacing w:val="-4"/>
              </w:rPr>
              <w:t>5.67</w:t>
            </w:r>
          </w:p>
        </w:tc>
        <w:tc>
          <w:tcPr>
            <w:tcW w:w="1052" w:type="dxa"/>
            <w:tcPrChange w:id="296" w:author="Admin" w:date="2025-04-30T13:15:00Z">
              <w:tcPr>
                <w:tcW w:w="925" w:type="dxa"/>
              </w:tcPr>
            </w:tcPrChange>
          </w:tcPr>
          <w:p w:rsidR="00665F40" w:rsidRDefault="00154FBA">
            <w:pPr>
              <w:pStyle w:val="TableParagraph"/>
            </w:pPr>
            <w:r>
              <w:rPr>
                <w:spacing w:val="-2"/>
              </w:rPr>
              <w:t>33.33</w:t>
            </w:r>
          </w:p>
        </w:tc>
        <w:tc>
          <w:tcPr>
            <w:tcW w:w="850" w:type="dxa"/>
            <w:tcPrChange w:id="297" w:author="Admin" w:date="2025-04-30T13:15:00Z">
              <w:tcPr>
                <w:tcW w:w="900" w:type="dxa"/>
              </w:tcPr>
            </w:tcPrChange>
          </w:tcPr>
          <w:p w:rsidR="00665F40" w:rsidRDefault="00154FBA">
            <w:pPr>
              <w:pStyle w:val="TableParagraph"/>
            </w:pPr>
            <w:commentRangeStart w:id="298"/>
            <w:r>
              <w:rPr>
                <w:spacing w:val="-4"/>
              </w:rPr>
              <w:t>6.67</w:t>
            </w:r>
            <w:commentRangeEnd w:id="298"/>
            <w:r w:rsidR="00633BC8">
              <w:rPr>
                <w:rStyle w:val="CommentReference"/>
              </w:rPr>
              <w:commentReference w:id="298"/>
            </w:r>
          </w:p>
        </w:tc>
        <w:tc>
          <w:tcPr>
            <w:tcW w:w="756" w:type="dxa"/>
            <w:tcPrChange w:id="299" w:author="Admin" w:date="2025-04-30T13:15:00Z">
              <w:tcPr>
                <w:tcW w:w="833" w:type="dxa"/>
              </w:tcPr>
            </w:tcPrChange>
          </w:tcPr>
          <w:p w:rsidR="00665F40" w:rsidRDefault="00154FBA">
            <w:pPr>
              <w:pStyle w:val="TableParagraph"/>
            </w:pPr>
            <w:r>
              <w:rPr>
                <w:spacing w:val="-2"/>
              </w:rPr>
              <w:t>41.67</w:t>
            </w:r>
          </w:p>
        </w:tc>
      </w:tr>
      <w:tr w:rsidR="00665F40" w:rsidTr="00321C71">
        <w:trPr>
          <w:trHeight w:val="326"/>
          <w:trPrChange w:id="300" w:author="Admin" w:date="2025-04-30T13:15:00Z">
            <w:trPr>
              <w:trHeight w:val="292"/>
            </w:trPr>
          </w:trPrChange>
        </w:trPr>
        <w:tc>
          <w:tcPr>
            <w:tcW w:w="557" w:type="dxa"/>
            <w:tcPrChange w:id="301" w:author="Admin" w:date="2025-04-30T13:15:00Z">
              <w:tcPr>
                <w:tcW w:w="557" w:type="dxa"/>
              </w:tcPr>
            </w:tcPrChange>
          </w:tcPr>
          <w:p w:rsidR="00665F40" w:rsidRDefault="00665F40">
            <w:pPr>
              <w:pStyle w:val="TableParagraph"/>
              <w:spacing w:line="240" w:lineRule="auto"/>
              <w:ind w:left="0"/>
              <w:jc w:val="left"/>
              <w:rPr>
                <w:sz w:val="20"/>
              </w:rPr>
            </w:pPr>
          </w:p>
        </w:tc>
        <w:tc>
          <w:tcPr>
            <w:tcW w:w="2218" w:type="dxa"/>
            <w:tcPrChange w:id="302" w:author="Admin" w:date="2025-04-30T13:15:00Z">
              <w:tcPr>
                <w:tcW w:w="2218" w:type="dxa"/>
              </w:tcPr>
            </w:tcPrChange>
          </w:tcPr>
          <w:p w:rsidR="00665F40" w:rsidRDefault="00154FBA">
            <w:pPr>
              <w:pStyle w:val="TableParagraph"/>
              <w:spacing w:line="268" w:lineRule="exact"/>
              <w:ind w:left="8" w:right="1"/>
              <w:rPr>
                <w:sz w:val="24"/>
              </w:rPr>
            </w:pPr>
            <w:r>
              <w:rPr>
                <w:spacing w:val="-5"/>
                <w:sz w:val="24"/>
              </w:rPr>
              <w:t>CD</w:t>
            </w:r>
          </w:p>
        </w:tc>
        <w:tc>
          <w:tcPr>
            <w:tcW w:w="1620" w:type="dxa"/>
            <w:tcPrChange w:id="303" w:author="Admin" w:date="2025-04-30T13:15:00Z">
              <w:tcPr>
                <w:tcW w:w="1620" w:type="dxa"/>
              </w:tcPr>
            </w:tcPrChange>
          </w:tcPr>
          <w:p w:rsidR="00665F40" w:rsidRDefault="00154FBA">
            <w:pPr>
              <w:pStyle w:val="TableParagraph"/>
              <w:spacing w:line="268" w:lineRule="exact"/>
              <w:ind w:left="31" w:right="22"/>
              <w:rPr>
                <w:sz w:val="24"/>
              </w:rPr>
            </w:pPr>
            <w:r>
              <w:rPr>
                <w:spacing w:val="-2"/>
                <w:sz w:val="24"/>
              </w:rPr>
              <w:t>1.851</w:t>
            </w:r>
          </w:p>
        </w:tc>
        <w:tc>
          <w:tcPr>
            <w:tcW w:w="1260" w:type="dxa"/>
            <w:tcPrChange w:id="304" w:author="Admin" w:date="2025-04-30T13:15:00Z">
              <w:tcPr>
                <w:tcW w:w="1260" w:type="dxa"/>
              </w:tcPr>
            </w:tcPrChange>
          </w:tcPr>
          <w:p w:rsidR="00665F40" w:rsidRDefault="00154FBA">
            <w:pPr>
              <w:pStyle w:val="TableParagraph"/>
              <w:ind w:left="10" w:right="1"/>
            </w:pPr>
            <w:r>
              <w:rPr>
                <w:spacing w:val="-2"/>
              </w:rPr>
              <w:t>1.351</w:t>
            </w:r>
          </w:p>
        </w:tc>
        <w:tc>
          <w:tcPr>
            <w:tcW w:w="1260" w:type="dxa"/>
            <w:tcPrChange w:id="305" w:author="Admin" w:date="2025-04-30T13:15:00Z">
              <w:tcPr>
                <w:tcW w:w="1260" w:type="dxa"/>
              </w:tcPr>
            </w:tcPrChange>
          </w:tcPr>
          <w:p w:rsidR="00665F40" w:rsidRDefault="00154FBA">
            <w:pPr>
              <w:pStyle w:val="TableParagraph"/>
              <w:ind w:left="10"/>
            </w:pPr>
            <w:r>
              <w:rPr>
                <w:spacing w:val="-2"/>
              </w:rPr>
              <w:t>1.335</w:t>
            </w:r>
          </w:p>
        </w:tc>
        <w:tc>
          <w:tcPr>
            <w:tcW w:w="1052" w:type="dxa"/>
            <w:tcPrChange w:id="306" w:author="Admin" w:date="2025-04-30T13:15:00Z">
              <w:tcPr>
                <w:tcW w:w="925" w:type="dxa"/>
              </w:tcPr>
            </w:tcPrChange>
          </w:tcPr>
          <w:p w:rsidR="00665F40" w:rsidRDefault="00154FBA">
            <w:pPr>
              <w:pStyle w:val="TableParagraph"/>
            </w:pPr>
            <w:r>
              <w:rPr>
                <w:spacing w:val="-2"/>
              </w:rPr>
              <w:t>7.794</w:t>
            </w:r>
          </w:p>
        </w:tc>
        <w:tc>
          <w:tcPr>
            <w:tcW w:w="850" w:type="dxa"/>
            <w:tcPrChange w:id="307" w:author="Admin" w:date="2025-04-30T13:15:00Z">
              <w:tcPr>
                <w:tcW w:w="900" w:type="dxa"/>
              </w:tcPr>
            </w:tcPrChange>
          </w:tcPr>
          <w:p w:rsidR="00665F40" w:rsidRDefault="00154FBA">
            <w:pPr>
              <w:pStyle w:val="TableParagraph"/>
            </w:pPr>
            <w:r>
              <w:rPr>
                <w:spacing w:val="-2"/>
              </w:rPr>
              <w:t>1.874</w:t>
            </w:r>
          </w:p>
        </w:tc>
        <w:tc>
          <w:tcPr>
            <w:tcW w:w="756" w:type="dxa"/>
            <w:tcPrChange w:id="308" w:author="Admin" w:date="2025-04-30T13:15:00Z">
              <w:tcPr>
                <w:tcW w:w="833" w:type="dxa"/>
              </w:tcPr>
            </w:tcPrChange>
          </w:tcPr>
          <w:p w:rsidR="00665F40" w:rsidRDefault="00154FBA">
            <w:pPr>
              <w:pStyle w:val="TableParagraph"/>
            </w:pPr>
            <w:r>
              <w:rPr>
                <w:spacing w:val="-2"/>
              </w:rPr>
              <w:t>3.032</w:t>
            </w:r>
          </w:p>
        </w:tc>
      </w:tr>
      <w:tr w:rsidR="00665F40" w:rsidTr="00321C71">
        <w:trPr>
          <w:trHeight w:val="361"/>
          <w:trPrChange w:id="309" w:author="Admin" w:date="2025-04-30T13:15:00Z">
            <w:trPr>
              <w:trHeight w:val="323"/>
            </w:trPr>
          </w:trPrChange>
        </w:trPr>
        <w:tc>
          <w:tcPr>
            <w:tcW w:w="557" w:type="dxa"/>
            <w:tcPrChange w:id="310" w:author="Admin" w:date="2025-04-30T13:15:00Z">
              <w:tcPr>
                <w:tcW w:w="557" w:type="dxa"/>
              </w:tcPr>
            </w:tcPrChange>
          </w:tcPr>
          <w:p w:rsidR="00665F40" w:rsidRDefault="00665F40">
            <w:pPr>
              <w:pStyle w:val="TableParagraph"/>
              <w:spacing w:line="240" w:lineRule="auto"/>
              <w:ind w:left="0"/>
              <w:jc w:val="left"/>
            </w:pPr>
          </w:p>
        </w:tc>
        <w:tc>
          <w:tcPr>
            <w:tcW w:w="2218" w:type="dxa"/>
            <w:tcPrChange w:id="311" w:author="Admin" w:date="2025-04-30T13:15:00Z">
              <w:tcPr>
                <w:tcW w:w="2218" w:type="dxa"/>
              </w:tcPr>
            </w:tcPrChange>
          </w:tcPr>
          <w:p w:rsidR="00665F40" w:rsidRDefault="00154FBA">
            <w:pPr>
              <w:pStyle w:val="TableParagraph"/>
              <w:spacing w:line="268" w:lineRule="exact"/>
              <w:ind w:left="8"/>
              <w:rPr>
                <w:sz w:val="24"/>
              </w:rPr>
            </w:pPr>
            <w:r>
              <w:rPr>
                <w:sz w:val="24"/>
              </w:rPr>
              <w:t xml:space="preserve">SE </w:t>
            </w:r>
            <w:r>
              <w:rPr>
                <w:spacing w:val="-5"/>
                <w:sz w:val="24"/>
              </w:rPr>
              <w:t>(m)</w:t>
            </w:r>
          </w:p>
        </w:tc>
        <w:tc>
          <w:tcPr>
            <w:tcW w:w="1620" w:type="dxa"/>
            <w:tcPrChange w:id="312" w:author="Admin" w:date="2025-04-30T13:15:00Z">
              <w:tcPr>
                <w:tcW w:w="1620" w:type="dxa"/>
              </w:tcPr>
            </w:tcPrChange>
          </w:tcPr>
          <w:p w:rsidR="00665F40" w:rsidRDefault="00154FBA">
            <w:pPr>
              <w:pStyle w:val="TableParagraph"/>
              <w:spacing w:line="268" w:lineRule="exact"/>
              <w:ind w:left="31" w:right="22"/>
              <w:rPr>
                <w:sz w:val="24"/>
              </w:rPr>
            </w:pPr>
            <w:r>
              <w:rPr>
                <w:spacing w:val="-2"/>
                <w:sz w:val="24"/>
              </w:rPr>
              <w:t>0.627</w:t>
            </w:r>
          </w:p>
        </w:tc>
        <w:tc>
          <w:tcPr>
            <w:tcW w:w="1260" w:type="dxa"/>
            <w:tcPrChange w:id="313" w:author="Admin" w:date="2025-04-30T13:15:00Z">
              <w:tcPr>
                <w:tcW w:w="1260" w:type="dxa"/>
              </w:tcPr>
            </w:tcPrChange>
          </w:tcPr>
          <w:p w:rsidR="00665F40" w:rsidRDefault="00154FBA">
            <w:pPr>
              <w:pStyle w:val="TableParagraph"/>
              <w:ind w:left="10" w:right="1"/>
            </w:pPr>
            <w:r>
              <w:rPr>
                <w:spacing w:val="-2"/>
              </w:rPr>
              <w:t>0.458</w:t>
            </w:r>
          </w:p>
        </w:tc>
        <w:tc>
          <w:tcPr>
            <w:tcW w:w="1260" w:type="dxa"/>
            <w:tcPrChange w:id="314" w:author="Admin" w:date="2025-04-30T13:15:00Z">
              <w:tcPr>
                <w:tcW w:w="1260" w:type="dxa"/>
              </w:tcPr>
            </w:tcPrChange>
          </w:tcPr>
          <w:p w:rsidR="00665F40" w:rsidRDefault="00154FBA">
            <w:pPr>
              <w:pStyle w:val="TableParagraph"/>
              <w:ind w:left="10"/>
            </w:pPr>
            <w:r>
              <w:rPr>
                <w:spacing w:val="-2"/>
              </w:rPr>
              <w:t>0.452</w:t>
            </w:r>
          </w:p>
        </w:tc>
        <w:tc>
          <w:tcPr>
            <w:tcW w:w="1052" w:type="dxa"/>
            <w:tcPrChange w:id="315" w:author="Admin" w:date="2025-04-30T13:15:00Z">
              <w:tcPr>
                <w:tcW w:w="925" w:type="dxa"/>
              </w:tcPr>
            </w:tcPrChange>
          </w:tcPr>
          <w:p w:rsidR="00665F40" w:rsidRDefault="00154FBA">
            <w:pPr>
              <w:pStyle w:val="TableParagraph"/>
            </w:pPr>
            <w:r>
              <w:rPr>
                <w:spacing w:val="-2"/>
              </w:rPr>
              <w:t>2.640</w:t>
            </w:r>
          </w:p>
        </w:tc>
        <w:tc>
          <w:tcPr>
            <w:tcW w:w="850" w:type="dxa"/>
            <w:tcPrChange w:id="316" w:author="Admin" w:date="2025-04-30T13:15:00Z">
              <w:tcPr>
                <w:tcW w:w="900" w:type="dxa"/>
              </w:tcPr>
            </w:tcPrChange>
          </w:tcPr>
          <w:p w:rsidR="00665F40" w:rsidRDefault="00154FBA">
            <w:pPr>
              <w:pStyle w:val="TableParagraph"/>
            </w:pPr>
            <w:r>
              <w:rPr>
                <w:spacing w:val="-2"/>
              </w:rPr>
              <w:t>0.635</w:t>
            </w:r>
          </w:p>
        </w:tc>
        <w:tc>
          <w:tcPr>
            <w:tcW w:w="756" w:type="dxa"/>
            <w:tcPrChange w:id="317" w:author="Admin" w:date="2025-04-30T13:15:00Z">
              <w:tcPr>
                <w:tcW w:w="833" w:type="dxa"/>
              </w:tcPr>
            </w:tcPrChange>
          </w:tcPr>
          <w:p w:rsidR="00665F40" w:rsidRDefault="00154FBA">
            <w:pPr>
              <w:pStyle w:val="TableParagraph"/>
            </w:pPr>
            <w:r>
              <w:rPr>
                <w:spacing w:val="-2"/>
              </w:rPr>
              <w:t>1.027</w:t>
            </w:r>
          </w:p>
        </w:tc>
      </w:tr>
    </w:tbl>
    <w:p w:rsidR="00665F40" w:rsidDel="00A72229" w:rsidRDefault="00154FBA">
      <w:pPr>
        <w:spacing w:before="3"/>
        <w:ind w:left="360"/>
        <w:jc w:val="both"/>
        <w:rPr>
          <w:del w:id="318" w:author="Admin" w:date="2025-04-30T13:10:00Z"/>
          <w:b/>
          <w:sz w:val="24"/>
        </w:rPr>
      </w:pPr>
      <w:del w:id="319" w:author="Admin" w:date="2025-04-30T13:10:00Z">
        <w:r w:rsidDel="00A72229">
          <w:rPr>
            <w:b/>
            <w:sz w:val="24"/>
          </w:rPr>
          <w:lastRenderedPageBreak/>
          <w:delText>Leaf damageat20and50 daysafter</w:delText>
        </w:r>
        <w:r w:rsidDel="00A72229">
          <w:rPr>
            <w:b/>
            <w:spacing w:val="-2"/>
            <w:sz w:val="24"/>
          </w:rPr>
          <w:delText>sowing.</w:delText>
        </w:r>
      </w:del>
    </w:p>
    <w:p w:rsidR="00665F40" w:rsidRDefault="00665F40">
      <w:pPr>
        <w:jc w:val="both"/>
        <w:rPr>
          <w:b/>
          <w:sz w:val="24"/>
        </w:rPr>
        <w:sectPr w:rsidR="00665F40">
          <w:pgSz w:w="12240" w:h="15840"/>
          <w:pgMar w:top="1360" w:right="1080" w:bottom="280" w:left="1080" w:header="720" w:footer="720" w:gutter="0"/>
          <w:cols w:space="720"/>
        </w:sectPr>
      </w:pPr>
    </w:p>
    <w:p w:rsidR="00A72229" w:rsidRDefault="00A72229">
      <w:pPr>
        <w:pStyle w:val="BodyText"/>
        <w:spacing w:before="72"/>
        <w:ind w:right="359" w:firstLine="719"/>
        <w:rPr>
          <w:ins w:id="320" w:author="Admin" w:date="2025-04-30T13:10:00Z"/>
        </w:rPr>
      </w:pPr>
      <w:ins w:id="321" w:author="Admin" w:date="2025-04-30T13:10:00Z">
        <w:r>
          <w:lastRenderedPageBreak/>
          <w:t xml:space="preserve">DAS- Days </w:t>
        </w:r>
        <w:proofErr w:type="gramStart"/>
        <w:r>
          <w:t>After</w:t>
        </w:r>
        <w:proofErr w:type="gramEnd"/>
        <w:r>
          <w:t xml:space="preserve"> Sowing</w:t>
        </w:r>
      </w:ins>
    </w:p>
    <w:p w:rsidR="00665F40" w:rsidRDefault="00154FBA">
      <w:pPr>
        <w:pStyle w:val="BodyText"/>
        <w:spacing w:before="72"/>
        <w:ind w:right="359" w:firstLine="719"/>
      </w:pPr>
      <w:r>
        <w:t xml:space="preserve">The assessment of leaf injury at 20 </w:t>
      </w:r>
      <w:ins w:id="322" w:author="Admin" w:date="2025-04-30T14:06:00Z">
        <w:r w:rsidR="00AE1693">
          <w:t>DAS</w:t>
        </w:r>
      </w:ins>
      <w:del w:id="323" w:author="Admin" w:date="2025-04-30T14:06:00Z">
        <w:r w:rsidDel="00AE1693">
          <w:delText>days after sowing</w:delText>
        </w:r>
      </w:del>
      <w:r>
        <w:t xml:space="preserve"> revealed varying degrees of susceptibility among different maize genotypes. Notably, CM 500 had the lowest average leaf damage</w:t>
      </w:r>
      <w:ins w:id="324" w:author="Admin" w:date="2025-04-30T14:08:00Z">
        <w:r w:rsidR="00AE1693">
          <w:t xml:space="preserve"> (Leaf Injury Rating= </w:t>
        </w:r>
      </w:ins>
      <w:del w:id="325" w:author="Admin" w:date="2025-04-30T14:08:00Z">
        <w:r w:rsidR="00FC27A9" w:rsidDel="00AE1693">
          <w:delText>,</w:delText>
        </w:r>
      </w:del>
      <w:r>
        <w:t>0</w:t>
      </w:r>
      <w:r w:rsidR="00FC27A9">
        <w:t>.</w:t>
      </w:r>
      <w:r>
        <w:t>66</w:t>
      </w:r>
      <w:ins w:id="326" w:author="Admin" w:date="2025-04-30T14:08:00Z">
        <w:r w:rsidR="00AE1693">
          <w:t>)</w:t>
        </w:r>
      </w:ins>
      <w:r>
        <w:t xml:space="preserve">. At the same time, </w:t>
      </w:r>
      <w:proofErr w:type="spellStart"/>
      <w:r>
        <w:t>Kanchan</w:t>
      </w:r>
      <w:proofErr w:type="spellEnd"/>
      <w:r>
        <w:t xml:space="preserve"> 25 had the highest average </w:t>
      </w:r>
      <w:del w:id="327" w:author="Admin" w:date="2025-04-30T14:08:00Z">
        <w:r w:rsidDel="00AE1693">
          <w:delText>Leaf Injury Rating (</w:delText>
        </w:r>
      </w:del>
      <w:r>
        <w:t>LIR</w:t>
      </w:r>
      <w:del w:id="328" w:author="Admin" w:date="2025-04-30T14:08:00Z">
        <w:r w:rsidDel="00AE1693">
          <w:delText>)</w:delText>
        </w:r>
        <w:r w:rsidR="00FC27A9" w:rsidDel="00AE1693">
          <w:delText>,</w:delText>
        </w:r>
        <w:r w:rsidDel="00AE1693">
          <w:delText xml:space="preserve"> which is</w:delText>
        </w:r>
      </w:del>
      <w:ins w:id="329" w:author="Admin" w:date="2025-04-30T14:08:00Z">
        <w:r w:rsidR="00AE1693">
          <w:t xml:space="preserve"> of</w:t>
        </w:r>
      </w:ins>
      <w:r>
        <w:t xml:space="preserve"> 6.33. </w:t>
      </w:r>
      <w:del w:id="330" w:author="Admin" w:date="2025-04-30T14:09:00Z">
        <w:r w:rsidDel="00AE1693">
          <w:delText xml:space="preserve">And moderate Leaf InjuryRating (LIR) </w:delText>
        </w:r>
        <w:r w:rsidR="00FC27A9" w:rsidDel="00AE1693">
          <w:delText xml:space="preserve">is </w:delText>
        </w:r>
        <w:r w:rsidDel="00AE1693">
          <w:delText xml:space="preserve">seen in Table 1. </w:delText>
        </w:r>
      </w:del>
      <w:r>
        <w:t>Under natural infestation conditions,allcultivarsshowedvaryingdegreesofinfestation,withthemaximumLIR</w:t>
      </w:r>
      <w:del w:id="331" w:author="Admin" w:date="2025-04-30T14:09:00Z">
        <w:r w:rsidDel="00AE1693">
          <w:delText>being</w:delText>
        </w:r>
      </w:del>
      <w:r>
        <w:t>less than 6.33. The leaf damage ranged from 0.33 to 6.33</w:t>
      </w:r>
      <w:del w:id="332" w:author="Admin" w:date="2025-04-30T14:14:00Z">
        <w:r w:rsidDel="00AE1693">
          <w:delText>.</w:delText>
        </w:r>
      </w:del>
      <w:ins w:id="333" w:author="Admin" w:date="2025-04-30T14:12:00Z">
        <w:r w:rsidR="00AE1693">
          <w:t xml:space="preserve">on 50 DAS, </w:t>
        </w:r>
      </w:ins>
      <w:del w:id="334" w:author="Admin" w:date="2025-04-30T14:12:00Z">
        <w:r w:rsidDel="00AE1693">
          <w:delText>T</w:delText>
        </w:r>
      </w:del>
      <w:ins w:id="335" w:author="Admin" w:date="2025-04-30T14:12:00Z">
        <w:r w:rsidR="00AE1693">
          <w:t>t</w:t>
        </w:r>
      </w:ins>
      <w:r>
        <w:t xml:space="preserve">he </w:t>
      </w:r>
      <w:ins w:id="336" w:author="Admin" w:date="2025-04-30T14:10:00Z">
        <w:r w:rsidR="00AE1693">
          <w:t xml:space="preserve">leaf injury </w:t>
        </w:r>
      </w:ins>
      <w:del w:id="337" w:author="Admin" w:date="2025-04-30T14:12:00Z">
        <w:r w:rsidDel="00AE1693">
          <w:delText xml:space="preserve">incidence </w:delText>
        </w:r>
      </w:del>
      <w:r>
        <w:t xml:space="preserve">was highest in the genotype </w:t>
      </w:r>
      <w:proofErr w:type="spellStart"/>
      <w:r>
        <w:t>Kanchan</w:t>
      </w:r>
      <w:proofErr w:type="spellEnd"/>
      <w:r>
        <w:t xml:space="preserve"> 25</w:t>
      </w:r>
      <w:ins w:id="338" w:author="Admin" w:date="2025-04-30T14:12:00Z">
        <w:r w:rsidR="00AE1693">
          <w:t xml:space="preserve"> (</w:t>
        </w:r>
      </w:ins>
      <w:del w:id="339" w:author="Admin" w:date="2025-04-30T14:12:00Z">
        <w:r w:rsidDel="00AE1693">
          <w:delText xml:space="preserve">, with a mean LIR of </w:delText>
        </w:r>
      </w:del>
      <w:r>
        <w:t>6.0</w:t>
      </w:r>
      <w:ins w:id="340" w:author="Admin" w:date="2025-04-30T14:12:00Z">
        <w:r w:rsidR="00AE1693">
          <w:t>)</w:t>
        </w:r>
      </w:ins>
      <w:del w:id="341" w:author="Admin" w:date="2025-04-30T14:12:00Z">
        <w:r w:rsidDel="00AE1693">
          <w:delText xml:space="preserve"> at fifty days after sowing (50 DAS) plant showed </w:delText>
        </w:r>
      </w:del>
      <w:ins w:id="342" w:author="Admin" w:date="2025-04-30T14:12:00Z">
        <w:r w:rsidR="00AE1693">
          <w:t xml:space="preserve"> with </w:t>
        </w:r>
      </w:ins>
      <w:r>
        <w:t xml:space="preserve">2/3 </w:t>
      </w:r>
      <w:ins w:id="343" w:author="Admin" w:date="2025-04-30T14:12:00Z">
        <w:r w:rsidR="00AE1693">
          <w:t xml:space="preserve">of </w:t>
        </w:r>
      </w:ins>
      <w:ins w:id="344" w:author="Admin" w:date="2025-04-30T14:13:00Z">
        <w:r w:rsidR="00AE1693">
          <w:t xml:space="preserve">entire </w:t>
        </w:r>
      </w:ins>
      <w:del w:id="345" w:author="Admin" w:date="2025-04-30T14:13:00Z">
        <w:r w:rsidDel="00AE1693">
          <w:delText xml:space="preserve">total </w:delText>
        </w:r>
      </w:del>
      <w:ins w:id="346" w:author="Admin" w:date="2025-04-30T14:13:00Z">
        <w:r w:rsidR="00AE1693">
          <w:t>plant with damage</w:t>
        </w:r>
      </w:ins>
      <w:del w:id="347" w:author="Admin" w:date="2025-04-30T14:13:00Z">
        <w:r w:rsidDel="00AE1693">
          <w:delText>leaf injuries</w:delText>
        </w:r>
      </w:del>
      <w:r>
        <w:t xml:space="preserve">. Pin holes, shot holes, and slits were </w:t>
      </w:r>
      <w:ins w:id="348" w:author="Admin" w:date="2025-04-30T14:13:00Z">
        <w:r w:rsidR="00AE1693">
          <w:t>also observed.</w:t>
        </w:r>
      </w:ins>
      <w:del w:id="349" w:author="Admin" w:date="2025-04-30T14:13:00Z">
        <w:r w:rsidDel="00AE1693">
          <w:delText>present.</w:delText>
        </w:r>
      </w:del>
      <w:r>
        <w:t xml:space="preserve"> At the same time</w:t>
      </w:r>
      <w:ins w:id="350" w:author="Admin" w:date="2025-04-30T14:13:00Z">
        <w:r w:rsidR="00AE1693">
          <w:t>,</w:t>
        </w:r>
      </w:ins>
      <w:del w:id="351" w:author="Admin" w:date="2025-04-30T14:13:00Z">
        <w:r w:rsidDel="00AE1693">
          <w:delText>.</w:delText>
        </w:r>
      </w:del>
      <w:r>
        <w:t xml:space="preserve"> BL105 and CM 500</w:t>
      </w:r>
      <w:ins w:id="352" w:author="Admin" w:date="2025-04-30T14:14:00Z">
        <w:r w:rsidR="00AE1693">
          <w:t xml:space="preserve"> registered LIR of </w:t>
        </w:r>
      </w:ins>
      <w:del w:id="353" w:author="Admin" w:date="2025-04-30T14:14:00Z">
        <w:r w:rsidR="00C31F7D" w:rsidDel="00AE1693">
          <w:delText>,</w:delText>
        </w:r>
        <w:r w:rsidDel="00AE1693">
          <w:delText xml:space="preserve"> which is </w:delText>
        </w:r>
      </w:del>
      <w:r>
        <w:t>0.33</w:t>
      </w:r>
      <w:ins w:id="354" w:author="Admin" w:date="2025-04-30T14:14:00Z">
        <w:r w:rsidR="00AE1693">
          <w:t xml:space="preserve">. </w:t>
        </w:r>
      </w:ins>
      <w:del w:id="355" w:author="Admin" w:date="2025-04-30T14:14:00Z">
        <w:r w:rsidR="00D1288A" w:rsidDel="00AE1693">
          <w:delText>,</w:delText>
        </w:r>
        <w:r w:rsidDel="00AE1693">
          <w:delText xml:space="preserve"> showed less leaf damage</w:delText>
        </w:r>
        <w:r w:rsidR="00E7012D" w:rsidDel="00AE1693">
          <w:delText>;</w:delText>
        </w:r>
        <w:r w:rsidDel="00AE1693">
          <w:delText xml:space="preserve"> ce</w:delText>
        </w:r>
      </w:del>
      <w:ins w:id="356" w:author="Admin" w:date="2025-04-30T14:14:00Z">
        <w:r w:rsidR="00AE1693">
          <w:t>Ce</w:t>
        </w:r>
      </w:ins>
      <w:r>
        <w:t>rtain genotypes performed significantly better than susceptible ones</w:t>
      </w:r>
      <w:ins w:id="357" w:author="Admin" w:date="2025-04-30T14:14:00Z">
        <w:r w:rsidR="00AE1693">
          <w:t xml:space="preserve"> (Table 1). </w:t>
        </w:r>
      </w:ins>
      <w:del w:id="358" w:author="Admin" w:date="2025-04-30T14:14:00Z">
        <w:r w:rsidDel="00AE1693">
          <w:delText xml:space="preserve">. Table I </w:delText>
        </w:r>
        <w:r w:rsidR="000C51EE" w:rsidDel="00AE1693">
          <w:delText>indicates</w:delText>
        </w:r>
        <w:r w:rsidDel="00AE1693">
          <w:delText xml:space="preserve"> the specifics of the outcome</w:delText>
        </w:r>
      </w:del>
    </w:p>
    <w:p w:rsidR="00665F40" w:rsidRDefault="00154FBA" w:rsidP="00F35704">
      <w:pPr>
        <w:pStyle w:val="BodyText"/>
        <w:ind w:right="358" w:firstLine="719"/>
      </w:pPr>
      <w:commentRangeStart w:id="359"/>
      <w:proofErr w:type="spellStart"/>
      <w:r>
        <w:t>Inrecentstudies,leafdamageincidenceswereshown</w:t>
      </w:r>
      <w:r w:rsidR="000C51EE">
        <w:rPr>
          <w:spacing w:val="-3"/>
        </w:rPr>
        <w:t>to</w:t>
      </w:r>
      <w:proofErr w:type="spellEnd"/>
      <w:r w:rsidR="000C51EE">
        <w:rPr>
          <w:spacing w:val="-3"/>
        </w:rPr>
        <w:t xml:space="preserve"> be </w:t>
      </w:r>
      <w:proofErr w:type="spellStart"/>
      <w:r>
        <w:t>maximuminthegenotypeKanchan</w:t>
      </w:r>
      <w:proofErr w:type="spellEnd"/>
      <w:r>
        <w:t xml:space="preserve"> 25, whose mean leaf injury (LIR) of five plants was 6.00 at fifty days (50 DAS) and 6.33 at twenty days (20 DAS) after sowing, i.e., </w:t>
      </w:r>
      <w:r w:rsidR="005C416E">
        <w:t xml:space="preserve">a </w:t>
      </w:r>
      <w:r>
        <w:t xml:space="preserve">plant showing 2/3 total leaf injuries. </w:t>
      </w:r>
      <w:commentRangeEnd w:id="359"/>
      <w:r w:rsidR="001C1ACA">
        <w:rPr>
          <w:rStyle w:val="CommentReference"/>
        </w:rPr>
        <w:commentReference w:id="359"/>
      </w:r>
      <w:r>
        <w:t xml:space="preserve">Moreover, at the same time, leaf damage was minor in </w:t>
      </w:r>
      <w:r w:rsidR="005C416E">
        <w:t>genotype</w:t>
      </w:r>
      <w:r>
        <w:t xml:space="preserve"> LMH 1115. DH 291, DH 298</w:t>
      </w:r>
      <w:r w:rsidR="005C416E">
        <w:t>,</w:t>
      </w:r>
      <w:r>
        <w:t xml:space="preserve"> and Hybrid </w:t>
      </w:r>
      <w:proofErr w:type="spellStart"/>
      <w:r>
        <w:t>MaizeSujatashowedless</w:t>
      </w:r>
      <w:ins w:id="360" w:author="Admin" w:date="2025-04-30T14:36:00Z">
        <w:r w:rsidR="001C1ACA">
          <w:t>er</w:t>
        </w:r>
      </w:ins>
      <w:r>
        <w:t>leafdamage</w:t>
      </w:r>
      <w:proofErr w:type="spellEnd"/>
      <w:ins w:id="361" w:author="Admin" w:date="2025-04-30T14:36:00Z">
        <w:r w:rsidR="001C1ACA">
          <w:t xml:space="preserve"> of </w:t>
        </w:r>
      </w:ins>
      <w:del w:id="362" w:author="Admin" w:date="2025-04-30T14:36:00Z">
        <w:r w:rsidDel="001C1ACA">
          <w:delText>.These</w:delText>
        </w:r>
        <w:r w:rsidR="00D1288A" w:rsidDel="001C1ACA">
          <w:delText>genotypes'</w:delText>
        </w:r>
        <w:r w:rsidDel="001C1ACA">
          <w:delText>averageleafratingswe</w:delText>
        </w:r>
      </w:del>
      <w:del w:id="363" w:author="Admin" w:date="2025-04-30T14:37:00Z">
        <w:r w:rsidDel="001C1ACA">
          <w:delText>re</w:delText>
        </w:r>
      </w:del>
      <w:r>
        <w:t>3,3</w:t>
      </w:r>
      <w:r w:rsidR="004D41AF">
        <w:t>,</w:t>
      </w:r>
      <w:r>
        <w:t>3</w:t>
      </w:r>
      <w:r w:rsidR="004D41AF">
        <w:t>,</w:t>
      </w:r>
      <w:r>
        <w:t>3,4</w:t>
      </w:r>
      <w:del w:id="364" w:author="Admin" w:date="2025-04-30T14:37:00Z">
        <w:r w:rsidDel="001C1ACA">
          <w:delText>,</w:delText>
        </w:r>
      </w:del>
      <w:r>
        <w:rPr>
          <w:spacing w:val="-5"/>
        </w:rPr>
        <w:t>and</w:t>
      </w:r>
      <w:r>
        <w:t>4</w:t>
      </w:r>
      <w:ins w:id="365" w:author="Admin" w:date="2025-04-30T14:37:00Z">
        <w:r w:rsidR="001C1ACA">
          <w:t>, respectively</w:t>
        </w:r>
      </w:ins>
      <w:r>
        <w:t xml:space="preserve">. </w:t>
      </w:r>
      <w:commentRangeStart w:id="366"/>
      <w:del w:id="367" w:author="Admin" w:date="2025-04-30T14:39:00Z">
        <w:r w:rsidDel="001C1ACA">
          <w:delText xml:space="preserve">Characteristics of pin holes and shot holes slit were present. The performance of some genotypes was far better than susceptible ones. </w:delText>
        </w:r>
      </w:del>
      <w:r>
        <w:t xml:space="preserve">To measure leaf damage visual rating scale was used. The scale includes nine different types of parameters. During the initial stage, the size of the hole was increased. </w:t>
      </w:r>
      <w:commentRangeEnd w:id="366"/>
      <w:r w:rsidR="001C1ACA">
        <w:rPr>
          <w:rStyle w:val="CommentReference"/>
        </w:rPr>
        <w:commentReference w:id="366"/>
      </w:r>
      <w:del w:id="368" w:author="Admin" w:date="2025-04-30T14:40:00Z">
        <w:r w:rsidDel="001C1ACA">
          <w:delText>Most cultivars had damaged symptoms on three to four leaves or more.</w:delText>
        </w:r>
      </w:del>
      <w:commentRangeStart w:id="369"/>
      <w:r>
        <w:t xml:space="preserve">The </w:t>
      </w:r>
      <w:r w:rsidR="00D1288A">
        <w:t>percent</w:t>
      </w:r>
      <w:del w:id="370" w:author="Admin" w:date="2025-04-30T14:40:00Z">
        <w:r w:rsidR="00D1288A" w:rsidDel="001C1ACA">
          <w:delText>age</w:delText>
        </w:r>
      </w:del>
      <w:r w:rsidR="00D1288A">
        <w:t xml:space="preserve">of </w:t>
      </w:r>
      <w:r>
        <w:t xml:space="preserve">dead heart values of </w:t>
      </w:r>
      <w:proofErr w:type="spellStart"/>
      <w:r>
        <w:t>Kanchan</w:t>
      </w:r>
      <w:proofErr w:type="spellEnd"/>
      <w:r>
        <w:t xml:space="preserve"> 25 and LMH 1115, DH 291. DH 298 and Hybrid Maize </w:t>
      </w:r>
      <w:proofErr w:type="spellStart"/>
      <w:r>
        <w:t>Sujata</w:t>
      </w:r>
      <w:proofErr w:type="spellEnd"/>
      <w:r>
        <w:t xml:space="preserve"> were 14.66%</w:t>
      </w:r>
      <w:r w:rsidR="00793666">
        <w:t>,</w:t>
      </w:r>
      <w:r>
        <w:t xml:space="preserve"> 19.33%, 15.33%, 13.33%</w:t>
      </w:r>
      <w:r w:rsidR="00291774">
        <w:t>,</w:t>
      </w:r>
      <w:r>
        <w:t xml:space="preserve"> and 0%</w:t>
      </w:r>
      <w:r w:rsidR="007D6BEB">
        <w:t>,</w:t>
      </w:r>
      <w:r>
        <w:t>respectively.</w:t>
      </w:r>
      <w:commentRangeEnd w:id="369"/>
      <w:r w:rsidR="001C1ACA">
        <w:rPr>
          <w:rStyle w:val="CommentReference"/>
        </w:rPr>
        <w:commentReference w:id="369"/>
      </w:r>
    </w:p>
    <w:p w:rsidR="00665F40" w:rsidRDefault="00154FBA">
      <w:pPr>
        <w:pStyle w:val="BodyText"/>
        <w:ind w:right="352" w:firstLine="719"/>
      </w:pPr>
      <w:r>
        <w:t xml:space="preserve">The present findings </w:t>
      </w:r>
      <w:del w:id="371" w:author="Admin" w:date="2025-04-30T14:41:00Z">
        <w:r w:rsidDel="001C1ACA">
          <w:delText xml:space="preserve">also </w:delText>
        </w:r>
      </w:del>
      <w:r>
        <w:t xml:space="preserve">show </w:t>
      </w:r>
      <w:r w:rsidR="001D527F">
        <w:t xml:space="preserve">a </w:t>
      </w:r>
      <w:r>
        <w:t xml:space="preserve">significant positive correlation between </w:t>
      </w:r>
      <w:commentRangeStart w:id="372"/>
      <w:r>
        <w:t xml:space="preserve">leaf injury </w:t>
      </w:r>
      <w:r w:rsidR="007D6BEB">
        <w:t xml:space="preserve">at </w:t>
      </w:r>
      <w:r>
        <w:t>50 days and dead hearts</w:t>
      </w:r>
      <w:commentRangeEnd w:id="372"/>
      <w:r w:rsidR="001C1ACA">
        <w:rPr>
          <w:rStyle w:val="CommentReference"/>
        </w:rPr>
        <w:commentReference w:id="372"/>
      </w:r>
      <w:r>
        <w:t xml:space="preserve">. </w:t>
      </w:r>
      <w:commentRangeStart w:id="373"/>
      <w:r>
        <w:t xml:space="preserve">However non-significant positive correlation </w:t>
      </w:r>
      <w:del w:id="374" w:author="Admin" w:date="2025-04-30T14:41:00Z">
        <w:r w:rsidDel="001C1ACA">
          <w:delText xml:space="preserve">of </w:delText>
        </w:r>
      </w:del>
      <w:ins w:id="375" w:author="Admin" w:date="2025-04-30T14:41:00Z">
        <w:r w:rsidR="001C1ACA">
          <w:t>(</w:t>
        </w:r>
      </w:ins>
      <w:r w:rsidR="0019068D">
        <w:t>r=-0.480</w:t>
      </w:r>
      <w:commentRangeEnd w:id="373"/>
      <w:r w:rsidR="001C1ACA">
        <w:rPr>
          <w:rStyle w:val="CommentReference"/>
        </w:rPr>
        <w:commentReference w:id="373"/>
      </w:r>
      <w:r>
        <w:t xml:space="preserve">. And even present findings </w:t>
      </w:r>
      <w:r w:rsidR="00A630A1">
        <w:t>agree</w:t>
      </w:r>
      <w:r>
        <w:t xml:space="preserve"> with </w:t>
      </w:r>
      <w:r w:rsidR="00A630A1">
        <w:t>reports</w:t>
      </w:r>
      <w:r>
        <w:t xml:space="preserve"> that a highly significant positive correlation between leaf injury and stem </w:t>
      </w:r>
      <w:proofErr w:type="spellStart"/>
      <w:r>
        <w:t>tunnelling</w:t>
      </w:r>
      <w:proofErr w:type="spellEnd"/>
      <w:del w:id="376" w:author="Admin" w:date="2025-04-30T14:42:00Z">
        <w:r w:rsidDel="001C1ACA">
          <w:delText xml:space="preserve"> was observed</w:delText>
        </w:r>
      </w:del>
      <w:r>
        <w:t>. E</w:t>
      </w:r>
      <w:ins w:id="377" w:author="Admin" w:date="2025-04-30T14:42:00Z">
        <w:r w:rsidR="001C1ACA">
          <w:t xml:space="preserve">arly </w:t>
        </w:r>
      </w:ins>
      <w:del w:id="378" w:author="Admin" w:date="2025-04-30T14:42:00Z">
        <w:r w:rsidDel="001C1ACA">
          <w:delText xml:space="preserve">valuation </w:delText>
        </w:r>
      </w:del>
      <w:r>
        <w:t xml:space="preserve">studies of Jhansi (2005) revealed </w:t>
      </w:r>
      <w:del w:id="379" w:author="Admin" w:date="2025-04-30T14:43:00Z">
        <w:r w:rsidDel="001C1ACA">
          <w:delText xml:space="preserve">that </w:delText>
        </w:r>
      </w:del>
      <w:r>
        <w:t xml:space="preserve">the </w:t>
      </w:r>
      <w:ins w:id="380" w:author="Admin" w:date="2025-04-30T14:43:00Z">
        <w:r w:rsidR="001C1ACA">
          <w:t xml:space="preserve">varying levels of infestation among evaluated </w:t>
        </w:r>
      </w:ins>
      <w:proofErr w:type="spellStart"/>
      <w:r>
        <w:t>genotypes</w:t>
      </w:r>
      <w:ins w:id="381" w:author="Admin" w:date="2025-04-30T14:43:00Z">
        <w:r w:rsidR="001C1ACA">
          <w:t>.</w:t>
        </w:r>
      </w:ins>
      <w:del w:id="382" w:author="Admin" w:date="2025-04-30T14:43:00Z">
        <w:r w:rsidDel="001C1ACA">
          <w:delText xml:space="preserve"> showed varying levels </w:delText>
        </w:r>
        <w:r w:rsidR="000F62EE" w:rsidDel="001C1ACA">
          <w:delText>of</w:delText>
        </w:r>
        <w:r w:rsidDel="001C1ACA">
          <w:delText xml:space="preserve"> infestation.</w:delText>
        </w:r>
      </w:del>
      <w:r>
        <w:t>Anuradha</w:t>
      </w:r>
      <w:del w:id="383" w:author="Admin" w:date="2025-04-30T14:43:00Z">
        <w:r w:rsidDel="001C1ACA">
          <w:delText xml:space="preserve">M. </w:delText>
        </w:r>
      </w:del>
      <w:r>
        <w:rPr>
          <w:i/>
        </w:rPr>
        <w:t>et</w:t>
      </w:r>
      <w:proofErr w:type="spellEnd"/>
      <w:r>
        <w:rPr>
          <w:i/>
        </w:rPr>
        <w:t xml:space="preserve"> al</w:t>
      </w:r>
      <w:ins w:id="384" w:author="Admin" w:date="2025-04-30T14:43:00Z">
        <w:r w:rsidR="001C1ACA">
          <w:rPr>
            <w:i/>
          </w:rPr>
          <w:t>.</w:t>
        </w:r>
      </w:ins>
      <w:r>
        <w:t xml:space="preserve">(2012) reported that leaf injury and per cent </w:t>
      </w:r>
      <w:r w:rsidR="00801B4A">
        <w:t xml:space="preserve">of </w:t>
      </w:r>
      <w:r>
        <w:t xml:space="preserve">dead </w:t>
      </w:r>
      <w:r w:rsidR="00526CAC">
        <w:t>hearts</w:t>
      </w:r>
      <w:r>
        <w:t xml:space="preserve"> are significantly </w:t>
      </w:r>
      <w:commentRangeStart w:id="385"/>
      <w:r>
        <w:t>correlated</w:t>
      </w:r>
      <w:commentRangeEnd w:id="385"/>
      <w:r w:rsidR="001C1ACA">
        <w:rPr>
          <w:rStyle w:val="CommentReference"/>
        </w:rPr>
        <w:commentReference w:id="385"/>
      </w:r>
      <w:r>
        <w:t xml:space="preserve">. </w:t>
      </w:r>
      <w:del w:id="386" w:author="Admin" w:date="2025-04-30T14:44:00Z">
        <w:r w:rsidDel="001C1ACA">
          <w:delText xml:space="preserve">Studies by </w:delText>
        </w:r>
      </w:del>
      <w:proofErr w:type="spellStart"/>
      <w:r>
        <w:t>Rasool</w:t>
      </w:r>
      <w:r>
        <w:rPr>
          <w:i/>
        </w:rPr>
        <w:t>et</w:t>
      </w:r>
      <w:proofErr w:type="spellEnd"/>
      <w:r>
        <w:rPr>
          <w:i/>
        </w:rPr>
        <w:t xml:space="preserve"> al</w:t>
      </w:r>
      <w:r>
        <w:t xml:space="preserve">. (2012) stated that the </w:t>
      </w:r>
      <w:ins w:id="387" w:author="Admin" w:date="2025-04-30T14:44:00Z">
        <w:r w:rsidR="001C1ACA">
          <w:t xml:space="preserve">per cent </w:t>
        </w:r>
      </w:ins>
      <w:r>
        <w:t>dead heart</w:t>
      </w:r>
      <w:del w:id="388" w:author="Admin" w:date="2025-04-30T14:44:00Z">
        <w:r w:rsidDel="001C1ACA">
          <w:delText>s</w:delText>
        </w:r>
      </w:del>
      <w:r>
        <w:t xml:space="preserve"> in resistant and susceptible </w:t>
      </w:r>
      <w:ins w:id="389" w:author="Admin" w:date="2025-04-30T14:44:00Z">
        <w:r w:rsidR="001C1ACA">
          <w:t xml:space="preserve">maize </w:t>
        </w:r>
      </w:ins>
      <w:proofErr w:type="spellStart"/>
      <w:r>
        <w:t>germplasm</w:t>
      </w:r>
      <w:proofErr w:type="spellEnd"/>
      <w:r>
        <w:t xml:space="preserve"> were 0.0</w:t>
      </w:r>
      <w:ins w:id="390" w:author="Admin" w:date="2025-04-30T14:44:00Z">
        <w:r w:rsidR="001C1ACA">
          <w:t xml:space="preserve"> to </w:t>
        </w:r>
      </w:ins>
      <w:del w:id="391" w:author="Admin" w:date="2025-04-30T14:44:00Z">
        <w:r w:rsidDel="001C1ACA">
          <w:delText>-</w:delText>
        </w:r>
      </w:del>
      <w:r>
        <w:t>7.8</w:t>
      </w:r>
      <w:del w:id="392" w:author="Admin" w:date="2025-04-30T14:44:00Z">
        <w:r w:rsidDel="001C1ACA">
          <w:delText>%</w:delText>
        </w:r>
      </w:del>
      <w:r>
        <w:t>, and 19</w:t>
      </w:r>
      <w:ins w:id="393" w:author="Admin" w:date="2025-04-30T14:44:00Z">
        <w:r w:rsidR="001C1ACA">
          <w:t>.</w:t>
        </w:r>
      </w:ins>
      <w:del w:id="394" w:author="Admin" w:date="2025-04-30T14:44:00Z">
        <w:r w:rsidDel="001C1ACA">
          <w:delText>,</w:delText>
        </w:r>
      </w:del>
      <w:r>
        <w:t>6</w:t>
      </w:r>
      <w:ins w:id="395" w:author="Admin" w:date="2025-04-30T14:44:00Z">
        <w:r w:rsidR="001C1ACA">
          <w:t xml:space="preserve"> to </w:t>
        </w:r>
      </w:ins>
      <w:del w:id="396" w:author="Admin" w:date="2025-04-30T14:44:00Z">
        <w:r w:rsidDel="001C1ACA">
          <w:delText>-</w:delText>
        </w:r>
      </w:del>
      <w:r>
        <w:t>25.4</w:t>
      </w:r>
      <w:del w:id="397" w:author="Admin" w:date="2025-04-30T14:44:00Z">
        <w:r w:rsidDel="001C1ACA">
          <w:delText>%,</w:delText>
        </w:r>
      </w:del>
      <w:ins w:id="398" w:author="Admin" w:date="2025-04-30T14:44:00Z">
        <w:r w:rsidR="001C1ACA">
          <w:t>,</w:t>
        </w:r>
      </w:ins>
      <w:r>
        <w:t xml:space="preserve"> respectively.</w:t>
      </w:r>
    </w:p>
    <w:p w:rsidR="00724C5D" w:rsidRDefault="00724C5D">
      <w:pPr>
        <w:pStyle w:val="BodyText"/>
        <w:ind w:right="352" w:firstLine="719"/>
      </w:pPr>
    </w:p>
    <w:p w:rsidR="00665F40" w:rsidRDefault="00154FBA">
      <w:pPr>
        <w:pStyle w:val="Heading1"/>
        <w:spacing w:before="6"/>
      </w:pPr>
      <w:r>
        <w:t>Tunnel</w:t>
      </w:r>
      <w:r>
        <w:rPr>
          <w:spacing w:val="-2"/>
        </w:rPr>
        <w:t>length</w:t>
      </w:r>
    </w:p>
    <w:p w:rsidR="00724C5D" w:rsidRDefault="00154FBA">
      <w:pPr>
        <w:pStyle w:val="BodyText"/>
        <w:ind w:right="356" w:firstLine="719"/>
      </w:pPr>
      <w:commentRangeStart w:id="399"/>
      <w:del w:id="400" w:author="Admin" w:date="2025-04-30T14:46:00Z">
        <w:r w:rsidDel="001C1ACA">
          <w:delText xml:space="preserve">The research shows three categories of tunnel length, in which all the genotypes were classified into three categories. </w:delText>
        </w:r>
      </w:del>
      <w:r>
        <w:t>Tunnel length between 0-5 cm was considered least susceptible, tunnel length between 5-10 cm moderately susceptible, and tunnel length &gt;10 cm highly susceptible.</w:t>
      </w:r>
      <w:commentRangeEnd w:id="399"/>
      <w:r w:rsidR="001C1ACA">
        <w:rPr>
          <w:rStyle w:val="CommentReference"/>
        </w:rPr>
        <w:commentReference w:id="399"/>
      </w:r>
      <w:r>
        <w:t xml:space="preserve">The </w:t>
      </w:r>
      <w:commentRangeStart w:id="401"/>
      <w:r w:rsidR="001A63B6">
        <w:t>least</w:t>
      </w:r>
      <w:commentRangeEnd w:id="401"/>
      <w:r w:rsidR="00633BC8">
        <w:rPr>
          <w:rStyle w:val="CommentReference"/>
        </w:rPr>
        <w:commentReference w:id="401"/>
      </w:r>
      <w:r>
        <w:t xml:space="preserve">susceptible genotypes wereCM500. LMH 111.DH 291. FH3754, </w:t>
      </w:r>
      <w:proofErr w:type="spellStart"/>
      <w:r>
        <w:t>Vivek</w:t>
      </w:r>
      <w:proofErr w:type="spellEnd"/>
      <w:r>
        <w:t xml:space="preserve"> Hybrid 43. IH 0712 and Hybrid maize </w:t>
      </w:r>
      <w:proofErr w:type="spellStart"/>
      <w:r>
        <w:t>Sujata</w:t>
      </w:r>
      <w:proofErr w:type="spellEnd"/>
      <w:r>
        <w:t xml:space="preserve">. Moderately Susceptible genotypes were BASI </w:t>
      </w:r>
      <w:r w:rsidR="000624CB">
        <w:t>LOCAL.</w:t>
      </w:r>
      <w:r>
        <w:t xml:space="preserve">Highlysusceptiblegenotypeinfestationisnotseeninthetrial. </w:t>
      </w:r>
      <w:commentRangeStart w:id="402"/>
      <w:r>
        <w:t xml:space="preserve">Thepresent findings also show </w:t>
      </w:r>
      <w:r w:rsidR="001A63B6">
        <w:t xml:space="preserve">a </w:t>
      </w:r>
      <w:r>
        <w:t xml:space="preserve">significant positive correlation between leaf injury </w:t>
      </w:r>
      <w:r w:rsidR="000C34D7">
        <w:t xml:space="preserve">at </w:t>
      </w:r>
      <w:r>
        <w:t xml:space="preserve">50 days and tunnel length. However non-significant positive correlation of </w:t>
      </w:r>
      <w:r w:rsidR="000624CB">
        <w:t>r=-0.4195</w:t>
      </w:r>
      <w:r>
        <w:t xml:space="preserve">. </w:t>
      </w:r>
      <w:commentRangeEnd w:id="402"/>
      <w:r w:rsidR="00633BC8">
        <w:rPr>
          <w:rStyle w:val="CommentReference"/>
        </w:rPr>
        <w:commentReference w:id="402"/>
      </w:r>
      <w:r>
        <w:t xml:space="preserve">These results strongly concur with </w:t>
      </w:r>
      <w:commentRangeStart w:id="403"/>
      <w:r>
        <w:t>who reported</w:t>
      </w:r>
      <w:commentRangeEnd w:id="403"/>
      <w:r w:rsidR="00633BC8">
        <w:rPr>
          <w:rStyle w:val="CommentReference"/>
        </w:rPr>
        <w:commentReference w:id="403"/>
      </w:r>
      <w:r>
        <w:t xml:space="preserve"> that leaf injury rating (LIR) and tunnel length are positively correlated. The results found through this experiment coincide with the results </w:t>
      </w:r>
      <w:del w:id="404" w:author="Admin" w:date="2025-04-30T14:51:00Z">
        <w:r w:rsidDel="00633BC8">
          <w:delText xml:space="preserve">brought up by the works </w:delText>
        </w:r>
      </w:del>
      <w:r>
        <w:t xml:space="preserve">of </w:t>
      </w:r>
      <w:commentRangeStart w:id="405"/>
      <w:proofErr w:type="spellStart"/>
      <w:r>
        <w:t>Hemant</w:t>
      </w:r>
      <w:proofErr w:type="spellEnd"/>
      <w:r>
        <w:t xml:space="preserve"> Swami and </w:t>
      </w:r>
      <w:proofErr w:type="spellStart"/>
      <w:r>
        <w:t>Bajpai</w:t>
      </w:r>
      <w:proofErr w:type="spellEnd"/>
      <w:r>
        <w:t xml:space="preserve">, </w:t>
      </w:r>
      <w:r w:rsidR="000624CB">
        <w:t>N.K.</w:t>
      </w:r>
      <w:r>
        <w:t xml:space="preserve">, </w:t>
      </w:r>
      <w:commentRangeEnd w:id="405"/>
      <w:r w:rsidR="00633BC8">
        <w:rPr>
          <w:rStyle w:val="CommentReference"/>
        </w:rPr>
        <w:commentReference w:id="405"/>
      </w:r>
      <w:r>
        <w:t xml:space="preserve">who observed </w:t>
      </w:r>
      <w:commentRangeStart w:id="406"/>
      <w:r>
        <w:t>research in eight selected maize(</w:t>
      </w:r>
      <w:proofErr w:type="spellStart"/>
      <w:r>
        <w:rPr>
          <w:i/>
        </w:rPr>
        <w:t>Zea</w:t>
      </w:r>
      <w:proofErr w:type="spellEnd"/>
      <w:r>
        <w:rPr>
          <w:i/>
        </w:rPr>
        <w:t xml:space="preserve"> </w:t>
      </w:r>
      <w:proofErr w:type="spellStart"/>
      <w:r>
        <w:rPr>
          <w:i/>
        </w:rPr>
        <w:t>mays</w:t>
      </w:r>
      <w:proofErr w:type="spellEnd"/>
      <w:r>
        <w:rPr>
          <w:i/>
        </w:rPr>
        <w:t xml:space="preserve"> </w:t>
      </w:r>
      <w:r>
        <w:t xml:space="preserve">L.)varieties. </w:t>
      </w:r>
      <w:commentRangeEnd w:id="406"/>
      <w:r w:rsidR="00633BC8">
        <w:rPr>
          <w:rStyle w:val="CommentReference"/>
        </w:rPr>
        <w:commentReference w:id="406"/>
      </w:r>
    </w:p>
    <w:p w:rsidR="00BE7705" w:rsidRDefault="00BE7705" w:rsidP="00724C5D">
      <w:pPr>
        <w:pStyle w:val="BodyText"/>
        <w:ind w:right="356"/>
      </w:pPr>
    </w:p>
    <w:p w:rsidR="00665F40" w:rsidRDefault="00154FBA" w:rsidP="00724C5D">
      <w:pPr>
        <w:pStyle w:val="BodyText"/>
        <w:ind w:right="356"/>
        <w:rPr>
          <w:b/>
        </w:rPr>
      </w:pPr>
      <w:r>
        <w:rPr>
          <w:b/>
        </w:rPr>
        <w:t>Dead Heart</w:t>
      </w:r>
    </w:p>
    <w:p w:rsidR="00665F40" w:rsidRDefault="00154FBA">
      <w:pPr>
        <w:pStyle w:val="BodyText"/>
        <w:ind w:right="357" w:firstLine="719"/>
      </w:pPr>
      <w:del w:id="407" w:author="Admin" w:date="2025-04-30T14:52:00Z">
        <w:r w:rsidDel="00633BC8">
          <w:delText>In the list of genotypes, so many varieties are shown as susceptible</w:delText>
        </w:r>
        <w:r w:rsidR="000624CB" w:rsidDel="00633BC8">
          <w:delText>,</w:delText>
        </w:r>
        <w:r w:rsidDel="00633BC8">
          <w:delText xml:space="preserve"> and many varieties show variable levels of damage. </w:delText>
        </w:r>
      </w:del>
      <w:del w:id="408" w:author="Admin" w:date="2025-04-30T14:57:00Z">
        <w:r w:rsidDel="00064B3D">
          <w:delText>BASILOCAL</w:delText>
        </w:r>
      </w:del>
      <w:del w:id="409" w:author="Admin" w:date="2025-04-30T14:55:00Z">
        <w:r w:rsidDel="00633BC8">
          <w:delText xml:space="preserve">with a </w:delText>
        </w:r>
      </w:del>
      <w:del w:id="410" w:author="Admin" w:date="2025-04-30T14:57:00Z">
        <w:r w:rsidDel="00064B3D">
          <w:delText>per cent dead heart value of 33.33</w:delText>
        </w:r>
      </w:del>
      <w:del w:id="411" w:author="Admin" w:date="2025-04-30T14:52:00Z">
        <w:r w:rsidDel="00633BC8">
          <w:delText>%</w:delText>
        </w:r>
      </w:del>
      <w:del w:id="412" w:author="Admin" w:date="2025-04-30T14:57:00Z">
        <w:r w:rsidDel="00064B3D">
          <w:delText xml:space="preserve">. </w:delText>
        </w:r>
      </w:del>
      <w:r>
        <w:t xml:space="preserve">The dead heart </w:t>
      </w:r>
      <w:ins w:id="413" w:author="Admin" w:date="2025-04-30T14:55:00Z">
        <w:r w:rsidR="00633BC8">
          <w:t xml:space="preserve">was found to be very low on </w:t>
        </w:r>
      </w:ins>
      <w:del w:id="414" w:author="Admin" w:date="2025-04-30T14:55:00Z">
        <w:r w:rsidDel="00633BC8">
          <w:delText xml:space="preserve">formation was the least in the two genotypes of </w:delText>
        </w:r>
      </w:del>
      <w:r>
        <w:t xml:space="preserve">Hybrid </w:t>
      </w:r>
      <w:r>
        <w:lastRenderedPageBreak/>
        <w:t xml:space="preserve">maize </w:t>
      </w:r>
      <w:proofErr w:type="spellStart"/>
      <w:r>
        <w:t>Sujata</w:t>
      </w:r>
      <w:proofErr w:type="spellEnd"/>
      <w:ins w:id="415" w:author="Admin" w:date="2025-04-30T14:56:00Z">
        <w:r w:rsidR="00633BC8">
          <w:t xml:space="preserve">(0%) </w:t>
        </w:r>
      </w:ins>
      <w:r>
        <w:t>and CM 500 (</w:t>
      </w:r>
      <w:ins w:id="416" w:author="Admin" w:date="2025-04-30T14:56:00Z">
        <w:r w:rsidR="00633BC8">
          <w:t>0.33%).</w:t>
        </w:r>
      </w:ins>
      <w:del w:id="417" w:author="Admin" w:date="2025-04-30T14:56:00Z">
        <w:r w:rsidDel="00633BC8">
          <w:delText>where bothshowdeadheartformation0%and0.33%respectively).</w:delText>
        </w:r>
      </w:del>
      <w:ins w:id="418" w:author="Admin" w:date="2025-04-30T14:56:00Z">
        <w:r w:rsidR="00633BC8">
          <w:rPr>
            <w:spacing w:val="7"/>
          </w:rPr>
          <w:t xml:space="preserve">On the other hand, many </w:t>
        </w:r>
      </w:ins>
      <w:del w:id="419" w:author="Admin" w:date="2025-04-30T14:56:00Z">
        <w:r w:rsidDel="00633BC8">
          <w:delText>Inthegivenexperiment,</w:delText>
        </w:r>
        <w:r w:rsidDel="00633BC8">
          <w:rPr>
            <w:spacing w:val="-5"/>
          </w:rPr>
          <w:delText>so</w:delText>
        </w:r>
      </w:del>
    </w:p>
    <w:p w:rsidR="00665F40" w:rsidRDefault="00665F40">
      <w:pPr>
        <w:pStyle w:val="BodyText"/>
        <w:sectPr w:rsidR="00665F40">
          <w:pgSz w:w="12240" w:h="15840"/>
          <w:pgMar w:top="1360" w:right="1080" w:bottom="280" w:left="1080" w:header="720" w:footer="720" w:gutter="0"/>
          <w:cols w:space="720"/>
        </w:sectPr>
      </w:pPr>
    </w:p>
    <w:p w:rsidR="00665F40" w:rsidRDefault="00154FBA">
      <w:pPr>
        <w:pStyle w:val="BodyText"/>
        <w:spacing w:before="72"/>
        <w:ind w:right="359"/>
      </w:pPr>
      <w:del w:id="420" w:author="Admin" w:date="2025-04-30T14:56:00Z">
        <w:r w:rsidDel="00633BC8">
          <w:lastRenderedPageBreak/>
          <w:delText xml:space="preserve">many </w:delText>
        </w:r>
      </w:del>
      <w:proofErr w:type="gramStart"/>
      <w:r>
        <w:t>genotypes</w:t>
      </w:r>
      <w:proofErr w:type="gramEnd"/>
      <w:r>
        <w:t xml:space="preserve"> were </w:t>
      </w:r>
      <w:ins w:id="421" w:author="Admin" w:date="2025-04-30T14:56:00Z">
        <w:r w:rsidR="00633BC8">
          <w:t xml:space="preserve">found </w:t>
        </w:r>
      </w:ins>
      <w:r>
        <w:t>susceptible</w:t>
      </w:r>
      <w:ins w:id="422" w:author="Admin" w:date="2025-04-30T14:56:00Z">
        <w:r w:rsidR="00633BC8">
          <w:t xml:space="preserve"> with </w:t>
        </w:r>
      </w:ins>
      <w:del w:id="423" w:author="Admin" w:date="2025-04-30T14:56:00Z">
        <w:r w:rsidDel="00633BC8">
          <w:delText>. and many s</w:delText>
        </w:r>
      </w:del>
      <w:del w:id="424" w:author="Admin" w:date="2025-04-30T14:57:00Z">
        <w:r w:rsidDel="00633BC8">
          <w:delText xml:space="preserve">howed </w:delText>
        </w:r>
      </w:del>
      <w:r>
        <w:t xml:space="preserve">variable levels of damage. </w:t>
      </w:r>
      <w:del w:id="425" w:author="Admin" w:date="2025-04-30T14:57:00Z">
        <w:r w:rsidDel="00064B3D">
          <w:delText>In the list of genotypes</w:delText>
        </w:r>
        <w:r w:rsidR="00ED039E" w:rsidDel="00064B3D">
          <w:delText>,</w:delText>
        </w:r>
        <w:r w:rsidDel="00064B3D">
          <w:delText xml:space="preserve"> highly suitable </w:delText>
        </w:r>
        <w:r w:rsidR="009209E5" w:rsidDel="00064B3D">
          <w:delText>are</w:delText>
        </w:r>
      </w:del>
      <w:ins w:id="426" w:author="Admin" w:date="2025-04-30T14:57:00Z">
        <w:r w:rsidR="00064B3D">
          <w:t xml:space="preserve">Among them, </w:t>
        </w:r>
      </w:ins>
      <w:r>
        <w:t>BASI LOCAL</w:t>
      </w:r>
      <w:ins w:id="427" w:author="Admin" w:date="2025-04-30T14:57:00Z">
        <w:r w:rsidR="00064B3D">
          <w:t xml:space="preserve"> recorded </w:t>
        </w:r>
        <w:proofErr w:type="spellStart"/>
        <w:r w:rsidR="00064B3D">
          <w:t>manimum</w:t>
        </w:r>
        <w:proofErr w:type="spellEnd"/>
        <w:r w:rsidR="00064B3D">
          <w:t xml:space="preserve"> damage of 33.33 per cent followed by 19.33, 18.33 and 15.33 per cent </w:t>
        </w:r>
        <w:proofErr w:type="gramStart"/>
        <w:r w:rsidR="00064B3D">
          <w:t xml:space="preserve">on </w:t>
        </w:r>
      </w:ins>
      <w:r>
        <w:t>,</w:t>
      </w:r>
      <w:proofErr w:type="gramEnd"/>
      <w:r>
        <w:t xml:space="preserve"> LMH 1115, BL 105</w:t>
      </w:r>
      <w:del w:id="428" w:author="Admin" w:date="2025-04-30T14:58:00Z">
        <w:r w:rsidR="009209E5" w:rsidDel="00064B3D">
          <w:delText>,</w:delText>
        </w:r>
      </w:del>
      <w:r>
        <w:t xml:space="preserve"> and DH 291</w:t>
      </w:r>
      <w:ins w:id="429" w:author="Admin" w:date="2025-04-30T14:58:00Z">
        <w:r w:rsidR="00064B3D">
          <w:t xml:space="preserve">, </w:t>
        </w:r>
      </w:ins>
      <w:del w:id="430" w:author="Admin" w:date="2025-04-30T14:58:00Z">
        <w:r w:rsidDel="00064B3D">
          <w:delText xml:space="preserve"> (in which 33.33%, 19.33%, 18.33%</w:delText>
        </w:r>
        <w:r w:rsidR="009209E5" w:rsidDel="00064B3D">
          <w:delText>,</w:delText>
        </w:r>
        <w:r w:rsidDel="00064B3D">
          <w:delText xml:space="preserve"> and 15.33%, </w:delText>
        </w:r>
      </w:del>
      <w:r>
        <w:t>respectively</w:t>
      </w:r>
      <w:del w:id="431" w:author="Admin" w:date="2025-04-30T14:58:00Z">
        <w:r w:rsidDel="00064B3D">
          <w:delText>)</w:delText>
        </w:r>
      </w:del>
      <w:r>
        <w:t xml:space="preserve">. </w:t>
      </w:r>
      <w:commentRangeStart w:id="432"/>
      <w:r>
        <w:t xml:space="preserve">The dead heart formation was the least in the two genotypes (Hybrid maize </w:t>
      </w:r>
      <w:proofErr w:type="spellStart"/>
      <w:r>
        <w:t>Sujata</w:t>
      </w:r>
      <w:proofErr w:type="spellEnd"/>
      <w:r>
        <w:t xml:space="preserve"> and CM 500, with the per cent dead heart values of 0 % and 0.33%, respectively).</w:t>
      </w:r>
      <w:commentRangeEnd w:id="432"/>
      <w:r w:rsidR="00AD695A">
        <w:rPr>
          <w:rStyle w:val="CommentReference"/>
        </w:rPr>
        <w:commentReference w:id="432"/>
      </w:r>
      <w:del w:id="433" w:author="Admin" w:date="2025-04-30T14:58:00Z">
        <w:r w:rsidDel="00AD695A">
          <w:delText xml:space="preserve">The remaining genotypes treated in the experimental plots were damagedat a scale between 3.33% and 14.66% dead hearts. </w:delText>
        </w:r>
      </w:del>
      <w:r>
        <w:t xml:space="preserve">It means that the damage by the maize stem borer. </w:t>
      </w:r>
      <w:proofErr w:type="spellStart"/>
      <w:r w:rsidRPr="00ED039E">
        <w:rPr>
          <w:i/>
          <w:iCs/>
        </w:rPr>
        <w:t>C</w:t>
      </w:r>
      <w:r w:rsidR="00ED039E">
        <w:rPr>
          <w:i/>
          <w:iCs/>
        </w:rPr>
        <w:t>.</w:t>
      </w:r>
      <w:r w:rsidRPr="00ED039E">
        <w:rPr>
          <w:i/>
          <w:iCs/>
        </w:rPr>
        <w:t>partellus</w:t>
      </w:r>
      <w:proofErr w:type="spellEnd"/>
      <w:r>
        <w:t xml:space="preserve"> was present in almost all the experimental plots. This states that genotype BASI LOCAL is highly susceptible to damage by dead heart formation. The genotypes like FH 3754</w:t>
      </w:r>
      <w:ins w:id="434" w:author="Admin" w:date="2025-04-30T14:59:00Z">
        <w:r w:rsidR="00AD695A">
          <w:t>,</w:t>
        </w:r>
      </w:ins>
      <w:del w:id="435" w:author="Admin" w:date="2025-04-30T14:59:00Z">
        <w:r w:rsidDel="00AD695A">
          <w:delText>.</w:delText>
        </w:r>
      </w:del>
      <w:r>
        <w:t xml:space="preserve"> DH298, </w:t>
      </w:r>
      <w:proofErr w:type="spellStart"/>
      <w:r>
        <w:t>Vivek</w:t>
      </w:r>
      <w:proofErr w:type="spellEnd"/>
      <w:r>
        <w:t xml:space="preserve"> Hybrid 21</w:t>
      </w:r>
      <w:ins w:id="436" w:author="Admin" w:date="2025-04-30T14:59:00Z">
        <w:r w:rsidR="00AD695A">
          <w:t>,</w:t>
        </w:r>
      </w:ins>
      <w:del w:id="437" w:author="Admin" w:date="2025-04-30T14:59:00Z">
        <w:r w:rsidDel="00AD695A">
          <w:delText>.</w:delText>
        </w:r>
      </w:del>
      <w:r>
        <w:t xml:space="preserve">Kanchan 25 and IH 0712 </w:t>
      </w:r>
      <w:ins w:id="438" w:author="Admin" w:date="2025-04-30T14:59:00Z">
        <w:r w:rsidR="00AD695A">
          <w:t xml:space="preserve">registered moderate level of damage </w:t>
        </w:r>
      </w:ins>
      <w:del w:id="439" w:author="Admin" w:date="2025-04-30T15:00:00Z">
        <w:r w:rsidDel="00AD695A">
          <w:delText xml:space="preserve">with per cent </w:delText>
        </w:r>
      </w:del>
      <w:ins w:id="440" w:author="Admin" w:date="2025-04-30T15:00:00Z">
        <w:r w:rsidR="00AD695A">
          <w:t xml:space="preserve">with respect to </w:t>
        </w:r>
      </w:ins>
      <w:r>
        <w:t>dead heart</w:t>
      </w:r>
      <w:del w:id="441" w:author="Admin" w:date="2025-04-30T15:00:00Z">
        <w:r w:rsidDel="00AD695A">
          <w:delText xml:space="preserve"> values between three to fourteen (3% to 14%) are found to be moderately susceptible to dead heart formation</w:delText>
        </w:r>
      </w:del>
      <w:r>
        <w:t xml:space="preserve">. </w:t>
      </w:r>
      <w:del w:id="442" w:author="Admin" w:date="2025-04-30T15:00:00Z">
        <w:r w:rsidDel="00AD695A">
          <w:delText>With corresponding grain yield for BASI LOCAL LMH 1115, BL 105</w:delText>
        </w:r>
        <w:r w:rsidR="00FF2455" w:rsidDel="00AD695A">
          <w:delText>,</w:delText>
        </w:r>
        <w:r w:rsidDel="00AD695A">
          <w:delText xml:space="preserve"> and DH 291 (in which 41.66 q/ha, 57.33 q/ha, 65,6 q/ha</w:delText>
        </w:r>
        <w:r w:rsidR="00FF2455" w:rsidDel="00AD695A">
          <w:delText>,</w:delText>
        </w:r>
        <w:r w:rsidDel="00AD695A">
          <w:delText xml:space="preserve"> and 63 q/ha, respectively).</w:delText>
        </w:r>
      </w:del>
    </w:p>
    <w:p w:rsidR="00BE7705" w:rsidRDefault="00BE7705">
      <w:pPr>
        <w:pStyle w:val="BodyText"/>
        <w:spacing w:before="72"/>
        <w:ind w:right="359"/>
      </w:pPr>
    </w:p>
    <w:p w:rsidR="00665F40" w:rsidRDefault="00154FBA">
      <w:pPr>
        <w:pStyle w:val="BodyText"/>
        <w:ind w:right="355" w:firstLine="779"/>
        <w:rPr>
          <w:spacing w:val="-2"/>
        </w:rPr>
      </w:pPr>
      <w:commentRangeStart w:id="443"/>
      <w:r>
        <w:t xml:space="preserve">The present findings also show </w:t>
      </w:r>
      <w:r w:rsidR="00ED039E">
        <w:t xml:space="preserve">a </w:t>
      </w:r>
      <w:r>
        <w:t xml:space="preserve">significant moderate negative correlation between dead hearts and yield. However non-significant moderate negative correlation of r = - 0.702. </w:t>
      </w:r>
      <w:commentRangeEnd w:id="443"/>
      <w:r w:rsidR="00AD695A">
        <w:rPr>
          <w:rStyle w:val="CommentReference"/>
        </w:rPr>
        <w:commentReference w:id="443"/>
      </w:r>
      <w:r>
        <w:t xml:space="preserve">However, a significant simple </w:t>
      </w:r>
      <w:commentRangeStart w:id="444"/>
      <w:r>
        <w:t xml:space="preserve">correlation </w:t>
      </w:r>
      <w:commentRangeEnd w:id="444"/>
      <w:r w:rsidR="00AD695A">
        <w:rPr>
          <w:rStyle w:val="CommentReference"/>
        </w:rPr>
        <w:commentReference w:id="444"/>
      </w:r>
      <w:r>
        <w:t xml:space="preserve">was observed between the </w:t>
      </w:r>
      <w:r w:rsidR="00A447A7">
        <w:t>percentage of</w:t>
      </w:r>
      <w:r>
        <w:t xml:space="preserve"> dead hearts and yield. These results </w:t>
      </w:r>
      <w:ins w:id="445" w:author="Admin" w:date="2025-04-30T15:01:00Z">
        <w:r w:rsidR="00AD695A">
          <w:t xml:space="preserve">are in </w:t>
        </w:r>
      </w:ins>
      <w:r>
        <w:t>strong</w:t>
      </w:r>
      <w:del w:id="446" w:author="Admin" w:date="2025-04-30T15:01:00Z">
        <w:r w:rsidDel="00AD695A">
          <w:delText>ly</w:delText>
        </w:r>
      </w:del>
      <w:r>
        <w:t xml:space="preserve"> con</w:t>
      </w:r>
      <w:ins w:id="447" w:author="Admin" w:date="2025-04-30T15:01:00Z">
        <w:r w:rsidR="00AD695A">
          <w:t xml:space="preserve">firmation </w:t>
        </w:r>
      </w:ins>
      <w:del w:id="448" w:author="Admin" w:date="2025-04-30T15:01:00Z">
        <w:r w:rsidDel="00AD695A">
          <w:delText xml:space="preserve">cur </w:delText>
        </w:r>
      </w:del>
      <w:r>
        <w:t xml:space="preserve">with </w:t>
      </w:r>
      <w:proofErr w:type="spellStart"/>
      <w:r>
        <w:t>Ajala</w:t>
      </w:r>
      <w:proofErr w:type="spellEnd"/>
      <w:del w:id="449" w:author="Admin" w:date="2025-04-30T15:01:00Z">
        <w:r w:rsidDel="00AD695A">
          <w:delText xml:space="preserve"> S. O.</w:delText>
        </w:r>
      </w:del>
      <w:r>
        <w:t xml:space="preserve"> and </w:t>
      </w:r>
      <w:proofErr w:type="spellStart"/>
      <w:r>
        <w:t>Saxena</w:t>
      </w:r>
      <w:proofErr w:type="spellEnd"/>
      <w:del w:id="450" w:author="Admin" w:date="2025-04-30T15:01:00Z">
        <w:r w:rsidDel="00AD695A">
          <w:delText xml:space="preserve"> K.N.</w:delText>
        </w:r>
      </w:del>
      <w:r>
        <w:t xml:space="preserve"> (1994), who statedthat dead hearts showed a secondary effect on yield loss. </w:t>
      </w:r>
      <w:proofErr w:type="spellStart"/>
      <w:r>
        <w:t>Further</w:t>
      </w:r>
      <w:ins w:id="451" w:author="Admin" w:date="2025-04-30T15:01:00Z">
        <w:r w:rsidR="00AD695A">
          <w:t>,</w:t>
        </w:r>
      </w:ins>
      <w:del w:id="452" w:author="Admin" w:date="2025-04-30T15:01:00Z">
        <w:r w:rsidDel="00AD695A">
          <w:delText>.</w:delText>
        </w:r>
      </w:del>
      <w:r>
        <w:t>Okweche</w:t>
      </w:r>
      <w:proofErr w:type="spellEnd"/>
      <w:del w:id="453" w:author="Admin" w:date="2025-04-30T15:01:00Z">
        <w:r w:rsidDel="00AD695A">
          <w:delText xml:space="preserve">S. 1 </w:delText>
        </w:r>
      </w:del>
      <w:r>
        <w:t xml:space="preserve">(2013) </w:t>
      </w:r>
      <w:proofErr w:type="spellStart"/>
      <w:r>
        <w:t>statedthat</w:t>
      </w:r>
      <w:proofErr w:type="spellEnd"/>
      <w:r>
        <w:t xml:space="preserve"> the </w:t>
      </w:r>
      <w:r w:rsidR="00B959AE">
        <w:t>percent</w:t>
      </w:r>
      <w:del w:id="454" w:author="Admin" w:date="2025-04-30T15:02:00Z">
        <w:r w:rsidR="00B959AE" w:rsidDel="00AD695A">
          <w:delText>age</w:delText>
        </w:r>
      </w:del>
      <w:r w:rsidR="00B959AE">
        <w:t xml:space="preserve"> of</w:t>
      </w:r>
      <w:r>
        <w:t xml:space="preserve"> dead </w:t>
      </w:r>
      <w:r w:rsidR="004E5CD3">
        <w:t>hearts</w:t>
      </w:r>
      <w:r>
        <w:t xml:space="preserve"> and yield parameters are negatively correlated. </w:t>
      </w:r>
      <w:commentRangeStart w:id="455"/>
      <w:r>
        <w:t xml:space="preserve">Kumar </w:t>
      </w:r>
      <w:r w:rsidR="00824AF4" w:rsidRPr="00824AF4">
        <w:rPr>
          <w:i/>
          <w:iCs/>
          <w:rPrChange w:id="456" w:author="Admin" w:date="2025-04-30T15:02:00Z">
            <w:rPr>
              <w:sz w:val="22"/>
              <w:szCs w:val="22"/>
            </w:rPr>
          </w:rPrChange>
        </w:rPr>
        <w:t>et al.</w:t>
      </w:r>
      <w:r>
        <w:t xml:space="preserve"> (1993) evaluated fourmaizecultivars for resistancebased on leaffeeding, stem feeding, and dead hearts in the greenhouse</w:t>
      </w:r>
      <w:ins w:id="457" w:author="Admin" w:date="2025-04-30T15:03:00Z">
        <w:r w:rsidR="00AD695A">
          <w:t>.</w:t>
        </w:r>
        <w:commentRangeEnd w:id="455"/>
        <w:r w:rsidR="00AD695A">
          <w:t xml:space="preserve"> U</w:t>
        </w:r>
      </w:ins>
      <w:r w:rsidR="00AD695A">
        <w:rPr>
          <w:rStyle w:val="CommentReference"/>
        </w:rPr>
        <w:commentReference w:id="455"/>
      </w:r>
      <w:del w:id="458" w:author="Admin" w:date="2025-04-30T15:03:00Z">
        <w:r w:rsidDel="00AD695A">
          <w:delText>un</w:delText>
        </w:r>
      </w:del>
      <w:ins w:id="459" w:author="Admin" w:date="2025-04-30T15:03:00Z">
        <w:r w:rsidR="00AD695A">
          <w:t>n</w:t>
        </w:r>
      </w:ins>
      <w:r>
        <w:t xml:space="preserve">der the artificial infestation of </w:t>
      </w:r>
      <w:proofErr w:type="spellStart"/>
      <w:r w:rsidR="00824AF4" w:rsidRPr="00824AF4">
        <w:rPr>
          <w:i/>
          <w:iCs/>
          <w:rPrChange w:id="460" w:author="Admin" w:date="2025-04-30T15:03:00Z">
            <w:rPr>
              <w:sz w:val="22"/>
              <w:szCs w:val="22"/>
            </w:rPr>
          </w:rPrChange>
        </w:rPr>
        <w:t>C</w:t>
      </w:r>
      <w:ins w:id="461" w:author="Admin" w:date="2025-04-30T15:03:00Z">
        <w:r w:rsidR="00824AF4" w:rsidRPr="00824AF4">
          <w:rPr>
            <w:i/>
            <w:iCs/>
            <w:rPrChange w:id="462" w:author="Admin" w:date="2025-04-30T15:03:00Z">
              <w:rPr>
                <w:sz w:val="22"/>
                <w:szCs w:val="22"/>
              </w:rPr>
            </w:rPrChange>
          </w:rPr>
          <w:t>.</w:t>
        </w:r>
      </w:ins>
      <w:r w:rsidR="00824AF4" w:rsidRPr="00824AF4">
        <w:rPr>
          <w:i/>
          <w:iCs/>
          <w:rPrChange w:id="463" w:author="Admin" w:date="2025-04-30T15:03:00Z">
            <w:rPr>
              <w:sz w:val="22"/>
              <w:szCs w:val="22"/>
            </w:rPr>
          </w:rPrChange>
        </w:rPr>
        <w:t>partellus</w:t>
      </w:r>
      <w:proofErr w:type="spellEnd"/>
      <w:r>
        <w:t xml:space="preserve"> Singh </w:t>
      </w:r>
      <w:r w:rsidR="00824AF4" w:rsidRPr="00824AF4">
        <w:rPr>
          <w:i/>
          <w:iCs/>
          <w:rPrChange w:id="464" w:author="Admin" w:date="2025-04-30T15:03:00Z">
            <w:rPr>
              <w:sz w:val="22"/>
              <w:szCs w:val="22"/>
            </w:rPr>
          </w:rPrChange>
        </w:rPr>
        <w:t>et al</w:t>
      </w:r>
      <w:r>
        <w:t xml:space="preserve">. (1991) evaluated the </w:t>
      </w:r>
      <w:del w:id="465" w:author="Admin" w:date="2025-04-30T15:03:00Z">
        <w:r w:rsidDel="00AD695A">
          <w:delText xml:space="preserve">studies on </w:delText>
        </w:r>
      </w:del>
      <w:r>
        <w:t xml:space="preserve">forty sorghum genotypes </w:t>
      </w:r>
      <w:del w:id="466" w:author="Admin" w:date="2025-04-30T15:03:00Z">
        <w:r w:rsidDel="00AD695A">
          <w:delText xml:space="preserve">obtained from various sources </w:delText>
        </w:r>
      </w:del>
      <w:del w:id="467" w:author="Admin" w:date="2025-04-30T15:04:00Z">
        <w:r w:rsidDel="00AD695A">
          <w:delText>and screened them for resistance to</w:delText>
        </w:r>
      </w:del>
      <w:proofErr w:type="spellStart"/>
      <w:ins w:id="468" w:author="Admin" w:date="2025-04-30T15:04:00Z">
        <w:r w:rsidR="00AD695A">
          <w:t>against</w:t>
        </w:r>
      </w:ins>
      <w:r w:rsidRPr="00FD0A68">
        <w:rPr>
          <w:i/>
          <w:iCs/>
        </w:rPr>
        <w:t>C</w:t>
      </w:r>
      <w:proofErr w:type="spellEnd"/>
      <w:r w:rsidRPr="00FD0A68">
        <w:rPr>
          <w:i/>
          <w:iCs/>
        </w:rPr>
        <w:t xml:space="preserve"> </w:t>
      </w:r>
      <w:proofErr w:type="spellStart"/>
      <w:r w:rsidRPr="00FD0A68">
        <w:rPr>
          <w:i/>
          <w:iCs/>
        </w:rPr>
        <w:t>partellus</w:t>
      </w:r>
      <w:ins w:id="469" w:author="Admin" w:date="2025-04-30T15:05:00Z">
        <w:r w:rsidR="00AD695A">
          <w:rPr>
            <w:i/>
            <w:iCs/>
          </w:rPr>
          <w:t>.</w:t>
        </w:r>
      </w:ins>
      <w:del w:id="470" w:author="Admin" w:date="2025-04-30T15:05:00Z">
        <w:r w:rsidDel="00AD695A">
          <w:delText xml:space="preserve">in Haryana, India, in 1984-85. </w:delText>
        </w:r>
      </w:del>
      <w:r>
        <w:t>IS</w:t>
      </w:r>
      <w:proofErr w:type="spellEnd"/>
      <w:r>
        <w:t xml:space="preserve"> 2123 and IS 5469 had </w:t>
      </w:r>
      <w:del w:id="471" w:author="Admin" w:date="2025-04-30T15:05:00Z">
        <w:r w:rsidDel="00AD695A">
          <w:delText>the fewest</w:delText>
        </w:r>
      </w:del>
      <w:ins w:id="472" w:author="Admin" w:date="2025-04-30T15:05:00Z">
        <w:r w:rsidR="00AD695A">
          <w:t>lower damage of Dead heart</w:t>
        </w:r>
      </w:ins>
      <w:del w:id="473" w:author="Admin" w:date="2025-04-30T15:06:00Z">
        <w:r w:rsidDel="00AD695A">
          <w:delText xml:space="preserve"> dead hearts. IS 2205, IS 18578, and IS 18584 were pest-resistant, </w:delText>
        </w:r>
      </w:del>
      <w:r>
        <w:t xml:space="preserve">while CSHI and </w:t>
      </w:r>
      <w:proofErr w:type="spellStart"/>
      <w:r>
        <w:t>Swarna</w:t>
      </w:r>
      <w:proofErr w:type="spellEnd"/>
      <w:r>
        <w:t xml:space="preserve"> were </w:t>
      </w:r>
      <w:ins w:id="474" w:author="Admin" w:date="2025-04-30T15:06:00Z">
        <w:r w:rsidR="00AD695A">
          <w:t xml:space="preserve">found </w:t>
        </w:r>
      </w:ins>
      <w:r>
        <w:rPr>
          <w:spacing w:val="-2"/>
        </w:rPr>
        <w:t>susceptible</w:t>
      </w:r>
      <w:r w:rsidR="00BE7705">
        <w:rPr>
          <w:spacing w:val="-2"/>
        </w:rPr>
        <w:t>.</w:t>
      </w:r>
    </w:p>
    <w:p w:rsidR="00BE7705" w:rsidRDefault="00BE7705">
      <w:pPr>
        <w:pStyle w:val="BodyText"/>
        <w:ind w:right="355" w:firstLine="779"/>
      </w:pPr>
    </w:p>
    <w:p w:rsidR="00665F40" w:rsidRDefault="00154FBA">
      <w:pPr>
        <w:pStyle w:val="Heading1"/>
        <w:spacing w:before="6" w:line="240" w:lineRule="auto"/>
        <w:jc w:val="left"/>
      </w:pPr>
      <w:r>
        <w:rPr>
          <w:spacing w:val="-4"/>
        </w:rPr>
        <w:t>Yield</w:t>
      </w:r>
    </w:p>
    <w:p w:rsidR="00665F40" w:rsidRDefault="00154FBA" w:rsidP="004310C2">
      <w:pPr>
        <w:pStyle w:val="BodyText"/>
        <w:ind w:right="356" w:firstLine="719"/>
      </w:pPr>
      <w:del w:id="475" w:author="Admin" w:date="2025-04-30T15:06:00Z">
        <w:r w:rsidDel="007C61A6">
          <w:delText xml:space="preserve">In maize trial crops, yield is generally affected by three major causes: dead hearts, leaf damage, and stem tunneling. </w:delText>
        </w:r>
      </w:del>
      <w:r>
        <w:t>The most vulnerable genotype to stem borer infestation show</w:t>
      </w:r>
      <w:ins w:id="476" w:author="Admin" w:date="2025-04-30T15:06:00Z">
        <w:r w:rsidR="007C61A6">
          <w:t>ed</w:t>
        </w:r>
      </w:ins>
      <w:del w:id="477" w:author="Admin" w:date="2025-04-30T15:06:00Z">
        <w:r w:rsidDel="007C61A6">
          <w:delText>s a</w:delText>
        </w:r>
      </w:del>
      <w:r>
        <w:t>low</w:t>
      </w:r>
      <w:ins w:id="478" w:author="Admin" w:date="2025-04-30T15:06:00Z">
        <w:r w:rsidR="007C61A6">
          <w:t>er</w:t>
        </w:r>
      </w:ins>
      <w:r>
        <w:t xml:space="preserve"> yield, whereas a genotype with a lower incidence of stem borer shows a high yield. </w:t>
      </w:r>
      <w:del w:id="479" w:author="Admin" w:date="2025-04-30T15:07:00Z">
        <w:r w:rsidDel="007C61A6">
          <w:delText xml:space="preserve">Theyield of different genotypes ranged from 41.66 q/ha to 76.33 q/ha. </w:delText>
        </w:r>
      </w:del>
      <w:r>
        <w:t xml:space="preserve">The genotype BASI LOCAL had the lowest yield of 41.66 and the highest yield of </w:t>
      </w:r>
      <w:ins w:id="480" w:author="Admin" w:date="2025-04-30T15:07:00Z">
        <w:r w:rsidR="00F90442">
          <w:t xml:space="preserve">76.33q/ha was recorded in </w:t>
        </w:r>
      </w:ins>
      <w:r>
        <w:t>CM 500</w:t>
      </w:r>
      <w:ins w:id="481" w:author="Admin" w:date="2025-04-30T15:07:00Z">
        <w:r w:rsidR="00F90442">
          <w:t>.</w:t>
        </w:r>
      </w:ins>
      <w:del w:id="482" w:author="Admin" w:date="2025-04-30T15:07:00Z">
        <w:r w:rsidR="00015BF5" w:rsidDel="00F90442">
          <w:delText>,</w:delText>
        </w:r>
        <w:r w:rsidDel="00F90442">
          <w:delText xml:space="preserve"> which is 76.33 q/ha, DH 291</w:delText>
        </w:r>
        <w:r w:rsidR="00015BF5" w:rsidDel="00F90442">
          <w:delText>,</w:delText>
        </w:r>
        <w:r w:rsidDel="00F90442">
          <w:delText xml:space="preserve"> which is 76 q/ha.</w:delText>
        </w:r>
      </w:del>
      <w:r w:rsidR="0027704A">
        <w:t>On</w:t>
      </w:r>
      <w:r w:rsidR="00015BF5">
        <w:t xml:space="preserve">the </w:t>
      </w:r>
      <w:r>
        <w:t xml:space="preserve">other hand, </w:t>
      </w:r>
      <w:proofErr w:type="spellStart"/>
      <w:r>
        <w:t>Vivek</w:t>
      </w:r>
      <w:proofErr w:type="spellEnd"/>
      <w:r>
        <w:t xml:space="preserve"> Hybrid 43</w:t>
      </w:r>
      <w:ins w:id="483" w:author="Admin" w:date="2025-04-30T15:08:00Z">
        <w:r w:rsidR="00F90442">
          <w:t xml:space="preserve"> and FH 3754 yielded </w:t>
        </w:r>
      </w:ins>
      <w:del w:id="484" w:author="Admin" w:date="2025-04-30T15:08:00Z">
        <w:r w:rsidDel="00F90442">
          <w:delText xml:space="preserve">yield is </w:delText>
        </w:r>
      </w:del>
      <w:r>
        <w:t>74</w:t>
      </w:r>
      <w:ins w:id="485" w:author="Admin" w:date="2025-04-30T15:08:00Z">
        <w:r w:rsidR="00F90442">
          <w:t xml:space="preserve">.00and 74.67 </w:t>
        </w:r>
      </w:ins>
      <w:r>
        <w:t>q/ha</w:t>
      </w:r>
      <w:r w:rsidR="00015BF5">
        <w:t>,</w:t>
      </w:r>
      <w:ins w:id="486" w:author="Admin" w:date="2025-04-30T15:08:00Z">
        <w:r w:rsidR="00F90442">
          <w:t xml:space="preserve">respectively. </w:t>
        </w:r>
      </w:ins>
      <w:del w:id="487" w:author="Admin" w:date="2025-04-30T15:08:00Z">
        <w:r w:rsidDel="00F90442">
          <w:delText>and FH 3754</w:delText>
        </w:r>
        <w:r w:rsidR="00015BF5" w:rsidDel="00F90442">
          <w:delText>,</w:delText>
        </w:r>
        <w:r w:rsidDel="00F90442">
          <w:delText xml:space="preserve"> which is 74.67 q/ha.</w:delText>
        </w:r>
      </w:del>
      <w:del w:id="488" w:author="Admin" w:date="2025-04-30T15:09:00Z">
        <w:r w:rsidDel="00F90442">
          <w:delText>Otherlower-yieldgenotypesincludedLMH1115,HybridMaizeSujata,DH298</w:delText>
        </w:r>
        <w:r w:rsidR="00015BF5" w:rsidDel="00F90442">
          <w:delText>,</w:delText>
        </w:r>
        <w:r w:rsidDel="00F90442">
          <w:delText>and</w:delText>
        </w:r>
        <w:r w:rsidDel="00F90442">
          <w:rPr>
            <w:spacing w:val="-5"/>
          </w:rPr>
          <w:delText>BL</w:delText>
        </w:r>
        <w:r w:rsidDel="00F90442">
          <w:delText xml:space="preserve">105. </w:delText>
        </w:r>
      </w:del>
      <w:r>
        <w:t xml:space="preserve">The majority of the genotypes produce an average yield. </w:t>
      </w:r>
      <w:commentRangeStart w:id="489"/>
      <w:r>
        <w:t>In the experiment, the given result revealed that the yield of genotypes varied between 41.66 to 76.33 quintals per hectare Lowest yield in genotype BASI LOCAL (41.66 q/ha)</w:t>
      </w:r>
      <w:r w:rsidR="00B959AE">
        <w:t>,</w:t>
      </w:r>
      <w:r>
        <w:t xml:space="preserve"> and, on the other hand yield in CM 500 genotype (76.33 q/ha). Other genotypes that showed average yields between 57.33 q/ha to 74.67 g/ha are LMH1115,FH3754,VivekHybrid43,IH0712,HybridmaizeSujata,</w:t>
      </w:r>
      <w:r w:rsidR="004E5CD3">
        <w:rPr>
          <w:spacing w:val="30"/>
        </w:rPr>
        <w:t xml:space="preserve">and </w:t>
      </w:r>
      <w:r>
        <w:t>VivekHybrid21.</w:t>
      </w:r>
      <w:r>
        <w:rPr>
          <w:spacing w:val="-5"/>
        </w:rPr>
        <w:t>BL</w:t>
      </w:r>
      <w:r>
        <w:t xml:space="preserve">105. DH 298 and </w:t>
      </w:r>
      <w:proofErr w:type="spellStart"/>
      <w:r>
        <w:t>Kanchan</w:t>
      </w:r>
      <w:proofErr w:type="spellEnd"/>
      <w:r>
        <w:t xml:space="preserve"> 25.</w:t>
      </w:r>
      <w:commentRangeEnd w:id="489"/>
      <w:r w:rsidR="00AA218D">
        <w:rPr>
          <w:rStyle w:val="CommentReference"/>
        </w:rPr>
        <w:commentReference w:id="489"/>
      </w:r>
      <w:commentRangeStart w:id="490"/>
      <w:r>
        <w:t xml:space="preserve">However, a negative correlation </w:t>
      </w:r>
      <w:ins w:id="491" w:author="Admin" w:date="2025-04-30T15:15:00Z">
        <w:r w:rsidR="00AA218D">
          <w:t xml:space="preserve">recorded with leaf injury </w:t>
        </w:r>
      </w:ins>
      <w:del w:id="492" w:author="Admin" w:date="2025-04-30T15:15:00Z">
        <w:r w:rsidDel="00AA218D">
          <w:delText>of</w:delText>
        </w:r>
      </w:del>
      <w:ins w:id="493" w:author="Admin" w:date="2025-04-30T15:15:00Z">
        <w:r w:rsidR="00AA218D">
          <w:t>(</w:t>
        </w:r>
      </w:ins>
      <w:r w:rsidR="00C258A1">
        <w:t>r=-0.4404</w:t>
      </w:r>
      <w:ins w:id="494" w:author="Admin" w:date="2025-04-30T15:16:00Z">
        <w:r w:rsidR="00AA218D">
          <w:t xml:space="preserve">), </w:t>
        </w:r>
      </w:ins>
      <w:del w:id="495" w:author="Admin" w:date="2025-04-30T15:16:00Z">
        <w:r w:rsidDel="00AA218D">
          <w:delText>.</w:delText>
        </w:r>
      </w:del>
      <w:ins w:id="496" w:author="Admin" w:date="2025-04-30T15:16:00Z">
        <w:r w:rsidR="00AA218D">
          <w:t xml:space="preserve">tunnel length (r= </w:t>
        </w:r>
      </w:ins>
      <w:r>
        <w:t>-0.8036</w:t>
      </w:r>
      <w:ins w:id="497" w:author="Admin" w:date="2025-04-30T15:16:00Z">
        <w:r w:rsidR="00AA218D">
          <w:t>)</w:t>
        </w:r>
      </w:ins>
      <w:r>
        <w:t xml:space="preserve">, </w:t>
      </w:r>
      <w:ins w:id="498" w:author="Admin" w:date="2025-04-30T15:16:00Z">
        <w:r w:rsidR="00AA218D">
          <w:t>per cent dead heart (</w:t>
        </w:r>
      </w:ins>
      <w:del w:id="499" w:author="Admin" w:date="2025-04-30T15:16:00Z">
        <w:r w:rsidDel="00AA218D">
          <w:delText>г</w:delText>
        </w:r>
      </w:del>
      <w:ins w:id="500" w:author="Admin" w:date="2025-04-30T15:16:00Z">
        <w:r w:rsidR="00AA218D">
          <w:t>r=</w:t>
        </w:r>
      </w:ins>
      <w:r>
        <w:t xml:space="preserve"> -0.702</w:t>
      </w:r>
      <w:ins w:id="501" w:author="Admin" w:date="2025-04-30T15:16:00Z">
        <w:r w:rsidR="00AA218D">
          <w:t>) and plant height</w:t>
        </w:r>
      </w:ins>
      <w:ins w:id="502" w:author="Admin" w:date="2025-04-30T15:17:00Z">
        <w:r w:rsidR="00AA218D">
          <w:t xml:space="preserve"> (r</w:t>
        </w:r>
      </w:ins>
      <w:ins w:id="503" w:author="Admin" w:date="2025-04-30T15:16:00Z">
        <w:r w:rsidR="00AA218D">
          <w:t xml:space="preserve">= </w:t>
        </w:r>
      </w:ins>
      <w:r>
        <w:t>0.0433</w:t>
      </w:r>
      <w:ins w:id="504" w:author="Admin" w:date="2025-04-30T15:17:00Z">
        <w:r w:rsidR="00AA218D">
          <w:t>).</w:t>
        </w:r>
      </w:ins>
      <w:commentRangeEnd w:id="490"/>
      <w:r w:rsidR="0025484A">
        <w:rPr>
          <w:rStyle w:val="CommentReference"/>
        </w:rPr>
        <w:commentReference w:id="490"/>
      </w:r>
      <w:del w:id="505" w:author="Admin" w:date="2025-04-30T15:17:00Z">
        <w:r w:rsidDel="00AA218D">
          <w:delText>was found between yield and other independent variables (leaf injuryrating(LIR), tunnel length, per cent dead heart</w:delText>
        </w:r>
        <w:r w:rsidR="00C258A1" w:rsidDel="00AA218D">
          <w:delText>,</w:delText>
        </w:r>
        <w:r w:rsidDel="00AA218D">
          <w:delText xml:space="preserve"> and plant height)</w:delText>
        </w:r>
      </w:del>
      <w:del w:id="506" w:author="Admin" w:date="2025-04-30T15:15:00Z">
        <w:r w:rsidDel="00AA218D">
          <w:delText xml:space="preserve"> as stated by </w:delText>
        </w:r>
      </w:del>
      <w:r>
        <w:t>Harish Kumar (2011),</w:t>
      </w:r>
      <w:ins w:id="507" w:author="Admin" w:date="2025-04-30T15:18:00Z">
        <w:r w:rsidR="0025484A">
          <w:t xml:space="preserve"> reported </w:t>
        </w:r>
      </w:ins>
      <w:r>
        <w:t xml:space="preserve">that a negative correlation existed between tunnel length and yield. </w:t>
      </w:r>
      <w:proofErr w:type="spellStart"/>
      <w:r>
        <w:t>Alavofo</w:t>
      </w:r>
      <w:proofErr w:type="spellEnd"/>
      <w:r>
        <w:t xml:space="preserve"> J KO (1986)</w:t>
      </w:r>
      <w:ins w:id="508" w:author="Admin" w:date="2025-04-30T15:18:00Z">
        <w:r w:rsidR="0025484A">
          <w:t xml:space="preserve"> obtained significant correlation between </w:t>
        </w:r>
      </w:ins>
      <w:del w:id="509" w:author="Admin" w:date="2025-04-30T15:18:00Z">
        <w:r w:rsidDel="0025484A">
          <w:delText xml:space="preserve">, </w:delText>
        </w:r>
      </w:del>
      <w:r>
        <w:t>yield and leaf injury</w:t>
      </w:r>
      <w:ins w:id="510" w:author="Admin" w:date="2025-04-30T15:18:00Z">
        <w:r w:rsidR="0025484A">
          <w:t>.</w:t>
        </w:r>
      </w:ins>
      <w:del w:id="511" w:author="Admin" w:date="2025-04-30T15:18:00Z">
        <w:r w:rsidDel="0025484A">
          <w:delText xml:space="preserve"> are correlated significantly</w:delText>
        </w:r>
        <w:r w:rsidR="00015BF5" w:rsidDel="0025484A">
          <w:delText>.</w:delText>
        </w:r>
      </w:del>
      <w:r>
        <w:t xml:space="preserve"> </w:t>
      </w:r>
      <w:proofErr w:type="spellStart"/>
      <w:r>
        <w:t>Further</w:t>
      </w:r>
      <w:r w:rsidR="00C258A1">
        <w:t>,</w:t>
      </w:r>
      <w:r>
        <w:t>Okweche</w:t>
      </w:r>
      <w:proofErr w:type="spellEnd"/>
      <w:del w:id="512" w:author="Admin" w:date="2025-04-30T15:18:00Z">
        <w:r w:rsidDel="0025484A">
          <w:delText xml:space="preserve">S L </w:delText>
        </w:r>
      </w:del>
      <w:bookmarkStart w:id="513" w:name="_GoBack"/>
      <w:bookmarkEnd w:id="513"/>
      <w:r>
        <w:t>(2013) reported that all damage parameters are negatively correlated with yield.</w:t>
      </w:r>
    </w:p>
    <w:p w:rsidR="00BE7705" w:rsidRDefault="00BE7705" w:rsidP="004310C2">
      <w:pPr>
        <w:pStyle w:val="BodyText"/>
        <w:ind w:right="356" w:firstLine="719"/>
      </w:pPr>
    </w:p>
    <w:p w:rsidR="00665F40" w:rsidRDefault="00154FBA">
      <w:pPr>
        <w:pStyle w:val="Heading1"/>
        <w:spacing w:before="1"/>
        <w:jc w:val="left"/>
      </w:pPr>
      <w:r>
        <w:rPr>
          <w:spacing w:val="-2"/>
        </w:rPr>
        <w:t>Conclusion</w:t>
      </w:r>
    </w:p>
    <w:p w:rsidR="00665F40" w:rsidRDefault="00154FBA">
      <w:pPr>
        <w:pStyle w:val="BodyText"/>
        <w:ind w:firstLine="719"/>
        <w:jc w:val="left"/>
      </w:pPr>
      <w:r>
        <w:t>The present investigation revealed significant variation in resistance levels among the 12 maizegenotypesscreenedagainst</w:t>
      </w:r>
      <w:r w:rsidRPr="00CB7B3D">
        <w:rPr>
          <w:i/>
          <w:iCs/>
        </w:rPr>
        <w:t>Chilopartellus</w:t>
      </w:r>
      <w:r>
        <w:t>.Amongthem,genotypesCM500,DH</w:t>
      </w:r>
      <w:r>
        <w:rPr>
          <w:spacing w:val="-4"/>
        </w:rPr>
        <w:t>291,</w:t>
      </w:r>
    </w:p>
    <w:p w:rsidR="00665F40" w:rsidRDefault="00665F40">
      <w:pPr>
        <w:pStyle w:val="BodyText"/>
        <w:jc w:val="left"/>
        <w:sectPr w:rsidR="00665F40">
          <w:pgSz w:w="12240" w:h="15840"/>
          <w:pgMar w:top="1360" w:right="1080" w:bottom="280" w:left="1080" w:header="720" w:footer="720" w:gutter="0"/>
          <w:cols w:space="720"/>
        </w:sectPr>
      </w:pPr>
    </w:p>
    <w:p w:rsidR="00665F40" w:rsidRDefault="00154FBA">
      <w:pPr>
        <w:pStyle w:val="BodyText"/>
        <w:spacing w:before="72"/>
        <w:ind w:right="357"/>
      </w:pPr>
      <w:r>
        <w:lastRenderedPageBreak/>
        <w:t xml:space="preserve">FH 3754, and </w:t>
      </w:r>
      <w:proofErr w:type="spellStart"/>
      <w:r>
        <w:t>Vivek</w:t>
      </w:r>
      <w:proofErr w:type="spellEnd"/>
      <w:r>
        <w:t xml:space="preserve"> Hybrid 43 exhibited strong resistance to stem borer infestation, characterized by low levels of leaf injury, minimal tunnel length, reduced dead heart formation, and higher grain yield. Conversely, </w:t>
      </w:r>
      <w:proofErr w:type="spellStart"/>
      <w:r>
        <w:t>Basi</w:t>
      </w:r>
      <w:proofErr w:type="spellEnd"/>
      <w:r>
        <w:t xml:space="preserve"> Local and other susceptible genotypes demonstrated higher levels of damage and lower yields. The correlation analysis confirmed that increased pest damage negativelyaffected yield parameters. These findings emphasize the potential of resistant genotypesinintegratedpestmanagementstrategiesandunderscoretheimportanceofgermplasm screening for developing pest-resilient maize varieties. Continued evaluation and incorporationof such resistant lines in breeding programs can significantly contribute to sustainable maize production and food security.</w:t>
      </w:r>
    </w:p>
    <w:p w:rsidR="0098762A" w:rsidRDefault="0098762A">
      <w:pPr>
        <w:pStyle w:val="BodyText"/>
        <w:spacing w:before="72"/>
        <w:ind w:right="357"/>
      </w:pPr>
    </w:p>
    <w:p w:rsidR="00665F40" w:rsidRDefault="00154FBA">
      <w:pPr>
        <w:pStyle w:val="Heading1"/>
        <w:jc w:val="left"/>
        <w:rPr>
          <w:spacing w:val="-2"/>
        </w:rPr>
      </w:pPr>
      <w:r>
        <w:rPr>
          <w:spacing w:val="-2"/>
        </w:rPr>
        <w:t>Reference</w:t>
      </w:r>
    </w:p>
    <w:p w:rsidR="0098762A" w:rsidRDefault="0098762A">
      <w:pPr>
        <w:pStyle w:val="Heading1"/>
        <w:jc w:val="left"/>
      </w:pPr>
    </w:p>
    <w:p w:rsidR="00665F40" w:rsidRDefault="00154FBA">
      <w:pPr>
        <w:pStyle w:val="BodyText"/>
        <w:ind w:left="1080" w:right="355" w:hanging="720"/>
      </w:pPr>
      <w:proofErr w:type="spellStart"/>
      <w:proofErr w:type="gramStart"/>
      <w:r>
        <w:t>Afzal</w:t>
      </w:r>
      <w:proofErr w:type="spellEnd"/>
      <w:ins w:id="514" w:author="TOSHIBA" w:date="2025-05-02T08:53:00Z">
        <w:r w:rsidR="00A00342">
          <w:t>,</w:t>
        </w:r>
      </w:ins>
      <w:r>
        <w:t xml:space="preserve"> M.</w:t>
      </w:r>
      <w:ins w:id="515" w:author="TOSHIBA" w:date="2025-05-02T08:53:00Z">
        <w:r w:rsidR="00A00342">
          <w:t>,</w:t>
        </w:r>
      </w:ins>
      <w:r>
        <w:t xml:space="preserve"> </w:t>
      </w:r>
      <w:proofErr w:type="spellStart"/>
      <w:r>
        <w:t>Nazir</w:t>
      </w:r>
      <w:proofErr w:type="spellEnd"/>
      <w:ins w:id="516" w:author="TOSHIBA" w:date="2025-05-02T08:53:00Z">
        <w:r w:rsidR="00A00342">
          <w:t>,</w:t>
        </w:r>
      </w:ins>
      <w:r>
        <w:t xml:space="preserve"> Z</w:t>
      </w:r>
      <w:ins w:id="517" w:author="TOSHIBA" w:date="2025-05-02T08:53:00Z">
        <w:r w:rsidR="00A00342">
          <w:t>.,</w:t>
        </w:r>
      </w:ins>
      <w:r>
        <w:t xml:space="preserve"> </w:t>
      </w:r>
      <w:proofErr w:type="spellStart"/>
      <w:r>
        <w:t>Bashir</w:t>
      </w:r>
      <w:proofErr w:type="spellEnd"/>
      <w:r>
        <w:t>, M.H.</w:t>
      </w:r>
      <w:ins w:id="518" w:author="TOSHIBA" w:date="2025-05-02T08:53:00Z">
        <w:r w:rsidR="00A00342">
          <w:t>,</w:t>
        </w:r>
      </w:ins>
      <w:ins w:id="519" w:author="TOSHIBA" w:date="2025-05-02T08:55:00Z">
        <w:r w:rsidR="00A00342">
          <w:t xml:space="preserve"> &amp;</w:t>
        </w:r>
      </w:ins>
      <w:del w:id="520" w:author="TOSHIBA" w:date="2025-05-02T08:54:00Z">
        <w:r w:rsidDel="00A00342">
          <w:delText xml:space="preserve"> and</w:delText>
        </w:r>
      </w:del>
      <w:r>
        <w:t xml:space="preserve"> Khan</w:t>
      </w:r>
      <w:ins w:id="521" w:author="TOSHIBA" w:date="2025-05-02T08:53:00Z">
        <w:r w:rsidR="00A00342">
          <w:t>,</w:t>
        </w:r>
      </w:ins>
      <w:r>
        <w:t xml:space="preserve"> B.S. (2009).</w:t>
      </w:r>
      <w:proofErr w:type="gramEnd"/>
      <w:r>
        <w:t xml:space="preserve"> Analysis </w:t>
      </w:r>
      <w:del w:id="522" w:author="TOSHIBA" w:date="2025-05-02T08:53:00Z">
        <w:r w:rsidDel="00A00342">
          <w:delText>O</w:delText>
        </w:r>
      </w:del>
      <w:ins w:id="523" w:author="TOSHIBA" w:date="2025-05-02T08:53:00Z">
        <w:r w:rsidR="00A00342">
          <w:t>o</w:t>
        </w:r>
      </w:ins>
      <w:r>
        <w:t xml:space="preserve">f </w:t>
      </w:r>
      <w:r w:rsidR="00A00342">
        <w:t xml:space="preserve">host plant resistance </w:t>
      </w:r>
      <w:proofErr w:type="gramStart"/>
      <w:r>
        <w:t>In</w:t>
      </w:r>
      <w:proofErr w:type="gramEnd"/>
      <w:r>
        <w:t xml:space="preserve"> </w:t>
      </w:r>
      <w:r w:rsidR="00A00342">
        <w:t xml:space="preserve">some genotypes </w:t>
      </w:r>
      <w:r>
        <w:t xml:space="preserve">of </w:t>
      </w:r>
      <w:r w:rsidR="00A00342">
        <w:t xml:space="preserve">maize </w:t>
      </w:r>
      <w:r>
        <w:t xml:space="preserve">against </w:t>
      </w:r>
      <w:proofErr w:type="spellStart"/>
      <w:r w:rsidRPr="00A87FB0">
        <w:rPr>
          <w:i/>
          <w:iCs/>
        </w:rPr>
        <w:t>Chilo</w:t>
      </w:r>
      <w:proofErr w:type="spellEnd"/>
      <w:ins w:id="524" w:author="TOSHIBA" w:date="2025-05-02T08:51:00Z">
        <w:r w:rsidR="00E909C9">
          <w:rPr>
            <w:i/>
            <w:iCs/>
          </w:rPr>
          <w:t xml:space="preserve"> </w:t>
        </w:r>
      </w:ins>
      <w:del w:id="525" w:author="TOSHIBA" w:date="2025-05-02T08:51:00Z">
        <w:r w:rsidRPr="00A87FB0" w:rsidDel="00E909C9">
          <w:rPr>
            <w:i/>
            <w:iCs/>
          </w:rPr>
          <w:delText>P</w:delText>
        </w:r>
      </w:del>
      <w:proofErr w:type="spellStart"/>
      <w:ins w:id="526" w:author="TOSHIBA" w:date="2025-05-02T08:51:00Z">
        <w:r w:rsidR="00E909C9">
          <w:rPr>
            <w:i/>
            <w:iCs/>
          </w:rPr>
          <w:t>p</w:t>
        </w:r>
      </w:ins>
      <w:r w:rsidRPr="00A87FB0">
        <w:rPr>
          <w:i/>
          <w:iCs/>
        </w:rPr>
        <w:t>artellus</w:t>
      </w:r>
      <w:proofErr w:type="spellEnd"/>
      <w:r>
        <w:t xml:space="preserve"> (</w:t>
      </w:r>
      <w:proofErr w:type="spellStart"/>
      <w:r>
        <w:t>Swinhoe</w:t>
      </w:r>
      <w:proofErr w:type="spellEnd"/>
      <w:r>
        <w:t xml:space="preserve">) </w:t>
      </w:r>
      <w:r w:rsidRPr="00E909C9">
        <w:t>(</w:t>
      </w:r>
      <w:proofErr w:type="spellStart"/>
      <w:r w:rsidRPr="00E909C9">
        <w:rPr>
          <w:rPrChange w:id="527" w:author="TOSHIBA" w:date="2025-05-02T08:51:00Z">
            <w:rPr>
              <w:i/>
            </w:rPr>
          </w:rPrChange>
        </w:rPr>
        <w:t>Pyralidae</w:t>
      </w:r>
      <w:proofErr w:type="spellEnd"/>
      <w:r w:rsidRPr="00E909C9">
        <w:rPr>
          <w:rPrChange w:id="528" w:author="TOSHIBA" w:date="2025-05-02T08:51:00Z">
            <w:rPr>
              <w:i/>
            </w:rPr>
          </w:rPrChange>
        </w:rPr>
        <w:t xml:space="preserve"> Lepidoptera</w:t>
      </w:r>
      <w:r w:rsidRPr="00E909C9">
        <w:t>).</w:t>
      </w:r>
      <w:r>
        <w:t xml:space="preserve"> </w:t>
      </w:r>
      <w:r w:rsidRPr="00A87FB0">
        <w:rPr>
          <w:i/>
          <w:iCs/>
        </w:rPr>
        <w:t>Pakistan Journal of Botany</w:t>
      </w:r>
      <w:ins w:id="529" w:author="TOSHIBA" w:date="2025-05-02T08:54:00Z">
        <w:r w:rsidR="00A00342">
          <w:rPr>
            <w:i/>
            <w:iCs/>
          </w:rPr>
          <w:t>,</w:t>
        </w:r>
      </w:ins>
      <w:r>
        <w:t xml:space="preserve"> </w:t>
      </w:r>
      <w:r w:rsidRPr="00A00342">
        <w:t>41</w:t>
      </w:r>
      <w:r w:rsidRPr="00A00342">
        <w:rPr>
          <w:bCs/>
          <w:rPrChange w:id="530" w:author="TOSHIBA" w:date="2025-05-02T08:55:00Z">
            <w:rPr>
              <w:b/>
              <w:bCs/>
            </w:rPr>
          </w:rPrChange>
        </w:rPr>
        <w:t>(1)</w:t>
      </w:r>
      <w:ins w:id="531" w:author="TOSHIBA" w:date="2025-05-02T08:54:00Z">
        <w:r w:rsidR="00A00342" w:rsidRPr="00A00342">
          <w:rPr>
            <w:bCs/>
            <w:rPrChange w:id="532" w:author="TOSHIBA" w:date="2025-05-02T08:55:00Z">
              <w:rPr>
                <w:b/>
                <w:bCs/>
              </w:rPr>
            </w:rPrChange>
          </w:rPr>
          <w:t>,</w:t>
        </w:r>
      </w:ins>
      <w:del w:id="533" w:author="TOSHIBA" w:date="2025-05-02T08:54:00Z">
        <w:r w:rsidRPr="00A00342" w:rsidDel="00A00342">
          <w:delText>:</w:delText>
        </w:r>
      </w:del>
      <w:r>
        <w:t xml:space="preserve"> 421-428.</w:t>
      </w:r>
    </w:p>
    <w:p w:rsidR="00665F40" w:rsidRDefault="00154FBA">
      <w:pPr>
        <w:pStyle w:val="BodyText"/>
        <w:ind w:left="1080" w:right="365" w:hanging="720"/>
      </w:pPr>
      <w:proofErr w:type="spellStart"/>
      <w:r>
        <w:t>Anuradha</w:t>
      </w:r>
      <w:proofErr w:type="spellEnd"/>
      <w:r>
        <w:t xml:space="preserve">, M. (2012). Evaluation of </w:t>
      </w:r>
      <w:proofErr w:type="gramStart"/>
      <w:r>
        <w:t>B</w:t>
      </w:r>
      <w:ins w:id="534" w:author="TOSHIBA" w:date="2025-05-02T08:54:00Z">
        <w:r w:rsidR="00A00342">
          <w:t>t</w:t>
        </w:r>
      </w:ins>
      <w:proofErr w:type="gramEnd"/>
      <w:del w:id="535" w:author="TOSHIBA" w:date="2025-05-02T08:54:00Z">
        <w:r w:rsidDel="00A00342">
          <w:delText>r</w:delText>
        </w:r>
      </w:del>
      <w:r>
        <w:t xml:space="preserve"> maize against stem borer </w:t>
      </w:r>
      <w:proofErr w:type="spellStart"/>
      <w:r w:rsidRPr="00A87FB0">
        <w:rPr>
          <w:i/>
          <w:iCs/>
        </w:rPr>
        <w:t>Chilo</w:t>
      </w:r>
      <w:proofErr w:type="spellEnd"/>
      <w:ins w:id="536" w:author="TOSHIBA" w:date="2025-05-02T08:51:00Z">
        <w:r w:rsidR="00E909C9">
          <w:rPr>
            <w:i/>
            <w:iCs/>
          </w:rPr>
          <w:t xml:space="preserve"> </w:t>
        </w:r>
      </w:ins>
      <w:proofErr w:type="spellStart"/>
      <w:r w:rsidRPr="00A87FB0">
        <w:rPr>
          <w:i/>
          <w:iCs/>
        </w:rPr>
        <w:t>partellus</w:t>
      </w:r>
      <w:proofErr w:type="spellEnd"/>
      <w:r>
        <w:t xml:space="preserve"> (</w:t>
      </w:r>
      <w:proofErr w:type="spellStart"/>
      <w:r>
        <w:t>Swinhoe</w:t>
      </w:r>
      <w:proofErr w:type="spellEnd"/>
      <w:r>
        <w:t xml:space="preserve">), </w:t>
      </w:r>
      <w:r w:rsidRPr="00A87FB0">
        <w:rPr>
          <w:i/>
          <w:iCs/>
        </w:rPr>
        <w:t>Progressive Agriculture</w:t>
      </w:r>
      <w:ins w:id="537" w:author="TOSHIBA" w:date="2025-05-02T08:54:00Z">
        <w:r w:rsidR="00A00342">
          <w:rPr>
            <w:i/>
            <w:iCs/>
          </w:rPr>
          <w:t>,</w:t>
        </w:r>
      </w:ins>
      <w:r>
        <w:t xml:space="preserve"> </w:t>
      </w:r>
      <w:r w:rsidRPr="00A00342">
        <w:t>12</w:t>
      </w:r>
      <w:r w:rsidRPr="00A00342">
        <w:rPr>
          <w:bCs/>
          <w:rPrChange w:id="538" w:author="TOSHIBA" w:date="2025-05-02T08:55:00Z">
            <w:rPr>
              <w:b/>
              <w:bCs/>
            </w:rPr>
          </w:rPrChange>
        </w:rPr>
        <w:t>(1)</w:t>
      </w:r>
      <w:ins w:id="539" w:author="TOSHIBA" w:date="2025-05-02T08:54:00Z">
        <w:r w:rsidR="00A00342" w:rsidRPr="00A00342">
          <w:rPr>
            <w:bCs/>
            <w:rPrChange w:id="540" w:author="TOSHIBA" w:date="2025-05-02T08:55:00Z">
              <w:rPr>
                <w:b/>
                <w:bCs/>
              </w:rPr>
            </w:rPrChange>
          </w:rPr>
          <w:t>,</w:t>
        </w:r>
      </w:ins>
      <w:del w:id="541" w:author="TOSHIBA" w:date="2025-05-02T08:54:00Z">
        <w:r w:rsidRPr="00A00342" w:rsidDel="00A00342">
          <w:delText>:</w:delText>
        </w:r>
      </w:del>
      <w:r>
        <w:t xml:space="preserve"> 186-190.</w:t>
      </w:r>
    </w:p>
    <w:p w:rsidR="00665F40" w:rsidRDefault="00154FBA">
      <w:pPr>
        <w:pStyle w:val="BodyText"/>
        <w:ind w:left="1080" w:right="355" w:hanging="720"/>
      </w:pPr>
      <w:proofErr w:type="spellStart"/>
      <w:proofErr w:type="gramStart"/>
      <w:r>
        <w:t>Doebley</w:t>
      </w:r>
      <w:proofErr w:type="spellEnd"/>
      <w:ins w:id="542" w:author="TOSHIBA" w:date="2025-05-02T08:54:00Z">
        <w:r w:rsidR="00A00342">
          <w:t>,</w:t>
        </w:r>
      </w:ins>
      <w:ins w:id="543" w:author="TOSHIBA" w:date="2025-05-02T08:51:00Z">
        <w:r w:rsidR="00E909C9">
          <w:t xml:space="preserve"> </w:t>
        </w:r>
      </w:ins>
      <w:r>
        <w:t>J.</w:t>
      </w:r>
      <w:ins w:id="544" w:author="TOSHIBA" w:date="2025-05-02T08:54:00Z">
        <w:r w:rsidR="00A00342">
          <w:t>,</w:t>
        </w:r>
      </w:ins>
      <w:r>
        <w:t xml:space="preserve"> </w:t>
      </w:r>
      <w:proofErr w:type="spellStart"/>
      <w:r>
        <w:t>Stec</w:t>
      </w:r>
      <w:proofErr w:type="spellEnd"/>
      <w:ins w:id="545" w:author="TOSHIBA" w:date="2025-05-02T08:54:00Z">
        <w:r w:rsidR="00A00342">
          <w:t>,</w:t>
        </w:r>
      </w:ins>
      <w:ins w:id="546" w:author="TOSHIBA" w:date="2025-05-02T08:51:00Z">
        <w:r w:rsidR="00E909C9">
          <w:t xml:space="preserve"> </w:t>
        </w:r>
      </w:ins>
      <w:r>
        <w:t>A.</w:t>
      </w:r>
      <w:ins w:id="547" w:author="TOSHIBA" w:date="2025-05-02T08:54:00Z">
        <w:r w:rsidR="00A00342">
          <w:t xml:space="preserve">, </w:t>
        </w:r>
      </w:ins>
      <w:proofErr w:type="spellStart"/>
      <w:r>
        <w:t>Wendel</w:t>
      </w:r>
      <w:proofErr w:type="spellEnd"/>
      <w:ins w:id="548" w:author="TOSHIBA" w:date="2025-05-02T08:54:00Z">
        <w:r w:rsidR="00A00342">
          <w:t>,</w:t>
        </w:r>
      </w:ins>
      <w:r>
        <w:t xml:space="preserve"> J.</w:t>
      </w:r>
      <w:ins w:id="549" w:author="TOSHIBA" w:date="2025-05-02T08:54:00Z">
        <w:r w:rsidR="00A00342">
          <w:t>, &amp;</w:t>
        </w:r>
      </w:ins>
      <w:r>
        <w:t xml:space="preserve"> Edwards</w:t>
      </w:r>
      <w:ins w:id="550" w:author="TOSHIBA" w:date="2025-05-02T08:55:00Z">
        <w:r w:rsidR="00A00342">
          <w:t>,</w:t>
        </w:r>
      </w:ins>
      <w:ins w:id="551" w:author="TOSHIBA" w:date="2025-05-02T08:51:00Z">
        <w:r w:rsidR="00E909C9">
          <w:t xml:space="preserve"> </w:t>
        </w:r>
      </w:ins>
      <w:r>
        <w:t>M</w:t>
      </w:r>
      <w:ins w:id="552" w:author="TOSHIBA" w:date="2025-05-02T08:55:00Z">
        <w:r w:rsidR="00A00342">
          <w:t>.</w:t>
        </w:r>
      </w:ins>
      <w:r>
        <w:t xml:space="preserve"> (1990)</w:t>
      </w:r>
      <w:ins w:id="553" w:author="TOSHIBA" w:date="2025-05-02T08:51:00Z">
        <w:r w:rsidR="00E909C9">
          <w:t>.</w:t>
        </w:r>
        <w:proofErr w:type="gramEnd"/>
        <w:r w:rsidR="00E909C9">
          <w:t xml:space="preserve"> </w:t>
        </w:r>
      </w:ins>
      <w:r>
        <w:t>Genetic</w:t>
      </w:r>
      <w:ins w:id="554" w:author="TOSHIBA" w:date="2025-05-02T08:51:00Z">
        <w:r w:rsidR="00E909C9">
          <w:t xml:space="preserve"> </w:t>
        </w:r>
      </w:ins>
      <w:r>
        <w:t xml:space="preserve">and morphological analysis of </w:t>
      </w:r>
      <w:proofErr w:type="spellStart"/>
      <w:r>
        <w:t>a</w:t>
      </w:r>
      <w:r w:rsidR="0089549F">
        <w:t>maize-teosinte</w:t>
      </w:r>
      <w:proofErr w:type="spellEnd"/>
      <w:r>
        <w:t xml:space="preserve"> F2 population: implications for the origin of maize. </w:t>
      </w:r>
      <w:r w:rsidRPr="00A87FB0">
        <w:rPr>
          <w:i/>
          <w:iCs/>
        </w:rPr>
        <w:t>Proceedings of the National Academy of Sciences</w:t>
      </w:r>
      <w:ins w:id="555" w:author="TOSHIBA" w:date="2025-05-02T08:55:00Z">
        <w:r w:rsidR="00A00342">
          <w:rPr>
            <w:i/>
            <w:iCs/>
          </w:rPr>
          <w:t>,</w:t>
        </w:r>
      </w:ins>
      <w:del w:id="556" w:author="TOSHIBA" w:date="2025-05-02T08:55:00Z">
        <w:r w:rsidR="00A87FB0" w:rsidDel="00A00342">
          <w:rPr>
            <w:i/>
            <w:iCs/>
          </w:rPr>
          <w:delText>.</w:delText>
        </w:r>
      </w:del>
      <w:r>
        <w:t xml:space="preserve"> 87</w:t>
      </w:r>
      <w:r w:rsidRPr="00A00342">
        <w:rPr>
          <w:b/>
          <w:bCs/>
        </w:rPr>
        <w:t>(24)</w:t>
      </w:r>
      <w:proofErr w:type="gramStart"/>
      <w:ins w:id="557" w:author="TOSHIBA" w:date="2025-05-02T08:55:00Z">
        <w:r w:rsidR="00A00342" w:rsidRPr="00A00342">
          <w:rPr>
            <w:b/>
            <w:bCs/>
          </w:rPr>
          <w:t>,</w:t>
        </w:r>
      </w:ins>
      <w:proofErr w:type="gramEnd"/>
      <w:del w:id="558" w:author="TOSHIBA" w:date="2025-05-02T08:55:00Z">
        <w:r w:rsidRPr="00A00342" w:rsidDel="00A00342">
          <w:rPr>
            <w:b/>
            <w:bCs/>
          </w:rPr>
          <w:delText>:</w:delText>
        </w:r>
      </w:del>
      <w:r>
        <w:t>9888-9892.</w:t>
      </w:r>
    </w:p>
    <w:p w:rsidR="00665F40" w:rsidRDefault="00154FBA" w:rsidP="00A00342">
      <w:pPr>
        <w:pStyle w:val="BodyText"/>
        <w:tabs>
          <w:tab w:val="left" w:pos="3330"/>
        </w:tabs>
        <w:ind w:left="1080" w:right="363" w:hanging="720"/>
        <w:pPrChange w:id="559" w:author="TOSHIBA" w:date="2025-05-02T08:52:00Z">
          <w:pPr>
            <w:pStyle w:val="BodyText"/>
            <w:ind w:left="1080" w:right="363" w:hanging="720"/>
          </w:pPr>
        </w:pPrChange>
      </w:pPr>
      <w:r>
        <w:t>Harish Kumar</w:t>
      </w:r>
      <w:ins w:id="560" w:author="TOSHIBA" w:date="2025-05-02T08:55:00Z">
        <w:r w:rsidR="00A00342">
          <w:t>.</w:t>
        </w:r>
      </w:ins>
      <w:del w:id="561" w:author="TOSHIBA" w:date="2025-05-02T08:55:00Z">
        <w:r w:rsidDel="00A00342">
          <w:delText>,</w:delText>
        </w:r>
      </w:del>
      <w:r>
        <w:t xml:space="preserve"> (1998). Resistance in maize to </w:t>
      </w:r>
      <w:proofErr w:type="spellStart"/>
      <w:r w:rsidRPr="00A87FB0">
        <w:rPr>
          <w:i/>
          <w:iCs/>
        </w:rPr>
        <w:t>Chilo</w:t>
      </w:r>
      <w:proofErr w:type="spellEnd"/>
      <w:ins w:id="562" w:author="TOSHIBA" w:date="2025-05-02T08:51:00Z">
        <w:r w:rsidR="00E909C9">
          <w:rPr>
            <w:i/>
            <w:iCs/>
          </w:rPr>
          <w:t xml:space="preserve"> </w:t>
        </w:r>
      </w:ins>
      <w:proofErr w:type="spellStart"/>
      <w:r w:rsidRPr="00A87FB0">
        <w:rPr>
          <w:i/>
          <w:iCs/>
        </w:rPr>
        <w:t>partellus</w:t>
      </w:r>
      <w:proofErr w:type="spellEnd"/>
      <w:r>
        <w:t xml:space="preserve"> (</w:t>
      </w:r>
      <w:proofErr w:type="spellStart"/>
      <w:r>
        <w:t>Swinhoe</w:t>
      </w:r>
      <w:proofErr w:type="spellEnd"/>
      <w:r>
        <w:t xml:space="preserve">) (Lepidoptera: </w:t>
      </w:r>
      <w:proofErr w:type="spellStart"/>
      <w:r>
        <w:t>Pyralidae</w:t>
      </w:r>
      <w:proofErr w:type="spellEnd"/>
      <w:r>
        <w:t xml:space="preserve">): </w:t>
      </w:r>
      <w:r w:rsidRPr="00A00342">
        <w:rPr>
          <w:iCs/>
          <w:rPrChange w:id="563" w:author="TOSHIBA" w:date="2025-05-02T08:56:00Z">
            <w:rPr>
              <w:i/>
              <w:iCs/>
            </w:rPr>
          </w:rPrChange>
        </w:rPr>
        <w:t>an overview</w:t>
      </w:r>
      <w:ins w:id="564" w:author="TOSHIBA" w:date="2025-05-02T08:56:00Z">
        <w:r w:rsidR="00A00342">
          <w:rPr>
            <w:iCs/>
          </w:rPr>
          <w:t>.</w:t>
        </w:r>
      </w:ins>
      <w:del w:id="565" w:author="TOSHIBA" w:date="2025-05-02T08:56:00Z">
        <w:r w:rsidRPr="00A87FB0" w:rsidDel="00A00342">
          <w:rPr>
            <w:i/>
            <w:iCs/>
          </w:rPr>
          <w:delText>,</w:delText>
        </w:r>
      </w:del>
      <w:r w:rsidRPr="00A87FB0">
        <w:rPr>
          <w:i/>
          <w:iCs/>
        </w:rPr>
        <w:t xml:space="preserve"> Crop Protection</w:t>
      </w:r>
      <w:proofErr w:type="gramStart"/>
      <w:ins w:id="566" w:author="TOSHIBA" w:date="2025-05-02T08:56:00Z">
        <w:r w:rsidR="00A00342">
          <w:rPr>
            <w:i/>
            <w:iCs/>
          </w:rPr>
          <w:t>,</w:t>
        </w:r>
      </w:ins>
      <w:r w:rsidR="00A87FB0">
        <w:t>.</w:t>
      </w:r>
      <w:proofErr w:type="gramEnd"/>
      <w:r>
        <w:t xml:space="preserve"> </w:t>
      </w:r>
      <w:proofErr w:type="gramStart"/>
      <w:r>
        <w:t>16</w:t>
      </w:r>
      <w:ins w:id="567" w:author="TOSHIBA" w:date="2025-05-02T08:56:00Z">
        <w:r w:rsidR="00A00342">
          <w:t>(issue no?),</w:t>
        </w:r>
      </w:ins>
      <w:del w:id="568" w:author="TOSHIBA" w:date="2025-05-02T08:56:00Z">
        <w:r w:rsidDel="00A00342">
          <w:delText>:</w:delText>
        </w:r>
      </w:del>
      <w:r>
        <w:t xml:space="preserve"> 243-250.</w:t>
      </w:r>
      <w:proofErr w:type="gramEnd"/>
    </w:p>
    <w:p w:rsidR="00665F40" w:rsidRDefault="00154FBA">
      <w:pPr>
        <w:pStyle w:val="BodyText"/>
        <w:ind w:left="1080" w:right="362" w:hanging="720"/>
      </w:pPr>
      <w:proofErr w:type="gramStart"/>
      <w:r>
        <w:t>Khan, N. A., Ahmad, D., Khan, M. A.</w:t>
      </w:r>
      <w:ins w:id="569" w:author="TOSHIBA" w:date="2025-05-02T08:56:00Z">
        <w:r w:rsidR="00A00342">
          <w:t>,</w:t>
        </w:r>
      </w:ins>
      <w:r>
        <w:t xml:space="preserve"> </w:t>
      </w:r>
      <w:ins w:id="570" w:author="TOSHIBA" w:date="2025-05-02T08:56:00Z">
        <w:r w:rsidR="00A00342">
          <w:t>&amp;</w:t>
        </w:r>
      </w:ins>
      <w:del w:id="571" w:author="TOSHIBA" w:date="2025-05-02T08:56:00Z">
        <w:r w:rsidDel="00A00342">
          <w:delText>and</w:delText>
        </w:r>
      </w:del>
      <w:r>
        <w:t xml:space="preserve"> Anwar, M.</w:t>
      </w:r>
      <w:del w:id="572" w:author="TOSHIBA" w:date="2025-05-02T08:56:00Z">
        <w:r w:rsidDel="00A00342">
          <w:delText>,</w:delText>
        </w:r>
      </w:del>
      <w:r>
        <w:t xml:space="preserve"> (1999).</w:t>
      </w:r>
      <w:proofErr w:type="gramEnd"/>
      <w:r>
        <w:t xml:space="preserve"> Management of maize stem borer </w:t>
      </w:r>
      <w:proofErr w:type="spellStart"/>
      <w:r>
        <w:t>Sarhad</w:t>
      </w:r>
      <w:proofErr w:type="spellEnd"/>
      <w:r>
        <w:t xml:space="preserve">. </w:t>
      </w:r>
      <w:r w:rsidRPr="00A87FB0">
        <w:rPr>
          <w:i/>
          <w:iCs/>
        </w:rPr>
        <w:t>Journal of Agricultural and Food Chemistry</w:t>
      </w:r>
      <w:ins w:id="573" w:author="TOSHIBA" w:date="2025-05-02T08:56:00Z">
        <w:r w:rsidR="00A00342">
          <w:rPr>
            <w:i/>
            <w:iCs/>
          </w:rPr>
          <w:t>,</w:t>
        </w:r>
      </w:ins>
      <w:del w:id="574" w:author="TOSHIBA" w:date="2025-05-02T08:56:00Z">
        <w:r w:rsidR="00A87FB0" w:rsidDel="00A00342">
          <w:delText>.</w:delText>
        </w:r>
      </w:del>
      <w:r w:rsidR="00A87FB0">
        <w:t xml:space="preserve"> </w:t>
      </w:r>
      <w:r>
        <w:t>15</w:t>
      </w:r>
      <w:ins w:id="575" w:author="TOSHIBA" w:date="2025-05-02T08:57:00Z">
        <w:r w:rsidR="00A00342">
          <w:t>(issue no?),</w:t>
        </w:r>
      </w:ins>
      <w:del w:id="576" w:author="TOSHIBA" w:date="2025-05-02T08:57:00Z">
        <w:r w:rsidDel="00A00342">
          <w:delText>:</w:delText>
        </w:r>
      </w:del>
      <w:r>
        <w:t xml:space="preserve"> 467-47</w:t>
      </w:r>
    </w:p>
    <w:p w:rsidR="00665F40" w:rsidRDefault="00154FBA">
      <w:pPr>
        <w:pStyle w:val="BodyText"/>
        <w:ind w:left="1080" w:right="360" w:hanging="720"/>
      </w:pPr>
      <w:proofErr w:type="spellStart"/>
      <w:proofErr w:type="gramStart"/>
      <w:r>
        <w:t>Mugo</w:t>
      </w:r>
      <w:proofErr w:type="spellEnd"/>
      <w:r>
        <w:t xml:space="preserve">, S. N., </w:t>
      </w:r>
      <w:proofErr w:type="spellStart"/>
      <w:r>
        <w:t>Otim</w:t>
      </w:r>
      <w:proofErr w:type="spellEnd"/>
      <w:r>
        <w:t>, M.</w:t>
      </w:r>
      <w:ins w:id="577" w:author="TOSHIBA" w:date="2025-05-02T08:57:00Z">
        <w:r w:rsidR="00A00342">
          <w:t>,</w:t>
        </w:r>
      </w:ins>
      <w:del w:id="578" w:author="TOSHIBA" w:date="2025-05-02T08:57:00Z">
        <w:r w:rsidDel="00A00342">
          <w:delText>..</w:delText>
        </w:r>
      </w:del>
      <w:r>
        <w:t xml:space="preserve"> </w:t>
      </w:r>
      <w:proofErr w:type="spellStart"/>
      <w:r>
        <w:t>Mwololo</w:t>
      </w:r>
      <w:proofErr w:type="spellEnd"/>
      <w:r>
        <w:t>, J. K.</w:t>
      </w:r>
      <w:ins w:id="579" w:author="TOSHIBA" w:date="2025-05-02T08:57:00Z">
        <w:r w:rsidR="00A00342">
          <w:t>,</w:t>
        </w:r>
      </w:ins>
      <w:del w:id="580" w:author="TOSHIBA" w:date="2025-05-02T08:57:00Z">
        <w:r w:rsidDel="00A00342">
          <w:delText>..</w:delText>
        </w:r>
      </w:del>
      <w:r>
        <w:t xml:space="preserve"> </w:t>
      </w:r>
      <w:proofErr w:type="spellStart"/>
      <w:r>
        <w:t>Okori</w:t>
      </w:r>
      <w:proofErr w:type="spellEnd"/>
      <w:r>
        <w:t>, P. (2013)</w:t>
      </w:r>
      <w:ins w:id="581" w:author="TOSHIBA" w:date="2025-05-02T08:57:00Z">
        <w:r w:rsidR="00A00342">
          <w:t>.</w:t>
        </w:r>
      </w:ins>
      <w:proofErr w:type="gramEnd"/>
      <w:r>
        <w:t xml:space="preserve"> Mechanisms and </w:t>
      </w:r>
      <w:ins w:id="582" w:author="TOSHIBA" w:date="2025-05-02T08:57:00Z">
        <w:r w:rsidR="00A00342">
          <w:t>s</w:t>
        </w:r>
      </w:ins>
      <w:del w:id="583" w:author="TOSHIBA" w:date="2025-05-02T08:57:00Z">
        <w:r w:rsidDel="00A00342">
          <w:delText>S</w:delText>
        </w:r>
      </w:del>
      <w:r>
        <w:t xml:space="preserve">ources of </w:t>
      </w:r>
      <w:r w:rsidR="00A00342">
        <w:t xml:space="preserve">resistance </w:t>
      </w:r>
      <w:r>
        <w:t xml:space="preserve">in Tropical </w:t>
      </w:r>
      <w:r w:rsidR="00A00342">
        <w:t xml:space="preserve">maize inbred lines </w:t>
      </w:r>
      <w:r>
        <w:t xml:space="preserve">to </w:t>
      </w:r>
      <w:proofErr w:type="spellStart"/>
      <w:r w:rsidRPr="006B348C">
        <w:rPr>
          <w:i/>
          <w:iCs/>
        </w:rPr>
        <w:t>C</w:t>
      </w:r>
      <w:r w:rsidR="006B348C" w:rsidRPr="006B348C">
        <w:rPr>
          <w:i/>
          <w:iCs/>
        </w:rPr>
        <w:t>hi</w:t>
      </w:r>
      <w:r w:rsidRPr="006B348C">
        <w:rPr>
          <w:i/>
          <w:iCs/>
        </w:rPr>
        <w:t>lo</w:t>
      </w:r>
      <w:proofErr w:type="spellEnd"/>
      <w:ins w:id="584" w:author="TOSHIBA" w:date="2025-05-02T08:57:00Z">
        <w:r w:rsidR="00A00342">
          <w:rPr>
            <w:i/>
            <w:iCs/>
          </w:rPr>
          <w:t xml:space="preserve"> </w:t>
        </w:r>
      </w:ins>
      <w:proofErr w:type="spellStart"/>
      <w:r w:rsidRPr="006B348C">
        <w:rPr>
          <w:i/>
          <w:iCs/>
        </w:rPr>
        <w:t>p</w:t>
      </w:r>
      <w:r w:rsidR="006B348C" w:rsidRPr="006B348C">
        <w:rPr>
          <w:i/>
          <w:iCs/>
        </w:rPr>
        <w:t>a</w:t>
      </w:r>
      <w:r w:rsidRPr="006B348C">
        <w:rPr>
          <w:i/>
          <w:iCs/>
        </w:rPr>
        <w:t>rtellus</w:t>
      </w:r>
      <w:proofErr w:type="spellEnd"/>
      <w:ins w:id="585" w:author="TOSHIBA" w:date="2025-05-02T08:58:00Z">
        <w:r w:rsidR="00A00342">
          <w:rPr>
            <w:i/>
            <w:iCs/>
          </w:rPr>
          <w:t xml:space="preserve"> </w:t>
        </w:r>
      </w:ins>
      <w:r>
        <w:t xml:space="preserve">Stem </w:t>
      </w:r>
      <w:r w:rsidR="00A00342">
        <w:t>borers</w:t>
      </w:r>
      <w:ins w:id="586" w:author="TOSHIBA" w:date="2025-05-02T08:58:00Z">
        <w:r w:rsidR="00A00342">
          <w:t>.</w:t>
        </w:r>
      </w:ins>
      <w:del w:id="587" w:author="TOSHIBA" w:date="2025-05-02T08:58:00Z">
        <w:r w:rsidDel="00A00342">
          <w:delText>,</w:delText>
        </w:r>
      </w:del>
      <w:r>
        <w:t xml:space="preserve"> </w:t>
      </w:r>
      <w:r w:rsidRPr="00A87FB0">
        <w:rPr>
          <w:i/>
          <w:iCs/>
        </w:rPr>
        <w:t>Journal of Agricultural Science</w:t>
      </w:r>
      <w:ins w:id="588" w:author="TOSHIBA" w:date="2025-05-02T08:58:00Z">
        <w:r w:rsidR="00A00342">
          <w:rPr>
            <w:i/>
            <w:iCs/>
          </w:rPr>
          <w:t>,</w:t>
        </w:r>
      </w:ins>
      <w:r w:rsidRPr="00A87FB0">
        <w:rPr>
          <w:i/>
          <w:iCs/>
        </w:rPr>
        <w:t xml:space="preserve"> </w:t>
      </w:r>
      <w:commentRangeStart w:id="589"/>
      <w:r>
        <w:t>5:7</w:t>
      </w:r>
      <w:commentRangeEnd w:id="589"/>
      <w:r w:rsidR="00A00342">
        <w:rPr>
          <w:rStyle w:val="CommentReference"/>
        </w:rPr>
        <w:commentReference w:id="589"/>
      </w:r>
    </w:p>
    <w:p w:rsidR="00665F40" w:rsidRDefault="00154FBA">
      <w:pPr>
        <w:pStyle w:val="BodyText"/>
        <w:ind w:left="1080" w:right="357" w:hanging="720"/>
      </w:pPr>
      <w:proofErr w:type="spellStart"/>
      <w:r>
        <w:t>Mulaa</w:t>
      </w:r>
      <w:proofErr w:type="spellEnd"/>
      <w:ins w:id="590" w:author="TOSHIBA" w:date="2025-05-02T08:58:00Z">
        <w:r w:rsidR="00A00342">
          <w:t>,</w:t>
        </w:r>
      </w:ins>
      <w:r>
        <w:t xml:space="preserve"> M</w:t>
      </w:r>
      <w:ins w:id="591" w:author="TOSHIBA" w:date="2025-05-02T08:58:00Z">
        <w:r w:rsidR="00A00342">
          <w:t>.</w:t>
        </w:r>
      </w:ins>
      <w:r>
        <w:t xml:space="preserve">, </w:t>
      </w:r>
      <w:proofErr w:type="spellStart"/>
      <w:r>
        <w:t>Bergvinsion</w:t>
      </w:r>
      <w:proofErr w:type="spellEnd"/>
      <w:ins w:id="592" w:author="TOSHIBA" w:date="2025-05-02T08:58:00Z">
        <w:r w:rsidR="00A00342">
          <w:t>,</w:t>
        </w:r>
      </w:ins>
      <w:r>
        <w:t xml:space="preserve"> M</w:t>
      </w:r>
      <w:ins w:id="593" w:author="TOSHIBA" w:date="2025-05-02T08:58:00Z">
        <w:r w:rsidR="00A00342">
          <w:t xml:space="preserve">. </w:t>
        </w:r>
      </w:ins>
      <w:r>
        <w:t>D.</w:t>
      </w:r>
      <w:ins w:id="594" w:author="TOSHIBA" w:date="2025-05-02T08:59:00Z">
        <w:r w:rsidR="00A00342">
          <w:t>, &amp;</w:t>
        </w:r>
      </w:ins>
      <w:r>
        <w:t xml:space="preserve"> Irma</w:t>
      </w:r>
      <w:ins w:id="595" w:author="TOSHIBA" w:date="2025-05-02T08:59:00Z">
        <w:r w:rsidR="00A00342">
          <w:t>,</w:t>
        </w:r>
      </w:ins>
      <w:r>
        <w:t xml:space="preserve"> S</w:t>
      </w:r>
      <w:ins w:id="596" w:author="TOSHIBA" w:date="2025-05-02T08:59:00Z">
        <w:r w:rsidR="00A00342">
          <w:t>.</w:t>
        </w:r>
      </w:ins>
      <w:r>
        <w:t xml:space="preserve"> (2001)</w:t>
      </w:r>
      <w:r w:rsidR="0089549F">
        <w:t>.</w:t>
      </w:r>
      <w:r>
        <w:t xml:space="preserve"> Researchers work to develop Insect resistance management strategies: IRMA </w:t>
      </w:r>
      <w:r w:rsidR="006D53BF">
        <w:t>updates- insect</w:t>
      </w:r>
      <w:r>
        <w:t xml:space="preserve"> resistant maize for Africa. </w:t>
      </w:r>
      <w:r w:rsidRPr="00A87FB0">
        <w:rPr>
          <w:i/>
          <w:iCs/>
        </w:rPr>
        <w:t>KARI- CIMMYT</w:t>
      </w:r>
      <w:ins w:id="597" w:author="TOSHIBA" w:date="2025-05-02T08:59:00Z">
        <w:r w:rsidR="00A00342">
          <w:rPr>
            <w:i/>
            <w:iCs/>
          </w:rPr>
          <w:t>,</w:t>
        </w:r>
      </w:ins>
      <w:r>
        <w:t xml:space="preserve"> </w:t>
      </w:r>
      <w:commentRangeStart w:id="598"/>
      <w:r>
        <w:t>2:3</w:t>
      </w:r>
      <w:commentRangeEnd w:id="598"/>
      <w:r w:rsidR="00A00342">
        <w:rPr>
          <w:rStyle w:val="CommentReference"/>
        </w:rPr>
        <w:commentReference w:id="598"/>
      </w:r>
    </w:p>
    <w:p w:rsidR="00665F40" w:rsidRDefault="00154FBA">
      <w:pPr>
        <w:pStyle w:val="BodyText"/>
        <w:ind w:left="1080" w:right="359" w:hanging="720"/>
      </w:pPr>
      <w:proofErr w:type="spellStart"/>
      <w:r>
        <w:t>Rahman</w:t>
      </w:r>
      <w:proofErr w:type="spellEnd"/>
      <w:r>
        <w:t xml:space="preserve"> RNZA, </w:t>
      </w:r>
      <w:proofErr w:type="spellStart"/>
      <w:r>
        <w:t>Razak</w:t>
      </w:r>
      <w:proofErr w:type="spellEnd"/>
      <w:r>
        <w:t xml:space="preserve"> CN, </w:t>
      </w:r>
      <w:proofErr w:type="spellStart"/>
      <w:r>
        <w:t>Ampon</w:t>
      </w:r>
      <w:proofErr w:type="spellEnd"/>
      <w:r>
        <w:t xml:space="preserve"> K, </w:t>
      </w:r>
      <w:proofErr w:type="spellStart"/>
      <w:r>
        <w:t>Basri</w:t>
      </w:r>
      <w:proofErr w:type="spellEnd"/>
      <w:r>
        <w:t xml:space="preserve"> M. </w:t>
      </w:r>
      <w:proofErr w:type="spellStart"/>
      <w:r>
        <w:t>Zin</w:t>
      </w:r>
      <w:proofErr w:type="spellEnd"/>
      <w:r>
        <w:t xml:space="preserve"> WM, </w:t>
      </w:r>
      <w:proofErr w:type="spellStart"/>
      <w:r>
        <w:t>Yunus</w:t>
      </w:r>
      <w:proofErr w:type="spellEnd"/>
      <w:r>
        <w:t xml:space="preserve"> W, </w:t>
      </w:r>
      <w:proofErr w:type="spellStart"/>
      <w:r>
        <w:t>Salleh</w:t>
      </w:r>
      <w:proofErr w:type="spellEnd"/>
      <w:r>
        <w:t xml:space="preserve"> AB (1994) Purification and characterization of heat-stable al- </w:t>
      </w:r>
      <w:proofErr w:type="spellStart"/>
      <w:r>
        <w:t>kaline</w:t>
      </w:r>
      <w:proofErr w:type="spellEnd"/>
      <w:r>
        <w:t xml:space="preserve"> protease from Bacillus </w:t>
      </w:r>
      <w:proofErr w:type="spellStart"/>
      <w:r>
        <w:t>stearothermophilus</w:t>
      </w:r>
      <w:proofErr w:type="spellEnd"/>
      <w:r>
        <w:t xml:space="preserve"> F1. </w:t>
      </w:r>
      <w:proofErr w:type="spellStart"/>
      <w:r w:rsidRPr="00A87FB0">
        <w:rPr>
          <w:i/>
          <w:iCs/>
        </w:rPr>
        <w:t>ApplMicrobiolBiotechnol</w:t>
      </w:r>
      <w:proofErr w:type="spellEnd"/>
      <w:r>
        <w:t xml:space="preserve"> 40:822-827.</w:t>
      </w:r>
    </w:p>
    <w:p w:rsidR="00665F40" w:rsidRDefault="00154FBA">
      <w:pPr>
        <w:pStyle w:val="BodyText"/>
        <w:ind w:left="1080" w:right="357" w:hanging="720"/>
      </w:pPr>
      <w:proofErr w:type="spellStart"/>
      <w:r>
        <w:t>Rasool</w:t>
      </w:r>
      <w:proofErr w:type="spellEnd"/>
      <w:r>
        <w:t xml:space="preserve">. </w:t>
      </w:r>
      <w:proofErr w:type="spellStart"/>
      <w:r>
        <w:t>I.</w:t>
      </w:r>
      <w:proofErr w:type="gramStart"/>
      <w:ins w:id="599" w:author="TOSHIBA" w:date="2025-05-02T08:59:00Z">
        <w:r w:rsidR="00A00342">
          <w:t>,</w:t>
        </w:r>
      </w:ins>
      <w:proofErr w:type="gramEnd"/>
      <w:del w:id="600" w:author="TOSHIBA" w:date="2025-05-02T08:59:00Z">
        <w:r w:rsidDel="00A00342">
          <w:delText>.</w:delText>
        </w:r>
      </w:del>
      <w:r>
        <w:t>Wani</w:t>
      </w:r>
      <w:proofErr w:type="spellEnd"/>
      <w:r>
        <w:t>, A.</w:t>
      </w:r>
      <w:ins w:id="601" w:author="TOSHIBA" w:date="2025-05-02T08:59:00Z">
        <w:r w:rsidR="00A00342">
          <w:t xml:space="preserve"> </w:t>
        </w:r>
      </w:ins>
      <w:r>
        <w:t>R.</w:t>
      </w:r>
      <w:del w:id="602" w:author="TOSHIBA" w:date="2025-05-02T08:59:00Z">
        <w:r w:rsidDel="00A00342">
          <w:delText>,</w:delText>
        </w:r>
      </w:del>
      <w:r>
        <w:t xml:space="preserve"> M., </w:t>
      </w:r>
      <w:proofErr w:type="spellStart"/>
      <w:r>
        <w:t>Nisar</w:t>
      </w:r>
      <w:proofErr w:type="spellEnd"/>
      <w:r>
        <w:t>, Dar</w:t>
      </w:r>
      <w:ins w:id="603" w:author="TOSHIBA" w:date="2025-05-02T09:00:00Z">
        <w:r w:rsidR="00A00342">
          <w:t>,</w:t>
        </w:r>
      </w:ins>
      <w:del w:id="604" w:author="TOSHIBA" w:date="2025-05-02T09:00:00Z">
        <w:r w:rsidDel="00A00342">
          <w:delText>.</w:delText>
        </w:r>
      </w:del>
      <w:r>
        <w:t xml:space="preserve"> Z.</w:t>
      </w:r>
      <w:ins w:id="605" w:author="TOSHIBA" w:date="2025-05-02T09:00:00Z">
        <w:r w:rsidR="00A00342">
          <w:t xml:space="preserve"> </w:t>
        </w:r>
      </w:ins>
      <w:r>
        <w:t>A., Nehru</w:t>
      </w:r>
      <w:ins w:id="606" w:author="TOSHIBA" w:date="2025-05-02T09:00:00Z">
        <w:r w:rsidR="00A00342">
          <w:t>,</w:t>
        </w:r>
      </w:ins>
      <w:r>
        <w:t xml:space="preserve">. </w:t>
      </w:r>
      <w:proofErr w:type="gramStart"/>
      <w:r>
        <w:t xml:space="preserve">R.K., </w:t>
      </w:r>
      <w:del w:id="607" w:author="TOSHIBA" w:date="2025-05-02T09:00:00Z">
        <w:r w:rsidDel="00A00342">
          <w:delText>and</w:delText>
        </w:r>
      </w:del>
      <w:ins w:id="608" w:author="TOSHIBA" w:date="2025-05-02T09:00:00Z">
        <w:r w:rsidR="00A00342">
          <w:t xml:space="preserve">&amp; </w:t>
        </w:r>
      </w:ins>
      <w:del w:id="609" w:author="TOSHIBA" w:date="2025-05-02T09:00:00Z">
        <w:r w:rsidDel="00A00342">
          <w:delText xml:space="preserve"> </w:delText>
        </w:r>
      </w:del>
      <w:proofErr w:type="spellStart"/>
      <w:r>
        <w:t>Hussain</w:t>
      </w:r>
      <w:proofErr w:type="spellEnd"/>
      <w:r>
        <w:t>, B. (2017).</w:t>
      </w:r>
      <w:proofErr w:type="gramEnd"/>
      <w:r>
        <w:t xml:space="preserve"> </w:t>
      </w:r>
      <w:proofErr w:type="spellStart"/>
      <w:r>
        <w:t>Antixenosis</w:t>
      </w:r>
      <w:proofErr w:type="spellEnd"/>
      <w:r>
        <w:t xml:space="preserve"> and antibiosis as a resistance mechanism to </w:t>
      </w:r>
      <w:proofErr w:type="spellStart"/>
      <w:r w:rsidRPr="006B348C">
        <w:rPr>
          <w:i/>
          <w:iCs/>
        </w:rPr>
        <w:t>Chilo</w:t>
      </w:r>
      <w:proofErr w:type="spellEnd"/>
      <w:ins w:id="610" w:author="TOSHIBA" w:date="2025-05-02T09:00:00Z">
        <w:r w:rsidR="00A00342">
          <w:rPr>
            <w:i/>
            <w:iCs/>
          </w:rPr>
          <w:t xml:space="preserve"> </w:t>
        </w:r>
      </w:ins>
      <w:proofErr w:type="spellStart"/>
      <w:r w:rsidRPr="006B348C">
        <w:rPr>
          <w:i/>
          <w:iCs/>
        </w:rPr>
        <w:t>partellus</w:t>
      </w:r>
      <w:proofErr w:type="spellEnd"/>
      <w:r>
        <w:t xml:space="preserve"> (</w:t>
      </w:r>
      <w:proofErr w:type="spellStart"/>
      <w:r>
        <w:t>Swinhoe</w:t>
      </w:r>
      <w:proofErr w:type="spellEnd"/>
      <w:r>
        <w:t xml:space="preserve">) (Lepidoptera: </w:t>
      </w:r>
      <w:proofErr w:type="spellStart"/>
      <w:r>
        <w:t>Pyralidae</w:t>
      </w:r>
      <w:proofErr w:type="spellEnd"/>
      <w:r>
        <w:t xml:space="preserve">) in some maize genotypes. </w:t>
      </w:r>
      <w:r w:rsidRPr="00A87FB0">
        <w:rPr>
          <w:i/>
          <w:iCs/>
        </w:rPr>
        <w:t>Journal of Entomology and Zoology</w:t>
      </w:r>
      <w:r>
        <w:t xml:space="preserve"> Studies, 5</w:t>
      </w:r>
      <w:r w:rsidRPr="00A00342">
        <w:rPr>
          <w:bCs/>
          <w:rPrChange w:id="611" w:author="TOSHIBA" w:date="2025-05-02T09:00:00Z">
            <w:rPr>
              <w:b/>
              <w:bCs/>
            </w:rPr>
          </w:rPrChange>
        </w:rPr>
        <w:t>(2)</w:t>
      </w:r>
      <w:r w:rsidRPr="00A00342">
        <w:t>:</w:t>
      </w:r>
      <w:r>
        <w:t xml:space="preserve"> </w:t>
      </w:r>
      <w:r>
        <w:rPr>
          <w:spacing w:val="-2"/>
        </w:rPr>
        <w:t>22-27.</w:t>
      </w:r>
    </w:p>
    <w:p w:rsidR="00665F40" w:rsidRDefault="00154FBA">
      <w:pPr>
        <w:pStyle w:val="BodyText"/>
        <w:ind w:left="1080" w:right="362" w:hanging="720"/>
      </w:pPr>
      <w:r>
        <w:t>Siddiqui. K. H.</w:t>
      </w:r>
      <w:ins w:id="612" w:author="TOSHIBA" w:date="2025-05-02T09:00:00Z">
        <w:r w:rsidR="005B4906">
          <w:t>,</w:t>
        </w:r>
      </w:ins>
      <w:r>
        <w:t xml:space="preserve"> Singh, N. N.</w:t>
      </w:r>
      <w:ins w:id="613" w:author="TOSHIBA" w:date="2025-05-02T09:00:00Z">
        <w:r w:rsidR="005B4906">
          <w:t xml:space="preserve">, </w:t>
        </w:r>
      </w:ins>
      <w:del w:id="614" w:author="TOSHIBA" w:date="2025-05-02T09:00:00Z">
        <w:r w:rsidDel="005B4906">
          <w:delText>.</w:delText>
        </w:r>
      </w:del>
      <w:proofErr w:type="spellStart"/>
      <w:r>
        <w:t>Panwar</w:t>
      </w:r>
      <w:proofErr w:type="spellEnd"/>
      <w:ins w:id="615" w:author="TOSHIBA" w:date="2025-05-02T09:00:00Z">
        <w:r w:rsidR="005B4906">
          <w:t>,</w:t>
        </w:r>
      </w:ins>
      <w:del w:id="616" w:author="TOSHIBA" w:date="2025-05-02T09:00:00Z">
        <w:r w:rsidDel="005B4906">
          <w:delText>.</w:delText>
        </w:r>
      </w:del>
      <w:r>
        <w:t xml:space="preserve"> V</w:t>
      </w:r>
      <w:ins w:id="617" w:author="TOSHIBA" w:date="2025-05-02T09:00:00Z">
        <w:r w:rsidR="005B4906">
          <w:t xml:space="preserve">. </w:t>
        </w:r>
      </w:ins>
      <w:r>
        <w:t>P</w:t>
      </w:r>
      <w:ins w:id="618" w:author="TOSHIBA" w:date="2025-05-02T09:00:00Z">
        <w:r w:rsidR="005B4906">
          <w:t xml:space="preserve">. </w:t>
        </w:r>
      </w:ins>
      <w:r>
        <w:t>S</w:t>
      </w:r>
      <w:ins w:id="619" w:author="TOSHIBA" w:date="2025-05-02T09:01:00Z">
        <w:r w:rsidR="005B4906">
          <w:t>.,</w:t>
        </w:r>
      </w:ins>
      <w:r>
        <w:t xml:space="preserve"> </w:t>
      </w:r>
      <w:del w:id="620" w:author="TOSHIBA" w:date="2025-05-02T09:01:00Z">
        <w:r w:rsidDel="005B4906">
          <w:delText xml:space="preserve">and </w:delText>
        </w:r>
      </w:del>
      <w:ins w:id="621" w:author="TOSHIBA" w:date="2025-05-02T09:01:00Z">
        <w:r w:rsidR="005B4906">
          <w:t xml:space="preserve">&amp; </w:t>
        </w:r>
      </w:ins>
      <w:proofErr w:type="spellStart"/>
      <w:r>
        <w:t>Marwaha</w:t>
      </w:r>
      <w:proofErr w:type="spellEnd"/>
      <w:r>
        <w:t xml:space="preserve">, K. (1996). The reaction of subtropical and </w:t>
      </w:r>
      <w:r w:rsidR="005B4906">
        <w:t xml:space="preserve">Tropical maize </w:t>
      </w:r>
      <w:r>
        <w:t xml:space="preserve">inbred line to </w:t>
      </w:r>
      <w:proofErr w:type="spellStart"/>
      <w:r w:rsidRPr="006B348C">
        <w:rPr>
          <w:i/>
          <w:iCs/>
        </w:rPr>
        <w:t>Chilo</w:t>
      </w:r>
      <w:proofErr w:type="spellEnd"/>
      <w:ins w:id="622" w:author="TOSHIBA" w:date="2025-05-02T09:01:00Z">
        <w:r w:rsidR="005B4906">
          <w:rPr>
            <w:i/>
            <w:iCs/>
          </w:rPr>
          <w:t xml:space="preserve"> </w:t>
        </w:r>
      </w:ins>
      <w:proofErr w:type="spellStart"/>
      <w:r w:rsidRPr="006B348C">
        <w:rPr>
          <w:i/>
          <w:iCs/>
        </w:rPr>
        <w:t>parellus</w:t>
      </w:r>
      <w:proofErr w:type="spellEnd"/>
      <w:r>
        <w:t xml:space="preserve"> (</w:t>
      </w:r>
      <w:proofErr w:type="spellStart"/>
      <w:r>
        <w:t>Swinhoe</w:t>
      </w:r>
      <w:proofErr w:type="spellEnd"/>
      <w:r>
        <w:t xml:space="preserve">) and damage effect on </w:t>
      </w:r>
      <w:proofErr w:type="spellStart"/>
      <w:r>
        <w:t>silking</w:t>
      </w:r>
      <w:proofErr w:type="spellEnd"/>
      <w:r>
        <w:t>, car and plant heights</w:t>
      </w:r>
      <w:ins w:id="623" w:author="TOSHIBA" w:date="2025-05-02T09:01:00Z">
        <w:r w:rsidR="005B4906">
          <w:t xml:space="preserve">. </w:t>
        </w:r>
      </w:ins>
      <w:del w:id="624" w:author="TOSHIBA" w:date="2025-05-02T09:01:00Z">
        <w:r w:rsidR="006D53BF" w:rsidDel="005B4906">
          <w:delText>,</w:delText>
        </w:r>
      </w:del>
      <w:proofErr w:type="gramStart"/>
      <w:r w:rsidRPr="00A87FB0">
        <w:rPr>
          <w:i/>
          <w:iCs/>
        </w:rPr>
        <w:t>Indian Journal of Entomology</w:t>
      </w:r>
      <w:ins w:id="625" w:author="TOSHIBA" w:date="2025-05-02T09:01:00Z">
        <w:r w:rsidR="005B4906">
          <w:rPr>
            <w:i/>
            <w:iCs/>
          </w:rPr>
          <w:t>,</w:t>
        </w:r>
      </w:ins>
      <w:r>
        <w:t xml:space="preserve"> </w:t>
      </w:r>
      <w:commentRangeStart w:id="626"/>
      <w:r>
        <w:t>573-254-258.</w:t>
      </w:r>
      <w:commentRangeEnd w:id="626"/>
      <w:proofErr w:type="gramEnd"/>
      <w:r w:rsidR="005B4906">
        <w:rPr>
          <w:rStyle w:val="CommentReference"/>
        </w:rPr>
        <w:commentReference w:id="626"/>
      </w:r>
    </w:p>
    <w:p w:rsidR="00665F40" w:rsidRDefault="00154FBA">
      <w:pPr>
        <w:pStyle w:val="BodyText"/>
        <w:ind w:left="1080" w:right="365" w:hanging="720"/>
      </w:pPr>
      <w:proofErr w:type="gramStart"/>
      <w:r>
        <w:t>Singh, V. S.</w:t>
      </w:r>
      <w:ins w:id="627" w:author="TOSHIBA" w:date="2025-05-02T09:02:00Z">
        <w:r w:rsidR="005B4906">
          <w:t>, &amp;</w:t>
        </w:r>
      </w:ins>
      <w:del w:id="628" w:author="TOSHIBA" w:date="2025-05-02T09:02:00Z">
        <w:r w:rsidDel="005B4906">
          <w:delText xml:space="preserve"> and</w:delText>
        </w:r>
      </w:del>
      <w:r>
        <w:t xml:space="preserve"> </w:t>
      </w:r>
      <w:proofErr w:type="spellStart"/>
      <w:r>
        <w:t>Kripa</w:t>
      </w:r>
      <w:proofErr w:type="spellEnd"/>
      <w:r>
        <w:t xml:space="preserve"> Shankar</w:t>
      </w:r>
      <w:ins w:id="629" w:author="TOSHIBA" w:date="2025-05-02T09:02:00Z">
        <w:r w:rsidR="005B4906">
          <w:t>.</w:t>
        </w:r>
      </w:ins>
      <w:proofErr w:type="gramEnd"/>
      <w:r>
        <w:t xml:space="preserve"> (2002). Screening of sorghum genotypes for their reaction to stem borer and shoot fly. </w:t>
      </w:r>
      <w:proofErr w:type="gramStart"/>
      <w:r w:rsidRPr="00A87FB0">
        <w:rPr>
          <w:i/>
          <w:iCs/>
        </w:rPr>
        <w:t>Indian Journal of Entomology</w:t>
      </w:r>
      <w:ins w:id="630" w:author="TOSHIBA" w:date="2025-05-02T09:02:00Z">
        <w:r w:rsidR="005B4906">
          <w:rPr>
            <w:i/>
            <w:iCs/>
          </w:rPr>
          <w:t>,</w:t>
        </w:r>
      </w:ins>
      <w:r>
        <w:t xml:space="preserve"> 62(1)</w:t>
      </w:r>
      <w:ins w:id="631" w:author="TOSHIBA" w:date="2025-05-02T09:02:00Z">
        <w:r w:rsidR="005B4906">
          <w:t>, pp?</w:t>
        </w:r>
      </w:ins>
      <w:proofErr w:type="gramEnd"/>
    </w:p>
    <w:p w:rsidR="00665F40" w:rsidRDefault="00154FBA">
      <w:pPr>
        <w:pStyle w:val="BodyText"/>
        <w:ind w:left="1080" w:right="357" w:hanging="720"/>
      </w:pPr>
      <w:proofErr w:type="gramStart"/>
      <w:r>
        <w:t>Singh, V., Kumar, H.</w:t>
      </w:r>
      <w:ins w:id="632" w:author="TOSHIBA" w:date="2025-05-02T09:02:00Z">
        <w:r w:rsidR="005B4906">
          <w:t>, &amp;</w:t>
        </w:r>
      </w:ins>
      <w:r>
        <w:t xml:space="preserve"> </w:t>
      </w:r>
      <w:del w:id="633" w:author="TOSHIBA" w:date="2025-05-02T09:02:00Z">
        <w:r w:rsidDel="005B4906">
          <w:delText xml:space="preserve">and </w:delText>
        </w:r>
      </w:del>
      <w:r>
        <w:t>Sonia</w:t>
      </w:r>
      <w:ins w:id="634" w:author="TOSHIBA" w:date="2025-05-02T09:02:00Z">
        <w:r w:rsidR="005B4906">
          <w:t>.</w:t>
        </w:r>
      </w:ins>
      <w:proofErr w:type="gramEnd"/>
      <w:r>
        <w:t xml:space="preserve"> </w:t>
      </w:r>
      <w:proofErr w:type="gramStart"/>
      <w:r>
        <w:t xml:space="preserve">(2023). Influence of </w:t>
      </w:r>
      <w:r w:rsidR="005B4906">
        <w:t xml:space="preserve">climate change </w:t>
      </w:r>
      <w:r>
        <w:t xml:space="preserve">on Indian </w:t>
      </w:r>
      <w:r w:rsidR="005B4906">
        <w:t>agriculture</w:t>
      </w:r>
      <w:ins w:id="635" w:author="TOSHIBA" w:date="2025-05-02T09:04:00Z">
        <w:r w:rsidR="005B4906">
          <w:t>.</w:t>
        </w:r>
      </w:ins>
      <w:proofErr w:type="gramEnd"/>
      <w:del w:id="636" w:author="TOSHIBA" w:date="2025-05-02T09:04:00Z">
        <w:r w:rsidDel="005B4906">
          <w:delText>”</w:delText>
        </w:r>
      </w:del>
      <w:r>
        <w:t xml:space="preserve"> </w:t>
      </w:r>
      <w:del w:id="637" w:author="TOSHIBA" w:date="2025-05-02T09:04:00Z">
        <w:r w:rsidDel="005B4906">
          <w:delText>of published book entirled “</w:delText>
        </w:r>
      </w:del>
      <w:ins w:id="638" w:author="TOSHIBA" w:date="2025-05-02T09:04:00Z">
        <w:r w:rsidR="005B4906">
          <w:t xml:space="preserve">In: </w:t>
        </w:r>
      </w:ins>
      <w:r w:rsidRPr="005B4906">
        <w:rPr>
          <w:iCs/>
          <w:rPrChange w:id="639" w:author="TOSHIBA" w:date="2025-05-02T09:04:00Z">
            <w:rPr>
              <w:i/>
              <w:iCs/>
            </w:rPr>
          </w:rPrChange>
        </w:rPr>
        <w:t xml:space="preserve">Advances in Agriculture </w:t>
      </w:r>
      <w:r w:rsidR="005B4906" w:rsidRPr="005B4906">
        <w:rPr>
          <w:iCs/>
        </w:rPr>
        <w:t>Scien</w:t>
      </w:r>
      <w:r w:rsidR="005B4906" w:rsidRPr="005B4906">
        <w:rPr>
          <w:iCs/>
          <w:rPrChange w:id="640" w:author="TOSHIBA" w:date="2025-05-02T09:05:00Z">
            <w:rPr>
              <w:i/>
              <w:iCs/>
            </w:rPr>
          </w:rPrChange>
        </w:rPr>
        <w:t>ce</w:t>
      </w:r>
      <w:ins w:id="641" w:author="TOSHIBA" w:date="2025-05-02T09:05:00Z">
        <w:r w:rsidR="005B4906">
          <w:rPr>
            <w:iCs/>
          </w:rPr>
          <w:t>,</w:t>
        </w:r>
      </w:ins>
      <w:r w:rsidR="005B4906">
        <w:t xml:space="preserve"> </w:t>
      </w:r>
      <w:r>
        <w:t>(Vol</w:t>
      </w:r>
      <w:proofErr w:type="gramStart"/>
      <w:ins w:id="642" w:author="TOSHIBA" w:date="2025-05-02T09:04:00Z">
        <w:r w:rsidR="005B4906">
          <w:t>:</w:t>
        </w:r>
      </w:ins>
      <w:proofErr w:type="gramEnd"/>
      <w:del w:id="643" w:author="TOSHIBA" w:date="2025-05-02T09:04:00Z">
        <w:r w:rsidDel="005B4906">
          <w:delText>ume–</w:delText>
        </w:r>
      </w:del>
      <w:r>
        <w:t>44</w:t>
      </w:r>
      <w:ins w:id="644" w:author="TOSHIBA" w:date="2025-05-02T09:04:00Z">
        <w:r w:rsidR="005B4906">
          <w:t>, pp?</w:t>
        </w:r>
      </w:ins>
      <w:r>
        <w:t xml:space="preserve">) </w:t>
      </w:r>
      <w:del w:id="645" w:author="TOSHIBA" w:date="2025-05-02T09:04:00Z">
        <w:r w:rsidDel="005B4906">
          <w:delText xml:space="preserve">having </w:delText>
        </w:r>
      </w:del>
      <w:proofErr w:type="gramStart"/>
      <w:ins w:id="646" w:author="TOSHIBA" w:date="2025-05-02T09:04:00Z">
        <w:r w:rsidR="005B4906">
          <w:t>[</w:t>
        </w:r>
      </w:ins>
      <w:r>
        <w:t xml:space="preserve">ISBN- </w:t>
      </w:r>
      <w:r>
        <w:rPr>
          <w:spacing w:val="-2"/>
        </w:rPr>
        <w:t>978-93-5570-856-4</w:t>
      </w:r>
      <w:ins w:id="647" w:author="TOSHIBA" w:date="2025-05-02T09:04:00Z">
        <w:r w:rsidR="005B4906">
          <w:rPr>
            <w:spacing w:val="-2"/>
          </w:rPr>
          <w:t>]</w:t>
        </w:r>
      </w:ins>
      <w:r>
        <w:rPr>
          <w:spacing w:val="-2"/>
        </w:rPr>
        <w:t>.</w:t>
      </w:r>
      <w:proofErr w:type="gramEnd"/>
    </w:p>
    <w:p w:rsidR="00665F40" w:rsidRDefault="00154FBA">
      <w:pPr>
        <w:pStyle w:val="BodyText"/>
        <w:ind w:left="1080" w:right="363" w:hanging="720"/>
      </w:pPr>
      <w:proofErr w:type="spellStart"/>
      <w:r>
        <w:t>Songa</w:t>
      </w:r>
      <w:proofErr w:type="spellEnd"/>
      <w:r>
        <w:t xml:space="preserve">. J. M., </w:t>
      </w:r>
      <w:proofErr w:type="spellStart"/>
      <w:r>
        <w:t>Mugo</w:t>
      </w:r>
      <w:proofErr w:type="spellEnd"/>
      <w:r>
        <w:t xml:space="preserve">. </w:t>
      </w:r>
      <w:proofErr w:type="gramStart"/>
      <w:r>
        <w:t>S.</w:t>
      </w:r>
      <w:ins w:id="648" w:author="TOSHIBA" w:date="2025-05-02T09:05:00Z">
        <w:r w:rsidR="00444B7C">
          <w:t>,</w:t>
        </w:r>
      </w:ins>
      <w:r>
        <w:t xml:space="preserve"> </w:t>
      </w:r>
      <w:proofErr w:type="spellStart"/>
      <w:r>
        <w:t>Mulan</w:t>
      </w:r>
      <w:proofErr w:type="spellEnd"/>
      <w:r>
        <w:t>, M.</w:t>
      </w:r>
      <w:ins w:id="649" w:author="TOSHIBA" w:date="2025-05-02T09:05:00Z">
        <w:r w:rsidR="00444B7C">
          <w:t>, &amp;</w:t>
        </w:r>
      </w:ins>
      <w:del w:id="650" w:author="TOSHIBA" w:date="2025-05-02T09:05:00Z">
        <w:r w:rsidDel="00444B7C">
          <w:delText xml:space="preserve"> and</w:delText>
        </w:r>
      </w:del>
      <w:r>
        <w:t xml:space="preserve"> </w:t>
      </w:r>
      <w:proofErr w:type="spellStart"/>
      <w:r>
        <w:t>DeGroote</w:t>
      </w:r>
      <w:proofErr w:type="spellEnd"/>
      <w:r>
        <w:t>.</w:t>
      </w:r>
      <w:proofErr w:type="gramEnd"/>
      <w:r>
        <w:t xml:space="preserve"> H. (2002). Towards developing environmentally safe</w:t>
      </w:r>
      <w:del w:id="651" w:author="TOSHIBA" w:date="2025-05-02T09:05:00Z">
        <w:r w:rsidDel="00444B7C">
          <w:delText>.</w:delText>
        </w:r>
      </w:del>
      <w:r>
        <w:t xml:space="preserve"> insect-resistant maize varieties for food security in Kenya, </w:t>
      </w:r>
      <w:ins w:id="652" w:author="TOSHIBA" w:date="2025-05-02T09:06:00Z">
        <w:r w:rsidR="00444B7C">
          <w:t xml:space="preserve">In: </w:t>
        </w:r>
      </w:ins>
      <w:del w:id="653" w:author="TOSHIBA" w:date="2025-05-02T09:06:00Z">
        <w:r w:rsidDel="00444B7C">
          <w:delText>Presented to the</w:delText>
        </w:r>
      </w:del>
      <w:r>
        <w:t xml:space="preserve"> </w:t>
      </w:r>
      <w:proofErr w:type="spellStart"/>
      <w:r>
        <w:t>Syngenta</w:t>
      </w:r>
      <w:proofErr w:type="spellEnd"/>
      <w:r>
        <w:t xml:space="preserve"> Symposium, Washington D.C. (USA).</w:t>
      </w:r>
      <w:ins w:id="654" w:author="TOSHIBA" w:date="2025-05-02T09:06:00Z">
        <w:r w:rsidR="00444B7C">
          <w:t xml:space="preserve"> </w:t>
        </w:r>
        <w:proofErr w:type="gramStart"/>
        <w:r w:rsidR="00444B7C">
          <w:t>Pp?</w:t>
        </w:r>
      </w:ins>
      <w:proofErr w:type="gramEnd"/>
    </w:p>
    <w:sectPr w:rsidR="00665F40" w:rsidSect="00824AF4">
      <w:pgSz w:w="12240" w:h="15840"/>
      <w:pgMar w:top="1360" w:right="1080" w:bottom="280" w:left="108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1" w:author="Admin" w:date="2025-04-30T12:27:00Z" w:initials="A">
    <w:p w:rsidR="00D511A7" w:rsidRDefault="00D511A7">
      <w:pPr>
        <w:pStyle w:val="CommentText"/>
      </w:pPr>
      <w:r>
        <w:rPr>
          <w:rStyle w:val="CommentReference"/>
        </w:rPr>
        <w:annotationRef/>
      </w:r>
      <w:r>
        <w:t>These results are to be projected with corresponding vales. Presenting of statistically significant data alone will give a clear outcome of the resent study</w:t>
      </w:r>
    </w:p>
  </w:comment>
  <w:comment w:id="29" w:author="Admin" w:date="2025-04-30T12:27:00Z" w:initials="A">
    <w:p w:rsidR="00D511A7" w:rsidRDefault="00D511A7">
      <w:pPr>
        <w:pStyle w:val="CommentText"/>
      </w:pPr>
      <w:r>
        <w:rPr>
          <w:rStyle w:val="CommentReference"/>
        </w:rPr>
        <w:annotationRef/>
      </w:r>
      <w:r>
        <w:t>May be reduced.</w:t>
      </w:r>
    </w:p>
  </w:comment>
  <w:comment w:id="34" w:author="Admin" w:date="2025-04-30T12:42:00Z" w:initials="A">
    <w:p w:rsidR="00480203" w:rsidRDefault="00480203">
      <w:pPr>
        <w:pStyle w:val="CommentText"/>
      </w:pPr>
      <w:r>
        <w:rPr>
          <w:rStyle w:val="CommentReference"/>
        </w:rPr>
        <w:annotationRef/>
      </w:r>
      <w:r>
        <w:t>May not be required for this study</w:t>
      </w:r>
    </w:p>
  </w:comment>
  <w:comment w:id="35" w:author="Admin" w:date="2025-04-30T12:45:00Z" w:initials="A">
    <w:p w:rsidR="00480203" w:rsidRDefault="00480203">
      <w:pPr>
        <w:pStyle w:val="CommentText"/>
      </w:pPr>
      <w:r>
        <w:rPr>
          <w:rStyle w:val="CommentReference"/>
        </w:rPr>
        <w:annotationRef/>
      </w:r>
      <w:r>
        <w:t>May not be required for this study</w:t>
      </w:r>
    </w:p>
  </w:comment>
  <w:comment w:id="36" w:author="Admin" w:date="2025-04-30T12:47:00Z" w:initials="A">
    <w:p w:rsidR="00480203" w:rsidRDefault="00480203">
      <w:pPr>
        <w:pStyle w:val="CommentText"/>
      </w:pPr>
      <w:r>
        <w:rPr>
          <w:rStyle w:val="CommentReference"/>
        </w:rPr>
        <w:annotationRef/>
      </w:r>
      <w:r>
        <w:t>May not be required for this study</w:t>
      </w:r>
    </w:p>
  </w:comment>
  <w:comment w:id="65" w:author="Admin" w:date="2025-04-30T12:55:00Z" w:initials="A">
    <w:p w:rsidR="00C664AA" w:rsidRDefault="00C664AA">
      <w:pPr>
        <w:pStyle w:val="CommentText"/>
      </w:pPr>
      <w:r>
        <w:rPr>
          <w:rStyle w:val="CommentReference"/>
        </w:rPr>
        <w:annotationRef/>
      </w:r>
      <w:r>
        <w:t>Reference?</w:t>
      </w:r>
    </w:p>
  </w:comment>
  <w:comment w:id="66" w:author="Admin" w:date="2025-04-30T13:06:00Z" w:initials="A">
    <w:p w:rsidR="00A72229" w:rsidRDefault="00A72229">
      <w:pPr>
        <w:pStyle w:val="CommentText"/>
      </w:pPr>
      <w:r>
        <w:rPr>
          <w:rStyle w:val="CommentReference"/>
        </w:rPr>
        <w:annotationRef/>
      </w:r>
      <w:r>
        <w:t>Not clear, rewrite this.</w:t>
      </w:r>
    </w:p>
  </w:comment>
  <w:comment w:id="81" w:author="Admin" w:date="2025-04-30T13:24:00Z" w:initials="A">
    <w:p w:rsidR="001220CA" w:rsidRDefault="001220CA">
      <w:pPr>
        <w:pStyle w:val="CommentText"/>
      </w:pPr>
      <w:r>
        <w:rPr>
          <w:rStyle w:val="CommentReference"/>
        </w:rPr>
        <w:annotationRef/>
      </w:r>
      <w:r>
        <w:t>Give Reference.</w:t>
      </w:r>
    </w:p>
  </w:comment>
  <w:comment w:id="93" w:author="Admin" w:date="2025-04-30T13:22:00Z" w:initials="A">
    <w:p w:rsidR="001220CA" w:rsidRDefault="001220CA">
      <w:pPr>
        <w:pStyle w:val="CommentText"/>
      </w:pPr>
      <w:r>
        <w:rPr>
          <w:rStyle w:val="CommentReference"/>
        </w:rPr>
        <w:annotationRef/>
      </w:r>
      <w:r>
        <w:t xml:space="preserve">How this was measured. Give methodology </w:t>
      </w:r>
    </w:p>
  </w:comment>
  <w:comment w:id="112" w:author="Admin" w:date="2025-04-30T13:23:00Z" w:initials="A">
    <w:p w:rsidR="001220CA" w:rsidRDefault="001220CA">
      <w:pPr>
        <w:pStyle w:val="CommentText"/>
      </w:pPr>
      <w:r>
        <w:rPr>
          <w:rStyle w:val="CommentReference"/>
        </w:rPr>
        <w:annotationRef/>
      </w:r>
      <w:r>
        <w:t>Unnecessary. Delete</w:t>
      </w:r>
    </w:p>
  </w:comment>
  <w:comment w:id="114" w:author="Admin" w:date="2025-04-30T13:27:00Z" w:initials="A">
    <w:p w:rsidR="00154FBA" w:rsidRDefault="00154FBA">
      <w:pPr>
        <w:pStyle w:val="CommentText"/>
      </w:pPr>
      <w:r>
        <w:rPr>
          <w:rStyle w:val="CommentReference"/>
        </w:rPr>
        <w:annotationRef/>
      </w:r>
      <w:r>
        <w:t>This should find place under Methodology section</w:t>
      </w:r>
      <w:r w:rsidR="00426FA0">
        <w:t>. Also give the procedure</w:t>
      </w:r>
    </w:p>
  </w:comment>
  <w:comment w:id="125" w:author="Admin" w:date="2025-04-30T13:58:00Z" w:initials="A">
    <w:p w:rsidR="00426FA0" w:rsidRDefault="00426FA0">
      <w:pPr>
        <w:pStyle w:val="CommentText"/>
      </w:pPr>
      <w:r>
        <w:rPr>
          <w:rStyle w:val="CommentReference"/>
        </w:rPr>
        <w:annotationRef/>
      </w:r>
      <w:r>
        <w:t>Repetition. Delete</w:t>
      </w:r>
    </w:p>
  </w:comment>
  <w:comment w:id="128" w:author="Admin" w:date="2025-04-30T14:00:00Z" w:initials="A">
    <w:p w:rsidR="00426FA0" w:rsidRDefault="00426FA0">
      <w:pPr>
        <w:pStyle w:val="CommentText"/>
      </w:pPr>
      <w:r>
        <w:rPr>
          <w:rStyle w:val="CommentReference"/>
        </w:rPr>
        <w:annotationRef/>
      </w:r>
      <w:r>
        <w:t>Do you meant to say that no infestation of stem borer?</w:t>
      </w:r>
    </w:p>
  </w:comment>
  <w:comment w:id="130" w:author="Admin" w:date="2025-04-30T14:03:00Z" w:initials="A">
    <w:p w:rsidR="00426FA0" w:rsidRDefault="00426FA0">
      <w:pPr>
        <w:pStyle w:val="CommentText"/>
      </w:pPr>
      <w:r>
        <w:rPr>
          <w:rStyle w:val="CommentReference"/>
        </w:rPr>
        <w:annotationRef/>
      </w:r>
      <w:r>
        <w:t>Not clear. Rewrite</w:t>
      </w:r>
    </w:p>
  </w:comment>
  <w:comment w:id="166" w:author="Admin" w:date="2025-04-30T13:12:00Z" w:initials="A">
    <w:p w:rsidR="00321C71" w:rsidRDefault="00321C71">
      <w:pPr>
        <w:pStyle w:val="CommentText"/>
      </w:pPr>
      <w:r>
        <w:rPr>
          <w:rStyle w:val="CommentReference"/>
        </w:rPr>
        <w:annotationRef/>
      </w:r>
      <w:r>
        <w:t>Unit?</w:t>
      </w:r>
    </w:p>
  </w:comment>
  <w:comment w:id="174" w:author="Admin" w:date="2025-04-30T13:13:00Z" w:initials="A">
    <w:p w:rsidR="00321C71" w:rsidRDefault="00321C71">
      <w:pPr>
        <w:pStyle w:val="CommentText"/>
      </w:pPr>
      <w:r>
        <w:rPr>
          <w:rStyle w:val="CommentReference"/>
        </w:rPr>
        <w:annotationRef/>
      </w:r>
      <w:r>
        <w:t>Unit?</w:t>
      </w:r>
    </w:p>
  </w:comment>
  <w:comment w:id="188" w:author="Admin" w:date="2025-04-30T13:11:00Z" w:initials="A">
    <w:p w:rsidR="00A72229" w:rsidRDefault="00A72229">
      <w:pPr>
        <w:pStyle w:val="CommentText"/>
      </w:pPr>
      <w:r>
        <w:rPr>
          <w:rStyle w:val="CommentReference"/>
        </w:rPr>
        <w:annotationRef/>
      </w:r>
      <w:r>
        <w:t>Unit?</w:t>
      </w:r>
    </w:p>
  </w:comment>
  <w:comment w:id="298" w:author="Admin" w:date="2025-04-30T14:48:00Z" w:initials="A">
    <w:p w:rsidR="00633BC8" w:rsidRDefault="00633BC8">
      <w:pPr>
        <w:pStyle w:val="CommentText"/>
      </w:pPr>
      <w:r>
        <w:rPr>
          <w:rStyle w:val="CommentReference"/>
        </w:rPr>
        <w:annotationRef/>
      </w:r>
      <w:r>
        <w:t>Follow a uniform pattern of presenting the number values</w:t>
      </w:r>
    </w:p>
  </w:comment>
  <w:comment w:id="359" w:author="Admin" w:date="2025-04-30T14:38:00Z" w:initials="A">
    <w:p w:rsidR="001C1ACA" w:rsidRDefault="001C1ACA">
      <w:pPr>
        <w:pStyle w:val="CommentText"/>
      </w:pPr>
      <w:r>
        <w:rPr>
          <w:rStyle w:val="CommentReference"/>
        </w:rPr>
        <w:annotationRef/>
      </w:r>
      <w:r>
        <w:t>Repetition. Delete</w:t>
      </w:r>
    </w:p>
  </w:comment>
  <w:comment w:id="366" w:author="Admin" w:date="2025-04-30T14:39:00Z" w:initials="A">
    <w:p w:rsidR="001C1ACA" w:rsidRDefault="001C1ACA">
      <w:pPr>
        <w:pStyle w:val="CommentText"/>
      </w:pPr>
      <w:r>
        <w:rPr>
          <w:rStyle w:val="CommentReference"/>
        </w:rPr>
        <w:annotationRef/>
      </w:r>
      <w:r>
        <w:t>This should be mentioned under Methodology. Here salient results alone to be given</w:t>
      </w:r>
    </w:p>
  </w:comment>
  <w:comment w:id="369" w:author="Admin" w:date="2025-04-30T14:40:00Z" w:initials="A">
    <w:p w:rsidR="001C1ACA" w:rsidRDefault="001C1ACA">
      <w:pPr>
        <w:pStyle w:val="CommentText"/>
      </w:pPr>
      <w:r>
        <w:rPr>
          <w:rStyle w:val="CommentReference"/>
        </w:rPr>
        <w:annotationRef/>
      </w:r>
      <w:r>
        <w:t>Give only significant values</w:t>
      </w:r>
    </w:p>
  </w:comment>
  <w:comment w:id="372" w:author="Admin" w:date="2025-04-30T14:41:00Z" w:initials="A">
    <w:p w:rsidR="001C1ACA" w:rsidRDefault="001C1ACA">
      <w:pPr>
        <w:pStyle w:val="CommentText"/>
      </w:pPr>
      <w:r>
        <w:rPr>
          <w:rStyle w:val="CommentReference"/>
        </w:rPr>
        <w:annotationRef/>
      </w:r>
      <w:r>
        <w:t>What is your interpretation. Give correctly</w:t>
      </w:r>
    </w:p>
  </w:comment>
  <w:comment w:id="373" w:author="Admin" w:date="2025-04-30T14:42:00Z" w:initials="A">
    <w:p w:rsidR="001C1ACA" w:rsidRDefault="001C1ACA">
      <w:pPr>
        <w:pStyle w:val="CommentText"/>
      </w:pPr>
      <w:r>
        <w:rPr>
          <w:rStyle w:val="CommentReference"/>
        </w:rPr>
        <w:annotationRef/>
      </w:r>
      <w:r>
        <w:t>Not clear</w:t>
      </w:r>
    </w:p>
  </w:comment>
  <w:comment w:id="385" w:author="Admin" w:date="2025-04-30T14:43:00Z" w:initials="A">
    <w:p w:rsidR="001C1ACA" w:rsidRDefault="001C1ACA">
      <w:pPr>
        <w:pStyle w:val="CommentText"/>
      </w:pPr>
      <w:r>
        <w:rPr>
          <w:rStyle w:val="CommentReference"/>
        </w:rPr>
        <w:annotationRef/>
      </w:r>
      <w:r>
        <w:t>Positive/ Negative?</w:t>
      </w:r>
    </w:p>
  </w:comment>
  <w:comment w:id="399" w:author="Admin" w:date="2025-04-30T14:46:00Z" w:initials="A">
    <w:p w:rsidR="001C1ACA" w:rsidRDefault="001C1ACA">
      <w:pPr>
        <w:pStyle w:val="CommentText"/>
      </w:pPr>
      <w:r>
        <w:rPr>
          <w:rStyle w:val="CommentReference"/>
        </w:rPr>
        <w:annotationRef/>
      </w:r>
      <w:r>
        <w:t>This should be there at Methodology</w:t>
      </w:r>
      <w:r w:rsidR="00633BC8">
        <w:t>. How did you measure the tunnel length? Give the correct authenticity for this method</w:t>
      </w:r>
    </w:p>
  </w:comment>
  <w:comment w:id="401" w:author="Admin" w:date="2025-04-30T14:47:00Z" w:initials="A">
    <w:p w:rsidR="00633BC8" w:rsidRDefault="00633BC8">
      <w:pPr>
        <w:pStyle w:val="CommentText"/>
      </w:pPr>
      <w:r>
        <w:rPr>
          <w:rStyle w:val="CommentReference"/>
        </w:rPr>
        <w:annotationRef/>
      </w:r>
      <w:r>
        <w:t xml:space="preserve">The meaning of Least is the only one Lowest value and not these </w:t>
      </w:r>
      <w:proofErr w:type="spellStart"/>
      <w:r>
        <w:t>manu</w:t>
      </w:r>
      <w:proofErr w:type="spellEnd"/>
      <w:r>
        <w:t xml:space="preserve">=y numbers. Rewrite </w:t>
      </w:r>
    </w:p>
  </w:comment>
  <w:comment w:id="402" w:author="Admin" w:date="2025-04-30T14:51:00Z" w:initials="A">
    <w:p w:rsidR="00633BC8" w:rsidRDefault="00633BC8">
      <w:pPr>
        <w:pStyle w:val="CommentText"/>
      </w:pPr>
      <w:r>
        <w:rPr>
          <w:rStyle w:val="CommentReference"/>
        </w:rPr>
        <w:annotationRef/>
      </w:r>
      <w:r>
        <w:t>Not clear</w:t>
      </w:r>
    </w:p>
  </w:comment>
  <w:comment w:id="403" w:author="Admin" w:date="2025-04-30T14:51:00Z" w:initials="A">
    <w:p w:rsidR="00633BC8" w:rsidRDefault="00633BC8">
      <w:pPr>
        <w:pStyle w:val="CommentText"/>
      </w:pPr>
      <w:r>
        <w:rPr>
          <w:rStyle w:val="CommentReference"/>
        </w:rPr>
        <w:annotationRef/>
      </w:r>
      <w:r>
        <w:t>Who is the Scientist?</w:t>
      </w:r>
    </w:p>
  </w:comment>
  <w:comment w:id="405" w:author="Admin" w:date="2025-04-30T14:51:00Z" w:initials="A">
    <w:p w:rsidR="00633BC8" w:rsidRDefault="00633BC8">
      <w:pPr>
        <w:pStyle w:val="CommentText"/>
      </w:pPr>
      <w:r>
        <w:rPr>
          <w:rStyle w:val="CommentReference"/>
        </w:rPr>
        <w:annotationRef/>
      </w:r>
      <w:r>
        <w:t>This is not the correct method of citing reference in the text.</w:t>
      </w:r>
    </w:p>
  </w:comment>
  <w:comment w:id="406" w:author="Admin" w:date="2025-04-30T14:52:00Z" w:initials="A">
    <w:p w:rsidR="00633BC8" w:rsidRDefault="00633BC8">
      <w:pPr>
        <w:pStyle w:val="CommentText"/>
      </w:pPr>
      <w:r>
        <w:rPr>
          <w:rStyle w:val="CommentReference"/>
        </w:rPr>
        <w:annotationRef/>
      </w:r>
      <w:r>
        <w:t>Not clear</w:t>
      </w:r>
    </w:p>
  </w:comment>
  <w:comment w:id="432" w:author="Admin" w:date="2025-04-30T14:58:00Z" w:initials="A">
    <w:p w:rsidR="00AD695A" w:rsidRDefault="00AD695A">
      <w:pPr>
        <w:pStyle w:val="CommentText"/>
      </w:pPr>
      <w:r>
        <w:rPr>
          <w:rStyle w:val="CommentReference"/>
        </w:rPr>
        <w:annotationRef/>
      </w:r>
      <w:r>
        <w:t xml:space="preserve">Repetition. </w:t>
      </w:r>
      <w:proofErr w:type="gramStart"/>
      <w:r>
        <w:t>delete</w:t>
      </w:r>
      <w:proofErr w:type="gramEnd"/>
    </w:p>
  </w:comment>
  <w:comment w:id="443" w:author="Admin" w:date="2025-04-30T15:00:00Z" w:initials="A">
    <w:p w:rsidR="00AD695A" w:rsidRDefault="00AD695A">
      <w:pPr>
        <w:pStyle w:val="CommentText"/>
      </w:pPr>
      <w:r>
        <w:rPr>
          <w:rStyle w:val="CommentReference"/>
        </w:rPr>
        <w:annotationRef/>
      </w:r>
      <w:r>
        <w:t>Not clear</w:t>
      </w:r>
    </w:p>
  </w:comment>
  <w:comment w:id="444" w:author="Admin" w:date="2025-04-30T15:00:00Z" w:initials="A">
    <w:p w:rsidR="00AD695A" w:rsidRDefault="00AD695A">
      <w:pPr>
        <w:pStyle w:val="CommentText"/>
      </w:pPr>
      <w:r>
        <w:rPr>
          <w:rStyle w:val="CommentReference"/>
        </w:rPr>
        <w:annotationRef/>
      </w:r>
      <w:r>
        <w:t>Positive or Negative?</w:t>
      </w:r>
    </w:p>
  </w:comment>
  <w:comment w:id="455" w:author="Admin" w:date="2025-04-30T15:02:00Z" w:initials="A">
    <w:p w:rsidR="00AD695A" w:rsidRDefault="00AD695A">
      <w:pPr>
        <w:pStyle w:val="CommentText"/>
      </w:pPr>
      <w:r>
        <w:rPr>
          <w:rStyle w:val="CommentReference"/>
        </w:rPr>
        <w:annotationRef/>
      </w:r>
      <w:r>
        <w:t>Incomplete information. Either Delete or Rewrite</w:t>
      </w:r>
    </w:p>
  </w:comment>
  <w:comment w:id="489" w:author="Admin" w:date="2025-04-30T15:14:00Z" w:initials="A">
    <w:p w:rsidR="00AA218D" w:rsidRDefault="00AA218D">
      <w:pPr>
        <w:pStyle w:val="CommentText"/>
      </w:pPr>
      <w:r>
        <w:rPr>
          <w:rStyle w:val="CommentReference"/>
        </w:rPr>
        <w:annotationRef/>
      </w:r>
      <w:r>
        <w:t>Repetition. Delete</w:t>
      </w:r>
    </w:p>
  </w:comment>
  <w:comment w:id="490" w:author="Admin" w:date="2025-04-30T15:17:00Z" w:initials="A">
    <w:p w:rsidR="0025484A" w:rsidRDefault="0025484A">
      <w:pPr>
        <w:pStyle w:val="CommentText"/>
      </w:pPr>
      <w:r>
        <w:rPr>
          <w:rStyle w:val="CommentReference"/>
        </w:rPr>
        <w:annotationRef/>
      </w:r>
      <w:r>
        <w:t>Hope these may be correct. As the correlation coefficient values ® were not found in the table, they could not be cross verified.</w:t>
      </w:r>
    </w:p>
  </w:comment>
  <w:comment w:id="589" w:author="TOSHIBA" w:date="2025-05-02T08:58:00Z" w:initials="T">
    <w:p w:rsidR="00A00342" w:rsidRDefault="00A00342">
      <w:pPr>
        <w:pStyle w:val="CommentText"/>
      </w:pPr>
      <w:r>
        <w:rPr>
          <w:rStyle w:val="CommentReference"/>
        </w:rPr>
        <w:annotationRef/>
      </w:r>
      <w:r>
        <w:t>Write clearly</w:t>
      </w:r>
    </w:p>
  </w:comment>
  <w:comment w:id="598" w:author="TOSHIBA" w:date="2025-05-02T08:59:00Z" w:initials="T">
    <w:p w:rsidR="00A00342" w:rsidRDefault="00A00342">
      <w:pPr>
        <w:pStyle w:val="CommentText"/>
      </w:pPr>
      <w:r>
        <w:rPr>
          <w:rStyle w:val="CommentReference"/>
        </w:rPr>
        <w:annotationRef/>
      </w:r>
      <w:r>
        <w:t>Clear citation is required</w:t>
      </w:r>
    </w:p>
  </w:comment>
  <w:comment w:id="626" w:author="TOSHIBA" w:date="2025-05-02T09:01:00Z" w:initials="T">
    <w:p w:rsidR="005B4906" w:rsidRDefault="005B4906">
      <w:pPr>
        <w:pStyle w:val="CommentText"/>
      </w:pPr>
      <w:r>
        <w:rPr>
          <w:rStyle w:val="CommentReference"/>
        </w:rPr>
        <w:annotationRef/>
      </w:r>
      <w:r>
        <w:t>Not Clear. Refer the original literature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FC477D" w15:done="0"/>
  <w15:commentEx w15:paraId="0EB3555D" w15:done="0"/>
  <w15:commentEx w15:paraId="0EE735D8" w15:done="0"/>
  <w15:commentEx w15:paraId="4A3A84D3" w15:done="0"/>
  <w15:commentEx w15:paraId="40D8769D" w15:done="0"/>
  <w15:commentEx w15:paraId="7C57B9AF" w15:done="0"/>
  <w15:commentEx w15:paraId="1DC20971" w15:done="0"/>
  <w15:commentEx w15:paraId="2D55B43F" w15:done="0"/>
  <w15:commentEx w15:paraId="109A0208" w15:done="0"/>
  <w15:commentEx w15:paraId="434DED8C" w15:done="0"/>
  <w15:commentEx w15:paraId="537427E3" w15:done="0"/>
  <w15:commentEx w15:paraId="3BFB1A15" w15:done="0"/>
  <w15:commentEx w15:paraId="551C0B9F" w15:done="0"/>
  <w15:commentEx w15:paraId="002E3ACB" w15:done="0"/>
  <w15:commentEx w15:paraId="17A49D6E" w15:done="0"/>
  <w15:commentEx w15:paraId="6B98882E" w15:done="0"/>
  <w15:commentEx w15:paraId="79338851" w15:done="0"/>
  <w15:commentEx w15:paraId="7FB4080A" w15:done="0"/>
  <w15:commentEx w15:paraId="1DE75EDE" w15:done="0"/>
  <w15:commentEx w15:paraId="2B54D746" w15:done="0"/>
  <w15:commentEx w15:paraId="0318176A" w15:done="0"/>
  <w15:commentEx w15:paraId="1A437460" w15:done="0"/>
  <w15:commentEx w15:paraId="237209B3" w15:done="0"/>
  <w15:commentEx w15:paraId="698A4116" w15:done="0"/>
  <w15:commentEx w15:paraId="122FE8FD" w15:done="0"/>
  <w15:commentEx w15:paraId="5F4E6FC9" w15:done="0"/>
  <w15:commentEx w15:paraId="4BA3C41C" w15:done="0"/>
  <w15:commentEx w15:paraId="41FA2C98" w15:done="0"/>
  <w15:commentEx w15:paraId="02DCF495" w15:done="0"/>
  <w15:commentEx w15:paraId="01B3EF07" w15:done="0"/>
  <w15:commentEx w15:paraId="7C34E462" w15:done="0"/>
  <w15:commentEx w15:paraId="7C421429" w15:done="0"/>
  <w15:commentEx w15:paraId="73AB0F8A" w15:done="0"/>
  <w15:commentEx w15:paraId="5D74A05A" w15:done="0"/>
  <w15:commentEx w15:paraId="450595F7" w15:done="0"/>
  <w15:commentEx w15:paraId="11AD309D"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Latha">
    <w:panose1 w:val="020B07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720"/>
  <w:drawingGridHorizontalSpacing w:val="110"/>
  <w:displayHorizontalDrawingGridEvery w:val="2"/>
  <w:characterSpacingControl w:val="doNotCompress"/>
  <w:compat>
    <w:ulTrailSpace/>
    <w:shapeLayoutLikeWW8/>
  </w:compat>
  <w:rsids>
    <w:rsidRoot w:val="00665F40"/>
    <w:rsid w:val="00015BF5"/>
    <w:rsid w:val="000624CB"/>
    <w:rsid w:val="00064B3D"/>
    <w:rsid w:val="000662B9"/>
    <w:rsid w:val="00071246"/>
    <w:rsid w:val="00071A7E"/>
    <w:rsid w:val="000823D8"/>
    <w:rsid w:val="000B07FD"/>
    <w:rsid w:val="000B61DE"/>
    <w:rsid w:val="000C34D7"/>
    <w:rsid w:val="000C51EE"/>
    <w:rsid w:val="000F62EE"/>
    <w:rsid w:val="001220CA"/>
    <w:rsid w:val="00141B08"/>
    <w:rsid w:val="00143EBE"/>
    <w:rsid w:val="00154FBA"/>
    <w:rsid w:val="00173E05"/>
    <w:rsid w:val="0019068D"/>
    <w:rsid w:val="001A63B6"/>
    <w:rsid w:val="001C1ACA"/>
    <w:rsid w:val="001D527F"/>
    <w:rsid w:val="0021186F"/>
    <w:rsid w:val="0025484A"/>
    <w:rsid w:val="00261C6E"/>
    <w:rsid w:val="0027704A"/>
    <w:rsid w:val="00291774"/>
    <w:rsid w:val="002A1DE5"/>
    <w:rsid w:val="002C1648"/>
    <w:rsid w:val="00321C71"/>
    <w:rsid w:val="003277B3"/>
    <w:rsid w:val="003551C1"/>
    <w:rsid w:val="0037051D"/>
    <w:rsid w:val="00380575"/>
    <w:rsid w:val="003C569B"/>
    <w:rsid w:val="00405659"/>
    <w:rsid w:val="00426FA0"/>
    <w:rsid w:val="004310C2"/>
    <w:rsid w:val="0044051C"/>
    <w:rsid w:val="00444B7C"/>
    <w:rsid w:val="00480203"/>
    <w:rsid w:val="00483E84"/>
    <w:rsid w:val="004C39BD"/>
    <w:rsid w:val="004D41AF"/>
    <w:rsid w:val="004E5CD3"/>
    <w:rsid w:val="00520841"/>
    <w:rsid w:val="00526CAC"/>
    <w:rsid w:val="0053120B"/>
    <w:rsid w:val="00545F38"/>
    <w:rsid w:val="005B4906"/>
    <w:rsid w:val="005C22EF"/>
    <w:rsid w:val="005C416E"/>
    <w:rsid w:val="005C73D0"/>
    <w:rsid w:val="00633BC8"/>
    <w:rsid w:val="00665F40"/>
    <w:rsid w:val="006916C9"/>
    <w:rsid w:val="00694ABF"/>
    <w:rsid w:val="006B348C"/>
    <w:rsid w:val="006D53BF"/>
    <w:rsid w:val="006F1E74"/>
    <w:rsid w:val="007153D5"/>
    <w:rsid w:val="00724C5D"/>
    <w:rsid w:val="00776304"/>
    <w:rsid w:val="00793666"/>
    <w:rsid w:val="007A2350"/>
    <w:rsid w:val="007C0830"/>
    <w:rsid w:val="007C61A6"/>
    <w:rsid w:val="007D6BEB"/>
    <w:rsid w:val="007E234D"/>
    <w:rsid w:val="00801B4A"/>
    <w:rsid w:val="00824AF4"/>
    <w:rsid w:val="00855538"/>
    <w:rsid w:val="0085576B"/>
    <w:rsid w:val="00876363"/>
    <w:rsid w:val="0089549F"/>
    <w:rsid w:val="008A0782"/>
    <w:rsid w:val="008A25C5"/>
    <w:rsid w:val="008B2040"/>
    <w:rsid w:val="008E7586"/>
    <w:rsid w:val="009209E5"/>
    <w:rsid w:val="0098762A"/>
    <w:rsid w:val="009E7D0B"/>
    <w:rsid w:val="00A00342"/>
    <w:rsid w:val="00A00C70"/>
    <w:rsid w:val="00A1003D"/>
    <w:rsid w:val="00A36017"/>
    <w:rsid w:val="00A447A7"/>
    <w:rsid w:val="00A630A1"/>
    <w:rsid w:val="00A63478"/>
    <w:rsid w:val="00A72229"/>
    <w:rsid w:val="00A87FB0"/>
    <w:rsid w:val="00AA154C"/>
    <w:rsid w:val="00AA218D"/>
    <w:rsid w:val="00AA3A42"/>
    <w:rsid w:val="00AD695A"/>
    <w:rsid w:val="00AD7B85"/>
    <w:rsid w:val="00AE1693"/>
    <w:rsid w:val="00AF2C4E"/>
    <w:rsid w:val="00B21380"/>
    <w:rsid w:val="00B506E5"/>
    <w:rsid w:val="00B84364"/>
    <w:rsid w:val="00B874BC"/>
    <w:rsid w:val="00B959AE"/>
    <w:rsid w:val="00BE7705"/>
    <w:rsid w:val="00BF064D"/>
    <w:rsid w:val="00C258A1"/>
    <w:rsid w:val="00C31F7D"/>
    <w:rsid w:val="00C35DDE"/>
    <w:rsid w:val="00C664AA"/>
    <w:rsid w:val="00C910B4"/>
    <w:rsid w:val="00CB7B3D"/>
    <w:rsid w:val="00CD7F92"/>
    <w:rsid w:val="00D03EED"/>
    <w:rsid w:val="00D1288A"/>
    <w:rsid w:val="00D4769D"/>
    <w:rsid w:val="00D511A7"/>
    <w:rsid w:val="00D5178E"/>
    <w:rsid w:val="00DD11BA"/>
    <w:rsid w:val="00DE2167"/>
    <w:rsid w:val="00E1690B"/>
    <w:rsid w:val="00E30255"/>
    <w:rsid w:val="00E46447"/>
    <w:rsid w:val="00E54863"/>
    <w:rsid w:val="00E7012D"/>
    <w:rsid w:val="00E8297F"/>
    <w:rsid w:val="00E85F69"/>
    <w:rsid w:val="00E909C9"/>
    <w:rsid w:val="00EC5B31"/>
    <w:rsid w:val="00ED039E"/>
    <w:rsid w:val="00EF010E"/>
    <w:rsid w:val="00F012B1"/>
    <w:rsid w:val="00F16575"/>
    <w:rsid w:val="00F3393B"/>
    <w:rsid w:val="00F34274"/>
    <w:rsid w:val="00F35704"/>
    <w:rsid w:val="00F90442"/>
    <w:rsid w:val="00F94DBC"/>
    <w:rsid w:val="00FC27A9"/>
    <w:rsid w:val="00FC435A"/>
    <w:rsid w:val="00FD0A68"/>
    <w:rsid w:val="00FF2455"/>
  </w:rsids>
  <m:mathPr>
    <m:mathFont m:val="Cambria Math"/>
    <m:brkBin m:val="before"/>
    <m:brkBinSub m:val="--"/>
    <m:smallFrac/>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AF4"/>
    <w:rPr>
      <w:rFonts w:ascii="Times New Roman" w:eastAsia="Times New Roman" w:hAnsi="Times New Roman" w:cs="Times New Roman"/>
    </w:rPr>
  </w:style>
  <w:style w:type="paragraph" w:styleId="Heading1">
    <w:name w:val="heading 1"/>
    <w:basedOn w:val="Normal"/>
    <w:uiPriority w:val="9"/>
    <w:qFormat/>
    <w:rsid w:val="00824AF4"/>
    <w:pPr>
      <w:spacing w:before="5" w:line="274" w:lineRule="exact"/>
      <w:ind w:left="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24AF4"/>
    <w:pPr>
      <w:ind w:left="360"/>
      <w:jc w:val="both"/>
    </w:pPr>
    <w:rPr>
      <w:sz w:val="24"/>
      <w:szCs w:val="24"/>
    </w:rPr>
  </w:style>
  <w:style w:type="paragraph" w:styleId="Title">
    <w:name w:val="Title"/>
    <w:basedOn w:val="Normal"/>
    <w:uiPriority w:val="10"/>
    <w:qFormat/>
    <w:rsid w:val="00824AF4"/>
    <w:pPr>
      <w:spacing w:before="78"/>
      <w:ind w:left="2"/>
      <w:jc w:val="center"/>
    </w:pPr>
    <w:rPr>
      <w:b/>
      <w:bCs/>
      <w:sz w:val="28"/>
      <w:szCs w:val="28"/>
    </w:rPr>
  </w:style>
  <w:style w:type="paragraph" w:styleId="ListParagraph">
    <w:name w:val="List Paragraph"/>
    <w:basedOn w:val="Normal"/>
    <w:uiPriority w:val="1"/>
    <w:qFormat/>
    <w:rsid w:val="00824AF4"/>
  </w:style>
  <w:style w:type="paragraph" w:customStyle="1" w:styleId="TableParagraph">
    <w:name w:val="Table Paragraph"/>
    <w:basedOn w:val="Normal"/>
    <w:uiPriority w:val="1"/>
    <w:qFormat/>
    <w:rsid w:val="00824AF4"/>
    <w:pPr>
      <w:spacing w:line="247" w:lineRule="exact"/>
      <w:ind w:left="9"/>
      <w:jc w:val="center"/>
    </w:pPr>
  </w:style>
  <w:style w:type="character" w:styleId="Hyperlink">
    <w:name w:val="Hyperlink"/>
    <w:basedOn w:val="DefaultParagraphFont"/>
    <w:uiPriority w:val="99"/>
    <w:unhideWhenUsed/>
    <w:rsid w:val="009E7D0B"/>
    <w:rPr>
      <w:color w:val="0000FF" w:themeColor="hyperlink"/>
      <w:u w:val="single"/>
    </w:rPr>
  </w:style>
  <w:style w:type="character" w:customStyle="1" w:styleId="UnresolvedMention">
    <w:name w:val="Unresolved Mention"/>
    <w:basedOn w:val="DefaultParagraphFont"/>
    <w:uiPriority w:val="99"/>
    <w:semiHidden/>
    <w:unhideWhenUsed/>
    <w:rsid w:val="009E7D0B"/>
    <w:rPr>
      <w:color w:val="605E5C"/>
      <w:shd w:val="clear" w:color="auto" w:fill="E1DFDD"/>
    </w:rPr>
  </w:style>
  <w:style w:type="character" w:styleId="CommentReference">
    <w:name w:val="annotation reference"/>
    <w:basedOn w:val="DefaultParagraphFont"/>
    <w:uiPriority w:val="99"/>
    <w:semiHidden/>
    <w:unhideWhenUsed/>
    <w:rsid w:val="00D511A7"/>
    <w:rPr>
      <w:sz w:val="16"/>
      <w:szCs w:val="16"/>
    </w:rPr>
  </w:style>
  <w:style w:type="paragraph" w:styleId="CommentText">
    <w:name w:val="annotation text"/>
    <w:basedOn w:val="Normal"/>
    <w:link w:val="CommentTextChar"/>
    <w:uiPriority w:val="99"/>
    <w:semiHidden/>
    <w:unhideWhenUsed/>
    <w:rsid w:val="00D511A7"/>
    <w:rPr>
      <w:sz w:val="20"/>
      <w:szCs w:val="20"/>
    </w:rPr>
  </w:style>
  <w:style w:type="character" w:customStyle="1" w:styleId="CommentTextChar">
    <w:name w:val="Comment Text Char"/>
    <w:basedOn w:val="DefaultParagraphFont"/>
    <w:link w:val="CommentText"/>
    <w:uiPriority w:val="99"/>
    <w:semiHidden/>
    <w:rsid w:val="00D511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11A7"/>
    <w:rPr>
      <w:b/>
      <w:bCs/>
    </w:rPr>
  </w:style>
  <w:style w:type="character" w:customStyle="1" w:styleId="CommentSubjectChar">
    <w:name w:val="Comment Subject Char"/>
    <w:basedOn w:val="CommentTextChar"/>
    <w:link w:val="CommentSubject"/>
    <w:uiPriority w:val="99"/>
    <w:semiHidden/>
    <w:rsid w:val="00D511A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11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1A7"/>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9</Pages>
  <Words>2628</Words>
  <Characters>20201</Characters>
  <Application>Microsoft Office Word</Application>
  <DocSecurity>0</DocSecurity>
  <Lines>168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Virendra Singh</dc:creator>
  <cp:lastModifiedBy>TOSHIBA</cp:lastModifiedBy>
  <cp:revision>150</cp:revision>
  <dcterms:created xsi:type="dcterms:W3CDTF">2025-04-25T11:45:00Z</dcterms:created>
  <dcterms:modified xsi:type="dcterms:W3CDTF">2025-05-02T03:37:00Z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Creator">
    <vt:lpwstr>Microsoft® Word 2010</vt:lpwstr>
  </property>
  <property fmtid="{D5CDD505-2E9C-101B-9397-08002B2CF9AE}" pid="4" name="LastSaved">
    <vt:filetime>2025-04-25T00:00:00Z</vt:filetime>
  </property>
  <property fmtid="{D5CDD505-2E9C-101B-9397-08002B2CF9AE}" pid="5" name="Producer">
    <vt:lpwstr>Microsoft® Word 2010</vt:lpwstr>
  </property>
</Properties>
</file>