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3FC2" w14:textId="77777777" w:rsidR="00DF21CB" w:rsidRPr="00DF21CB" w:rsidRDefault="00DF21CB" w:rsidP="00DF21CB">
      <w:pPr>
        <w:pStyle w:val="Default"/>
        <w:widowControl w:val="0"/>
        <w:spacing w:after="120" w:line="360" w:lineRule="auto"/>
        <w:jc w:val="center"/>
        <w:rPr>
          <w:b/>
          <w:bCs/>
          <w:i/>
          <w:iCs/>
          <w:u w:val="single"/>
        </w:rPr>
      </w:pPr>
      <w:r w:rsidRPr="00DF21CB">
        <w:rPr>
          <w:b/>
          <w:bCs/>
          <w:i/>
          <w:iCs/>
          <w:u w:val="single"/>
        </w:rPr>
        <w:t>Original Research Article</w:t>
      </w:r>
    </w:p>
    <w:p w14:paraId="77692E42" w14:textId="77777777" w:rsidR="00F74356" w:rsidRPr="00BD5811" w:rsidRDefault="00040908" w:rsidP="002F7DF6">
      <w:pPr>
        <w:pStyle w:val="Default"/>
        <w:widowControl w:val="0"/>
        <w:spacing w:after="120" w:line="360" w:lineRule="auto"/>
        <w:jc w:val="center"/>
        <w:rPr>
          <w:b/>
        </w:rPr>
      </w:pPr>
      <w:r w:rsidRPr="00BD5811">
        <w:rPr>
          <w:b/>
        </w:rPr>
        <w:t xml:space="preserve">Influence </w:t>
      </w:r>
      <w:r w:rsidR="00F74356" w:rsidRPr="00BD5811">
        <w:rPr>
          <w:b/>
        </w:rPr>
        <w:t>of</w:t>
      </w:r>
      <w:r w:rsidRPr="00BD5811">
        <w:rPr>
          <w:b/>
        </w:rPr>
        <w:t xml:space="preserve"> different</w:t>
      </w:r>
      <w:r w:rsidR="00F74356" w:rsidRPr="00BD5811">
        <w:rPr>
          <w:b/>
        </w:rPr>
        <w:t xml:space="preserve"> establishment and weed management </w:t>
      </w:r>
      <w:r w:rsidRPr="00BD5811">
        <w:rPr>
          <w:b/>
        </w:rPr>
        <w:t xml:space="preserve">techniques </w:t>
      </w:r>
      <w:r w:rsidR="00F74356" w:rsidRPr="00BD5811">
        <w:rPr>
          <w:b/>
        </w:rPr>
        <w:t>on weed</w:t>
      </w:r>
      <w:r w:rsidR="002F7DF6" w:rsidRPr="00BD5811">
        <w:rPr>
          <w:b/>
        </w:rPr>
        <w:t>s</w:t>
      </w:r>
      <w:r w:rsidR="00F74356" w:rsidRPr="00BD5811">
        <w:rPr>
          <w:b/>
        </w:rPr>
        <w:t xml:space="preserve">, </w:t>
      </w:r>
      <w:r w:rsidR="002F7DF6" w:rsidRPr="00BD5811">
        <w:rPr>
          <w:b/>
        </w:rPr>
        <w:t>productivity</w:t>
      </w:r>
      <w:r w:rsidR="00345D71" w:rsidRPr="00BD5811">
        <w:rPr>
          <w:b/>
        </w:rPr>
        <w:t xml:space="preserve">, </w:t>
      </w:r>
      <w:r w:rsidR="00F74356" w:rsidRPr="00BD5811">
        <w:rPr>
          <w:b/>
        </w:rPr>
        <w:t xml:space="preserve">quality and </w:t>
      </w:r>
      <w:r w:rsidR="002F7DF6" w:rsidRPr="00BD5811">
        <w:rPr>
          <w:b/>
        </w:rPr>
        <w:t>profitability</w:t>
      </w:r>
      <w:r w:rsidR="00F74356" w:rsidRPr="00BD5811">
        <w:rPr>
          <w:b/>
        </w:rPr>
        <w:t xml:space="preserve"> of rice (</w:t>
      </w:r>
      <w:r w:rsidR="00F74356" w:rsidRPr="00BD5811">
        <w:rPr>
          <w:b/>
          <w:i/>
        </w:rPr>
        <w:t xml:space="preserve">Oryza sativa </w:t>
      </w:r>
      <w:r w:rsidR="00F74356" w:rsidRPr="00BD5811">
        <w:rPr>
          <w:b/>
          <w:iCs/>
        </w:rPr>
        <w:t>L</w:t>
      </w:r>
      <w:r w:rsidR="00F74356" w:rsidRPr="00BD5811">
        <w:rPr>
          <w:b/>
          <w:i/>
        </w:rPr>
        <w:t>.</w:t>
      </w:r>
      <w:r w:rsidR="00F74356" w:rsidRPr="00BD5811">
        <w:rPr>
          <w:b/>
        </w:rPr>
        <w:t>) under irrigated condition</w:t>
      </w:r>
    </w:p>
    <w:p w14:paraId="6CCCCCA5" w14:textId="77777777" w:rsidR="00015246" w:rsidRDefault="00015246" w:rsidP="002F7DF6">
      <w:pPr>
        <w:spacing w:after="240" w:line="240" w:lineRule="auto"/>
        <w:jc w:val="both"/>
      </w:pPr>
    </w:p>
    <w:p w14:paraId="0A5664ED" w14:textId="7C087DBE" w:rsidR="0015307A" w:rsidRPr="002F7DF6" w:rsidRDefault="0015307A" w:rsidP="002F7DF6">
      <w:pPr>
        <w:spacing w:after="240" w:line="240" w:lineRule="auto"/>
        <w:jc w:val="both"/>
        <w:rPr>
          <w:rFonts w:ascii="Times New Roman" w:hAnsi="Times New Roman" w:cs="Times New Roman"/>
          <w:sz w:val="20"/>
        </w:rPr>
      </w:pPr>
      <w:hyperlink r:id="rId7" w:history="1"/>
    </w:p>
    <w:p w14:paraId="2F6A91B8" w14:textId="77777777" w:rsidR="0015307A" w:rsidRPr="002F7DF6" w:rsidRDefault="0015307A" w:rsidP="002F7DF6">
      <w:pPr>
        <w:spacing w:after="120" w:line="360" w:lineRule="auto"/>
        <w:jc w:val="center"/>
        <w:rPr>
          <w:rFonts w:ascii="Times New Roman" w:hAnsi="Times New Roman" w:cs="Times New Roman"/>
          <w:b/>
          <w:bCs/>
          <w:sz w:val="20"/>
        </w:rPr>
      </w:pPr>
      <w:r w:rsidRPr="002F7DF6">
        <w:rPr>
          <w:rFonts w:ascii="Times New Roman" w:hAnsi="Times New Roman" w:cs="Times New Roman"/>
          <w:b/>
          <w:bCs/>
          <w:sz w:val="20"/>
        </w:rPr>
        <w:t>Abstract</w:t>
      </w:r>
    </w:p>
    <w:p w14:paraId="26650D79" w14:textId="564491CB" w:rsidR="00170161" w:rsidRDefault="0015307A" w:rsidP="00A82E08">
      <w:pPr>
        <w:spacing w:after="120" w:line="360" w:lineRule="auto"/>
        <w:jc w:val="both"/>
        <w:rPr>
          <w:b/>
          <w:bCs/>
        </w:rPr>
      </w:pPr>
      <w:del w:id="0" w:author="Autor">
        <w:r w:rsidRPr="002F7DF6" w:rsidDel="00E25E97">
          <w:rPr>
            <w:rFonts w:ascii="Times New Roman" w:hAnsi="Times New Roman" w:cs="Times New Roman"/>
            <w:bCs/>
            <w:sz w:val="20"/>
          </w:rPr>
          <w:delText xml:space="preserve">The field experiment was conducted during the </w:delText>
        </w:r>
        <w:r w:rsidRPr="002F7DF6" w:rsidDel="00E25E97">
          <w:rPr>
            <w:rFonts w:ascii="Times New Roman" w:hAnsi="Times New Roman" w:cs="Times New Roman"/>
            <w:bCs/>
            <w:i/>
            <w:iCs/>
            <w:sz w:val="20"/>
          </w:rPr>
          <w:delText xml:space="preserve">Kharif </w:delText>
        </w:r>
        <w:r w:rsidRPr="002F7DF6" w:rsidDel="00E25E97">
          <w:rPr>
            <w:rFonts w:ascii="Times New Roman" w:hAnsi="Times New Roman" w:cs="Times New Roman"/>
            <w:bCs/>
            <w:sz w:val="20"/>
          </w:rPr>
          <w:delText>season of, 2018 at Agronomy Research Farm of Narendra Deva University of Agriculture and Technology (Kumarganj) Ayodhya (U.P.).</w:delText>
        </w:r>
      </w:del>
      <w:ins w:id="1" w:author="Autor">
        <w:r w:rsidR="00E25E97">
          <w:rPr>
            <w:rFonts w:ascii="Times New Roman" w:hAnsi="Times New Roman" w:cs="Times New Roman"/>
            <w:bCs/>
            <w:sz w:val="20"/>
          </w:rPr>
          <w:t xml:space="preserve">Researchers conducted the field experiment during the 2018 Kharif season at the Narendra Deva University of Agriculture and Technology's Agronomy Research Farm in </w:t>
        </w:r>
        <w:proofErr w:type="spellStart"/>
        <w:r w:rsidR="00E25E97">
          <w:rPr>
            <w:rFonts w:ascii="Times New Roman" w:hAnsi="Times New Roman" w:cs="Times New Roman"/>
            <w:bCs/>
            <w:sz w:val="20"/>
          </w:rPr>
          <w:t>Kumarganj</w:t>
        </w:r>
        <w:proofErr w:type="spellEnd"/>
        <w:r w:rsidR="00E25E97">
          <w:rPr>
            <w:rFonts w:ascii="Times New Roman" w:hAnsi="Times New Roman" w:cs="Times New Roman"/>
            <w:bCs/>
            <w:sz w:val="20"/>
          </w:rPr>
          <w:t>, Ayodhya (U.P.).</w:t>
        </w:r>
      </w:ins>
      <w:r w:rsidRPr="002F7DF6">
        <w:rPr>
          <w:rFonts w:ascii="Times New Roman" w:hAnsi="Times New Roman" w:cs="Times New Roman"/>
          <w:bCs/>
          <w:sz w:val="20"/>
        </w:rPr>
        <w:t xml:space="preserve"> The experiment consisted of three rice establishment method viz; transplanting, drum seeded, and direct-seeded method and five weed management technique viz; </w:t>
      </w:r>
      <w:proofErr w:type="spellStart"/>
      <w:r w:rsidRPr="002F7DF6">
        <w:rPr>
          <w:rFonts w:ascii="Times New Roman" w:hAnsi="Times New Roman" w:cs="Times New Roman"/>
          <w:bCs/>
          <w:sz w:val="20"/>
        </w:rPr>
        <w:t>Pyrazosulfuron</w:t>
      </w:r>
      <w:proofErr w:type="spellEnd"/>
      <w:r w:rsidRPr="002F7DF6">
        <w:rPr>
          <w:rFonts w:ascii="Times New Roman" w:hAnsi="Times New Roman" w:cs="Times New Roman"/>
          <w:bCs/>
          <w:sz w:val="20"/>
        </w:rPr>
        <w:t xml:space="preserve">-ethyl 10% WP @ 30 g/ha at 5 </w:t>
      </w:r>
      <w:r w:rsidRPr="00A72614">
        <w:rPr>
          <w:rFonts w:ascii="Times New Roman" w:hAnsi="Times New Roman" w:cs="Times New Roman"/>
          <w:bCs/>
          <w:sz w:val="20"/>
        </w:rPr>
        <w:t xml:space="preserve">days after sowing (DAS)/days after transplanting (DAT), chlorimuron-ethyl + </w:t>
      </w:r>
      <w:proofErr w:type="spellStart"/>
      <w:r w:rsidRPr="00A72614">
        <w:rPr>
          <w:rFonts w:ascii="Times New Roman" w:hAnsi="Times New Roman" w:cs="Times New Roman"/>
          <w:bCs/>
          <w:sz w:val="20"/>
        </w:rPr>
        <w:t>Metsulfuron</w:t>
      </w:r>
      <w:proofErr w:type="spellEnd"/>
      <w:r w:rsidRPr="00A72614">
        <w:rPr>
          <w:rFonts w:ascii="Times New Roman" w:hAnsi="Times New Roman" w:cs="Times New Roman"/>
          <w:bCs/>
          <w:sz w:val="20"/>
        </w:rPr>
        <w:t xml:space="preserve">-methyl @ 4 g/ha at 10 DAS/DAT, </w:t>
      </w:r>
      <w:proofErr w:type="spellStart"/>
      <w:r w:rsidRPr="00A72614">
        <w:rPr>
          <w:rFonts w:ascii="Times New Roman" w:hAnsi="Times New Roman" w:cs="Times New Roman"/>
          <w:bCs/>
          <w:sz w:val="20"/>
        </w:rPr>
        <w:t>Bispyribac</w:t>
      </w:r>
      <w:proofErr w:type="spellEnd"/>
      <w:r w:rsidRPr="00A72614">
        <w:rPr>
          <w:rFonts w:ascii="Times New Roman" w:hAnsi="Times New Roman" w:cs="Times New Roman"/>
          <w:bCs/>
          <w:sz w:val="20"/>
        </w:rPr>
        <w:t xml:space="preserve">-sodium @ 25 g/ha at 30 DAS/DAT, Hand weeding at 20 and 40 DAS/DAT, and Weedy check </w:t>
      </w:r>
      <w:r w:rsidRPr="00A72614">
        <w:rPr>
          <w:rFonts w:ascii="Times New Roman" w:hAnsi="Times New Roman" w:cs="Times New Roman"/>
          <w:sz w:val="20"/>
        </w:rPr>
        <w:t>making fifteen treatment combination which w</w:t>
      </w:r>
      <w:r w:rsidR="00A74286">
        <w:rPr>
          <w:rFonts w:ascii="Times New Roman" w:hAnsi="Times New Roman" w:cs="Times New Roman"/>
          <w:sz w:val="20"/>
        </w:rPr>
        <w:t>ere</w:t>
      </w:r>
      <w:r w:rsidRPr="00A72614">
        <w:rPr>
          <w:rFonts w:ascii="Times New Roman" w:hAnsi="Times New Roman" w:cs="Times New Roman"/>
          <w:sz w:val="20"/>
        </w:rPr>
        <w:t xml:space="preserve"> assigned in a </w:t>
      </w:r>
      <w:r w:rsidR="002F7DF6" w:rsidRPr="00A72614">
        <w:rPr>
          <w:rFonts w:ascii="Times New Roman" w:hAnsi="Times New Roman" w:cs="Times New Roman"/>
          <w:sz w:val="20"/>
        </w:rPr>
        <w:t>Factorial Randomized Design (</w:t>
      </w:r>
      <w:r w:rsidRPr="00A72614">
        <w:rPr>
          <w:rFonts w:ascii="Times New Roman" w:hAnsi="Times New Roman" w:cs="Times New Roman"/>
          <w:sz w:val="20"/>
        </w:rPr>
        <w:t>FRBD</w:t>
      </w:r>
      <w:r w:rsidR="002F7DF6" w:rsidRPr="00A72614">
        <w:rPr>
          <w:rFonts w:ascii="Times New Roman" w:hAnsi="Times New Roman" w:cs="Times New Roman"/>
          <w:sz w:val="20"/>
        </w:rPr>
        <w:t>)</w:t>
      </w:r>
      <w:r w:rsidRPr="00A72614">
        <w:rPr>
          <w:rFonts w:ascii="Times New Roman" w:hAnsi="Times New Roman" w:cs="Times New Roman"/>
          <w:sz w:val="20"/>
        </w:rPr>
        <w:t xml:space="preserve"> replicated thrice. </w:t>
      </w:r>
      <w:r w:rsidR="00B84E0D" w:rsidRPr="00A82E08">
        <w:rPr>
          <w:rFonts w:ascii="Times New Roman" w:hAnsi="Times New Roman" w:cs="Times New Roman"/>
          <w:sz w:val="20"/>
        </w:rPr>
        <w:t xml:space="preserve">According to the findings, the transplanting method of rice establishment considerably reduced the </w:t>
      </w:r>
      <w:del w:id="2" w:author="Autor">
        <w:r w:rsidR="00B84E0D" w:rsidRPr="00A82E08" w:rsidDel="006658D0">
          <w:rPr>
            <w:rFonts w:ascii="Times New Roman" w:hAnsi="Times New Roman" w:cs="Times New Roman"/>
            <w:sz w:val="20"/>
          </w:rPr>
          <w:delText xml:space="preserve">weeds </w:delText>
        </w:r>
      </w:del>
      <w:ins w:id="3" w:author="Autor">
        <w:r w:rsidR="006658D0">
          <w:rPr>
            <w:rFonts w:ascii="Times New Roman" w:hAnsi="Times New Roman" w:cs="Times New Roman"/>
            <w:sz w:val="20"/>
          </w:rPr>
          <w:t>weeds'</w:t>
        </w:r>
        <w:r w:rsidR="006658D0" w:rsidRPr="00A82E08">
          <w:rPr>
            <w:rFonts w:ascii="Times New Roman" w:hAnsi="Times New Roman" w:cs="Times New Roman"/>
            <w:sz w:val="20"/>
          </w:rPr>
          <w:t xml:space="preserve"> </w:t>
        </w:r>
      </w:ins>
      <w:r w:rsidR="00B84E0D" w:rsidRPr="00A82E08">
        <w:rPr>
          <w:rFonts w:ascii="Times New Roman" w:hAnsi="Times New Roman" w:cs="Times New Roman"/>
          <w:sz w:val="20"/>
        </w:rPr>
        <w:t xml:space="preserve">flora densities such as Broad leaved, grasses, sedges and total </w:t>
      </w:r>
      <w:del w:id="4" w:author="Autor">
        <w:r w:rsidR="00B84E0D" w:rsidRPr="00A82E08" w:rsidDel="006658D0">
          <w:rPr>
            <w:rFonts w:ascii="Times New Roman" w:hAnsi="Times New Roman" w:cs="Times New Roman"/>
            <w:sz w:val="20"/>
          </w:rPr>
          <w:delText>density as well as weeds</w:delText>
        </w:r>
      </w:del>
      <w:ins w:id="5" w:author="Autor">
        <w:r w:rsidR="006658D0">
          <w:rPr>
            <w:rFonts w:ascii="Times New Roman" w:hAnsi="Times New Roman" w:cs="Times New Roman"/>
            <w:sz w:val="20"/>
          </w:rPr>
          <w:t>density and weeds</w:t>
        </w:r>
      </w:ins>
      <w:r w:rsidR="00B84E0D" w:rsidRPr="00A82E08">
        <w:rPr>
          <w:rFonts w:ascii="Times New Roman" w:hAnsi="Times New Roman" w:cs="Times New Roman"/>
          <w:sz w:val="20"/>
        </w:rPr>
        <w:t xml:space="preserve"> dry weight. It also improved weed control efficiency</w:t>
      </w:r>
      <w:r w:rsidR="006B2BFC" w:rsidRPr="00A82E08">
        <w:rPr>
          <w:rFonts w:ascii="Times New Roman" w:hAnsi="Times New Roman" w:cs="Times New Roman"/>
          <w:sz w:val="20"/>
        </w:rPr>
        <w:t xml:space="preserve"> (52.34%)</w:t>
      </w:r>
      <w:r w:rsidR="00B84E0D" w:rsidRPr="00A82E08">
        <w:rPr>
          <w:rFonts w:ascii="Times New Roman" w:hAnsi="Times New Roman" w:cs="Times New Roman"/>
          <w:sz w:val="20"/>
        </w:rPr>
        <w:t>, leading to higher biological yield (9.71 t ha⁻¹), grain yield (4.78 t ha⁻¹), straw yield (4.93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w:t>
      </w:r>
      <w:r w:rsidR="006B2BFC" w:rsidRPr="00A82E08">
        <w:rPr>
          <w:rFonts w:ascii="Times New Roman" w:hAnsi="Times New Roman" w:cs="Times New Roman"/>
          <w:sz w:val="20"/>
        </w:rPr>
        <w:t xml:space="preserve"> along with gross </w:t>
      </w:r>
      <w:del w:id="6" w:author="Autor">
        <w:r w:rsidR="006B2BFC" w:rsidRPr="00A82E08" w:rsidDel="006658D0">
          <w:rPr>
            <w:rFonts w:ascii="Times New Roman" w:hAnsi="Times New Roman" w:cs="Times New Roman"/>
            <w:sz w:val="20"/>
          </w:rPr>
          <w:delText xml:space="preserve">return </w:delText>
        </w:r>
      </w:del>
      <w:ins w:id="7" w:author="Autor">
        <w:r w:rsidR="006658D0">
          <w:rPr>
            <w:rFonts w:ascii="Times New Roman" w:hAnsi="Times New Roman" w:cs="Times New Roman"/>
            <w:sz w:val="20"/>
          </w:rPr>
          <w:t>returns</w:t>
        </w:r>
        <w:r w:rsidR="006658D0" w:rsidRPr="00A82E08">
          <w:rPr>
            <w:rFonts w:ascii="Times New Roman" w:hAnsi="Times New Roman" w:cs="Times New Roman"/>
            <w:sz w:val="20"/>
          </w:rPr>
          <w:t xml:space="preserve"> </w:t>
        </w:r>
      </w:ins>
      <w:r w:rsidR="006B2BFC" w:rsidRPr="00A82E08">
        <w:rPr>
          <w:rFonts w:ascii="Times New Roman" w:hAnsi="Times New Roman" w:cs="Times New Roman"/>
          <w:sz w:val="20"/>
        </w:rPr>
        <w:t>(₹ 98439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net return (₹ 56010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xml:space="preserve">), and BCR (1.31) </w:t>
      </w:r>
      <w:r w:rsidR="00B84E0D" w:rsidRPr="00A82E08">
        <w:rPr>
          <w:rFonts w:ascii="Times New Roman" w:hAnsi="Times New Roman" w:cs="Times New Roman"/>
          <w:sz w:val="20"/>
        </w:rPr>
        <w:t xml:space="preserve">compared to the drum-seeded and direct-seeded methods for the NDR-2065 rice variety. Further, among the weed management techniques, two hand weeding applied at 20 and 40 DAS/DAT resulted in the best </w:t>
      </w:r>
      <w:r w:rsidR="006B2BFC" w:rsidRPr="00A82E08">
        <w:rPr>
          <w:rFonts w:ascii="Times New Roman" w:hAnsi="Times New Roman" w:cs="Times New Roman"/>
          <w:sz w:val="20"/>
        </w:rPr>
        <w:t>weed</w:t>
      </w:r>
      <w:r w:rsidR="00B84E0D" w:rsidRPr="00A82E08">
        <w:rPr>
          <w:rFonts w:ascii="Times New Roman" w:hAnsi="Times New Roman" w:cs="Times New Roman"/>
          <w:sz w:val="20"/>
        </w:rPr>
        <w:t xml:space="preserve"> performance, with </w:t>
      </w:r>
      <w:r w:rsidR="006B2BFC" w:rsidRPr="00A82E08">
        <w:rPr>
          <w:rFonts w:ascii="Times New Roman" w:hAnsi="Times New Roman" w:cs="Times New Roman"/>
          <w:sz w:val="20"/>
        </w:rPr>
        <w:t>decreased weeds flora densities such as Broad leaved, grasses, sedges and total density as well as weeds dry weight</w:t>
      </w:r>
      <w:r w:rsidR="00B84E0D" w:rsidRPr="00A82E08">
        <w:rPr>
          <w:rFonts w:ascii="Times New Roman" w:hAnsi="Times New Roman" w:cs="Times New Roman"/>
          <w:sz w:val="20"/>
        </w:rPr>
        <w:t xml:space="preserve">. This practice also led to improved </w:t>
      </w:r>
      <w:r w:rsidR="006B2BFC" w:rsidRPr="00A82E08">
        <w:rPr>
          <w:rFonts w:ascii="Times New Roman" w:hAnsi="Times New Roman" w:cs="Times New Roman"/>
          <w:sz w:val="20"/>
        </w:rPr>
        <w:t>weed control efficiency (77.99%),</w:t>
      </w:r>
      <w:r w:rsidR="00B84E0D" w:rsidRPr="00A82E08">
        <w:rPr>
          <w:rFonts w:ascii="Times New Roman" w:hAnsi="Times New Roman" w:cs="Times New Roman"/>
          <w:sz w:val="20"/>
        </w:rPr>
        <w:t xml:space="preserve"> biological yield (10.99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grain yield (5.41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straw yield (5.58 t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w:t>
      </w:r>
      <w:r w:rsidR="006B2BFC" w:rsidRPr="00A82E08">
        <w:rPr>
          <w:rFonts w:ascii="Times New Roman" w:hAnsi="Times New Roman" w:cs="Times New Roman"/>
          <w:sz w:val="20"/>
        </w:rPr>
        <w:t xml:space="preserve">along with gross </w:t>
      </w:r>
      <w:del w:id="8" w:author="Autor">
        <w:r w:rsidR="006B2BFC" w:rsidRPr="00A82E08" w:rsidDel="006658D0">
          <w:rPr>
            <w:rFonts w:ascii="Times New Roman" w:hAnsi="Times New Roman" w:cs="Times New Roman"/>
            <w:sz w:val="20"/>
          </w:rPr>
          <w:delText xml:space="preserve">return </w:delText>
        </w:r>
      </w:del>
      <w:ins w:id="9" w:author="Autor">
        <w:r w:rsidR="006658D0">
          <w:rPr>
            <w:rFonts w:ascii="Times New Roman" w:hAnsi="Times New Roman" w:cs="Times New Roman"/>
            <w:sz w:val="20"/>
          </w:rPr>
          <w:t>returns</w:t>
        </w:r>
        <w:r w:rsidR="006658D0" w:rsidRPr="00A82E08">
          <w:rPr>
            <w:rFonts w:ascii="Times New Roman" w:hAnsi="Times New Roman" w:cs="Times New Roman"/>
            <w:sz w:val="20"/>
          </w:rPr>
          <w:t xml:space="preserve"> </w:t>
        </w:r>
      </w:ins>
      <w:r w:rsidR="006B2BFC" w:rsidRPr="00A82E08">
        <w:rPr>
          <w:rFonts w:ascii="Times New Roman" w:hAnsi="Times New Roman" w:cs="Times New Roman"/>
          <w:sz w:val="20"/>
        </w:rPr>
        <w:t>(₹111483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and net return (₹ 66843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w:t>
      </w:r>
      <w:r w:rsidR="00B84E0D" w:rsidRPr="00A82E08">
        <w:rPr>
          <w:rFonts w:ascii="Times New Roman" w:hAnsi="Times New Roman" w:cs="Times New Roman"/>
          <w:sz w:val="20"/>
        </w:rPr>
        <w:t xml:space="preserve">. </w:t>
      </w:r>
      <w:proofErr w:type="spellStart"/>
      <w:r w:rsidR="00B84E0D" w:rsidRPr="00A82E08">
        <w:rPr>
          <w:rFonts w:ascii="Times New Roman" w:hAnsi="Times New Roman" w:cs="Times New Roman"/>
          <w:sz w:val="20"/>
        </w:rPr>
        <w:t>Bispyribac</w:t>
      </w:r>
      <w:proofErr w:type="spellEnd"/>
      <w:r w:rsidR="00B84E0D" w:rsidRPr="00A82E08">
        <w:rPr>
          <w:rFonts w:ascii="Times New Roman" w:hAnsi="Times New Roman" w:cs="Times New Roman"/>
          <w:sz w:val="20"/>
        </w:rPr>
        <w:t>-sodium @ 25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at 30 DAS/DAT, </w:t>
      </w:r>
      <w:proofErr w:type="spellStart"/>
      <w:r w:rsidR="00B84E0D" w:rsidRPr="00A82E08">
        <w:rPr>
          <w:rFonts w:ascii="Times New Roman" w:hAnsi="Times New Roman" w:cs="Times New Roman"/>
          <w:sz w:val="20"/>
        </w:rPr>
        <w:t>Pyrazosulfuron</w:t>
      </w:r>
      <w:proofErr w:type="spellEnd"/>
      <w:r w:rsidR="00B84E0D" w:rsidRPr="00A82E08">
        <w:rPr>
          <w:rFonts w:ascii="Times New Roman" w:hAnsi="Times New Roman" w:cs="Times New Roman"/>
          <w:sz w:val="20"/>
        </w:rPr>
        <w:t>-ethyl 10% WP @ 30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and chlorimuron-ethyl + </w:t>
      </w:r>
      <w:proofErr w:type="spellStart"/>
      <w:r w:rsidR="00B84E0D" w:rsidRPr="00A82E08">
        <w:rPr>
          <w:rFonts w:ascii="Times New Roman" w:hAnsi="Times New Roman" w:cs="Times New Roman"/>
          <w:sz w:val="20"/>
        </w:rPr>
        <w:t>Metsulfuron</w:t>
      </w:r>
      <w:proofErr w:type="spellEnd"/>
      <w:r w:rsidR="00B84E0D" w:rsidRPr="00A82E08">
        <w:rPr>
          <w:rFonts w:ascii="Times New Roman" w:hAnsi="Times New Roman" w:cs="Times New Roman"/>
          <w:sz w:val="20"/>
        </w:rPr>
        <w:t>-methyl @ 4 g ha</w:t>
      </w:r>
      <w:r w:rsidR="00B84E0D" w:rsidRPr="00A82E08">
        <w:rPr>
          <w:rFonts w:ascii="Times New Roman" w:hAnsi="Times New Roman" w:cs="Times New Roman"/>
          <w:sz w:val="20"/>
          <w:vertAlign w:val="superscript"/>
        </w:rPr>
        <w:t>-1</w:t>
      </w:r>
      <w:r w:rsidR="00B84E0D" w:rsidRPr="00A82E08">
        <w:rPr>
          <w:rFonts w:ascii="Times New Roman" w:hAnsi="Times New Roman" w:cs="Times New Roman"/>
          <w:sz w:val="20"/>
        </w:rPr>
        <w:t xml:space="preserve">, in that order, were the next best-performing methods after manual weeding Twice. </w:t>
      </w:r>
      <w:r w:rsidR="006B2BFC" w:rsidRPr="00A82E08">
        <w:rPr>
          <w:rFonts w:ascii="Times New Roman" w:hAnsi="Times New Roman" w:cs="Times New Roman"/>
          <w:sz w:val="20"/>
        </w:rPr>
        <w:t xml:space="preserve">While, application of </w:t>
      </w:r>
      <w:proofErr w:type="spellStart"/>
      <w:r w:rsidR="006B2BFC" w:rsidRPr="00A82E08">
        <w:rPr>
          <w:rFonts w:ascii="Times New Roman" w:hAnsi="Times New Roman" w:cs="Times New Roman"/>
          <w:sz w:val="20"/>
        </w:rPr>
        <w:t>bispyribac</w:t>
      </w:r>
      <w:proofErr w:type="spellEnd"/>
      <w:r w:rsidR="006B2BFC" w:rsidRPr="00A82E08">
        <w:rPr>
          <w:rFonts w:ascii="Times New Roman" w:hAnsi="Times New Roman" w:cs="Times New Roman"/>
          <w:sz w:val="20"/>
        </w:rPr>
        <w:t>-sodium @ 25 g ha</w:t>
      </w:r>
      <w:r w:rsidR="006B2BFC" w:rsidRPr="00A82E08">
        <w:rPr>
          <w:rFonts w:ascii="Times New Roman" w:hAnsi="Times New Roman" w:cs="Times New Roman"/>
          <w:sz w:val="20"/>
          <w:vertAlign w:val="superscript"/>
        </w:rPr>
        <w:t>-1</w:t>
      </w:r>
      <w:r w:rsidR="006B2BFC" w:rsidRPr="00A82E08">
        <w:rPr>
          <w:rFonts w:ascii="Times New Roman" w:hAnsi="Times New Roman" w:cs="Times New Roman"/>
          <w:sz w:val="20"/>
        </w:rPr>
        <w:t xml:space="preserve"> at 30 DAS/DAT alone recorded maximum BCR (1.52) than other weed management technique. </w:t>
      </w:r>
      <w:r w:rsidR="00A82E08" w:rsidRPr="00A82E08">
        <w:rPr>
          <w:rFonts w:ascii="Times New Roman" w:hAnsi="Times New Roman" w:cs="Times New Roman"/>
          <w:sz w:val="20"/>
        </w:rPr>
        <w:t xml:space="preserve">Thus, the combination of the transplanting method for rice establishment and </w:t>
      </w:r>
      <w:proofErr w:type="spellStart"/>
      <w:r w:rsidR="00A82E08" w:rsidRPr="00A82E08">
        <w:rPr>
          <w:rFonts w:ascii="Times New Roman" w:hAnsi="Times New Roman" w:cs="Times New Roman"/>
          <w:sz w:val="20"/>
        </w:rPr>
        <w:t>bispyribac</w:t>
      </w:r>
      <w:proofErr w:type="spellEnd"/>
      <w:r w:rsidR="00A82E08" w:rsidRPr="00A82E08">
        <w:rPr>
          <w:rFonts w:ascii="Times New Roman" w:hAnsi="Times New Roman" w:cs="Times New Roman"/>
          <w:sz w:val="20"/>
        </w:rPr>
        <w:t xml:space="preserve">-sodium @ 25 g ha-1 at 30 DAS/DAT showed to be the most beneficial </w:t>
      </w:r>
      <w:del w:id="10" w:author="Autor">
        <w:r w:rsidR="00A82E08" w:rsidRPr="00A82E08" w:rsidDel="006658D0">
          <w:rPr>
            <w:rFonts w:ascii="Times New Roman" w:hAnsi="Times New Roman" w:cs="Times New Roman"/>
            <w:sz w:val="20"/>
          </w:rPr>
          <w:delText>in terms of reducing</w:delText>
        </w:r>
      </w:del>
      <w:ins w:id="11" w:author="Autor">
        <w:r w:rsidR="006658D0">
          <w:rPr>
            <w:rFonts w:ascii="Times New Roman" w:hAnsi="Times New Roman" w:cs="Times New Roman"/>
            <w:sz w:val="20"/>
          </w:rPr>
          <w:t>to reduce</w:t>
        </w:r>
      </w:ins>
      <w:r w:rsidR="00A82E08" w:rsidRPr="00A82E08">
        <w:rPr>
          <w:rFonts w:ascii="Times New Roman" w:hAnsi="Times New Roman" w:cs="Times New Roman"/>
          <w:sz w:val="20"/>
        </w:rPr>
        <w:t xml:space="preserve"> weed densities and their dry weight, and also enhancing yield and economic returns of rice.</w:t>
      </w:r>
    </w:p>
    <w:p w14:paraId="0DC29554" w14:textId="77777777" w:rsidR="0015307A" w:rsidRDefault="0015307A" w:rsidP="00A82E08">
      <w:pPr>
        <w:pStyle w:val="Default"/>
        <w:widowControl w:val="0"/>
        <w:spacing w:after="200" w:line="360" w:lineRule="auto"/>
        <w:jc w:val="both"/>
        <w:rPr>
          <w:b/>
          <w:bCs/>
        </w:rPr>
      </w:pPr>
      <w:r w:rsidRPr="00A82E08">
        <w:rPr>
          <w:b/>
          <w:bCs/>
          <w:sz w:val="20"/>
          <w:szCs w:val="20"/>
        </w:rPr>
        <w:t xml:space="preserve">Keyword: </w:t>
      </w:r>
      <w:r w:rsidR="00530499" w:rsidRPr="00A82E08">
        <w:rPr>
          <w:sz w:val="20"/>
          <w:szCs w:val="20"/>
        </w:rPr>
        <w:t>Weed Management</w:t>
      </w:r>
      <w:r w:rsidRPr="00A82E08">
        <w:rPr>
          <w:sz w:val="20"/>
          <w:szCs w:val="20"/>
        </w:rPr>
        <w:t xml:space="preserve">, </w:t>
      </w:r>
      <w:r w:rsidR="00A82E08" w:rsidRPr="00A82E08">
        <w:rPr>
          <w:sz w:val="20"/>
          <w:szCs w:val="20"/>
        </w:rPr>
        <w:t xml:space="preserve">rice establishment </w:t>
      </w:r>
      <w:r w:rsidR="00530499" w:rsidRPr="00A82E08">
        <w:rPr>
          <w:sz w:val="20"/>
          <w:szCs w:val="20"/>
        </w:rPr>
        <w:t>methods</w:t>
      </w:r>
      <w:r w:rsidRPr="00A82E08">
        <w:rPr>
          <w:sz w:val="20"/>
          <w:szCs w:val="20"/>
        </w:rPr>
        <w:t xml:space="preserve">, </w:t>
      </w:r>
      <w:r w:rsidR="00A82E08" w:rsidRPr="00A82E08">
        <w:rPr>
          <w:sz w:val="20"/>
          <w:szCs w:val="20"/>
        </w:rPr>
        <w:t>transplanting</w:t>
      </w:r>
      <w:r w:rsidRPr="00A82E08">
        <w:rPr>
          <w:sz w:val="20"/>
          <w:szCs w:val="20"/>
        </w:rPr>
        <w:t xml:space="preserve">, </w:t>
      </w:r>
      <w:r w:rsidR="00A82E08">
        <w:rPr>
          <w:sz w:val="20"/>
        </w:rPr>
        <w:t>herbicide</w:t>
      </w:r>
      <w:r w:rsidR="00A82E08" w:rsidRPr="00A82E08">
        <w:rPr>
          <w:sz w:val="20"/>
          <w:szCs w:val="20"/>
        </w:rPr>
        <w:t xml:space="preserve">, drum </w:t>
      </w:r>
      <w:r w:rsidRPr="00A82E08">
        <w:rPr>
          <w:sz w:val="20"/>
          <w:szCs w:val="20"/>
        </w:rPr>
        <w:t>seeding</w:t>
      </w:r>
      <w:r w:rsidR="00530499" w:rsidRPr="00A82E08">
        <w:rPr>
          <w:sz w:val="20"/>
          <w:szCs w:val="20"/>
        </w:rPr>
        <w:t xml:space="preserve">, </w:t>
      </w:r>
      <w:r w:rsidR="00A82E08" w:rsidRPr="00A82E08">
        <w:rPr>
          <w:sz w:val="20"/>
          <w:szCs w:val="20"/>
        </w:rPr>
        <w:t xml:space="preserve">direct </w:t>
      </w:r>
      <w:r w:rsidR="00530499" w:rsidRPr="00A82E08">
        <w:rPr>
          <w:sz w:val="20"/>
          <w:szCs w:val="20"/>
        </w:rPr>
        <w:t>seeded.</w:t>
      </w:r>
    </w:p>
    <w:p w14:paraId="7CE77E18" w14:textId="77777777" w:rsidR="005F00A9" w:rsidRPr="00567735" w:rsidRDefault="005F00A9" w:rsidP="00567735">
      <w:pPr>
        <w:pStyle w:val="Prrafodelista"/>
        <w:numPr>
          <w:ilvl w:val="0"/>
          <w:numId w:val="2"/>
        </w:numPr>
        <w:spacing w:after="120" w:line="360" w:lineRule="auto"/>
        <w:ind w:left="360"/>
        <w:jc w:val="both"/>
        <w:rPr>
          <w:rFonts w:ascii="Times New Roman" w:hAnsi="Times New Roman" w:cs="Times New Roman"/>
          <w:b/>
          <w:bCs/>
          <w:sz w:val="20"/>
        </w:rPr>
      </w:pPr>
      <w:r w:rsidRPr="00567735">
        <w:rPr>
          <w:rFonts w:ascii="Times New Roman" w:hAnsi="Times New Roman" w:cs="Times New Roman"/>
          <w:b/>
          <w:bCs/>
          <w:sz w:val="20"/>
        </w:rPr>
        <w:t>INTRODUCTION</w:t>
      </w:r>
    </w:p>
    <w:p w14:paraId="57DD62F7" w14:textId="61082D22" w:rsidR="004E5C75" w:rsidRPr="00BB37A7" w:rsidRDefault="00A74286" w:rsidP="005B55A9">
      <w:pPr>
        <w:spacing w:after="120" w:line="360" w:lineRule="auto"/>
        <w:jc w:val="both"/>
        <w:rPr>
          <w:rFonts w:ascii="Times New Roman" w:hAnsi="Times New Roman" w:cs="Times New Roman"/>
          <w:sz w:val="20"/>
        </w:rPr>
      </w:pPr>
      <w:r>
        <w:rPr>
          <w:rFonts w:ascii="Times New Roman" w:hAnsi="Times New Roman" w:cs="Times New Roman"/>
          <w:sz w:val="20"/>
        </w:rPr>
        <w:tab/>
      </w:r>
      <w:r w:rsidR="00BB37A7" w:rsidRPr="00BB37A7">
        <w:rPr>
          <w:rFonts w:ascii="Times New Roman" w:hAnsi="Times New Roman" w:cs="Times New Roman"/>
          <w:sz w:val="20"/>
        </w:rPr>
        <w:t xml:space="preserve">In India, rice is the most important crop as a staple </w:t>
      </w:r>
      <w:del w:id="12" w:author="Autor">
        <w:r w:rsidR="00BB37A7" w:rsidRPr="00BB37A7" w:rsidDel="006658D0">
          <w:rPr>
            <w:rFonts w:ascii="Times New Roman" w:hAnsi="Times New Roman" w:cs="Times New Roman"/>
            <w:sz w:val="20"/>
          </w:rPr>
          <w:delText>foods</w:delText>
        </w:r>
      </w:del>
      <w:ins w:id="13" w:author="Autor">
        <w:r w:rsidR="006658D0">
          <w:rPr>
            <w:rFonts w:ascii="Times New Roman" w:hAnsi="Times New Roman" w:cs="Times New Roman"/>
            <w:sz w:val="20"/>
          </w:rPr>
          <w:t>food</w:t>
        </w:r>
      </w:ins>
      <w:r w:rsidR="00BB37A7" w:rsidRPr="00BB37A7">
        <w:rPr>
          <w:rFonts w:ascii="Times New Roman" w:hAnsi="Times New Roman" w:cs="Times New Roman"/>
          <w:sz w:val="20"/>
        </w:rPr>
        <w:t>. It is the most widely planted crop in terms of acreage, with about 43 million hectares under cultivation nationwide. India is the world's second-largest country after China</w:t>
      </w:r>
      <w:r w:rsidR="00843356">
        <w:rPr>
          <w:rFonts w:ascii="Times New Roman" w:hAnsi="Times New Roman" w:cs="Times New Roman"/>
          <w:sz w:val="20"/>
        </w:rPr>
        <w:t xml:space="preserve"> (</w:t>
      </w:r>
      <w:r w:rsidR="00843356" w:rsidRPr="00843356">
        <w:rPr>
          <w:rFonts w:ascii="Times New Roman" w:eastAsia="Times New Roman" w:hAnsi="Times New Roman" w:cs="Times New Roman"/>
          <w:sz w:val="20"/>
          <w:lang w:eastAsia="en-GB"/>
        </w:rPr>
        <w:t>Sarfaraz</w:t>
      </w:r>
      <w:r w:rsidR="00843356">
        <w:rPr>
          <w:rFonts w:ascii="Times New Roman" w:eastAsia="Times New Roman" w:hAnsi="Times New Roman" w:cs="Times New Roman"/>
          <w:sz w:val="20"/>
          <w:lang w:eastAsia="en-GB"/>
        </w:rPr>
        <w:t>, 2023</w:t>
      </w:r>
      <w:r w:rsidR="00843356">
        <w:rPr>
          <w:rFonts w:ascii="Times New Roman" w:hAnsi="Times New Roman" w:cs="Times New Roman"/>
          <w:sz w:val="20"/>
        </w:rPr>
        <w:t>)</w:t>
      </w:r>
      <w:r w:rsidR="00BB37A7" w:rsidRPr="00BB37A7">
        <w:rPr>
          <w:rFonts w:ascii="Times New Roman" w:hAnsi="Times New Roman" w:cs="Times New Roman"/>
          <w:sz w:val="20"/>
        </w:rPr>
        <w:t xml:space="preserve">. In order to meet the nation's food needs, rice is essential. </w:t>
      </w:r>
      <w:del w:id="14" w:author="Autor">
        <w:r w:rsidR="00BB37A7" w:rsidRPr="00BB37A7" w:rsidDel="006658D0">
          <w:rPr>
            <w:rFonts w:ascii="Times New Roman" w:hAnsi="Times New Roman" w:cs="Times New Roman"/>
            <w:sz w:val="20"/>
          </w:rPr>
          <w:delText>Notably, more than half of India's rice is produced in states like West Bengal, Telangana, Uttar Pradesh, Andhra Pradesh, and Punjab combined</w:delText>
        </w:r>
        <w:r w:rsidR="00344283" w:rsidDel="006658D0">
          <w:rPr>
            <w:rFonts w:ascii="Times New Roman" w:hAnsi="Times New Roman" w:cs="Times New Roman"/>
            <w:sz w:val="20"/>
          </w:rPr>
          <w:delText xml:space="preserve"> (</w:delText>
        </w:r>
        <w:r w:rsidR="00344283" w:rsidDel="006658D0">
          <w:rPr>
            <w:rFonts w:ascii="Times New Roman" w:eastAsia="Times New Roman" w:hAnsi="Times New Roman" w:cs="Times New Roman"/>
            <w:sz w:val="20"/>
            <w:lang w:eastAsia="en-GB"/>
          </w:rPr>
          <w:delText xml:space="preserve">Mahajan </w:delText>
        </w:r>
        <w:r w:rsidR="00344283" w:rsidDel="006658D0">
          <w:rPr>
            <w:rFonts w:ascii="Times New Roman" w:eastAsia="Times New Roman" w:hAnsi="Times New Roman" w:cs="Times New Roman"/>
            <w:i/>
            <w:iCs/>
            <w:sz w:val="20"/>
            <w:lang w:eastAsia="en-GB"/>
          </w:rPr>
          <w:delText>et al.,</w:delText>
        </w:r>
      </w:del>
      <w:ins w:id="15" w:author="Autor">
        <w:r w:rsidR="006658D0">
          <w:rPr>
            <w:rFonts w:ascii="Times New Roman" w:hAnsi="Times New Roman" w:cs="Times New Roman"/>
            <w:sz w:val="20"/>
          </w:rPr>
          <w:t>Notably, West Bengal, Telangana, Uttar Pradesh, Andhra Pradesh, and Punjab combined produce more than half of India's rice.</w:t>
        </w:r>
      </w:ins>
      <w:r w:rsidR="00344283">
        <w:rPr>
          <w:rFonts w:ascii="Times New Roman" w:eastAsia="Times New Roman" w:hAnsi="Times New Roman" w:cs="Times New Roman"/>
          <w:i/>
          <w:iCs/>
          <w:sz w:val="20"/>
          <w:lang w:eastAsia="en-GB"/>
        </w:rPr>
        <w:t xml:space="preserve"> </w:t>
      </w:r>
      <w:r w:rsidR="00344283">
        <w:rPr>
          <w:rFonts w:ascii="Times New Roman" w:eastAsia="Times New Roman" w:hAnsi="Times New Roman" w:cs="Times New Roman"/>
          <w:sz w:val="20"/>
          <w:lang w:eastAsia="en-GB"/>
        </w:rPr>
        <w:t>2017).</w:t>
      </w:r>
      <w:r w:rsidR="00BB37A7" w:rsidRPr="00BB37A7">
        <w:rPr>
          <w:rFonts w:ascii="Times New Roman" w:hAnsi="Times New Roman" w:cs="Times New Roman"/>
          <w:sz w:val="20"/>
        </w:rPr>
        <w:t xml:space="preserve"> The laborious traditional method of transplanting rice on puddle soil requires a lot of water to raise the nursery and prepare the bed for transplanting by puddling. Transplanting, which entails preparing seedlings in nurseries and replanting, is the traditional method of growing rice. (Chen). Transplantation is common in the majority of </w:t>
      </w:r>
      <w:r w:rsidR="00BB37A7" w:rsidRPr="00BB37A7">
        <w:rPr>
          <w:rFonts w:ascii="Times New Roman" w:hAnsi="Times New Roman" w:cs="Times New Roman"/>
          <w:sz w:val="20"/>
        </w:rPr>
        <w:lastRenderedPageBreak/>
        <w:t>Asian nations (</w:t>
      </w:r>
      <w:r w:rsidR="00344283" w:rsidRPr="00344283">
        <w:rPr>
          <w:rFonts w:ascii="Times New Roman" w:eastAsia="Times New Roman" w:hAnsi="Times New Roman" w:cs="Times New Roman"/>
          <w:sz w:val="20"/>
          <w:lang w:eastAsia="en-GB"/>
        </w:rPr>
        <w:t>Al-Hashimi</w:t>
      </w:r>
      <w:r w:rsidR="00BB37A7" w:rsidRPr="00BB37A7">
        <w:rPr>
          <w:rFonts w:ascii="Times New Roman" w:hAnsi="Times New Roman" w:cs="Times New Roman"/>
          <w:sz w:val="20"/>
        </w:rPr>
        <w:t>,</w:t>
      </w:r>
      <w:r w:rsidR="00344283">
        <w:rPr>
          <w:rFonts w:ascii="Times New Roman" w:hAnsi="Times New Roman" w:cs="Times New Roman"/>
          <w:sz w:val="20"/>
        </w:rPr>
        <w:t xml:space="preserve"> 2023</w:t>
      </w:r>
      <w:r w:rsidR="00BB37A7" w:rsidRPr="00BB37A7">
        <w:rPr>
          <w:rFonts w:ascii="Times New Roman" w:hAnsi="Times New Roman" w:cs="Times New Roman"/>
          <w:sz w:val="20"/>
        </w:rPr>
        <w:t>). The advantages of traditional puddled rice include a decrease in the number of weeds and an increase in the availability of nutrients in the soil, particularly iron, zinc, and phosphorous (Surendra). To improve nutrient availability, the puddled soil produces anaerobic conditions (Sanchez). Direct-seeded rice (DSR), a possible substitute for PTR, has demonstrated promise in the face of labor and water shortages. Compared to PTR, DSR conserved 20–33% of irrigation water. In comparison to PTR, it lowers the overall labor need by 11–66%, depending on the time of year, the area, and the kind of DSR. Using both dry and wet sprouted rice seeds, the drum seeder is another honorable method. Compared to transplanted rice, direct seeding with a single, thick row of drum seeder yielded a yield that was almost 21% greater (</w:t>
      </w:r>
      <w:r w:rsidR="002D25A3" w:rsidRPr="002D25A3">
        <w:rPr>
          <w:rFonts w:ascii="Times New Roman" w:hAnsi="Times New Roman" w:cs="Times New Roman"/>
          <w:sz w:val="20"/>
        </w:rPr>
        <w:t>Bautista</w:t>
      </w:r>
      <w:r w:rsidR="00BB37A7" w:rsidRPr="00BB37A7">
        <w:rPr>
          <w:rFonts w:ascii="Times New Roman" w:hAnsi="Times New Roman" w:cs="Times New Roman"/>
          <w:sz w:val="20"/>
        </w:rPr>
        <w:t xml:space="preserve"> et al. 20</w:t>
      </w:r>
      <w:r w:rsidR="002D25A3">
        <w:rPr>
          <w:rFonts w:ascii="Times New Roman" w:hAnsi="Times New Roman" w:cs="Times New Roman"/>
          <w:sz w:val="20"/>
        </w:rPr>
        <w:t>23</w:t>
      </w:r>
      <w:r w:rsidR="00BB37A7" w:rsidRPr="00BB37A7">
        <w:rPr>
          <w:rFonts w:ascii="Times New Roman" w:hAnsi="Times New Roman" w:cs="Times New Roman"/>
          <w:sz w:val="20"/>
        </w:rPr>
        <w:t>). The benefits of a drum seeder include consistent seed distribution, decreased seed rate and sowing time, lower thinning expenses, and the ability to achieve hill dropping of the seed using this enhanced planting technique. Due to the lower seed rate, lower labor costs, elimination of the necessity for nursery raising, and higher number of efficient tillers, direct sowing using a drum seeder is the only practical way to lower paddy cultivation costs and boost net returns. A basic hand tool for planting rice seeds on puddled soil is a drum seeder (</w:t>
      </w:r>
      <w:r w:rsidR="002D25A3" w:rsidRPr="002D25A3">
        <w:rPr>
          <w:rFonts w:ascii="Times New Roman" w:eastAsia="Times New Roman" w:hAnsi="Times New Roman" w:cs="Times New Roman"/>
          <w:sz w:val="20"/>
          <w:lang w:eastAsia="en-GB"/>
        </w:rPr>
        <w:t xml:space="preserve">Kumar and </w:t>
      </w:r>
      <w:r w:rsidR="002D25A3">
        <w:rPr>
          <w:rFonts w:ascii="Times New Roman" w:eastAsia="Times New Roman" w:hAnsi="Times New Roman" w:cs="Times New Roman"/>
          <w:sz w:val="20"/>
          <w:lang w:eastAsia="en-GB"/>
        </w:rPr>
        <w:t>Raju,</w:t>
      </w:r>
      <w:r w:rsidR="00BB37A7" w:rsidRPr="00BB37A7">
        <w:rPr>
          <w:rFonts w:ascii="Times New Roman" w:hAnsi="Times New Roman" w:cs="Times New Roman"/>
          <w:sz w:val="20"/>
        </w:rPr>
        <w:t xml:space="preserve"> 2015). There is ample evidence of changes in the composition of weed flora in agricultural cropping systems. Selection pressures brought about by advancements and adjustments in agricultural methods, which have somewhat changed weed habitats, are responsible for these changes (</w:t>
      </w:r>
      <w:r w:rsidR="00F7770A">
        <w:rPr>
          <w:rFonts w:ascii="Times New Roman" w:eastAsia="Times New Roman" w:hAnsi="Times New Roman" w:cs="Times New Roman"/>
          <w:sz w:val="20"/>
          <w:lang w:eastAsia="en-GB"/>
        </w:rPr>
        <w:t>Clements and</w:t>
      </w:r>
      <w:r w:rsidR="00F7770A" w:rsidRPr="002D25A3">
        <w:rPr>
          <w:rFonts w:ascii="Times New Roman" w:eastAsia="Times New Roman" w:hAnsi="Times New Roman" w:cs="Times New Roman"/>
          <w:sz w:val="20"/>
          <w:lang w:eastAsia="en-GB"/>
        </w:rPr>
        <w:t xml:space="preserve"> Jones,</w:t>
      </w:r>
      <w:r w:rsidR="00BB37A7" w:rsidRPr="00BB37A7">
        <w:rPr>
          <w:rFonts w:ascii="Times New Roman" w:hAnsi="Times New Roman" w:cs="Times New Roman"/>
          <w:sz w:val="20"/>
        </w:rPr>
        <w:t xml:space="preserve"> </w:t>
      </w:r>
      <w:r w:rsidR="00F7770A">
        <w:rPr>
          <w:rFonts w:ascii="Times New Roman" w:hAnsi="Times New Roman" w:cs="Times New Roman"/>
          <w:sz w:val="20"/>
        </w:rPr>
        <w:t>2021</w:t>
      </w:r>
      <w:r w:rsidR="00BB37A7" w:rsidRPr="00BB37A7">
        <w:rPr>
          <w:rFonts w:ascii="Times New Roman" w:hAnsi="Times New Roman" w:cs="Times New Roman"/>
          <w:sz w:val="20"/>
        </w:rPr>
        <w:t xml:space="preserve">; </w:t>
      </w:r>
      <w:r w:rsidR="00F7770A" w:rsidRPr="00F7770A">
        <w:rPr>
          <w:rFonts w:ascii="Times New Roman" w:eastAsia="Times New Roman" w:hAnsi="Times New Roman" w:cs="Times New Roman"/>
          <w:sz w:val="20"/>
          <w:lang w:eastAsia="en-GB"/>
        </w:rPr>
        <w:t>Wedger</w:t>
      </w:r>
      <w:r w:rsidR="00BB37A7" w:rsidRPr="00BB37A7">
        <w:rPr>
          <w:rFonts w:ascii="Times New Roman" w:hAnsi="Times New Roman" w:cs="Times New Roman"/>
          <w:sz w:val="20"/>
        </w:rPr>
        <w:t xml:space="preserve"> </w:t>
      </w:r>
      <w:r w:rsidR="00BB37A7" w:rsidRPr="00F7770A">
        <w:rPr>
          <w:rFonts w:ascii="Times New Roman" w:hAnsi="Times New Roman" w:cs="Times New Roman"/>
          <w:i/>
          <w:iCs/>
          <w:sz w:val="20"/>
        </w:rPr>
        <w:t>et al</w:t>
      </w:r>
      <w:r w:rsidR="00BB37A7" w:rsidRPr="00BB37A7">
        <w:rPr>
          <w:rFonts w:ascii="Times New Roman" w:hAnsi="Times New Roman" w:cs="Times New Roman"/>
          <w:sz w:val="20"/>
        </w:rPr>
        <w:t>., 20</w:t>
      </w:r>
      <w:r w:rsidR="00F7770A">
        <w:rPr>
          <w:rFonts w:ascii="Times New Roman" w:hAnsi="Times New Roman" w:cs="Times New Roman"/>
          <w:sz w:val="20"/>
        </w:rPr>
        <w:t>24</w:t>
      </w:r>
      <w:r w:rsidR="00BB37A7" w:rsidRPr="00BB37A7">
        <w:rPr>
          <w:rFonts w:ascii="Times New Roman" w:hAnsi="Times New Roman" w:cs="Times New Roman"/>
          <w:sz w:val="20"/>
        </w:rPr>
        <w:t xml:space="preserve">). The technique utilized to establish the rice also affects the differences in weed flora. Numerous biotic and abiotic variables are contributing to India's decreased rice output. The main biotic factor limiting rice productivity is weeds, which compete with the crop for light, moisture, and nutrients. Because both crops and weeds develop at the same time in drum seeded rice and direct seeded rice (DSR), weed infestation and competition are more severe than in transplanted rice. </w:t>
      </w:r>
      <w:r w:rsidR="00E051C7" w:rsidRPr="00E051C7">
        <w:rPr>
          <w:rFonts w:ascii="Times New Roman" w:eastAsia="Times New Roman" w:hAnsi="Times New Roman" w:cs="Times New Roman"/>
          <w:sz w:val="20"/>
          <w:lang w:eastAsia="en-GB"/>
        </w:rPr>
        <w:t>Kuma</w:t>
      </w:r>
      <w:r w:rsidR="00E051C7">
        <w:rPr>
          <w:rFonts w:ascii="Times New Roman" w:eastAsia="Times New Roman" w:hAnsi="Times New Roman" w:cs="Times New Roman"/>
          <w:sz w:val="20"/>
          <w:lang w:eastAsia="en-GB"/>
        </w:rPr>
        <w:t>r</w:t>
      </w:r>
      <w:r w:rsidR="00BB37A7" w:rsidRPr="00BB37A7">
        <w:rPr>
          <w:rFonts w:ascii="Times New Roman" w:hAnsi="Times New Roman" w:cs="Times New Roman"/>
          <w:sz w:val="20"/>
        </w:rPr>
        <w:t xml:space="preserve"> </w:t>
      </w:r>
      <w:r w:rsidR="00BB37A7" w:rsidRPr="00E051C7">
        <w:rPr>
          <w:rFonts w:ascii="Times New Roman" w:hAnsi="Times New Roman" w:cs="Times New Roman"/>
          <w:i/>
          <w:iCs/>
          <w:sz w:val="20"/>
        </w:rPr>
        <w:t>et al.</w:t>
      </w:r>
      <w:r w:rsidR="00BB37A7" w:rsidRPr="00BB37A7">
        <w:rPr>
          <w:rFonts w:ascii="Times New Roman" w:hAnsi="Times New Roman" w:cs="Times New Roman"/>
          <w:sz w:val="20"/>
        </w:rPr>
        <w:t xml:space="preserve"> (20</w:t>
      </w:r>
      <w:r w:rsidR="00E051C7">
        <w:rPr>
          <w:rFonts w:ascii="Times New Roman" w:hAnsi="Times New Roman" w:cs="Times New Roman"/>
          <w:sz w:val="20"/>
        </w:rPr>
        <w:t>23</w:t>
      </w:r>
      <w:r w:rsidR="00BB37A7" w:rsidRPr="00BB37A7">
        <w:rPr>
          <w:rFonts w:ascii="Times New Roman" w:hAnsi="Times New Roman" w:cs="Times New Roman"/>
          <w:sz w:val="20"/>
        </w:rPr>
        <w:t xml:space="preserve">) observed that weeds reduced yield by 34% in transplanted rice, 45% in lowland rice that was directly seeded, and 67% in highland rice. Herbicides and hand weeding are both employed to control weeds in Asia, however due to manpower shortages and expensive costs, manual weeding is becoming less popular. Due to the herbicides' ease of application, labor savings, and lower costs, their use in rice has expanded. Chemical weed management has been promoted for rice and entails the use of various pre- and post-emergent broad-spectrum herbicides. Due to its advantages over other weed control techniques, such as simplicity of application and rapid and efficient control, chemical weed control has grown in importance over time. For direct-seeded and transplanted rice in India, a wide range of pre-emergence herbicides, including pendimethalin, oxadiazon, </w:t>
      </w:r>
      <w:proofErr w:type="spellStart"/>
      <w:r w:rsidR="00BB37A7" w:rsidRPr="00BB37A7">
        <w:rPr>
          <w:rFonts w:ascii="Times New Roman" w:hAnsi="Times New Roman" w:cs="Times New Roman"/>
          <w:sz w:val="20"/>
        </w:rPr>
        <w:t>oxadiargyl</w:t>
      </w:r>
      <w:proofErr w:type="spellEnd"/>
      <w:r w:rsidR="00BB37A7" w:rsidRPr="00BB37A7">
        <w:rPr>
          <w:rFonts w:ascii="Times New Roman" w:hAnsi="Times New Roman" w:cs="Times New Roman"/>
          <w:sz w:val="20"/>
        </w:rPr>
        <w:t xml:space="preserve">, and pretilachlor, as well as post-emergence herbicides, including </w:t>
      </w:r>
      <w:proofErr w:type="spellStart"/>
      <w:r w:rsidR="00BB37A7" w:rsidRPr="00BB37A7">
        <w:rPr>
          <w:rFonts w:ascii="Times New Roman" w:hAnsi="Times New Roman" w:cs="Times New Roman"/>
          <w:sz w:val="20"/>
        </w:rPr>
        <w:t>cyhalofop</w:t>
      </w:r>
      <w:proofErr w:type="spellEnd"/>
      <w:r w:rsidR="00BB37A7" w:rsidRPr="00BB37A7">
        <w:rPr>
          <w:rFonts w:ascii="Times New Roman" w:hAnsi="Times New Roman" w:cs="Times New Roman"/>
          <w:sz w:val="20"/>
        </w:rPr>
        <w:t xml:space="preserve">-butyl, </w:t>
      </w:r>
      <w:proofErr w:type="spellStart"/>
      <w:r w:rsidR="00BB37A7" w:rsidRPr="00BB37A7">
        <w:rPr>
          <w:rFonts w:ascii="Times New Roman" w:hAnsi="Times New Roman" w:cs="Times New Roman"/>
          <w:sz w:val="20"/>
        </w:rPr>
        <w:t>bispyribac</w:t>
      </w:r>
      <w:proofErr w:type="spellEnd"/>
      <w:r w:rsidR="00BB37A7" w:rsidRPr="00BB37A7">
        <w:rPr>
          <w:rFonts w:ascii="Times New Roman" w:hAnsi="Times New Roman" w:cs="Times New Roman"/>
          <w:sz w:val="20"/>
        </w:rPr>
        <w:t xml:space="preserve">-sodium, </w:t>
      </w:r>
      <w:proofErr w:type="spellStart"/>
      <w:r w:rsidR="00BB37A7" w:rsidRPr="00BB37A7">
        <w:rPr>
          <w:rFonts w:ascii="Times New Roman" w:hAnsi="Times New Roman" w:cs="Times New Roman"/>
          <w:sz w:val="20"/>
        </w:rPr>
        <w:t>penoxsulam</w:t>
      </w:r>
      <w:proofErr w:type="spellEnd"/>
      <w:r w:rsidR="00BB37A7" w:rsidRPr="00BB37A7">
        <w:rPr>
          <w:rFonts w:ascii="Times New Roman" w:hAnsi="Times New Roman" w:cs="Times New Roman"/>
          <w:sz w:val="20"/>
        </w:rPr>
        <w:t xml:space="preserve">, fenoxaprop, </w:t>
      </w:r>
      <w:proofErr w:type="spellStart"/>
      <w:r w:rsidR="00BB37A7" w:rsidRPr="00BB37A7">
        <w:rPr>
          <w:rFonts w:ascii="Times New Roman" w:hAnsi="Times New Roman" w:cs="Times New Roman"/>
          <w:sz w:val="20"/>
        </w:rPr>
        <w:t>azimsulfuron</w:t>
      </w:r>
      <w:proofErr w:type="spellEnd"/>
      <w:r w:rsidR="00BB37A7" w:rsidRPr="00BB37A7">
        <w:rPr>
          <w:rFonts w:ascii="Times New Roman" w:hAnsi="Times New Roman" w:cs="Times New Roman"/>
          <w:sz w:val="20"/>
        </w:rPr>
        <w:t xml:space="preserve">, 2,4-D, </w:t>
      </w:r>
      <w:proofErr w:type="spellStart"/>
      <w:r w:rsidR="00BB37A7" w:rsidRPr="00BB37A7">
        <w:rPr>
          <w:rFonts w:ascii="Times New Roman" w:hAnsi="Times New Roman" w:cs="Times New Roman"/>
          <w:sz w:val="20"/>
        </w:rPr>
        <w:t>metsulfuron</w:t>
      </w:r>
      <w:proofErr w:type="spellEnd"/>
      <w:r w:rsidR="00BB37A7" w:rsidRPr="00BB37A7">
        <w:rPr>
          <w:rFonts w:ascii="Times New Roman" w:hAnsi="Times New Roman" w:cs="Times New Roman"/>
          <w:sz w:val="20"/>
        </w:rPr>
        <w:t xml:space="preserve">-methyl, </w:t>
      </w:r>
      <w:proofErr w:type="spellStart"/>
      <w:r w:rsidR="00BB37A7" w:rsidRPr="00BB37A7">
        <w:rPr>
          <w:rFonts w:ascii="Times New Roman" w:hAnsi="Times New Roman" w:cs="Times New Roman"/>
          <w:sz w:val="20"/>
        </w:rPr>
        <w:t>triafamone</w:t>
      </w:r>
      <w:proofErr w:type="spellEnd"/>
      <w:r w:rsidR="00BB37A7" w:rsidRPr="00BB37A7">
        <w:rPr>
          <w:rFonts w:ascii="Times New Roman" w:hAnsi="Times New Roman" w:cs="Times New Roman"/>
          <w:sz w:val="20"/>
        </w:rPr>
        <w:t xml:space="preserve"> + </w:t>
      </w:r>
      <w:proofErr w:type="spellStart"/>
      <w:r w:rsidR="00BB37A7" w:rsidRPr="00BB37A7">
        <w:rPr>
          <w:rFonts w:ascii="Times New Roman" w:hAnsi="Times New Roman" w:cs="Times New Roman"/>
          <w:sz w:val="20"/>
        </w:rPr>
        <w:t>ethoxysulfuron</w:t>
      </w:r>
      <w:proofErr w:type="spellEnd"/>
      <w:r w:rsidR="00BB37A7" w:rsidRPr="00BB37A7">
        <w:rPr>
          <w:rFonts w:ascii="Times New Roman" w:hAnsi="Times New Roman" w:cs="Times New Roman"/>
          <w:sz w:val="20"/>
        </w:rPr>
        <w:t>, and others, are advised and applied</w:t>
      </w:r>
      <w:r w:rsidR="00852AB3">
        <w:rPr>
          <w:rFonts w:ascii="Times New Roman" w:hAnsi="Times New Roman" w:cs="Times New Roman"/>
          <w:sz w:val="20"/>
        </w:rPr>
        <w:t xml:space="preserve"> (</w:t>
      </w:r>
      <w:proofErr w:type="spellStart"/>
      <w:r w:rsidR="00852AB3" w:rsidRPr="00760CC2">
        <w:rPr>
          <w:rFonts w:ascii="Times New Roman" w:eastAsia="Times New Roman" w:hAnsi="Times New Roman" w:cs="Times New Roman"/>
          <w:sz w:val="20"/>
          <w:lang w:eastAsia="en-GB"/>
        </w:rPr>
        <w:t>Arthanari</w:t>
      </w:r>
      <w:proofErr w:type="spellEnd"/>
      <w:r w:rsidR="00852AB3" w:rsidRPr="00760CC2">
        <w:rPr>
          <w:rFonts w:ascii="Times New Roman" w:eastAsia="Times New Roman" w:hAnsi="Times New Roman" w:cs="Times New Roman"/>
          <w:sz w:val="20"/>
          <w:lang w:eastAsia="en-GB"/>
        </w:rPr>
        <w:t>,</w:t>
      </w:r>
      <w:r w:rsidR="00852AB3">
        <w:rPr>
          <w:rFonts w:ascii="Times New Roman" w:eastAsia="Times New Roman" w:hAnsi="Times New Roman" w:cs="Times New Roman"/>
          <w:sz w:val="20"/>
          <w:lang w:eastAsia="en-GB"/>
        </w:rPr>
        <w:t xml:space="preserve"> 2023; </w:t>
      </w:r>
      <w:r w:rsidR="00852AB3" w:rsidRPr="00852AB3">
        <w:rPr>
          <w:rFonts w:ascii="Times New Roman" w:eastAsia="Times New Roman" w:hAnsi="Times New Roman" w:cs="Times New Roman"/>
          <w:sz w:val="20"/>
          <w:lang w:eastAsia="en-GB"/>
        </w:rPr>
        <w:t>Jehangir</w:t>
      </w:r>
      <w:r w:rsidR="00852AB3">
        <w:rPr>
          <w:rFonts w:ascii="Times New Roman" w:eastAsia="Times New Roman" w:hAnsi="Times New Roman" w:cs="Times New Roman"/>
          <w:sz w:val="20"/>
          <w:lang w:eastAsia="en-GB"/>
        </w:rPr>
        <w:t xml:space="preserve"> </w:t>
      </w:r>
      <w:r w:rsidR="00852AB3">
        <w:rPr>
          <w:rFonts w:ascii="Times New Roman" w:eastAsia="Times New Roman" w:hAnsi="Times New Roman" w:cs="Times New Roman"/>
          <w:i/>
          <w:iCs/>
          <w:sz w:val="20"/>
          <w:lang w:eastAsia="en-GB"/>
        </w:rPr>
        <w:t xml:space="preserve">et al., </w:t>
      </w:r>
      <w:r w:rsidR="00852AB3">
        <w:rPr>
          <w:rFonts w:ascii="Times New Roman" w:eastAsia="Times New Roman" w:hAnsi="Times New Roman" w:cs="Times New Roman"/>
          <w:sz w:val="20"/>
          <w:lang w:eastAsia="en-GB"/>
        </w:rPr>
        <w:t>2024</w:t>
      </w:r>
      <w:r w:rsidR="00852AB3">
        <w:rPr>
          <w:rFonts w:ascii="Times New Roman" w:hAnsi="Times New Roman" w:cs="Times New Roman"/>
          <w:sz w:val="20"/>
        </w:rPr>
        <w:t>)</w:t>
      </w:r>
      <w:r w:rsidR="00BB37A7" w:rsidRPr="00BB37A7">
        <w:rPr>
          <w:rFonts w:ascii="Times New Roman" w:hAnsi="Times New Roman" w:cs="Times New Roman"/>
          <w:sz w:val="20"/>
        </w:rPr>
        <w:t>.</w:t>
      </w:r>
      <w:r w:rsidR="00BB37A7">
        <w:rPr>
          <w:rFonts w:ascii="Times New Roman" w:hAnsi="Times New Roman" w:cs="Times New Roman"/>
          <w:sz w:val="20"/>
        </w:rPr>
        <w:t xml:space="preserve"> </w:t>
      </w:r>
      <w:r w:rsidR="00657DF3" w:rsidRPr="0012529D">
        <w:rPr>
          <w:rFonts w:ascii="Times New Roman" w:hAnsi="Times New Roman" w:cs="Times New Roman"/>
          <w:bCs/>
          <w:sz w:val="20"/>
        </w:rPr>
        <w:t xml:space="preserve">With this perspective, the present investigation was carried out to evaluate the effect of </w:t>
      </w:r>
      <w:r w:rsidR="0012529D">
        <w:rPr>
          <w:rFonts w:ascii="Times New Roman" w:hAnsi="Times New Roman" w:cs="Times New Roman"/>
          <w:bCs/>
          <w:sz w:val="20"/>
        </w:rPr>
        <w:t xml:space="preserve">different </w:t>
      </w:r>
      <w:r w:rsidR="00657DF3" w:rsidRPr="0012529D">
        <w:rPr>
          <w:rFonts w:ascii="Times New Roman" w:hAnsi="Times New Roman" w:cs="Times New Roman"/>
          <w:bCs/>
          <w:sz w:val="20"/>
        </w:rPr>
        <w:t>establishment method and weed management t</w:t>
      </w:r>
      <w:r w:rsidR="00F74356" w:rsidRPr="0012529D">
        <w:rPr>
          <w:rFonts w:ascii="Times New Roman" w:hAnsi="Times New Roman" w:cs="Times New Roman"/>
          <w:bCs/>
          <w:sz w:val="20"/>
        </w:rPr>
        <w:t xml:space="preserve">echniques on </w:t>
      </w:r>
      <w:r w:rsidR="0012529D">
        <w:rPr>
          <w:rFonts w:ascii="Times New Roman" w:hAnsi="Times New Roman" w:cs="Times New Roman"/>
          <w:bCs/>
          <w:sz w:val="20"/>
        </w:rPr>
        <w:t xml:space="preserve">weeds as well as their productivity, </w:t>
      </w:r>
      <w:r w:rsidR="00657DF3" w:rsidRPr="0012529D">
        <w:rPr>
          <w:rFonts w:ascii="Times New Roman" w:hAnsi="Times New Roman" w:cs="Times New Roman"/>
          <w:bCs/>
          <w:sz w:val="20"/>
        </w:rPr>
        <w:t>quality</w:t>
      </w:r>
      <w:r w:rsidR="0012529D">
        <w:rPr>
          <w:rFonts w:ascii="Times New Roman" w:hAnsi="Times New Roman" w:cs="Times New Roman"/>
          <w:bCs/>
          <w:sz w:val="20"/>
        </w:rPr>
        <w:t xml:space="preserve"> </w:t>
      </w:r>
      <w:r w:rsidR="0012529D" w:rsidRPr="0012529D">
        <w:rPr>
          <w:rFonts w:ascii="Times New Roman" w:hAnsi="Times New Roman" w:cs="Times New Roman"/>
          <w:bCs/>
          <w:sz w:val="20"/>
        </w:rPr>
        <w:t>and</w:t>
      </w:r>
      <w:r w:rsidR="0012529D">
        <w:rPr>
          <w:rFonts w:ascii="Times New Roman" w:hAnsi="Times New Roman" w:cs="Times New Roman"/>
          <w:bCs/>
          <w:sz w:val="20"/>
        </w:rPr>
        <w:t xml:space="preserve"> profitability</w:t>
      </w:r>
      <w:r w:rsidR="00657DF3" w:rsidRPr="0012529D">
        <w:rPr>
          <w:rFonts w:ascii="Times New Roman" w:hAnsi="Times New Roman" w:cs="Times New Roman"/>
          <w:bCs/>
          <w:sz w:val="20"/>
        </w:rPr>
        <w:t>.</w:t>
      </w:r>
    </w:p>
    <w:p w14:paraId="632A8E7F" w14:textId="77777777" w:rsidR="005F00A9" w:rsidRPr="00567735" w:rsidRDefault="005F00A9" w:rsidP="00567735">
      <w:pPr>
        <w:pStyle w:val="Prrafodelista"/>
        <w:numPr>
          <w:ilvl w:val="0"/>
          <w:numId w:val="2"/>
        </w:numPr>
        <w:spacing w:after="120" w:line="360" w:lineRule="auto"/>
        <w:ind w:left="360"/>
        <w:jc w:val="both"/>
        <w:rPr>
          <w:rFonts w:ascii="Times New Roman" w:hAnsi="Times New Roman" w:cs="Times New Roman"/>
          <w:b/>
          <w:sz w:val="20"/>
        </w:rPr>
      </w:pPr>
      <w:r w:rsidRPr="00567735">
        <w:rPr>
          <w:rFonts w:ascii="Times New Roman" w:hAnsi="Times New Roman" w:cs="Times New Roman"/>
          <w:b/>
          <w:sz w:val="20"/>
        </w:rPr>
        <w:t>MATERIAL AND METHOS</w:t>
      </w:r>
    </w:p>
    <w:p w14:paraId="72A98622" w14:textId="77777777" w:rsidR="00565833" w:rsidRPr="00565833" w:rsidRDefault="001A16E6" w:rsidP="00565833">
      <w:pPr>
        <w:spacing w:after="120" w:line="360" w:lineRule="auto"/>
        <w:jc w:val="both"/>
        <w:rPr>
          <w:rFonts w:ascii="Times New Roman" w:hAnsi="Times New Roman" w:cs="Times New Roman"/>
          <w:sz w:val="20"/>
        </w:rPr>
      </w:pPr>
      <w:r w:rsidRPr="00565833">
        <w:rPr>
          <w:rFonts w:ascii="Times New Roman" w:hAnsi="Times New Roman" w:cs="Times New Roman"/>
          <w:bCs/>
          <w:sz w:val="20"/>
        </w:rPr>
        <w:t xml:space="preserve">The field experiment was conducted during the </w:t>
      </w:r>
      <w:r w:rsidRPr="00565833">
        <w:rPr>
          <w:rFonts w:ascii="Times New Roman" w:hAnsi="Times New Roman" w:cs="Times New Roman"/>
          <w:bCs/>
          <w:i/>
          <w:iCs/>
          <w:sz w:val="20"/>
        </w:rPr>
        <w:t xml:space="preserve">Kharif </w:t>
      </w:r>
      <w:r w:rsidRPr="00565833">
        <w:rPr>
          <w:rFonts w:ascii="Times New Roman" w:hAnsi="Times New Roman" w:cs="Times New Roman"/>
          <w:bCs/>
          <w:sz w:val="20"/>
        </w:rPr>
        <w:t xml:space="preserve">season of 2018 at Agronomy Research Farm of Narendra Deva University of Agriculture and Technology, </w:t>
      </w:r>
      <w:proofErr w:type="spellStart"/>
      <w:r w:rsidRPr="00565833">
        <w:rPr>
          <w:rFonts w:ascii="Times New Roman" w:hAnsi="Times New Roman" w:cs="Times New Roman"/>
          <w:bCs/>
          <w:sz w:val="20"/>
        </w:rPr>
        <w:t>Kumarganj</w:t>
      </w:r>
      <w:proofErr w:type="spellEnd"/>
      <w:r w:rsidRPr="00565833">
        <w:rPr>
          <w:rFonts w:ascii="Times New Roman" w:hAnsi="Times New Roman" w:cs="Times New Roman"/>
          <w:bCs/>
          <w:sz w:val="20"/>
        </w:rPr>
        <w:t>, Ayodhya, Uttar Pradesh, which falls under the sub-tropical climate with remarkable humidity and lies between 24.4°</w:t>
      </w:r>
      <w:r w:rsidRPr="00565833">
        <w:rPr>
          <w:rFonts w:ascii="Times New Roman" w:hAnsi="Times New Roman" w:cs="Times New Roman"/>
          <w:bCs/>
          <w:sz w:val="20"/>
          <w:vertAlign w:val="superscript"/>
        </w:rPr>
        <w:t xml:space="preserve"> </w:t>
      </w:r>
      <w:r w:rsidRPr="00565833">
        <w:rPr>
          <w:rFonts w:ascii="Times New Roman" w:hAnsi="Times New Roman" w:cs="Times New Roman"/>
          <w:bCs/>
          <w:sz w:val="20"/>
        </w:rPr>
        <w:t xml:space="preserve">North latitudes and 82.10° East longitudes with an altitude of about 113 meter mean sea level. The soil of experimental field was silty loam in texture, basic in reaction (pH 8.1), and electrical conductivity of 0.28 </w:t>
      </w:r>
      <w:r w:rsidR="00565833" w:rsidRPr="00565833">
        <w:rPr>
          <w:rFonts w:ascii="Times New Roman" w:hAnsi="Times New Roman" w:cs="Times New Roman"/>
          <w:bCs/>
          <w:sz w:val="20"/>
        </w:rPr>
        <w:t>ds m</w:t>
      </w:r>
      <w:r w:rsidR="00565833" w:rsidRPr="00565833">
        <w:rPr>
          <w:rFonts w:ascii="Times New Roman" w:hAnsi="Times New Roman" w:cs="Times New Roman"/>
          <w:bCs/>
          <w:sz w:val="20"/>
          <w:vertAlign w:val="superscript"/>
        </w:rPr>
        <w:t>-1</w:t>
      </w:r>
      <w:r w:rsidRPr="00565833">
        <w:rPr>
          <w:rFonts w:ascii="Times New Roman" w:hAnsi="Times New Roman" w:cs="Times New Roman"/>
          <w:bCs/>
          <w:sz w:val="20"/>
        </w:rPr>
        <w:t>, low in organic carbon (0.43%), available nitrogen (200.45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available phosphorous (18.40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and high in available potassium (295.35 kg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The </w:t>
      </w:r>
      <w:r w:rsidRPr="00565833">
        <w:rPr>
          <w:rFonts w:ascii="Times New Roman" w:hAnsi="Times New Roman" w:cs="Times New Roman"/>
          <w:bCs/>
          <w:sz w:val="20"/>
        </w:rPr>
        <w:lastRenderedPageBreak/>
        <w:t xml:space="preserve">experiment consisted of three rice establishment method </w:t>
      </w:r>
      <w:r w:rsidRPr="00565833">
        <w:rPr>
          <w:rFonts w:ascii="Times New Roman" w:hAnsi="Times New Roman" w:cs="Times New Roman"/>
          <w:bCs/>
          <w:i/>
          <w:iCs/>
          <w:sz w:val="20"/>
        </w:rPr>
        <w:t>viz;</w:t>
      </w:r>
      <w:r w:rsidRPr="00565833">
        <w:rPr>
          <w:rFonts w:ascii="Times New Roman" w:hAnsi="Times New Roman" w:cs="Times New Roman"/>
          <w:bCs/>
          <w:sz w:val="20"/>
        </w:rPr>
        <w:t xml:space="preserve"> transplanting, drum seeded and direct-seeded method and five weed management technique </w:t>
      </w:r>
      <w:r w:rsidRPr="00565833">
        <w:rPr>
          <w:rFonts w:ascii="Times New Roman" w:hAnsi="Times New Roman" w:cs="Times New Roman"/>
          <w:bCs/>
          <w:i/>
          <w:iCs/>
          <w:sz w:val="20"/>
        </w:rPr>
        <w:t>viz;</w:t>
      </w:r>
      <w:r w:rsidRPr="00565833">
        <w:rPr>
          <w:rFonts w:ascii="Times New Roman" w:hAnsi="Times New Roman" w:cs="Times New Roman"/>
          <w:bCs/>
          <w:sz w:val="20"/>
        </w:rPr>
        <w:t xml:space="preserve"> </w:t>
      </w:r>
      <w:proofErr w:type="spellStart"/>
      <w:r w:rsidRPr="00565833">
        <w:rPr>
          <w:rFonts w:ascii="Times New Roman" w:hAnsi="Times New Roman" w:cs="Times New Roman"/>
          <w:bCs/>
          <w:sz w:val="20"/>
        </w:rPr>
        <w:t>Pyrazosulfuron</w:t>
      </w:r>
      <w:proofErr w:type="spellEnd"/>
      <w:r w:rsidRPr="00565833">
        <w:rPr>
          <w:rFonts w:ascii="Times New Roman" w:hAnsi="Times New Roman" w:cs="Times New Roman"/>
          <w:bCs/>
          <w:sz w:val="20"/>
        </w:rPr>
        <w:t>-ethyl 10% WP @ 30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5 days after sowing (DAS)/days after transplanting (DAT), chlorimuron-ethyl + </w:t>
      </w:r>
      <w:proofErr w:type="spellStart"/>
      <w:r w:rsidRPr="00565833">
        <w:rPr>
          <w:rFonts w:ascii="Times New Roman" w:hAnsi="Times New Roman" w:cs="Times New Roman"/>
          <w:bCs/>
          <w:sz w:val="20"/>
        </w:rPr>
        <w:t>Metsulfuron</w:t>
      </w:r>
      <w:proofErr w:type="spellEnd"/>
      <w:r w:rsidRPr="00565833">
        <w:rPr>
          <w:rFonts w:ascii="Times New Roman" w:hAnsi="Times New Roman" w:cs="Times New Roman"/>
          <w:bCs/>
          <w:sz w:val="20"/>
        </w:rPr>
        <w:t>-methyl @ 4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10 DAS/DAT, </w:t>
      </w:r>
      <w:proofErr w:type="spellStart"/>
      <w:r w:rsidRPr="00565833">
        <w:rPr>
          <w:rFonts w:ascii="Times New Roman" w:hAnsi="Times New Roman" w:cs="Times New Roman"/>
          <w:bCs/>
          <w:sz w:val="20"/>
        </w:rPr>
        <w:t>Bispyribac</w:t>
      </w:r>
      <w:proofErr w:type="spellEnd"/>
      <w:r w:rsidRPr="00565833">
        <w:rPr>
          <w:rFonts w:ascii="Times New Roman" w:hAnsi="Times New Roman" w:cs="Times New Roman"/>
          <w:bCs/>
          <w:sz w:val="20"/>
        </w:rPr>
        <w:t>-sodium @ 25 g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at 30 DAS/DAT, Hand weeding at 20 and 40 DAS/DAT and Weedy check making fifteen treatment combination which was assigned in a Factorial Randomized Block Design (FRBD) and replicated thrice. The paddy variety NDR-2065 was sown on 6</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July 2018, transplanted on 30</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July 2018 and crop was harvested on 15</w:t>
      </w:r>
      <w:r w:rsidRPr="00565833">
        <w:rPr>
          <w:rFonts w:ascii="Times New Roman" w:hAnsi="Times New Roman" w:cs="Times New Roman"/>
          <w:bCs/>
          <w:sz w:val="20"/>
          <w:vertAlign w:val="superscript"/>
        </w:rPr>
        <w:t>th</w:t>
      </w:r>
      <w:r w:rsidRPr="00565833">
        <w:rPr>
          <w:rFonts w:ascii="Times New Roman" w:hAnsi="Times New Roman" w:cs="Times New Roman"/>
          <w:bCs/>
          <w:sz w:val="20"/>
        </w:rPr>
        <w:t xml:space="preserve"> November 2018. The recommended dose of fertilizer was 120 kg nitrogen, 60 kg phosphorous, and 60 kg potassium ha</w:t>
      </w:r>
      <w:r w:rsidRPr="00565833">
        <w:rPr>
          <w:rFonts w:ascii="Times New Roman" w:hAnsi="Times New Roman" w:cs="Times New Roman"/>
          <w:bCs/>
          <w:sz w:val="20"/>
          <w:vertAlign w:val="superscript"/>
        </w:rPr>
        <w:t>-1</w:t>
      </w:r>
      <w:r w:rsidRPr="00565833">
        <w:rPr>
          <w:rFonts w:ascii="Times New Roman" w:hAnsi="Times New Roman" w:cs="Times New Roman"/>
          <w:bCs/>
          <w:sz w:val="20"/>
        </w:rPr>
        <w:t xml:space="preserve"> and were applied uniformly in each plot. </w:t>
      </w:r>
      <w:r w:rsidR="001635E6" w:rsidRPr="00565833">
        <w:rPr>
          <w:rFonts w:ascii="Times New Roman" w:hAnsi="Times New Roman" w:cs="Times New Roman"/>
          <w:sz w:val="20"/>
        </w:rPr>
        <w:t xml:space="preserve">All the recommended agronomic and plant protection measures were adopted to raise the crop. </w:t>
      </w:r>
      <w:r w:rsidR="005B55A9" w:rsidRPr="005B55A9">
        <w:rPr>
          <w:rFonts w:ascii="Times New Roman" w:hAnsi="Times New Roman" w:cs="Times New Roman"/>
          <w:sz w:val="20"/>
        </w:rPr>
        <w:t xml:space="preserve">The information about weed plants, At 90 DAS, weeds were methodically collected in </w:t>
      </w:r>
      <w:r w:rsidR="005B55A9">
        <w:rPr>
          <w:rFonts w:ascii="Times New Roman" w:hAnsi="Times New Roman" w:cs="Times New Roman"/>
          <w:sz w:val="20"/>
        </w:rPr>
        <w:t>0.25m × 0.25m</w:t>
      </w:r>
      <w:r w:rsidR="005B55A9" w:rsidRPr="005B55A9">
        <w:rPr>
          <w:rFonts w:ascii="Times New Roman" w:hAnsi="Times New Roman" w:cs="Times New Roman"/>
          <w:sz w:val="20"/>
        </w:rPr>
        <w:t xml:space="preserve"> quadrants that were chosen at random within each experimental plot. After being meticulously cut off close to ground level, the weeds were counted and given a taxonomy. Following identification, the specimens were divided into three groups: sedges, grasses, and broad-leaved weeds. After being categorized, the weeds were dried in two stages: first, they were sun-dried, and then they were oven-dried at 60 °C until their weight remained consistent. Dry matter and weed density were measured and represented by the numbers m</w:t>
      </w:r>
      <w:r w:rsidR="005B55A9">
        <w:rPr>
          <w:rFonts w:ascii="Times New Roman" w:hAnsi="Times New Roman" w:cs="Times New Roman"/>
          <w:sz w:val="20"/>
          <w:vertAlign w:val="superscript"/>
        </w:rPr>
        <w:t>-2</w:t>
      </w:r>
      <w:r w:rsidR="005B55A9" w:rsidRPr="005B55A9">
        <w:rPr>
          <w:rFonts w:ascii="Times New Roman" w:hAnsi="Times New Roman" w:cs="Times New Roman"/>
          <w:sz w:val="20"/>
        </w:rPr>
        <w:t xml:space="preserve"> and g m</w:t>
      </w:r>
      <w:r w:rsidR="005B55A9">
        <w:rPr>
          <w:rFonts w:ascii="Times New Roman" w:hAnsi="Times New Roman" w:cs="Times New Roman"/>
          <w:sz w:val="20"/>
          <w:vertAlign w:val="superscript"/>
        </w:rPr>
        <w:t>-</w:t>
      </w:r>
      <w:r w:rsidR="005B55A9" w:rsidRPr="005B55A9">
        <w:rPr>
          <w:rFonts w:ascii="Times New Roman" w:hAnsi="Times New Roman" w:cs="Times New Roman"/>
          <w:sz w:val="20"/>
        </w:rPr>
        <w:t xml:space="preserve">², respectively. </w:t>
      </w:r>
      <w:r w:rsidR="00565833" w:rsidRPr="00565833">
        <w:rPr>
          <w:rFonts w:ascii="Times New Roman" w:hAnsi="Times New Roman" w:cs="Times New Roman"/>
          <w:sz w:val="20"/>
        </w:rPr>
        <w:t xml:space="preserve">These were subjected to square root transformation </w:t>
      </w:r>
      <m:oMath>
        <m:rad>
          <m:radPr>
            <m:degHide m:val="1"/>
            <m:ctrlPr>
              <w:rPr>
                <w:rFonts w:ascii="Cambria Math" w:hAnsi="Cambria Math" w:cs="Times New Roman"/>
                <w:i/>
                <w:sz w:val="20"/>
              </w:rPr>
            </m:ctrlPr>
          </m:radPr>
          <m:deg/>
          <m:e>
            <m:r>
              <m:rPr>
                <m:sty m:val="p"/>
              </m:rPr>
              <w:rPr>
                <w:rFonts w:ascii="Cambria Math" w:hAnsi="Cambria Math" w:cs="Times New Roman"/>
                <w:sz w:val="20"/>
              </w:rPr>
              <m:t xml:space="preserve">X+0.5 </m:t>
            </m:r>
          </m:e>
        </m:rad>
      </m:oMath>
      <w:r w:rsidR="00565833" w:rsidRPr="00565833">
        <w:rPr>
          <w:rFonts w:ascii="Times New Roman" w:hAnsi="Times New Roman" w:cs="Times New Roman"/>
          <w:sz w:val="20"/>
        </w:rPr>
        <w:t xml:space="preserve"> before statistical analysis to normalize their distribution. According to </w:t>
      </w:r>
      <w:r w:rsidR="00565833" w:rsidRPr="00720FC1">
        <w:rPr>
          <w:rFonts w:ascii="Times New Roman" w:hAnsi="Times New Roman" w:cs="Times New Roman"/>
          <w:sz w:val="20"/>
        </w:rPr>
        <w:t xml:space="preserve">Abdullah </w:t>
      </w:r>
      <w:r w:rsidR="00565833" w:rsidRPr="00720FC1">
        <w:rPr>
          <w:rFonts w:ascii="Times New Roman" w:hAnsi="Times New Roman" w:cs="Times New Roman"/>
          <w:i/>
          <w:iCs/>
          <w:sz w:val="20"/>
        </w:rPr>
        <w:t xml:space="preserve">et al., </w:t>
      </w:r>
      <w:r w:rsidR="00565833" w:rsidRPr="00565833">
        <w:rPr>
          <w:rFonts w:ascii="Times New Roman" w:hAnsi="Times New Roman" w:cs="Times New Roman"/>
          <w:sz w:val="20"/>
        </w:rPr>
        <w:t>(2020</w:t>
      </w:r>
      <w:hyperlink r:id="rId8" w:anchor="B26-agronomy-11-01488" w:history="1"/>
      <w:r w:rsidR="00565833" w:rsidRPr="00565833">
        <w:rPr>
          <w:rFonts w:ascii="Times New Roman" w:hAnsi="Times New Roman" w:cs="Times New Roman"/>
          <w:sz w:val="20"/>
        </w:rPr>
        <w:t>), the weed control efficiency (%) of treatment was calculated by using following formula:</w:t>
      </w:r>
    </w:p>
    <w:p w14:paraId="6C8BCB0C" w14:textId="77777777" w:rsidR="00565833" w:rsidRPr="00565833" w:rsidRDefault="00565833" w:rsidP="00565833">
      <w:pPr>
        <w:spacing w:after="120" w:line="360" w:lineRule="auto"/>
        <w:jc w:val="both"/>
        <w:rPr>
          <w:rFonts w:ascii="Times New Roman" w:hAnsi="Times New Roman" w:cs="Times New Roman"/>
          <w:sz w:val="20"/>
        </w:rPr>
      </w:pPr>
      <m:oMathPara>
        <m:oMathParaPr>
          <m:jc m:val="center"/>
        </m:oMathParaPr>
        <m:oMath>
          <m:r>
            <w:rPr>
              <w:rFonts w:ascii="Cambria Math" w:hAnsi="Cambria Math" w:cs="Times New Roman"/>
              <w:sz w:val="20"/>
            </w:rPr>
            <m:t>WCE (%)=</m:t>
          </m:r>
          <m:f>
            <m:fPr>
              <m:ctrlPr>
                <w:rPr>
                  <w:rFonts w:ascii="Cambria Math" w:hAnsi="Cambria Math" w:cs="Times New Roman"/>
                  <w:i/>
                  <w:sz w:val="20"/>
                </w:rPr>
              </m:ctrlPr>
            </m:fPr>
            <m:num>
              <m:r>
                <w:rPr>
                  <w:rFonts w:ascii="Cambria Math" w:hAnsi="Cambria Math" w:cs="Times New Roman"/>
                  <w:sz w:val="20"/>
                </w:rPr>
                <m:t>DWC-DWT</m:t>
              </m:r>
            </m:num>
            <m:den>
              <m:r>
                <w:rPr>
                  <w:rFonts w:ascii="Cambria Math" w:hAnsi="Cambria Math" w:cs="Times New Roman"/>
                  <w:sz w:val="20"/>
                </w:rPr>
                <m:t>DWC</m:t>
              </m:r>
            </m:den>
          </m:f>
          <m:r>
            <w:rPr>
              <w:rFonts w:ascii="Cambria Math" w:hAnsi="Cambria Math" w:cs="Times New Roman"/>
              <w:sz w:val="20"/>
            </w:rPr>
            <m:t xml:space="preserve"> </m:t>
          </m:r>
        </m:oMath>
      </m:oMathPara>
    </w:p>
    <w:p w14:paraId="49F97F93" w14:textId="77777777" w:rsidR="00565833" w:rsidRPr="00565833" w:rsidRDefault="00565833" w:rsidP="00565833">
      <w:pPr>
        <w:spacing w:after="120" w:line="360" w:lineRule="auto"/>
        <w:jc w:val="both"/>
        <w:rPr>
          <w:rFonts w:ascii="Times New Roman" w:hAnsi="Times New Roman" w:cs="Times New Roman"/>
          <w:sz w:val="20"/>
        </w:rPr>
      </w:pPr>
    </w:p>
    <w:p w14:paraId="039FF9C1" w14:textId="77777777" w:rsidR="00565833" w:rsidRPr="00565833" w:rsidRDefault="00565833" w:rsidP="00565833">
      <w:pPr>
        <w:spacing w:after="120" w:line="360" w:lineRule="auto"/>
        <w:jc w:val="both"/>
        <w:rPr>
          <w:rFonts w:ascii="Times New Roman" w:hAnsi="Times New Roman" w:cs="Times New Roman"/>
          <w:sz w:val="20"/>
        </w:rPr>
      </w:pPr>
      <w:r w:rsidRPr="00565833">
        <w:rPr>
          <w:rFonts w:ascii="Times New Roman" w:hAnsi="Times New Roman" w:cs="Times New Roman"/>
          <w:sz w:val="20"/>
        </w:rPr>
        <w:t xml:space="preserve">Where, </w:t>
      </w:r>
    </w:p>
    <w:p w14:paraId="2B3D224D"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WCE = Weed Control Efficiency, </w:t>
      </w:r>
    </w:p>
    <w:p w14:paraId="6359BEDC"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DWC= Weed dry weight in control plot, </w:t>
      </w:r>
    </w:p>
    <w:p w14:paraId="04FBE46D" w14:textId="77777777" w:rsidR="00565833" w:rsidRPr="00565833" w:rsidRDefault="00565833" w:rsidP="0012529D">
      <w:pPr>
        <w:spacing w:after="120" w:line="240" w:lineRule="auto"/>
        <w:ind w:left="540"/>
        <w:jc w:val="both"/>
        <w:rPr>
          <w:rFonts w:ascii="Times New Roman" w:hAnsi="Times New Roman" w:cs="Times New Roman"/>
          <w:sz w:val="20"/>
        </w:rPr>
      </w:pPr>
      <w:r w:rsidRPr="00565833">
        <w:rPr>
          <w:rFonts w:ascii="Times New Roman" w:hAnsi="Times New Roman" w:cs="Times New Roman"/>
          <w:sz w:val="20"/>
        </w:rPr>
        <w:t xml:space="preserve">DWT= weed dry weight in treated plot. </w:t>
      </w:r>
    </w:p>
    <w:p w14:paraId="4E76EFA8" w14:textId="77777777" w:rsidR="00565833" w:rsidRPr="00565833" w:rsidRDefault="00B93D18" w:rsidP="00565833">
      <w:pPr>
        <w:spacing w:after="120" w:line="360" w:lineRule="auto"/>
        <w:jc w:val="both"/>
        <w:rPr>
          <w:rFonts w:ascii="Times New Roman" w:hAnsi="Times New Roman" w:cs="Times New Roman"/>
          <w:sz w:val="20"/>
        </w:rPr>
      </w:pPr>
      <w:r w:rsidRPr="00B93D18">
        <w:rPr>
          <w:rFonts w:ascii="Times New Roman" w:hAnsi="Times New Roman" w:cs="Times New Roman"/>
          <w:sz w:val="20"/>
        </w:rPr>
        <w:t>Grain yield and straw yield data were recorded in kg for each plot. To make the comparison studies easier, the entire plot was methodically picked, dried, and weighed. The recorded numbers were subsequently converted into t ha</w:t>
      </w:r>
      <w:r>
        <w:rPr>
          <w:rFonts w:ascii="Times New Roman" w:hAnsi="Times New Roman" w:cs="Times New Roman"/>
          <w:sz w:val="20"/>
          <w:vertAlign w:val="superscript"/>
        </w:rPr>
        <w:t>-1</w:t>
      </w:r>
      <w:r>
        <w:rPr>
          <w:rFonts w:ascii="Times New Roman" w:hAnsi="Times New Roman" w:cs="Times New Roman"/>
          <w:sz w:val="20"/>
        </w:rPr>
        <w:t xml:space="preserve">. </w:t>
      </w:r>
      <w:r w:rsidRPr="00B93D18">
        <w:rPr>
          <w:rFonts w:ascii="Times New Roman" w:hAnsi="Times New Roman" w:cs="Times New Roman"/>
          <w:sz w:val="20"/>
        </w:rPr>
        <w:t>Prior to performing the colorimetric ammonia assay of the digest to determine the nitrogen concentration, which was converted to protein by multiplying by the factor 6.25, the protein concentration of rice kernels was ascertained by first performing Micro-</w:t>
      </w:r>
      <w:proofErr w:type="spellStart"/>
      <w:r w:rsidRPr="00B93D18">
        <w:rPr>
          <w:rFonts w:ascii="Times New Roman" w:hAnsi="Times New Roman" w:cs="Times New Roman"/>
          <w:sz w:val="20"/>
        </w:rPr>
        <w:t>Kjeldhal</w:t>
      </w:r>
      <w:proofErr w:type="spellEnd"/>
      <w:r w:rsidRPr="00B93D18">
        <w:rPr>
          <w:rFonts w:ascii="Times New Roman" w:hAnsi="Times New Roman" w:cs="Times New Roman"/>
          <w:sz w:val="20"/>
        </w:rPr>
        <w:t xml:space="preserve"> digestion and ammonia distillation. Various economic indices, such as gross return, net return, and benefit-cost ratio (BCR), were computed based on the current market prices of the input and output. </w:t>
      </w:r>
      <w:r w:rsidR="00565833" w:rsidRPr="00565833">
        <w:rPr>
          <w:rFonts w:ascii="Times New Roman" w:hAnsi="Times New Roman" w:cs="Times New Roman"/>
          <w:sz w:val="20"/>
        </w:rPr>
        <w:t xml:space="preserve">The one season data was statistically analyzed as suggested by </w:t>
      </w:r>
      <w:r w:rsidR="00565833" w:rsidRPr="00720FC1">
        <w:rPr>
          <w:rFonts w:ascii="Times New Roman" w:hAnsi="Times New Roman" w:cs="Times New Roman"/>
          <w:sz w:val="20"/>
        </w:rPr>
        <w:t xml:space="preserve">Gomez and Gomez (1984). </w:t>
      </w:r>
      <w:r w:rsidR="00565833" w:rsidRPr="00565833">
        <w:rPr>
          <w:rFonts w:ascii="Times New Roman" w:hAnsi="Times New Roman" w:cs="Times New Roman"/>
          <w:sz w:val="20"/>
        </w:rPr>
        <w:t xml:space="preserve">Statistical significance was tested by F test at a critical difference (CD) of 0.05 level of probability. </w:t>
      </w:r>
    </w:p>
    <w:p w14:paraId="43D4D380" w14:textId="77777777" w:rsidR="00113CB3" w:rsidRPr="00567735" w:rsidRDefault="00113CB3" w:rsidP="00567735">
      <w:pPr>
        <w:pStyle w:val="Prrafodelista"/>
        <w:numPr>
          <w:ilvl w:val="0"/>
          <w:numId w:val="2"/>
        </w:numPr>
        <w:spacing w:after="120" w:line="240" w:lineRule="auto"/>
        <w:ind w:left="360"/>
        <w:jc w:val="both"/>
        <w:rPr>
          <w:rFonts w:ascii="Times New Roman" w:hAnsi="Times New Roman" w:cs="Times New Roman"/>
          <w:b/>
          <w:bCs/>
          <w:sz w:val="20"/>
        </w:rPr>
      </w:pPr>
      <w:r w:rsidRPr="00567735">
        <w:rPr>
          <w:rFonts w:ascii="Times New Roman" w:hAnsi="Times New Roman" w:cs="Times New Roman"/>
          <w:b/>
          <w:bCs/>
          <w:sz w:val="20"/>
        </w:rPr>
        <w:t>RESULT AND DISCUSSION</w:t>
      </w:r>
    </w:p>
    <w:p w14:paraId="56C2BCAD" w14:textId="77777777" w:rsidR="00AD5AA3" w:rsidRPr="0042308D" w:rsidRDefault="00567735" w:rsidP="00567735">
      <w:pPr>
        <w:widowControl w:val="0"/>
        <w:spacing w:after="120" w:line="240" w:lineRule="auto"/>
        <w:jc w:val="both"/>
        <w:rPr>
          <w:rFonts w:ascii="Times New Roman" w:hAnsi="Times New Roman" w:cs="Times New Roman"/>
          <w:b/>
          <w:bCs/>
          <w:sz w:val="20"/>
        </w:rPr>
      </w:pPr>
      <w:r>
        <w:rPr>
          <w:rFonts w:ascii="Times New Roman" w:hAnsi="Times New Roman" w:cs="Times New Roman"/>
          <w:b/>
          <w:bCs/>
          <w:sz w:val="20"/>
        </w:rPr>
        <w:t xml:space="preserve">3.1. </w:t>
      </w:r>
      <w:r w:rsidR="00AD5AA3" w:rsidRPr="0042308D">
        <w:rPr>
          <w:rFonts w:ascii="Times New Roman" w:hAnsi="Times New Roman" w:cs="Times New Roman"/>
          <w:b/>
          <w:bCs/>
          <w:sz w:val="20"/>
        </w:rPr>
        <w:t xml:space="preserve">Weed Flora Composition </w:t>
      </w:r>
    </w:p>
    <w:p w14:paraId="07CD1743" w14:textId="77777777" w:rsidR="00E051C7" w:rsidRDefault="004B5401" w:rsidP="00B93D18">
      <w:pPr>
        <w:spacing w:after="120" w:line="360" w:lineRule="auto"/>
        <w:jc w:val="both"/>
        <w:rPr>
          <w:rFonts w:ascii="Times New Roman" w:hAnsi="Times New Roman" w:cs="Times New Roman"/>
          <w:b/>
          <w:bCs/>
          <w:iCs/>
          <w:sz w:val="20"/>
        </w:rPr>
      </w:pPr>
      <w:r w:rsidRPr="004B5401">
        <w:rPr>
          <w:rFonts w:ascii="Times New Roman" w:hAnsi="Times New Roman" w:cs="Times New Roman"/>
          <w:iCs/>
          <w:sz w:val="20"/>
        </w:rPr>
        <w:t>After being gathered, recognized, and categorized as grassy, broad-leaved weeds (BLWs), and sedges, the experimental field's weed flora is shown in Table 1.</w:t>
      </w:r>
    </w:p>
    <w:p w14:paraId="620213B8" w14:textId="77777777" w:rsidR="00AD5AA3" w:rsidRPr="00AD5AA3" w:rsidRDefault="00AD5AA3" w:rsidP="00AD5AA3">
      <w:pPr>
        <w:spacing w:after="120"/>
        <w:jc w:val="center"/>
        <w:rPr>
          <w:rFonts w:ascii="Times New Roman" w:hAnsi="Times New Roman" w:cs="Times New Roman"/>
          <w:b/>
          <w:bCs/>
          <w:sz w:val="20"/>
        </w:rPr>
      </w:pPr>
      <w:r w:rsidRPr="00AD5AA3">
        <w:rPr>
          <w:rFonts w:ascii="Times New Roman" w:hAnsi="Times New Roman" w:cs="Times New Roman"/>
          <w:b/>
          <w:bCs/>
          <w:iCs/>
          <w:sz w:val="20"/>
        </w:rPr>
        <w:t xml:space="preserve">Table 1. </w:t>
      </w:r>
      <w:r w:rsidRPr="00AD5AA3">
        <w:rPr>
          <w:rFonts w:ascii="Times New Roman" w:hAnsi="Times New Roman" w:cs="Times New Roman"/>
          <w:b/>
          <w:bCs/>
          <w:sz w:val="20"/>
        </w:rPr>
        <w:t>Weed flora of the experimental field</w:t>
      </w:r>
    </w:p>
    <w:tbl>
      <w:tblPr>
        <w:tblStyle w:val="Tablaconcuadrcula"/>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2537"/>
        <w:gridCol w:w="2122"/>
        <w:gridCol w:w="1716"/>
        <w:gridCol w:w="1665"/>
      </w:tblGrid>
      <w:tr w:rsidR="00AD5AA3" w:rsidRPr="00AD5AA3" w14:paraId="31433A27" w14:textId="77777777" w:rsidTr="00AD5AA3">
        <w:trPr>
          <w:trHeight w:val="20"/>
          <w:jc w:val="center"/>
        </w:trPr>
        <w:tc>
          <w:tcPr>
            <w:tcW w:w="808" w:type="dxa"/>
            <w:tcBorders>
              <w:bottom w:val="single" w:sz="4" w:space="0" w:color="auto"/>
            </w:tcBorders>
          </w:tcPr>
          <w:p w14:paraId="04BB6465"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S. No.</w:t>
            </w:r>
          </w:p>
        </w:tc>
        <w:tc>
          <w:tcPr>
            <w:tcW w:w="2537" w:type="dxa"/>
            <w:tcBorders>
              <w:bottom w:val="single" w:sz="4" w:space="0" w:color="auto"/>
            </w:tcBorders>
          </w:tcPr>
          <w:p w14:paraId="24073569"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Weed species</w:t>
            </w:r>
          </w:p>
        </w:tc>
        <w:tc>
          <w:tcPr>
            <w:tcW w:w="2122" w:type="dxa"/>
            <w:tcBorders>
              <w:bottom w:val="single" w:sz="4" w:space="0" w:color="auto"/>
            </w:tcBorders>
          </w:tcPr>
          <w:p w14:paraId="4398B1E5"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Common Name</w:t>
            </w:r>
          </w:p>
        </w:tc>
        <w:tc>
          <w:tcPr>
            <w:tcW w:w="1716" w:type="dxa"/>
            <w:tcBorders>
              <w:bottom w:val="single" w:sz="4" w:space="0" w:color="auto"/>
            </w:tcBorders>
          </w:tcPr>
          <w:p w14:paraId="53ED733C"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Family</w:t>
            </w:r>
          </w:p>
        </w:tc>
        <w:tc>
          <w:tcPr>
            <w:tcW w:w="1665" w:type="dxa"/>
            <w:tcBorders>
              <w:bottom w:val="single" w:sz="4" w:space="0" w:color="auto"/>
            </w:tcBorders>
          </w:tcPr>
          <w:p w14:paraId="576AA4DB"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Habitat</w:t>
            </w:r>
          </w:p>
        </w:tc>
      </w:tr>
      <w:tr w:rsidR="00AD5AA3" w:rsidRPr="00AD5AA3" w14:paraId="4D48AD9D" w14:textId="77777777" w:rsidTr="00AD5AA3">
        <w:trPr>
          <w:trHeight w:val="20"/>
          <w:jc w:val="center"/>
        </w:trPr>
        <w:tc>
          <w:tcPr>
            <w:tcW w:w="8848" w:type="dxa"/>
            <w:gridSpan w:val="5"/>
            <w:tcBorders>
              <w:top w:val="single" w:sz="4" w:space="0" w:color="auto"/>
              <w:bottom w:val="nil"/>
            </w:tcBorders>
          </w:tcPr>
          <w:p w14:paraId="7B1AC6C7"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lastRenderedPageBreak/>
              <w:t>Grassy weeds</w:t>
            </w:r>
          </w:p>
        </w:tc>
      </w:tr>
      <w:tr w:rsidR="00AD5AA3" w:rsidRPr="00AD5AA3" w14:paraId="30E780C7" w14:textId="77777777" w:rsidTr="00AD5AA3">
        <w:trPr>
          <w:trHeight w:val="20"/>
          <w:jc w:val="center"/>
        </w:trPr>
        <w:tc>
          <w:tcPr>
            <w:tcW w:w="808" w:type="dxa"/>
            <w:tcBorders>
              <w:top w:val="nil"/>
            </w:tcBorders>
          </w:tcPr>
          <w:p w14:paraId="78393A7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w:t>
            </w:r>
          </w:p>
        </w:tc>
        <w:tc>
          <w:tcPr>
            <w:tcW w:w="2537" w:type="dxa"/>
            <w:tcBorders>
              <w:top w:val="nil"/>
            </w:tcBorders>
          </w:tcPr>
          <w:p w14:paraId="46851703"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Echinochloa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crusgalli</w:t>
            </w:r>
            <w:proofErr w:type="spellEnd"/>
            <w:r w:rsidRPr="00AD5AA3">
              <w:rPr>
                <w:rFonts w:ascii="Times New Roman" w:hAnsi="Times New Roman" w:cs="Times New Roman"/>
                <w:i/>
              </w:rPr>
              <w:t xml:space="preserve"> </w:t>
            </w:r>
            <w:r w:rsidRPr="00AD5AA3">
              <w:rPr>
                <w:rFonts w:ascii="Times New Roman" w:hAnsi="Times New Roman" w:cs="Times New Roman"/>
              </w:rPr>
              <w:t>L.</w:t>
            </w:r>
          </w:p>
        </w:tc>
        <w:tc>
          <w:tcPr>
            <w:tcW w:w="2122" w:type="dxa"/>
            <w:tcBorders>
              <w:top w:val="nil"/>
            </w:tcBorders>
          </w:tcPr>
          <w:p w14:paraId="7AD0AD05"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Barnyard grass, </w:t>
            </w:r>
            <w:proofErr w:type="spellStart"/>
            <w:r w:rsidRPr="00AD5AA3">
              <w:rPr>
                <w:rFonts w:ascii="Times New Roman" w:hAnsi="Times New Roman" w:cs="Times New Roman"/>
              </w:rPr>
              <w:t>Samaghas</w:t>
            </w:r>
            <w:proofErr w:type="spellEnd"/>
          </w:p>
        </w:tc>
        <w:tc>
          <w:tcPr>
            <w:tcW w:w="1716" w:type="dxa"/>
            <w:tcBorders>
              <w:top w:val="nil"/>
            </w:tcBorders>
          </w:tcPr>
          <w:p w14:paraId="328A9E57"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Poaceae</w:t>
            </w:r>
            <w:proofErr w:type="spellEnd"/>
          </w:p>
        </w:tc>
        <w:tc>
          <w:tcPr>
            <w:tcW w:w="1665" w:type="dxa"/>
            <w:tcBorders>
              <w:top w:val="nil"/>
            </w:tcBorders>
          </w:tcPr>
          <w:p w14:paraId="0AE93D7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4DF14E0F" w14:textId="77777777" w:rsidTr="00AD5AA3">
        <w:trPr>
          <w:trHeight w:val="20"/>
          <w:jc w:val="center"/>
        </w:trPr>
        <w:tc>
          <w:tcPr>
            <w:tcW w:w="808" w:type="dxa"/>
          </w:tcPr>
          <w:p w14:paraId="3C4432E0"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2.</w:t>
            </w:r>
          </w:p>
        </w:tc>
        <w:tc>
          <w:tcPr>
            <w:tcW w:w="2537" w:type="dxa"/>
          </w:tcPr>
          <w:p w14:paraId="1F609A63"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Echinochloa</w:t>
            </w:r>
            <w:proofErr w:type="spellEnd"/>
            <w:r w:rsidRPr="00AD5AA3">
              <w:rPr>
                <w:rFonts w:ascii="Times New Roman" w:hAnsi="Times New Roman" w:cs="Times New Roman"/>
                <w:i/>
              </w:rPr>
              <w:t xml:space="preserve"> </w:t>
            </w:r>
            <w:proofErr w:type="spellStart"/>
            <w:r w:rsidRPr="00AD5AA3">
              <w:rPr>
                <w:rFonts w:ascii="Times New Roman" w:hAnsi="Times New Roman" w:cs="Times New Roman"/>
                <w:i/>
              </w:rPr>
              <w:t>colona</w:t>
            </w:r>
            <w:proofErr w:type="spellEnd"/>
            <w:r w:rsidRPr="00AD5AA3">
              <w:rPr>
                <w:rFonts w:ascii="Times New Roman" w:hAnsi="Times New Roman" w:cs="Times New Roman"/>
              </w:rPr>
              <w:t xml:space="preserve"> L.</w:t>
            </w:r>
          </w:p>
        </w:tc>
        <w:tc>
          <w:tcPr>
            <w:tcW w:w="2122" w:type="dxa"/>
          </w:tcPr>
          <w:p w14:paraId="580F87BA"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Jungli</w:t>
            </w:r>
            <w:proofErr w:type="spellEnd"/>
            <w:r w:rsidRPr="00AD5AA3">
              <w:rPr>
                <w:rFonts w:ascii="Times New Roman" w:hAnsi="Times New Roman" w:cs="Times New Roman"/>
              </w:rPr>
              <w:t xml:space="preserve"> rice, Sawan</w:t>
            </w:r>
          </w:p>
        </w:tc>
        <w:tc>
          <w:tcPr>
            <w:tcW w:w="1716" w:type="dxa"/>
          </w:tcPr>
          <w:p w14:paraId="66D6DA8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c>
          <w:tcPr>
            <w:tcW w:w="1665" w:type="dxa"/>
          </w:tcPr>
          <w:p w14:paraId="5B89BBAA"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6362B0D1" w14:textId="77777777" w:rsidTr="00AD5AA3">
        <w:trPr>
          <w:trHeight w:val="20"/>
          <w:jc w:val="center"/>
        </w:trPr>
        <w:tc>
          <w:tcPr>
            <w:tcW w:w="808" w:type="dxa"/>
          </w:tcPr>
          <w:p w14:paraId="3D4C857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3.</w:t>
            </w:r>
          </w:p>
        </w:tc>
        <w:tc>
          <w:tcPr>
            <w:tcW w:w="2537" w:type="dxa"/>
          </w:tcPr>
          <w:p w14:paraId="3BA9154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i/>
              </w:rPr>
              <w:t>Panicum maximum</w:t>
            </w:r>
            <w:r w:rsidRPr="00AD5AA3">
              <w:rPr>
                <w:rFonts w:ascii="Times New Roman" w:hAnsi="Times New Roman" w:cs="Times New Roman"/>
              </w:rPr>
              <w:t xml:space="preserve"> L.</w:t>
            </w:r>
          </w:p>
        </w:tc>
        <w:tc>
          <w:tcPr>
            <w:tcW w:w="2122" w:type="dxa"/>
          </w:tcPr>
          <w:p w14:paraId="60A1FF9C"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Jheerua</w:t>
            </w:r>
            <w:proofErr w:type="spellEnd"/>
          </w:p>
        </w:tc>
        <w:tc>
          <w:tcPr>
            <w:tcW w:w="1716" w:type="dxa"/>
          </w:tcPr>
          <w:p w14:paraId="41D7F41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c>
          <w:tcPr>
            <w:tcW w:w="1665" w:type="dxa"/>
          </w:tcPr>
          <w:p w14:paraId="14BAF556"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7E78CCF4" w14:textId="77777777" w:rsidTr="00AD5AA3">
        <w:trPr>
          <w:trHeight w:val="20"/>
          <w:jc w:val="center"/>
        </w:trPr>
        <w:tc>
          <w:tcPr>
            <w:tcW w:w="808" w:type="dxa"/>
            <w:tcBorders>
              <w:bottom w:val="single" w:sz="4" w:space="0" w:color="auto"/>
            </w:tcBorders>
          </w:tcPr>
          <w:p w14:paraId="5C26343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4.</w:t>
            </w:r>
          </w:p>
        </w:tc>
        <w:tc>
          <w:tcPr>
            <w:tcW w:w="2537" w:type="dxa"/>
            <w:tcBorders>
              <w:bottom w:val="single" w:sz="4" w:space="0" w:color="auto"/>
            </w:tcBorders>
          </w:tcPr>
          <w:p w14:paraId="40AD15B7" w14:textId="77777777" w:rsidR="00AD5AA3" w:rsidRPr="00AD5AA3" w:rsidRDefault="00AD5AA3" w:rsidP="00AD5AA3">
            <w:pPr>
              <w:spacing w:after="0"/>
              <w:ind w:right="-90"/>
              <w:rPr>
                <w:rFonts w:ascii="Times New Roman" w:hAnsi="Times New Roman" w:cs="Times New Roman"/>
                <w:i/>
              </w:rPr>
            </w:pPr>
            <w:r w:rsidRPr="00AD5AA3">
              <w:rPr>
                <w:rFonts w:ascii="Times New Roman" w:hAnsi="Times New Roman" w:cs="Times New Roman"/>
                <w:i/>
              </w:rPr>
              <w:t>Eleusine indica</w:t>
            </w:r>
          </w:p>
        </w:tc>
        <w:tc>
          <w:tcPr>
            <w:tcW w:w="2122" w:type="dxa"/>
            <w:tcBorders>
              <w:bottom w:val="single" w:sz="4" w:space="0" w:color="auto"/>
            </w:tcBorders>
          </w:tcPr>
          <w:p w14:paraId="4B26E61F"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Makra</w:t>
            </w:r>
          </w:p>
        </w:tc>
        <w:tc>
          <w:tcPr>
            <w:tcW w:w="1716" w:type="dxa"/>
            <w:tcBorders>
              <w:bottom w:val="single" w:sz="4" w:space="0" w:color="auto"/>
            </w:tcBorders>
          </w:tcPr>
          <w:p w14:paraId="2E570888"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Poaceae</w:t>
            </w:r>
            <w:proofErr w:type="spellEnd"/>
            <w:r w:rsidRPr="00AD5AA3">
              <w:rPr>
                <w:rFonts w:ascii="Times New Roman" w:hAnsi="Times New Roman" w:cs="Times New Roman"/>
              </w:rPr>
              <w:t xml:space="preserve"> </w:t>
            </w:r>
          </w:p>
        </w:tc>
        <w:tc>
          <w:tcPr>
            <w:tcW w:w="1665" w:type="dxa"/>
            <w:tcBorders>
              <w:bottom w:val="single" w:sz="4" w:space="0" w:color="auto"/>
            </w:tcBorders>
          </w:tcPr>
          <w:p w14:paraId="5BEF180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0798257F" w14:textId="77777777" w:rsidTr="00AD5AA3">
        <w:trPr>
          <w:trHeight w:val="20"/>
          <w:jc w:val="center"/>
        </w:trPr>
        <w:tc>
          <w:tcPr>
            <w:tcW w:w="8848" w:type="dxa"/>
            <w:gridSpan w:val="5"/>
            <w:tcBorders>
              <w:top w:val="single" w:sz="4" w:space="0" w:color="auto"/>
              <w:bottom w:val="nil"/>
            </w:tcBorders>
          </w:tcPr>
          <w:p w14:paraId="7B5BB0BC"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Broad leaf weeds</w:t>
            </w:r>
          </w:p>
        </w:tc>
      </w:tr>
      <w:tr w:rsidR="00AD5AA3" w:rsidRPr="00AD5AA3" w14:paraId="500EC6AB" w14:textId="77777777" w:rsidTr="00AD5AA3">
        <w:trPr>
          <w:trHeight w:val="20"/>
          <w:jc w:val="center"/>
        </w:trPr>
        <w:tc>
          <w:tcPr>
            <w:tcW w:w="808" w:type="dxa"/>
            <w:tcBorders>
              <w:top w:val="nil"/>
            </w:tcBorders>
          </w:tcPr>
          <w:p w14:paraId="72E31CBA"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5.</w:t>
            </w:r>
          </w:p>
        </w:tc>
        <w:tc>
          <w:tcPr>
            <w:tcW w:w="2537" w:type="dxa"/>
            <w:tcBorders>
              <w:top w:val="nil"/>
            </w:tcBorders>
          </w:tcPr>
          <w:p w14:paraId="0DD1F021"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i/>
              </w:rPr>
              <w:t>Commelina</w:t>
            </w:r>
            <w:proofErr w:type="spellEnd"/>
            <w:r w:rsidRPr="00AD5AA3">
              <w:rPr>
                <w:rFonts w:ascii="Times New Roman" w:hAnsi="Times New Roman" w:cs="Times New Roman"/>
                <w:i/>
              </w:rPr>
              <w:t xml:space="preserve"> benghalensis</w:t>
            </w:r>
            <w:r w:rsidRPr="00AD5AA3">
              <w:rPr>
                <w:rFonts w:ascii="Times New Roman" w:hAnsi="Times New Roman" w:cs="Times New Roman"/>
              </w:rPr>
              <w:t xml:space="preserve"> L.</w:t>
            </w:r>
          </w:p>
        </w:tc>
        <w:tc>
          <w:tcPr>
            <w:tcW w:w="2122" w:type="dxa"/>
            <w:tcBorders>
              <w:top w:val="nil"/>
            </w:tcBorders>
          </w:tcPr>
          <w:p w14:paraId="49F5CC7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Day flower</w:t>
            </w:r>
          </w:p>
        </w:tc>
        <w:tc>
          <w:tcPr>
            <w:tcW w:w="1716" w:type="dxa"/>
            <w:tcBorders>
              <w:top w:val="nil"/>
            </w:tcBorders>
          </w:tcPr>
          <w:p w14:paraId="75B217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Commelinaceae </w:t>
            </w:r>
          </w:p>
        </w:tc>
        <w:tc>
          <w:tcPr>
            <w:tcW w:w="1665" w:type="dxa"/>
            <w:tcBorders>
              <w:top w:val="nil"/>
            </w:tcBorders>
          </w:tcPr>
          <w:p w14:paraId="4C395F6D"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32501EE3" w14:textId="77777777" w:rsidTr="00AD5AA3">
        <w:trPr>
          <w:trHeight w:val="20"/>
          <w:jc w:val="center"/>
        </w:trPr>
        <w:tc>
          <w:tcPr>
            <w:tcW w:w="808" w:type="dxa"/>
          </w:tcPr>
          <w:p w14:paraId="61E8617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6.</w:t>
            </w:r>
          </w:p>
        </w:tc>
        <w:tc>
          <w:tcPr>
            <w:tcW w:w="2537" w:type="dxa"/>
          </w:tcPr>
          <w:p w14:paraId="2AEF054B"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Eclipta</w:t>
            </w:r>
            <w:proofErr w:type="spellEnd"/>
            <w:r w:rsidRPr="00AD5AA3">
              <w:rPr>
                <w:rFonts w:ascii="Times New Roman" w:hAnsi="Times New Roman" w:cs="Times New Roman"/>
                <w:i/>
              </w:rPr>
              <w:t xml:space="preserve"> alba </w:t>
            </w:r>
          </w:p>
        </w:tc>
        <w:tc>
          <w:tcPr>
            <w:tcW w:w="2122" w:type="dxa"/>
          </w:tcPr>
          <w:p w14:paraId="2EAACE8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Bhangra</w:t>
            </w:r>
          </w:p>
        </w:tc>
        <w:tc>
          <w:tcPr>
            <w:tcW w:w="1716" w:type="dxa"/>
          </w:tcPr>
          <w:p w14:paraId="69C231C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Compositae </w:t>
            </w:r>
          </w:p>
        </w:tc>
        <w:tc>
          <w:tcPr>
            <w:tcW w:w="1665" w:type="dxa"/>
          </w:tcPr>
          <w:p w14:paraId="59FBF76E"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t>
            </w:r>
          </w:p>
        </w:tc>
      </w:tr>
      <w:tr w:rsidR="00AD5AA3" w:rsidRPr="00AD5AA3" w14:paraId="1D09594F" w14:textId="77777777" w:rsidTr="00AD5AA3">
        <w:trPr>
          <w:trHeight w:val="20"/>
          <w:jc w:val="center"/>
        </w:trPr>
        <w:tc>
          <w:tcPr>
            <w:tcW w:w="808" w:type="dxa"/>
          </w:tcPr>
          <w:p w14:paraId="46BDC1D5"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7.</w:t>
            </w:r>
          </w:p>
        </w:tc>
        <w:tc>
          <w:tcPr>
            <w:tcW w:w="2537" w:type="dxa"/>
          </w:tcPr>
          <w:p w14:paraId="78C1DA46"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Ludwigia</w:t>
            </w:r>
            <w:proofErr w:type="spellEnd"/>
            <w:r w:rsidRPr="00AD5AA3">
              <w:rPr>
                <w:rFonts w:ascii="Times New Roman" w:hAnsi="Times New Roman" w:cs="Times New Roman"/>
                <w:i/>
              </w:rPr>
              <w:t xml:space="preserve"> parviflora</w:t>
            </w:r>
          </w:p>
        </w:tc>
        <w:tc>
          <w:tcPr>
            <w:tcW w:w="2122" w:type="dxa"/>
          </w:tcPr>
          <w:p w14:paraId="3FDF9DB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Water-primrose</w:t>
            </w:r>
          </w:p>
        </w:tc>
        <w:tc>
          <w:tcPr>
            <w:tcW w:w="1716" w:type="dxa"/>
          </w:tcPr>
          <w:p w14:paraId="00B2AA70" w14:textId="77777777" w:rsidR="00AD5AA3" w:rsidRPr="00AD5AA3" w:rsidRDefault="00AD5AA3" w:rsidP="00AD5AA3">
            <w:pPr>
              <w:spacing w:after="0"/>
              <w:ind w:right="-90"/>
              <w:rPr>
                <w:rFonts w:ascii="Times New Roman" w:hAnsi="Times New Roman" w:cs="Times New Roman"/>
              </w:rPr>
            </w:pPr>
            <w:proofErr w:type="spellStart"/>
            <w:r w:rsidRPr="00AD5AA3">
              <w:rPr>
                <w:rFonts w:ascii="Times New Roman" w:hAnsi="Times New Roman" w:cs="Times New Roman"/>
              </w:rPr>
              <w:t>Onagraceae</w:t>
            </w:r>
            <w:proofErr w:type="spellEnd"/>
          </w:p>
        </w:tc>
        <w:tc>
          <w:tcPr>
            <w:tcW w:w="1665" w:type="dxa"/>
          </w:tcPr>
          <w:p w14:paraId="6141313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51051D95" w14:textId="77777777" w:rsidTr="00AD5AA3">
        <w:trPr>
          <w:trHeight w:val="20"/>
          <w:jc w:val="center"/>
        </w:trPr>
        <w:tc>
          <w:tcPr>
            <w:tcW w:w="808" w:type="dxa"/>
            <w:tcBorders>
              <w:bottom w:val="single" w:sz="4" w:space="0" w:color="auto"/>
            </w:tcBorders>
          </w:tcPr>
          <w:p w14:paraId="0AB3DA3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8.</w:t>
            </w:r>
          </w:p>
        </w:tc>
        <w:tc>
          <w:tcPr>
            <w:tcW w:w="2537" w:type="dxa"/>
            <w:tcBorders>
              <w:bottom w:val="single" w:sz="4" w:space="0" w:color="auto"/>
            </w:tcBorders>
          </w:tcPr>
          <w:p w14:paraId="30C7DB8E" w14:textId="77777777" w:rsidR="00AD5AA3" w:rsidRPr="00AD5AA3" w:rsidRDefault="00AD5AA3" w:rsidP="00AD5AA3">
            <w:pPr>
              <w:spacing w:after="0"/>
              <w:ind w:right="-90"/>
              <w:rPr>
                <w:rFonts w:ascii="Times New Roman" w:hAnsi="Times New Roman" w:cs="Times New Roman"/>
                <w:i/>
              </w:rPr>
            </w:pPr>
            <w:proofErr w:type="spellStart"/>
            <w:r w:rsidRPr="00AD5AA3">
              <w:rPr>
                <w:rFonts w:ascii="Times New Roman" w:hAnsi="Times New Roman" w:cs="Times New Roman"/>
                <w:i/>
              </w:rPr>
              <w:t>Caesulia</w:t>
            </w:r>
            <w:proofErr w:type="spellEnd"/>
            <w:r w:rsidRPr="00AD5AA3">
              <w:rPr>
                <w:rFonts w:ascii="Times New Roman" w:hAnsi="Times New Roman" w:cs="Times New Roman"/>
                <w:i/>
              </w:rPr>
              <w:t xml:space="preserve"> axillaries</w:t>
            </w:r>
          </w:p>
        </w:tc>
        <w:tc>
          <w:tcPr>
            <w:tcW w:w="2122" w:type="dxa"/>
            <w:tcBorders>
              <w:bottom w:val="single" w:sz="4" w:space="0" w:color="auto"/>
            </w:tcBorders>
          </w:tcPr>
          <w:p w14:paraId="7E3EB3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Pink node flower</w:t>
            </w:r>
          </w:p>
        </w:tc>
        <w:tc>
          <w:tcPr>
            <w:tcW w:w="1716" w:type="dxa"/>
            <w:tcBorders>
              <w:bottom w:val="single" w:sz="4" w:space="0" w:color="auto"/>
            </w:tcBorders>
          </w:tcPr>
          <w:p w14:paraId="46761219"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Asteraceae</w:t>
            </w:r>
          </w:p>
        </w:tc>
        <w:tc>
          <w:tcPr>
            <w:tcW w:w="1665" w:type="dxa"/>
            <w:tcBorders>
              <w:bottom w:val="single" w:sz="4" w:space="0" w:color="auto"/>
            </w:tcBorders>
          </w:tcPr>
          <w:p w14:paraId="3AA1173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w:t>
            </w:r>
          </w:p>
        </w:tc>
      </w:tr>
      <w:tr w:rsidR="00AD5AA3" w:rsidRPr="00AD5AA3" w14:paraId="349E6A94" w14:textId="77777777" w:rsidTr="00AD5AA3">
        <w:trPr>
          <w:trHeight w:val="20"/>
          <w:jc w:val="center"/>
        </w:trPr>
        <w:tc>
          <w:tcPr>
            <w:tcW w:w="8848" w:type="dxa"/>
            <w:gridSpan w:val="5"/>
            <w:tcBorders>
              <w:top w:val="single" w:sz="4" w:space="0" w:color="auto"/>
              <w:bottom w:val="nil"/>
            </w:tcBorders>
          </w:tcPr>
          <w:p w14:paraId="4C4CAD3A" w14:textId="77777777" w:rsidR="00AD5AA3" w:rsidRPr="00AD5AA3" w:rsidRDefault="00AD5AA3" w:rsidP="00AD5AA3">
            <w:pPr>
              <w:spacing w:after="0"/>
              <w:ind w:right="-90"/>
              <w:rPr>
                <w:rFonts w:ascii="Times New Roman" w:hAnsi="Times New Roman" w:cs="Times New Roman"/>
                <w:b/>
              </w:rPr>
            </w:pPr>
            <w:r w:rsidRPr="00AD5AA3">
              <w:rPr>
                <w:rFonts w:ascii="Times New Roman" w:hAnsi="Times New Roman" w:cs="Times New Roman"/>
                <w:b/>
              </w:rPr>
              <w:t xml:space="preserve">Sedges </w:t>
            </w:r>
          </w:p>
        </w:tc>
      </w:tr>
      <w:tr w:rsidR="00AD5AA3" w:rsidRPr="00AD5AA3" w14:paraId="5EBBE7BF" w14:textId="77777777" w:rsidTr="00AD5AA3">
        <w:trPr>
          <w:trHeight w:val="20"/>
          <w:jc w:val="center"/>
        </w:trPr>
        <w:tc>
          <w:tcPr>
            <w:tcW w:w="808" w:type="dxa"/>
            <w:tcBorders>
              <w:top w:val="nil"/>
            </w:tcBorders>
          </w:tcPr>
          <w:p w14:paraId="3C6B87CF"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9.</w:t>
            </w:r>
          </w:p>
        </w:tc>
        <w:tc>
          <w:tcPr>
            <w:tcW w:w="2537" w:type="dxa"/>
            <w:tcBorders>
              <w:top w:val="nil"/>
            </w:tcBorders>
          </w:tcPr>
          <w:p w14:paraId="0445D417"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i/>
                <w:iCs/>
              </w:rPr>
              <w:t>Cyperus</w:t>
            </w:r>
            <w:r w:rsidRPr="00AD5AA3">
              <w:rPr>
                <w:rFonts w:ascii="Times New Roman" w:hAnsi="Times New Roman" w:cs="Times New Roman"/>
                <w:iCs/>
              </w:rPr>
              <w:t xml:space="preserve"> </w:t>
            </w:r>
            <w:r w:rsidRPr="00AD5AA3">
              <w:rPr>
                <w:rFonts w:ascii="Times New Roman" w:hAnsi="Times New Roman" w:cs="Times New Roman"/>
                <w:i/>
                <w:iCs/>
              </w:rPr>
              <w:t>esculentus</w:t>
            </w:r>
            <w:r w:rsidRPr="00AD5AA3">
              <w:rPr>
                <w:rFonts w:ascii="Times New Roman" w:hAnsi="Times New Roman" w:cs="Times New Roman"/>
                <w:iCs/>
              </w:rPr>
              <w:t xml:space="preserve"> </w:t>
            </w:r>
            <w:r w:rsidRPr="00AD5AA3">
              <w:rPr>
                <w:rFonts w:ascii="Times New Roman" w:hAnsi="Times New Roman" w:cs="Times New Roman"/>
              </w:rPr>
              <w:t>L.</w:t>
            </w:r>
          </w:p>
        </w:tc>
        <w:tc>
          <w:tcPr>
            <w:tcW w:w="2122" w:type="dxa"/>
            <w:tcBorders>
              <w:top w:val="nil"/>
            </w:tcBorders>
          </w:tcPr>
          <w:p w14:paraId="05E6193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Yellow nut grass</w:t>
            </w:r>
          </w:p>
        </w:tc>
        <w:tc>
          <w:tcPr>
            <w:tcW w:w="1716" w:type="dxa"/>
            <w:tcBorders>
              <w:top w:val="nil"/>
            </w:tcBorders>
          </w:tcPr>
          <w:p w14:paraId="67617EC2"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Borders>
              <w:top w:val="nil"/>
            </w:tcBorders>
          </w:tcPr>
          <w:p w14:paraId="2248D26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Annual/ Perennial</w:t>
            </w:r>
          </w:p>
        </w:tc>
      </w:tr>
      <w:tr w:rsidR="00AD5AA3" w:rsidRPr="00AD5AA3" w14:paraId="38A8A7E1" w14:textId="77777777" w:rsidTr="00AD5AA3">
        <w:trPr>
          <w:trHeight w:val="20"/>
          <w:jc w:val="center"/>
        </w:trPr>
        <w:tc>
          <w:tcPr>
            <w:tcW w:w="808" w:type="dxa"/>
          </w:tcPr>
          <w:p w14:paraId="69B664A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10.</w:t>
            </w:r>
          </w:p>
        </w:tc>
        <w:tc>
          <w:tcPr>
            <w:tcW w:w="2537" w:type="dxa"/>
          </w:tcPr>
          <w:p w14:paraId="154115F8" w14:textId="77777777" w:rsidR="00AD5AA3" w:rsidRPr="00AD5AA3" w:rsidRDefault="00AD5AA3" w:rsidP="00AD5AA3">
            <w:pPr>
              <w:spacing w:after="0"/>
              <w:ind w:right="-90"/>
              <w:rPr>
                <w:rFonts w:ascii="Times New Roman" w:hAnsi="Times New Roman" w:cs="Times New Roman"/>
                <w:i/>
              </w:rPr>
            </w:pPr>
            <w:r w:rsidRPr="00AD5AA3">
              <w:rPr>
                <w:rFonts w:ascii="Times New Roman" w:hAnsi="Times New Roman" w:cs="Times New Roman"/>
                <w:i/>
                <w:iCs/>
              </w:rPr>
              <w:t>Cyperus</w:t>
            </w:r>
            <w:r w:rsidRPr="00AD5AA3">
              <w:rPr>
                <w:rFonts w:ascii="Times New Roman" w:hAnsi="Times New Roman" w:cs="Times New Roman"/>
                <w:iCs/>
              </w:rPr>
              <w:t xml:space="preserve"> </w:t>
            </w:r>
            <w:proofErr w:type="spellStart"/>
            <w:r w:rsidRPr="00AD5AA3">
              <w:rPr>
                <w:rFonts w:ascii="Times New Roman" w:hAnsi="Times New Roman" w:cs="Times New Roman"/>
                <w:i/>
                <w:iCs/>
              </w:rPr>
              <w:t>difformis</w:t>
            </w:r>
            <w:proofErr w:type="spellEnd"/>
            <w:r w:rsidRPr="00AD5AA3">
              <w:rPr>
                <w:rFonts w:ascii="Times New Roman" w:hAnsi="Times New Roman" w:cs="Times New Roman"/>
                <w:i/>
                <w:iCs/>
              </w:rPr>
              <w:t xml:space="preserve"> </w:t>
            </w:r>
            <w:r w:rsidRPr="00AD5AA3">
              <w:rPr>
                <w:rFonts w:ascii="Times New Roman" w:hAnsi="Times New Roman" w:cs="Times New Roman"/>
              </w:rPr>
              <w:t>L.</w:t>
            </w:r>
          </w:p>
        </w:tc>
        <w:tc>
          <w:tcPr>
            <w:tcW w:w="2122" w:type="dxa"/>
          </w:tcPr>
          <w:p w14:paraId="7CF48BC1"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Small flower</w:t>
            </w:r>
          </w:p>
        </w:tc>
        <w:tc>
          <w:tcPr>
            <w:tcW w:w="1716" w:type="dxa"/>
          </w:tcPr>
          <w:p w14:paraId="4CA261F3"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Pr>
          <w:p w14:paraId="0C94846B"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 xml:space="preserve">Annual </w:t>
            </w:r>
          </w:p>
        </w:tc>
      </w:tr>
      <w:tr w:rsidR="00AD5AA3" w:rsidRPr="00AD5AA3" w14:paraId="67EF295F" w14:textId="77777777" w:rsidTr="00AD5AA3">
        <w:trPr>
          <w:trHeight w:val="20"/>
          <w:jc w:val="center"/>
        </w:trPr>
        <w:tc>
          <w:tcPr>
            <w:tcW w:w="808" w:type="dxa"/>
          </w:tcPr>
          <w:p w14:paraId="393D469E"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11.</w:t>
            </w:r>
          </w:p>
        </w:tc>
        <w:tc>
          <w:tcPr>
            <w:tcW w:w="2537" w:type="dxa"/>
          </w:tcPr>
          <w:p w14:paraId="7ECAFA1B" w14:textId="77777777" w:rsidR="00AD5AA3" w:rsidRPr="00AD5AA3" w:rsidRDefault="00AD5AA3" w:rsidP="00AD5AA3">
            <w:pPr>
              <w:spacing w:after="0"/>
              <w:ind w:right="-90"/>
              <w:rPr>
                <w:rFonts w:ascii="Times New Roman" w:hAnsi="Times New Roman" w:cs="Times New Roman"/>
                <w:i/>
              </w:rPr>
            </w:pPr>
            <w:r w:rsidRPr="00AD5AA3">
              <w:rPr>
                <w:rFonts w:ascii="Times New Roman" w:hAnsi="Times New Roman" w:cs="Times New Roman"/>
                <w:i/>
                <w:iCs/>
              </w:rPr>
              <w:t xml:space="preserve">Cyperus </w:t>
            </w:r>
            <w:proofErr w:type="spellStart"/>
            <w:r w:rsidRPr="00AD5AA3">
              <w:rPr>
                <w:rFonts w:ascii="Times New Roman" w:hAnsi="Times New Roman" w:cs="Times New Roman"/>
                <w:i/>
                <w:iCs/>
              </w:rPr>
              <w:t>rotundus</w:t>
            </w:r>
            <w:proofErr w:type="spellEnd"/>
            <w:r w:rsidRPr="00AD5AA3">
              <w:rPr>
                <w:rFonts w:ascii="Times New Roman" w:hAnsi="Times New Roman" w:cs="Times New Roman"/>
              </w:rPr>
              <w:t xml:space="preserve"> L</w:t>
            </w:r>
          </w:p>
        </w:tc>
        <w:tc>
          <w:tcPr>
            <w:tcW w:w="2122" w:type="dxa"/>
          </w:tcPr>
          <w:p w14:paraId="4BE9CE6D"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Java grass, coco grass</w:t>
            </w:r>
          </w:p>
        </w:tc>
        <w:tc>
          <w:tcPr>
            <w:tcW w:w="1716" w:type="dxa"/>
          </w:tcPr>
          <w:p w14:paraId="63A105BC"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Cyperaceae</w:t>
            </w:r>
          </w:p>
        </w:tc>
        <w:tc>
          <w:tcPr>
            <w:tcW w:w="1665" w:type="dxa"/>
          </w:tcPr>
          <w:p w14:paraId="3365EAD8" w14:textId="77777777" w:rsidR="00AD5AA3" w:rsidRPr="00AD5AA3" w:rsidRDefault="00AD5AA3" w:rsidP="00AD5AA3">
            <w:pPr>
              <w:spacing w:after="0"/>
              <w:ind w:right="-90"/>
              <w:rPr>
                <w:rFonts w:ascii="Times New Roman" w:hAnsi="Times New Roman" w:cs="Times New Roman"/>
              </w:rPr>
            </w:pPr>
            <w:r w:rsidRPr="00AD5AA3">
              <w:rPr>
                <w:rFonts w:ascii="Times New Roman" w:hAnsi="Times New Roman" w:cs="Times New Roman"/>
              </w:rPr>
              <w:t>Perennial</w:t>
            </w:r>
          </w:p>
        </w:tc>
      </w:tr>
    </w:tbl>
    <w:p w14:paraId="5D131799" w14:textId="77777777" w:rsidR="00772929" w:rsidRDefault="00567735" w:rsidP="00113CB3">
      <w:pPr>
        <w:widowControl w:val="0"/>
        <w:spacing w:before="120" w:after="120"/>
        <w:jc w:val="both"/>
        <w:rPr>
          <w:rFonts w:ascii="Times New Roman" w:hAnsi="Times New Roman"/>
          <w:b/>
          <w:sz w:val="20"/>
        </w:rPr>
      </w:pPr>
      <w:r>
        <w:rPr>
          <w:rFonts w:ascii="Times New Roman" w:hAnsi="Times New Roman"/>
          <w:b/>
          <w:bCs/>
          <w:sz w:val="20"/>
        </w:rPr>
        <w:t xml:space="preserve">3.2. </w:t>
      </w:r>
      <w:r w:rsidR="00B771EF" w:rsidRPr="0076239D">
        <w:rPr>
          <w:rFonts w:ascii="Times New Roman" w:hAnsi="Times New Roman"/>
          <w:b/>
          <w:bCs/>
          <w:sz w:val="20"/>
        </w:rPr>
        <w:t xml:space="preserve">Broad </w:t>
      </w:r>
      <w:r w:rsidR="0054150C">
        <w:rPr>
          <w:rFonts w:ascii="Times New Roman" w:hAnsi="Times New Roman"/>
          <w:b/>
          <w:bCs/>
          <w:sz w:val="20"/>
        </w:rPr>
        <w:t>leaved</w:t>
      </w:r>
      <w:r w:rsidR="00B771EF">
        <w:rPr>
          <w:rFonts w:ascii="Times New Roman" w:hAnsi="Times New Roman"/>
          <w:b/>
          <w:bCs/>
          <w:sz w:val="20"/>
        </w:rPr>
        <w:t xml:space="preserve">, </w:t>
      </w:r>
      <w:r w:rsidR="00B771EF">
        <w:rPr>
          <w:rFonts w:ascii="Times New Roman" w:hAnsi="Times New Roman"/>
          <w:b/>
          <w:sz w:val="20"/>
        </w:rPr>
        <w:t>Grassy</w:t>
      </w:r>
      <w:r w:rsidR="00B771EF" w:rsidRPr="0042308D">
        <w:rPr>
          <w:rFonts w:ascii="Times New Roman" w:hAnsi="Times New Roman"/>
          <w:b/>
          <w:sz w:val="20"/>
        </w:rPr>
        <w:t xml:space="preserve"> </w:t>
      </w:r>
      <w:r w:rsidR="00B771EF">
        <w:rPr>
          <w:rFonts w:ascii="Times New Roman" w:hAnsi="Times New Roman"/>
          <w:b/>
          <w:bCs/>
          <w:sz w:val="20"/>
        </w:rPr>
        <w:t xml:space="preserve">and </w:t>
      </w:r>
      <w:r w:rsidR="00F4767E" w:rsidRPr="0042308D">
        <w:rPr>
          <w:rFonts w:ascii="Times New Roman" w:hAnsi="Times New Roman"/>
          <w:b/>
          <w:bCs/>
          <w:sz w:val="20"/>
        </w:rPr>
        <w:t>Sedges</w:t>
      </w:r>
      <w:r w:rsidR="00F4767E" w:rsidRPr="0042308D">
        <w:rPr>
          <w:rFonts w:ascii="Times New Roman" w:hAnsi="Times New Roman"/>
          <w:b/>
          <w:sz w:val="20"/>
        </w:rPr>
        <w:t xml:space="preserve"> </w:t>
      </w:r>
      <w:r w:rsidR="00B771EF" w:rsidRPr="0042308D">
        <w:rPr>
          <w:rFonts w:ascii="Times New Roman" w:hAnsi="Times New Roman"/>
          <w:b/>
          <w:sz w:val="20"/>
        </w:rPr>
        <w:t>weed</w:t>
      </w:r>
      <w:r w:rsidR="00B771EF">
        <w:rPr>
          <w:rFonts w:ascii="Times New Roman" w:hAnsi="Times New Roman"/>
          <w:b/>
          <w:sz w:val="20"/>
        </w:rPr>
        <w:t>s</w:t>
      </w:r>
      <w:r w:rsidR="00B771EF" w:rsidRPr="0042308D">
        <w:rPr>
          <w:rFonts w:ascii="Times New Roman" w:hAnsi="Times New Roman"/>
          <w:b/>
          <w:sz w:val="20"/>
        </w:rPr>
        <w:t xml:space="preserve"> </w:t>
      </w:r>
      <w:r w:rsidR="00B771EF">
        <w:rPr>
          <w:rFonts w:ascii="Times New Roman" w:hAnsi="Times New Roman"/>
          <w:b/>
          <w:sz w:val="20"/>
        </w:rPr>
        <w:t xml:space="preserve">density </w:t>
      </w:r>
    </w:p>
    <w:p w14:paraId="407D2C9D" w14:textId="77777777" w:rsidR="002F2B87" w:rsidRDefault="004E7A77" w:rsidP="00381920">
      <w:pPr>
        <w:widowControl w:val="0"/>
        <w:spacing w:after="120" w:line="360" w:lineRule="auto"/>
        <w:jc w:val="both"/>
        <w:rPr>
          <w:rFonts w:ascii="Times New Roman" w:hAnsi="Times New Roman" w:cs="Times New Roman"/>
          <w:bCs/>
          <w:sz w:val="20"/>
        </w:rPr>
      </w:pPr>
      <w:r>
        <w:rPr>
          <w:rFonts w:ascii="Times New Roman" w:hAnsi="Times New Roman" w:cs="Times New Roman"/>
          <w:sz w:val="20"/>
        </w:rPr>
        <w:tab/>
      </w:r>
      <w:r w:rsidR="004B5401" w:rsidRPr="004B5401">
        <w:rPr>
          <w:rFonts w:ascii="Times New Roman" w:hAnsi="Times New Roman" w:cs="Times New Roman"/>
          <w:sz w:val="20"/>
        </w:rPr>
        <w:t xml:space="preserve">According to Table 2, 3, and 4, the data analysis revealed significant differences </w:t>
      </w:r>
      <w:r w:rsidR="000D7B80" w:rsidRPr="004B5401">
        <w:rPr>
          <w:rFonts w:ascii="Times New Roman" w:hAnsi="Times New Roman" w:cs="Times New Roman"/>
          <w:sz w:val="20"/>
        </w:rPr>
        <w:t>(p = 0.05)</w:t>
      </w:r>
      <w:r w:rsidR="000D7B80">
        <w:rPr>
          <w:rFonts w:ascii="Times New Roman" w:hAnsi="Times New Roman" w:cs="Times New Roman"/>
          <w:sz w:val="20"/>
        </w:rPr>
        <w:t xml:space="preserve"> </w:t>
      </w:r>
      <w:r w:rsidR="004B5401" w:rsidRPr="004B5401">
        <w:rPr>
          <w:rFonts w:ascii="Times New Roman" w:hAnsi="Times New Roman" w:cs="Times New Roman"/>
          <w:sz w:val="20"/>
        </w:rPr>
        <w:t>in the rice establishment techniques for the board-leaved, grassy, and sedge weed densities. Direct-seeded rice had significantly more mean densities of broad-leaved (7.17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grassy (6.82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and sedge (6.97 m</w:t>
      </w:r>
      <w:r w:rsidR="004B5401">
        <w:rPr>
          <w:rFonts w:ascii="Times New Roman" w:hAnsi="Times New Roman" w:cs="Times New Roman"/>
          <w:sz w:val="20"/>
          <w:vertAlign w:val="superscript"/>
        </w:rPr>
        <w:t>-2</w:t>
      </w:r>
      <w:r w:rsidR="004B5401" w:rsidRPr="004B5401">
        <w:rPr>
          <w:rFonts w:ascii="Times New Roman" w:hAnsi="Times New Roman" w:cs="Times New Roman"/>
          <w:sz w:val="20"/>
        </w:rPr>
        <w:t>) weeds than drum-seeded and transplanted rice. In transplanted rice, the mean densities of grassy (4.92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broad-leaved (5.96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and sedge (5.23 m</w:t>
      </w:r>
      <w:r w:rsidR="004B5401" w:rsidRPr="004B5401">
        <w:rPr>
          <w:rFonts w:ascii="Times New Roman" w:hAnsi="Times New Roman" w:cs="Times New Roman"/>
          <w:sz w:val="20"/>
          <w:vertAlign w:val="superscript"/>
        </w:rPr>
        <w:t>-2</w:t>
      </w:r>
      <w:r w:rsidR="004B5401" w:rsidRPr="004B5401">
        <w:rPr>
          <w:rFonts w:ascii="Times New Roman" w:hAnsi="Times New Roman" w:cs="Times New Roman"/>
          <w:sz w:val="20"/>
        </w:rPr>
        <w:t xml:space="preserve">) weeds were much lower. Due to the exposed soil and absence of a water cover, direct-seeded rice has a higher weed density, which encourages the development of weed seeds. By improving crop canopy and creating anaerobic soil conditions, transplanting inhibits the development of weeds. </w:t>
      </w:r>
      <w:r w:rsidR="009C00E8" w:rsidRPr="00B93D18">
        <w:rPr>
          <w:rFonts w:ascii="Times New Roman" w:hAnsi="Times New Roman" w:cs="Times New Roman"/>
          <w:sz w:val="20"/>
        </w:rPr>
        <w:t xml:space="preserve">Similar finding were also reported by </w:t>
      </w:r>
      <w:r w:rsidR="00FD7C92" w:rsidRPr="00B93D18">
        <w:rPr>
          <w:rFonts w:ascii="Times New Roman" w:hAnsi="Times New Roman" w:cs="Times New Roman"/>
          <w:sz w:val="20"/>
        </w:rPr>
        <w:t xml:space="preserve">Saha </w:t>
      </w:r>
      <w:r w:rsidR="00FD7C92" w:rsidRPr="00823C01">
        <w:rPr>
          <w:rFonts w:ascii="Times New Roman" w:hAnsi="Times New Roman" w:cs="Times New Roman"/>
          <w:i/>
          <w:iCs/>
          <w:sz w:val="20"/>
        </w:rPr>
        <w:t>et al.</w:t>
      </w:r>
      <w:r w:rsidR="00FD7C92" w:rsidRPr="00823C01">
        <w:rPr>
          <w:rFonts w:ascii="Times New Roman" w:hAnsi="Times New Roman" w:cs="Times New Roman"/>
          <w:sz w:val="20"/>
        </w:rPr>
        <w:t xml:space="preserve"> (2021)</w:t>
      </w:r>
      <w:r w:rsidR="002F650C">
        <w:rPr>
          <w:rFonts w:ascii="Times New Roman" w:hAnsi="Times New Roman" w:cs="Times New Roman"/>
          <w:sz w:val="20"/>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0059F1">
        <w:rPr>
          <w:rFonts w:ascii="Times New Roman" w:eastAsia="Times New Roman" w:hAnsi="Times New Roman" w:cs="Times New Roman"/>
          <w:sz w:val="20"/>
          <w:lang w:eastAsia="en-GB"/>
        </w:rPr>
        <w:t>Mishra</w:t>
      </w:r>
      <w:r w:rsidR="000F6E84" w:rsidRPr="002F650C">
        <w:rPr>
          <w:rFonts w:ascii="Times New Roman" w:eastAsia="Times New Roman" w:hAnsi="Times New Roman" w:cs="Times New Roman"/>
          <w:sz w:val="20"/>
          <w:lang w:eastAsia="en-GB"/>
        </w:rPr>
        <w:t xml:space="preserve"> </w:t>
      </w:r>
      <w:r w:rsidR="000F6E84">
        <w:rPr>
          <w:rFonts w:ascii="Times New Roman" w:eastAsia="Times New Roman" w:hAnsi="Times New Roman" w:cs="Times New Roman"/>
          <w:i/>
          <w:iCs/>
          <w:sz w:val="20"/>
          <w:lang w:eastAsia="en-GB"/>
        </w:rPr>
        <w:t xml:space="preserve">et al., </w:t>
      </w:r>
      <w:r w:rsidR="000F6E84">
        <w:rPr>
          <w:rFonts w:ascii="Times New Roman" w:eastAsia="Times New Roman" w:hAnsi="Times New Roman" w:cs="Times New Roman"/>
          <w:sz w:val="20"/>
          <w:lang w:eastAsia="en-GB"/>
        </w:rPr>
        <w:t xml:space="preserve">(2022), </w:t>
      </w:r>
      <w:r w:rsidR="002F650C" w:rsidRPr="002F650C">
        <w:rPr>
          <w:rFonts w:ascii="Times New Roman" w:eastAsia="Times New Roman" w:hAnsi="Times New Roman" w:cs="Times New Roman"/>
          <w:sz w:val="20"/>
          <w:lang w:eastAsia="en-GB"/>
        </w:rPr>
        <w:t>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2F650C" w:rsidRPr="00823C01">
        <w:rPr>
          <w:rFonts w:ascii="Times New Roman" w:hAnsi="Times New Roman" w:cs="Times New Roman"/>
          <w:sz w:val="20"/>
        </w:rPr>
        <w:t xml:space="preserve"> </w:t>
      </w:r>
      <w:r w:rsidR="00A35D5A">
        <w:rPr>
          <w:rFonts w:ascii="Times New Roman" w:hAnsi="Times New Roman" w:cs="Times New Roman"/>
          <w:sz w:val="20"/>
        </w:rPr>
        <w:t xml:space="preserve">and </w:t>
      </w:r>
      <w:r w:rsidR="00A35D5A" w:rsidRPr="00823C01">
        <w:rPr>
          <w:rFonts w:ascii="Times New Roman" w:hAnsi="Times New Roman" w:cs="Times New Roman"/>
          <w:sz w:val="20"/>
        </w:rPr>
        <w:t xml:space="preserve">Pratap </w:t>
      </w:r>
      <w:r w:rsidR="00A35D5A" w:rsidRPr="00823C01">
        <w:rPr>
          <w:rFonts w:ascii="Times New Roman" w:hAnsi="Times New Roman" w:cs="Times New Roman"/>
          <w:i/>
          <w:iCs/>
          <w:sz w:val="20"/>
        </w:rPr>
        <w:t>et al.</w:t>
      </w:r>
      <w:r w:rsidR="00A35D5A">
        <w:rPr>
          <w:rFonts w:ascii="Times New Roman" w:hAnsi="Times New Roman" w:cs="Times New Roman"/>
          <w:sz w:val="20"/>
        </w:rPr>
        <w:t xml:space="preserve"> (2023</w:t>
      </w:r>
      <w:r w:rsidR="00A35D5A" w:rsidRPr="00B93D18">
        <w:rPr>
          <w:rFonts w:ascii="Times New Roman" w:hAnsi="Times New Roman" w:cs="Times New Roman"/>
          <w:sz w:val="20"/>
        </w:rPr>
        <w:t>)</w:t>
      </w:r>
      <w:r w:rsidR="009C00E8" w:rsidRPr="00B93D18">
        <w:rPr>
          <w:rFonts w:ascii="Times New Roman" w:hAnsi="Times New Roman" w:cs="Times New Roman"/>
          <w:bCs/>
          <w:sz w:val="20"/>
        </w:rPr>
        <w:t>.</w:t>
      </w:r>
    </w:p>
    <w:p w14:paraId="1D254952" w14:textId="77777777" w:rsidR="00B93D18" w:rsidRPr="0019265C" w:rsidRDefault="00B93D18" w:rsidP="00B93D18">
      <w:pPr>
        <w:widowControl w:val="0"/>
        <w:spacing w:after="120" w:line="360" w:lineRule="auto"/>
        <w:jc w:val="both"/>
        <w:rPr>
          <w:rFonts w:ascii="Times New Roman" w:hAnsi="Times New Roman" w:cs="Times New Roman"/>
          <w:sz w:val="20"/>
        </w:rPr>
      </w:pPr>
      <w:r>
        <w:rPr>
          <w:rFonts w:ascii="Times New Roman" w:hAnsi="Times New Roman" w:cs="Times New Roman"/>
          <w:bCs/>
          <w:sz w:val="20"/>
        </w:rPr>
        <w:tab/>
      </w:r>
      <w:r w:rsidRPr="000D7B80">
        <w:rPr>
          <w:rFonts w:ascii="Times New Roman" w:hAnsi="Times New Roman" w:cs="Times New Roman"/>
          <w:bCs/>
          <w:sz w:val="20"/>
        </w:rPr>
        <w:t>One of the main issues with crop species that lowers crop development and productivity is weed. Therefore, weed control techniques are utilized to boost the factor. Additionally, data analysis revealed significant variations (p = 0.05) in weed management techniques for the densities of board-leaved, grassy, and sedge weeds (Table 2, 3, and 4). The mean broad leaved (8.49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grassy (7.60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and sedges (8.04 m</w:t>
      </w:r>
      <w:r w:rsidRPr="000D7B80">
        <w:rPr>
          <w:rFonts w:ascii="Times New Roman" w:hAnsi="Times New Roman" w:cs="Times New Roman"/>
          <w:bCs/>
          <w:sz w:val="20"/>
          <w:vertAlign w:val="superscript"/>
        </w:rPr>
        <w:t>-2</w:t>
      </w:r>
      <w:r w:rsidRPr="000D7B80">
        <w:rPr>
          <w:rFonts w:ascii="Times New Roman" w:hAnsi="Times New Roman" w:cs="Times New Roman"/>
          <w:bCs/>
          <w:sz w:val="20"/>
        </w:rPr>
        <w:t xml:space="preserve">) weed densities were significantly highest in weedy check plots, followed by the application of </w:t>
      </w:r>
      <w:proofErr w:type="spellStart"/>
      <w:r w:rsidRPr="000D7B80">
        <w:rPr>
          <w:rFonts w:ascii="Times New Roman" w:hAnsi="Times New Roman" w:cs="Times New Roman"/>
          <w:bCs/>
          <w:sz w:val="20"/>
        </w:rPr>
        <w:t>chlorimuran</w:t>
      </w:r>
      <w:proofErr w:type="spellEnd"/>
      <w:r w:rsidRPr="000D7B80">
        <w:rPr>
          <w:rFonts w:ascii="Times New Roman" w:hAnsi="Times New Roman" w:cs="Times New Roman"/>
          <w:bCs/>
          <w:sz w:val="20"/>
        </w:rPr>
        <w:t xml:space="preserve">-ethyl + </w:t>
      </w:r>
      <w:proofErr w:type="spellStart"/>
      <w:r w:rsidRPr="000D7B80">
        <w:rPr>
          <w:rFonts w:ascii="Times New Roman" w:hAnsi="Times New Roman" w:cs="Times New Roman"/>
          <w:bCs/>
          <w:sz w:val="20"/>
        </w:rPr>
        <w:t>metsulfuron</w:t>
      </w:r>
      <w:proofErr w:type="spellEnd"/>
      <w:r w:rsidRPr="000D7B80">
        <w:rPr>
          <w:rFonts w:ascii="Times New Roman" w:hAnsi="Times New Roman" w:cs="Times New Roman"/>
          <w:bCs/>
          <w:sz w:val="20"/>
        </w:rPr>
        <w:t xml:space="preserve"> methyl @ 4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10 DAS/DAT, </w:t>
      </w:r>
      <w:proofErr w:type="spellStart"/>
      <w:r w:rsidRPr="000D7B80">
        <w:rPr>
          <w:rFonts w:ascii="Times New Roman" w:hAnsi="Times New Roman" w:cs="Times New Roman"/>
          <w:bCs/>
          <w:sz w:val="20"/>
        </w:rPr>
        <w:t>pyrazosulfuron</w:t>
      </w:r>
      <w:proofErr w:type="spellEnd"/>
      <w:r w:rsidRPr="000D7B80">
        <w:rPr>
          <w:rFonts w:ascii="Times New Roman" w:hAnsi="Times New Roman" w:cs="Times New Roman"/>
          <w:bCs/>
          <w:sz w:val="20"/>
        </w:rPr>
        <w:t>-ethyl 10% WP @ 30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5 DAS/DAT, and </w:t>
      </w:r>
      <w:proofErr w:type="spellStart"/>
      <w:r w:rsidRPr="000D7B80">
        <w:rPr>
          <w:rFonts w:ascii="Times New Roman" w:hAnsi="Times New Roman" w:cs="Times New Roman"/>
          <w:bCs/>
          <w:sz w:val="20"/>
        </w:rPr>
        <w:t>bispyribac</w:t>
      </w:r>
      <w:proofErr w:type="spellEnd"/>
      <w:r w:rsidRPr="000D7B80">
        <w:rPr>
          <w:rFonts w:ascii="Times New Roman" w:hAnsi="Times New Roman" w:cs="Times New Roman"/>
          <w:bCs/>
          <w:sz w:val="20"/>
        </w:rPr>
        <w:t xml:space="preserve"> sodium @ 25 g ha</w:t>
      </w:r>
      <w:r w:rsidRPr="000D7B80">
        <w:rPr>
          <w:rFonts w:ascii="Times New Roman" w:hAnsi="Times New Roman" w:cs="Times New Roman"/>
          <w:bCs/>
          <w:sz w:val="20"/>
          <w:vertAlign w:val="superscript"/>
        </w:rPr>
        <w:t>-1</w:t>
      </w:r>
      <w:r w:rsidRPr="000D7B80">
        <w:rPr>
          <w:rFonts w:ascii="Times New Roman" w:hAnsi="Times New Roman" w:cs="Times New Roman"/>
          <w:bCs/>
          <w:sz w:val="20"/>
        </w:rPr>
        <w:t xml:space="preserve"> at 30 DAS/DAT. Although during the season, two hand weeding techniques were found to have the lowest densities of grassy (4.38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broad-leaved (4.75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and sedge (4.57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xml:space="preserve">) weeds. However, compared to the application of </w:t>
      </w:r>
      <w:proofErr w:type="spellStart"/>
      <w:r w:rsidRPr="000D7B80">
        <w:rPr>
          <w:rFonts w:ascii="Times New Roman" w:hAnsi="Times New Roman" w:cs="Times New Roman"/>
          <w:bCs/>
          <w:sz w:val="20"/>
        </w:rPr>
        <w:t>pyrazosulfuron</w:t>
      </w:r>
      <w:proofErr w:type="spellEnd"/>
      <w:r w:rsidRPr="000D7B80">
        <w:rPr>
          <w:rFonts w:ascii="Times New Roman" w:hAnsi="Times New Roman" w:cs="Times New Roman"/>
          <w:bCs/>
          <w:sz w:val="20"/>
        </w:rPr>
        <w:t>-ethyl 10% WP @ 30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5 DAS/DAT and </w:t>
      </w:r>
      <w:proofErr w:type="spellStart"/>
      <w:r w:rsidRPr="000D7B80">
        <w:rPr>
          <w:rFonts w:ascii="Times New Roman" w:hAnsi="Times New Roman" w:cs="Times New Roman"/>
          <w:bCs/>
          <w:sz w:val="20"/>
        </w:rPr>
        <w:t>chlorimuran</w:t>
      </w:r>
      <w:proofErr w:type="spellEnd"/>
      <w:r w:rsidRPr="000D7B80">
        <w:rPr>
          <w:rFonts w:ascii="Times New Roman" w:hAnsi="Times New Roman" w:cs="Times New Roman"/>
          <w:bCs/>
          <w:sz w:val="20"/>
        </w:rPr>
        <w:t xml:space="preserve">-ethyl + </w:t>
      </w:r>
      <w:proofErr w:type="spellStart"/>
      <w:r w:rsidRPr="000D7B80">
        <w:rPr>
          <w:rFonts w:ascii="Times New Roman" w:hAnsi="Times New Roman" w:cs="Times New Roman"/>
          <w:bCs/>
          <w:sz w:val="20"/>
        </w:rPr>
        <w:t>metsulfuron</w:t>
      </w:r>
      <w:proofErr w:type="spellEnd"/>
      <w:r w:rsidRPr="000D7B80">
        <w:rPr>
          <w:rFonts w:ascii="Times New Roman" w:hAnsi="Times New Roman" w:cs="Times New Roman"/>
          <w:bCs/>
          <w:sz w:val="20"/>
        </w:rPr>
        <w:t xml:space="preserve"> methyl @ 4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10 DAS/DAT, the application of </w:t>
      </w:r>
      <w:proofErr w:type="spellStart"/>
      <w:r w:rsidRPr="000D7B80">
        <w:rPr>
          <w:rFonts w:ascii="Times New Roman" w:hAnsi="Times New Roman" w:cs="Times New Roman"/>
          <w:bCs/>
          <w:sz w:val="20"/>
        </w:rPr>
        <w:t>bispyribac</w:t>
      </w:r>
      <w:proofErr w:type="spellEnd"/>
      <w:r w:rsidRPr="000D7B80">
        <w:rPr>
          <w:rFonts w:ascii="Times New Roman" w:hAnsi="Times New Roman" w:cs="Times New Roman"/>
          <w:bCs/>
          <w:sz w:val="20"/>
        </w:rPr>
        <w:t xml:space="preserve"> sodium @ 25 g ha</w:t>
      </w:r>
      <w:r w:rsidRPr="00665555">
        <w:rPr>
          <w:rFonts w:ascii="Times New Roman" w:hAnsi="Times New Roman" w:cs="Times New Roman"/>
          <w:bCs/>
          <w:sz w:val="20"/>
          <w:vertAlign w:val="superscript"/>
        </w:rPr>
        <w:t>-1</w:t>
      </w:r>
      <w:r w:rsidRPr="000D7B80">
        <w:rPr>
          <w:rFonts w:ascii="Times New Roman" w:hAnsi="Times New Roman" w:cs="Times New Roman"/>
          <w:bCs/>
          <w:sz w:val="20"/>
        </w:rPr>
        <w:t xml:space="preserve"> at 30 DAS/DAT was found to have significantly lower densities of broad-leaved plants (5.61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grasses (5.23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and sedges (5.40 m</w:t>
      </w:r>
      <w:r w:rsidRPr="00665555">
        <w:rPr>
          <w:rFonts w:ascii="Times New Roman" w:hAnsi="Times New Roman" w:cs="Times New Roman"/>
          <w:bCs/>
          <w:sz w:val="20"/>
          <w:vertAlign w:val="superscript"/>
        </w:rPr>
        <w:t>-2</w:t>
      </w:r>
      <w:r w:rsidRPr="000D7B80">
        <w:rPr>
          <w:rFonts w:ascii="Times New Roman" w:hAnsi="Times New Roman" w:cs="Times New Roman"/>
          <w:bCs/>
          <w:sz w:val="20"/>
        </w:rPr>
        <w:t xml:space="preserve">). </w:t>
      </w:r>
      <w:r w:rsidRPr="00665555">
        <w:rPr>
          <w:rFonts w:ascii="Times New Roman" w:hAnsi="Times New Roman" w:cs="Times New Roman"/>
          <w:bCs/>
          <w:sz w:val="20"/>
        </w:rPr>
        <w:t xml:space="preserve">Because there were no control mechanisms in place to limit weed development, weedy check plots had the greatest weed densities. The most successful method was hand weeding as it targets a variety of weeds at crucial periods. Compared to early-applied </w:t>
      </w:r>
      <w:proofErr w:type="spellStart"/>
      <w:r>
        <w:rPr>
          <w:rFonts w:ascii="Times New Roman" w:hAnsi="Times New Roman" w:cs="Times New Roman"/>
          <w:bCs/>
          <w:sz w:val="20"/>
        </w:rPr>
        <w:t>p</w:t>
      </w:r>
      <w:r w:rsidRPr="00665555">
        <w:rPr>
          <w:rFonts w:ascii="Times New Roman" w:hAnsi="Times New Roman" w:cs="Times New Roman"/>
          <w:bCs/>
          <w:sz w:val="20"/>
        </w:rPr>
        <w:t>yrazosulfuron</w:t>
      </w:r>
      <w:proofErr w:type="spellEnd"/>
      <w:r w:rsidRPr="00665555">
        <w:rPr>
          <w:rFonts w:ascii="Times New Roman" w:hAnsi="Times New Roman" w:cs="Times New Roman"/>
          <w:bCs/>
          <w:sz w:val="20"/>
        </w:rPr>
        <w:t xml:space="preserve"> and </w:t>
      </w:r>
      <w:r>
        <w:rPr>
          <w:rFonts w:ascii="Times New Roman" w:hAnsi="Times New Roman" w:cs="Times New Roman"/>
          <w:bCs/>
          <w:sz w:val="20"/>
        </w:rPr>
        <w:t>c</w:t>
      </w:r>
      <w:r w:rsidRPr="00665555">
        <w:rPr>
          <w:rFonts w:ascii="Times New Roman" w:hAnsi="Times New Roman" w:cs="Times New Roman"/>
          <w:bCs/>
          <w:sz w:val="20"/>
        </w:rPr>
        <w:t xml:space="preserve">hlorimuron + </w:t>
      </w:r>
      <w:proofErr w:type="spellStart"/>
      <w:r w:rsidRPr="00665555">
        <w:rPr>
          <w:rFonts w:ascii="Times New Roman" w:hAnsi="Times New Roman" w:cs="Times New Roman"/>
          <w:bCs/>
          <w:sz w:val="20"/>
        </w:rPr>
        <w:t>Metsulfuron</w:t>
      </w:r>
      <w:proofErr w:type="spellEnd"/>
      <w:r w:rsidRPr="00665555">
        <w:rPr>
          <w:rFonts w:ascii="Times New Roman" w:hAnsi="Times New Roman" w:cs="Times New Roman"/>
          <w:bCs/>
          <w:sz w:val="20"/>
        </w:rPr>
        <w:t xml:space="preserve">, which are more selective and time-sensitive, </w:t>
      </w:r>
      <w:proofErr w:type="spellStart"/>
      <w:r>
        <w:rPr>
          <w:rFonts w:ascii="Times New Roman" w:hAnsi="Times New Roman" w:cs="Times New Roman"/>
          <w:bCs/>
          <w:sz w:val="20"/>
        </w:rPr>
        <w:t>b</w:t>
      </w:r>
      <w:r w:rsidRPr="00665555">
        <w:rPr>
          <w:rFonts w:ascii="Times New Roman" w:hAnsi="Times New Roman" w:cs="Times New Roman"/>
          <w:bCs/>
          <w:sz w:val="20"/>
        </w:rPr>
        <w:t>ispyribac</w:t>
      </w:r>
      <w:proofErr w:type="spellEnd"/>
      <w:r w:rsidRPr="00665555">
        <w:rPr>
          <w:rFonts w:ascii="Times New Roman" w:hAnsi="Times New Roman" w:cs="Times New Roman"/>
          <w:bCs/>
          <w:sz w:val="20"/>
        </w:rPr>
        <w:t xml:space="preserve"> sodium was more effective at reducing densities of broadleaf, grassy, and sedge weeds because of its broad-spectrum, post-emergence action and longer residual activity. </w:t>
      </w:r>
      <w:r w:rsidRPr="0019265C">
        <w:rPr>
          <w:rFonts w:ascii="Times New Roman" w:hAnsi="Times New Roman" w:cs="Times New Roman"/>
          <w:sz w:val="20"/>
        </w:rPr>
        <w:t xml:space="preserve">Similar finding were also reported Saha </w:t>
      </w:r>
      <w:r w:rsidRPr="0019265C">
        <w:rPr>
          <w:rFonts w:ascii="Times New Roman" w:hAnsi="Times New Roman" w:cs="Times New Roman"/>
          <w:i/>
          <w:iCs/>
          <w:sz w:val="20"/>
        </w:rPr>
        <w:t>et al.</w:t>
      </w:r>
      <w:r w:rsidRPr="0019265C">
        <w:rPr>
          <w:rFonts w:ascii="Times New Roman" w:hAnsi="Times New Roman" w:cs="Times New Roman"/>
          <w:sz w:val="20"/>
        </w:rPr>
        <w:t xml:space="preserve"> (2021), </w:t>
      </w:r>
      <w:r w:rsidRPr="0019265C">
        <w:rPr>
          <w:rFonts w:ascii="Times New Roman" w:eastAsia="Times New Roman" w:hAnsi="Times New Roman" w:cs="Times New Roman"/>
          <w:sz w:val="20"/>
          <w:lang w:eastAsia="en-GB"/>
        </w:rPr>
        <w:t xml:space="preserve">Cordeau </w:t>
      </w:r>
      <w:r w:rsidRPr="0019265C">
        <w:rPr>
          <w:rFonts w:ascii="Times New Roman" w:eastAsia="Times New Roman" w:hAnsi="Times New Roman" w:cs="Times New Roman"/>
          <w:i/>
          <w:iCs/>
          <w:sz w:val="20"/>
          <w:lang w:eastAsia="en-GB"/>
        </w:rPr>
        <w:t>et al.,</w:t>
      </w:r>
      <w:r w:rsidRPr="0019265C">
        <w:rPr>
          <w:rFonts w:ascii="Times New Roman" w:eastAsia="Times New Roman" w:hAnsi="Times New Roman" w:cs="Times New Roman"/>
          <w:sz w:val="20"/>
          <w:lang w:eastAsia="en-GB"/>
        </w:rPr>
        <w:t xml:space="preserve"> (2022), Mishra </w:t>
      </w:r>
      <w:r w:rsidRPr="0019265C">
        <w:rPr>
          <w:rFonts w:ascii="Times New Roman" w:eastAsia="Times New Roman" w:hAnsi="Times New Roman" w:cs="Times New Roman"/>
          <w:i/>
          <w:iCs/>
          <w:sz w:val="20"/>
          <w:lang w:eastAsia="en-GB"/>
        </w:rPr>
        <w:t xml:space="preserve">et al., </w:t>
      </w:r>
      <w:r w:rsidRPr="0019265C">
        <w:rPr>
          <w:rFonts w:ascii="Times New Roman" w:eastAsia="Times New Roman" w:hAnsi="Times New Roman" w:cs="Times New Roman"/>
          <w:sz w:val="20"/>
          <w:lang w:eastAsia="en-GB"/>
        </w:rPr>
        <w:t xml:space="preserve">(2022), Nazir </w:t>
      </w:r>
      <w:r w:rsidRPr="0019265C">
        <w:rPr>
          <w:rFonts w:ascii="Times New Roman" w:eastAsia="Times New Roman" w:hAnsi="Times New Roman" w:cs="Times New Roman"/>
          <w:i/>
          <w:iCs/>
          <w:sz w:val="20"/>
          <w:lang w:eastAsia="en-GB"/>
        </w:rPr>
        <w:t>et al.,</w:t>
      </w:r>
      <w:r w:rsidRPr="0019265C">
        <w:rPr>
          <w:rFonts w:ascii="Times New Roman" w:eastAsia="Times New Roman" w:hAnsi="Times New Roman" w:cs="Times New Roman"/>
          <w:sz w:val="20"/>
          <w:lang w:eastAsia="en-GB"/>
        </w:rPr>
        <w:t xml:space="preserve"> (2023)</w:t>
      </w:r>
      <w:r w:rsidRPr="0019265C">
        <w:rPr>
          <w:rFonts w:ascii="Times New Roman" w:hAnsi="Times New Roman" w:cs="Times New Roman"/>
          <w:sz w:val="20"/>
        </w:rPr>
        <w:t xml:space="preserve"> and Pratap </w:t>
      </w:r>
      <w:r w:rsidRPr="0019265C">
        <w:rPr>
          <w:rFonts w:ascii="Times New Roman" w:hAnsi="Times New Roman" w:cs="Times New Roman"/>
          <w:i/>
          <w:iCs/>
          <w:sz w:val="20"/>
        </w:rPr>
        <w:t>et al.</w:t>
      </w:r>
      <w:r w:rsidRPr="0019265C">
        <w:rPr>
          <w:rFonts w:ascii="Times New Roman" w:hAnsi="Times New Roman" w:cs="Times New Roman"/>
          <w:sz w:val="20"/>
        </w:rPr>
        <w:t xml:space="preserve"> (2023)</w:t>
      </w:r>
      <w:r w:rsidRPr="0019265C">
        <w:rPr>
          <w:rFonts w:ascii="Times New Roman" w:hAnsi="Times New Roman" w:cs="Times New Roman"/>
          <w:bCs/>
          <w:sz w:val="20"/>
        </w:rPr>
        <w:t>.</w:t>
      </w:r>
    </w:p>
    <w:p w14:paraId="3A7A90CD" w14:textId="77777777" w:rsidR="00CE103D" w:rsidRDefault="00CE103D" w:rsidP="00CE103D">
      <w:pPr>
        <w:spacing w:after="60"/>
        <w:jc w:val="both"/>
        <w:rPr>
          <w:rFonts w:ascii="Times New Roman" w:hAnsi="Times New Roman"/>
          <w:b/>
          <w:sz w:val="20"/>
        </w:rPr>
      </w:pPr>
      <w:r>
        <w:rPr>
          <w:rFonts w:ascii="Times New Roman" w:hAnsi="Times New Roman"/>
          <w:b/>
          <w:sz w:val="20"/>
        </w:rPr>
        <w:lastRenderedPageBreak/>
        <w:t>Table 2: Influence</w:t>
      </w:r>
      <w:r w:rsidRPr="001C335D">
        <w:rPr>
          <w:rFonts w:ascii="Times New Roman" w:hAnsi="Times New Roman"/>
          <w:b/>
          <w:sz w:val="20"/>
        </w:rPr>
        <w:t xml:space="preserve"> of establishment </w:t>
      </w:r>
      <w:r>
        <w:rPr>
          <w:rFonts w:ascii="Times New Roman" w:hAnsi="Times New Roman"/>
          <w:b/>
          <w:sz w:val="20"/>
        </w:rPr>
        <w:t xml:space="preserve">methods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sidRPr="0076239D">
        <w:rPr>
          <w:rFonts w:ascii="Times New Roman" w:hAnsi="Times New Roman"/>
          <w:b/>
          <w:bCs/>
          <w:sz w:val="20"/>
        </w:rPr>
        <w:t xml:space="preserve">broad leaf </w:t>
      </w:r>
      <w:r w:rsidRPr="0042308D">
        <w:rPr>
          <w:rFonts w:ascii="Times New Roman" w:hAnsi="Times New Roman"/>
          <w:b/>
          <w:sz w:val="20"/>
        </w:rPr>
        <w:t>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131" w:type="pct"/>
        <w:tblLayout w:type="fixed"/>
        <w:tblLook w:val="00A0" w:firstRow="1" w:lastRow="0" w:firstColumn="1" w:lastColumn="0" w:noHBand="0" w:noVBand="0"/>
      </w:tblPr>
      <w:tblGrid>
        <w:gridCol w:w="1587"/>
        <w:gridCol w:w="1295"/>
        <w:gridCol w:w="1798"/>
        <w:gridCol w:w="1440"/>
        <w:gridCol w:w="1049"/>
        <w:gridCol w:w="1080"/>
        <w:gridCol w:w="1017"/>
      </w:tblGrid>
      <w:tr w:rsidR="00CE103D" w:rsidRPr="00381920" w14:paraId="4849470E" w14:textId="77777777" w:rsidTr="00CE103D">
        <w:trPr>
          <w:trHeight w:val="163"/>
        </w:trPr>
        <w:tc>
          <w:tcPr>
            <w:tcW w:w="5000" w:type="pct"/>
            <w:gridSpan w:val="7"/>
            <w:tcBorders>
              <w:top w:val="single" w:sz="4" w:space="0" w:color="auto"/>
              <w:bottom w:val="single" w:sz="4" w:space="0" w:color="auto"/>
            </w:tcBorders>
          </w:tcPr>
          <w:p w14:paraId="0B11E34A" w14:textId="77777777" w:rsidR="00CE103D" w:rsidRPr="00381920" w:rsidRDefault="00CE103D" w:rsidP="00F14EAC">
            <w:pPr>
              <w:spacing w:before="10" w:after="10" w:line="240" w:lineRule="auto"/>
              <w:jc w:val="center"/>
              <w:rPr>
                <w:rFonts w:ascii="Times New Roman" w:hAnsi="Times New Roman"/>
                <w:b/>
                <w:sz w:val="20"/>
              </w:rPr>
            </w:pPr>
            <w:r w:rsidRPr="00381920">
              <w:rPr>
                <w:rFonts w:ascii="Times New Roman" w:hAnsi="Times New Roman"/>
                <w:b/>
                <w:bCs/>
                <w:sz w:val="20"/>
              </w:rPr>
              <w:t>Broad leaf weed</w:t>
            </w:r>
            <w:r w:rsidRPr="00381920">
              <w:rPr>
                <w:rFonts w:ascii="Times New Roman" w:hAnsi="Times New Roman"/>
                <w:b/>
                <w:sz w:val="20"/>
              </w:rPr>
              <w:t xml:space="preserve">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CE103D" w:rsidRPr="00381920" w14:paraId="792539CC" w14:textId="77777777" w:rsidTr="00CE103D">
        <w:trPr>
          <w:trHeight w:val="163"/>
        </w:trPr>
        <w:tc>
          <w:tcPr>
            <w:tcW w:w="5000" w:type="pct"/>
            <w:gridSpan w:val="7"/>
            <w:tcBorders>
              <w:top w:val="single" w:sz="4" w:space="0" w:color="auto"/>
              <w:bottom w:val="single" w:sz="4" w:space="0" w:color="auto"/>
            </w:tcBorders>
          </w:tcPr>
          <w:p w14:paraId="3E37AE44" w14:textId="77777777" w:rsidR="00CE103D" w:rsidRPr="00381920" w:rsidRDefault="00CE103D" w:rsidP="00F14EAC">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CE103D" w:rsidRPr="00381920" w14:paraId="4197DA0A" w14:textId="77777777" w:rsidTr="00CE103D">
        <w:trPr>
          <w:trHeight w:val="252"/>
        </w:trPr>
        <w:tc>
          <w:tcPr>
            <w:tcW w:w="856" w:type="pct"/>
            <w:tcBorders>
              <w:top w:val="single" w:sz="4" w:space="0" w:color="auto"/>
              <w:bottom w:val="single" w:sz="4" w:space="0" w:color="auto"/>
            </w:tcBorders>
          </w:tcPr>
          <w:p w14:paraId="242731CF"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699" w:type="pct"/>
            <w:tcBorders>
              <w:top w:val="single" w:sz="4" w:space="0" w:color="auto"/>
              <w:bottom w:val="single" w:sz="4" w:space="0" w:color="auto"/>
            </w:tcBorders>
          </w:tcPr>
          <w:p w14:paraId="0EAE9EDB" w14:textId="77777777" w:rsidR="00CE103D" w:rsidRPr="00E25E97" w:rsidRDefault="00CE103D" w:rsidP="00F14EAC">
            <w:pPr>
              <w:spacing w:before="10" w:after="10" w:line="240" w:lineRule="auto"/>
              <w:rPr>
                <w:rFonts w:ascii="Times New Roman" w:hAnsi="Times New Roman"/>
                <w:bCs/>
                <w:sz w:val="20"/>
                <w:lang w:val="es-ES"/>
              </w:rPr>
            </w:pPr>
            <w:proofErr w:type="spellStart"/>
            <w:r w:rsidRPr="00E25E97">
              <w:rPr>
                <w:rFonts w:ascii="Times New Roman" w:hAnsi="Times New Roman"/>
                <w:bCs/>
                <w:sz w:val="20"/>
                <w:lang w:val="es-ES"/>
              </w:rPr>
              <w:t>Pyrazosulfuron-ethyl</w:t>
            </w:r>
            <w:proofErr w:type="spellEnd"/>
            <w:r w:rsidRPr="00E25E97">
              <w:rPr>
                <w:rFonts w:ascii="Times New Roman" w:hAnsi="Times New Roman"/>
                <w:bCs/>
                <w:sz w:val="20"/>
                <w:lang w:val="es-ES"/>
              </w:rPr>
              <w:t xml:space="preserve"> 10% WP @ 30 g ha</w:t>
            </w:r>
            <w:r w:rsidRPr="00E25E97">
              <w:rPr>
                <w:rFonts w:ascii="Times New Roman" w:hAnsi="Times New Roman"/>
                <w:bCs/>
                <w:sz w:val="20"/>
                <w:vertAlign w:val="superscript"/>
                <w:lang w:val="es-ES"/>
              </w:rPr>
              <w:t>-1</w:t>
            </w:r>
          </w:p>
        </w:tc>
        <w:tc>
          <w:tcPr>
            <w:tcW w:w="970" w:type="pct"/>
            <w:tcBorders>
              <w:top w:val="single" w:sz="4" w:space="0" w:color="auto"/>
              <w:bottom w:val="single" w:sz="4" w:space="0" w:color="auto"/>
            </w:tcBorders>
          </w:tcPr>
          <w:p w14:paraId="5C10E41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777" w:type="pct"/>
            <w:tcBorders>
              <w:top w:val="single" w:sz="4" w:space="0" w:color="auto"/>
              <w:bottom w:val="single" w:sz="4" w:space="0" w:color="auto"/>
            </w:tcBorders>
          </w:tcPr>
          <w:p w14:paraId="0F0A35F9"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566" w:type="pct"/>
            <w:tcBorders>
              <w:top w:val="single" w:sz="4" w:space="0" w:color="auto"/>
              <w:bottom w:val="single" w:sz="4" w:space="0" w:color="auto"/>
            </w:tcBorders>
          </w:tcPr>
          <w:p w14:paraId="15C5441D"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83" w:type="pct"/>
            <w:tcBorders>
              <w:top w:val="single" w:sz="4" w:space="0" w:color="auto"/>
              <w:bottom w:val="single" w:sz="4" w:space="0" w:color="auto"/>
            </w:tcBorders>
          </w:tcPr>
          <w:p w14:paraId="4BD2B7EB"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49" w:type="pct"/>
            <w:tcBorders>
              <w:top w:val="single" w:sz="4" w:space="0" w:color="auto"/>
              <w:bottom w:val="single" w:sz="4" w:space="0" w:color="auto"/>
            </w:tcBorders>
          </w:tcPr>
          <w:p w14:paraId="6DE692BA"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r>
      <w:tr w:rsidR="00CE103D" w:rsidRPr="00381920" w14:paraId="726270B5" w14:textId="77777777" w:rsidTr="00CE103D">
        <w:trPr>
          <w:trHeight w:val="85"/>
        </w:trPr>
        <w:tc>
          <w:tcPr>
            <w:tcW w:w="856" w:type="pct"/>
            <w:tcBorders>
              <w:top w:val="single" w:sz="4" w:space="0" w:color="auto"/>
            </w:tcBorders>
          </w:tcPr>
          <w:p w14:paraId="79947DD5"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Transplanting </w:t>
            </w:r>
          </w:p>
        </w:tc>
        <w:tc>
          <w:tcPr>
            <w:tcW w:w="699" w:type="pct"/>
            <w:tcBorders>
              <w:top w:val="single" w:sz="4" w:space="0" w:color="auto"/>
            </w:tcBorders>
          </w:tcPr>
          <w:p w14:paraId="50AC4A2A"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5.82</w:t>
            </w:r>
          </w:p>
          <w:p w14:paraId="7CA61BC6"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(33.33)</w:t>
            </w:r>
          </w:p>
        </w:tc>
        <w:tc>
          <w:tcPr>
            <w:tcW w:w="970" w:type="pct"/>
            <w:tcBorders>
              <w:top w:val="single" w:sz="4" w:space="0" w:color="auto"/>
            </w:tcBorders>
          </w:tcPr>
          <w:p w14:paraId="0B847810"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6.21</w:t>
            </w:r>
          </w:p>
          <w:p w14:paraId="73FEBE7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(37.99)</w:t>
            </w:r>
          </w:p>
        </w:tc>
        <w:tc>
          <w:tcPr>
            <w:tcW w:w="777" w:type="pct"/>
            <w:tcBorders>
              <w:top w:val="single" w:sz="4" w:space="0" w:color="auto"/>
            </w:tcBorders>
          </w:tcPr>
          <w:p w14:paraId="0EDE1EC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5.12</w:t>
            </w:r>
          </w:p>
          <w:p w14:paraId="7A502EE1"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(25.66)</w:t>
            </w:r>
          </w:p>
        </w:tc>
        <w:tc>
          <w:tcPr>
            <w:tcW w:w="566" w:type="pct"/>
            <w:tcBorders>
              <w:top w:val="single" w:sz="4" w:space="0" w:color="auto"/>
            </w:tcBorders>
          </w:tcPr>
          <w:p w14:paraId="7123657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4.45</w:t>
            </w:r>
          </w:p>
          <w:p w14:paraId="75F8B6F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(19.33)</w:t>
            </w:r>
          </w:p>
        </w:tc>
        <w:tc>
          <w:tcPr>
            <w:tcW w:w="583" w:type="pct"/>
            <w:tcBorders>
              <w:top w:val="single" w:sz="4" w:space="0" w:color="auto"/>
            </w:tcBorders>
          </w:tcPr>
          <w:p w14:paraId="6190CE4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6.87</w:t>
            </w:r>
          </w:p>
          <w:p w14:paraId="0B45F620"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(46.66)</w:t>
            </w:r>
          </w:p>
        </w:tc>
        <w:tc>
          <w:tcPr>
            <w:tcW w:w="549" w:type="pct"/>
            <w:tcBorders>
              <w:top w:val="single" w:sz="4" w:space="0" w:color="auto"/>
            </w:tcBorders>
          </w:tcPr>
          <w:p w14:paraId="15FFE0E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5.69</w:t>
            </w:r>
          </w:p>
          <w:p w14:paraId="14649986"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(32.59)</w:t>
            </w:r>
          </w:p>
        </w:tc>
      </w:tr>
      <w:tr w:rsidR="00CE103D" w:rsidRPr="00381920" w14:paraId="1A3F6705" w14:textId="77777777" w:rsidTr="00CE103D">
        <w:trPr>
          <w:trHeight w:val="85"/>
        </w:trPr>
        <w:tc>
          <w:tcPr>
            <w:tcW w:w="856" w:type="pct"/>
          </w:tcPr>
          <w:p w14:paraId="458AD773"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Drum seeded </w:t>
            </w:r>
          </w:p>
        </w:tc>
        <w:tc>
          <w:tcPr>
            <w:tcW w:w="699" w:type="pct"/>
          </w:tcPr>
          <w:p w14:paraId="7A782ED1"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6.23</w:t>
            </w:r>
          </w:p>
          <w:p w14:paraId="6FA8F22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(38.33)</w:t>
            </w:r>
          </w:p>
        </w:tc>
        <w:tc>
          <w:tcPr>
            <w:tcW w:w="970" w:type="pct"/>
          </w:tcPr>
          <w:p w14:paraId="3F5F71B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7.08</w:t>
            </w:r>
          </w:p>
          <w:p w14:paraId="4B99D9A3"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(49.66)</w:t>
            </w:r>
          </w:p>
        </w:tc>
        <w:tc>
          <w:tcPr>
            <w:tcW w:w="777" w:type="pct"/>
          </w:tcPr>
          <w:p w14:paraId="683F147C" w14:textId="77777777" w:rsidR="00CE103D" w:rsidRPr="00381920" w:rsidRDefault="00CE103D" w:rsidP="00F14EAC">
            <w:pPr>
              <w:tabs>
                <w:tab w:val="center" w:pos="520"/>
              </w:tabs>
              <w:spacing w:before="10" w:after="10" w:line="240" w:lineRule="auto"/>
              <w:rPr>
                <w:rFonts w:ascii="Times New Roman" w:hAnsi="Times New Roman" w:cs="Times New Roman"/>
                <w:sz w:val="20"/>
              </w:rPr>
            </w:pPr>
            <w:r w:rsidRPr="00381920">
              <w:rPr>
                <w:rFonts w:ascii="Times New Roman" w:hAnsi="Times New Roman" w:cs="Times New Roman"/>
                <w:sz w:val="20"/>
              </w:rPr>
              <w:t>5.55</w:t>
            </w:r>
          </w:p>
          <w:p w14:paraId="5701C3D2" w14:textId="77777777" w:rsidR="00CE103D" w:rsidRPr="00381920" w:rsidRDefault="00CE103D" w:rsidP="00F14EAC">
            <w:pPr>
              <w:tabs>
                <w:tab w:val="center" w:pos="520"/>
              </w:tabs>
              <w:spacing w:before="10" w:after="10" w:line="240" w:lineRule="auto"/>
              <w:rPr>
                <w:rFonts w:ascii="Times New Roman" w:hAnsi="Times New Roman" w:cs="Times New Roman"/>
                <w:sz w:val="20"/>
              </w:rPr>
            </w:pPr>
            <w:r w:rsidRPr="00381920">
              <w:rPr>
                <w:rFonts w:ascii="Times New Roman" w:hAnsi="Times New Roman" w:cs="Times New Roman"/>
                <w:sz w:val="20"/>
              </w:rPr>
              <w:t>(30.33)</w:t>
            </w:r>
          </w:p>
        </w:tc>
        <w:tc>
          <w:tcPr>
            <w:tcW w:w="566" w:type="pct"/>
          </w:tcPr>
          <w:p w14:paraId="79C222E8"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4.78</w:t>
            </w:r>
          </w:p>
          <w:p w14:paraId="27C21365"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(22.33)</w:t>
            </w:r>
          </w:p>
        </w:tc>
        <w:tc>
          <w:tcPr>
            <w:tcW w:w="583" w:type="pct"/>
          </w:tcPr>
          <w:p w14:paraId="5B6EDFE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9.16</w:t>
            </w:r>
          </w:p>
          <w:p w14:paraId="4791B049"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(83.33)</w:t>
            </w:r>
          </w:p>
        </w:tc>
        <w:tc>
          <w:tcPr>
            <w:tcW w:w="549" w:type="pct"/>
          </w:tcPr>
          <w:p w14:paraId="3B24BFE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6.56</w:t>
            </w:r>
          </w:p>
          <w:p w14:paraId="0BE2E38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(44.80)</w:t>
            </w:r>
          </w:p>
        </w:tc>
      </w:tr>
      <w:tr w:rsidR="00CE103D" w:rsidRPr="00381920" w14:paraId="3670BA5B" w14:textId="77777777" w:rsidTr="00CE103D">
        <w:trPr>
          <w:trHeight w:val="85"/>
        </w:trPr>
        <w:tc>
          <w:tcPr>
            <w:tcW w:w="856" w:type="pct"/>
          </w:tcPr>
          <w:p w14:paraId="0D5FEE68"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Direct seeded</w:t>
            </w:r>
          </w:p>
        </w:tc>
        <w:tc>
          <w:tcPr>
            <w:tcW w:w="699" w:type="pct"/>
          </w:tcPr>
          <w:p w14:paraId="3449B91D"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7.27</w:t>
            </w:r>
          </w:p>
          <w:p w14:paraId="0B4F6342"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(52.33)</w:t>
            </w:r>
          </w:p>
        </w:tc>
        <w:tc>
          <w:tcPr>
            <w:tcW w:w="970" w:type="pct"/>
          </w:tcPr>
          <w:p w14:paraId="7F9F86A8"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7.95</w:t>
            </w:r>
          </w:p>
          <w:p w14:paraId="25FDD74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(62.66)</w:t>
            </w:r>
          </w:p>
        </w:tc>
        <w:tc>
          <w:tcPr>
            <w:tcW w:w="777" w:type="pct"/>
          </w:tcPr>
          <w:p w14:paraId="1638057A"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6.15</w:t>
            </w:r>
          </w:p>
          <w:p w14:paraId="7E36CE84"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(37.33)</w:t>
            </w:r>
          </w:p>
        </w:tc>
        <w:tc>
          <w:tcPr>
            <w:tcW w:w="566" w:type="pct"/>
          </w:tcPr>
          <w:p w14:paraId="179D9CC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5.02</w:t>
            </w:r>
          </w:p>
          <w:p w14:paraId="1495789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(24.66)</w:t>
            </w:r>
          </w:p>
        </w:tc>
        <w:tc>
          <w:tcPr>
            <w:tcW w:w="583" w:type="pct"/>
          </w:tcPr>
          <w:p w14:paraId="4540B01E"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9.46</w:t>
            </w:r>
          </w:p>
          <w:p w14:paraId="5DB1589F"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(88.99)</w:t>
            </w:r>
          </w:p>
        </w:tc>
        <w:tc>
          <w:tcPr>
            <w:tcW w:w="549" w:type="pct"/>
          </w:tcPr>
          <w:p w14:paraId="77A1B0E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7.17</w:t>
            </w:r>
          </w:p>
          <w:p w14:paraId="110CE31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(53.19)</w:t>
            </w:r>
          </w:p>
        </w:tc>
      </w:tr>
      <w:tr w:rsidR="00CE103D" w:rsidRPr="00381920" w14:paraId="6397A4E3" w14:textId="77777777" w:rsidTr="00CE103D">
        <w:trPr>
          <w:trHeight w:val="85"/>
        </w:trPr>
        <w:tc>
          <w:tcPr>
            <w:tcW w:w="856" w:type="pct"/>
            <w:tcBorders>
              <w:bottom w:val="single" w:sz="4" w:space="0" w:color="auto"/>
            </w:tcBorders>
          </w:tcPr>
          <w:p w14:paraId="1DA9F619"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c>
          <w:tcPr>
            <w:tcW w:w="699" w:type="pct"/>
            <w:tcBorders>
              <w:bottom w:val="single" w:sz="4" w:space="0" w:color="auto"/>
            </w:tcBorders>
          </w:tcPr>
          <w:p w14:paraId="1C52EA0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6.44</w:t>
            </w:r>
          </w:p>
          <w:p w14:paraId="33E923A7"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(41.33)</w:t>
            </w:r>
          </w:p>
        </w:tc>
        <w:tc>
          <w:tcPr>
            <w:tcW w:w="970" w:type="pct"/>
            <w:tcBorders>
              <w:bottom w:val="single" w:sz="4" w:space="0" w:color="auto"/>
            </w:tcBorders>
          </w:tcPr>
          <w:p w14:paraId="120982FB"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7.08</w:t>
            </w:r>
          </w:p>
          <w:p w14:paraId="11F28B56"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(50.10)</w:t>
            </w:r>
          </w:p>
        </w:tc>
        <w:tc>
          <w:tcPr>
            <w:tcW w:w="777" w:type="pct"/>
            <w:tcBorders>
              <w:bottom w:val="single" w:sz="4" w:space="0" w:color="auto"/>
            </w:tcBorders>
          </w:tcPr>
          <w:p w14:paraId="20D825E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5.61</w:t>
            </w:r>
          </w:p>
          <w:p w14:paraId="1F32E99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(31.11)</w:t>
            </w:r>
          </w:p>
        </w:tc>
        <w:tc>
          <w:tcPr>
            <w:tcW w:w="566" w:type="pct"/>
            <w:tcBorders>
              <w:bottom w:val="single" w:sz="4" w:space="0" w:color="auto"/>
            </w:tcBorders>
          </w:tcPr>
          <w:p w14:paraId="7F37CAB9"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4.75</w:t>
            </w:r>
          </w:p>
          <w:p w14:paraId="1A6913FE"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(22.11)</w:t>
            </w:r>
          </w:p>
        </w:tc>
        <w:tc>
          <w:tcPr>
            <w:tcW w:w="583" w:type="pct"/>
            <w:tcBorders>
              <w:bottom w:val="single" w:sz="4" w:space="0" w:color="auto"/>
            </w:tcBorders>
          </w:tcPr>
          <w:p w14:paraId="4C30C99F"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8.49</w:t>
            </w:r>
          </w:p>
          <w:p w14:paraId="06B3A42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(72.99)</w:t>
            </w:r>
          </w:p>
        </w:tc>
        <w:tc>
          <w:tcPr>
            <w:tcW w:w="549" w:type="pct"/>
            <w:tcBorders>
              <w:bottom w:val="single" w:sz="4" w:space="0" w:color="auto"/>
            </w:tcBorders>
          </w:tcPr>
          <w:p w14:paraId="34ACC894" w14:textId="77777777" w:rsidR="00CE103D" w:rsidRPr="00381920" w:rsidRDefault="00CE103D" w:rsidP="00F14EAC">
            <w:pPr>
              <w:spacing w:before="10" w:after="10" w:line="240" w:lineRule="auto"/>
              <w:rPr>
                <w:rFonts w:ascii="Times New Roman" w:eastAsia="Times New Roman" w:hAnsi="Times New Roman" w:cs="Times New Roman"/>
                <w:sz w:val="20"/>
              </w:rPr>
            </w:pPr>
          </w:p>
        </w:tc>
      </w:tr>
      <w:tr w:rsidR="00CE103D" w:rsidRPr="00381920" w14:paraId="3AFCDBD3" w14:textId="77777777" w:rsidTr="00CE103D">
        <w:trPr>
          <w:trHeight w:val="85"/>
        </w:trPr>
        <w:tc>
          <w:tcPr>
            <w:tcW w:w="856" w:type="pct"/>
            <w:tcBorders>
              <w:top w:val="single" w:sz="4" w:space="0" w:color="auto"/>
            </w:tcBorders>
          </w:tcPr>
          <w:p w14:paraId="4B9D9179" w14:textId="77777777" w:rsidR="00CE103D" w:rsidRPr="00381920" w:rsidRDefault="00CE103D" w:rsidP="00F14EAC">
            <w:pPr>
              <w:spacing w:before="10" w:after="10" w:line="240" w:lineRule="auto"/>
              <w:rPr>
                <w:rFonts w:ascii="Times New Roman" w:hAnsi="Times New Roman"/>
                <w:bCs/>
                <w:sz w:val="20"/>
              </w:rPr>
            </w:pPr>
          </w:p>
        </w:tc>
        <w:tc>
          <w:tcPr>
            <w:tcW w:w="1669" w:type="pct"/>
            <w:gridSpan w:val="2"/>
            <w:tcBorders>
              <w:top w:val="single" w:sz="4" w:space="0" w:color="auto"/>
            </w:tcBorders>
          </w:tcPr>
          <w:p w14:paraId="76E2B635"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343" w:type="pct"/>
            <w:gridSpan w:val="2"/>
            <w:tcBorders>
              <w:top w:val="single" w:sz="4" w:space="0" w:color="auto"/>
            </w:tcBorders>
          </w:tcPr>
          <w:p w14:paraId="7274F4A1"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132" w:type="pct"/>
            <w:gridSpan w:val="2"/>
            <w:tcBorders>
              <w:top w:val="single" w:sz="4" w:space="0" w:color="auto"/>
            </w:tcBorders>
          </w:tcPr>
          <w:p w14:paraId="0BD9BB8E" w14:textId="77777777" w:rsidR="00CE103D" w:rsidRPr="00381920" w:rsidRDefault="00CE103D" w:rsidP="00F14EAC">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CE103D" w:rsidRPr="00381920" w14:paraId="20647D56" w14:textId="77777777" w:rsidTr="00CE103D">
        <w:trPr>
          <w:trHeight w:val="50"/>
        </w:trPr>
        <w:tc>
          <w:tcPr>
            <w:tcW w:w="856" w:type="pct"/>
          </w:tcPr>
          <w:p w14:paraId="118A120F" w14:textId="77777777" w:rsidR="00CE103D" w:rsidRPr="00381920" w:rsidRDefault="00CE103D" w:rsidP="00F14EAC">
            <w:pPr>
              <w:spacing w:before="10" w:after="10" w:line="240" w:lineRule="auto"/>
              <w:rPr>
                <w:rFonts w:ascii="Times New Roman" w:hAnsi="Times New Roman"/>
                <w:bCs/>
                <w:sz w:val="20"/>
              </w:rPr>
            </w:pPr>
            <w:proofErr w:type="spellStart"/>
            <w:r w:rsidRPr="00381920">
              <w:rPr>
                <w:rFonts w:ascii="Times New Roman" w:hAnsi="Times New Roman"/>
                <w:bCs/>
                <w:sz w:val="20"/>
              </w:rPr>
              <w:t>SEm</w:t>
            </w:r>
            <w:proofErr w:type="spellEnd"/>
            <w:r w:rsidRPr="00381920">
              <w:rPr>
                <w:rFonts w:ascii="Times New Roman" w:hAnsi="Times New Roman"/>
                <w:bCs/>
                <w:sz w:val="20"/>
              </w:rPr>
              <w:t>±</w:t>
            </w:r>
          </w:p>
        </w:tc>
        <w:tc>
          <w:tcPr>
            <w:tcW w:w="1669" w:type="pct"/>
            <w:gridSpan w:val="2"/>
          </w:tcPr>
          <w:p w14:paraId="78E38C35"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0.13</w:t>
            </w:r>
          </w:p>
        </w:tc>
        <w:tc>
          <w:tcPr>
            <w:tcW w:w="1343" w:type="pct"/>
            <w:gridSpan w:val="2"/>
          </w:tcPr>
          <w:p w14:paraId="4C86C763" w14:textId="77777777" w:rsidR="00CE103D" w:rsidRPr="00381920" w:rsidRDefault="00CE103D" w:rsidP="00F14EAC">
            <w:pPr>
              <w:spacing w:before="10" w:after="10" w:line="240" w:lineRule="auto"/>
              <w:rPr>
                <w:rFonts w:ascii="Times New Roman" w:hAnsi="Times New Roman" w:cs="Times New Roman"/>
                <w:bCs/>
                <w:sz w:val="20"/>
              </w:rPr>
            </w:pPr>
            <w:r w:rsidRPr="00381920">
              <w:rPr>
                <w:rFonts w:ascii="Times New Roman" w:hAnsi="Times New Roman" w:cs="Times New Roman"/>
                <w:bCs/>
                <w:sz w:val="20"/>
              </w:rPr>
              <w:t>0.17</w:t>
            </w:r>
          </w:p>
        </w:tc>
        <w:tc>
          <w:tcPr>
            <w:tcW w:w="1132" w:type="pct"/>
            <w:gridSpan w:val="2"/>
          </w:tcPr>
          <w:p w14:paraId="699BFDCC"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0.29</w:t>
            </w:r>
          </w:p>
        </w:tc>
      </w:tr>
      <w:tr w:rsidR="00CE103D" w:rsidRPr="00381920" w14:paraId="6819EC8A" w14:textId="77777777" w:rsidTr="00CE103D">
        <w:trPr>
          <w:trHeight w:val="50"/>
        </w:trPr>
        <w:tc>
          <w:tcPr>
            <w:tcW w:w="856" w:type="pct"/>
            <w:tcBorders>
              <w:bottom w:val="single" w:sz="4" w:space="0" w:color="auto"/>
            </w:tcBorders>
          </w:tcPr>
          <w:p w14:paraId="4A291A3E" w14:textId="77777777" w:rsidR="00CE103D" w:rsidRPr="00381920" w:rsidRDefault="00CE103D" w:rsidP="00F14EAC">
            <w:pPr>
              <w:spacing w:before="10" w:after="10" w:line="240" w:lineRule="auto"/>
              <w:rPr>
                <w:rFonts w:ascii="Times New Roman" w:hAnsi="Times New Roman"/>
                <w:bCs/>
                <w:sz w:val="20"/>
              </w:rPr>
            </w:pPr>
            <w:r w:rsidRPr="00381920">
              <w:rPr>
                <w:rFonts w:ascii="Times New Roman" w:hAnsi="Times New Roman"/>
                <w:bCs/>
                <w:sz w:val="20"/>
              </w:rPr>
              <w:t>LSD (P=0.05)</w:t>
            </w:r>
          </w:p>
        </w:tc>
        <w:tc>
          <w:tcPr>
            <w:tcW w:w="1669" w:type="pct"/>
            <w:gridSpan w:val="2"/>
            <w:tcBorders>
              <w:bottom w:val="single" w:sz="4" w:space="0" w:color="auto"/>
            </w:tcBorders>
          </w:tcPr>
          <w:p w14:paraId="25E099BC" w14:textId="77777777" w:rsidR="00CE103D" w:rsidRPr="00381920" w:rsidRDefault="00CE103D" w:rsidP="00F14EAC">
            <w:pPr>
              <w:spacing w:before="10" w:after="10" w:line="240" w:lineRule="auto"/>
              <w:rPr>
                <w:rFonts w:ascii="Times New Roman" w:hAnsi="Times New Roman" w:cs="Times New Roman"/>
                <w:sz w:val="20"/>
              </w:rPr>
            </w:pPr>
            <w:r w:rsidRPr="00381920">
              <w:rPr>
                <w:rFonts w:ascii="Times New Roman" w:hAnsi="Times New Roman" w:cs="Times New Roman"/>
                <w:sz w:val="20"/>
              </w:rPr>
              <w:t>0.38</w:t>
            </w:r>
          </w:p>
        </w:tc>
        <w:tc>
          <w:tcPr>
            <w:tcW w:w="1343" w:type="pct"/>
            <w:gridSpan w:val="2"/>
            <w:tcBorders>
              <w:bottom w:val="single" w:sz="4" w:space="0" w:color="auto"/>
            </w:tcBorders>
          </w:tcPr>
          <w:p w14:paraId="347699A3" w14:textId="77777777" w:rsidR="00CE103D" w:rsidRPr="00381920" w:rsidRDefault="00CE103D" w:rsidP="00F14EAC">
            <w:pPr>
              <w:spacing w:before="10" w:after="10" w:line="240" w:lineRule="auto"/>
              <w:rPr>
                <w:rFonts w:ascii="Times New Roman" w:hAnsi="Times New Roman" w:cs="Times New Roman"/>
                <w:bCs/>
                <w:sz w:val="20"/>
              </w:rPr>
            </w:pPr>
            <w:r w:rsidRPr="00381920">
              <w:rPr>
                <w:rFonts w:ascii="Times New Roman" w:hAnsi="Times New Roman" w:cs="Times New Roman"/>
                <w:bCs/>
                <w:sz w:val="20"/>
              </w:rPr>
              <w:t>0.49</w:t>
            </w:r>
          </w:p>
        </w:tc>
        <w:tc>
          <w:tcPr>
            <w:tcW w:w="1132" w:type="pct"/>
            <w:gridSpan w:val="2"/>
            <w:tcBorders>
              <w:bottom w:val="single" w:sz="4" w:space="0" w:color="auto"/>
            </w:tcBorders>
          </w:tcPr>
          <w:p w14:paraId="44F0E1F9"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0.85</w:t>
            </w:r>
          </w:p>
        </w:tc>
      </w:tr>
    </w:tbl>
    <w:p w14:paraId="4594573A" w14:textId="77777777" w:rsidR="00CE103D" w:rsidRPr="00D9068A" w:rsidRDefault="00CE103D" w:rsidP="00CE103D">
      <w:pPr>
        <w:spacing w:after="0" w:line="240" w:lineRule="auto"/>
        <w:rPr>
          <w:rFonts w:ascii="Times New Roman" w:hAnsi="Times New Roman" w:cs="Times New Roman"/>
          <w:i/>
          <w:iCs/>
          <w:sz w:val="16"/>
          <w:szCs w:val="16"/>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66E337E4" w14:textId="77777777" w:rsidR="00CE103D" w:rsidRDefault="00CE103D" w:rsidP="00B93D18">
      <w:pPr>
        <w:spacing w:before="240" w:after="60"/>
        <w:jc w:val="both"/>
        <w:rPr>
          <w:rFonts w:ascii="Times New Roman" w:hAnsi="Times New Roman"/>
          <w:b/>
          <w:sz w:val="20"/>
        </w:rPr>
      </w:pPr>
      <w:r>
        <w:rPr>
          <w:rFonts w:ascii="Times New Roman" w:hAnsi="Times New Roman"/>
          <w:b/>
          <w:sz w:val="20"/>
        </w:rPr>
        <w:t>Table 3: Influence</w:t>
      </w:r>
      <w:r w:rsidRPr="001C335D">
        <w:rPr>
          <w:rFonts w:ascii="Times New Roman" w:hAnsi="Times New Roman"/>
          <w:b/>
          <w:sz w:val="20"/>
        </w:rPr>
        <w:t xml:space="preserve"> of </w:t>
      </w:r>
      <w:r w:rsidR="00024B29">
        <w:rPr>
          <w:rFonts w:ascii="Times New Roman" w:hAnsi="Times New Roman"/>
          <w:b/>
          <w:sz w:val="20"/>
        </w:rPr>
        <w:t xml:space="preserve">different </w:t>
      </w:r>
      <w:r w:rsidR="00024B29" w:rsidRPr="001C335D">
        <w:rPr>
          <w:rFonts w:ascii="Times New Roman" w:hAnsi="Times New Roman"/>
          <w:b/>
          <w:sz w:val="20"/>
        </w:rPr>
        <w:t>establishment</w:t>
      </w:r>
      <w:r w:rsidR="00024B29">
        <w:rPr>
          <w:rFonts w:ascii="Times New Roman" w:hAnsi="Times New Roman"/>
          <w:b/>
          <w:sz w:val="20"/>
        </w:rPr>
        <w:t xml:space="preserve"> </w:t>
      </w:r>
      <w:r w:rsidR="00024B29" w:rsidRPr="001C335D">
        <w:rPr>
          <w:rFonts w:ascii="Times New Roman" w:hAnsi="Times New Roman"/>
          <w:b/>
          <w:sz w:val="20"/>
        </w:rPr>
        <w:t xml:space="preserve">and weed management </w:t>
      </w:r>
      <w:r w:rsidR="00024B29">
        <w:rPr>
          <w:rFonts w:ascii="Times New Roman" w:hAnsi="Times New Roman"/>
          <w:b/>
          <w:sz w:val="20"/>
        </w:rPr>
        <w:t>techniques</w:t>
      </w:r>
      <w:r w:rsidR="00024B29" w:rsidRPr="001C335D">
        <w:rPr>
          <w:rFonts w:ascii="Times New Roman" w:hAnsi="Times New Roman"/>
          <w:b/>
          <w:sz w:val="20"/>
        </w:rPr>
        <w:t xml:space="preserve"> </w:t>
      </w:r>
      <w:r w:rsidRPr="001C335D">
        <w:rPr>
          <w:rFonts w:ascii="Times New Roman" w:hAnsi="Times New Roman"/>
          <w:b/>
          <w:sz w:val="20"/>
        </w:rPr>
        <w:t xml:space="preserve">on </w:t>
      </w:r>
      <w:r>
        <w:rPr>
          <w:rFonts w:ascii="Times New Roman" w:hAnsi="Times New Roman"/>
          <w:b/>
          <w:sz w:val="20"/>
        </w:rPr>
        <w:t>grassy</w:t>
      </w:r>
      <w:r w:rsidRPr="0042308D">
        <w:rPr>
          <w:rFonts w:ascii="Times New Roman" w:hAnsi="Times New Roman"/>
          <w:b/>
          <w:sz w:val="20"/>
        </w:rPr>
        <w:t xml:space="preserve"> 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121" w:type="pct"/>
        <w:tblLook w:val="00A0" w:firstRow="1" w:lastRow="0" w:firstColumn="1" w:lastColumn="0" w:noHBand="0" w:noVBand="0"/>
      </w:tblPr>
      <w:tblGrid>
        <w:gridCol w:w="1658"/>
        <w:gridCol w:w="1506"/>
        <w:gridCol w:w="1787"/>
        <w:gridCol w:w="1210"/>
        <w:gridCol w:w="1136"/>
        <w:gridCol w:w="978"/>
        <w:gridCol w:w="973"/>
      </w:tblGrid>
      <w:tr w:rsidR="00CE103D" w:rsidRPr="00381920" w14:paraId="09049B94" w14:textId="77777777" w:rsidTr="00A96F4A">
        <w:trPr>
          <w:trHeight w:val="163"/>
        </w:trPr>
        <w:tc>
          <w:tcPr>
            <w:tcW w:w="5000" w:type="pct"/>
            <w:gridSpan w:val="7"/>
            <w:tcBorders>
              <w:top w:val="single" w:sz="4" w:space="0" w:color="auto"/>
              <w:bottom w:val="single" w:sz="4" w:space="0" w:color="auto"/>
            </w:tcBorders>
          </w:tcPr>
          <w:p w14:paraId="35E40E47" w14:textId="77777777" w:rsidR="00CE103D" w:rsidRPr="00381920" w:rsidRDefault="00CE103D" w:rsidP="00F14EAC">
            <w:pPr>
              <w:spacing w:before="10" w:after="10" w:line="240" w:lineRule="auto"/>
              <w:jc w:val="center"/>
              <w:rPr>
                <w:rFonts w:ascii="Times New Roman" w:hAnsi="Times New Roman"/>
                <w:b/>
                <w:sz w:val="20"/>
              </w:rPr>
            </w:pPr>
            <w:r w:rsidRPr="00381920">
              <w:rPr>
                <w:rFonts w:ascii="Times New Roman" w:hAnsi="Times New Roman"/>
                <w:b/>
                <w:sz w:val="20"/>
              </w:rPr>
              <w:t>Grassy weeds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CE103D" w:rsidRPr="00381920" w14:paraId="4470E97B" w14:textId="77777777" w:rsidTr="00A96F4A">
        <w:trPr>
          <w:trHeight w:val="163"/>
        </w:trPr>
        <w:tc>
          <w:tcPr>
            <w:tcW w:w="5000" w:type="pct"/>
            <w:gridSpan w:val="7"/>
            <w:tcBorders>
              <w:top w:val="single" w:sz="4" w:space="0" w:color="auto"/>
              <w:bottom w:val="single" w:sz="4" w:space="0" w:color="auto"/>
            </w:tcBorders>
          </w:tcPr>
          <w:p w14:paraId="10D131D1" w14:textId="77777777" w:rsidR="00CE103D" w:rsidRPr="00381920" w:rsidRDefault="00CE103D" w:rsidP="00F14EAC">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CE103D" w:rsidRPr="00381920" w14:paraId="191978F0" w14:textId="77777777" w:rsidTr="00A96F4A">
        <w:trPr>
          <w:trHeight w:val="252"/>
        </w:trPr>
        <w:tc>
          <w:tcPr>
            <w:tcW w:w="897" w:type="pct"/>
            <w:tcBorders>
              <w:top w:val="single" w:sz="4" w:space="0" w:color="auto"/>
              <w:bottom w:val="single" w:sz="4" w:space="0" w:color="auto"/>
            </w:tcBorders>
          </w:tcPr>
          <w:p w14:paraId="3AB9E342"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814" w:type="pct"/>
            <w:tcBorders>
              <w:top w:val="single" w:sz="4" w:space="0" w:color="auto"/>
              <w:bottom w:val="single" w:sz="4" w:space="0" w:color="auto"/>
            </w:tcBorders>
          </w:tcPr>
          <w:p w14:paraId="08503113" w14:textId="77777777" w:rsidR="00CE103D" w:rsidRPr="00E25E97" w:rsidRDefault="00CE103D" w:rsidP="00F14EAC">
            <w:pPr>
              <w:spacing w:before="10" w:after="10" w:line="240" w:lineRule="auto"/>
              <w:rPr>
                <w:rFonts w:ascii="Times New Roman" w:hAnsi="Times New Roman"/>
                <w:bCs/>
                <w:sz w:val="20"/>
                <w:lang w:val="es-ES"/>
              </w:rPr>
            </w:pPr>
            <w:proofErr w:type="spellStart"/>
            <w:r w:rsidRPr="00E25E97">
              <w:rPr>
                <w:rFonts w:ascii="Times New Roman" w:hAnsi="Times New Roman"/>
                <w:bCs/>
                <w:sz w:val="20"/>
                <w:lang w:val="es-ES"/>
              </w:rPr>
              <w:t>Pyrazosulfuron-ethyl</w:t>
            </w:r>
            <w:proofErr w:type="spellEnd"/>
            <w:r w:rsidRPr="00E25E97">
              <w:rPr>
                <w:rFonts w:ascii="Times New Roman" w:hAnsi="Times New Roman"/>
                <w:bCs/>
                <w:sz w:val="20"/>
                <w:lang w:val="es-ES"/>
              </w:rPr>
              <w:t xml:space="preserve"> 10% WP @ 30 g ha</w:t>
            </w:r>
            <w:r w:rsidRPr="00E25E97">
              <w:rPr>
                <w:rFonts w:ascii="Times New Roman" w:hAnsi="Times New Roman"/>
                <w:bCs/>
                <w:sz w:val="20"/>
                <w:vertAlign w:val="superscript"/>
                <w:lang w:val="es-ES"/>
              </w:rPr>
              <w:t>-1</w:t>
            </w:r>
          </w:p>
        </w:tc>
        <w:tc>
          <w:tcPr>
            <w:tcW w:w="966" w:type="pct"/>
            <w:tcBorders>
              <w:top w:val="single" w:sz="4" w:space="0" w:color="auto"/>
              <w:bottom w:val="single" w:sz="4" w:space="0" w:color="auto"/>
            </w:tcBorders>
          </w:tcPr>
          <w:p w14:paraId="07774E1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54" w:type="pct"/>
            <w:tcBorders>
              <w:top w:val="single" w:sz="4" w:space="0" w:color="auto"/>
              <w:bottom w:val="single" w:sz="4" w:space="0" w:color="auto"/>
            </w:tcBorders>
          </w:tcPr>
          <w:p w14:paraId="06FAA371" w14:textId="77777777" w:rsidR="00CE103D" w:rsidRPr="00CE103D" w:rsidRDefault="00CE103D" w:rsidP="00F14EAC">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614" w:type="pct"/>
            <w:tcBorders>
              <w:top w:val="single" w:sz="4" w:space="0" w:color="auto"/>
              <w:bottom w:val="single" w:sz="4" w:space="0" w:color="auto"/>
            </w:tcBorders>
          </w:tcPr>
          <w:p w14:paraId="585CE18B"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29" w:type="pct"/>
            <w:tcBorders>
              <w:top w:val="single" w:sz="4" w:space="0" w:color="auto"/>
              <w:bottom w:val="single" w:sz="4" w:space="0" w:color="auto"/>
            </w:tcBorders>
          </w:tcPr>
          <w:p w14:paraId="7E4573E0"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26" w:type="pct"/>
            <w:tcBorders>
              <w:top w:val="single" w:sz="4" w:space="0" w:color="auto"/>
              <w:bottom w:val="single" w:sz="4" w:space="0" w:color="auto"/>
            </w:tcBorders>
          </w:tcPr>
          <w:p w14:paraId="497B452C"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r>
      <w:tr w:rsidR="00CE103D" w:rsidRPr="00381920" w14:paraId="3B8A3EF9" w14:textId="77777777" w:rsidTr="00A96F4A">
        <w:trPr>
          <w:trHeight w:val="85"/>
        </w:trPr>
        <w:tc>
          <w:tcPr>
            <w:tcW w:w="897" w:type="pct"/>
            <w:tcBorders>
              <w:top w:val="single" w:sz="4" w:space="0" w:color="auto"/>
            </w:tcBorders>
          </w:tcPr>
          <w:p w14:paraId="01413B66"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Transplanting </w:t>
            </w:r>
          </w:p>
        </w:tc>
        <w:tc>
          <w:tcPr>
            <w:tcW w:w="814" w:type="pct"/>
            <w:tcBorders>
              <w:top w:val="single" w:sz="4" w:space="0" w:color="auto"/>
            </w:tcBorders>
          </w:tcPr>
          <w:p w14:paraId="3E9071FA"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5.08</w:t>
            </w:r>
          </w:p>
          <w:p w14:paraId="467146F5"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(25.33)</w:t>
            </w:r>
          </w:p>
        </w:tc>
        <w:tc>
          <w:tcPr>
            <w:tcW w:w="966" w:type="pct"/>
            <w:tcBorders>
              <w:top w:val="single" w:sz="4" w:space="0" w:color="auto"/>
            </w:tcBorders>
          </w:tcPr>
          <w:p w14:paraId="02BC00B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5.24</w:t>
            </w:r>
          </w:p>
          <w:p w14:paraId="017452E9"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(26.99)</w:t>
            </w:r>
          </w:p>
        </w:tc>
        <w:tc>
          <w:tcPr>
            <w:tcW w:w="654" w:type="pct"/>
            <w:tcBorders>
              <w:top w:val="single" w:sz="4" w:space="0" w:color="auto"/>
            </w:tcBorders>
          </w:tcPr>
          <w:p w14:paraId="669D73BC"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4.49</w:t>
            </w:r>
          </w:p>
          <w:p w14:paraId="416DE1E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(19.66)</w:t>
            </w:r>
          </w:p>
        </w:tc>
        <w:tc>
          <w:tcPr>
            <w:tcW w:w="614" w:type="pct"/>
            <w:tcBorders>
              <w:top w:val="single" w:sz="4" w:space="0" w:color="auto"/>
            </w:tcBorders>
          </w:tcPr>
          <w:p w14:paraId="2F7F8C1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3.85</w:t>
            </w:r>
          </w:p>
          <w:p w14:paraId="4B2E4B4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(14.33)</w:t>
            </w:r>
          </w:p>
        </w:tc>
        <w:tc>
          <w:tcPr>
            <w:tcW w:w="529" w:type="pct"/>
            <w:tcBorders>
              <w:top w:val="single" w:sz="4" w:space="0" w:color="auto"/>
            </w:tcBorders>
          </w:tcPr>
          <w:p w14:paraId="4A0A1B5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5.93</w:t>
            </w:r>
          </w:p>
          <w:p w14:paraId="00C69AF7"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(34.66)</w:t>
            </w:r>
          </w:p>
        </w:tc>
        <w:tc>
          <w:tcPr>
            <w:tcW w:w="526" w:type="pct"/>
            <w:tcBorders>
              <w:top w:val="single" w:sz="4" w:space="0" w:color="auto"/>
            </w:tcBorders>
          </w:tcPr>
          <w:p w14:paraId="5E33B378"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4.92</w:t>
            </w:r>
          </w:p>
          <w:p w14:paraId="0078F63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(24.19)</w:t>
            </w:r>
          </w:p>
        </w:tc>
      </w:tr>
      <w:tr w:rsidR="00CE103D" w:rsidRPr="00381920" w14:paraId="5E814DC9" w14:textId="77777777" w:rsidTr="00A96F4A">
        <w:trPr>
          <w:trHeight w:val="85"/>
        </w:trPr>
        <w:tc>
          <w:tcPr>
            <w:tcW w:w="897" w:type="pct"/>
          </w:tcPr>
          <w:p w14:paraId="419EA9A1"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 xml:space="preserve">Drum seeded </w:t>
            </w:r>
          </w:p>
        </w:tc>
        <w:tc>
          <w:tcPr>
            <w:tcW w:w="814" w:type="pct"/>
          </w:tcPr>
          <w:p w14:paraId="7EDE5C4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5.67</w:t>
            </w:r>
          </w:p>
          <w:p w14:paraId="3386107E"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(31.60)</w:t>
            </w:r>
          </w:p>
        </w:tc>
        <w:tc>
          <w:tcPr>
            <w:tcW w:w="966" w:type="pct"/>
          </w:tcPr>
          <w:p w14:paraId="39337463"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6.10</w:t>
            </w:r>
          </w:p>
          <w:p w14:paraId="0604BFCD"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(36.66)</w:t>
            </w:r>
          </w:p>
        </w:tc>
        <w:tc>
          <w:tcPr>
            <w:tcW w:w="654" w:type="pct"/>
          </w:tcPr>
          <w:p w14:paraId="7F3EDA09" w14:textId="77777777" w:rsidR="00CE103D" w:rsidRPr="00381920" w:rsidRDefault="00CE103D" w:rsidP="00F14EAC">
            <w:pPr>
              <w:tabs>
                <w:tab w:val="center" w:pos="520"/>
              </w:tabs>
              <w:spacing w:before="10" w:after="10" w:line="240" w:lineRule="auto"/>
              <w:rPr>
                <w:rFonts w:ascii="Times New Roman" w:hAnsi="Times New Roman"/>
                <w:sz w:val="20"/>
              </w:rPr>
            </w:pPr>
            <w:r w:rsidRPr="00381920">
              <w:rPr>
                <w:rFonts w:ascii="Times New Roman" w:hAnsi="Times New Roman"/>
                <w:sz w:val="20"/>
              </w:rPr>
              <w:t>5.30</w:t>
            </w:r>
          </w:p>
          <w:p w14:paraId="293F7ED0" w14:textId="77777777" w:rsidR="00CE103D" w:rsidRPr="00381920" w:rsidRDefault="00CE103D" w:rsidP="00F14EAC">
            <w:pPr>
              <w:tabs>
                <w:tab w:val="center" w:pos="520"/>
              </w:tabs>
              <w:spacing w:before="10" w:after="10" w:line="240" w:lineRule="auto"/>
              <w:rPr>
                <w:rFonts w:ascii="Times New Roman" w:hAnsi="Times New Roman"/>
                <w:sz w:val="20"/>
              </w:rPr>
            </w:pPr>
            <w:r w:rsidRPr="00381920">
              <w:rPr>
                <w:rFonts w:ascii="Times New Roman" w:hAnsi="Times New Roman"/>
                <w:sz w:val="20"/>
              </w:rPr>
              <w:t>(27.66)</w:t>
            </w:r>
          </w:p>
        </w:tc>
        <w:tc>
          <w:tcPr>
            <w:tcW w:w="614" w:type="pct"/>
          </w:tcPr>
          <w:p w14:paraId="03F0A8A4"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4.45</w:t>
            </w:r>
          </w:p>
          <w:p w14:paraId="42823C19"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(19.33)</w:t>
            </w:r>
          </w:p>
        </w:tc>
        <w:tc>
          <w:tcPr>
            <w:tcW w:w="529" w:type="pct"/>
          </w:tcPr>
          <w:p w14:paraId="19485E7B"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8.05</w:t>
            </w:r>
          </w:p>
          <w:p w14:paraId="085D4E8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(64.33)</w:t>
            </w:r>
          </w:p>
        </w:tc>
        <w:tc>
          <w:tcPr>
            <w:tcW w:w="526" w:type="pct"/>
          </w:tcPr>
          <w:p w14:paraId="7E9A7392"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5.92</w:t>
            </w:r>
          </w:p>
          <w:p w14:paraId="0650A2C7"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(35.92)</w:t>
            </w:r>
          </w:p>
        </w:tc>
      </w:tr>
      <w:tr w:rsidR="00CE103D" w:rsidRPr="00381920" w14:paraId="61C4649C" w14:textId="77777777" w:rsidTr="00A96F4A">
        <w:trPr>
          <w:trHeight w:val="85"/>
        </w:trPr>
        <w:tc>
          <w:tcPr>
            <w:tcW w:w="897" w:type="pct"/>
          </w:tcPr>
          <w:p w14:paraId="2191F947" w14:textId="77777777" w:rsidR="00CE103D" w:rsidRPr="00CE103D" w:rsidRDefault="00CE103D" w:rsidP="00F14EAC">
            <w:pPr>
              <w:spacing w:before="10" w:after="10" w:line="240" w:lineRule="auto"/>
              <w:rPr>
                <w:rFonts w:ascii="Times New Roman" w:hAnsi="Times New Roman"/>
                <w:bCs/>
                <w:sz w:val="20"/>
              </w:rPr>
            </w:pPr>
            <w:r w:rsidRPr="00CE103D">
              <w:rPr>
                <w:rFonts w:ascii="Times New Roman" w:hAnsi="Times New Roman"/>
                <w:bCs/>
                <w:sz w:val="20"/>
              </w:rPr>
              <w:t>Direct seeded</w:t>
            </w:r>
          </w:p>
        </w:tc>
        <w:tc>
          <w:tcPr>
            <w:tcW w:w="814" w:type="pct"/>
          </w:tcPr>
          <w:p w14:paraId="7814E9CA"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6.87</w:t>
            </w:r>
          </w:p>
          <w:p w14:paraId="5559D1C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(46.66)</w:t>
            </w:r>
          </w:p>
        </w:tc>
        <w:tc>
          <w:tcPr>
            <w:tcW w:w="966" w:type="pct"/>
          </w:tcPr>
          <w:p w14:paraId="71D1D8F8"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7.69</w:t>
            </w:r>
          </w:p>
          <w:p w14:paraId="1A7D90D7"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(58.66)</w:t>
            </w:r>
          </w:p>
        </w:tc>
        <w:tc>
          <w:tcPr>
            <w:tcW w:w="654" w:type="pct"/>
          </w:tcPr>
          <w:p w14:paraId="5E2A4D90"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5.90</w:t>
            </w:r>
          </w:p>
          <w:p w14:paraId="17EE75C4"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(34.33)</w:t>
            </w:r>
          </w:p>
        </w:tc>
        <w:tc>
          <w:tcPr>
            <w:tcW w:w="614" w:type="pct"/>
          </w:tcPr>
          <w:p w14:paraId="32289B9F"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4.85</w:t>
            </w:r>
          </w:p>
          <w:p w14:paraId="5AE6FE2C"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(2.99)</w:t>
            </w:r>
          </w:p>
        </w:tc>
        <w:tc>
          <w:tcPr>
            <w:tcW w:w="529" w:type="pct"/>
          </w:tcPr>
          <w:p w14:paraId="6AB1CEE6"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8.80</w:t>
            </w:r>
          </w:p>
          <w:p w14:paraId="425B437E" w14:textId="77777777" w:rsidR="00CE103D" w:rsidRPr="00381920" w:rsidRDefault="00CE103D" w:rsidP="00F14EAC">
            <w:pPr>
              <w:spacing w:before="10" w:after="10" w:line="240" w:lineRule="auto"/>
              <w:rPr>
                <w:rFonts w:ascii="Times New Roman" w:hAnsi="Times New Roman"/>
                <w:sz w:val="20"/>
              </w:rPr>
            </w:pPr>
            <w:r w:rsidRPr="00381920">
              <w:rPr>
                <w:rFonts w:ascii="Times New Roman" w:hAnsi="Times New Roman"/>
                <w:sz w:val="20"/>
              </w:rPr>
              <w:t>(76.99)</w:t>
            </w:r>
          </w:p>
        </w:tc>
        <w:tc>
          <w:tcPr>
            <w:tcW w:w="526" w:type="pct"/>
          </w:tcPr>
          <w:p w14:paraId="42390EDE"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6.82</w:t>
            </w:r>
          </w:p>
          <w:p w14:paraId="21FC292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(47.93)</w:t>
            </w:r>
          </w:p>
        </w:tc>
      </w:tr>
      <w:tr w:rsidR="00CE103D" w:rsidRPr="00381920" w14:paraId="195592E4" w14:textId="77777777" w:rsidTr="00A96F4A">
        <w:trPr>
          <w:trHeight w:val="85"/>
        </w:trPr>
        <w:tc>
          <w:tcPr>
            <w:tcW w:w="897" w:type="pct"/>
            <w:tcBorders>
              <w:bottom w:val="single" w:sz="4" w:space="0" w:color="auto"/>
            </w:tcBorders>
          </w:tcPr>
          <w:p w14:paraId="46549687" w14:textId="77777777" w:rsidR="00CE103D" w:rsidRPr="00381920" w:rsidRDefault="00CE103D" w:rsidP="00F14EAC">
            <w:pPr>
              <w:spacing w:before="10" w:after="10" w:line="240" w:lineRule="auto"/>
              <w:rPr>
                <w:rFonts w:ascii="Times New Roman" w:hAnsi="Times New Roman"/>
                <w:b/>
                <w:sz w:val="20"/>
              </w:rPr>
            </w:pPr>
            <w:r w:rsidRPr="00381920">
              <w:rPr>
                <w:rFonts w:ascii="Times New Roman" w:hAnsi="Times New Roman"/>
                <w:b/>
                <w:sz w:val="20"/>
              </w:rPr>
              <w:t>Mean</w:t>
            </w:r>
          </w:p>
        </w:tc>
        <w:tc>
          <w:tcPr>
            <w:tcW w:w="814" w:type="pct"/>
            <w:tcBorders>
              <w:bottom w:val="single" w:sz="4" w:space="0" w:color="auto"/>
            </w:tcBorders>
          </w:tcPr>
          <w:p w14:paraId="361F9B6D"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5.87</w:t>
            </w:r>
          </w:p>
          <w:p w14:paraId="759A6B07"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(34.53)</w:t>
            </w:r>
          </w:p>
        </w:tc>
        <w:tc>
          <w:tcPr>
            <w:tcW w:w="966" w:type="pct"/>
            <w:tcBorders>
              <w:bottom w:val="single" w:sz="4" w:space="0" w:color="auto"/>
            </w:tcBorders>
          </w:tcPr>
          <w:p w14:paraId="4008E1DB"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6.34</w:t>
            </w:r>
          </w:p>
          <w:p w14:paraId="2FCD613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(40.77)</w:t>
            </w:r>
          </w:p>
        </w:tc>
        <w:tc>
          <w:tcPr>
            <w:tcW w:w="654" w:type="pct"/>
            <w:tcBorders>
              <w:bottom w:val="single" w:sz="4" w:space="0" w:color="auto"/>
            </w:tcBorders>
          </w:tcPr>
          <w:p w14:paraId="7516EF24"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5.23</w:t>
            </w:r>
          </w:p>
          <w:p w14:paraId="0BE11D76"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(27.22)</w:t>
            </w:r>
          </w:p>
        </w:tc>
        <w:tc>
          <w:tcPr>
            <w:tcW w:w="614" w:type="pct"/>
            <w:tcBorders>
              <w:bottom w:val="single" w:sz="4" w:space="0" w:color="auto"/>
            </w:tcBorders>
          </w:tcPr>
          <w:p w14:paraId="5633E233"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4.38</w:t>
            </w:r>
          </w:p>
          <w:p w14:paraId="1F79B06C"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(18.88)</w:t>
            </w:r>
          </w:p>
        </w:tc>
        <w:tc>
          <w:tcPr>
            <w:tcW w:w="529" w:type="pct"/>
            <w:tcBorders>
              <w:bottom w:val="single" w:sz="4" w:space="0" w:color="auto"/>
            </w:tcBorders>
          </w:tcPr>
          <w:p w14:paraId="1A71D64F" w14:textId="77777777" w:rsidR="00CE103D" w:rsidRPr="00381920" w:rsidRDefault="00CE103D" w:rsidP="00F14EAC">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7.60</w:t>
            </w:r>
          </w:p>
          <w:p w14:paraId="1C375B95" w14:textId="77777777" w:rsidR="00CE103D" w:rsidRPr="00381920" w:rsidRDefault="00CE103D" w:rsidP="00F14EAC">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(58.66)</w:t>
            </w:r>
          </w:p>
        </w:tc>
        <w:tc>
          <w:tcPr>
            <w:tcW w:w="526" w:type="pct"/>
            <w:tcBorders>
              <w:bottom w:val="single" w:sz="4" w:space="0" w:color="auto"/>
            </w:tcBorders>
          </w:tcPr>
          <w:p w14:paraId="12C13687" w14:textId="77777777" w:rsidR="00CE103D" w:rsidRPr="00381920" w:rsidRDefault="00CE103D" w:rsidP="00F14EAC">
            <w:pPr>
              <w:spacing w:before="10" w:after="10" w:line="240" w:lineRule="auto"/>
              <w:rPr>
                <w:rFonts w:ascii="Times New Roman" w:eastAsia="Times New Roman" w:hAnsi="Times New Roman" w:cs="Times New Roman"/>
                <w:sz w:val="20"/>
              </w:rPr>
            </w:pPr>
          </w:p>
        </w:tc>
      </w:tr>
      <w:tr w:rsidR="00CE103D" w:rsidRPr="00381920" w14:paraId="798D677A" w14:textId="77777777" w:rsidTr="00A96F4A">
        <w:trPr>
          <w:trHeight w:val="85"/>
        </w:trPr>
        <w:tc>
          <w:tcPr>
            <w:tcW w:w="897" w:type="pct"/>
            <w:tcBorders>
              <w:top w:val="single" w:sz="4" w:space="0" w:color="auto"/>
            </w:tcBorders>
          </w:tcPr>
          <w:p w14:paraId="02F0F100" w14:textId="77777777" w:rsidR="00CE103D" w:rsidRPr="00381920" w:rsidRDefault="00CE103D" w:rsidP="00F14EAC">
            <w:pPr>
              <w:spacing w:before="10" w:after="10" w:line="240" w:lineRule="auto"/>
              <w:rPr>
                <w:rFonts w:ascii="Times New Roman" w:hAnsi="Times New Roman"/>
                <w:bCs/>
                <w:sz w:val="20"/>
              </w:rPr>
            </w:pPr>
          </w:p>
        </w:tc>
        <w:tc>
          <w:tcPr>
            <w:tcW w:w="1779" w:type="pct"/>
            <w:gridSpan w:val="2"/>
            <w:tcBorders>
              <w:top w:val="single" w:sz="4" w:space="0" w:color="auto"/>
            </w:tcBorders>
          </w:tcPr>
          <w:p w14:paraId="705A3B01"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268" w:type="pct"/>
            <w:gridSpan w:val="2"/>
            <w:tcBorders>
              <w:top w:val="single" w:sz="4" w:space="0" w:color="auto"/>
            </w:tcBorders>
          </w:tcPr>
          <w:p w14:paraId="5096836F" w14:textId="77777777" w:rsidR="00CE103D" w:rsidRPr="00381920" w:rsidRDefault="00CE103D" w:rsidP="00F14EAC">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055" w:type="pct"/>
            <w:gridSpan w:val="2"/>
            <w:tcBorders>
              <w:top w:val="single" w:sz="4" w:space="0" w:color="auto"/>
            </w:tcBorders>
          </w:tcPr>
          <w:p w14:paraId="393D23A6" w14:textId="77777777" w:rsidR="00CE103D" w:rsidRPr="00381920" w:rsidRDefault="00CE103D" w:rsidP="00F14EAC">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CE103D" w:rsidRPr="00381920" w14:paraId="184F7988" w14:textId="77777777" w:rsidTr="00A96F4A">
        <w:trPr>
          <w:trHeight w:val="50"/>
        </w:trPr>
        <w:tc>
          <w:tcPr>
            <w:tcW w:w="897" w:type="pct"/>
          </w:tcPr>
          <w:p w14:paraId="40C79ACC" w14:textId="77777777" w:rsidR="00CE103D" w:rsidRPr="00381920" w:rsidRDefault="00CE103D" w:rsidP="00F14EAC">
            <w:pPr>
              <w:spacing w:before="10" w:after="10" w:line="240" w:lineRule="auto"/>
              <w:rPr>
                <w:rFonts w:ascii="Times New Roman" w:hAnsi="Times New Roman"/>
                <w:bCs/>
                <w:sz w:val="20"/>
              </w:rPr>
            </w:pPr>
            <w:proofErr w:type="spellStart"/>
            <w:r w:rsidRPr="00381920">
              <w:rPr>
                <w:rFonts w:ascii="Times New Roman" w:hAnsi="Times New Roman"/>
                <w:bCs/>
                <w:sz w:val="20"/>
              </w:rPr>
              <w:t>SEm</w:t>
            </w:r>
            <w:proofErr w:type="spellEnd"/>
            <w:r w:rsidRPr="00381920">
              <w:rPr>
                <w:rFonts w:ascii="Times New Roman" w:hAnsi="Times New Roman"/>
                <w:bCs/>
                <w:sz w:val="20"/>
              </w:rPr>
              <w:t>±</w:t>
            </w:r>
          </w:p>
        </w:tc>
        <w:tc>
          <w:tcPr>
            <w:tcW w:w="1779" w:type="pct"/>
            <w:gridSpan w:val="2"/>
          </w:tcPr>
          <w:p w14:paraId="448A581B"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0.12</w:t>
            </w:r>
          </w:p>
        </w:tc>
        <w:tc>
          <w:tcPr>
            <w:tcW w:w="1268" w:type="pct"/>
            <w:gridSpan w:val="2"/>
          </w:tcPr>
          <w:p w14:paraId="0A62CF0A"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0.15</w:t>
            </w:r>
          </w:p>
        </w:tc>
        <w:tc>
          <w:tcPr>
            <w:tcW w:w="1055" w:type="pct"/>
            <w:gridSpan w:val="2"/>
          </w:tcPr>
          <w:p w14:paraId="0BAD7433" w14:textId="77777777" w:rsidR="00CE103D" w:rsidRPr="00381920" w:rsidRDefault="00CE103D" w:rsidP="00F14EAC">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0.27</w:t>
            </w:r>
          </w:p>
        </w:tc>
      </w:tr>
      <w:tr w:rsidR="00CE103D" w:rsidRPr="00381920" w14:paraId="7284BDE3" w14:textId="77777777" w:rsidTr="00A96F4A">
        <w:trPr>
          <w:trHeight w:val="50"/>
        </w:trPr>
        <w:tc>
          <w:tcPr>
            <w:tcW w:w="897" w:type="pct"/>
            <w:tcBorders>
              <w:bottom w:val="single" w:sz="4" w:space="0" w:color="auto"/>
            </w:tcBorders>
          </w:tcPr>
          <w:p w14:paraId="3BF6284E" w14:textId="77777777" w:rsidR="00CE103D" w:rsidRPr="00381920" w:rsidRDefault="00CE103D" w:rsidP="00F14EAC">
            <w:pPr>
              <w:spacing w:before="10" w:after="10" w:line="240" w:lineRule="auto"/>
              <w:rPr>
                <w:rFonts w:ascii="Times New Roman" w:hAnsi="Times New Roman"/>
                <w:bCs/>
                <w:sz w:val="20"/>
              </w:rPr>
            </w:pPr>
            <w:r w:rsidRPr="00381920">
              <w:rPr>
                <w:rFonts w:ascii="Times New Roman" w:hAnsi="Times New Roman"/>
                <w:bCs/>
                <w:sz w:val="20"/>
              </w:rPr>
              <w:t>LSD (P=0.05)</w:t>
            </w:r>
          </w:p>
        </w:tc>
        <w:tc>
          <w:tcPr>
            <w:tcW w:w="1779" w:type="pct"/>
            <w:gridSpan w:val="2"/>
            <w:tcBorders>
              <w:bottom w:val="single" w:sz="4" w:space="0" w:color="auto"/>
            </w:tcBorders>
          </w:tcPr>
          <w:p w14:paraId="6D750044"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0.35</w:t>
            </w:r>
          </w:p>
        </w:tc>
        <w:tc>
          <w:tcPr>
            <w:tcW w:w="1268" w:type="pct"/>
            <w:gridSpan w:val="2"/>
            <w:tcBorders>
              <w:bottom w:val="single" w:sz="4" w:space="0" w:color="auto"/>
            </w:tcBorders>
          </w:tcPr>
          <w:p w14:paraId="3C9818EE"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0.45</w:t>
            </w:r>
          </w:p>
        </w:tc>
        <w:tc>
          <w:tcPr>
            <w:tcW w:w="1055" w:type="pct"/>
            <w:gridSpan w:val="2"/>
            <w:tcBorders>
              <w:bottom w:val="single" w:sz="4" w:space="0" w:color="auto"/>
            </w:tcBorders>
          </w:tcPr>
          <w:p w14:paraId="32012F6A" w14:textId="77777777" w:rsidR="00CE103D" w:rsidRPr="00381920" w:rsidRDefault="00CE103D" w:rsidP="00F14EAC">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0.77</w:t>
            </w:r>
          </w:p>
        </w:tc>
      </w:tr>
    </w:tbl>
    <w:p w14:paraId="69759922" w14:textId="77777777" w:rsidR="00CE103D" w:rsidRDefault="00CE103D" w:rsidP="00CE103D">
      <w:pPr>
        <w:spacing w:after="0" w:line="240" w:lineRule="auto"/>
        <w:rPr>
          <w:rFonts w:ascii="Times New Roman" w:hAnsi="Times New Roman" w:cs="Times New Roman"/>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r w:rsidR="004033C3">
        <w:rPr>
          <w:rFonts w:ascii="Times New Roman" w:hAnsi="Times New Roman" w:cs="Times New Roman"/>
          <w:sz w:val="20"/>
        </w:rPr>
        <w:tab/>
      </w:r>
    </w:p>
    <w:p w14:paraId="5F80AE4D" w14:textId="77777777" w:rsidR="004A6A3B" w:rsidRDefault="00E051C7" w:rsidP="00CE103D">
      <w:pPr>
        <w:widowControl w:val="0"/>
        <w:spacing w:before="240" w:after="120" w:line="360" w:lineRule="auto"/>
        <w:jc w:val="both"/>
        <w:rPr>
          <w:rFonts w:ascii="Times New Roman" w:hAnsi="Times New Roman" w:cs="Times New Roman"/>
          <w:bCs/>
          <w:color w:val="FF0000"/>
          <w:sz w:val="20"/>
        </w:rPr>
      </w:pPr>
      <w:r>
        <w:rPr>
          <w:rFonts w:ascii="Times New Roman" w:hAnsi="Times New Roman" w:cs="Times New Roman"/>
          <w:sz w:val="20"/>
        </w:rPr>
        <w:tab/>
      </w:r>
      <w:r w:rsidR="00F14EAC" w:rsidRPr="00F14EAC">
        <w:rPr>
          <w:rFonts w:ascii="Times New Roman" w:hAnsi="Times New Roman" w:cs="Times New Roman"/>
          <w:bCs/>
          <w:sz w:val="20"/>
        </w:rPr>
        <w:t>Board-leaved, grassy, and sedge weed densities varied significantly (p = 0.05) as a result of the interaction effect between various establishment and weed management techniques (Table 2, 3, and 4). Weedy check plots in direct deeded rice achieved the highest densities of broad leaved (9.46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grassy (8.80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and sedge (9.14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xml:space="preserve">) weeds. Weedy check plots in drum-seeded rice came next, and both were statistically comparable to and noticeably better than other treatments. This might be because of the exposed soil and absence of a water layer, which encourage the development and appearance of weeds. On the other hand, two-hand weeding </w:t>
      </w:r>
      <w:r w:rsidR="00D86FD3">
        <w:rPr>
          <w:rFonts w:ascii="Times New Roman" w:hAnsi="Times New Roman" w:cs="Times New Roman"/>
          <w:bCs/>
          <w:sz w:val="20"/>
        </w:rPr>
        <w:t xml:space="preserve">applied </w:t>
      </w:r>
      <w:r w:rsidR="00F14EAC" w:rsidRPr="00F14EAC">
        <w:rPr>
          <w:rFonts w:ascii="Times New Roman" w:hAnsi="Times New Roman" w:cs="Times New Roman"/>
          <w:bCs/>
          <w:sz w:val="20"/>
        </w:rPr>
        <w:t>at 20 and 40 DAS/DAT in transplanted rice resulted in the lowest densities of broad-leaved (4.45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grassy (3.85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and sedge (4.10 m</w:t>
      </w:r>
      <w:r w:rsidR="00F14EAC" w:rsidRPr="00F14EAC">
        <w:rPr>
          <w:rFonts w:ascii="Times New Roman" w:hAnsi="Times New Roman" w:cs="Times New Roman"/>
          <w:bCs/>
          <w:sz w:val="20"/>
          <w:vertAlign w:val="superscript"/>
        </w:rPr>
        <w:t>-2</w:t>
      </w:r>
      <w:r w:rsidR="00F14EAC" w:rsidRPr="00F14EAC">
        <w:rPr>
          <w:rFonts w:ascii="Times New Roman" w:hAnsi="Times New Roman" w:cs="Times New Roman"/>
          <w:bCs/>
          <w:sz w:val="20"/>
        </w:rPr>
        <w:t xml:space="preserve">) weeds. This was statistically comparable </w:t>
      </w:r>
      <w:r w:rsidR="00D86FD3">
        <w:rPr>
          <w:rFonts w:ascii="Times New Roman" w:hAnsi="Times New Roman" w:cs="Times New Roman"/>
          <w:bCs/>
          <w:sz w:val="20"/>
        </w:rPr>
        <w:t xml:space="preserve">with the application of </w:t>
      </w:r>
      <w:r w:rsidR="00F14EAC" w:rsidRPr="00F14EAC">
        <w:rPr>
          <w:rFonts w:ascii="Times New Roman" w:hAnsi="Times New Roman" w:cs="Times New Roman"/>
          <w:bCs/>
          <w:sz w:val="20"/>
        </w:rPr>
        <w:t xml:space="preserve">two-hand weeding in drum-seeded rice and post-emergence application of </w:t>
      </w:r>
      <w:proofErr w:type="spellStart"/>
      <w:r w:rsidR="00F14EAC" w:rsidRPr="00F14EAC">
        <w:rPr>
          <w:rFonts w:ascii="Times New Roman" w:hAnsi="Times New Roman" w:cs="Times New Roman"/>
          <w:bCs/>
          <w:sz w:val="20"/>
        </w:rPr>
        <w:t>bispyribac</w:t>
      </w:r>
      <w:proofErr w:type="spellEnd"/>
      <w:r w:rsidR="00F14EAC" w:rsidRPr="00F14EAC">
        <w:rPr>
          <w:rFonts w:ascii="Times New Roman" w:hAnsi="Times New Roman" w:cs="Times New Roman"/>
          <w:bCs/>
          <w:sz w:val="20"/>
        </w:rPr>
        <w:t xml:space="preserve"> sodium @ 25 g ha</w:t>
      </w:r>
      <w:r w:rsidR="00F14EAC" w:rsidRPr="00F14EAC">
        <w:rPr>
          <w:rFonts w:ascii="Times New Roman" w:hAnsi="Times New Roman" w:cs="Times New Roman"/>
          <w:bCs/>
          <w:sz w:val="20"/>
          <w:vertAlign w:val="superscript"/>
        </w:rPr>
        <w:t>-1</w:t>
      </w:r>
      <w:r w:rsidR="00F14EAC" w:rsidRPr="00F14EAC">
        <w:rPr>
          <w:rFonts w:ascii="Times New Roman" w:hAnsi="Times New Roman" w:cs="Times New Roman"/>
          <w:bCs/>
          <w:sz w:val="20"/>
        </w:rPr>
        <w:t xml:space="preserve"> </w:t>
      </w:r>
      <w:r w:rsidR="00D86FD3">
        <w:rPr>
          <w:rFonts w:ascii="Times New Roman" w:hAnsi="Times New Roman" w:cs="Times New Roman"/>
          <w:bCs/>
          <w:sz w:val="20"/>
        </w:rPr>
        <w:t xml:space="preserve">alone </w:t>
      </w:r>
      <w:r w:rsidR="00F14EAC" w:rsidRPr="00F14EAC">
        <w:rPr>
          <w:rFonts w:ascii="Times New Roman" w:hAnsi="Times New Roman" w:cs="Times New Roman"/>
          <w:bCs/>
          <w:sz w:val="20"/>
        </w:rPr>
        <w:t>in transplanted rice. This might be because crop canopy, standing water, and focused weed control measures effectively suppress weeds</w:t>
      </w:r>
      <w:r w:rsidR="00F14EAC" w:rsidRPr="00F14EAC">
        <w:rPr>
          <w:rFonts w:ascii="Times New Roman" w:hAnsi="Times New Roman" w:cs="Times New Roman"/>
          <w:bCs/>
          <w:color w:val="FF0000"/>
          <w:sz w:val="20"/>
        </w:rPr>
        <w:t>.</w:t>
      </w:r>
      <w:r w:rsidR="004A6A3B" w:rsidRPr="00F14EAC">
        <w:rPr>
          <w:rFonts w:ascii="Times New Roman" w:hAnsi="Times New Roman" w:cs="Times New Roman"/>
          <w:bCs/>
          <w:color w:val="FF0000"/>
          <w:sz w:val="20"/>
        </w:rPr>
        <w:t xml:space="preserve"> </w:t>
      </w:r>
      <w:r w:rsidR="004A6A3B" w:rsidRPr="00F14C40">
        <w:rPr>
          <w:rFonts w:ascii="Times New Roman" w:hAnsi="Times New Roman" w:cs="Times New Roman"/>
          <w:sz w:val="20"/>
        </w:rPr>
        <w:t xml:space="preserve">Similar finding were also reported by </w:t>
      </w:r>
      <w:r w:rsidR="00FD7C92" w:rsidRPr="00F14C40">
        <w:rPr>
          <w:rFonts w:ascii="Times New Roman" w:hAnsi="Times New Roman" w:cs="Times New Roman"/>
          <w:sz w:val="20"/>
        </w:rPr>
        <w:t xml:space="preserve">Saha </w:t>
      </w:r>
      <w:r w:rsidR="00FD7C92" w:rsidRPr="00F14C40">
        <w:rPr>
          <w:rFonts w:ascii="Times New Roman" w:hAnsi="Times New Roman" w:cs="Times New Roman"/>
          <w:i/>
          <w:iCs/>
          <w:sz w:val="20"/>
        </w:rPr>
        <w:t>et al.</w:t>
      </w:r>
      <w:r w:rsidR="00FD7C92" w:rsidRPr="00F14C40">
        <w:rPr>
          <w:rFonts w:ascii="Times New Roman" w:hAnsi="Times New Roman" w:cs="Times New Roman"/>
          <w:sz w:val="20"/>
        </w:rPr>
        <w:t xml:space="preserve"> (2021)</w:t>
      </w:r>
      <w:r w:rsidR="002F650C" w:rsidRPr="00F14C40">
        <w:rPr>
          <w:rFonts w:ascii="Times New Roman" w:hAnsi="Times New Roman" w:cs="Times New Roman"/>
          <w:sz w:val="20"/>
        </w:rPr>
        <w:t>,</w:t>
      </w:r>
      <w:r w:rsidR="000F6E84" w:rsidRPr="00F14C40">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F14C40">
        <w:rPr>
          <w:rFonts w:ascii="Times New Roman" w:eastAsia="Times New Roman" w:hAnsi="Times New Roman" w:cs="Times New Roman"/>
          <w:sz w:val="20"/>
          <w:lang w:eastAsia="en-GB"/>
        </w:rPr>
        <w:t xml:space="preserve">Mishra </w:t>
      </w:r>
      <w:r w:rsidR="000F6E84" w:rsidRPr="00F14C40">
        <w:rPr>
          <w:rFonts w:ascii="Times New Roman" w:eastAsia="Times New Roman" w:hAnsi="Times New Roman" w:cs="Times New Roman"/>
          <w:i/>
          <w:iCs/>
          <w:sz w:val="20"/>
          <w:lang w:eastAsia="en-GB"/>
        </w:rPr>
        <w:lastRenderedPageBreak/>
        <w:t xml:space="preserve">et al. </w:t>
      </w:r>
      <w:r w:rsidR="000F6E84" w:rsidRPr="00F14C40">
        <w:rPr>
          <w:rFonts w:ascii="Times New Roman" w:eastAsia="Times New Roman" w:hAnsi="Times New Roman" w:cs="Times New Roman"/>
          <w:sz w:val="20"/>
          <w:lang w:eastAsia="en-GB"/>
        </w:rPr>
        <w:t>(2022),</w:t>
      </w:r>
      <w:r w:rsidR="002F650C" w:rsidRPr="00F14C40">
        <w:rPr>
          <w:rFonts w:ascii="Times New Roman" w:hAnsi="Times New Roman" w:cs="Times New Roman"/>
          <w:sz w:val="20"/>
        </w:rPr>
        <w:t xml:space="preserve"> </w:t>
      </w:r>
      <w:r w:rsidR="002F650C" w:rsidRPr="00F14C40">
        <w:rPr>
          <w:rFonts w:ascii="Times New Roman" w:eastAsia="Times New Roman" w:hAnsi="Times New Roman" w:cs="Times New Roman"/>
          <w:sz w:val="20"/>
          <w:lang w:eastAsia="en-GB"/>
        </w:rPr>
        <w:t xml:space="preserve">Nazir </w:t>
      </w:r>
      <w:r w:rsidR="002F650C" w:rsidRPr="00F14C40">
        <w:rPr>
          <w:rFonts w:ascii="Times New Roman" w:eastAsia="Times New Roman" w:hAnsi="Times New Roman" w:cs="Times New Roman"/>
          <w:i/>
          <w:iCs/>
          <w:sz w:val="20"/>
          <w:lang w:eastAsia="en-GB"/>
        </w:rPr>
        <w:t>et al.,</w:t>
      </w:r>
      <w:r w:rsidR="002F650C" w:rsidRPr="00F14C40">
        <w:rPr>
          <w:rFonts w:ascii="Times New Roman" w:eastAsia="Times New Roman" w:hAnsi="Times New Roman" w:cs="Times New Roman"/>
          <w:sz w:val="20"/>
          <w:lang w:eastAsia="en-GB"/>
        </w:rPr>
        <w:t xml:space="preserve"> (2023)</w:t>
      </w:r>
      <w:r w:rsidR="002F650C" w:rsidRPr="00F14C40">
        <w:rPr>
          <w:rFonts w:ascii="Times New Roman" w:hAnsi="Times New Roman" w:cs="Times New Roman"/>
          <w:sz w:val="20"/>
        </w:rPr>
        <w:t xml:space="preserve"> </w:t>
      </w:r>
      <w:r w:rsidR="00A35D5A" w:rsidRPr="00F14C40">
        <w:rPr>
          <w:rFonts w:ascii="Times New Roman" w:hAnsi="Times New Roman" w:cs="Times New Roman"/>
          <w:sz w:val="20"/>
        </w:rPr>
        <w:t xml:space="preserve">and Pratap </w:t>
      </w:r>
      <w:r w:rsidR="00A35D5A" w:rsidRPr="00F14C40">
        <w:rPr>
          <w:rFonts w:ascii="Times New Roman" w:hAnsi="Times New Roman" w:cs="Times New Roman"/>
          <w:i/>
          <w:iCs/>
          <w:sz w:val="20"/>
        </w:rPr>
        <w:t>et al.</w:t>
      </w:r>
      <w:r w:rsidR="00A35D5A" w:rsidRPr="00F14C40">
        <w:rPr>
          <w:rFonts w:ascii="Times New Roman" w:hAnsi="Times New Roman" w:cs="Times New Roman"/>
          <w:sz w:val="20"/>
        </w:rPr>
        <w:t xml:space="preserve"> (2023)</w:t>
      </w:r>
      <w:r w:rsidR="004A6A3B" w:rsidRPr="00F14C40">
        <w:rPr>
          <w:rFonts w:ascii="Times New Roman" w:hAnsi="Times New Roman" w:cs="Times New Roman"/>
          <w:bCs/>
          <w:sz w:val="20"/>
        </w:rPr>
        <w:t>.</w:t>
      </w:r>
    </w:p>
    <w:p w14:paraId="66ABB0F6" w14:textId="77777777" w:rsidR="00E051C7" w:rsidRPr="00A81066" w:rsidRDefault="00E051C7" w:rsidP="00E051C7">
      <w:pPr>
        <w:spacing w:after="60"/>
        <w:jc w:val="both"/>
        <w:rPr>
          <w:rFonts w:ascii="Times New Roman" w:hAnsi="Times New Roman"/>
          <w:b/>
          <w:sz w:val="20"/>
        </w:rPr>
      </w:pPr>
      <w:r>
        <w:rPr>
          <w:rFonts w:ascii="Times New Roman" w:hAnsi="Times New Roman"/>
          <w:b/>
          <w:sz w:val="20"/>
        </w:rPr>
        <w:t>Table 4: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establishment</w:t>
      </w:r>
      <w:r>
        <w:rPr>
          <w:rFonts w:ascii="Times New Roman" w:hAnsi="Times New Roman"/>
          <w:b/>
          <w:sz w:val="20"/>
        </w:rPr>
        <w:t xml:space="preserve">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sidRPr="0042308D">
        <w:rPr>
          <w:rFonts w:ascii="Times New Roman" w:hAnsi="Times New Roman"/>
          <w:b/>
          <w:bCs/>
          <w:sz w:val="20"/>
        </w:rPr>
        <w:t xml:space="preserve">sedges </w:t>
      </w:r>
      <w:r w:rsidRPr="0042308D">
        <w:rPr>
          <w:rFonts w:ascii="Times New Roman" w:hAnsi="Times New Roman"/>
          <w:b/>
          <w:sz w:val="20"/>
        </w:rPr>
        <w:t>weed</w:t>
      </w:r>
      <w:r>
        <w:rPr>
          <w:rFonts w:ascii="Times New Roman" w:hAnsi="Times New Roman"/>
          <w:b/>
          <w:sz w:val="20"/>
        </w:rPr>
        <w:t>s</w:t>
      </w:r>
      <w:r w:rsidRPr="0042308D">
        <w:rPr>
          <w:rFonts w:ascii="Times New Roman" w:hAnsi="Times New Roman"/>
          <w:b/>
          <w:sz w:val="20"/>
        </w:rPr>
        <w:t xml:space="preserve"> </w:t>
      </w:r>
      <w:r>
        <w:rPr>
          <w:rFonts w:ascii="Times New Roman" w:hAnsi="Times New Roman"/>
          <w:b/>
          <w:sz w:val="20"/>
        </w:rPr>
        <w:t>density</w:t>
      </w:r>
    </w:p>
    <w:tbl>
      <w:tblPr>
        <w:tblW w:w="5000" w:type="pct"/>
        <w:tblLayout w:type="fixed"/>
        <w:tblLook w:val="00A0" w:firstRow="1" w:lastRow="0" w:firstColumn="1" w:lastColumn="0" w:noHBand="0" w:noVBand="0"/>
      </w:tblPr>
      <w:tblGrid>
        <w:gridCol w:w="1661"/>
        <w:gridCol w:w="1504"/>
        <w:gridCol w:w="1696"/>
        <w:gridCol w:w="1259"/>
        <w:gridCol w:w="959"/>
        <w:gridCol w:w="876"/>
        <w:gridCol w:w="1074"/>
      </w:tblGrid>
      <w:tr w:rsidR="00E051C7" w:rsidRPr="00381920" w14:paraId="104CB168" w14:textId="77777777" w:rsidTr="00760CC2">
        <w:trPr>
          <w:trHeight w:val="163"/>
        </w:trPr>
        <w:tc>
          <w:tcPr>
            <w:tcW w:w="5000" w:type="pct"/>
            <w:gridSpan w:val="7"/>
            <w:tcBorders>
              <w:top w:val="single" w:sz="4" w:space="0" w:color="auto"/>
              <w:bottom w:val="single" w:sz="4" w:space="0" w:color="auto"/>
            </w:tcBorders>
          </w:tcPr>
          <w:p w14:paraId="63B0CA45" w14:textId="77777777" w:rsidR="00E051C7" w:rsidRPr="00381920" w:rsidRDefault="00E051C7" w:rsidP="00760CC2">
            <w:pPr>
              <w:spacing w:before="10" w:after="10" w:line="240" w:lineRule="auto"/>
              <w:jc w:val="center"/>
              <w:rPr>
                <w:rFonts w:ascii="Times New Roman" w:hAnsi="Times New Roman"/>
                <w:b/>
                <w:sz w:val="20"/>
              </w:rPr>
            </w:pPr>
            <w:r w:rsidRPr="00381920">
              <w:rPr>
                <w:rFonts w:ascii="Times New Roman" w:hAnsi="Times New Roman"/>
                <w:b/>
                <w:bCs/>
                <w:sz w:val="20"/>
              </w:rPr>
              <w:t>Sedges weed</w:t>
            </w:r>
            <w:r w:rsidRPr="00381920">
              <w:rPr>
                <w:rFonts w:ascii="Times New Roman" w:hAnsi="Times New Roman"/>
                <w:b/>
                <w:sz w:val="20"/>
              </w:rPr>
              <w:t xml:space="preserve"> density</w:t>
            </w:r>
            <w:r>
              <w:rPr>
                <w:rFonts w:ascii="Times New Roman" w:hAnsi="Times New Roman"/>
                <w:b/>
                <w:sz w:val="20"/>
              </w:rPr>
              <w:t xml:space="preserve"> (No. m</w:t>
            </w:r>
            <w:r>
              <w:rPr>
                <w:rFonts w:ascii="Times New Roman" w:hAnsi="Times New Roman"/>
                <w:b/>
                <w:sz w:val="20"/>
                <w:vertAlign w:val="superscript"/>
              </w:rPr>
              <w:t>-2</w:t>
            </w:r>
            <w:r>
              <w:rPr>
                <w:rFonts w:ascii="Times New Roman" w:hAnsi="Times New Roman"/>
                <w:b/>
                <w:sz w:val="20"/>
              </w:rPr>
              <w:t>)</w:t>
            </w:r>
          </w:p>
        </w:tc>
      </w:tr>
      <w:tr w:rsidR="00E051C7" w:rsidRPr="00381920" w14:paraId="1F738688" w14:textId="77777777" w:rsidTr="00760CC2">
        <w:trPr>
          <w:trHeight w:val="163"/>
        </w:trPr>
        <w:tc>
          <w:tcPr>
            <w:tcW w:w="5000" w:type="pct"/>
            <w:gridSpan w:val="7"/>
            <w:tcBorders>
              <w:top w:val="single" w:sz="4" w:space="0" w:color="auto"/>
              <w:bottom w:val="single" w:sz="4" w:space="0" w:color="auto"/>
            </w:tcBorders>
          </w:tcPr>
          <w:p w14:paraId="693E8B51" w14:textId="77777777" w:rsidR="00E051C7" w:rsidRPr="00381920" w:rsidRDefault="00E051C7" w:rsidP="00760CC2">
            <w:pPr>
              <w:spacing w:before="10" w:after="10" w:line="240" w:lineRule="auto"/>
              <w:jc w:val="center"/>
              <w:rPr>
                <w:rFonts w:ascii="Times New Roman" w:hAnsi="Times New Roman"/>
                <w:b/>
                <w:bCs/>
                <w:sz w:val="20"/>
              </w:rPr>
            </w:pPr>
            <w:r w:rsidRPr="00381920">
              <w:rPr>
                <w:rFonts w:ascii="Times New Roman" w:hAnsi="Times New Roman" w:cs="Times New Roman"/>
                <w:b/>
                <w:sz w:val="20"/>
              </w:rPr>
              <w:t>Weed management technique (W)</w:t>
            </w:r>
          </w:p>
        </w:tc>
      </w:tr>
      <w:tr w:rsidR="00E051C7" w:rsidRPr="00381920" w14:paraId="1FE0457F" w14:textId="77777777" w:rsidTr="00760CC2">
        <w:trPr>
          <w:trHeight w:val="252"/>
        </w:trPr>
        <w:tc>
          <w:tcPr>
            <w:tcW w:w="920" w:type="pct"/>
            <w:tcBorders>
              <w:top w:val="single" w:sz="4" w:space="0" w:color="auto"/>
              <w:bottom w:val="single" w:sz="4" w:space="0" w:color="auto"/>
            </w:tcBorders>
          </w:tcPr>
          <w:p w14:paraId="2DFCDCA9" w14:textId="77777777" w:rsidR="00E051C7" w:rsidRPr="00381920" w:rsidRDefault="00E051C7" w:rsidP="00760CC2">
            <w:pPr>
              <w:spacing w:before="10" w:after="10" w:line="240" w:lineRule="auto"/>
              <w:rPr>
                <w:rFonts w:ascii="Times New Roman" w:hAnsi="Times New Roman"/>
                <w:b/>
                <w:sz w:val="20"/>
              </w:rPr>
            </w:pPr>
            <w:r w:rsidRPr="00381920">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58A9FD49" w14:textId="77777777" w:rsidR="00E051C7" w:rsidRPr="00E25E97" w:rsidRDefault="00E051C7" w:rsidP="00760CC2">
            <w:pPr>
              <w:spacing w:before="10" w:after="10" w:line="240" w:lineRule="auto"/>
              <w:rPr>
                <w:rFonts w:ascii="Times New Roman" w:hAnsi="Times New Roman"/>
                <w:bCs/>
                <w:sz w:val="20"/>
                <w:lang w:val="es-ES"/>
              </w:rPr>
            </w:pPr>
            <w:proofErr w:type="spellStart"/>
            <w:r w:rsidRPr="00E25E97">
              <w:rPr>
                <w:rFonts w:ascii="Times New Roman" w:hAnsi="Times New Roman"/>
                <w:bCs/>
                <w:sz w:val="20"/>
                <w:lang w:val="es-ES"/>
              </w:rPr>
              <w:t>Pyrazosulfuron-ethyl</w:t>
            </w:r>
            <w:proofErr w:type="spellEnd"/>
            <w:r w:rsidRPr="00E25E97">
              <w:rPr>
                <w:rFonts w:ascii="Times New Roman" w:hAnsi="Times New Roman"/>
                <w:bCs/>
                <w:sz w:val="20"/>
                <w:lang w:val="es-ES"/>
              </w:rPr>
              <w:t xml:space="preserve"> 10% WP @ 30 g ha</w:t>
            </w:r>
            <w:r w:rsidRPr="00E25E97">
              <w:rPr>
                <w:rFonts w:ascii="Times New Roman" w:hAnsi="Times New Roman"/>
                <w:bCs/>
                <w:sz w:val="20"/>
                <w:vertAlign w:val="superscript"/>
                <w:lang w:val="es-ES"/>
              </w:rPr>
              <w:t>-1</w:t>
            </w:r>
          </w:p>
        </w:tc>
        <w:tc>
          <w:tcPr>
            <w:tcW w:w="939" w:type="pct"/>
            <w:tcBorders>
              <w:top w:val="single" w:sz="4" w:space="0" w:color="auto"/>
              <w:bottom w:val="single" w:sz="4" w:space="0" w:color="auto"/>
            </w:tcBorders>
          </w:tcPr>
          <w:p w14:paraId="0C66B4B6"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97" w:type="pct"/>
            <w:tcBorders>
              <w:top w:val="single" w:sz="4" w:space="0" w:color="auto"/>
              <w:bottom w:val="single" w:sz="4" w:space="0" w:color="auto"/>
            </w:tcBorders>
          </w:tcPr>
          <w:p w14:paraId="5B2F5FC4"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531" w:type="pct"/>
            <w:tcBorders>
              <w:top w:val="single" w:sz="4" w:space="0" w:color="auto"/>
              <w:bottom w:val="single" w:sz="4" w:space="0" w:color="auto"/>
            </w:tcBorders>
          </w:tcPr>
          <w:p w14:paraId="4379BE24"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485" w:type="pct"/>
            <w:tcBorders>
              <w:top w:val="single" w:sz="4" w:space="0" w:color="auto"/>
              <w:bottom w:val="single" w:sz="4" w:space="0" w:color="auto"/>
            </w:tcBorders>
          </w:tcPr>
          <w:p w14:paraId="3080400C"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95" w:type="pct"/>
            <w:tcBorders>
              <w:top w:val="single" w:sz="4" w:space="0" w:color="auto"/>
              <w:bottom w:val="single" w:sz="4" w:space="0" w:color="auto"/>
            </w:tcBorders>
          </w:tcPr>
          <w:p w14:paraId="4325E573" w14:textId="77777777" w:rsidR="00E051C7" w:rsidRPr="00381920" w:rsidRDefault="00E051C7" w:rsidP="00760CC2">
            <w:pPr>
              <w:spacing w:before="10" w:after="10" w:line="240" w:lineRule="auto"/>
              <w:rPr>
                <w:rFonts w:ascii="Times New Roman" w:hAnsi="Times New Roman"/>
                <w:b/>
                <w:sz w:val="20"/>
              </w:rPr>
            </w:pPr>
            <w:r w:rsidRPr="00381920">
              <w:rPr>
                <w:rFonts w:ascii="Times New Roman" w:hAnsi="Times New Roman"/>
                <w:b/>
                <w:sz w:val="20"/>
              </w:rPr>
              <w:t>Mean</w:t>
            </w:r>
          </w:p>
        </w:tc>
      </w:tr>
      <w:tr w:rsidR="00E051C7" w:rsidRPr="00381920" w14:paraId="05D1451C" w14:textId="77777777" w:rsidTr="00760CC2">
        <w:trPr>
          <w:trHeight w:val="85"/>
        </w:trPr>
        <w:tc>
          <w:tcPr>
            <w:tcW w:w="920" w:type="pct"/>
            <w:tcBorders>
              <w:top w:val="single" w:sz="4" w:space="0" w:color="auto"/>
            </w:tcBorders>
          </w:tcPr>
          <w:p w14:paraId="79D6CF02"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Transplanting </w:t>
            </w:r>
          </w:p>
        </w:tc>
        <w:tc>
          <w:tcPr>
            <w:tcW w:w="833" w:type="pct"/>
            <w:tcBorders>
              <w:top w:val="single" w:sz="4" w:space="0" w:color="auto"/>
            </w:tcBorders>
          </w:tcPr>
          <w:p w14:paraId="40D07092"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5.37</w:t>
            </w:r>
          </w:p>
          <w:p w14:paraId="177B59C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(28.33)</w:t>
            </w:r>
          </w:p>
        </w:tc>
        <w:tc>
          <w:tcPr>
            <w:tcW w:w="939" w:type="pct"/>
            <w:tcBorders>
              <w:top w:val="single" w:sz="4" w:space="0" w:color="auto"/>
            </w:tcBorders>
          </w:tcPr>
          <w:p w14:paraId="7230A8E5"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5.61</w:t>
            </w:r>
          </w:p>
          <w:p w14:paraId="4FCC457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(30.99)</w:t>
            </w:r>
          </w:p>
        </w:tc>
        <w:tc>
          <w:tcPr>
            <w:tcW w:w="697" w:type="pct"/>
            <w:tcBorders>
              <w:top w:val="single" w:sz="4" w:space="0" w:color="auto"/>
            </w:tcBorders>
          </w:tcPr>
          <w:p w14:paraId="6A91ABD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4.71</w:t>
            </w:r>
          </w:p>
          <w:p w14:paraId="717A2720"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(21.66)</w:t>
            </w:r>
          </w:p>
        </w:tc>
        <w:tc>
          <w:tcPr>
            <w:tcW w:w="531" w:type="pct"/>
            <w:tcBorders>
              <w:top w:val="single" w:sz="4" w:space="0" w:color="auto"/>
            </w:tcBorders>
          </w:tcPr>
          <w:p w14:paraId="763BF68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4.10</w:t>
            </w:r>
          </w:p>
          <w:p w14:paraId="756D7547"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(16.33)</w:t>
            </w:r>
          </w:p>
        </w:tc>
        <w:tc>
          <w:tcPr>
            <w:tcW w:w="485" w:type="pct"/>
            <w:tcBorders>
              <w:top w:val="single" w:sz="4" w:space="0" w:color="auto"/>
            </w:tcBorders>
          </w:tcPr>
          <w:p w14:paraId="033915B7"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6.34</w:t>
            </w:r>
          </w:p>
          <w:p w14:paraId="4002B6C4"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(39.66)</w:t>
            </w:r>
          </w:p>
        </w:tc>
        <w:tc>
          <w:tcPr>
            <w:tcW w:w="595" w:type="pct"/>
            <w:tcBorders>
              <w:top w:val="single" w:sz="4" w:space="0" w:color="auto"/>
            </w:tcBorders>
          </w:tcPr>
          <w:p w14:paraId="432A5A44"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5.23</w:t>
            </w:r>
          </w:p>
          <w:p w14:paraId="4AD5C41C"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(27.39)</w:t>
            </w:r>
          </w:p>
        </w:tc>
      </w:tr>
      <w:tr w:rsidR="00E051C7" w:rsidRPr="00381920" w14:paraId="480C848A" w14:textId="77777777" w:rsidTr="00760CC2">
        <w:trPr>
          <w:trHeight w:val="85"/>
        </w:trPr>
        <w:tc>
          <w:tcPr>
            <w:tcW w:w="920" w:type="pct"/>
          </w:tcPr>
          <w:p w14:paraId="4854FBF8"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Drum seeded </w:t>
            </w:r>
          </w:p>
        </w:tc>
        <w:tc>
          <w:tcPr>
            <w:tcW w:w="833" w:type="pct"/>
          </w:tcPr>
          <w:p w14:paraId="7F5326CA"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5.99</w:t>
            </w:r>
          </w:p>
          <w:p w14:paraId="34042173"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(35.33)</w:t>
            </w:r>
          </w:p>
        </w:tc>
        <w:tc>
          <w:tcPr>
            <w:tcW w:w="939" w:type="pct"/>
          </w:tcPr>
          <w:p w14:paraId="1D83FB3E"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6.724</w:t>
            </w:r>
          </w:p>
          <w:p w14:paraId="6B4A316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(4.66)</w:t>
            </w:r>
          </w:p>
        </w:tc>
        <w:tc>
          <w:tcPr>
            <w:tcW w:w="697" w:type="pct"/>
          </w:tcPr>
          <w:p w14:paraId="1856C30B" w14:textId="77777777" w:rsidR="00E051C7" w:rsidRPr="00381920" w:rsidRDefault="00E051C7" w:rsidP="00760CC2">
            <w:pPr>
              <w:tabs>
                <w:tab w:val="center" w:pos="520"/>
              </w:tabs>
              <w:spacing w:before="10" w:after="10" w:line="240" w:lineRule="auto"/>
              <w:rPr>
                <w:rFonts w:ascii="Times New Roman" w:hAnsi="Times New Roman"/>
                <w:sz w:val="20"/>
              </w:rPr>
            </w:pPr>
            <w:r w:rsidRPr="00381920">
              <w:rPr>
                <w:rFonts w:ascii="Times New Roman" w:hAnsi="Times New Roman"/>
                <w:sz w:val="20"/>
              </w:rPr>
              <w:t>5.46</w:t>
            </w:r>
          </w:p>
          <w:p w14:paraId="5385497F" w14:textId="77777777" w:rsidR="00E051C7" w:rsidRPr="00381920" w:rsidRDefault="00E051C7" w:rsidP="00760CC2">
            <w:pPr>
              <w:tabs>
                <w:tab w:val="center" w:pos="520"/>
              </w:tabs>
              <w:spacing w:before="10" w:after="10" w:line="240" w:lineRule="auto"/>
              <w:rPr>
                <w:rFonts w:ascii="Times New Roman" w:hAnsi="Times New Roman"/>
                <w:sz w:val="20"/>
              </w:rPr>
            </w:pPr>
            <w:r w:rsidRPr="00381920">
              <w:rPr>
                <w:rFonts w:ascii="Times New Roman" w:hAnsi="Times New Roman"/>
                <w:sz w:val="20"/>
              </w:rPr>
              <w:t>(29.33)</w:t>
            </w:r>
          </w:p>
        </w:tc>
        <w:tc>
          <w:tcPr>
            <w:tcW w:w="531" w:type="pct"/>
          </w:tcPr>
          <w:p w14:paraId="3B61786F"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4.57</w:t>
            </w:r>
          </w:p>
          <w:p w14:paraId="2556185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(20.33)</w:t>
            </w:r>
          </w:p>
        </w:tc>
        <w:tc>
          <w:tcPr>
            <w:tcW w:w="485" w:type="pct"/>
          </w:tcPr>
          <w:p w14:paraId="72F159AF"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8.65</w:t>
            </w:r>
          </w:p>
          <w:p w14:paraId="300A8DB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(74.33)</w:t>
            </w:r>
          </w:p>
        </w:tc>
        <w:tc>
          <w:tcPr>
            <w:tcW w:w="595" w:type="pct"/>
          </w:tcPr>
          <w:p w14:paraId="1FEBFBDA"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6.28</w:t>
            </w:r>
          </w:p>
          <w:p w14:paraId="3B29A786"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(40.80)</w:t>
            </w:r>
          </w:p>
        </w:tc>
      </w:tr>
      <w:tr w:rsidR="00E051C7" w:rsidRPr="00381920" w14:paraId="49797BE3" w14:textId="77777777" w:rsidTr="00760CC2">
        <w:trPr>
          <w:trHeight w:val="85"/>
        </w:trPr>
        <w:tc>
          <w:tcPr>
            <w:tcW w:w="920" w:type="pct"/>
          </w:tcPr>
          <w:p w14:paraId="23457934"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Direct seeded</w:t>
            </w:r>
          </w:p>
        </w:tc>
        <w:tc>
          <w:tcPr>
            <w:tcW w:w="833" w:type="pct"/>
          </w:tcPr>
          <w:p w14:paraId="3B4775EA"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7.06</w:t>
            </w:r>
          </w:p>
          <w:p w14:paraId="3F836A6C"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(49.33)</w:t>
            </w:r>
          </w:p>
        </w:tc>
        <w:tc>
          <w:tcPr>
            <w:tcW w:w="939" w:type="pct"/>
          </w:tcPr>
          <w:p w14:paraId="2F9697F6"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7.56</w:t>
            </w:r>
          </w:p>
          <w:p w14:paraId="3F509355"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(56.66)</w:t>
            </w:r>
          </w:p>
        </w:tc>
        <w:tc>
          <w:tcPr>
            <w:tcW w:w="697" w:type="pct"/>
          </w:tcPr>
          <w:p w14:paraId="1130EAFD"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6.04</w:t>
            </w:r>
          </w:p>
          <w:p w14:paraId="1CB3ADD9"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(36.00)</w:t>
            </w:r>
          </w:p>
        </w:tc>
        <w:tc>
          <w:tcPr>
            <w:tcW w:w="531" w:type="pct"/>
          </w:tcPr>
          <w:p w14:paraId="342131AE"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5.05</w:t>
            </w:r>
          </w:p>
          <w:p w14:paraId="787B9D80" w14:textId="77777777" w:rsidR="00E051C7" w:rsidRPr="00381920" w:rsidRDefault="00E051C7" w:rsidP="00760CC2">
            <w:pPr>
              <w:tabs>
                <w:tab w:val="center" w:pos="522"/>
              </w:tabs>
              <w:spacing w:before="10" w:after="10" w:line="240" w:lineRule="auto"/>
              <w:rPr>
                <w:rFonts w:ascii="Times New Roman" w:hAnsi="Times New Roman"/>
                <w:sz w:val="20"/>
              </w:rPr>
            </w:pPr>
            <w:r w:rsidRPr="00381920">
              <w:rPr>
                <w:rFonts w:ascii="Times New Roman" w:hAnsi="Times New Roman"/>
                <w:sz w:val="20"/>
              </w:rPr>
              <w:t>(25.00)</w:t>
            </w:r>
          </w:p>
        </w:tc>
        <w:tc>
          <w:tcPr>
            <w:tcW w:w="485" w:type="pct"/>
          </w:tcPr>
          <w:p w14:paraId="395627AB"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9.14</w:t>
            </w:r>
          </w:p>
          <w:p w14:paraId="393CA1D0"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(82.99)</w:t>
            </w:r>
          </w:p>
        </w:tc>
        <w:tc>
          <w:tcPr>
            <w:tcW w:w="595" w:type="pct"/>
          </w:tcPr>
          <w:p w14:paraId="66188878"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6.97</w:t>
            </w:r>
          </w:p>
          <w:p w14:paraId="5638509D"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(50.00)</w:t>
            </w:r>
          </w:p>
        </w:tc>
      </w:tr>
      <w:tr w:rsidR="00E051C7" w:rsidRPr="00381920" w14:paraId="4948CFA5" w14:textId="77777777" w:rsidTr="00760CC2">
        <w:trPr>
          <w:trHeight w:val="85"/>
        </w:trPr>
        <w:tc>
          <w:tcPr>
            <w:tcW w:w="920" w:type="pct"/>
            <w:tcBorders>
              <w:bottom w:val="single" w:sz="4" w:space="0" w:color="auto"/>
            </w:tcBorders>
          </w:tcPr>
          <w:p w14:paraId="5492A009" w14:textId="77777777" w:rsidR="00E051C7" w:rsidRPr="00381920" w:rsidRDefault="00E051C7" w:rsidP="00760CC2">
            <w:pPr>
              <w:spacing w:before="10" w:after="10" w:line="240" w:lineRule="auto"/>
              <w:rPr>
                <w:rFonts w:ascii="Times New Roman" w:hAnsi="Times New Roman"/>
                <w:b/>
                <w:bCs/>
                <w:sz w:val="20"/>
              </w:rPr>
            </w:pPr>
            <w:r w:rsidRPr="00381920">
              <w:rPr>
                <w:rFonts w:ascii="Times New Roman" w:hAnsi="Times New Roman"/>
                <w:b/>
                <w:bCs/>
                <w:sz w:val="20"/>
              </w:rPr>
              <w:t>Mean</w:t>
            </w:r>
          </w:p>
        </w:tc>
        <w:tc>
          <w:tcPr>
            <w:tcW w:w="833" w:type="pct"/>
            <w:tcBorders>
              <w:bottom w:val="single" w:sz="4" w:space="0" w:color="auto"/>
            </w:tcBorders>
          </w:tcPr>
          <w:p w14:paraId="18125AAE"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6.14</w:t>
            </w:r>
          </w:p>
          <w:p w14:paraId="132D7DC9"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(37.66)</w:t>
            </w:r>
          </w:p>
        </w:tc>
        <w:tc>
          <w:tcPr>
            <w:tcW w:w="939" w:type="pct"/>
            <w:tcBorders>
              <w:bottom w:val="single" w:sz="4" w:space="0" w:color="auto"/>
            </w:tcBorders>
          </w:tcPr>
          <w:p w14:paraId="533F40D0"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6.63</w:t>
            </w:r>
          </w:p>
          <w:p w14:paraId="3CA65FA0"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(44.10)</w:t>
            </w:r>
          </w:p>
        </w:tc>
        <w:tc>
          <w:tcPr>
            <w:tcW w:w="697" w:type="pct"/>
            <w:tcBorders>
              <w:bottom w:val="single" w:sz="4" w:space="0" w:color="auto"/>
            </w:tcBorders>
          </w:tcPr>
          <w:p w14:paraId="55AF64D3"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5.40</w:t>
            </w:r>
          </w:p>
          <w:p w14:paraId="44BBDB7A"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(29.00)</w:t>
            </w:r>
          </w:p>
        </w:tc>
        <w:tc>
          <w:tcPr>
            <w:tcW w:w="531" w:type="pct"/>
            <w:tcBorders>
              <w:bottom w:val="single" w:sz="4" w:space="0" w:color="auto"/>
            </w:tcBorders>
          </w:tcPr>
          <w:p w14:paraId="75DFB594"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4.57</w:t>
            </w:r>
          </w:p>
          <w:p w14:paraId="2245DBF0"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(20.55)</w:t>
            </w:r>
          </w:p>
        </w:tc>
        <w:tc>
          <w:tcPr>
            <w:tcW w:w="485" w:type="pct"/>
            <w:tcBorders>
              <w:bottom w:val="single" w:sz="4" w:space="0" w:color="auto"/>
            </w:tcBorders>
          </w:tcPr>
          <w:p w14:paraId="6D1352B0" w14:textId="77777777" w:rsidR="00E051C7" w:rsidRPr="00381920" w:rsidRDefault="00E051C7" w:rsidP="00760CC2">
            <w:pPr>
              <w:spacing w:before="10" w:after="10" w:line="240" w:lineRule="auto"/>
              <w:rPr>
                <w:rFonts w:ascii="Times New Roman" w:hAnsi="Times New Roman" w:cs="Times New Roman"/>
                <w:b/>
                <w:bCs/>
                <w:sz w:val="20"/>
              </w:rPr>
            </w:pPr>
            <w:r w:rsidRPr="00381920">
              <w:rPr>
                <w:rFonts w:ascii="Times New Roman" w:hAnsi="Times New Roman" w:cs="Times New Roman"/>
                <w:b/>
                <w:bCs/>
                <w:sz w:val="20"/>
              </w:rPr>
              <w:t>8.04</w:t>
            </w:r>
          </w:p>
          <w:p w14:paraId="1958153D" w14:textId="77777777" w:rsidR="00E051C7" w:rsidRPr="00381920" w:rsidRDefault="00E051C7" w:rsidP="00760CC2">
            <w:pPr>
              <w:spacing w:before="10" w:after="10" w:line="240" w:lineRule="auto"/>
              <w:rPr>
                <w:rFonts w:ascii="Times New Roman" w:eastAsia="Times New Roman" w:hAnsi="Times New Roman" w:cs="Times New Roman"/>
                <w:b/>
                <w:bCs/>
                <w:sz w:val="20"/>
              </w:rPr>
            </w:pPr>
            <w:r w:rsidRPr="00381920">
              <w:rPr>
                <w:rFonts w:ascii="Times New Roman" w:hAnsi="Times New Roman" w:cs="Times New Roman"/>
                <w:b/>
                <w:bCs/>
                <w:sz w:val="20"/>
              </w:rPr>
              <w:t>(65.66)</w:t>
            </w:r>
          </w:p>
        </w:tc>
        <w:tc>
          <w:tcPr>
            <w:tcW w:w="595" w:type="pct"/>
            <w:tcBorders>
              <w:bottom w:val="single" w:sz="4" w:space="0" w:color="auto"/>
            </w:tcBorders>
          </w:tcPr>
          <w:p w14:paraId="63337CD4" w14:textId="77777777" w:rsidR="00E051C7" w:rsidRPr="00381920" w:rsidRDefault="00E051C7" w:rsidP="00760CC2">
            <w:pPr>
              <w:spacing w:before="10" w:after="10" w:line="240" w:lineRule="auto"/>
              <w:rPr>
                <w:rFonts w:ascii="Times New Roman" w:eastAsia="Times New Roman" w:hAnsi="Times New Roman" w:cs="Times New Roman"/>
                <w:sz w:val="20"/>
              </w:rPr>
            </w:pPr>
          </w:p>
        </w:tc>
      </w:tr>
      <w:tr w:rsidR="00E051C7" w:rsidRPr="00381920" w14:paraId="2B1748F7" w14:textId="77777777" w:rsidTr="00760CC2">
        <w:trPr>
          <w:trHeight w:val="85"/>
        </w:trPr>
        <w:tc>
          <w:tcPr>
            <w:tcW w:w="920" w:type="pct"/>
            <w:tcBorders>
              <w:top w:val="single" w:sz="4" w:space="0" w:color="auto"/>
            </w:tcBorders>
          </w:tcPr>
          <w:p w14:paraId="0952C5BC" w14:textId="77777777" w:rsidR="00E051C7" w:rsidRPr="00381920" w:rsidRDefault="00E051C7" w:rsidP="00760CC2">
            <w:pPr>
              <w:spacing w:before="10" w:after="10" w:line="240" w:lineRule="auto"/>
              <w:rPr>
                <w:rFonts w:ascii="Times New Roman" w:hAnsi="Times New Roman"/>
                <w:sz w:val="20"/>
              </w:rPr>
            </w:pPr>
          </w:p>
        </w:tc>
        <w:tc>
          <w:tcPr>
            <w:tcW w:w="1772" w:type="pct"/>
            <w:gridSpan w:val="2"/>
            <w:tcBorders>
              <w:top w:val="single" w:sz="4" w:space="0" w:color="auto"/>
            </w:tcBorders>
          </w:tcPr>
          <w:p w14:paraId="47787A23" w14:textId="77777777" w:rsidR="00E051C7" w:rsidRPr="00381920" w:rsidRDefault="00E051C7" w:rsidP="00760CC2">
            <w:pPr>
              <w:spacing w:before="10" w:after="10" w:line="240" w:lineRule="auto"/>
              <w:rPr>
                <w:rFonts w:ascii="Times New Roman" w:hAnsi="Times New Roman" w:cs="Times New Roman"/>
                <w:b/>
                <w:sz w:val="20"/>
              </w:rPr>
            </w:pPr>
            <w:r w:rsidRPr="00381920">
              <w:rPr>
                <w:rFonts w:ascii="Times New Roman" w:hAnsi="Times New Roman" w:cs="Times New Roman"/>
                <w:b/>
                <w:sz w:val="20"/>
              </w:rPr>
              <w:t>Rice Establishment Methods (M)</w:t>
            </w:r>
          </w:p>
        </w:tc>
        <w:tc>
          <w:tcPr>
            <w:tcW w:w="1228" w:type="pct"/>
            <w:gridSpan w:val="2"/>
            <w:tcBorders>
              <w:top w:val="single" w:sz="4" w:space="0" w:color="auto"/>
            </w:tcBorders>
          </w:tcPr>
          <w:p w14:paraId="73F27D6F" w14:textId="77777777" w:rsidR="00E051C7" w:rsidRPr="00381920" w:rsidRDefault="00E051C7" w:rsidP="00760CC2">
            <w:pPr>
              <w:spacing w:before="10" w:after="10" w:line="240" w:lineRule="auto"/>
              <w:rPr>
                <w:rFonts w:ascii="Times New Roman" w:hAnsi="Times New Roman" w:cs="Times New Roman"/>
                <w:b/>
                <w:sz w:val="20"/>
              </w:rPr>
            </w:pPr>
            <w:r w:rsidRPr="00381920">
              <w:rPr>
                <w:rFonts w:ascii="Times New Roman" w:hAnsi="Times New Roman" w:cs="Times New Roman"/>
                <w:b/>
                <w:sz w:val="20"/>
              </w:rPr>
              <w:t>Weed management technique (W)</w:t>
            </w:r>
          </w:p>
        </w:tc>
        <w:tc>
          <w:tcPr>
            <w:tcW w:w="1080" w:type="pct"/>
            <w:gridSpan w:val="2"/>
            <w:tcBorders>
              <w:top w:val="single" w:sz="4" w:space="0" w:color="auto"/>
            </w:tcBorders>
          </w:tcPr>
          <w:p w14:paraId="38C2FAAB" w14:textId="77777777" w:rsidR="00E051C7" w:rsidRPr="00381920" w:rsidRDefault="00E051C7" w:rsidP="00760CC2">
            <w:pPr>
              <w:spacing w:before="10" w:after="10" w:line="240" w:lineRule="auto"/>
              <w:rPr>
                <w:rFonts w:ascii="Times New Roman" w:eastAsia="Times New Roman" w:hAnsi="Times New Roman" w:cs="Times New Roman"/>
                <w:b/>
                <w:sz w:val="20"/>
              </w:rPr>
            </w:pPr>
            <w:r w:rsidRPr="00381920">
              <w:rPr>
                <w:rFonts w:ascii="Times New Roman" w:eastAsia="Times New Roman" w:hAnsi="Times New Roman" w:cs="Times New Roman"/>
                <w:b/>
                <w:sz w:val="20"/>
              </w:rPr>
              <w:t>Interaction (M×W)</w:t>
            </w:r>
          </w:p>
        </w:tc>
      </w:tr>
      <w:tr w:rsidR="00E051C7" w:rsidRPr="00381920" w14:paraId="24EF7B7E" w14:textId="77777777" w:rsidTr="00760CC2">
        <w:trPr>
          <w:trHeight w:val="50"/>
        </w:trPr>
        <w:tc>
          <w:tcPr>
            <w:tcW w:w="920" w:type="pct"/>
          </w:tcPr>
          <w:p w14:paraId="3756F337" w14:textId="77777777" w:rsidR="00E051C7" w:rsidRPr="00381920" w:rsidRDefault="00E051C7" w:rsidP="00760CC2">
            <w:pPr>
              <w:spacing w:before="10" w:after="10" w:line="240" w:lineRule="auto"/>
              <w:rPr>
                <w:rFonts w:ascii="Times New Roman" w:hAnsi="Times New Roman"/>
                <w:sz w:val="20"/>
              </w:rPr>
            </w:pPr>
            <w:proofErr w:type="spellStart"/>
            <w:r w:rsidRPr="00381920">
              <w:rPr>
                <w:rFonts w:ascii="Times New Roman" w:hAnsi="Times New Roman"/>
                <w:sz w:val="20"/>
              </w:rPr>
              <w:t>SEm</w:t>
            </w:r>
            <w:proofErr w:type="spellEnd"/>
            <w:r w:rsidRPr="00381920">
              <w:rPr>
                <w:rFonts w:ascii="Times New Roman" w:hAnsi="Times New Roman"/>
                <w:sz w:val="20"/>
              </w:rPr>
              <w:t>±</w:t>
            </w:r>
          </w:p>
        </w:tc>
        <w:tc>
          <w:tcPr>
            <w:tcW w:w="1772" w:type="pct"/>
            <w:gridSpan w:val="2"/>
          </w:tcPr>
          <w:p w14:paraId="1DBD4366" w14:textId="77777777" w:rsidR="00E051C7" w:rsidRPr="00381920" w:rsidRDefault="00E051C7" w:rsidP="00760CC2">
            <w:pPr>
              <w:spacing w:before="10" w:after="10" w:line="240" w:lineRule="auto"/>
              <w:rPr>
                <w:rFonts w:ascii="Times New Roman" w:hAnsi="Times New Roman" w:cs="Times New Roman"/>
                <w:sz w:val="20"/>
              </w:rPr>
            </w:pPr>
            <w:r w:rsidRPr="00381920">
              <w:rPr>
                <w:rFonts w:ascii="Times New Roman" w:hAnsi="Times New Roman" w:cs="Times New Roman"/>
                <w:sz w:val="20"/>
              </w:rPr>
              <w:t>0.13</w:t>
            </w:r>
          </w:p>
        </w:tc>
        <w:tc>
          <w:tcPr>
            <w:tcW w:w="1228" w:type="pct"/>
            <w:gridSpan w:val="2"/>
          </w:tcPr>
          <w:p w14:paraId="00CF5F4C" w14:textId="77777777" w:rsidR="00E051C7" w:rsidRPr="00381920" w:rsidRDefault="00E051C7" w:rsidP="00760CC2">
            <w:pPr>
              <w:spacing w:before="10" w:after="10" w:line="240" w:lineRule="auto"/>
              <w:rPr>
                <w:rFonts w:ascii="Times New Roman" w:hAnsi="Times New Roman" w:cs="Times New Roman"/>
                <w:bCs/>
                <w:sz w:val="20"/>
              </w:rPr>
            </w:pPr>
            <w:r w:rsidRPr="00381920">
              <w:rPr>
                <w:rFonts w:ascii="Times New Roman" w:hAnsi="Times New Roman" w:cs="Times New Roman"/>
                <w:bCs/>
                <w:sz w:val="20"/>
              </w:rPr>
              <w:t>0.16</w:t>
            </w:r>
          </w:p>
        </w:tc>
        <w:tc>
          <w:tcPr>
            <w:tcW w:w="1080" w:type="pct"/>
            <w:gridSpan w:val="2"/>
          </w:tcPr>
          <w:p w14:paraId="2E87A5C6" w14:textId="77777777" w:rsidR="00E051C7" w:rsidRPr="00381920" w:rsidRDefault="00E051C7" w:rsidP="00760CC2">
            <w:pPr>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0.28</w:t>
            </w:r>
          </w:p>
        </w:tc>
      </w:tr>
      <w:tr w:rsidR="00E051C7" w:rsidRPr="00381920" w14:paraId="73C89F90" w14:textId="77777777" w:rsidTr="00760CC2">
        <w:trPr>
          <w:trHeight w:val="50"/>
        </w:trPr>
        <w:tc>
          <w:tcPr>
            <w:tcW w:w="920" w:type="pct"/>
            <w:tcBorders>
              <w:bottom w:val="single" w:sz="4" w:space="0" w:color="auto"/>
            </w:tcBorders>
          </w:tcPr>
          <w:p w14:paraId="12615898" w14:textId="77777777" w:rsidR="00E051C7" w:rsidRPr="00381920" w:rsidRDefault="00E051C7" w:rsidP="00760CC2">
            <w:pPr>
              <w:spacing w:before="10" w:after="10" w:line="240" w:lineRule="auto"/>
              <w:rPr>
                <w:rFonts w:ascii="Times New Roman" w:hAnsi="Times New Roman"/>
                <w:sz w:val="20"/>
              </w:rPr>
            </w:pPr>
            <w:r w:rsidRPr="00381920">
              <w:rPr>
                <w:rFonts w:ascii="Times New Roman" w:hAnsi="Times New Roman"/>
                <w:sz w:val="20"/>
              </w:rPr>
              <w:t>LSD (P=0.05)</w:t>
            </w:r>
          </w:p>
        </w:tc>
        <w:tc>
          <w:tcPr>
            <w:tcW w:w="1772" w:type="pct"/>
            <w:gridSpan w:val="2"/>
            <w:tcBorders>
              <w:bottom w:val="single" w:sz="4" w:space="0" w:color="auto"/>
            </w:tcBorders>
          </w:tcPr>
          <w:p w14:paraId="3B9089CF" w14:textId="77777777" w:rsidR="00E051C7" w:rsidRPr="00381920" w:rsidRDefault="00E051C7" w:rsidP="00760CC2">
            <w:pPr>
              <w:spacing w:before="10" w:after="10" w:line="240" w:lineRule="auto"/>
              <w:rPr>
                <w:rFonts w:ascii="Times New Roman" w:hAnsi="Times New Roman" w:cs="Times New Roman"/>
                <w:sz w:val="20"/>
              </w:rPr>
            </w:pPr>
            <w:r w:rsidRPr="00381920">
              <w:rPr>
                <w:rFonts w:ascii="Times New Roman" w:hAnsi="Times New Roman" w:cs="Times New Roman"/>
                <w:sz w:val="20"/>
              </w:rPr>
              <w:t>0.36</w:t>
            </w:r>
          </w:p>
        </w:tc>
        <w:tc>
          <w:tcPr>
            <w:tcW w:w="1228" w:type="pct"/>
            <w:gridSpan w:val="2"/>
            <w:tcBorders>
              <w:bottom w:val="single" w:sz="4" w:space="0" w:color="auto"/>
            </w:tcBorders>
          </w:tcPr>
          <w:p w14:paraId="3303B071" w14:textId="77777777" w:rsidR="00E051C7" w:rsidRPr="00381920" w:rsidRDefault="00E051C7" w:rsidP="00760CC2">
            <w:pPr>
              <w:spacing w:before="10" w:after="10" w:line="240" w:lineRule="auto"/>
              <w:rPr>
                <w:rFonts w:ascii="Times New Roman" w:hAnsi="Times New Roman" w:cs="Times New Roman"/>
                <w:bCs/>
                <w:sz w:val="20"/>
              </w:rPr>
            </w:pPr>
            <w:r w:rsidRPr="00381920">
              <w:rPr>
                <w:rFonts w:ascii="Times New Roman" w:hAnsi="Times New Roman" w:cs="Times New Roman"/>
                <w:bCs/>
                <w:sz w:val="20"/>
              </w:rPr>
              <w:t>0.47</w:t>
            </w:r>
          </w:p>
        </w:tc>
        <w:tc>
          <w:tcPr>
            <w:tcW w:w="1080" w:type="pct"/>
            <w:gridSpan w:val="2"/>
            <w:tcBorders>
              <w:bottom w:val="single" w:sz="4" w:space="0" w:color="auto"/>
            </w:tcBorders>
          </w:tcPr>
          <w:p w14:paraId="2F949FF1" w14:textId="77777777" w:rsidR="00E051C7" w:rsidRPr="00381920"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381920">
              <w:rPr>
                <w:rFonts w:ascii="Times New Roman" w:eastAsia="Times New Roman" w:hAnsi="Times New Roman" w:cs="Times New Roman"/>
                <w:sz w:val="20"/>
              </w:rPr>
              <w:t>0.81</w:t>
            </w:r>
          </w:p>
        </w:tc>
      </w:tr>
    </w:tbl>
    <w:p w14:paraId="729E4E4C" w14:textId="77777777" w:rsidR="00E051C7" w:rsidRDefault="00E051C7" w:rsidP="00E051C7">
      <w:pPr>
        <w:widowControl w:val="0"/>
        <w:spacing w:after="120" w:line="360" w:lineRule="auto"/>
        <w:jc w:val="both"/>
        <w:rPr>
          <w:rFonts w:ascii="Times New Roman" w:hAnsi="Times New Roman" w:cs="Times New Roman"/>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3E2EA488" w14:textId="77777777" w:rsidR="00F4767E" w:rsidRDefault="00567735" w:rsidP="00113CB3">
      <w:pPr>
        <w:widowControl w:val="0"/>
        <w:spacing w:before="120" w:after="120"/>
        <w:jc w:val="both"/>
        <w:rPr>
          <w:rFonts w:ascii="Times New Roman" w:hAnsi="Times New Roman" w:cs="Times New Roman"/>
          <w:b/>
          <w:bCs/>
          <w:sz w:val="20"/>
        </w:rPr>
      </w:pPr>
      <w:r>
        <w:rPr>
          <w:rFonts w:ascii="Times New Roman" w:hAnsi="Times New Roman" w:cs="Times New Roman"/>
          <w:b/>
          <w:bCs/>
          <w:sz w:val="20"/>
        </w:rPr>
        <w:t xml:space="preserve">3.3. </w:t>
      </w:r>
      <w:r w:rsidR="00F4767E">
        <w:rPr>
          <w:rFonts w:ascii="Times New Roman" w:hAnsi="Times New Roman" w:cs="Times New Roman"/>
          <w:b/>
          <w:bCs/>
          <w:sz w:val="20"/>
        </w:rPr>
        <w:t>Total Weed density</w:t>
      </w:r>
      <w:r w:rsidR="003C2A78">
        <w:rPr>
          <w:rFonts w:ascii="Times New Roman" w:hAnsi="Times New Roman" w:cs="Times New Roman"/>
          <w:b/>
          <w:bCs/>
          <w:sz w:val="20"/>
        </w:rPr>
        <w:t xml:space="preserve"> and dry weight </w:t>
      </w:r>
    </w:p>
    <w:p w14:paraId="1E6AD70A" w14:textId="77777777" w:rsidR="00E051C7" w:rsidRDefault="005361EA" w:rsidP="00E051C7">
      <w:pPr>
        <w:widowControl w:val="0"/>
        <w:spacing w:after="120" w:line="360" w:lineRule="auto"/>
        <w:jc w:val="both"/>
        <w:rPr>
          <w:rFonts w:ascii="Times New Roman" w:hAnsi="Times New Roman" w:cs="Times New Roman"/>
          <w:bCs/>
          <w:color w:val="FF0000"/>
          <w:sz w:val="20"/>
        </w:rPr>
      </w:pPr>
      <w:r>
        <w:rPr>
          <w:rFonts w:ascii="Times New Roman" w:hAnsi="Times New Roman" w:cs="Times New Roman"/>
          <w:sz w:val="20"/>
        </w:rPr>
        <w:tab/>
      </w:r>
      <w:r w:rsidR="00F14EAC" w:rsidRPr="00F14EAC">
        <w:rPr>
          <w:rFonts w:ascii="Times New Roman" w:hAnsi="Times New Roman" w:cs="Times New Roman"/>
          <w:sz w:val="20"/>
        </w:rPr>
        <w:t>The results also revealed significant differences (p = 0.05) in dry weight and overall weed density throughout the rice establishment techniques (Table 5 and 6). Direct-seeded rice had a significantly maximum mean total weed density (12.06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and dry weight (10.92 g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than transplanted and drum-seeded rice. Transplanted rice had the significantly lowest mean dry weight (6.58 g 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xml:space="preserve">) and total weed density (9.10 </w:t>
      </w:r>
      <w:r w:rsidR="00F14EAC">
        <w:rPr>
          <w:rFonts w:ascii="Times New Roman" w:hAnsi="Times New Roman" w:cs="Times New Roman"/>
          <w:sz w:val="20"/>
        </w:rPr>
        <w:t xml:space="preserve">     </w:t>
      </w:r>
      <w:r w:rsidR="00F14EAC" w:rsidRPr="00F14EAC">
        <w:rPr>
          <w:rFonts w:ascii="Times New Roman" w:hAnsi="Times New Roman" w:cs="Times New Roman"/>
          <w:sz w:val="20"/>
        </w:rPr>
        <w:t>m</w:t>
      </w:r>
      <w:r w:rsidR="00F14EAC" w:rsidRPr="00F14EAC">
        <w:rPr>
          <w:rFonts w:ascii="Times New Roman" w:hAnsi="Times New Roman" w:cs="Times New Roman"/>
          <w:sz w:val="20"/>
          <w:vertAlign w:val="superscript"/>
        </w:rPr>
        <w:t>-2</w:t>
      </w:r>
      <w:r w:rsidR="00F14EAC" w:rsidRPr="00F14EAC">
        <w:rPr>
          <w:rFonts w:ascii="Times New Roman" w:hAnsi="Times New Roman" w:cs="Times New Roman"/>
          <w:sz w:val="20"/>
        </w:rPr>
        <w:t>). This increase in density and biomass can be ascribed to the weed-friendly environment produced by direct seeded rice, as opposed to the cultivation of rice using drum seeding and transplanting. Transplanting had an advantage for the crop due to greater seed bed preparation and soil puddling in standing water. Puddling in transplanted rice generated circumstances for early crop development, resulting in weed smothering. Land preparation in standing water resulted in the elimination of existing weed flora, while the soft puddle encourages quicker rice growth, inhibiting most weeds.</w:t>
      </w:r>
      <w:r w:rsidR="0068048C">
        <w:rPr>
          <w:rFonts w:ascii="Times New Roman" w:hAnsi="Times New Roman" w:cs="Times New Roman"/>
          <w:sz w:val="20"/>
        </w:rPr>
        <w:t xml:space="preserve"> </w:t>
      </w:r>
      <w:r w:rsidR="00922F17" w:rsidRPr="00F14C40">
        <w:rPr>
          <w:rFonts w:ascii="Times New Roman" w:hAnsi="Times New Roman" w:cs="Times New Roman"/>
          <w:sz w:val="20"/>
        </w:rPr>
        <w:t xml:space="preserve">Similar finding were also reported by </w:t>
      </w:r>
      <w:r w:rsidR="00FD7C92" w:rsidRPr="00F14C40">
        <w:rPr>
          <w:rFonts w:ascii="Times New Roman" w:hAnsi="Times New Roman" w:cs="Times New Roman"/>
          <w:sz w:val="20"/>
        </w:rPr>
        <w:t xml:space="preserve">Saha </w:t>
      </w:r>
      <w:r w:rsidR="00FD7C92" w:rsidRPr="00F14C40">
        <w:rPr>
          <w:rFonts w:ascii="Times New Roman" w:hAnsi="Times New Roman" w:cs="Times New Roman"/>
          <w:i/>
          <w:iCs/>
          <w:sz w:val="20"/>
        </w:rPr>
        <w:t>et al.</w:t>
      </w:r>
      <w:r w:rsidR="00FD7C92" w:rsidRPr="00F14C40">
        <w:rPr>
          <w:rFonts w:ascii="Times New Roman" w:hAnsi="Times New Roman" w:cs="Times New Roman"/>
          <w:sz w:val="20"/>
        </w:rPr>
        <w:t xml:space="preserve"> (2021)</w:t>
      </w:r>
      <w:r w:rsidR="002F650C" w:rsidRPr="00F14C40">
        <w:rPr>
          <w:rFonts w:ascii="Times New Roman" w:hAnsi="Times New Roman" w:cs="Times New Roman"/>
          <w:sz w:val="20"/>
        </w:rPr>
        <w:t>,</w:t>
      </w:r>
      <w:r w:rsidR="000F6E84" w:rsidRPr="00F14C40">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sz w:val="20"/>
          <w:lang w:eastAsia="en-GB"/>
        </w:rPr>
        <w:t>Cordeau</w:t>
      </w:r>
      <w:r w:rsidR="0019265C" w:rsidRPr="000059F1">
        <w:rPr>
          <w:rFonts w:ascii="Times New Roman" w:eastAsia="Times New Roman" w:hAnsi="Times New Roman" w:cs="Times New Roman"/>
          <w:sz w:val="20"/>
          <w:lang w:eastAsia="en-GB"/>
        </w:rPr>
        <w:t xml:space="preserve"> </w:t>
      </w:r>
      <w:r w:rsidR="0019265C" w:rsidRPr="0019265C">
        <w:rPr>
          <w:rFonts w:ascii="Times New Roman" w:eastAsia="Times New Roman" w:hAnsi="Times New Roman" w:cs="Times New Roman"/>
          <w:i/>
          <w:iCs/>
          <w:sz w:val="20"/>
          <w:lang w:eastAsia="en-GB"/>
        </w:rPr>
        <w:t>et al.,</w:t>
      </w:r>
      <w:r w:rsidR="0019265C">
        <w:rPr>
          <w:rFonts w:ascii="Times New Roman" w:eastAsia="Times New Roman" w:hAnsi="Times New Roman" w:cs="Times New Roman"/>
          <w:sz w:val="20"/>
          <w:lang w:eastAsia="en-GB"/>
        </w:rPr>
        <w:t xml:space="preserve"> (2022), </w:t>
      </w:r>
      <w:r w:rsidR="000F6E84" w:rsidRPr="00F14C40">
        <w:rPr>
          <w:rFonts w:ascii="Times New Roman" w:eastAsia="Times New Roman" w:hAnsi="Times New Roman" w:cs="Times New Roman"/>
          <w:sz w:val="20"/>
          <w:lang w:eastAsia="en-GB"/>
        </w:rPr>
        <w:t xml:space="preserve">Mishra </w:t>
      </w:r>
      <w:r w:rsidR="000F6E84" w:rsidRPr="00F14C40">
        <w:rPr>
          <w:rFonts w:ascii="Times New Roman" w:eastAsia="Times New Roman" w:hAnsi="Times New Roman" w:cs="Times New Roman"/>
          <w:i/>
          <w:iCs/>
          <w:sz w:val="20"/>
          <w:lang w:eastAsia="en-GB"/>
        </w:rPr>
        <w:t xml:space="preserve">et al., </w:t>
      </w:r>
      <w:r w:rsidR="000F6E84" w:rsidRPr="00F14C40">
        <w:rPr>
          <w:rFonts w:ascii="Times New Roman" w:eastAsia="Times New Roman" w:hAnsi="Times New Roman" w:cs="Times New Roman"/>
          <w:sz w:val="20"/>
          <w:lang w:eastAsia="en-GB"/>
        </w:rPr>
        <w:t>(2022),</w:t>
      </w:r>
      <w:r w:rsidR="002F650C" w:rsidRPr="00F14C40">
        <w:rPr>
          <w:rFonts w:ascii="Times New Roman" w:hAnsi="Times New Roman" w:cs="Times New Roman"/>
          <w:sz w:val="20"/>
        </w:rPr>
        <w:t xml:space="preserve"> </w:t>
      </w:r>
      <w:r w:rsidR="002F650C" w:rsidRPr="00F14C40">
        <w:rPr>
          <w:rFonts w:ascii="Times New Roman" w:eastAsia="Times New Roman" w:hAnsi="Times New Roman" w:cs="Times New Roman"/>
          <w:sz w:val="20"/>
          <w:lang w:eastAsia="en-GB"/>
        </w:rPr>
        <w:t xml:space="preserve">Nazir </w:t>
      </w:r>
      <w:r w:rsidR="002F650C" w:rsidRPr="00F14C40">
        <w:rPr>
          <w:rFonts w:ascii="Times New Roman" w:eastAsia="Times New Roman" w:hAnsi="Times New Roman" w:cs="Times New Roman"/>
          <w:i/>
          <w:iCs/>
          <w:sz w:val="20"/>
          <w:lang w:eastAsia="en-GB"/>
        </w:rPr>
        <w:t>et al.,</w:t>
      </w:r>
      <w:r w:rsidR="002F650C" w:rsidRPr="00F14C40">
        <w:rPr>
          <w:rFonts w:ascii="Times New Roman" w:eastAsia="Times New Roman" w:hAnsi="Times New Roman" w:cs="Times New Roman"/>
          <w:sz w:val="20"/>
          <w:lang w:eastAsia="en-GB"/>
        </w:rPr>
        <w:t xml:space="preserve"> (2023)</w:t>
      </w:r>
      <w:r w:rsidR="002F650C" w:rsidRPr="00F14C40">
        <w:rPr>
          <w:rFonts w:ascii="Times New Roman" w:hAnsi="Times New Roman" w:cs="Times New Roman"/>
          <w:sz w:val="20"/>
        </w:rPr>
        <w:t xml:space="preserve"> </w:t>
      </w:r>
      <w:r w:rsidR="00A35D5A" w:rsidRPr="00F14C40">
        <w:rPr>
          <w:rFonts w:ascii="Times New Roman" w:hAnsi="Times New Roman" w:cs="Times New Roman"/>
          <w:sz w:val="20"/>
        </w:rPr>
        <w:t xml:space="preserve">and Pratap </w:t>
      </w:r>
      <w:r w:rsidR="00A35D5A" w:rsidRPr="00F14C40">
        <w:rPr>
          <w:rFonts w:ascii="Times New Roman" w:hAnsi="Times New Roman" w:cs="Times New Roman"/>
          <w:i/>
          <w:iCs/>
          <w:sz w:val="20"/>
        </w:rPr>
        <w:t>et al.</w:t>
      </w:r>
      <w:r w:rsidR="00A35D5A" w:rsidRPr="00F14C40">
        <w:rPr>
          <w:rFonts w:ascii="Times New Roman" w:hAnsi="Times New Roman" w:cs="Times New Roman"/>
          <w:sz w:val="20"/>
        </w:rPr>
        <w:t xml:space="preserve"> (2023)</w:t>
      </w:r>
      <w:r w:rsidR="00E051C7" w:rsidRPr="00F14C40">
        <w:rPr>
          <w:rFonts w:ascii="Times New Roman" w:hAnsi="Times New Roman" w:cs="Times New Roman"/>
          <w:bCs/>
          <w:sz w:val="20"/>
        </w:rPr>
        <w:t>.</w:t>
      </w:r>
    </w:p>
    <w:p w14:paraId="03C8681D" w14:textId="77777777" w:rsidR="00F14C40" w:rsidRPr="00F14C40" w:rsidRDefault="00922F17" w:rsidP="00F14C40">
      <w:pPr>
        <w:widowControl w:val="0"/>
        <w:spacing w:after="120" w:line="360" w:lineRule="auto"/>
        <w:jc w:val="both"/>
        <w:rPr>
          <w:rFonts w:ascii="Times New Roman" w:hAnsi="Times New Roman" w:cs="Times New Roman"/>
          <w:color w:val="FF0000"/>
          <w:sz w:val="20"/>
        </w:rPr>
      </w:pPr>
      <w:r>
        <w:rPr>
          <w:rFonts w:ascii="Times New Roman" w:hAnsi="Times New Roman" w:cs="Times New Roman"/>
          <w:bCs/>
          <w:sz w:val="20"/>
        </w:rPr>
        <w:tab/>
      </w:r>
      <w:r w:rsidR="00B13FD1" w:rsidRPr="00B13FD1">
        <w:rPr>
          <w:rFonts w:ascii="Times New Roman" w:hAnsi="Times New Roman" w:cs="Times New Roman"/>
          <w:bCs/>
          <w:sz w:val="20"/>
        </w:rPr>
        <w:t xml:space="preserve">Additionally, data analysis revealed significant differences (p = 0.05) across weed management techniques for dry weight and total weed density (Table 5 and 6). </w:t>
      </w:r>
      <w:r w:rsidRPr="00301F1A">
        <w:rPr>
          <w:rFonts w:ascii="Times New Roman" w:hAnsi="Times New Roman" w:cs="Times New Roman"/>
          <w:sz w:val="20"/>
        </w:rPr>
        <w:t xml:space="preserve">The mean </w:t>
      </w:r>
      <w:r w:rsidR="00301F1A" w:rsidRPr="00301F1A">
        <w:rPr>
          <w:rFonts w:ascii="Times New Roman" w:hAnsi="Times New Roman" w:cs="Times New Roman"/>
          <w:sz w:val="20"/>
        </w:rPr>
        <w:t xml:space="preserve">total </w:t>
      </w:r>
      <w:r w:rsidR="00301F1A">
        <w:rPr>
          <w:rFonts w:ascii="Times New Roman" w:hAnsi="Times New Roman" w:cs="Times New Roman"/>
          <w:sz w:val="20"/>
        </w:rPr>
        <w:t>weed density (13.91 m</w:t>
      </w:r>
      <w:r w:rsidR="00301F1A">
        <w:rPr>
          <w:rFonts w:ascii="Times New Roman" w:hAnsi="Times New Roman" w:cs="Times New Roman"/>
          <w:sz w:val="20"/>
          <w:vertAlign w:val="superscript"/>
        </w:rPr>
        <w:t>-2</w:t>
      </w:r>
      <w:r w:rsidR="00301F1A">
        <w:rPr>
          <w:rFonts w:ascii="Times New Roman" w:hAnsi="Times New Roman" w:cs="Times New Roman"/>
          <w:sz w:val="20"/>
        </w:rPr>
        <w:t>) and dry weight</w:t>
      </w:r>
      <w:r w:rsidR="00301F1A" w:rsidRPr="005361EA">
        <w:rPr>
          <w:rFonts w:ascii="Times New Roman" w:hAnsi="Times New Roman" w:cs="Times New Roman"/>
          <w:sz w:val="20"/>
        </w:rPr>
        <w:t xml:space="preserve"> </w:t>
      </w:r>
      <w:r w:rsidR="00301F1A" w:rsidRPr="002F2B87">
        <w:rPr>
          <w:rFonts w:ascii="Times New Roman" w:hAnsi="Times New Roman" w:cs="Times New Roman"/>
          <w:sz w:val="20"/>
        </w:rPr>
        <w:t>(</w:t>
      </w:r>
      <w:r w:rsidR="00301F1A">
        <w:rPr>
          <w:rFonts w:ascii="Times New Roman" w:hAnsi="Times New Roman" w:cs="Times New Roman"/>
          <w:sz w:val="20"/>
        </w:rPr>
        <w:t>12.60 g</w:t>
      </w:r>
      <w:r w:rsidR="00301F1A" w:rsidRPr="002F2B87">
        <w:rPr>
          <w:rFonts w:ascii="Times New Roman" w:hAnsi="Times New Roman" w:cs="Times New Roman"/>
          <w:sz w:val="20"/>
        </w:rPr>
        <w:t xml:space="preserve"> m</w:t>
      </w:r>
      <w:r w:rsidR="00301F1A" w:rsidRPr="002F2B87">
        <w:rPr>
          <w:rFonts w:ascii="Times New Roman" w:hAnsi="Times New Roman" w:cs="Times New Roman"/>
          <w:sz w:val="20"/>
          <w:vertAlign w:val="superscript"/>
        </w:rPr>
        <w:t>-2</w:t>
      </w:r>
      <w:r w:rsidR="00301F1A" w:rsidRPr="002F2B87">
        <w:rPr>
          <w:rFonts w:ascii="Times New Roman" w:hAnsi="Times New Roman" w:cs="Times New Roman"/>
          <w:sz w:val="20"/>
        </w:rPr>
        <w:t>)</w:t>
      </w:r>
      <w:r w:rsidR="00301F1A" w:rsidRPr="00301F1A">
        <w:rPr>
          <w:rFonts w:ascii="Times New Roman" w:hAnsi="Times New Roman" w:cs="Times New Roman"/>
          <w:sz w:val="20"/>
        </w:rPr>
        <w:t xml:space="preserve"> </w:t>
      </w:r>
      <w:r w:rsidRPr="00301F1A">
        <w:rPr>
          <w:rFonts w:ascii="Times New Roman" w:hAnsi="Times New Roman" w:cs="Times New Roman"/>
          <w:sz w:val="20"/>
        </w:rPr>
        <w:t xml:space="preserve">were recorded significantly </w:t>
      </w:r>
      <w:r w:rsidR="00B13FD1">
        <w:rPr>
          <w:rFonts w:ascii="Times New Roman" w:hAnsi="Times New Roman" w:cs="Times New Roman"/>
          <w:sz w:val="20"/>
        </w:rPr>
        <w:t>highest</w:t>
      </w:r>
      <w:r w:rsidRPr="00301F1A">
        <w:rPr>
          <w:rFonts w:ascii="Times New Roman" w:hAnsi="Times New Roman" w:cs="Times New Roman"/>
          <w:sz w:val="20"/>
        </w:rPr>
        <w:t xml:space="preserve"> </w:t>
      </w:r>
      <w:r w:rsidR="00B13FD1">
        <w:rPr>
          <w:rFonts w:ascii="Times New Roman" w:hAnsi="Times New Roman" w:cs="Times New Roman"/>
          <w:bCs/>
          <w:sz w:val="20"/>
        </w:rPr>
        <w:t>in</w:t>
      </w:r>
      <w:r w:rsidRPr="00301F1A">
        <w:rPr>
          <w:rFonts w:ascii="Times New Roman" w:hAnsi="Times New Roman" w:cs="Times New Roman"/>
          <w:bCs/>
          <w:sz w:val="20"/>
        </w:rPr>
        <w:t xml:space="preserve"> weedy check plots followed by the application of </w:t>
      </w:r>
      <w:proofErr w:type="spellStart"/>
      <w:r w:rsidRPr="00301F1A">
        <w:rPr>
          <w:rFonts w:ascii="Times New Roman" w:hAnsi="Times New Roman" w:cs="Times New Roman"/>
          <w:bCs/>
          <w:sz w:val="20"/>
        </w:rPr>
        <w:t>Chlorimuran</w:t>
      </w:r>
      <w:proofErr w:type="spellEnd"/>
      <w:r w:rsidRPr="00301F1A">
        <w:rPr>
          <w:rFonts w:ascii="Times New Roman" w:hAnsi="Times New Roman" w:cs="Times New Roman"/>
          <w:bCs/>
          <w:sz w:val="20"/>
        </w:rPr>
        <w:t xml:space="preserve">-ethyl + </w:t>
      </w:r>
      <w:proofErr w:type="spellStart"/>
      <w:r w:rsidRPr="00301F1A">
        <w:rPr>
          <w:rFonts w:ascii="Times New Roman" w:hAnsi="Times New Roman" w:cs="Times New Roman"/>
          <w:bCs/>
          <w:sz w:val="20"/>
        </w:rPr>
        <w:t>metsulfuron</w:t>
      </w:r>
      <w:proofErr w:type="spellEnd"/>
      <w:r w:rsidRPr="00301F1A">
        <w:rPr>
          <w:rFonts w:ascii="Times New Roman" w:hAnsi="Times New Roman" w:cs="Times New Roman"/>
          <w:bCs/>
          <w:sz w:val="20"/>
        </w:rPr>
        <w:t xml:space="preserve"> methyl @ 4 g ha</w:t>
      </w:r>
      <w:r w:rsidRPr="00301F1A">
        <w:rPr>
          <w:rFonts w:ascii="Times New Roman" w:hAnsi="Times New Roman" w:cs="Times New Roman"/>
          <w:bCs/>
          <w:sz w:val="20"/>
          <w:vertAlign w:val="superscript"/>
        </w:rPr>
        <w:t>-1</w:t>
      </w:r>
      <w:r w:rsidRPr="00301F1A">
        <w:t xml:space="preserve"> </w:t>
      </w:r>
      <w:r w:rsidRPr="00301F1A">
        <w:rPr>
          <w:rFonts w:ascii="Times New Roman" w:hAnsi="Times New Roman" w:cs="Times New Roman"/>
          <w:bCs/>
          <w:sz w:val="20"/>
        </w:rPr>
        <w:t xml:space="preserve">at 10 DAS/DAT, </w:t>
      </w:r>
      <w:proofErr w:type="spellStart"/>
      <w:r w:rsidRPr="00301F1A">
        <w:rPr>
          <w:rFonts w:ascii="Times New Roman" w:hAnsi="Times New Roman" w:cs="Times New Roman"/>
          <w:bCs/>
          <w:sz w:val="20"/>
        </w:rPr>
        <w:t>Pyrazosulfuron</w:t>
      </w:r>
      <w:proofErr w:type="spellEnd"/>
      <w:r w:rsidRPr="00301F1A">
        <w:rPr>
          <w:rFonts w:ascii="Times New Roman" w:hAnsi="Times New Roman" w:cs="Times New Roman"/>
          <w:bCs/>
          <w:sz w:val="20"/>
        </w:rPr>
        <w:t xml:space="preserve">-ethyl 10% WP @ 30 g </w:t>
      </w:r>
      <w:r w:rsidR="00301F1A">
        <w:rPr>
          <w:rFonts w:ascii="Times New Roman" w:hAnsi="Times New Roman" w:cs="Times New Roman"/>
          <w:bCs/>
          <w:sz w:val="20"/>
        </w:rPr>
        <w:t xml:space="preserve">      </w:t>
      </w:r>
      <w:r w:rsidRPr="00301F1A">
        <w:rPr>
          <w:rFonts w:ascii="Times New Roman" w:hAnsi="Times New Roman" w:cs="Times New Roman"/>
          <w:bCs/>
          <w:sz w:val="20"/>
        </w:rPr>
        <w:t>ha</w:t>
      </w:r>
      <w:r w:rsidRPr="00301F1A">
        <w:rPr>
          <w:rFonts w:ascii="Times New Roman" w:hAnsi="Times New Roman" w:cs="Times New Roman"/>
          <w:bCs/>
          <w:sz w:val="20"/>
          <w:vertAlign w:val="superscript"/>
        </w:rPr>
        <w:t xml:space="preserve">-1 </w:t>
      </w:r>
      <w:r w:rsidRPr="00301F1A">
        <w:rPr>
          <w:rFonts w:ascii="Times New Roman" w:hAnsi="Times New Roman" w:cs="Times New Roman"/>
          <w:bCs/>
          <w:sz w:val="20"/>
        </w:rPr>
        <w:t>at 5 DAS/DAT</w:t>
      </w:r>
      <w:r w:rsidRPr="00301F1A">
        <w:rPr>
          <w:rFonts w:ascii="Times New Roman" w:hAnsi="Times New Roman" w:cs="Times New Roman"/>
          <w:bCs/>
          <w:sz w:val="20"/>
          <w:vertAlign w:val="superscript"/>
        </w:rPr>
        <w:t xml:space="preserve"> </w:t>
      </w:r>
      <w:r w:rsidRPr="00301F1A">
        <w:rPr>
          <w:rFonts w:ascii="Times New Roman" w:hAnsi="Times New Roman" w:cs="Times New Roman"/>
          <w:bCs/>
          <w:sz w:val="20"/>
        </w:rPr>
        <w:t xml:space="preserve">and </w:t>
      </w:r>
      <w:proofErr w:type="spellStart"/>
      <w:r w:rsidRPr="00301F1A">
        <w:rPr>
          <w:rFonts w:ascii="Times New Roman" w:hAnsi="Times New Roman" w:cs="Times New Roman"/>
          <w:bCs/>
          <w:sz w:val="20"/>
        </w:rPr>
        <w:t>bispyribac</w:t>
      </w:r>
      <w:proofErr w:type="spellEnd"/>
      <w:r w:rsidRPr="00301F1A">
        <w:rPr>
          <w:rFonts w:ascii="Times New Roman" w:hAnsi="Times New Roman" w:cs="Times New Roman"/>
          <w:bCs/>
          <w:sz w:val="20"/>
        </w:rPr>
        <w:t xml:space="preserve"> sodium @ 25 g ha</w:t>
      </w:r>
      <w:r w:rsidRPr="00301F1A">
        <w:rPr>
          <w:rFonts w:ascii="Times New Roman" w:hAnsi="Times New Roman" w:cs="Times New Roman"/>
          <w:bCs/>
          <w:sz w:val="20"/>
          <w:vertAlign w:val="superscript"/>
        </w:rPr>
        <w:t>-1</w:t>
      </w:r>
      <w:r w:rsidRPr="00301F1A">
        <w:rPr>
          <w:rFonts w:ascii="Times New Roman" w:hAnsi="Times New Roman" w:cs="Times New Roman"/>
          <w:bCs/>
          <w:sz w:val="20"/>
        </w:rPr>
        <w:t xml:space="preserve"> at 30 DAS/DAT</w:t>
      </w:r>
      <w:r w:rsidR="00B13FD1">
        <w:rPr>
          <w:rFonts w:ascii="Times New Roman" w:hAnsi="Times New Roman" w:cs="Times New Roman"/>
          <w:bCs/>
          <w:sz w:val="20"/>
        </w:rPr>
        <w:t xml:space="preserve"> alone</w:t>
      </w:r>
      <w:r w:rsidRPr="00301F1A">
        <w:rPr>
          <w:rFonts w:ascii="Times New Roman" w:hAnsi="Times New Roman" w:cs="Times New Roman"/>
          <w:bCs/>
          <w:sz w:val="20"/>
        </w:rPr>
        <w:t xml:space="preserve">. </w:t>
      </w:r>
      <w:r w:rsidR="00B13FD1" w:rsidRPr="00B13FD1">
        <w:rPr>
          <w:rFonts w:ascii="Times New Roman" w:hAnsi="Times New Roman" w:cs="Times New Roman"/>
          <w:bCs/>
          <w:sz w:val="20"/>
        </w:rPr>
        <w:t>However, during the course of the trial, two hand weeding techniques were shown to have the lowest dry weight (5.97 g m</w:t>
      </w:r>
      <w:r w:rsidR="00B13FD1" w:rsidRPr="00B13FD1">
        <w:rPr>
          <w:rFonts w:ascii="Times New Roman" w:hAnsi="Times New Roman" w:cs="Times New Roman"/>
          <w:bCs/>
          <w:sz w:val="20"/>
          <w:vertAlign w:val="superscript"/>
        </w:rPr>
        <w:t>-2</w:t>
      </w:r>
      <w:r w:rsidR="00B13FD1" w:rsidRPr="00B13FD1">
        <w:rPr>
          <w:rFonts w:ascii="Times New Roman" w:hAnsi="Times New Roman" w:cs="Times New Roman"/>
          <w:bCs/>
          <w:sz w:val="20"/>
        </w:rPr>
        <w:t>) and total weed density (7.85 m</w:t>
      </w:r>
      <w:r w:rsidR="00B13FD1" w:rsidRPr="00B13FD1">
        <w:rPr>
          <w:rFonts w:ascii="Times New Roman" w:hAnsi="Times New Roman" w:cs="Times New Roman"/>
          <w:bCs/>
          <w:sz w:val="20"/>
          <w:vertAlign w:val="superscript"/>
        </w:rPr>
        <w:t>-2</w:t>
      </w:r>
      <w:r w:rsidR="00B13FD1" w:rsidRPr="00B13FD1">
        <w:rPr>
          <w:rFonts w:ascii="Times New Roman" w:hAnsi="Times New Roman" w:cs="Times New Roman"/>
          <w:bCs/>
          <w:sz w:val="20"/>
        </w:rPr>
        <w:t xml:space="preserve">). </w:t>
      </w:r>
      <w:r w:rsidRPr="00301F1A">
        <w:rPr>
          <w:rFonts w:ascii="Times New Roman" w:hAnsi="Times New Roman" w:cs="Times New Roman"/>
          <w:bCs/>
          <w:sz w:val="20"/>
        </w:rPr>
        <w:t xml:space="preserve">While among herbicide treatments the application of </w:t>
      </w:r>
      <w:proofErr w:type="spellStart"/>
      <w:r w:rsidRPr="00301F1A">
        <w:rPr>
          <w:rFonts w:ascii="Times New Roman" w:hAnsi="Times New Roman" w:cs="Times New Roman"/>
          <w:bCs/>
          <w:sz w:val="20"/>
        </w:rPr>
        <w:t>bispyribac</w:t>
      </w:r>
      <w:proofErr w:type="spellEnd"/>
      <w:r w:rsidRPr="00301F1A">
        <w:rPr>
          <w:rFonts w:ascii="Times New Roman" w:hAnsi="Times New Roman" w:cs="Times New Roman"/>
          <w:bCs/>
          <w:sz w:val="20"/>
        </w:rPr>
        <w:t xml:space="preserve"> sodium @ 25 g ha</w:t>
      </w:r>
      <w:r w:rsidRPr="00301F1A">
        <w:rPr>
          <w:rFonts w:ascii="Times New Roman" w:hAnsi="Times New Roman" w:cs="Times New Roman"/>
          <w:bCs/>
          <w:sz w:val="20"/>
          <w:vertAlign w:val="superscript"/>
        </w:rPr>
        <w:t>-1</w:t>
      </w:r>
      <w:r w:rsidRPr="00301F1A">
        <w:rPr>
          <w:rFonts w:ascii="Times New Roman" w:hAnsi="Times New Roman" w:cs="Times New Roman"/>
          <w:bCs/>
          <w:sz w:val="20"/>
        </w:rPr>
        <w:t xml:space="preserve"> at 30 DAS/DAT </w:t>
      </w:r>
      <w:r w:rsidR="00B13FD1">
        <w:rPr>
          <w:rFonts w:ascii="Times New Roman" w:hAnsi="Times New Roman" w:cs="Times New Roman"/>
          <w:bCs/>
          <w:sz w:val="20"/>
        </w:rPr>
        <w:t xml:space="preserve">alone </w:t>
      </w:r>
      <w:r w:rsidRPr="00301F1A">
        <w:rPr>
          <w:rFonts w:ascii="Times New Roman" w:hAnsi="Times New Roman" w:cs="Times New Roman"/>
          <w:bCs/>
          <w:sz w:val="20"/>
        </w:rPr>
        <w:t xml:space="preserve">was observed significantly lower </w:t>
      </w:r>
      <w:r w:rsidR="00301F1A" w:rsidRPr="00301F1A">
        <w:rPr>
          <w:rFonts w:ascii="Times New Roman" w:hAnsi="Times New Roman" w:cs="Times New Roman"/>
          <w:sz w:val="20"/>
        </w:rPr>
        <w:t>total weed density (9.33 m</w:t>
      </w:r>
      <w:r w:rsidR="00301F1A" w:rsidRPr="00301F1A">
        <w:rPr>
          <w:rFonts w:ascii="Times New Roman" w:hAnsi="Times New Roman" w:cs="Times New Roman"/>
          <w:sz w:val="20"/>
          <w:vertAlign w:val="superscript"/>
        </w:rPr>
        <w:t>-2</w:t>
      </w:r>
      <w:r w:rsidR="00301F1A" w:rsidRPr="00301F1A">
        <w:rPr>
          <w:rFonts w:ascii="Times New Roman" w:hAnsi="Times New Roman" w:cs="Times New Roman"/>
          <w:sz w:val="20"/>
        </w:rPr>
        <w:t>) and dry weight (7.64 g m</w:t>
      </w:r>
      <w:r w:rsidR="00301F1A" w:rsidRPr="00301F1A">
        <w:rPr>
          <w:rFonts w:ascii="Times New Roman" w:hAnsi="Times New Roman" w:cs="Times New Roman"/>
          <w:sz w:val="20"/>
          <w:vertAlign w:val="superscript"/>
        </w:rPr>
        <w:t>-2</w:t>
      </w:r>
      <w:r w:rsidR="00301F1A" w:rsidRPr="00301F1A">
        <w:rPr>
          <w:rFonts w:ascii="Times New Roman" w:hAnsi="Times New Roman" w:cs="Times New Roman"/>
          <w:sz w:val="20"/>
        </w:rPr>
        <w:t>)</w:t>
      </w:r>
      <w:r w:rsidRPr="00301F1A">
        <w:rPr>
          <w:rFonts w:ascii="Times New Roman" w:hAnsi="Times New Roman" w:cs="Times New Roman"/>
          <w:bCs/>
          <w:sz w:val="20"/>
        </w:rPr>
        <w:t xml:space="preserve"> than </w:t>
      </w:r>
      <w:proofErr w:type="spellStart"/>
      <w:r w:rsidR="00AF20CD">
        <w:rPr>
          <w:rFonts w:ascii="Times New Roman" w:hAnsi="Times New Roman" w:cs="Times New Roman"/>
          <w:bCs/>
          <w:sz w:val="20"/>
        </w:rPr>
        <w:t>p</w:t>
      </w:r>
      <w:r w:rsidRPr="00301F1A">
        <w:rPr>
          <w:rFonts w:ascii="Times New Roman" w:hAnsi="Times New Roman" w:cs="Times New Roman"/>
          <w:bCs/>
          <w:sz w:val="20"/>
        </w:rPr>
        <w:t>yrazosulfuron</w:t>
      </w:r>
      <w:proofErr w:type="spellEnd"/>
      <w:r w:rsidRPr="00301F1A">
        <w:rPr>
          <w:rFonts w:ascii="Times New Roman" w:hAnsi="Times New Roman" w:cs="Times New Roman"/>
          <w:bCs/>
          <w:sz w:val="20"/>
        </w:rPr>
        <w:t>-ethyl 10% WP @ 30 g ha</w:t>
      </w:r>
      <w:r w:rsidRPr="00301F1A">
        <w:rPr>
          <w:rFonts w:ascii="Times New Roman" w:hAnsi="Times New Roman" w:cs="Times New Roman"/>
          <w:bCs/>
          <w:sz w:val="20"/>
          <w:vertAlign w:val="superscript"/>
        </w:rPr>
        <w:t xml:space="preserve">-1 </w:t>
      </w:r>
      <w:r w:rsidRPr="00301F1A">
        <w:rPr>
          <w:rFonts w:ascii="Times New Roman" w:hAnsi="Times New Roman" w:cs="Times New Roman"/>
          <w:bCs/>
          <w:sz w:val="20"/>
        </w:rPr>
        <w:t xml:space="preserve">applied at 5 DAS/DAT and </w:t>
      </w:r>
      <w:proofErr w:type="spellStart"/>
      <w:r w:rsidR="00AF20CD" w:rsidRPr="00301F1A">
        <w:rPr>
          <w:rFonts w:ascii="Times New Roman" w:hAnsi="Times New Roman" w:cs="Times New Roman"/>
          <w:bCs/>
          <w:sz w:val="20"/>
        </w:rPr>
        <w:t>chlorimuran</w:t>
      </w:r>
      <w:proofErr w:type="spellEnd"/>
      <w:r w:rsidRPr="00301F1A">
        <w:rPr>
          <w:rFonts w:ascii="Times New Roman" w:hAnsi="Times New Roman" w:cs="Times New Roman"/>
          <w:bCs/>
          <w:sz w:val="20"/>
        </w:rPr>
        <w:t xml:space="preserve">-ethyl + </w:t>
      </w:r>
      <w:proofErr w:type="spellStart"/>
      <w:r w:rsidRPr="00301F1A">
        <w:rPr>
          <w:rFonts w:ascii="Times New Roman" w:hAnsi="Times New Roman" w:cs="Times New Roman"/>
          <w:bCs/>
          <w:sz w:val="20"/>
        </w:rPr>
        <w:t>metsulfuron</w:t>
      </w:r>
      <w:proofErr w:type="spellEnd"/>
      <w:r w:rsidRPr="00301F1A">
        <w:rPr>
          <w:rFonts w:ascii="Times New Roman" w:hAnsi="Times New Roman" w:cs="Times New Roman"/>
          <w:bCs/>
          <w:sz w:val="20"/>
        </w:rPr>
        <w:t xml:space="preserve"> methyl @ 4 g ha</w:t>
      </w:r>
      <w:r w:rsidRPr="00301F1A">
        <w:rPr>
          <w:rFonts w:ascii="Times New Roman" w:hAnsi="Times New Roman" w:cs="Times New Roman"/>
          <w:bCs/>
          <w:sz w:val="20"/>
          <w:vertAlign w:val="superscript"/>
        </w:rPr>
        <w:t>-1</w:t>
      </w:r>
      <w:r w:rsidRPr="00301F1A">
        <w:t xml:space="preserve"> </w:t>
      </w:r>
      <w:r w:rsidRPr="00301F1A">
        <w:rPr>
          <w:rFonts w:ascii="Times New Roman" w:hAnsi="Times New Roman" w:cs="Times New Roman"/>
          <w:sz w:val="20"/>
        </w:rPr>
        <w:t>applied</w:t>
      </w:r>
      <w:r w:rsidRPr="00301F1A">
        <w:t xml:space="preserve"> </w:t>
      </w:r>
      <w:r w:rsidRPr="00301F1A">
        <w:rPr>
          <w:rFonts w:ascii="Times New Roman" w:hAnsi="Times New Roman" w:cs="Times New Roman"/>
          <w:bCs/>
          <w:sz w:val="20"/>
        </w:rPr>
        <w:t xml:space="preserve">at 10 DAS/DAT. </w:t>
      </w:r>
      <w:r w:rsidR="00B13FD1" w:rsidRPr="00B13FD1">
        <w:rPr>
          <w:rFonts w:ascii="Times New Roman" w:hAnsi="Times New Roman" w:cs="Times New Roman"/>
          <w:bCs/>
          <w:sz w:val="20"/>
        </w:rPr>
        <w:t xml:space="preserve">Weedy check plots had the greatest overall weed density and dry weight due to the lack of weed management measures, which allowed for unrestricted weed emergence and development. In contrast, two-handed weeding and the spraying of </w:t>
      </w:r>
      <w:proofErr w:type="spellStart"/>
      <w:r w:rsidR="00B13FD1" w:rsidRPr="00B13FD1">
        <w:rPr>
          <w:rFonts w:ascii="Times New Roman" w:hAnsi="Times New Roman" w:cs="Times New Roman"/>
          <w:bCs/>
          <w:sz w:val="20"/>
        </w:rPr>
        <w:t>bispyribac</w:t>
      </w:r>
      <w:proofErr w:type="spellEnd"/>
      <w:r w:rsidR="00B13FD1" w:rsidRPr="00B13FD1">
        <w:rPr>
          <w:rFonts w:ascii="Times New Roman" w:hAnsi="Times New Roman" w:cs="Times New Roman"/>
          <w:bCs/>
          <w:sz w:val="20"/>
        </w:rPr>
        <w:t xml:space="preserve"> sodium at 25 g ha</w:t>
      </w:r>
      <w:r w:rsidR="00B13FD1" w:rsidRPr="00AF20CD">
        <w:rPr>
          <w:rFonts w:ascii="Times New Roman" w:hAnsi="Times New Roman" w:cs="Times New Roman"/>
          <w:bCs/>
          <w:sz w:val="20"/>
          <w:vertAlign w:val="superscript"/>
        </w:rPr>
        <w:t>-1</w:t>
      </w:r>
      <w:r w:rsidR="00B13FD1" w:rsidRPr="00B13FD1">
        <w:rPr>
          <w:rFonts w:ascii="Times New Roman" w:hAnsi="Times New Roman" w:cs="Times New Roman"/>
          <w:bCs/>
          <w:sz w:val="20"/>
        </w:rPr>
        <w:t xml:space="preserve"> considerably decreased weed </w:t>
      </w:r>
      <w:r w:rsidR="00B13FD1" w:rsidRPr="00B13FD1">
        <w:rPr>
          <w:rFonts w:ascii="Times New Roman" w:hAnsi="Times New Roman" w:cs="Times New Roman"/>
          <w:bCs/>
          <w:sz w:val="20"/>
        </w:rPr>
        <w:lastRenderedPageBreak/>
        <w:t>pressure due to their broad-spectrum effectiveness and early intervention during peak crop-weed competition periods</w:t>
      </w:r>
      <w:r w:rsidR="00B13FD1" w:rsidRPr="00F14C40">
        <w:rPr>
          <w:rFonts w:ascii="Times New Roman" w:hAnsi="Times New Roman" w:cs="Times New Roman"/>
          <w:bCs/>
          <w:sz w:val="20"/>
        </w:rPr>
        <w:t xml:space="preserve">. </w:t>
      </w:r>
      <w:r w:rsidR="00F14C40" w:rsidRPr="00E25E97">
        <w:rPr>
          <w:rFonts w:ascii="Times New Roman" w:hAnsi="Times New Roman" w:cs="Times New Roman"/>
          <w:sz w:val="20"/>
          <w:lang w:val="es-ES"/>
        </w:rPr>
        <w:t xml:space="preserve">Saha </w:t>
      </w:r>
      <w:r w:rsidR="00F14C40" w:rsidRPr="00E25E97">
        <w:rPr>
          <w:rFonts w:ascii="Times New Roman" w:hAnsi="Times New Roman" w:cs="Times New Roman"/>
          <w:i/>
          <w:iCs/>
          <w:sz w:val="20"/>
          <w:lang w:val="es-ES"/>
        </w:rPr>
        <w:t>et al.</w:t>
      </w:r>
      <w:r w:rsidR="00F14C40" w:rsidRPr="00E25E97">
        <w:rPr>
          <w:rFonts w:ascii="Times New Roman" w:hAnsi="Times New Roman" w:cs="Times New Roman"/>
          <w:sz w:val="20"/>
          <w:lang w:val="es-ES"/>
        </w:rPr>
        <w:t xml:space="preserve"> (2021), </w:t>
      </w:r>
      <w:proofErr w:type="spellStart"/>
      <w:r w:rsidR="0019265C" w:rsidRPr="00E25E97">
        <w:rPr>
          <w:rFonts w:ascii="Times New Roman" w:eastAsia="Times New Roman" w:hAnsi="Times New Roman" w:cs="Times New Roman"/>
          <w:sz w:val="20"/>
          <w:lang w:val="es-ES" w:eastAsia="en-GB"/>
        </w:rPr>
        <w:t>Cordeau</w:t>
      </w:r>
      <w:proofErr w:type="spellEnd"/>
      <w:r w:rsidR="0019265C" w:rsidRPr="00E25E97">
        <w:rPr>
          <w:rFonts w:ascii="Times New Roman" w:eastAsia="Times New Roman" w:hAnsi="Times New Roman" w:cs="Times New Roman"/>
          <w:sz w:val="20"/>
          <w:lang w:val="es-ES" w:eastAsia="en-GB"/>
        </w:rPr>
        <w:t xml:space="preserve"> </w:t>
      </w:r>
      <w:r w:rsidR="0019265C" w:rsidRPr="00E25E97">
        <w:rPr>
          <w:rFonts w:ascii="Times New Roman" w:eastAsia="Times New Roman" w:hAnsi="Times New Roman" w:cs="Times New Roman"/>
          <w:i/>
          <w:iCs/>
          <w:sz w:val="20"/>
          <w:lang w:val="es-ES" w:eastAsia="en-GB"/>
        </w:rPr>
        <w:t>et al.,</w:t>
      </w:r>
      <w:r w:rsidR="0019265C" w:rsidRPr="00E25E97">
        <w:rPr>
          <w:rFonts w:ascii="Times New Roman" w:eastAsia="Times New Roman" w:hAnsi="Times New Roman" w:cs="Times New Roman"/>
          <w:sz w:val="20"/>
          <w:lang w:val="es-ES" w:eastAsia="en-GB"/>
        </w:rPr>
        <w:t xml:space="preserve"> (2022), </w:t>
      </w:r>
      <w:r w:rsidR="00F14C40" w:rsidRPr="00E25E97">
        <w:rPr>
          <w:rFonts w:ascii="Times New Roman" w:hAnsi="Times New Roman" w:cs="Times New Roman"/>
          <w:sz w:val="20"/>
          <w:lang w:val="es-ES"/>
        </w:rPr>
        <w:t xml:space="preserve">Mishra </w:t>
      </w:r>
      <w:r w:rsidR="00F14C40" w:rsidRPr="00E25E97">
        <w:rPr>
          <w:rFonts w:ascii="Times New Roman" w:hAnsi="Times New Roman" w:cs="Times New Roman"/>
          <w:i/>
          <w:iCs/>
          <w:sz w:val="20"/>
          <w:lang w:val="es-ES"/>
        </w:rPr>
        <w:t>et al.</w:t>
      </w:r>
      <w:r w:rsidR="00F14C40" w:rsidRPr="00E25E97">
        <w:rPr>
          <w:rFonts w:ascii="Times New Roman" w:hAnsi="Times New Roman" w:cs="Times New Roman"/>
          <w:sz w:val="20"/>
          <w:lang w:val="es-ES"/>
        </w:rPr>
        <w:t xml:space="preserve"> (2022), </w:t>
      </w:r>
      <w:proofErr w:type="spellStart"/>
      <w:r w:rsidR="00F14C40" w:rsidRPr="00E25E97">
        <w:rPr>
          <w:rFonts w:ascii="Times New Roman" w:hAnsi="Times New Roman" w:cs="Times New Roman"/>
          <w:sz w:val="20"/>
          <w:lang w:val="es-ES"/>
        </w:rPr>
        <w:t>Nazir</w:t>
      </w:r>
      <w:proofErr w:type="spellEnd"/>
      <w:r w:rsidR="00F14C40" w:rsidRPr="00E25E97">
        <w:rPr>
          <w:rFonts w:ascii="Times New Roman" w:hAnsi="Times New Roman" w:cs="Times New Roman"/>
          <w:sz w:val="20"/>
          <w:lang w:val="es-ES"/>
        </w:rPr>
        <w:t xml:space="preserve"> </w:t>
      </w:r>
      <w:r w:rsidR="00F14C40" w:rsidRPr="00E25E97">
        <w:rPr>
          <w:rFonts w:ascii="Times New Roman" w:hAnsi="Times New Roman" w:cs="Times New Roman"/>
          <w:i/>
          <w:iCs/>
          <w:sz w:val="20"/>
          <w:lang w:val="es-ES"/>
        </w:rPr>
        <w:t>et al.</w:t>
      </w:r>
      <w:r w:rsidR="00F14C40" w:rsidRPr="00E25E97">
        <w:rPr>
          <w:rFonts w:ascii="Times New Roman" w:hAnsi="Times New Roman" w:cs="Times New Roman"/>
          <w:sz w:val="20"/>
          <w:lang w:val="es-ES"/>
        </w:rPr>
        <w:t xml:space="preserve"> </w:t>
      </w:r>
      <w:r w:rsidR="00F14C40" w:rsidRPr="00F14C40">
        <w:rPr>
          <w:rFonts w:ascii="Times New Roman" w:hAnsi="Times New Roman" w:cs="Times New Roman"/>
          <w:sz w:val="20"/>
        </w:rPr>
        <w:t xml:space="preserve">(2023), and Pratap </w:t>
      </w:r>
      <w:r w:rsidR="00F14C40" w:rsidRPr="00F14C40">
        <w:rPr>
          <w:rFonts w:ascii="Times New Roman" w:hAnsi="Times New Roman" w:cs="Times New Roman"/>
          <w:i/>
          <w:iCs/>
          <w:sz w:val="20"/>
        </w:rPr>
        <w:t>et al.</w:t>
      </w:r>
      <w:r w:rsidR="00F14C40" w:rsidRPr="00F14C40">
        <w:rPr>
          <w:rFonts w:ascii="Times New Roman" w:hAnsi="Times New Roman" w:cs="Times New Roman"/>
          <w:sz w:val="20"/>
        </w:rPr>
        <w:t xml:space="preserve"> (2023) all found similar findings.</w:t>
      </w:r>
    </w:p>
    <w:p w14:paraId="3A4ECCF8" w14:textId="77777777" w:rsidR="00E051C7" w:rsidRPr="00A81066" w:rsidRDefault="00E051C7" w:rsidP="00E051C7">
      <w:pPr>
        <w:spacing w:after="60"/>
        <w:jc w:val="both"/>
        <w:rPr>
          <w:rFonts w:ascii="Times New Roman" w:hAnsi="Times New Roman"/>
          <w:b/>
          <w:sz w:val="20"/>
        </w:rPr>
      </w:pPr>
      <w:r>
        <w:rPr>
          <w:rFonts w:ascii="Times New Roman" w:hAnsi="Times New Roman"/>
          <w:b/>
          <w:sz w:val="20"/>
        </w:rPr>
        <w:t>Table 5: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establishment</w:t>
      </w:r>
      <w:r>
        <w:rPr>
          <w:rFonts w:ascii="Times New Roman" w:hAnsi="Times New Roman"/>
          <w:b/>
          <w:sz w:val="20"/>
        </w:rPr>
        <w:t xml:space="preserve"> </w:t>
      </w:r>
      <w:r w:rsidRPr="001C335D">
        <w:rPr>
          <w:rFonts w:ascii="Times New Roman" w:hAnsi="Times New Roman"/>
          <w:b/>
          <w:sz w:val="20"/>
        </w:rPr>
        <w:t xml:space="preserve">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total weeds density</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E051C7" w:rsidRPr="0015787D" w14:paraId="0FA15883" w14:textId="77777777" w:rsidTr="00760CC2">
        <w:trPr>
          <w:trHeight w:val="163"/>
        </w:trPr>
        <w:tc>
          <w:tcPr>
            <w:tcW w:w="5000" w:type="pct"/>
            <w:gridSpan w:val="7"/>
            <w:tcBorders>
              <w:top w:val="single" w:sz="4" w:space="0" w:color="auto"/>
              <w:bottom w:val="single" w:sz="4" w:space="0" w:color="auto"/>
            </w:tcBorders>
          </w:tcPr>
          <w:p w14:paraId="7C1A14EA" w14:textId="77777777" w:rsidR="00E051C7" w:rsidRPr="0015787D" w:rsidRDefault="00E051C7" w:rsidP="00760CC2">
            <w:pPr>
              <w:spacing w:before="10" w:after="10" w:line="240" w:lineRule="auto"/>
              <w:jc w:val="center"/>
              <w:rPr>
                <w:rFonts w:ascii="Times New Roman" w:hAnsi="Times New Roman"/>
                <w:b/>
                <w:sz w:val="20"/>
              </w:rPr>
            </w:pPr>
            <w:r w:rsidRPr="0015787D">
              <w:rPr>
                <w:rFonts w:ascii="Times New Roman" w:hAnsi="Times New Roman"/>
                <w:b/>
                <w:sz w:val="20"/>
              </w:rPr>
              <w:t>Total Weeds Density (No. m</w:t>
            </w:r>
            <w:r w:rsidRPr="0015787D">
              <w:rPr>
                <w:rFonts w:ascii="Times New Roman" w:hAnsi="Times New Roman"/>
                <w:b/>
                <w:sz w:val="20"/>
                <w:vertAlign w:val="superscript"/>
              </w:rPr>
              <w:t>-2</w:t>
            </w:r>
            <w:r w:rsidRPr="0015787D">
              <w:rPr>
                <w:rFonts w:ascii="Times New Roman" w:hAnsi="Times New Roman"/>
                <w:b/>
                <w:sz w:val="20"/>
              </w:rPr>
              <w:t>)</w:t>
            </w:r>
          </w:p>
        </w:tc>
      </w:tr>
      <w:tr w:rsidR="00E051C7" w:rsidRPr="0015787D" w14:paraId="4CD06555" w14:textId="77777777" w:rsidTr="00760CC2">
        <w:trPr>
          <w:trHeight w:val="163"/>
        </w:trPr>
        <w:tc>
          <w:tcPr>
            <w:tcW w:w="5000" w:type="pct"/>
            <w:gridSpan w:val="7"/>
            <w:tcBorders>
              <w:top w:val="single" w:sz="4" w:space="0" w:color="auto"/>
              <w:bottom w:val="single" w:sz="4" w:space="0" w:color="auto"/>
            </w:tcBorders>
          </w:tcPr>
          <w:p w14:paraId="3BCD44AD" w14:textId="77777777" w:rsidR="00E051C7" w:rsidRPr="0015787D" w:rsidRDefault="00E051C7" w:rsidP="00760CC2">
            <w:pPr>
              <w:spacing w:before="10" w:after="10" w:line="240" w:lineRule="auto"/>
              <w:jc w:val="center"/>
              <w:rPr>
                <w:rFonts w:ascii="Times New Roman" w:hAnsi="Times New Roman"/>
                <w:b/>
                <w:bCs/>
                <w:sz w:val="20"/>
              </w:rPr>
            </w:pPr>
            <w:r w:rsidRPr="0015787D">
              <w:rPr>
                <w:rFonts w:ascii="Times New Roman" w:hAnsi="Times New Roman" w:cs="Times New Roman"/>
                <w:b/>
                <w:sz w:val="20"/>
              </w:rPr>
              <w:t>Weed management technique (W)</w:t>
            </w:r>
          </w:p>
        </w:tc>
      </w:tr>
      <w:tr w:rsidR="00E051C7" w:rsidRPr="0015787D" w14:paraId="7C7098BA" w14:textId="77777777" w:rsidTr="00760CC2">
        <w:trPr>
          <w:trHeight w:val="252"/>
        </w:trPr>
        <w:tc>
          <w:tcPr>
            <w:tcW w:w="900" w:type="pct"/>
            <w:tcBorders>
              <w:top w:val="single" w:sz="4" w:space="0" w:color="auto"/>
              <w:bottom w:val="single" w:sz="4" w:space="0" w:color="auto"/>
            </w:tcBorders>
          </w:tcPr>
          <w:p w14:paraId="71CC4877" w14:textId="77777777" w:rsidR="00E051C7" w:rsidRPr="0015787D" w:rsidRDefault="00E051C7" w:rsidP="00760CC2">
            <w:pPr>
              <w:spacing w:before="10" w:after="10" w:line="240" w:lineRule="auto"/>
              <w:rPr>
                <w:rFonts w:ascii="Times New Roman" w:hAnsi="Times New Roman"/>
                <w:b/>
                <w:sz w:val="20"/>
              </w:rPr>
            </w:pPr>
            <w:r w:rsidRPr="0015787D">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4504EE39" w14:textId="77777777" w:rsidR="00E051C7" w:rsidRPr="00E25E97" w:rsidRDefault="00E051C7" w:rsidP="00760CC2">
            <w:pPr>
              <w:spacing w:before="10" w:after="10" w:line="240" w:lineRule="auto"/>
              <w:rPr>
                <w:rFonts w:ascii="Times New Roman" w:hAnsi="Times New Roman"/>
                <w:bCs/>
                <w:sz w:val="20"/>
                <w:lang w:val="es-ES"/>
              </w:rPr>
            </w:pPr>
            <w:proofErr w:type="spellStart"/>
            <w:r w:rsidRPr="00E25E97">
              <w:rPr>
                <w:rFonts w:ascii="Times New Roman" w:hAnsi="Times New Roman"/>
                <w:bCs/>
                <w:sz w:val="20"/>
                <w:lang w:val="es-ES"/>
              </w:rPr>
              <w:t>Pyrazosulfuron-ethyl</w:t>
            </w:r>
            <w:proofErr w:type="spellEnd"/>
            <w:r w:rsidRPr="00E25E97">
              <w:rPr>
                <w:rFonts w:ascii="Times New Roman" w:hAnsi="Times New Roman"/>
                <w:bCs/>
                <w:sz w:val="20"/>
                <w:lang w:val="es-ES"/>
              </w:rPr>
              <w:t xml:space="preserve"> 10% WP @ 30 g ha</w:t>
            </w:r>
            <w:r w:rsidRPr="00E25E97">
              <w:rPr>
                <w:rFonts w:ascii="Times New Roman" w:hAnsi="Times New Roman"/>
                <w:bCs/>
                <w:sz w:val="20"/>
                <w:vertAlign w:val="superscript"/>
                <w:lang w:val="es-ES"/>
              </w:rPr>
              <w:t>-1</w:t>
            </w:r>
          </w:p>
        </w:tc>
        <w:tc>
          <w:tcPr>
            <w:tcW w:w="958" w:type="pct"/>
            <w:tcBorders>
              <w:top w:val="single" w:sz="4" w:space="0" w:color="auto"/>
              <w:bottom w:val="single" w:sz="4" w:space="0" w:color="auto"/>
            </w:tcBorders>
          </w:tcPr>
          <w:p w14:paraId="6933D73F"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 xml:space="preserve">chlorimuron-ethyl + </w:t>
            </w:r>
            <w:proofErr w:type="spellStart"/>
            <w:r w:rsidRPr="00CE103D">
              <w:rPr>
                <w:rFonts w:ascii="Times New Roman" w:hAnsi="Times New Roman"/>
                <w:bCs/>
                <w:sz w:val="20"/>
              </w:rPr>
              <w:t>Metsulfuron</w:t>
            </w:r>
            <w:proofErr w:type="spellEnd"/>
            <w:r w:rsidRPr="00CE103D">
              <w:rPr>
                <w:rFonts w:ascii="Times New Roman" w:hAnsi="Times New Roman"/>
                <w:bCs/>
                <w:sz w:val="20"/>
              </w:rPr>
              <w:t>-methyl @ 4 g ha</w:t>
            </w:r>
            <w:r w:rsidRPr="00CE103D">
              <w:rPr>
                <w:rFonts w:ascii="Times New Roman" w:hAnsi="Times New Roman"/>
                <w:bCs/>
                <w:sz w:val="20"/>
                <w:vertAlign w:val="superscript"/>
              </w:rPr>
              <w:t>-1</w:t>
            </w:r>
          </w:p>
        </w:tc>
        <w:tc>
          <w:tcPr>
            <w:tcW w:w="699" w:type="pct"/>
            <w:tcBorders>
              <w:top w:val="single" w:sz="4" w:space="0" w:color="auto"/>
              <w:bottom w:val="single" w:sz="4" w:space="0" w:color="auto"/>
            </w:tcBorders>
          </w:tcPr>
          <w:p w14:paraId="04D5843A" w14:textId="77777777" w:rsidR="00E051C7" w:rsidRPr="00CE103D" w:rsidRDefault="00E051C7" w:rsidP="00760CC2">
            <w:pPr>
              <w:spacing w:before="10" w:after="10" w:line="240" w:lineRule="auto"/>
              <w:rPr>
                <w:rFonts w:ascii="Times New Roman" w:hAnsi="Times New Roman"/>
                <w:bCs/>
                <w:sz w:val="20"/>
              </w:rPr>
            </w:pPr>
            <w:proofErr w:type="spellStart"/>
            <w:r w:rsidRPr="00CE103D">
              <w:rPr>
                <w:rFonts w:ascii="Times New Roman" w:hAnsi="Times New Roman"/>
                <w:bCs/>
                <w:sz w:val="20"/>
              </w:rPr>
              <w:t>Bispyribac</w:t>
            </w:r>
            <w:proofErr w:type="spellEnd"/>
            <w:r w:rsidRPr="00CE103D">
              <w:rPr>
                <w:rFonts w:ascii="Times New Roman" w:hAnsi="Times New Roman"/>
                <w:bCs/>
                <w:sz w:val="20"/>
              </w:rPr>
              <w:t xml:space="preserve"> sodium @ 25 g ha</w:t>
            </w:r>
            <w:r w:rsidRPr="00CE103D">
              <w:rPr>
                <w:rFonts w:ascii="Times New Roman" w:hAnsi="Times New Roman"/>
                <w:bCs/>
                <w:sz w:val="20"/>
                <w:vertAlign w:val="superscript"/>
              </w:rPr>
              <w:t>-1</w:t>
            </w:r>
          </w:p>
        </w:tc>
        <w:tc>
          <w:tcPr>
            <w:tcW w:w="499" w:type="pct"/>
            <w:tcBorders>
              <w:top w:val="single" w:sz="4" w:space="0" w:color="auto"/>
              <w:bottom w:val="single" w:sz="4" w:space="0" w:color="auto"/>
            </w:tcBorders>
          </w:tcPr>
          <w:p w14:paraId="0E3E4D9C"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Two hand weeding</w:t>
            </w:r>
          </w:p>
        </w:tc>
        <w:tc>
          <w:tcPr>
            <w:tcW w:w="540" w:type="pct"/>
            <w:tcBorders>
              <w:top w:val="single" w:sz="4" w:space="0" w:color="auto"/>
              <w:bottom w:val="single" w:sz="4" w:space="0" w:color="auto"/>
            </w:tcBorders>
          </w:tcPr>
          <w:p w14:paraId="0734176B" w14:textId="77777777" w:rsidR="00E051C7" w:rsidRPr="00CE103D" w:rsidRDefault="00E051C7" w:rsidP="00760CC2">
            <w:pPr>
              <w:spacing w:before="10" w:after="10" w:line="240" w:lineRule="auto"/>
              <w:rPr>
                <w:rFonts w:ascii="Times New Roman" w:hAnsi="Times New Roman"/>
                <w:bCs/>
                <w:sz w:val="20"/>
              </w:rPr>
            </w:pPr>
            <w:r w:rsidRPr="00CE103D">
              <w:rPr>
                <w:rFonts w:ascii="Times New Roman" w:hAnsi="Times New Roman"/>
                <w:bCs/>
                <w:sz w:val="20"/>
              </w:rPr>
              <w:t>Weedy check</w:t>
            </w:r>
          </w:p>
        </w:tc>
        <w:tc>
          <w:tcPr>
            <w:tcW w:w="571" w:type="pct"/>
            <w:tcBorders>
              <w:top w:val="single" w:sz="4" w:space="0" w:color="auto"/>
              <w:bottom w:val="single" w:sz="4" w:space="0" w:color="auto"/>
            </w:tcBorders>
          </w:tcPr>
          <w:p w14:paraId="74730AC2" w14:textId="77777777" w:rsidR="00E051C7" w:rsidRPr="0015787D" w:rsidRDefault="00E051C7" w:rsidP="00760CC2">
            <w:pPr>
              <w:spacing w:before="10" w:after="10" w:line="240" w:lineRule="auto"/>
              <w:rPr>
                <w:rFonts w:ascii="Times New Roman" w:hAnsi="Times New Roman"/>
                <w:b/>
                <w:sz w:val="20"/>
              </w:rPr>
            </w:pPr>
            <w:r w:rsidRPr="0015787D">
              <w:rPr>
                <w:rFonts w:ascii="Times New Roman" w:hAnsi="Times New Roman"/>
                <w:b/>
                <w:sz w:val="20"/>
              </w:rPr>
              <w:t>Mean</w:t>
            </w:r>
          </w:p>
        </w:tc>
      </w:tr>
      <w:tr w:rsidR="00E051C7" w:rsidRPr="0015787D" w14:paraId="43076D9E" w14:textId="77777777" w:rsidTr="00760CC2">
        <w:trPr>
          <w:trHeight w:val="85"/>
        </w:trPr>
        <w:tc>
          <w:tcPr>
            <w:tcW w:w="900" w:type="pct"/>
            <w:tcBorders>
              <w:top w:val="single" w:sz="4" w:space="0" w:color="auto"/>
            </w:tcBorders>
          </w:tcPr>
          <w:p w14:paraId="06A01946"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Transplanting </w:t>
            </w:r>
          </w:p>
        </w:tc>
        <w:tc>
          <w:tcPr>
            <w:tcW w:w="833" w:type="pct"/>
            <w:tcBorders>
              <w:top w:val="single" w:sz="4" w:space="0" w:color="auto"/>
            </w:tcBorders>
          </w:tcPr>
          <w:p w14:paraId="46F65617"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9.35</w:t>
            </w:r>
          </w:p>
          <w:p w14:paraId="73518B04"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(86.99)</w:t>
            </w:r>
          </w:p>
        </w:tc>
        <w:tc>
          <w:tcPr>
            <w:tcW w:w="958" w:type="pct"/>
            <w:tcBorders>
              <w:top w:val="single" w:sz="4" w:space="0" w:color="auto"/>
            </w:tcBorders>
          </w:tcPr>
          <w:p w14:paraId="1A4F106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9.82</w:t>
            </w:r>
          </w:p>
          <w:p w14:paraId="6635850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(95.97)</w:t>
            </w:r>
          </w:p>
        </w:tc>
        <w:tc>
          <w:tcPr>
            <w:tcW w:w="699" w:type="pct"/>
            <w:tcBorders>
              <w:top w:val="single" w:sz="4" w:space="0" w:color="auto"/>
            </w:tcBorders>
          </w:tcPr>
          <w:p w14:paraId="2E3C50AE"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8.22</w:t>
            </w:r>
          </w:p>
          <w:p w14:paraId="5AEFEA77"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(66.98)</w:t>
            </w:r>
          </w:p>
        </w:tc>
        <w:tc>
          <w:tcPr>
            <w:tcW w:w="499" w:type="pct"/>
            <w:tcBorders>
              <w:top w:val="single" w:sz="4" w:space="0" w:color="auto"/>
            </w:tcBorders>
          </w:tcPr>
          <w:p w14:paraId="4102CD78"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7.10</w:t>
            </w:r>
          </w:p>
          <w:p w14:paraId="23914033"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(49.99)</w:t>
            </w:r>
          </w:p>
        </w:tc>
        <w:tc>
          <w:tcPr>
            <w:tcW w:w="540" w:type="pct"/>
            <w:tcBorders>
              <w:top w:val="single" w:sz="4" w:space="0" w:color="auto"/>
            </w:tcBorders>
          </w:tcPr>
          <w:p w14:paraId="1658A29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11.02</w:t>
            </w:r>
          </w:p>
          <w:p w14:paraId="61617DCC"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(120.98)</w:t>
            </w:r>
          </w:p>
        </w:tc>
        <w:tc>
          <w:tcPr>
            <w:tcW w:w="571" w:type="pct"/>
            <w:tcBorders>
              <w:top w:val="single" w:sz="4" w:space="0" w:color="auto"/>
            </w:tcBorders>
          </w:tcPr>
          <w:p w14:paraId="7423F53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9.10</w:t>
            </w:r>
          </w:p>
          <w:p w14:paraId="22842836"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(84.18)</w:t>
            </w:r>
          </w:p>
        </w:tc>
      </w:tr>
      <w:tr w:rsidR="00E051C7" w:rsidRPr="0015787D" w14:paraId="7DAE5FF1" w14:textId="77777777" w:rsidTr="00760CC2">
        <w:trPr>
          <w:trHeight w:val="85"/>
        </w:trPr>
        <w:tc>
          <w:tcPr>
            <w:tcW w:w="900" w:type="pct"/>
          </w:tcPr>
          <w:p w14:paraId="0F05239D"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 xml:space="preserve">Drum seeded </w:t>
            </w:r>
          </w:p>
        </w:tc>
        <w:tc>
          <w:tcPr>
            <w:tcW w:w="833" w:type="pct"/>
          </w:tcPr>
          <w:p w14:paraId="5333F003"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10.29</w:t>
            </w:r>
          </w:p>
          <w:p w14:paraId="0A8B82D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(105.26)</w:t>
            </w:r>
          </w:p>
        </w:tc>
        <w:tc>
          <w:tcPr>
            <w:tcW w:w="958" w:type="pct"/>
          </w:tcPr>
          <w:p w14:paraId="25279DEB"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11.47</w:t>
            </w:r>
          </w:p>
          <w:p w14:paraId="7BE2071A"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(130.98)</w:t>
            </w:r>
          </w:p>
        </w:tc>
        <w:tc>
          <w:tcPr>
            <w:tcW w:w="699" w:type="pct"/>
          </w:tcPr>
          <w:p w14:paraId="29375C45" w14:textId="77777777" w:rsidR="00E051C7" w:rsidRPr="0015787D" w:rsidRDefault="00E051C7" w:rsidP="00760CC2">
            <w:pPr>
              <w:tabs>
                <w:tab w:val="center" w:pos="520"/>
              </w:tabs>
              <w:spacing w:before="10" w:after="10" w:line="240" w:lineRule="auto"/>
              <w:rPr>
                <w:rFonts w:ascii="Times New Roman" w:hAnsi="Times New Roman"/>
                <w:sz w:val="20"/>
              </w:rPr>
            </w:pPr>
            <w:r w:rsidRPr="0015787D">
              <w:rPr>
                <w:rFonts w:ascii="Times New Roman" w:hAnsi="Times New Roman"/>
                <w:sz w:val="20"/>
              </w:rPr>
              <w:t>9.37</w:t>
            </w:r>
          </w:p>
          <w:p w14:paraId="4BDB853A" w14:textId="77777777" w:rsidR="00E051C7" w:rsidRPr="0015787D" w:rsidRDefault="00E051C7" w:rsidP="00760CC2">
            <w:pPr>
              <w:tabs>
                <w:tab w:val="center" w:pos="520"/>
              </w:tabs>
              <w:spacing w:before="10" w:after="10" w:line="240" w:lineRule="auto"/>
              <w:rPr>
                <w:rFonts w:ascii="Times New Roman" w:hAnsi="Times New Roman"/>
                <w:sz w:val="20"/>
              </w:rPr>
            </w:pPr>
            <w:r w:rsidRPr="0015787D">
              <w:rPr>
                <w:rFonts w:ascii="Times New Roman" w:hAnsi="Times New Roman"/>
                <w:sz w:val="20"/>
              </w:rPr>
              <w:t>(87.32)</w:t>
            </w:r>
          </w:p>
        </w:tc>
        <w:tc>
          <w:tcPr>
            <w:tcW w:w="499" w:type="pct"/>
          </w:tcPr>
          <w:p w14:paraId="3F92EAD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7.91</w:t>
            </w:r>
          </w:p>
          <w:p w14:paraId="0247519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(61.99)</w:t>
            </w:r>
          </w:p>
        </w:tc>
        <w:tc>
          <w:tcPr>
            <w:tcW w:w="540" w:type="pct"/>
          </w:tcPr>
          <w:p w14:paraId="05118C1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14.91</w:t>
            </w:r>
          </w:p>
          <w:p w14:paraId="0D36E782"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(221.51)</w:t>
            </w:r>
          </w:p>
        </w:tc>
        <w:tc>
          <w:tcPr>
            <w:tcW w:w="571" w:type="pct"/>
          </w:tcPr>
          <w:p w14:paraId="0E5C1859"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10.79</w:t>
            </w:r>
          </w:p>
          <w:p w14:paraId="7E1EC667"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(121.51)</w:t>
            </w:r>
          </w:p>
        </w:tc>
      </w:tr>
      <w:tr w:rsidR="00E051C7" w:rsidRPr="0015787D" w14:paraId="18C54A3C" w14:textId="77777777" w:rsidTr="00760CC2">
        <w:trPr>
          <w:trHeight w:val="85"/>
        </w:trPr>
        <w:tc>
          <w:tcPr>
            <w:tcW w:w="900" w:type="pct"/>
          </w:tcPr>
          <w:p w14:paraId="25A38A94" w14:textId="77777777" w:rsidR="00E051C7" w:rsidRPr="00CE103D" w:rsidRDefault="00E051C7" w:rsidP="00760CC2">
            <w:pPr>
              <w:spacing w:before="10" w:after="10" w:line="240" w:lineRule="auto"/>
              <w:rPr>
                <w:rFonts w:ascii="Times New Roman" w:hAnsi="Times New Roman"/>
                <w:sz w:val="20"/>
              </w:rPr>
            </w:pPr>
            <w:r w:rsidRPr="00CE103D">
              <w:rPr>
                <w:rFonts w:ascii="Times New Roman" w:hAnsi="Times New Roman"/>
                <w:sz w:val="20"/>
              </w:rPr>
              <w:t>Direct seeded</w:t>
            </w:r>
          </w:p>
        </w:tc>
        <w:tc>
          <w:tcPr>
            <w:tcW w:w="833" w:type="pct"/>
          </w:tcPr>
          <w:p w14:paraId="0E080425"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12.20</w:t>
            </w:r>
          </w:p>
          <w:p w14:paraId="6493B1A4"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(148.32)</w:t>
            </w:r>
          </w:p>
        </w:tc>
        <w:tc>
          <w:tcPr>
            <w:tcW w:w="958" w:type="pct"/>
          </w:tcPr>
          <w:p w14:paraId="1112D53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13.36</w:t>
            </w:r>
          </w:p>
          <w:p w14:paraId="1A8B7E3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(177.98)</w:t>
            </w:r>
          </w:p>
        </w:tc>
        <w:tc>
          <w:tcPr>
            <w:tcW w:w="699" w:type="pct"/>
          </w:tcPr>
          <w:p w14:paraId="7476FEBD"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10.40</w:t>
            </w:r>
          </w:p>
          <w:p w14:paraId="1417A049"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(107.66)</w:t>
            </w:r>
          </w:p>
        </w:tc>
        <w:tc>
          <w:tcPr>
            <w:tcW w:w="499" w:type="pct"/>
          </w:tcPr>
          <w:p w14:paraId="696CBB4D"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8.55</w:t>
            </w:r>
          </w:p>
          <w:p w14:paraId="0B5A6E50"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(72.65)</w:t>
            </w:r>
          </w:p>
        </w:tc>
        <w:tc>
          <w:tcPr>
            <w:tcW w:w="540" w:type="pct"/>
          </w:tcPr>
          <w:p w14:paraId="2746B7C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15.80</w:t>
            </w:r>
          </w:p>
          <w:p w14:paraId="5F04F00F"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(248.97)</w:t>
            </w:r>
          </w:p>
        </w:tc>
        <w:tc>
          <w:tcPr>
            <w:tcW w:w="571" w:type="pct"/>
          </w:tcPr>
          <w:p w14:paraId="5B7A5414"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12.06</w:t>
            </w:r>
          </w:p>
          <w:p w14:paraId="7EF85AE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(151.12)</w:t>
            </w:r>
          </w:p>
        </w:tc>
      </w:tr>
      <w:tr w:rsidR="00E051C7" w:rsidRPr="0015787D" w14:paraId="3C6ACF6C" w14:textId="77777777" w:rsidTr="00760CC2">
        <w:trPr>
          <w:trHeight w:val="85"/>
        </w:trPr>
        <w:tc>
          <w:tcPr>
            <w:tcW w:w="900" w:type="pct"/>
            <w:tcBorders>
              <w:bottom w:val="single" w:sz="4" w:space="0" w:color="auto"/>
            </w:tcBorders>
          </w:tcPr>
          <w:p w14:paraId="63BD9751" w14:textId="77777777" w:rsidR="00E051C7" w:rsidRPr="0015787D" w:rsidRDefault="00E051C7" w:rsidP="00760CC2">
            <w:pPr>
              <w:spacing w:before="10" w:after="10" w:line="240" w:lineRule="auto"/>
              <w:rPr>
                <w:rFonts w:ascii="Times New Roman" w:hAnsi="Times New Roman"/>
                <w:b/>
                <w:bCs/>
                <w:sz w:val="20"/>
              </w:rPr>
            </w:pPr>
            <w:r w:rsidRPr="0015787D">
              <w:rPr>
                <w:rFonts w:ascii="Times New Roman" w:hAnsi="Times New Roman"/>
                <w:b/>
                <w:bCs/>
                <w:sz w:val="20"/>
              </w:rPr>
              <w:t>Mean</w:t>
            </w:r>
          </w:p>
        </w:tc>
        <w:tc>
          <w:tcPr>
            <w:tcW w:w="833" w:type="pct"/>
            <w:tcBorders>
              <w:bottom w:val="single" w:sz="4" w:space="0" w:color="auto"/>
            </w:tcBorders>
          </w:tcPr>
          <w:p w14:paraId="7B62EF1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10.61</w:t>
            </w:r>
          </w:p>
          <w:p w14:paraId="1D7C32EF"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(113.52)</w:t>
            </w:r>
          </w:p>
        </w:tc>
        <w:tc>
          <w:tcPr>
            <w:tcW w:w="958" w:type="pct"/>
            <w:tcBorders>
              <w:bottom w:val="single" w:sz="4" w:space="0" w:color="auto"/>
            </w:tcBorders>
          </w:tcPr>
          <w:p w14:paraId="40BAB6F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11.55</w:t>
            </w:r>
          </w:p>
          <w:p w14:paraId="560B02A4"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(134.98)</w:t>
            </w:r>
          </w:p>
        </w:tc>
        <w:tc>
          <w:tcPr>
            <w:tcW w:w="699" w:type="pct"/>
            <w:tcBorders>
              <w:bottom w:val="single" w:sz="4" w:space="0" w:color="auto"/>
            </w:tcBorders>
          </w:tcPr>
          <w:p w14:paraId="7F713BA5"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9.33</w:t>
            </w:r>
          </w:p>
          <w:p w14:paraId="360A22A0"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(87.32)</w:t>
            </w:r>
          </w:p>
        </w:tc>
        <w:tc>
          <w:tcPr>
            <w:tcW w:w="499" w:type="pct"/>
            <w:tcBorders>
              <w:bottom w:val="single" w:sz="4" w:space="0" w:color="auto"/>
            </w:tcBorders>
          </w:tcPr>
          <w:p w14:paraId="3DDF2D5D"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7.85</w:t>
            </w:r>
          </w:p>
          <w:p w14:paraId="35DC2F70"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(61.54)</w:t>
            </w:r>
          </w:p>
        </w:tc>
        <w:tc>
          <w:tcPr>
            <w:tcW w:w="540" w:type="pct"/>
            <w:tcBorders>
              <w:bottom w:val="single" w:sz="4" w:space="0" w:color="auto"/>
            </w:tcBorders>
          </w:tcPr>
          <w:p w14:paraId="5B14AFAE" w14:textId="77777777" w:rsidR="00E051C7" w:rsidRPr="0015787D" w:rsidRDefault="00E051C7" w:rsidP="00760CC2">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13.91</w:t>
            </w:r>
          </w:p>
          <w:p w14:paraId="43A497CD" w14:textId="77777777" w:rsidR="00E051C7" w:rsidRPr="0015787D" w:rsidRDefault="00E051C7" w:rsidP="00760CC2">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(197.31)</w:t>
            </w:r>
          </w:p>
        </w:tc>
        <w:tc>
          <w:tcPr>
            <w:tcW w:w="571" w:type="pct"/>
            <w:tcBorders>
              <w:bottom w:val="single" w:sz="4" w:space="0" w:color="auto"/>
            </w:tcBorders>
          </w:tcPr>
          <w:p w14:paraId="1C607B67" w14:textId="77777777" w:rsidR="00E051C7" w:rsidRPr="0015787D" w:rsidRDefault="00E051C7" w:rsidP="00760CC2">
            <w:pPr>
              <w:spacing w:before="10" w:after="10" w:line="240" w:lineRule="auto"/>
              <w:rPr>
                <w:rFonts w:ascii="Times New Roman" w:eastAsia="Times New Roman" w:hAnsi="Times New Roman" w:cs="Times New Roman"/>
                <w:sz w:val="20"/>
              </w:rPr>
            </w:pPr>
          </w:p>
        </w:tc>
      </w:tr>
      <w:tr w:rsidR="00E051C7" w:rsidRPr="0015787D" w14:paraId="37DEB1F8" w14:textId="77777777" w:rsidTr="00760CC2">
        <w:trPr>
          <w:trHeight w:val="85"/>
        </w:trPr>
        <w:tc>
          <w:tcPr>
            <w:tcW w:w="900" w:type="pct"/>
            <w:tcBorders>
              <w:top w:val="single" w:sz="4" w:space="0" w:color="auto"/>
            </w:tcBorders>
          </w:tcPr>
          <w:p w14:paraId="68A43421" w14:textId="77777777" w:rsidR="00E051C7" w:rsidRPr="0015787D" w:rsidRDefault="00E051C7" w:rsidP="00760CC2">
            <w:pPr>
              <w:spacing w:before="10" w:after="10" w:line="240" w:lineRule="auto"/>
              <w:rPr>
                <w:rFonts w:ascii="Times New Roman" w:hAnsi="Times New Roman"/>
                <w:sz w:val="20"/>
              </w:rPr>
            </w:pPr>
          </w:p>
        </w:tc>
        <w:tc>
          <w:tcPr>
            <w:tcW w:w="1791" w:type="pct"/>
            <w:gridSpan w:val="2"/>
            <w:tcBorders>
              <w:top w:val="single" w:sz="4" w:space="0" w:color="auto"/>
            </w:tcBorders>
          </w:tcPr>
          <w:p w14:paraId="7E70C447" w14:textId="77777777" w:rsidR="00E051C7" w:rsidRPr="0015787D" w:rsidRDefault="00E051C7" w:rsidP="00760CC2">
            <w:pPr>
              <w:spacing w:before="10" w:after="10" w:line="240" w:lineRule="auto"/>
              <w:rPr>
                <w:rFonts w:ascii="Times New Roman" w:hAnsi="Times New Roman" w:cs="Times New Roman"/>
                <w:b/>
                <w:sz w:val="20"/>
              </w:rPr>
            </w:pPr>
            <w:r w:rsidRPr="0015787D">
              <w:rPr>
                <w:rFonts w:ascii="Times New Roman" w:hAnsi="Times New Roman" w:cs="Times New Roman"/>
                <w:b/>
                <w:sz w:val="20"/>
              </w:rPr>
              <w:t>Rice Establishment Methods (M)</w:t>
            </w:r>
          </w:p>
        </w:tc>
        <w:tc>
          <w:tcPr>
            <w:tcW w:w="1198" w:type="pct"/>
            <w:gridSpan w:val="2"/>
            <w:tcBorders>
              <w:top w:val="single" w:sz="4" w:space="0" w:color="auto"/>
            </w:tcBorders>
          </w:tcPr>
          <w:p w14:paraId="4726E662" w14:textId="77777777" w:rsidR="00E051C7" w:rsidRPr="0015787D" w:rsidRDefault="00E051C7" w:rsidP="00760CC2">
            <w:pPr>
              <w:spacing w:before="10" w:after="10" w:line="240" w:lineRule="auto"/>
              <w:rPr>
                <w:rFonts w:ascii="Times New Roman" w:hAnsi="Times New Roman" w:cs="Times New Roman"/>
                <w:b/>
                <w:sz w:val="20"/>
              </w:rPr>
            </w:pPr>
            <w:r w:rsidRPr="0015787D">
              <w:rPr>
                <w:rFonts w:ascii="Times New Roman" w:hAnsi="Times New Roman" w:cs="Times New Roman"/>
                <w:b/>
                <w:sz w:val="20"/>
              </w:rPr>
              <w:t>Weed management technique (W)</w:t>
            </w:r>
          </w:p>
        </w:tc>
        <w:tc>
          <w:tcPr>
            <w:tcW w:w="1111" w:type="pct"/>
            <w:gridSpan w:val="2"/>
            <w:tcBorders>
              <w:top w:val="single" w:sz="4" w:space="0" w:color="auto"/>
            </w:tcBorders>
          </w:tcPr>
          <w:p w14:paraId="3A610A8E" w14:textId="77777777" w:rsidR="00E051C7" w:rsidRPr="0015787D" w:rsidRDefault="00E051C7" w:rsidP="00760CC2">
            <w:pPr>
              <w:spacing w:before="10" w:after="10" w:line="240" w:lineRule="auto"/>
              <w:rPr>
                <w:rFonts w:ascii="Times New Roman" w:eastAsia="Times New Roman" w:hAnsi="Times New Roman" w:cs="Times New Roman"/>
                <w:b/>
                <w:sz w:val="20"/>
              </w:rPr>
            </w:pPr>
            <w:r w:rsidRPr="0015787D">
              <w:rPr>
                <w:rFonts w:ascii="Times New Roman" w:eastAsia="Times New Roman" w:hAnsi="Times New Roman" w:cs="Times New Roman"/>
                <w:b/>
                <w:sz w:val="20"/>
              </w:rPr>
              <w:t>Interaction (M×W)</w:t>
            </w:r>
          </w:p>
        </w:tc>
      </w:tr>
      <w:tr w:rsidR="00E051C7" w:rsidRPr="0015787D" w14:paraId="4A1E07B7" w14:textId="77777777" w:rsidTr="00760CC2">
        <w:trPr>
          <w:trHeight w:val="50"/>
        </w:trPr>
        <w:tc>
          <w:tcPr>
            <w:tcW w:w="900" w:type="pct"/>
          </w:tcPr>
          <w:p w14:paraId="755E3C66" w14:textId="77777777" w:rsidR="00E051C7" w:rsidRPr="0015787D" w:rsidRDefault="00E051C7" w:rsidP="00760CC2">
            <w:pPr>
              <w:spacing w:before="10" w:after="10" w:line="240" w:lineRule="auto"/>
              <w:rPr>
                <w:rFonts w:ascii="Times New Roman" w:hAnsi="Times New Roman"/>
                <w:sz w:val="20"/>
              </w:rPr>
            </w:pPr>
            <w:proofErr w:type="spellStart"/>
            <w:r w:rsidRPr="0015787D">
              <w:rPr>
                <w:rFonts w:ascii="Times New Roman" w:hAnsi="Times New Roman"/>
                <w:sz w:val="20"/>
              </w:rPr>
              <w:t>SEm</w:t>
            </w:r>
            <w:proofErr w:type="spellEnd"/>
            <w:r w:rsidRPr="0015787D">
              <w:rPr>
                <w:rFonts w:ascii="Times New Roman" w:hAnsi="Times New Roman"/>
                <w:sz w:val="20"/>
              </w:rPr>
              <w:t>±</w:t>
            </w:r>
          </w:p>
        </w:tc>
        <w:tc>
          <w:tcPr>
            <w:tcW w:w="1791" w:type="pct"/>
            <w:gridSpan w:val="2"/>
          </w:tcPr>
          <w:p w14:paraId="3B4015EF"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0.22</w:t>
            </w:r>
          </w:p>
        </w:tc>
        <w:tc>
          <w:tcPr>
            <w:tcW w:w="1198" w:type="pct"/>
            <w:gridSpan w:val="2"/>
          </w:tcPr>
          <w:p w14:paraId="2496357D"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0.28</w:t>
            </w:r>
          </w:p>
        </w:tc>
        <w:tc>
          <w:tcPr>
            <w:tcW w:w="1111" w:type="pct"/>
            <w:gridSpan w:val="2"/>
          </w:tcPr>
          <w:p w14:paraId="318EB0B6" w14:textId="77777777" w:rsidR="00E051C7" w:rsidRPr="0015787D" w:rsidRDefault="00E051C7" w:rsidP="00760CC2">
            <w:pPr>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0.48</w:t>
            </w:r>
          </w:p>
        </w:tc>
      </w:tr>
      <w:tr w:rsidR="00E051C7" w:rsidRPr="0015787D" w14:paraId="6EC45127" w14:textId="77777777" w:rsidTr="00760CC2">
        <w:trPr>
          <w:trHeight w:val="50"/>
        </w:trPr>
        <w:tc>
          <w:tcPr>
            <w:tcW w:w="900" w:type="pct"/>
            <w:tcBorders>
              <w:bottom w:val="single" w:sz="4" w:space="0" w:color="auto"/>
            </w:tcBorders>
          </w:tcPr>
          <w:p w14:paraId="7D1AC9E6" w14:textId="77777777" w:rsidR="00E051C7" w:rsidRPr="0015787D" w:rsidRDefault="00E051C7" w:rsidP="00760CC2">
            <w:pPr>
              <w:spacing w:before="10" w:after="10" w:line="240" w:lineRule="auto"/>
              <w:rPr>
                <w:rFonts w:ascii="Times New Roman" w:hAnsi="Times New Roman"/>
                <w:sz w:val="20"/>
              </w:rPr>
            </w:pPr>
            <w:r w:rsidRPr="0015787D">
              <w:rPr>
                <w:rFonts w:ascii="Times New Roman" w:hAnsi="Times New Roman"/>
                <w:sz w:val="20"/>
              </w:rPr>
              <w:t>LSD (P=0.05)</w:t>
            </w:r>
          </w:p>
        </w:tc>
        <w:tc>
          <w:tcPr>
            <w:tcW w:w="1791" w:type="pct"/>
            <w:gridSpan w:val="2"/>
            <w:tcBorders>
              <w:bottom w:val="single" w:sz="4" w:space="0" w:color="auto"/>
            </w:tcBorders>
          </w:tcPr>
          <w:p w14:paraId="07C07545"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0.63</w:t>
            </w:r>
          </w:p>
        </w:tc>
        <w:tc>
          <w:tcPr>
            <w:tcW w:w="1198" w:type="pct"/>
            <w:gridSpan w:val="2"/>
            <w:tcBorders>
              <w:bottom w:val="single" w:sz="4" w:space="0" w:color="auto"/>
            </w:tcBorders>
          </w:tcPr>
          <w:p w14:paraId="7D5F7D27"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0.81</w:t>
            </w:r>
          </w:p>
        </w:tc>
        <w:tc>
          <w:tcPr>
            <w:tcW w:w="1111" w:type="pct"/>
            <w:gridSpan w:val="2"/>
            <w:tcBorders>
              <w:bottom w:val="single" w:sz="4" w:space="0" w:color="auto"/>
            </w:tcBorders>
          </w:tcPr>
          <w:p w14:paraId="53513DFF" w14:textId="77777777" w:rsidR="00E051C7" w:rsidRPr="0015787D" w:rsidRDefault="00E051C7" w:rsidP="00760CC2">
            <w:pPr>
              <w:tabs>
                <w:tab w:val="center" w:pos="3525"/>
                <w:tab w:val="left" w:pos="5001"/>
              </w:tabs>
              <w:spacing w:before="10" w:after="10" w:line="240" w:lineRule="auto"/>
              <w:rPr>
                <w:rFonts w:ascii="Times New Roman" w:eastAsia="Times New Roman" w:hAnsi="Times New Roman" w:cs="Times New Roman"/>
                <w:sz w:val="20"/>
              </w:rPr>
            </w:pPr>
            <w:r w:rsidRPr="0015787D">
              <w:rPr>
                <w:rFonts w:ascii="Times New Roman" w:eastAsia="Times New Roman" w:hAnsi="Times New Roman" w:cs="Times New Roman"/>
                <w:sz w:val="20"/>
              </w:rPr>
              <w:t>1.40</w:t>
            </w:r>
          </w:p>
        </w:tc>
      </w:tr>
    </w:tbl>
    <w:p w14:paraId="7C6A261F" w14:textId="77777777" w:rsidR="00E051C7" w:rsidRDefault="00E051C7" w:rsidP="00E051C7">
      <w:pPr>
        <w:widowControl w:val="0"/>
        <w:spacing w:after="120" w:line="360" w:lineRule="auto"/>
        <w:jc w:val="both"/>
        <w:rPr>
          <w:rFonts w:ascii="Times New Roman" w:hAnsi="Times New Roman" w:cs="Times New Roman"/>
          <w:bCs/>
          <w:sz w:val="20"/>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0F457544" w14:textId="77777777" w:rsidR="00CF4DE4" w:rsidRPr="00A81066" w:rsidRDefault="00CF4DE4" w:rsidP="00CF4DE4">
      <w:pPr>
        <w:spacing w:after="60"/>
        <w:jc w:val="both"/>
        <w:rPr>
          <w:rFonts w:ascii="Times New Roman" w:hAnsi="Times New Roman"/>
          <w:b/>
          <w:sz w:val="20"/>
        </w:rPr>
      </w:pPr>
      <w:r>
        <w:rPr>
          <w:rFonts w:ascii="Times New Roman" w:hAnsi="Times New Roman"/>
          <w:b/>
          <w:sz w:val="20"/>
        </w:rPr>
        <w:t>Table 6: Influence</w:t>
      </w:r>
      <w:r w:rsidRPr="001C335D">
        <w:rPr>
          <w:rFonts w:ascii="Times New Roman" w:hAnsi="Times New Roman"/>
          <w:b/>
          <w:sz w:val="20"/>
        </w:rPr>
        <w:t xml:space="preserve"> of </w:t>
      </w:r>
      <w:r w:rsidR="00024B29">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weed dry weight</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CF4DE4" w:rsidRPr="0076239D" w14:paraId="6900DD8D" w14:textId="77777777" w:rsidTr="00A96F4A">
        <w:trPr>
          <w:trHeight w:val="163"/>
        </w:trPr>
        <w:tc>
          <w:tcPr>
            <w:tcW w:w="5000" w:type="pct"/>
            <w:gridSpan w:val="7"/>
            <w:tcBorders>
              <w:top w:val="single" w:sz="4" w:space="0" w:color="auto"/>
              <w:bottom w:val="single" w:sz="4" w:space="0" w:color="auto"/>
            </w:tcBorders>
          </w:tcPr>
          <w:p w14:paraId="76B06ADF" w14:textId="77777777" w:rsidR="00CF4DE4" w:rsidRPr="002D2947" w:rsidRDefault="00CF4DE4" w:rsidP="00F14EAC">
            <w:pPr>
              <w:spacing w:before="10" w:after="10" w:line="240" w:lineRule="auto"/>
              <w:jc w:val="center"/>
              <w:rPr>
                <w:rFonts w:ascii="Times New Roman" w:hAnsi="Times New Roman"/>
                <w:b/>
                <w:sz w:val="20"/>
              </w:rPr>
            </w:pPr>
            <w:r>
              <w:rPr>
                <w:rFonts w:ascii="Times New Roman" w:hAnsi="Times New Roman"/>
                <w:b/>
                <w:sz w:val="20"/>
              </w:rPr>
              <w:t>Weeds Dry Weight (g m</w:t>
            </w:r>
            <w:r>
              <w:rPr>
                <w:rFonts w:ascii="Times New Roman" w:hAnsi="Times New Roman"/>
                <w:b/>
                <w:sz w:val="20"/>
                <w:vertAlign w:val="superscript"/>
              </w:rPr>
              <w:t>-2</w:t>
            </w:r>
            <w:r>
              <w:rPr>
                <w:rFonts w:ascii="Times New Roman" w:hAnsi="Times New Roman"/>
                <w:b/>
                <w:sz w:val="20"/>
              </w:rPr>
              <w:t>)</w:t>
            </w:r>
          </w:p>
        </w:tc>
      </w:tr>
      <w:tr w:rsidR="00CF4DE4" w:rsidRPr="0076239D" w14:paraId="7E42B4A6" w14:textId="77777777" w:rsidTr="00A96F4A">
        <w:trPr>
          <w:trHeight w:val="163"/>
        </w:trPr>
        <w:tc>
          <w:tcPr>
            <w:tcW w:w="5000" w:type="pct"/>
            <w:gridSpan w:val="7"/>
            <w:tcBorders>
              <w:top w:val="single" w:sz="4" w:space="0" w:color="auto"/>
              <w:bottom w:val="single" w:sz="4" w:space="0" w:color="auto"/>
            </w:tcBorders>
          </w:tcPr>
          <w:p w14:paraId="614063D4" w14:textId="77777777" w:rsidR="00CF4DE4" w:rsidRPr="0076239D" w:rsidRDefault="00CF4DE4" w:rsidP="00F14EAC">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CF4DE4" w:rsidRPr="0076239D" w14:paraId="3AB87A38" w14:textId="77777777" w:rsidTr="00A96F4A">
        <w:trPr>
          <w:trHeight w:val="252"/>
        </w:trPr>
        <w:tc>
          <w:tcPr>
            <w:tcW w:w="900" w:type="pct"/>
            <w:tcBorders>
              <w:top w:val="single" w:sz="4" w:space="0" w:color="auto"/>
              <w:bottom w:val="single" w:sz="4" w:space="0" w:color="auto"/>
            </w:tcBorders>
          </w:tcPr>
          <w:p w14:paraId="60192F13" w14:textId="77777777" w:rsidR="00CF4DE4" w:rsidRPr="00F4767E" w:rsidRDefault="00CF4DE4" w:rsidP="00F14EAC">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412FE5F6" w14:textId="77777777" w:rsidR="00CF4DE4" w:rsidRPr="00E25E97" w:rsidRDefault="00CF4DE4" w:rsidP="00F14EAC">
            <w:pPr>
              <w:spacing w:before="10" w:after="10" w:line="240" w:lineRule="auto"/>
              <w:rPr>
                <w:rFonts w:ascii="Times New Roman" w:hAnsi="Times New Roman"/>
                <w:bCs/>
                <w:color w:val="000000" w:themeColor="text1"/>
                <w:sz w:val="20"/>
                <w:lang w:val="es-ES"/>
              </w:rPr>
            </w:pPr>
            <w:proofErr w:type="spellStart"/>
            <w:r w:rsidRPr="00E25E97">
              <w:rPr>
                <w:rFonts w:ascii="Times New Roman" w:hAnsi="Times New Roman"/>
                <w:bCs/>
                <w:color w:val="000000" w:themeColor="text1"/>
                <w:sz w:val="20"/>
                <w:lang w:val="es-ES"/>
              </w:rPr>
              <w:t>Pyrazosulfuron-ethyl</w:t>
            </w:r>
            <w:proofErr w:type="spellEnd"/>
            <w:r w:rsidRPr="00E25E97">
              <w:rPr>
                <w:rFonts w:ascii="Times New Roman" w:hAnsi="Times New Roman"/>
                <w:bCs/>
                <w:color w:val="000000" w:themeColor="text1"/>
                <w:sz w:val="20"/>
                <w:lang w:val="es-ES"/>
              </w:rPr>
              <w:t xml:space="preserve"> 10% WP @ 30 g ha</w:t>
            </w:r>
            <w:r w:rsidRPr="00E25E97">
              <w:rPr>
                <w:rFonts w:ascii="Times New Roman" w:hAnsi="Times New Roman"/>
                <w:bCs/>
                <w:color w:val="000000" w:themeColor="text1"/>
                <w:sz w:val="20"/>
                <w:vertAlign w:val="superscript"/>
                <w:lang w:val="es-ES"/>
              </w:rPr>
              <w:t>-1</w:t>
            </w:r>
          </w:p>
        </w:tc>
        <w:tc>
          <w:tcPr>
            <w:tcW w:w="958" w:type="pct"/>
            <w:tcBorders>
              <w:top w:val="single" w:sz="4" w:space="0" w:color="auto"/>
              <w:bottom w:val="single" w:sz="4" w:space="0" w:color="auto"/>
            </w:tcBorders>
          </w:tcPr>
          <w:p w14:paraId="6595E415" w14:textId="77777777" w:rsidR="00CF4DE4" w:rsidRPr="00CF4DE4" w:rsidRDefault="00A96F4A" w:rsidP="00F14EAC">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Chlorimuron</w:t>
            </w:r>
            <w:r w:rsidR="00CF4DE4" w:rsidRPr="00CF4DE4">
              <w:rPr>
                <w:rFonts w:ascii="Times New Roman" w:hAnsi="Times New Roman"/>
                <w:bCs/>
                <w:color w:val="000000" w:themeColor="text1"/>
                <w:sz w:val="20"/>
              </w:rPr>
              <w:t xml:space="preserve">-ethyl + </w:t>
            </w:r>
            <w:proofErr w:type="spellStart"/>
            <w:r w:rsidR="00CF4DE4" w:rsidRPr="00CF4DE4">
              <w:rPr>
                <w:rFonts w:ascii="Times New Roman" w:hAnsi="Times New Roman"/>
                <w:bCs/>
                <w:color w:val="000000" w:themeColor="text1"/>
                <w:sz w:val="20"/>
              </w:rPr>
              <w:t>Metsulfuron</w:t>
            </w:r>
            <w:proofErr w:type="spellEnd"/>
            <w:r w:rsidR="00CF4DE4" w:rsidRPr="00CF4DE4">
              <w:rPr>
                <w:rFonts w:ascii="Times New Roman" w:hAnsi="Times New Roman"/>
                <w:bCs/>
                <w:color w:val="000000" w:themeColor="text1"/>
                <w:sz w:val="20"/>
              </w:rPr>
              <w:t>-methyl @ 4 g ha</w:t>
            </w:r>
            <w:r w:rsidR="00CF4DE4" w:rsidRPr="00CF4DE4">
              <w:rPr>
                <w:rFonts w:ascii="Times New Roman" w:hAnsi="Times New Roman"/>
                <w:bCs/>
                <w:color w:val="000000" w:themeColor="text1"/>
                <w:sz w:val="20"/>
                <w:vertAlign w:val="superscript"/>
              </w:rPr>
              <w:t>-1</w:t>
            </w:r>
          </w:p>
        </w:tc>
        <w:tc>
          <w:tcPr>
            <w:tcW w:w="699" w:type="pct"/>
            <w:tcBorders>
              <w:top w:val="single" w:sz="4" w:space="0" w:color="auto"/>
              <w:bottom w:val="single" w:sz="4" w:space="0" w:color="auto"/>
            </w:tcBorders>
          </w:tcPr>
          <w:p w14:paraId="425BF20A" w14:textId="77777777" w:rsidR="00CF4DE4" w:rsidRPr="00CF4DE4" w:rsidRDefault="00CF4DE4" w:rsidP="00F14EAC">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Bispyribac</w:t>
            </w:r>
            <w:proofErr w:type="spellEnd"/>
            <w:r w:rsidRPr="00CF4DE4">
              <w:rPr>
                <w:rFonts w:ascii="Times New Roman" w:hAnsi="Times New Roman"/>
                <w:bCs/>
                <w:color w:val="000000" w:themeColor="text1"/>
                <w:sz w:val="20"/>
              </w:rPr>
              <w:t xml:space="preserve"> sodium @ 25 g ha</w:t>
            </w:r>
            <w:r w:rsidRPr="00CF4DE4">
              <w:rPr>
                <w:rFonts w:ascii="Times New Roman" w:hAnsi="Times New Roman"/>
                <w:bCs/>
                <w:color w:val="000000" w:themeColor="text1"/>
                <w:sz w:val="20"/>
                <w:vertAlign w:val="superscript"/>
              </w:rPr>
              <w:t>-1</w:t>
            </w:r>
          </w:p>
        </w:tc>
        <w:tc>
          <w:tcPr>
            <w:tcW w:w="499" w:type="pct"/>
            <w:tcBorders>
              <w:top w:val="single" w:sz="4" w:space="0" w:color="auto"/>
              <w:bottom w:val="single" w:sz="4" w:space="0" w:color="auto"/>
            </w:tcBorders>
          </w:tcPr>
          <w:p w14:paraId="5C613F80" w14:textId="77777777" w:rsidR="00CF4DE4" w:rsidRPr="00CF4DE4" w:rsidRDefault="00CF4DE4" w:rsidP="00F14EAC">
            <w:pPr>
              <w:spacing w:before="10" w:after="10" w:line="240" w:lineRule="auto"/>
              <w:rPr>
                <w:rFonts w:ascii="Times New Roman" w:hAnsi="Times New Roman"/>
                <w:bCs/>
                <w:sz w:val="20"/>
              </w:rPr>
            </w:pPr>
            <w:r w:rsidRPr="00CF4DE4">
              <w:rPr>
                <w:rFonts w:ascii="Times New Roman" w:hAnsi="Times New Roman"/>
                <w:bCs/>
                <w:color w:val="000000" w:themeColor="text1"/>
                <w:sz w:val="20"/>
              </w:rPr>
              <w:t>Two hand weeding</w:t>
            </w:r>
          </w:p>
        </w:tc>
        <w:tc>
          <w:tcPr>
            <w:tcW w:w="540" w:type="pct"/>
            <w:tcBorders>
              <w:top w:val="single" w:sz="4" w:space="0" w:color="auto"/>
              <w:bottom w:val="single" w:sz="4" w:space="0" w:color="auto"/>
            </w:tcBorders>
          </w:tcPr>
          <w:p w14:paraId="19CDF17C" w14:textId="77777777" w:rsidR="00CF4DE4" w:rsidRPr="00CF4DE4" w:rsidRDefault="00CF4DE4" w:rsidP="00F14EAC">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Weedy check</w:t>
            </w:r>
          </w:p>
        </w:tc>
        <w:tc>
          <w:tcPr>
            <w:tcW w:w="571" w:type="pct"/>
            <w:tcBorders>
              <w:top w:val="single" w:sz="4" w:space="0" w:color="auto"/>
              <w:bottom w:val="single" w:sz="4" w:space="0" w:color="auto"/>
            </w:tcBorders>
          </w:tcPr>
          <w:p w14:paraId="0CB5EFAD" w14:textId="77777777" w:rsidR="00CF4DE4" w:rsidRPr="00F4767E" w:rsidRDefault="00CF4DE4" w:rsidP="00F14EAC">
            <w:pPr>
              <w:spacing w:before="10" w:after="10" w:line="240" w:lineRule="auto"/>
              <w:rPr>
                <w:rFonts w:ascii="Times New Roman" w:hAnsi="Times New Roman"/>
                <w:b/>
                <w:color w:val="000000" w:themeColor="text1"/>
                <w:sz w:val="20"/>
              </w:rPr>
            </w:pPr>
            <w:r w:rsidRPr="00F4767E">
              <w:rPr>
                <w:rFonts w:ascii="Times New Roman" w:hAnsi="Times New Roman"/>
                <w:b/>
                <w:color w:val="000000" w:themeColor="text1"/>
                <w:sz w:val="20"/>
              </w:rPr>
              <w:t>Mean</w:t>
            </w:r>
          </w:p>
        </w:tc>
      </w:tr>
      <w:tr w:rsidR="00CF4DE4" w:rsidRPr="0076239D" w14:paraId="362157FC" w14:textId="77777777" w:rsidTr="00A96F4A">
        <w:trPr>
          <w:trHeight w:val="85"/>
        </w:trPr>
        <w:tc>
          <w:tcPr>
            <w:tcW w:w="900" w:type="pct"/>
            <w:tcBorders>
              <w:top w:val="single" w:sz="4" w:space="0" w:color="auto"/>
            </w:tcBorders>
          </w:tcPr>
          <w:p w14:paraId="52357CED"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 xml:space="preserve">Transplanting </w:t>
            </w:r>
          </w:p>
        </w:tc>
        <w:tc>
          <w:tcPr>
            <w:tcW w:w="833" w:type="pct"/>
            <w:tcBorders>
              <w:top w:val="single" w:sz="4" w:space="0" w:color="auto"/>
            </w:tcBorders>
          </w:tcPr>
          <w:p w14:paraId="69066DFB"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6.32</w:t>
            </w:r>
          </w:p>
          <w:p w14:paraId="36B626E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(39.46)</w:t>
            </w:r>
          </w:p>
        </w:tc>
        <w:tc>
          <w:tcPr>
            <w:tcW w:w="958" w:type="pct"/>
            <w:tcBorders>
              <w:top w:val="single" w:sz="4" w:space="0" w:color="auto"/>
            </w:tcBorders>
          </w:tcPr>
          <w:p w14:paraId="04FE406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6.75</w:t>
            </w:r>
          </w:p>
          <w:p w14:paraId="28F9B83D"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(45.13)</w:t>
            </w:r>
          </w:p>
        </w:tc>
        <w:tc>
          <w:tcPr>
            <w:tcW w:w="699" w:type="pct"/>
            <w:tcBorders>
              <w:top w:val="single" w:sz="4" w:space="0" w:color="auto"/>
            </w:tcBorders>
          </w:tcPr>
          <w:p w14:paraId="0F1DC99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5.54</w:t>
            </w:r>
          </w:p>
          <w:p w14:paraId="04CA652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(30.19)</w:t>
            </w:r>
          </w:p>
        </w:tc>
        <w:tc>
          <w:tcPr>
            <w:tcW w:w="499" w:type="pct"/>
            <w:tcBorders>
              <w:top w:val="single" w:sz="4" w:space="0" w:color="auto"/>
            </w:tcBorders>
          </w:tcPr>
          <w:p w14:paraId="6396E906"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4.43</w:t>
            </w:r>
          </w:p>
          <w:p w14:paraId="2F7667F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(19.14)</w:t>
            </w:r>
          </w:p>
        </w:tc>
        <w:tc>
          <w:tcPr>
            <w:tcW w:w="540" w:type="pct"/>
            <w:tcBorders>
              <w:top w:val="single" w:sz="4" w:space="0" w:color="auto"/>
            </w:tcBorders>
          </w:tcPr>
          <w:p w14:paraId="6C7E5D7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9.87</w:t>
            </w:r>
          </w:p>
          <w:p w14:paraId="46D3B08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(96.84)</w:t>
            </w:r>
          </w:p>
        </w:tc>
        <w:tc>
          <w:tcPr>
            <w:tcW w:w="571" w:type="pct"/>
            <w:tcBorders>
              <w:top w:val="single" w:sz="4" w:space="0" w:color="auto"/>
            </w:tcBorders>
          </w:tcPr>
          <w:p w14:paraId="4228549B"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6.58</w:t>
            </w:r>
          </w:p>
          <w:p w14:paraId="20429A2C"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46.15</w:t>
            </w:r>
            <w:r w:rsidRPr="00B17D0E">
              <w:rPr>
                <w:rFonts w:ascii="Times New Roman" w:hAnsi="Times New Roman" w:cs="Times New Roman"/>
                <w:b/>
                <w:bCs/>
                <w:sz w:val="20"/>
              </w:rPr>
              <w:t>)</w:t>
            </w:r>
          </w:p>
        </w:tc>
      </w:tr>
      <w:tr w:rsidR="00CF4DE4" w:rsidRPr="0076239D" w14:paraId="153DD6A7" w14:textId="77777777" w:rsidTr="00A96F4A">
        <w:trPr>
          <w:trHeight w:val="85"/>
        </w:trPr>
        <w:tc>
          <w:tcPr>
            <w:tcW w:w="900" w:type="pct"/>
          </w:tcPr>
          <w:p w14:paraId="38393BC2"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 xml:space="preserve">Drum seeded </w:t>
            </w:r>
          </w:p>
        </w:tc>
        <w:tc>
          <w:tcPr>
            <w:tcW w:w="833" w:type="pct"/>
          </w:tcPr>
          <w:p w14:paraId="06B659D2"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8.77</w:t>
            </w:r>
          </w:p>
          <w:p w14:paraId="1CA086B0"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(76.39)</w:t>
            </w:r>
          </w:p>
        </w:tc>
        <w:tc>
          <w:tcPr>
            <w:tcW w:w="958" w:type="pct"/>
          </w:tcPr>
          <w:p w14:paraId="555BC6A8"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9.58</w:t>
            </w:r>
          </w:p>
          <w:p w14:paraId="3CE1082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(91.23)</w:t>
            </w:r>
          </w:p>
        </w:tc>
        <w:tc>
          <w:tcPr>
            <w:tcW w:w="699" w:type="pct"/>
          </w:tcPr>
          <w:p w14:paraId="20019F73" w14:textId="77777777" w:rsidR="00CF4DE4" w:rsidRPr="00A05F69" w:rsidRDefault="00CF4DE4" w:rsidP="00F14EAC">
            <w:pPr>
              <w:tabs>
                <w:tab w:val="center" w:pos="520"/>
              </w:tabs>
              <w:spacing w:before="10" w:after="10" w:line="240" w:lineRule="auto"/>
              <w:rPr>
                <w:rFonts w:ascii="Times New Roman" w:hAnsi="Times New Roman"/>
                <w:sz w:val="20"/>
              </w:rPr>
            </w:pPr>
            <w:r w:rsidRPr="00A05F69">
              <w:rPr>
                <w:rFonts w:ascii="Times New Roman" w:hAnsi="Times New Roman"/>
                <w:sz w:val="20"/>
              </w:rPr>
              <w:t>8.14</w:t>
            </w:r>
          </w:p>
          <w:p w14:paraId="794EC0DC" w14:textId="77777777" w:rsidR="00CF4DE4" w:rsidRPr="00A05F69" w:rsidRDefault="00CF4DE4" w:rsidP="00F14EAC">
            <w:pPr>
              <w:tabs>
                <w:tab w:val="center" w:pos="520"/>
              </w:tabs>
              <w:spacing w:before="10" w:after="10" w:line="240" w:lineRule="auto"/>
              <w:rPr>
                <w:rFonts w:ascii="Times New Roman" w:hAnsi="Times New Roman"/>
                <w:sz w:val="20"/>
              </w:rPr>
            </w:pPr>
            <w:r w:rsidRPr="00A05F69">
              <w:rPr>
                <w:rFonts w:ascii="Times New Roman" w:hAnsi="Times New Roman"/>
                <w:sz w:val="20"/>
              </w:rPr>
              <w:t>(65.78)</w:t>
            </w:r>
          </w:p>
        </w:tc>
        <w:tc>
          <w:tcPr>
            <w:tcW w:w="499" w:type="pct"/>
          </w:tcPr>
          <w:p w14:paraId="5D49C01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6.28</w:t>
            </w:r>
          </w:p>
          <w:p w14:paraId="715A27A9"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(38.95)</w:t>
            </w:r>
          </w:p>
        </w:tc>
        <w:tc>
          <w:tcPr>
            <w:tcW w:w="540" w:type="pct"/>
          </w:tcPr>
          <w:p w14:paraId="2AB07648"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13.47</w:t>
            </w:r>
          </w:p>
          <w:p w14:paraId="4EB6739C"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(180.99)</w:t>
            </w:r>
          </w:p>
        </w:tc>
        <w:tc>
          <w:tcPr>
            <w:tcW w:w="571" w:type="pct"/>
          </w:tcPr>
          <w:p w14:paraId="487DFE24"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9.25</w:t>
            </w:r>
          </w:p>
          <w:p w14:paraId="248B7615"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90.67</w:t>
            </w:r>
            <w:r w:rsidRPr="00B17D0E">
              <w:rPr>
                <w:rFonts w:ascii="Times New Roman" w:hAnsi="Times New Roman" w:cs="Times New Roman"/>
                <w:b/>
                <w:bCs/>
                <w:sz w:val="20"/>
              </w:rPr>
              <w:t>)</w:t>
            </w:r>
          </w:p>
        </w:tc>
      </w:tr>
      <w:tr w:rsidR="00CF4DE4" w:rsidRPr="0076239D" w14:paraId="39A776A4" w14:textId="77777777" w:rsidTr="00A96F4A">
        <w:trPr>
          <w:trHeight w:val="85"/>
        </w:trPr>
        <w:tc>
          <w:tcPr>
            <w:tcW w:w="900" w:type="pct"/>
          </w:tcPr>
          <w:p w14:paraId="0060820A" w14:textId="77777777" w:rsidR="00CF4DE4" w:rsidRPr="00CF4DE4" w:rsidRDefault="00CF4DE4" w:rsidP="00F14EAC">
            <w:pPr>
              <w:spacing w:before="10" w:after="10" w:line="240" w:lineRule="auto"/>
              <w:rPr>
                <w:rFonts w:ascii="Times New Roman" w:hAnsi="Times New Roman"/>
                <w:sz w:val="20"/>
              </w:rPr>
            </w:pPr>
            <w:r w:rsidRPr="00CF4DE4">
              <w:rPr>
                <w:rFonts w:ascii="Times New Roman" w:hAnsi="Times New Roman"/>
                <w:sz w:val="20"/>
              </w:rPr>
              <w:t>Direct seeded</w:t>
            </w:r>
          </w:p>
        </w:tc>
        <w:tc>
          <w:tcPr>
            <w:tcW w:w="833" w:type="pct"/>
          </w:tcPr>
          <w:p w14:paraId="1169640C"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11.40</w:t>
            </w:r>
          </w:p>
          <w:p w14:paraId="132FCC7F"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(129.57)</w:t>
            </w:r>
          </w:p>
        </w:tc>
        <w:tc>
          <w:tcPr>
            <w:tcW w:w="958" w:type="pct"/>
          </w:tcPr>
          <w:p w14:paraId="2BC4E57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12.27</w:t>
            </w:r>
          </w:p>
          <w:p w14:paraId="3BA383D1"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(149.96)</w:t>
            </w:r>
          </w:p>
        </w:tc>
        <w:tc>
          <w:tcPr>
            <w:tcW w:w="699" w:type="pct"/>
          </w:tcPr>
          <w:p w14:paraId="0B04AB77"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9.24</w:t>
            </w:r>
          </w:p>
          <w:p w14:paraId="4D32B318"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(84.96)</w:t>
            </w:r>
          </w:p>
        </w:tc>
        <w:tc>
          <w:tcPr>
            <w:tcW w:w="499" w:type="pct"/>
          </w:tcPr>
          <w:p w14:paraId="2D0D88C5"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7.22</w:t>
            </w:r>
          </w:p>
          <w:p w14:paraId="7B44BA5D" w14:textId="77777777" w:rsidR="00CF4DE4" w:rsidRPr="00A05F69" w:rsidRDefault="00CF4DE4" w:rsidP="00F14EAC">
            <w:pPr>
              <w:spacing w:before="10" w:after="10" w:line="240" w:lineRule="auto"/>
              <w:rPr>
                <w:rFonts w:ascii="Times New Roman" w:hAnsi="Times New Roman"/>
                <w:sz w:val="20"/>
              </w:rPr>
            </w:pPr>
            <w:r w:rsidRPr="00A05F69">
              <w:rPr>
                <w:rFonts w:ascii="Times New Roman" w:hAnsi="Times New Roman"/>
                <w:sz w:val="20"/>
              </w:rPr>
              <w:t>(51.61)</w:t>
            </w:r>
          </w:p>
        </w:tc>
        <w:tc>
          <w:tcPr>
            <w:tcW w:w="540" w:type="pct"/>
          </w:tcPr>
          <w:p w14:paraId="16AE88F5"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14.63</w:t>
            </w:r>
          </w:p>
          <w:p w14:paraId="40C8EC8E" w14:textId="77777777" w:rsidR="00CF4DE4" w:rsidRPr="0015787D" w:rsidRDefault="00CF4DE4" w:rsidP="00F14EAC">
            <w:pPr>
              <w:spacing w:before="10" w:after="10" w:line="240" w:lineRule="auto"/>
              <w:rPr>
                <w:rFonts w:ascii="Times New Roman" w:hAnsi="Times New Roman"/>
                <w:sz w:val="20"/>
              </w:rPr>
            </w:pPr>
            <w:r w:rsidRPr="0015787D">
              <w:rPr>
                <w:rFonts w:ascii="Times New Roman" w:hAnsi="Times New Roman"/>
                <w:sz w:val="20"/>
              </w:rPr>
              <w:t>(208.65)</w:t>
            </w:r>
          </w:p>
        </w:tc>
        <w:tc>
          <w:tcPr>
            <w:tcW w:w="571" w:type="pct"/>
          </w:tcPr>
          <w:p w14:paraId="7727DD59"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1</w:t>
            </w:r>
            <w:r>
              <w:rPr>
                <w:rFonts w:ascii="Times New Roman" w:hAnsi="Times New Roman" w:cs="Times New Roman"/>
                <w:b/>
                <w:bCs/>
                <w:sz w:val="20"/>
              </w:rPr>
              <w:t>0.92</w:t>
            </w:r>
          </w:p>
          <w:p w14:paraId="4F639066" w14:textId="77777777" w:rsidR="00CF4DE4" w:rsidRPr="00B17D0E" w:rsidRDefault="00CF4DE4" w:rsidP="00F14EAC">
            <w:pPr>
              <w:spacing w:before="10" w:after="10" w:line="240" w:lineRule="auto"/>
              <w:rPr>
                <w:rFonts w:ascii="Times New Roman" w:hAnsi="Times New Roman" w:cs="Times New Roman"/>
                <w:b/>
                <w:bCs/>
                <w:sz w:val="20"/>
              </w:rPr>
            </w:pPr>
            <w:r w:rsidRPr="00B17D0E">
              <w:rPr>
                <w:rFonts w:ascii="Times New Roman" w:hAnsi="Times New Roman" w:cs="Times New Roman"/>
                <w:b/>
                <w:bCs/>
                <w:sz w:val="20"/>
              </w:rPr>
              <w:t>(</w:t>
            </w:r>
            <w:r>
              <w:rPr>
                <w:rFonts w:ascii="Times New Roman" w:hAnsi="Times New Roman" w:cs="Times New Roman"/>
                <w:b/>
                <w:bCs/>
                <w:sz w:val="20"/>
              </w:rPr>
              <w:t>124.95</w:t>
            </w:r>
            <w:r w:rsidRPr="00B17D0E">
              <w:rPr>
                <w:rFonts w:ascii="Times New Roman" w:hAnsi="Times New Roman" w:cs="Times New Roman"/>
                <w:b/>
                <w:bCs/>
                <w:sz w:val="20"/>
              </w:rPr>
              <w:t>)</w:t>
            </w:r>
          </w:p>
        </w:tc>
      </w:tr>
      <w:tr w:rsidR="00CF4DE4" w:rsidRPr="0076239D" w14:paraId="599EB461" w14:textId="77777777" w:rsidTr="00A96F4A">
        <w:trPr>
          <w:trHeight w:val="85"/>
        </w:trPr>
        <w:tc>
          <w:tcPr>
            <w:tcW w:w="900" w:type="pct"/>
            <w:tcBorders>
              <w:bottom w:val="single" w:sz="4" w:space="0" w:color="auto"/>
            </w:tcBorders>
          </w:tcPr>
          <w:p w14:paraId="687F4665" w14:textId="77777777" w:rsidR="00CF4DE4" w:rsidRPr="00F4767E" w:rsidRDefault="00CF4DE4" w:rsidP="00F14EAC">
            <w:pPr>
              <w:spacing w:before="10" w:after="10" w:line="240" w:lineRule="auto"/>
              <w:rPr>
                <w:rFonts w:ascii="Times New Roman" w:hAnsi="Times New Roman"/>
                <w:b/>
                <w:bCs/>
                <w:sz w:val="20"/>
              </w:rPr>
            </w:pPr>
            <w:r w:rsidRPr="00F4767E">
              <w:rPr>
                <w:rFonts w:ascii="Times New Roman" w:hAnsi="Times New Roman"/>
                <w:b/>
                <w:bCs/>
                <w:color w:val="000000" w:themeColor="text1"/>
                <w:sz w:val="20"/>
              </w:rPr>
              <w:t>Mean</w:t>
            </w:r>
          </w:p>
        </w:tc>
        <w:tc>
          <w:tcPr>
            <w:tcW w:w="833" w:type="pct"/>
            <w:tcBorders>
              <w:bottom w:val="single" w:sz="4" w:space="0" w:color="auto"/>
            </w:tcBorders>
          </w:tcPr>
          <w:p w14:paraId="75BC8234" w14:textId="77777777" w:rsidR="00CF4DE4" w:rsidRDefault="00CF4DE4" w:rsidP="00F14EAC">
            <w:pPr>
              <w:spacing w:before="10" w:after="10" w:line="240" w:lineRule="auto"/>
              <w:rPr>
                <w:rFonts w:ascii="Times New Roman" w:hAnsi="Times New Roman" w:cs="Times New Roman"/>
                <w:b/>
                <w:bCs/>
                <w:sz w:val="20"/>
              </w:rPr>
            </w:pPr>
            <w:r w:rsidRPr="00A05F69">
              <w:rPr>
                <w:rFonts w:ascii="Times New Roman" w:hAnsi="Times New Roman" w:cs="Times New Roman"/>
                <w:b/>
                <w:bCs/>
                <w:sz w:val="20"/>
              </w:rPr>
              <w:t xml:space="preserve">8.83 </w:t>
            </w:r>
          </w:p>
          <w:p w14:paraId="5BDC0C36"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81.81</w:t>
            </w:r>
            <w:r w:rsidRPr="00B17D0E">
              <w:rPr>
                <w:rFonts w:ascii="Times New Roman" w:hAnsi="Times New Roman" w:cs="Times New Roman"/>
                <w:b/>
                <w:bCs/>
                <w:sz w:val="20"/>
              </w:rPr>
              <w:t>)</w:t>
            </w:r>
          </w:p>
        </w:tc>
        <w:tc>
          <w:tcPr>
            <w:tcW w:w="958" w:type="pct"/>
            <w:tcBorders>
              <w:bottom w:val="single" w:sz="4" w:space="0" w:color="auto"/>
            </w:tcBorders>
          </w:tcPr>
          <w:p w14:paraId="23CD4F42"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9.53</w:t>
            </w:r>
          </w:p>
          <w:p w14:paraId="16665013"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95.44</w:t>
            </w:r>
            <w:r w:rsidRPr="00B17D0E">
              <w:rPr>
                <w:rFonts w:ascii="Times New Roman" w:hAnsi="Times New Roman" w:cs="Times New Roman"/>
                <w:b/>
                <w:bCs/>
                <w:sz w:val="20"/>
              </w:rPr>
              <w:t>)</w:t>
            </w:r>
          </w:p>
        </w:tc>
        <w:tc>
          <w:tcPr>
            <w:tcW w:w="699" w:type="pct"/>
            <w:tcBorders>
              <w:bottom w:val="single" w:sz="4" w:space="0" w:color="auto"/>
            </w:tcBorders>
          </w:tcPr>
          <w:p w14:paraId="6E1AAC1C"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7.64</w:t>
            </w:r>
          </w:p>
          <w:p w14:paraId="1049ABC1"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60.31</w:t>
            </w:r>
            <w:r w:rsidRPr="00B17D0E">
              <w:rPr>
                <w:rFonts w:ascii="Times New Roman" w:hAnsi="Times New Roman" w:cs="Times New Roman"/>
                <w:b/>
                <w:bCs/>
                <w:sz w:val="20"/>
              </w:rPr>
              <w:t>)</w:t>
            </w:r>
          </w:p>
        </w:tc>
        <w:tc>
          <w:tcPr>
            <w:tcW w:w="499" w:type="pct"/>
            <w:tcBorders>
              <w:bottom w:val="single" w:sz="4" w:space="0" w:color="auto"/>
            </w:tcBorders>
          </w:tcPr>
          <w:p w14:paraId="754ECF12" w14:textId="77777777" w:rsidR="00CF4DE4" w:rsidRPr="00B17D0E" w:rsidRDefault="00CF4DE4" w:rsidP="00F14EAC">
            <w:pPr>
              <w:spacing w:before="10" w:after="10" w:line="240" w:lineRule="auto"/>
              <w:rPr>
                <w:rFonts w:ascii="Times New Roman" w:hAnsi="Times New Roman" w:cs="Times New Roman"/>
                <w:b/>
                <w:bCs/>
                <w:sz w:val="20"/>
              </w:rPr>
            </w:pPr>
            <w:r>
              <w:rPr>
                <w:rFonts w:ascii="Times New Roman" w:hAnsi="Times New Roman" w:cs="Times New Roman"/>
                <w:b/>
                <w:bCs/>
                <w:sz w:val="20"/>
              </w:rPr>
              <w:t>5.97</w:t>
            </w:r>
          </w:p>
          <w:p w14:paraId="6B6ADC13" w14:textId="77777777" w:rsidR="00CF4DE4" w:rsidRPr="00B17D0E" w:rsidRDefault="00CF4DE4" w:rsidP="00F14EAC">
            <w:pPr>
              <w:spacing w:before="10" w:after="10" w:line="240" w:lineRule="auto"/>
              <w:rPr>
                <w:rFonts w:ascii="Times New Roman" w:eastAsia="Times New Roman" w:hAnsi="Times New Roman" w:cs="Times New Roman"/>
                <w:b/>
                <w:bCs/>
                <w:color w:val="000000"/>
                <w:sz w:val="20"/>
              </w:rPr>
            </w:pPr>
            <w:r w:rsidRPr="00B17D0E">
              <w:rPr>
                <w:rFonts w:ascii="Times New Roman" w:hAnsi="Times New Roman" w:cs="Times New Roman"/>
                <w:b/>
                <w:bCs/>
                <w:sz w:val="20"/>
              </w:rPr>
              <w:t>(</w:t>
            </w:r>
            <w:r>
              <w:rPr>
                <w:rFonts w:ascii="Times New Roman" w:hAnsi="Times New Roman" w:cs="Times New Roman"/>
                <w:b/>
                <w:bCs/>
                <w:sz w:val="20"/>
              </w:rPr>
              <w:t>36</w:t>
            </w:r>
            <w:r w:rsidRPr="00B17D0E">
              <w:rPr>
                <w:rFonts w:ascii="Times New Roman" w:hAnsi="Times New Roman" w:cs="Times New Roman"/>
                <w:b/>
                <w:bCs/>
                <w:sz w:val="20"/>
              </w:rPr>
              <w:t>.5</w:t>
            </w:r>
            <w:r>
              <w:rPr>
                <w:rFonts w:ascii="Times New Roman" w:hAnsi="Times New Roman" w:cs="Times New Roman"/>
                <w:b/>
                <w:bCs/>
                <w:sz w:val="20"/>
              </w:rPr>
              <w:t>7</w:t>
            </w:r>
            <w:r w:rsidRPr="00B17D0E">
              <w:rPr>
                <w:rFonts w:ascii="Times New Roman" w:hAnsi="Times New Roman" w:cs="Times New Roman"/>
                <w:b/>
                <w:bCs/>
                <w:sz w:val="20"/>
              </w:rPr>
              <w:t>)</w:t>
            </w:r>
          </w:p>
        </w:tc>
        <w:tc>
          <w:tcPr>
            <w:tcW w:w="540" w:type="pct"/>
            <w:tcBorders>
              <w:bottom w:val="single" w:sz="4" w:space="0" w:color="auto"/>
            </w:tcBorders>
          </w:tcPr>
          <w:p w14:paraId="7D89AC86" w14:textId="77777777" w:rsidR="00CF4DE4" w:rsidRPr="0015787D" w:rsidRDefault="00CF4DE4" w:rsidP="00F14EAC">
            <w:pPr>
              <w:spacing w:before="10" w:after="10" w:line="240" w:lineRule="auto"/>
              <w:rPr>
                <w:rFonts w:ascii="Times New Roman" w:hAnsi="Times New Roman" w:cs="Times New Roman"/>
                <w:b/>
                <w:bCs/>
                <w:sz w:val="20"/>
              </w:rPr>
            </w:pPr>
            <w:r w:rsidRPr="0015787D">
              <w:rPr>
                <w:rFonts w:ascii="Times New Roman" w:hAnsi="Times New Roman" w:cs="Times New Roman"/>
                <w:b/>
                <w:bCs/>
                <w:sz w:val="20"/>
              </w:rPr>
              <w:t>12.60</w:t>
            </w:r>
          </w:p>
          <w:p w14:paraId="25AC98FA" w14:textId="77777777" w:rsidR="00CF4DE4" w:rsidRPr="0015787D" w:rsidRDefault="00CF4DE4" w:rsidP="00F14EAC">
            <w:pPr>
              <w:spacing w:before="10" w:after="10" w:line="240" w:lineRule="auto"/>
              <w:rPr>
                <w:rFonts w:ascii="Times New Roman" w:eastAsia="Times New Roman" w:hAnsi="Times New Roman" w:cs="Times New Roman"/>
                <w:b/>
                <w:bCs/>
                <w:sz w:val="20"/>
              </w:rPr>
            </w:pPr>
            <w:r w:rsidRPr="0015787D">
              <w:rPr>
                <w:rFonts w:ascii="Times New Roman" w:hAnsi="Times New Roman" w:cs="Times New Roman"/>
                <w:b/>
                <w:bCs/>
                <w:sz w:val="20"/>
              </w:rPr>
              <w:t>(162.16)</w:t>
            </w:r>
          </w:p>
        </w:tc>
        <w:tc>
          <w:tcPr>
            <w:tcW w:w="571" w:type="pct"/>
            <w:tcBorders>
              <w:bottom w:val="single" w:sz="4" w:space="0" w:color="auto"/>
            </w:tcBorders>
          </w:tcPr>
          <w:p w14:paraId="697571E1"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p>
        </w:tc>
      </w:tr>
      <w:tr w:rsidR="00CF4DE4" w:rsidRPr="0076239D" w14:paraId="7A7F81CB" w14:textId="77777777" w:rsidTr="00A96F4A">
        <w:trPr>
          <w:trHeight w:val="85"/>
        </w:trPr>
        <w:tc>
          <w:tcPr>
            <w:tcW w:w="900" w:type="pct"/>
            <w:tcBorders>
              <w:top w:val="single" w:sz="4" w:space="0" w:color="auto"/>
            </w:tcBorders>
          </w:tcPr>
          <w:p w14:paraId="387ADFCE" w14:textId="77777777" w:rsidR="00CF4DE4" w:rsidRPr="0066158C" w:rsidRDefault="00CF4DE4" w:rsidP="00F14EAC">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5CE8B142" w14:textId="77777777" w:rsidR="00CF4DE4" w:rsidRPr="00245ED1" w:rsidRDefault="00CF4DE4" w:rsidP="00F14EAC">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198" w:type="pct"/>
            <w:gridSpan w:val="2"/>
            <w:tcBorders>
              <w:top w:val="single" w:sz="4" w:space="0" w:color="auto"/>
            </w:tcBorders>
          </w:tcPr>
          <w:p w14:paraId="65E51F7E" w14:textId="77777777" w:rsidR="00CF4DE4" w:rsidRPr="00245ED1" w:rsidRDefault="00CF4DE4" w:rsidP="00F14EAC">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111" w:type="pct"/>
            <w:gridSpan w:val="2"/>
            <w:tcBorders>
              <w:top w:val="single" w:sz="4" w:space="0" w:color="auto"/>
            </w:tcBorders>
          </w:tcPr>
          <w:p w14:paraId="21F621E8" w14:textId="77777777" w:rsidR="00CF4DE4" w:rsidRPr="00245ED1" w:rsidRDefault="00CF4DE4" w:rsidP="00F14EAC">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CF4DE4" w:rsidRPr="0076239D" w14:paraId="327CBE12" w14:textId="77777777" w:rsidTr="00A96F4A">
        <w:trPr>
          <w:trHeight w:val="50"/>
        </w:trPr>
        <w:tc>
          <w:tcPr>
            <w:tcW w:w="900" w:type="pct"/>
          </w:tcPr>
          <w:p w14:paraId="08A331A6" w14:textId="77777777" w:rsidR="00CF4DE4" w:rsidRPr="0066158C" w:rsidRDefault="00CF4DE4" w:rsidP="00F14EAC">
            <w:pPr>
              <w:spacing w:before="10" w:after="10" w:line="240" w:lineRule="auto"/>
              <w:rPr>
                <w:rFonts w:ascii="Times New Roman" w:hAnsi="Times New Roman"/>
                <w:sz w:val="20"/>
              </w:rPr>
            </w:pPr>
            <w:proofErr w:type="spellStart"/>
            <w:r w:rsidRPr="0066158C">
              <w:rPr>
                <w:rFonts w:ascii="Times New Roman" w:hAnsi="Times New Roman"/>
                <w:sz w:val="20"/>
              </w:rPr>
              <w:t>SEm</w:t>
            </w:r>
            <w:proofErr w:type="spellEnd"/>
            <w:r w:rsidRPr="0066158C">
              <w:rPr>
                <w:rFonts w:ascii="Times New Roman" w:hAnsi="Times New Roman"/>
                <w:sz w:val="20"/>
              </w:rPr>
              <w:t>±</w:t>
            </w:r>
          </w:p>
        </w:tc>
        <w:tc>
          <w:tcPr>
            <w:tcW w:w="1791" w:type="pct"/>
            <w:gridSpan w:val="2"/>
          </w:tcPr>
          <w:p w14:paraId="77B46C2B"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0.19</w:t>
            </w:r>
          </w:p>
        </w:tc>
        <w:tc>
          <w:tcPr>
            <w:tcW w:w="1198" w:type="pct"/>
            <w:gridSpan w:val="2"/>
          </w:tcPr>
          <w:p w14:paraId="5FA696AB"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0.24</w:t>
            </w:r>
          </w:p>
        </w:tc>
        <w:tc>
          <w:tcPr>
            <w:tcW w:w="1111" w:type="pct"/>
            <w:gridSpan w:val="2"/>
          </w:tcPr>
          <w:p w14:paraId="14EF1170" w14:textId="77777777" w:rsidR="00CF4DE4" w:rsidRPr="0076239D" w:rsidRDefault="00CF4DE4" w:rsidP="00F14EAC">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0.42</w:t>
            </w:r>
          </w:p>
        </w:tc>
      </w:tr>
      <w:tr w:rsidR="00CF4DE4" w:rsidRPr="0076239D" w14:paraId="32FE53C9" w14:textId="77777777" w:rsidTr="00A96F4A">
        <w:trPr>
          <w:trHeight w:val="50"/>
        </w:trPr>
        <w:tc>
          <w:tcPr>
            <w:tcW w:w="900" w:type="pct"/>
            <w:tcBorders>
              <w:bottom w:val="single" w:sz="4" w:space="0" w:color="auto"/>
            </w:tcBorders>
          </w:tcPr>
          <w:p w14:paraId="76947DD8" w14:textId="77777777" w:rsidR="00CF4DE4" w:rsidRPr="0066158C" w:rsidRDefault="00CF4DE4" w:rsidP="00F14EAC">
            <w:pPr>
              <w:spacing w:before="10" w:after="10" w:line="240" w:lineRule="auto"/>
              <w:rPr>
                <w:rFonts w:ascii="Times New Roman" w:hAnsi="Times New Roman"/>
                <w:sz w:val="20"/>
              </w:rPr>
            </w:pPr>
            <w:r w:rsidRPr="0066158C">
              <w:rPr>
                <w:rFonts w:ascii="Times New Roman" w:hAnsi="Times New Roman"/>
                <w:sz w:val="20"/>
              </w:rPr>
              <w:t>LSD (P=0.05)</w:t>
            </w:r>
          </w:p>
        </w:tc>
        <w:tc>
          <w:tcPr>
            <w:tcW w:w="1791" w:type="pct"/>
            <w:gridSpan w:val="2"/>
            <w:tcBorders>
              <w:bottom w:val="single" w:sz="4" w:space="0" w:color="auto"/>
            </w:tcBorders>
          </w:tcPr>
          <w:p w14:paraId="39ACC859"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0.54</w:t>
            </w:r>
          </w:p>
        </w:tc>
        <w:tc>
          <w:tcPr>
            <w:tcW w:w="1198" w:type="pct"/>
            <w:gridSpan w:val="2"/>
            <w:tcBorders>
              <w:bottom w:val="single" w:sz="4" w:space="0" w:color="auto"/>
            </w:tcBorders>
          </w:tcPr>
          <w:p w14:paraId="348EC1FE"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0.70</w:t>
            </w:r>
          </w:p>
        </w:tc>
        <w:tc>
          <w:tcPr>
            <w:tcW w:w="1111" w:type="pct"/>
            <w:gridSpan w:val="2"/>
            <w:tcBorders>
              <w:bottom w:val="single" w:sz="4" w:space="0" w:color="auto"/>
            </w:tcBorders>
          </w:tcPr>
          <w:p w14:paraId="63B507EF" w14:textId="77777777" w:rsidR="00CF4DE4" w:rsidRPr="0076239D" w:rsidRDefault="00CF4DE4" w:rsidP="00F14EAC">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1.22</w:t>
            </w:r>
          </w:p>
        </w:tc>
      </w:tr>
    </w:tbl>
    <w:p w14:paraId="61E11870" w14:textId="77777777" w:rsidR="00CF4DE4" w:rsidRDefault="00CF4DE4" w:rsidP="00CF4DE4">
      <w:pPr>
        <w:spacing w:after="0" w:line="240" w:lineRule="auto"/>
        <w:rPr>
          <w:rFonts w:ascii="Times New Roman" w:hAnsi="Times New Roman" w:cs="Times New Roman"/>
          <w:i/>
          <w:iCs/>
          <w:sz w:val="16"/>
          <w:szCs w:val="16"/>
        </w:rPr>
      </w:pPr>
      <w:r w:rsidRPr="00D9068A">
        <w:rPr>
          <w:rFonts w:ascii="Times New Roman" w:hAnsi="Times New Roman" w:cs="Times New Roman"/>
          <w:i/>
          <w:iCs/>
          <w:sz w:val="16"/>
          <w:szCs w:val="16"/>
          <w:vertAlign w:val="superscript"/>
        </w:rPr>
        <w:t>*</w:t>
      </w:r>
      <w:r w:rsidRPr="00D9068A">
        <w:rPr>
          <w:rFonts w:ascii="Times New Roman" w:hAnsi="Times New Roman" w:cs="Times New Roman"/>
          <w:i/>
          <w:iCs/>
          <w:sz w:val="16"/>
          <w:szCs w:val="16"/>
        </w:rPr>
        <w:t xml:space="preserve">Figure in parenthesis are the original value. The data was transformed to SQRT </w:t>
      </w:r>
      <m:oMath>
        <m:rad>
          <m:radPr>
            <m:degHide m:val="1"/>
            <m:ctrlPr>
              <w:rPr>
                <w:rFonts w:ascii="Cambria Math" w:hAnsi="Cambria Math" w:cs="Times New Roman"/>
                <w:i/>
                <w:iCs/>
                <w:sz w:val="16"/>
                <w:szCs w:val="16"/>
              </w:rPr>
            </m:ctrlPr>
          </m:radPr>
          <m:deg/>
          <m:e>
            <m:r>
              <m:rPr>
                <m:sty m:val="bi"/>
              </m:rPr>
              <w:rPr>
                <w:rFonts w:ascii="Cambria Math" w:hAnsi="Cambria Math" w:cs="Times New Roman"/>
                <w:sz w:val="16"/>
                <w:szCs w:val="16"/>
              </w:rPr>
              <m:t xml:space="preserve">x+0.5 </m:t>
            </m:r>
          </m:e>
        </m:rad>
      </m:oMath>
      <w:r w:rsidRPr="00D9068A">
        <w:rPr>
          <w:rFonts w:ascii="Times New Roman" w:eastAsia="Times New Roman" w:hAnsi="Times New Roman" w:cs="Times New Roman"/>
          <w:i/>
          <w:iCs/>
          <w:sz w:val="16"/>
          <w:szCs w:val="16"/>
        </w:rPr>
        <w:t xml:space="preserve"> </w:t>
      </w:r>
      <w:r w:rsidRPr="00D9068A">
        <w:rPr>
          <w:rFonts w:ascii="Times New Roman" w:hAnsi="Times New Roman" w:cs="Times New Roman"/>
          <w:i/>
          <w:iCs/>
          <w:sz w:val="16"/>
          <w:szCs w:val="16"/>
        </w:rPr>
        <w:t>before analysis</w:t>
      </w:r>
    </w:p>
    <w:p w14:paraId="13737966" w14:textId="77777777" w:rsidR="0084677D" w:rsidRDefault="0084677D" w:rsidP="00245280">
      <w:pPr>
        <w:widowControl w:val="0"/>
        <w:spacing w:before="240" w:after="120" w:line="360" w:lineRule="auto"/>
        <w:jc w:val="both"/>
        <w:rPr>
          <w:rFonts w:ascii="Times New Roman" w:hAnsi="Times New Roman" w:cs="Times New Roman"/>
          <w:b/>
          <w:bCs/>
          <w:sz w:val="20"/>
        </w:rPr>
      </w:pPr>
      <w:r>
        <w:rPr>
          <w:rFonts w:ascii="Times New Roman" w:hAnsi="Times New Roman" w:cs="Times New Roman"/>
          <w:bCs/>
          <w:sz w:val="20"/>
        </w:rPr>
        <w:tab/>
      </w:r>
      <w:r w:rsidRPr="00B13FD1">
        <w:rPr>
          <w:rFonts w:ascii="Times New Roman" w:hAnsi="Times New Roman" w:cs="Times New Roman"/>
          <w:bCs/>
          <w:sz w:val="20"/>
        </w:rPr>
        <w:t>Total weed density and dry weight varied significantly (p = 0.05) as a result of the interaction effect between various establishment and weed control strategies (Table 5 and 6).</w:t>
      </w:r>
      <w:r>
        <w:rPr>
          <w:rFonts w:ascii="Times New Roman" w:hAnsi="Times New Roman" w:cs="Times New Roman"/>
          <w:bCs/>
          <w:sz w:val="20"/>
        </w:rPr>
        <w:t xml:space="preserve"> </w:t>
      </w:r>
      <w:r w:rsidRPr="004A6A3B">
        <w:rPr>
          <w:rFonts w:ascii="Times New Roman" w:hAnsi="Times New Roman" w:cs="Times New Roman"/>
          <w:bCs/>
          <w:sz w:val="20"/>
        </w:rPr>
        <w:t xml:space="preserve">The highest </w:t>
      </w:r>
      <w:r w:rsidRPr="004A6A3B">
        <w:rPr>
          <w:rFonts w:ascii="Times New Roman" w:hAnsi="Times New Roman" w:cs="Times New Roman"/>
          <w:sz w:val="20"/>
        </w:rPr>
        <w:t>total weed density (15.80 m</w:t>
      </w:r>
      <w:r w:rsidRPr="004A6A3B">
        <w:rPr>
          <w:rFonts w:ascii="Times New Roman" w:hAnsi="Times New Roman" w:cs="Times New Roman"/>
          <w:sz w:val="20"/>
          <w:vertAlign w:val="superscript"/>
        </w:rPr>
        <w:t>-2</w:t>
      </w:r>
      <w:r w:rsidRPr="004A6A3B">
        <w:rPr>
          <w:rFonts w:ascii="Times New Roman" w:hAnsi="Times New Roman" w:cs="Times New Roman"/>
          <w:sz w:val="20"/>
        </w:rPr>
        <w:t>) and dry weight (14.63 g m</w:t>
      </w:r>
      <w:r w:rsidRPr="004A6A3B">
        <w:rPr>
          <w:rFonts w:ascii="Times New Roman" w:hAnsi="Times New Roman" w:cs="Times New Roman"/>
          <w:sz w:val="20"/>
          <w:vertAlign w:val="superscript"/>
        </w:rPr>
        <w:t>-2</w:t>
      </w:r>
      <w:r w:rsidRPr="004A6A3B">
        <w:rPr>
          <w:rFonts w:ascii="Times New Roman" w:hAnsi="Times New Roman" w:cs="Times New Roman"/>
          <w:sz w:val="20"/>
        </w:rPr>
        <w:t xml:space="preserve">) </w:t>
      </w:r>
      <w:r w:rsidRPr="004A6A3B">
        <w:rPr>
          <w:rFonts w:ascii="Times New Roman" w:hAnsi="Times New Roman" w:cs="Times New Roman"/>
          <w:bCs/>
          <w:sz w:val="20"/>
        </w:rPr>
        <w:t>were achieved under weedy check plots in direct deeded rice. Th</w:t>
      </w:r>
      <w:r>
        <w:rPr>
          <w:rFonts w:ascii="Times New Roman" w:hAnsi="Times New Roman" w:cs="Times New Roman"/>
          <w:bCs/>
          <w:sz w:val="20"/>
        </w:rPr>
        <w:t>ese were</w:t>
      </w:r>
      <w:r w:rsidRPr="004A6A3B">
        <w:rPr>
          <w:rFonts w:ascii="Times New Roman" w:hAnsi="Times New Roman" w:cs="Times New Roman"/>
          <w:bCs/>
          <w:sz w:val="20"/>
        </w:rPr>
        <w:t xml:space="preserve"> followed by weedy check plots in drum seeded rice both were statistically at par and significantly superior to other treatments. </w:t>
      </w:r>
      <w:r w:rsidRPr="00D86FD3">
        <w:rPr>
          <w:rFonts w:ascii="Times New Roman" w:hAnsi="Times New Roman" w:cs="Times New Roman"/>
          <w:bCs/>
          <w:sz w:val="20"/>
        </w:rPr>
        <w:t xml:space="preserve">This might be due to a lack of weed control methods and ideal circumstances for weed development, such as exposed soil and water stagnation. These conditions allow weeds to germinate alongside the crop, boosting competition and biomass accumulation. </w:t>
      </w:r>
      <w:r w:rsidRPr="004A6A3B">
        <w:rPr>
          <w:rFonts w:ascii="Times New Roman" w:hAnsi="Times New Roman" w:cs="Times New Roman"/>
          <w:bCs/>
          <w:sz w:val="20"/>
        </w:rPr>
        <w:t xml:space="preserve">Conversely, the lowest </w:t>
      </w:r>
      <w:r w:rsidRPr="004A6A3B">
        <w:rPr>
          <w:rFonts w:ascii="Times New Roman" w:hAnsi="Times New Roman" w:cs="Times New Roman"/>
          <w:sz w:val="20"/>
        </w:rPr>
        <w:t>total weed density (</w:t>
      </w:r>
      <w:r>
        <w:rPr>
          <w:rFonts w:ascii="Times New Roman" w:hAnsi="Times New Roman" w:cs="Times New Roman"/>
          <w:sz w:val="20"/>
        </w:rPr>
        <w:t>7.10</w:t>
      </w:r>
      <w:r w:rsidRPr="004A6A3B">
        <w:rPr>
          <w:rFonts w:ascii="Times New Roman" w:hAnsi="Times New Roman" w:cs="Times New Roman"/>
          <w:sz w:val="20"/>
        </w:rPr>
        <w:t xml:space="preserve"> m</w:t>
      </w:r>
      <w:r w:rsidRPr="004A6A3B">
        <w:rPr>
          <w:rFonts w:ascii="Times New Roman" w:hAnsi="Times New Roman" w:cs="Times New Roman"/>
          <w:sz w:val="20"/>
          <w:vertAlign w:val="superscript"/>
        </w:rPr>
        <w:t>-2</w:t>
      </w:r>
      <w:r w:rsidRPr="004A6A3B">
        <w:rPr>
          <w:rFonts w:ascii="Times New Roman" w:hAnsi="Times New Roman" w:cs="Times New Roman"/>
          <w:sz w:val="20"/>
        </w:rPr>
        <w:t>) and dry weight (</w:t>
      </w:r>
      <w:r>
        <w:rPr>
          <w:rFonts w:ascii="Times New Roman" w:hAnsi="Times New Roman" w:cs="Times New Roman"/>
          <w:sz w:val="20"/>
        </w:rPr>
        <w:t>4.43</w:t>
      </w:r>
      <w:r w:rsidRPr="004A6A3B">
        <w:rPr>
          <w:rFonts w:ascii="Times New Roman" w:hAnsi="Times New Roman" w:cs="Times New Roman"/>
          <w:sz w:val="20"/>
        </w:rPr>
        <w:t xml:space="preserve"> g m</w:t>
      </w:r>
      <w:r w:rsidRPr="004A6A3B">
        <w:rPr>
          <w:rFonts w:ascii="Times New Roman" w:hAnsi="Times New Roman" w:cs="Times New Roman"/>
          <w:sz w:val="20"/>
          <w:vertAlign w:val="superscript"/>
        </w:rPr>
        <w:t>-2</w:t>
      </w:r>
      <w:r w:rsidRPr="004A6A3B">
        <w:rPr>
          <w:rFonts w:ascii="Times New Roman" w:hAnsi="Times New Roman" w:cs="Times New Roman"/>
          <w:sz w:val="20"/>
        </w:rPr>
        <w:t>)</w:t>
      </w:r>
      <w:r w:rsidRPr="004B5401">
        <w:rPr>
          <w:rFonts w:ascii="Times New Roman" w:hAnsi="Times New Roman" w:cs="Times New Roman"/>
          <w:sz w:val="20"/>
        </w:rPr>
        <w:t xml:space="preserve"> </w:t>
      </w:r>
      <w:r w:rsidRPr="004B5401">
        <w:rPr>
          <w:rFonts w:ascii="Times New Roman" w:hAnsi="Times New Roman" w:cs="Times New Roman"/>
          <w:bCs/>
          <w:sz w:val="20"/>
        </w:rPr>
        <w:t xml:space="preserve">were recorded with application of two hand weeding at 20 and 40 DAS/DAT in transplanted rice, which </w:t>
      </w:r>
      <w:r w:rsidRPr="004B5401">
        <w:rPr>
          <w:rFonts w:ascii="Times New Roman" w:hAnsi="Times New Roman" w:cs="Times New Roman"/>
          <w:bCs/>
          <w:sz w:val="20"/>
        </w:rPr>
        <w:lastRenderedPageBreak/>
        <w:t xml:space="preserve">was statistically similar </w:t>
      </w:r>
      <w:r>
        <w:rPr>
          <w:rFonts w:ascii="Times New Roman" w:hAnsi="Times New Roman" w:cs="Times New Roman"/>
          <w:bCs/>
          <w:sz w:val="20"/>
        </w:rPr>
        <w:t xml:space="preserve">with the application of </w:t>
      </w:r>
      <w:r w:rsidRPr="004B5401">
        <w:rPr>
          <w:rFonts w:ascii="Times New Roman" w:hAnsi="Times New Roman" w:cs="Times New Roman"/>
          <w:bCs/>
          <w:sz w:val="20"/>
        </w:rPr>
        <w:t>two hand weeding in drum seeded rice,</w:t>
      </w:r>
      <w:r>
        <w:rPr>
          <w:rFonts w:ascii="Times New Roman" w:hAnsi="Times New Roman" w:cs="Times New Roman"/>
          <w:bCs/>
          <w:sz w:val="20"/>
        </w:rPr>
        <w:t xml:space="preserve"> and </w:t>
      </w:r>
      <w:r w:rsidRPr="004B5401">
        <w:rPr>
          <w:rFonts w:ascii="Times New Roman" w:hAnsi="Times New Roman" w:cs="Times New Roman"/>
          <w:bCs/>
          <w:sz w:val="20"/>
        </w:rPr>
        <w:t xml:space="preserve">post emergence application of </w:t>
      </w:r>
      <w:proofErr w:type="spellStart"/>
      <w:r w:rsidRPr="004B5401">
        <w:rPr>
          <w:rFonts w:ascii="Times New Roman" w:hAnsi="Times New Roman" w:cs="Times New Roman"/>
          <w:bCs/>
          <w:sz w:val="20"/>
        </w:rPr>
        <w:t>bispyribac</w:t>
      </w:r>
      <w:proofErr w:type="spellEnd"/>
      <w:r w:rsidRPr="004B5401">
        <w:rPr>
          <w:rFonts w:ascii="Times New Roman" w:hAnsi="Times New Roman" w:cs="Times New Roman"/>
          <w:bCs/>
          <w:sz w:val="20"/>
        </w:rPr>
        <w:t xml:space="preserve"> sodium @ 25 g ha</w:t>
      </w:r>
      <w:r w:rsidRPr="004B5401">
        <w:rPr>
          <w:rFonts w:ascii="Times New Roman" w:hAnsi="Times New Roman" w:cs="Times New Roman"/>
          <w:bCs/>
          <w:sz w:val="20"/>
          <w:vertAlign w:val="superscript"/>
        </w:rPr>
        <w:t xml:space="preserve">-1 </w:t>
      </w:r>
      <w:r w:rsidRPr="004B5401">
        <w:rPr>
          <w:rFonts w:ascii="Times New Roman" w:hAnsi="Times New Roman" w:cs="Times New Roman"/>
          <w:bCs/>
          <w:sz w:val="20"/>
        </w:rPr>
        <w:t xml:space="preserve">at 25 DAS/ DAT in transplanted rice. </w:t>
      </w:r>
      <w:r w:rsidRPr="00AF20CD">
        <w:rPr>
          <w:rFonts w:ascii="Times New Roman" w:hAnsi="Times New Roman" w:cs="Times New Roman"/>
          <w:bCs/>
          <w:sz w:val="20"/>
        </w:rPr>
        <w:t xml:space="preserve">This may be the result of physically removing weeds at crucial growth phases with accuracy and frequency, which successfully prevents weed establishment. Furthermore, </w:t>
      </w:r>
      <w:proofErr w:type="spellStart"/>
      <w:r w:rsidRPr="00AF20CD">
        <w:rPr>
          <w:rFonts w:ascii="Times New Roman" w:hAnsi="Times New Roman" w:cs="Times New Roman"/>
          <w:bCs/>
          <w:sz w:val="20"/>
        </w:rPr>
        <w:t>bispyribac</w:t>
      </w:r>
      <w:proofErr w:type="spellEnd"/>
      <w:r w:rsidRPr="00AF20CD">
        <w:rPr>
          <w:rFonts w:ascii="Times New Roman" w:hAnsi="Times New Roman" w:cs="Times New Roman"/>
          <w:bCs/>
          <w:sz w:val="20"/>
        </w:rPr>
        <w:t xml:space="preserve"> sodium effectively controlled post-emergence, especially in </w:t>
      </w:r>
      <w:r>
        <w:rPr>
          <w:rFonts w:ascii="Times New Roman" w:hAnsi="Times New Roman" w:cs="Times New Roman"/>
          <w:bCs/>
          <w:sz w:val="20"/>
        </w:rPr>
        <w:t>puddle</w:t>
      </w:r>
      <w:r w:rsidRPr="00AF20CD">
        <w:rPr>
          <w:rFonts w:ascii="Times New Roman" w:hAnsi="Times New Roman" w:cs="Times New Roman"/>
          <w:bCs/>
          <w:sz w:val="20"/>
        </w:rPr>
        <w:t>d settings that increase its herbicidal effectiveness.</w:t>
      </w:r>
      <w:r>
        <w:rPr>
          <w:rFonts w:ascii="Times New Roman" w:hAnsi="Times New Roman" w:cs="Times New Roman"/>
          <w:bCs/>
          <w:sz w:val="20"/>
        </w:rPr>
        <w:t xml:space="preserve"> </w:t>
      </w:r>
      <w:r w:rsidRPr="00E25E97">
        <w:rPr>
          <w:rFonts w:ascii="Times New Roman" w:hAnsi="Times New Roman" w:cs="Times New Roman"/>
          <w:bCs/>
          <w:sz w:val="20"/>
          <w:lang w:val="es-ES"/>
        </w:rPr>
        <w:t xml:space="preserve">Biswas </w:t>
      </w:r>
      <w:r w:rsidRPr="00E25E97">
        <w:rPr>
          <w:rFonts w:ascii="Times New Roman" w:hAnsi="Times New Roman" w:cs="Times New Roman"/>
          <w:bCs/>
          <w:i/>
          <w:iCs/>
          <w:sz w:val="20"/>
          <w:lang w:val="es-ES"/>
        </w:rPr>
        <w:t>et al.</w:t>
      </w:r>
      <w:r w:rsidRPr="00E25E97">
        <w:rPr>
          <w:rFonts w:ascii="Times New Roman" w:hAnsi="Times New Roman" w:cs="Times New Roman"/>
          <w:bCs/>
          <w:sz w:val="20"/>
          <w:lang w:val="es-ES"/>
        </w:rPr>
        <w:t xml:space="preserve"> (2020), Jehangir </w:t>
      </w:r>
      <w:r w:rsidRPr="00E25E97">
        <w:rPr>
          <w:rFonts w:ascii="Times New Roman" w:hAnsi="Times New Roman" w:cs="Times New Roman"/>
          <w:bCs/>
          <w:i/>
          <w:iCs/>
          <w:sz w:val="20"/>
          <w:lang w:val="es-ES"/>
        </w:rPr>
        <w:t>et al.</w:t>
      </w:r>
      <w:r w:rsidRPr="00E25E97">
        <w:rPr>
          <w:rFonts w:ascii="Times New Roman" w:hAnsi="Times New Roman" w:cs="Times New Roman"/>
          <w:bCs/>
          <w:sz w:val="20"/>
          <w:lang w:val="es-ES"/>
        </w:rPr>
        <w:t xml:space="preserve"> (2021), Mishra </w:t>
      </w:r>
      <w:r w:rsidRPr="00E25E97">
        <w:rPr>
          <w:rFonts w:ascii="Times New Roman" w:hAnsi="Times New Roman" w:cs="Times New Roman"/>
          <w:bCs/>
          <w:i/>
          <w:iCs/>
          <w:sz w:val="20"/>
          <w:lang w:val="es-ES"/>
        </w:rPr>
        <w:t>et al.</w:t>
      </w:r>
      <w:r w:rsidRPr="00E25E97">
        <w:rPr>
          <w:rFonts w:ascii="Times New Roman" w:hAnsi="Times New Roman" w:cs="Times New Roman"/>
          <w:bCs/>
          <w:sz w:val="20"/>
          <w:lang w:val="es-ES"/>
        </w:rPr>
        <w:t xml:space="preserve"> (2022), Saha </w:t>
      </w:r>
      <w:r w:rsidRPr="00E25E97">
        <w:rPr>
          <w:rFonts w:ascii="Times New Roman" w:hAnsi="Times New Roman" w:cs="Times New Roman"/>
          <w:bCs/>
          <w:i/>
          <w:iCs/>
          <w:sz w:val="20"/>
          <w:lang w:val="es-ES"/>
        </w:rPr>
        <w:t>et al.</w:t>
      </w:r>
      <w:r w:rsidRPr="00E25E97">
        <w:rPr>
          <w:rFonts w:ascii="Times New Roman" w:hAnsi="Times New Roman" w:cs="Times New Roman"/>
          <w:bCs/>
          <w:sz w:val="20"/>
          <w:lang w:val="es-ES"/>
        </w:rPr>
        <w:t xml:space="preserve"> </w:t>
      </w:r>
      <w:r w:rsidRPr="00245280">
        <w:rPr>
          <w:rFonts w:ascii="Times New Roman" w:hAnsi="Times New Roman" w:cs="Times New Roman"/>
          <w:bCs/>
          <w:sz w:val="20"/>
        </w:rPr>
        <w:t xml:space="preserve">(2021), Nazir </w:t>
      </w:r>
      <w:r w:rsidRPr="00245280">
        <w:rPr>
          <w:rFonts w:ascii="Times New Roman" w:hAnsi="Times New Roman" w:cs="Times New Roman"/>
          <w:bCs/>
          <w:i/>
          <w:iCs/>
          <w:sz w:val="20"/>
        </w:rPr>
        <w:t>et al.</w:t>
      </w:r>
      <w:r w:rsidRPr="00245280">
        <w:rPr>
          <w:rFonts w:ascii="Times New Roman" w:hAnsi="Times New Roman" w:cs="Times New Roman"/>
          <w:bCs/>
          <w:sz w:val="20"/>
        </w:rPr>
        <w:t xml:space="preserve"> (2023), and Pratap </w:t>
      </w:r>
      <w:r w:rsidRPr="00245280">
        <w:rPr>
          <w:rFonts w:ascii="Times New Roman" w:hAnsi="Times New Roman" w:cs="Times New Roman"/>
          <w:bCs/>
          <w:i/>
          <w:iCs/>
          <w:sz w:val="20"/>
        </w:rPr>
        <w:t>et al</w:t>
      </w:r>
      <w:r w:rsidRPr="00245280">
        <w:rPr>
          <w:rFonts w:ascii="Times New Roman" w:hAnsi="Times New Roman" w:cs="Times New Roman"/>
          <w:bCs/>
          <w:sz w:val="20"/>
        </w:rPr>
        <w:t>. (2023) have found similar findings of their own.</w:t>
      </w:r>
    </w:p>
    <w:p w14:paraId="5005096F" w14:textId="77777777" w:rsidR="0012529D" w:rsidRPr="0012529D" w:rsidRDefault="00567735" w:rsidP="0084677D">
      <w:pPr>
        <w:widowControl w:val="0"/>
        <w:spacing w:after="120" w:line="360" w:lineRule="auto"/>
        <w:jc w:val="both"/>
        <w:rPr>
          <w:rFonts w:ascii="Times New Roman" w:hAnsi="Times New Roman" w:cs="Times New Roman"/>
          <w:b/>
          <w:bCs/>
          <w:sz w:val="20"/>
        </w:rPr>
      </w:pPr>
      <w:r>
        <w:rPr>
          <w:rFonts w:ascii="Times New Roman" w:hAnsi="Times New Roman" w:cs="Times New Roman"/>
          <w:b/>
          <w:bCs/>
          <w:sz w:val="20"/>
        </w:rPr>
        <w:t xml:space="preserve">3.4. </w:t>
      </w:r>
      <w:r w:rsidR="0012529D" w:rsidRPr="0012529D">
        <w:rPr>
          <w:rFonts w:ascii="Times New Roman" w:hAnsi="Times New Roman" w:cs="Times New Roman"/>
          <w:b/>
          <w:bCs/>
          <w:sz w:val="20"/>
        </w:rPr>
        <w:t xml:space="preserve">Weed Control Efficiency </w:t>
      </w:r>
    </w:p>
    <w:p w14:paraId="6C47B6D2" w14:textId="77777777" w:rsidR="00345AEB" w:rsidRPr="00AE17C3" w:rsidRDefault="00353F64" w:rsidP="00345AEB">
      <w:pPr>
        <w:spacing w:after="160" w:line="360" w:lineRule="auto"/>
        <w:jc w:val="both"/>
        <w:rPr>
          <w:rFonts w:ascii="Times New Roman" w:hAnsi="Times New Roman" w:cs="Times New Roman"/>
          <w:bCs/>
          <w:color w:val="FF0000"/>
          <w:sz w:val="20"/>
        </w:rPr>
      </w:pPr>
      <w:r>
        <w:rPr>
          <w:rFonts w:ascii="Times New Roman" w:hAnsi="Times New Roman" w:cs="Times New Roman"/>
          <w:sz w:val="20"/>
        </w:rPr>
        <w:tab/>
      </w:r>
      <w:r w:rsidR="000075FA" w:rsidRPr="000075FA">
        <w:rPr>
          <w:rFonts w:ascii="Times New Roman" w:hAnsi="Times New Roman" w:cs="Times New Roman"/>
          <w:sz w:val="20"/>
        </w:rPr>
        <w:t xml:space="preserve">According to Table 7, the results also revealed significant differences in the weed control efficiency across the rice establishing methods (p = 0.05). </w:t>
      </w:r>
      <w:r w:rsidRPr="002F2B87">
        <w:rPr>
          <w:rFonts w:ascii="Times New Roman" w:hAnsi="Times New Roman" w:cs="Times New Roman"/>
          <w:sz w:val="20"/>
        </w:rPr>
        <w:t xml:space="preserve">The mean </w:t>
      </w:r>
      <w:r w:rsidRPr="00353F64">
        <w:rPr>
          <w:rFonts w:ascii="Times New Roman" w:hAnsi="Times New Roman" w:cs="Times New Roman"/>
          <w:sz w:val="20"/>
        </w:rPr>
        <w:t xml:space="preserve">weed control efficiency </w:t>
      </w:r>
      <w:r w:rsidRPr="002F2B87">
        <w:rPr>
          <w:rFonts w:ascii="Times New Roman" w:hAnsi="Times New Roman" w:cs="Times New Roman"/>
          <w:sz w:val="20"/>
        </w:rPr>
        <w:t>(</w:t>
      </w:r>
      <w:r>
        <w:rPr>
          <w:rFonts w:ascii="Times New Roman" w:hAnsi="Times New Roman" w:cs="Times New Roman"/>
          <w:sz w:val="20"/>
        </w:rPr>
        <w:t>52.34%</w:t>
      </w:r>
      <w:r w:rsidRPr="002F2B87">
        <w:rPr>
          <w:rFonts w:ascii="Times New Roman" w:hAnsi="Times New Roman" w:cs="Times New Roman"/>
          <w:sz w:val="20"/>
        </w:rPr>
        <w:t xml:space="preserve">) were recorded significantly maximum in </w:t>
      </w:r>
      <w:r>
        <w:rPr>
          <w:rFonts w:ascii="Times New Roman" w:hAnsi="Times New Roman" w:cs="Times New Roman"/>
          <w:sz w:val="20"/>
        </w:rPr>
        <w:t>transplanted</w:t>
      </w:r>
      <w:r w:rsidRPr="002F2B87">
        <w:rPr>
          <w:rFonts w:ascii="Times New Roman" w:hAnsi="Times New Roman" w:cs="Times New Roman"/>
          <w:sz w:val="20"/>
        </w:rPr>
        <w:t xml:space="preserve"> rice than </w:t>
      </w:r>
      <w:r>
        <w:rPr>
          <w:rFonts w:ascii="Times New Roman" w:hAnsi="Times New Roman" w:cs="Times New Roman"/>
          <w:sz w:val="20"/>
        </w:rPr>
        <w:t xml:space="preserve">direct seeded </w:t>
      </w:r>
      <w:r w:rsidRPr="002F2B87">
        <w:rPr>
          <w:rFonts w:ascii="Times New Roman" w:hAnsi="Times New Roman" w:cs="Times New Roman"/>
          <w:sz w:val="20"/>
        </w:rPr>
        <w:t>rice</w:t>
      </w:r>
      <w:r>
        <w:rPr>
          <w:rFonts w:ascii="Times New Roman" w:hAnsi="Times New Roman" w:cs="Times New Roman"/>
          <w:sz w:val="20"/>
        </w:rPr>
        <w:t xml:space="preserve">. </w:t>
      </w:r>
      <w:r w:rsidR="00345AEB" w:rsidRPr="00345AEB">
        <w:rPr>
          <w:rFonts w:ascii="Times New Roman" w:hAnsi="Times New Roman" w:cs="Times New Roman"/>
          <w:sz w:val="20"/>
        </w:rPr>
        <w:t>While drum seeding method of rice establishment being recorded at par with both of the treatment.</w:t>
      </w:r>
      <w:r>
        <w:rPr>
          <w:rFonts w:ascii="Times New Roman" w:hAnsi="Times New Roman" w:cs="Times New Roman"/>
          <w:sz w:val="20"/>
        </w:rPr>
        <w:t xml:space="preserve"> </w:t>
      </w:r>
      <w:r w:rsidR="000075FA" w:rsidRPr="000075FA">
        <w:rPr>
          <w:rFonts w:ascii="Times New Roman" w:hAnsi="Times New Roman" w:cs="Times New Roman"/>
          <w:sz w:val="20"/>
        </w:rPr>
        <w:t>Because of its early canopy formation and constant flooding, which inhibit weed germination and growth, transplanted rice demonstrated the best weed control efficiency. Intermittent floods and partial soil cover during drum seeding pro</w:t>
      </w:r>
      <w:r w:rsidR="000075FA">
        <w:rPr>
          <w:rFonts w:ascii="Times New Roman" w:hAnsi="Times New Roman" w:cs="Times New Roman"/>
          <w:sz w:val="20"/>
        </w:rPr>
        <w:t xml:space="preserve">vided intermediate suppression. </w:t>
      </w:r>
      <w:r w:rsidR="000F6E84" w:rsidRPr="000F6E84">
        <w:rPr>
          <w:rFonts w:ascii="Times New Roman" w:hAnsi="Times New Roman" w:cs="Times New Roman"/>
          <w:sz w:val="20"/>
        </w:rPr>
        <w:t>Similar finding were also reported by Jehangir</w:t>
      </w:r>
      <w:r w:rsidR="000F6E84" w:rsidRPr="000F6E84">
        <w:rPr>
          <w:rFonts w:ascii="Times New Roman" w:hAnsi="Times New Roman" w:cs="Times New Roman"/>
          <w:i/>
          <w:iCs/>
          <w:sz w:val="20"/>
        </w:rPr>
        <w:t xml:space="preserve"> et al.</w:t>
      </w:r>
      <w:r w:rsidR="000F6E84" w:rsidRPr="000F6E84">
        <w:rPr>
          <w:rFonts w:ascii="Times New Roman" w:hAnsi="Times New Roman" w:cs="Times New Roman"/>
          <w:sz w:val="20"/>
        </w:rPr>
        <w:t xml:space="preserve"> (2021)</w:t>
      </w:r>
      <w:r w:rsidR="000F6E84" w:rsidRPr="000F6E84">
        <w:rPr>
          <w:rFonts w:ascii="Times New Roman" w:hAnsi="Times New Roman" w:cs="Times New Roman"/>
          <w:bCs/>
          <w:sz w:val="20"/>
        </w:rPr>
        <w:t xml:space="preserve"> </w:t>
      </w:r>
      <w:r w:rsidR="000F6E84" w:rsidRPr="000F6E84">
        <w:rPr>
          <w:rFonts w:ascii="Times New Roman" w:hAnsi="Times New Roman" w:cs="Times New Roman"/>
          <w:sz w:val="20"/>
        </w:rPr>
        <w:t xml:space="preserve">Saha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w:t>
      </w:r>
      <w:r w:rsidR="000F6E84" w:rsidRPr="000F6E84">
        <w:rPr>
          <w:rFonts w:ascii="Times New Roman" w:hAnsi="Times New Roman" w:cs="Times New Roman"/>
          <w:bCs/>
          <w:sz w:val="20"/>
        </w:rPr>
        <w:t xml:space="preserve"> and </w:t>
      </w:r>
      <w:r w:rsidR="000F6E84" w:rsidRPr="000F6E84">
        <w:rPr>
          <w:rFonts w:ascii="Times New Roman" w:hAnsi="Times New Roman" w:cs="Times New Roman"/>
          <w:sz w:val="20"/>
        </w:rPr>
        <w:t xml:space="preserve">Pratap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(2023).</w:t>
      </w:r>
    </w:p>
    <w:p w14:paraId="163D8BC8" w14:textId="77777777" w:rsidR="0019265C" w:rsidRPr="00A81066" w:rsidRDefault="0019265C" w:rsidP="00B93D18">
      <w:pPr>
        <w:spacing w:after="60"/>
        <w:jc w:val="both"/>
        <w:rPr>
          <w:rFonts w:ascii="Times New Roman" w:hAnsi="Times New Roman"/>
          <w:b/>
          <w:sz w:val="20"/>
        </w:rPr>
      </w:pPr>
      <w:r>
        <w:rPr>
          <w:rFonts w:ascii="Times New Roman" w:hAnsi="Times New Roman"/>
          <w:b/>
          <w:sz w:val="20"/>
        </w:rPr>
        <w:t>Table 7: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w:t>
      </w:r>
      <w:r>
        <w:rPr>
          <w:rFonts w:ascii="Times New Roman" w:hAnsi="Times New Roman"/>
          <w:b/>
          <w:sz w:val="20"/>
        </w:rPr>
        <w:t>weed control efficiency</w:t>
      </w:r>
    </w:p>
    <w:tbl>
      <w:tblPr>
        <w:tblW w:w="5000" w:type="pct"/>
        <w:tblLayout w:type="fixed"/>
        <w:tblLook w:val="00A0" w:firstRow="1" w:lastRow="0" w:firstColumn="1" w:lastColumn="0" w:noHBand="0" w:noVBand="0"/>
      </w:tblPr>
      <w:tblGrid>
        <w:gridCol w:w="1625"/>
        <w:gridCol w:w="1504"/>
        <w:gridCol w:w="1730"/>
        <w:gridCol w:w="1170"/>
        <w:gridCol w:w="1082"/>
        <w:gridCol w:w="887"/>
        <w:gridCol w:w="1031"/>
      </w:tblGrid>
      <w:tr w:rsidR="0019265C" w:rsidRPr="0076239D" w14:paraId="68F79570" w14:textId="77777777" w:rsidTr="00760CC2">
        <w:trPr>
          <w:trHeight w:val="163"/>
        </w:trPr>
        <w:tc>
          <w:tcPr>
            <w:tcW w:w="5000" w:type="pct"/>
            <w:gridSpan w:val="7"/>
            <w:tcBorders>
              <w:top w:val="single" w:sz="4" w:space="0" w:color="auto"/>
              <w:bottom w:val="single" w:sz="4" w:space="0" w:color="auto"/>
            </w:tcBorders>
          </w:tcPr>
          <w:p w14:paraId="522823F0" w14:textId="77777777" w:rsidR="0019265C" w:rsidRPr="0076239D" w:rsidRDefault="0019265C" w:rsidP="00760CC2">
            <w:pPr>
              <w:spacing w:before="10" w:after="10" w:line="240" w:lineRule="auto"/>
              <w:jc w:val="center"/>
              <w:rPr>
                <w:rFonts w:ascii="Times New Roman" w:hAnsi="Times New Roman"/>
                <w:b/>
                <w:sz w:val="20"/>
              </w:rPr>
            </w:pPr>
            <w:r>
              <w:rPr>
                <w:rFonts w:ascii="Times New Roman" w:hAnsi="Times New Roman"/>
                <w:b/>
                <w:sz w:val="20"/>
              </w:rPr>
              <w:t>Weed Control Efficiency (%)</w:t>
            </w:r>
          </w:p>
        </w:tc>
      </w:tr>
      <w:tr w:rsidR="0019265C" w:rsidRPr="0076239D" w14:paraId="3B108FCD" w14:textId="77777777" w:rsidTr="00760CC2">
        <w:trPr>
          <w:trHeight w:val="163"/>
        </w:trPr>
        <w:tc>
          <w:tcPr>
            <w:tcW w:w="5000" w:type="pct"/>
            <w:gridSpan w:val="7"/>
            <w:tcBorders>
              <w:top w:val="single" w:sz="4" w:space="0" w:color="auto"/>
              <w:bottom w:val="single" w:sz="4" w:space="0" w:color="auto"/>
            </w:tcBorders>
          </w:tcPr>
          <w:p w14:paraId="7D2CCF10" w14:textId="77777777" w:rsidR="0019265C" w:rsidRPr="0076239D" w:rsidRDefault="0019265C" w:rsidP="00760CC2">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19265C" w:rsidRPr="0076239D" w14:paraId="0E5DB6A0" w14:textId="77777777" w:rsidTr="00760CC2">
        <w:trPr>
          <w:trHeight w:val="252"/>
        </w:trPr>
        <w:tc>
          <w:tcPr>
            <w:tcW w:w="900" w:type="pct"/>
            <w:tcBorders>
              <w:top w:val="single" w:sz="4" w:space="0" w:color="auto"/>
              <w:bottom w:val="single" w:sz="4" w:space="0" w:color="auto"/>
            </w:tcBorders>
          </w:tcPr>
          <w:p w14:paraId="05697009" w14:textId="77777777" w:rsidR="0019265C" w:rsidRPr="00F4767E" w:rsidRDefault="0019265C" w:rsidP="00760CC2">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33" w:type="pct"/>
            <w:tcBorders>
              <w:top w:val="single" w:sz="4" w:space="0" w:color="auto"/>
              <w:bottom w:val="single" w:sz="4" w:space="0" w:color="auto"/>
            </w:tcBorders>
          </w:tcPr>
          <w:p w14:paraId="38FBC477" w14:textId="77777777" w:rsidR="0019265C" w:rsidRPr="00E25E97" w:rsidRDefault="0019265C" w:rsidP="00760CC2">
            <w:pPr>
              <w:spacing w:before="10" w:after="10" w:line="240" w:lineRule="auto"/>
              <w:rPr>
                <w:rFonts w:ascii="Times New Roman" w:hAnsi="Times New Roman"/>
                <w:bCs/>
                <w:color w:val="000000" w:themeColor="text1"/>
                <w:sz w:val="20"/>
                <w:lang w:val="es-ES"/>
              </w:rPr>
            </w:pPr>
            <w:proofErr w:type="spellStart"/>
            <w:r w:rsidRPr="00E25E97">
              <w:rPr>
                <w:rFonts w:ascii="Times New Roman" w:hAnsi="Times New Roman"/>
                <w:bCs/>
                <w:color w:val="000000" w:themeColor="text1"/>
                <w:sz w:val="20"/>
                <w:lang w:val="es-ES"/>
              </w:rPr>
              <w:t>Pyrazosulfuron-ethyl</w:t>
            </w:r>
            <w:proofErr w:type="spellEnd"/>
            <w:r w:rsidRPr="00E25E97">
              <w:rPr>
                <w:rFonts w:ascii="Times New Roman" w:hAnsi="Times New Roman"/>
                <w:bCs/>
                <w:color w:val="000000" w:themeColor="text1"/>
                <w:sz w:val="20"/>
                <w:lang w:val="es-ES"/>
              </w:rPr>
              <w:t xml:space="preserve"> 10% WP @ 30 g ha</w:t>
            </w:r>
            <w:r w:rsidRPr="00E25E97">
              <w:rPr>
                <w:rFonts w:ascii="Times New Roman" w:hAnsi="Times New Roman"/>
                <w:bCs/>
                <w:color w:val="000000" w:themeColor="text1"/>
                <w:sz w:val="20"/>
                <w:vertAlign w:val="superscript"/>
                <w:lang w:val="es-ES"/>
              </w:rPr>
              <w:t>-1</w:t>
            </w:r>
          </w:p>
        </w:tc>
        <w:tc>
          <w:tcPr>
            <w:tcW w:w="958" w:type="pct"/>
            <w:tcBorders>
              <w:top w:val="single" w:sz="4" w:space="0" w:color="auto"/>
              <w:bottom w:val="single" w:sz="4" w:space="0" w:color="auto"/>
            </w:tcBorders>
          </w:tcPr>
          <w:p w14:paraId="2DACCFBD" w14:textId="77777777" w:rsidR="0019265C" w:rsidRPr="00CF4DE4" w:rsidRDefault="0019265C" w:rsidP="00760CC2">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 xml:space="preserve">Chlorimuron-ethyl + </w:t>
            </w:r>
            <w:proofErr w:type="spellStart"/>
            <w:r w:rsidRPr="00CF4DE4">
              <w:rPr>
                <w:rFonts w:ascii="Times New Roman" w:hAnsi="Times New Roman"/>
                <w:bCs/>
                <w:color w:val="000000" w:themeColor="text1"/>
                <w:sz w:val="20"/>
              </w:rPr>
              <w:t>Metsulfuron</w:t>
            </w:r>
            <w:proofErr w:type="spellEnd"/>
            <w:r w:rsidRPr="00CF4DE4">
              <w:rPr>
                <w:rFonts w:ascii="Times New Roman" w:hAnsi="Times New Roman"/>
                <w:bCs/>
                <w:color w:val="000000" w:themeColor="text1"/>
                <w:sz w:val="20"/>
              </w:rPr>
              <w:t>-methyl @ 4 g ha</w:t>
            </w:r>
            <w:r w:rsidRPr="00CF4DE4">
              <w:rPr>
                <w:rFonts w:ascii="Times New Roman" w:hAnsi="Times New Roman"/>
                <w:bCs/>
                <w:color w:val="000000" w:themeColor="text1"/>
                <w:sz w:val="20"/>
                <w:vertAlign w:val="superscript"/>
              </w:rPr>
              <w:t>-1</w:t>
            </w:r>
          </w:p>
        </w:tc>
        <w:tc>
          <w:tcPr>
            <w:tcW w:w="648" w:type="pct"/>
            <w:tcBorders>
              <w:top w:val="single" w:sz="4" w:space="0" w:color="auto"/>
              <w:bottom w:val="single" w:sz="4" w:space="0" w:color="auto"/>
            </w:tcBorders>
          </w:tcPr>
          <w:p w14:paraId="59AA5C93" w14:textId="77777777" w:rsidR="0019265C" w:rsidRPr="00CF4DE4" w:rsidRDefault="0019265C" w:rsidP="00760CC2">
            <w:pPr>
              <w:spacing w:before="10" w:after="10" w:line="240" w:lineRule="auto"/>
              <w:rPr>
                <w:rFonts w:ascii="Times New Roman" w:hAnsi="Times New Roman"/>
                <w:bCs/>
                <w:color w:val="000000" w:themeColor="text1"/>
                <w:sz w:val="20"/>
              </w:rPr>
            </w:pPr>
            <w:proofErr w:type="spellStart"/>
            <w:r w:rsidRPr="00CF4DE4">
              <w:rPr>
                <w:rFonts w:ascii="Times New Roman" w:hAnsi="Times New Roman"/>
                <w:bCs/>
                <w:color w:val="000000" w:themeColor="text1"/>
                <w:sz w:val="20"/>
              </w:rPr>
              <w:t>Bispyribac</w:t>
            </w:r>
            <w:proofErr w:type="spellEnd"/>
            <w:r w:rsidRPr="00CF4DE4">
              <w:rPr>
                <w:rFonts w:ascii="Times New Roman" w:hAnsi="Times New Roman"/>
                <w:bCs/>
                <w:color w:val="000000" w:themeColor="text1"/>
                <w:sz w:val="20"/>
              </w:rPr>
              <w:t xml:space="preserve"> sodium @ 25 g ha</w:t>
            </w:r>
            <w:r w:rsidRPr="00CF4DE4">
              <w:rPr>
                <w:rFonts w:ascii="Times New Roman" w:hAnsi="Times New Roman"/>
                <w:bCs/>
                <w:color w:val="000000" w:themeColor="text1"/>
                <w:sz w:val="20"/>
                <w:vertAlign w:val="superscript"/>
              </w:rPr>
              <w:t>-1</w:t>
            </w:r>
          </w:p>
        </w:tc>
        <w:tc>
          <w:tcPr>
            <w:tcW w:w="599" w:type="pct"/>
            <w:tcBorders>
              <w:top w:val="single" w:sz="4" w:space="0" w:color="auto"/>
              <w:bottom w:val="single" w:sz="4" w:space="0" w:color="auto"/>
            </w:tcBorders>
          </w:tcPr>
          <w:p w14:paraId="77AE6836" w14:textId="77777777" w:rsidR="0019265C" w:rsidRPr="00CF4DE4" w:rsidRDefault="0019265C" w:rsidP="00760CC2">
            <w:pPr>
              <w:spacing w:before="10" w:after="10" w:line="240" w:lineRule="auto"/>
              <w:rPr>
                <w:rFonts w:ascii="Times New Roman" w:hAnsi="Times New Roman"/>
                <w:bCs/>
                <w:sz w:val="20"/>
              </w:rPr>
            </w:pPr>
            <w:r w:rsidRPr="00CF4DE4">
              <w:rPr>
                <w:rFonts w:ascii="Times New Roman" w:hAnsi="Times New Roman"/>
                <w:bCs/>
                <w:color w:val="000000" w:themeColor="text1"/>
                <w:sz w:val="20"/>
              </w:rPr>
              <w:t>Two hand weeding</w:t>
            </w:r>
          </w:p>
        </w:tc>
        <w:tc>
          <w:tcPr>
            <w:tcW w:w="491" w:type="pct"/>
            <w:tcBorders>
              <w:top w:val="single" w:sz="4" w:space="0" w:color="auto"/>
              <w:bottom w:val="single" w:sz="4" w:space="0" w:color="auto"/>
            </w:tcBorders>
          </w:tcPr>
          <w:p w14:paraId="78E0E6A3" w14:textId="77777777" w:rsidR="0019265C" w:rsidRPr="00CF4DE4" w:rsidRDefault="0019265C" w:rsidP="00760CC2">
            <w:pPr>
              <w:spacing w:before="10" w:after="10" w:line="240" w:lineRule="auto"/>
              <w:rPr>
                <w:rFonts w:ascii="Times New Roman" w:hAnsi="Times New Roman"/>
                <w:bCs/>
                <w:color w:val="000000" w:themeColor="text1"/>
                <w:sz w:val="20"/>
              </w:rPr>
            </w:pPr>
            <w:r w:rsidRPr="00CF4DE4">
              <w:rPr>
                <w:rFonts w:ascii="Times New Roman" w:hAnsi="Times New Roman"/>
                <w:bCs/>
                <w:color w:val="000000" w:themeColor="text1"/>
                <w:sz w:val="20"/>
              </w:rPr>
              <w:t>Weedy check</w:t>
            </w:r>
          </w:p>
        </w:tc>
        <w:tc>
          <w:tcPr>
            <w:tcW w:w="572" w:type="pct"/>
            <w:tcBorders>
              <w:top w:val="single" w:sz="4" w:space="0" w:color="auto"/>
              <w:bottom w:val="single" w:sz="4" w:space="0" w:color="auto"/>
            </w:tcBorders>
          </w:tcPr>
          <w:p w14:paraId="66FCE157" w14:textId="77777777" w:rsidR="0019265C" w:rsidRPr="00F4767E" w:rsidRDefault="0019265C" w:rsidP="00760CC2">
            <w:pPr>
              <w:spacing w:before="10" w:after="10" w:line="240" w:lineRule="auto"/>
              <w:rPr>
                <w:rFonts w:ascii="Times New Roman" w:hAnsi="Times New Roman"/>
                <w:b/>
                <w:color w:val="000000" w:themeColor="text1"/>
                <w:sz w:val="20"/>
              </w:rPr>
            </w:pPr>
            <w:r w:rsidRPr="00F4767E">
              <w:rPr>
                <w:rFonts w:ascii="Times New Roman" w:hAnsi="Times New Roman"/>
                <w:b/>
                <w:color w:val="000000" w:themeColor="text1"/>
                <w:sz w:val="20"/>
              </w:rPr>
              <w:t>Mean</w:t>
            </w:r>
          </w:p>
        </w:tc>
      </w:tr>
      <w:tr w:rsidR="0019265C" w:rsidRPr="0076239D" w14:paraId="37589047" w14:textId="77777777" w:rsidTr="00760CC2">
        <w:trPr>
          <w:trHeight w:val="215"/>
        </w:trPr>
        <w:tc>
          <w:tcPr>
            <w:tcW w:w="900" w:type="pct"/>
            <w:tcBorders>
              <w:top w:val="single" w:sz="4" w:space="0" w:color="auto"/>
            </w:tcBorders>
          </w:tcPr>
          <w:p w14:paraId="3C33E0CE"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 xml:space="preserve">Transplanting </w:t>
            </w:r>
          </w:p>
        </w:tc>
        <w:tc>
          <w:tcPr>
            <w:tcW w:w="833" w:type="pct"/>
            <w:tcBorders>
              <w:top w:val="single" w:sz="4" w:space="0" w:color="auto"/>
            </w:tcBorders>
          </w:tcPr>
          <w:p w14:paraId="2D442005"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59.25</w:t>
            </w:r>
          </w:p>
        </w:tc>
        <w:tc>
          <w:tcPr>
            <w:tcW w:w="958" w:type="pct"/>
            <w:tcBorders>
              <w:top w:val="single" w:sz="4" w:space="0" w:color="auto"/>
            </w:tcBorders>
          </w:tcPr>
          <w:p w14:paraId="298D29D9"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53.40</w:t>
            </w:r>
          </w:p>
        </w:tc>
        <w:tc>
          <w:tcPr>
            <w:tcW w:w="648" w:type="pct"/>
            <w:tcBorders>
              <w:top w:val="single" w:sz="4" w:space="0" w:color="auto"/>
            </w:tcBorders>
          </w:tcPr>
          <w:p w14:paraId="278B2EFE"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68.82</w:t>
            </w:r>
          </w:p>
        </w:tc>
        <w:tc>
          <w:tcPr>
            <w:tcW w:w="599" w:type="pct"/>
            <w:tcBorders>
              <w:top w:val="single" w:sz="4" w:space="0" w:color="auto"/>
            </w:tcBorders>
          </w:tcPr>
          <w:p w14:paraId="219692D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80.23</w:t>
            </w:r>
          </w:p>
        </w:tc>
        <w:tc>
          <w:tcPr>
            <w:tcW w:w="491" w:type="pct"/>
            <w:tcBorders>
              <w:top w:val="single" w:sz="4" w:space="0" w:color="auto"/>
            </w:tcBorders>
          </w:tcPr>
          <w:p w14:paraId="288C8119"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Borders>
              <w:top w:val="single" w:sz="4" w:space="0" w:color="auto"/>
            </w:tcBorders>
          </w:tcPr>
          <w:p w14:paraId="314175FF"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52.34</w:t>
            </w:r>
          </w:p>
        </w:tc>
      </w:tr>
      <w:tr w:rsidR="0019265C" w:rsidRPr="0076239D" w14:paraId="4B1BB542" w14:textId="77777777" w:rsidTr="00760CC2">
        <w:trPr>
          <w:trHeight w:val="85"/>
        </w:trPr>
        <w:tc>
          <w:tcPr>
            <w:tcW w:w="900" w:type="pct"/>
          </w:tcPr>
          <w:p w14:paraId="5BA3C90F"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 xml:space="preserve">Drum seeded </w:t>
            </w:r>
          </w:p>
        </w:tc>
        <w:tc>
          <w:tcPr>
            <w:tcW w:w="833" w:type="pct"/>
          </w:tcPr>
          <w:p w14:paraId="3565396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57.79</w:t>
            </w:r>
          </w:p>
        </w:tc>
        <w:tc>
          <w:tcPr>
            <w:tcW w:w="958" w:type="pct"/>
          </w:tcPr>
          <w:p w14:paraId="07585FBE"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49.59</w:t>
            </w:r>
          </w:p>
        </w:tc>
        <w:tc>
          <w:tcPr>
            <w:tcW w:w="648" w:type="pct"/>
          </w:tcPr>
          <w:p w14:paraId="645DB365" w14:textId="77777777" w:rsidR="0019265C" w:rsidRPr="002D2947" w:rsidRDefault="0019265C" w:rsidP="00760CC2">
            <w:pPr>
              <w:tabs>
                <w:tab w:val="center" w:pos="520"/>
              </w:tabs>
              <w:spacing w:before="10" w:after="10" w:line="240" w:lineRule="auto"/>
              <w:rPr>
                <w:rFonts w:ascii="Times New Roman" w:hAnsi="Times New Roman"/>
                <w:sz w:val="20"/>
              </w:rPr>
            </w:pPr>
            <w:r w:rsidRPr="002D2947">
              <w:rPr>
                <w:rFonts w:ascii="Times New Roman" w:hAnsi="Times New Roman"/>
                <w:sz w:val="20"/>
              </w:rPr>
              <w:t>63.65</w:t>
            </w:r>
          </w:p>
        </w:tc>
        <w:tc>
          <w:tcPr>
            <w:tcW w:w="599" w:type="pct"/>
          </w:tcPr>
          <w:p w14:paraId="79B80C72"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78.48</w:t>
            </w:r>
          </w:p>
        </w:tc>
        <w:tc>
          <w:tcPr>
            <w:tcW w:w="491" w:type="pct"/>
          </w:tcPr>
          <w:p w14:paraId="24C25AB1"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Pr>
          <w:p w14:paraId="4F1DF3B8"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49.90</w:t>
            </w:r>
          </w:p>
        </w:tc>
      </w:tr>
      <w:tr w:rsidR="0019265C" w:rsidRPr="0076239D" w14:paraId="28A8FEB2" w14:textId="77777777" w:rsidTr="00760CC2">
        <w:trPr>
          <w:trHeight w:val="85"/>
        </w:trPr>
        <w:tc>
          <w:tcPr>
            <w:tcW w:w="900" w:type="pct"/>
          </w:tcPr>
          <w:p w14:paraId="01056F89" w14:textId="77777777" w:rsidR="0019265C" w:rsidRPr="00CF4DE4" w:rsidRDefault="0019265C" w:rsidP="00760CC2">
            <w:pPr>
              <w:spacing w:before="10" w:after="10" w:line="240" w:lineRule="auto"/>
              <w:rPr>
                <w:rFonts w:ascii="Times New Roman" w:hAnsi="Times New Roman"/>
                <w:sz w:val="20"/>
              </w:rPr>
            </w:pPr>
            <w:r w:rsidRPr="00CF4DE4">
              <w:rPr>
                <w:rFonts w:ascii="Times New Roman" w:hAnsi="Times New Roman"/>
                <w:sz w:val="20"/>
              </w:rPr>
              <w:t>Direct seeded</w:t>
            </w:r>
          </w:p>
        </w:tc>
        <w:tc>
          <w:tcPr>
            <w:tcW w:w="833" w:type="pct"/>
          </w:tcPr>
          <w:p w14:paraId="489483FB"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37.90</w:t>
            </w:r>
          </w:p>
        </w:tc>
        <w:tc>
          <w:tcPr>
            <w:tcW w:w="958" w:type="pct"/>
          </w:tcPr>
          <w:p w14:paraId="04980A48"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28.13</w:t>
            </w:r>
          </w:p>
        </w:tc>
        <w:tc>
          <w:tcPr>
            <w:tcW w:w="648" w:type="pct"/>
          </w:tcPr>
          <w:p w14:paraId="57CF1FC8"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59.28</w:t>
            </w:r>
          </w:p>
        </w:tc>
        <w:tc>
          <w:tcPr>
            <w:tcW w:w="599" w:type="pct"/>
          </w:tcPr>
          <w:p w14:paraId="40031B44"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75.26</w:t>
            </w:r>
          </w:p>
        </w:tc>
        <w:tc>
          <w:tcPr>
            <w:tcW w:w="491" w:type="pct"/>
          </w:tcPr>
          <w:p w14:paraId="5239D0DA" w14:textId="77777777" w:rsidR="0019265C" w:rsidRPr="002D2947" w:rsidRDefault="0019265C" w:rsidP="00760CC2">
            <w:pPr>
              <w:spacing w:before="10" w:after="10" w:line="240" w:lineRule="auto"/>
              <w:rPr>
                <w:rFonts w:ascii="Times New Roman" w:hAnsi="Times New Roman"/>
                <w:sz w:val="20"/>
              </w:rPr>
            </w:pPr>
            <w:r w:rsidRPr="002D2947">
              <w:rPr>
                <w:rFonts w:ascii="Times New Roman" w:hAnsi="Times New Roman"/>
                <w:sz w:val="20"/>
              </w:rPr>
              <w:t>0.00</w:t>
            </w:r>
          </w:p>
        </w:tc>
        <w:tc>
          <w:tcPr>
            <w:tcW w:w="572" w:type="pct"/>
          </w:tcPr>
          <w:p w14:paraId="0F0E0A2C" w14:textId="77777777" w:rsidR="0019265C" w:rsidRPr="00F449C3" w:rsidRDefault="0019265C" w:rsidP="00760CC2">
            <w:pPr>
              <w:spacing w:before="60" w:after="60" w:line="240" w:lineRule="auto"/>
              <w:rPr>
                <w:rFonts w:ascii="Times New Roman" w:hAnsi="Times New Roman"/>
                <w:b/>
                <w:bCs/>
                <w:sz w:val="20"/>
              </w:rPr>
            </w:pPr>
            <w:r w:rsidRPr="00F449C3">
              <w:rPr>
                <w:rFonts w:ascii="Times New Roman" w:hAnsi="Times New Roman"/>
                <w:b/>
                <w:bCs/>
                <w:sz w:val="20"/>
              </w:rPr>
              <w:t>40.11</w:t>
            </w:r>
          </w:p>
        </w:tc>
      </w:tr>
      <w:tr w:rsidR="0019265C" w:rsidRPr="0076239D" w14:paraId="0C86640C" w14:textId="77777777" w:rsidTr="00760CC2">
        <w:trPr>
          <w:trHeight w:val="85"/>
        </w:trPr>
        <w:tc>
          <w:tcPr>
            <w:tcW w:w="900" w:type="pct"/>
            <w:tcBorders>
              <w:bottom w:val="single" w:sz="4" w:space="0" w:color="auto"/>
            </w:tcBorders>
          </w:tcPr>
          <w:p w14:paraId="763FBBCB" w14:textId="77777777" w:rsidR="0019265C" w:rsidRPr="00F4767E" w:rsidRDefault="0019265C" w:rsidP="00760CC2">
            <w:pPr>
              <w:spacing w:before="10" w:after="10" w:line="240" w:lineRule="auto"/>
              <w:rPr>
                <w:rFonts w:ascii="Times New Roman" w:hAnsi="Times New Roman"/>
                <w:b/>
                <w:bCs/>
                <w:sz w:val="20"/>
              </w:rPr>
            </w:pPr>
            <w:r w:rsidRPr="00F4767E">
              <w:rPr>
                <w:rFonts w:ascii="Times New Roman" w:hAnsi="Times New Roman"/>
                <w:b/>
                <w:bCs/>
                <w:color w:val="000000" w:themeColor="text1"/>
                <w:sz w:val="20"/>
              </w:rPr>
              <w:t>Mean</w:t>
            </w:r>
          </w:p>
        </w:tc>
        <w:tc>
          <w:tcPr>
            <w:tcW w:w="833" w:type="pct"/>
            <w:tcBorders>
              <w:bottom w:val="single" w:sz="4" w:space="0" w:color="auto"/>
            </w:tcBorders>
          </w:tcPr>
          <w:p w14:paraId="06143F61" w14:textId="77777777" w:rsidR="0019265C" w:rsidRPr="00F449C3" w:rsidRDefault="0019265C" w:rsidP="00760CC2">
            <w:pPr>
              <w:tabs>
                <w:tab w:val="left" w:pos="705"/>
                <w:tab w:val="center" w:pos="944"/>
              </w:tabs>
              <w:spacing w:before="10" w:after="10" w:line="240" w:lineRule="auto"/>
              <w:rPr>
                <w:rFonts w:ascii="Times New Roman" w:hAnsi="Times New Roman"/>
                <w:b/>
                <w:bCs/>
                <w:sz w:val="20"/>
              </w:rPr>
            </w:pPr>
            <w:r w:rsidRPr="00F449C3">
              <w:rPr>
                <w:rFonts w:ascii="Times New Roman" w:hAnsi="Times New Roman"/>
                <w:b/>
                <w:bCs/>
                <w:sz w:val="20"/>
              </w:rPr>
              <w:t>51.65</w:t>
            </w:r>
          </w:p>
        </w:tc>
        <w:tc>
          <w:tcPr>
            <w:tcW w:w="958" w:type="pct"/>
            <w:tcBorders>
              <w:bottom w:val="single" w:sz="4" w:space="0" w:color="auto"/>
            </w:tcBorders>
          </w:tcPr>
          <w:p w14:paraId="51D01D9E"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43.70</w:t>
            </w:r>
          </w:p>
        </w:tc>
        <w:tc>
          <w:tcPr>
            <w:tcW w:w="648" w:type="pct"/>
            <w:tcBorders>
              <w:bottom w:val="single" w:sz="4" w:space="0" w:color="auto"/>
            </w:tcBorders>
          </w:tcPr>
          <w:p w14:paraId="380D04C6"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63.92</w:t>
            </w:r>
          </w:p>
        </w:tc>
        <w:tc>
          <w:tcPr>
            <w:tcW w:w="599" w:type="pct"/>
            <w:tcBorders>
              <w:bottom w:val="single" w:sz="4" w:space="0" w:color="auto"/>
            </w:tcBorders>
          </w:tcPr>
          <w:p w14:paraId="667CF99E"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77.99</w:t>
            </w:r>
          </w:p>
        </w:tc>
        <w:tc>
          <w:tcPr>
            <w:tcW w:w="491" w:type="pct"/>
            <w:tcBorders>
              <w:bottom w:val="single" w:sz="4" w:space="0" w:color="auto"/>
            </w:tcBorders>
          </w:tcPr>
          <w:p w14:paraId="63810C7F" w14:textId="77777777" w:rsidR="0019265C" w:rsidRPr="00F449C3" w:rsidRDefault="0019265C" w:rsidP="00760CC2">
            <w:pPr>
              <w:spacing w:before="10" w:after="10" w:line="240" w:lineRule="auto"/>
              <w:rPr>
                <w:rFonts w:ascii="Times New Roman" w:hAnsi="Times New Roman"/>
                <w:b/>
                <w:bCs/>
                <w:sz w:val="20"/>
              </w:rPr>
            </w:pPr>
            <w:r w:rsidRPr="00F449C3">
              <w:rPr>
                <w:rFonts w:ascii="Times New Roman" w:hAnsi="Times New Roman"/>
                <w:b/>
                <w:bCs/>
                <w:sz w:val="20"/>
              </w:rPr>
              <w:t>0.00</w:t>
            </w:r>
          </w:p>
        </w:tc>
        <w:tc>
          <w:tcPr>
            <w:tcW w:w="572" w:type="pct"/>
            <w:tcBorders>
              <w:bottom w:val="single" w:sz="4" w:space="0" w:color="auto"/>
            </w:tcBorders>
          </w:tcPr>
          <w:p w14:paraId="68C945C4"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p>
        </w:tc>
      </w:tr>
      <w:tr w:rsidR="0019265C" w:rsidRPr="0076239D" w14:paraId="552545B9" w14:textId="77777777" w:rsidTr="00760CC2">
        <w:trPr>
          <w:trHeight w:val="85"/>
        </w:trPr>
        <w:tc>
          <w:tcPr>
            <w:tcW w:w="900" w:type="pct"/>
            <w:tcBorders>
              <w:top w:val="single" w:sz="4" w:space="0" w:color="auto"/>
            </w:tcBorders>
          </w:tcPr>
          <w:p w14:paraId="1AB8CCCB" w14:textId="77777777" w:rsidR="0019265C" w:rsidRPr="0066158C" w:rsidRDefault="0019265C" w:rsidP="00760CC2">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3E955692" w14:textId="77777777" w:rsidR="0019265C" w:rsidRPr="00245ED1" w:rsidRDefault="0019265C" w:rsidP="00760CC2">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247" w:type="pct"/>
            <w:gridSpan w:val="2"/>
            <w:tcBorders>
              <w:top w:val="single" w:sz="4" w:space="0" w:color="auto"/>
            </w:tcBorders>
          </w:tcPr>
          <w:p w14:paraId="0226FC2E" w14:textId="77777777" w:rsidR="0019265C" w:rsidRPr="00245ED1" w:rsidRDefault="0019265C" w:rsidP="00760CC2">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063" w:type="pct"/>
            <w:gridSpan w:val="2"/>
            <w:tcBorders>
              <w:top w:val="single" w:sz="4" w:space="0" w:color="auto"/>
            </w:tcBorders>
          </w:tcPr>
          <w:p w14:paraId="2CA51BB9" w14:textId="77777777" w:rsidR="0019265C" w:rsidRPr="00245ED1" w:rsidRDefault="0019265C" w:rsidP="00760CC2">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19265C" w:rsidRPr="0076239D" w14:paraId="610405C2" w14:textId="77777777" w:rsidTr="00760CC2">
        <w:trPr>
          <w:trHeight w:val="50"/>
        </w:trPr>
        <w:tc>
          <w:tcPr>
            <w:tcW w:w="900" w:type="pct"/>
          </w:tcPr>
          <w:p w14:paraId="11F0BFEC" w14:textId="77777777" w:rsidR="0019265C" w:rsidRPr="0066158C" w:rsidRDefault="0019265C" w:rsidP="00760CC2">
            <w:pPr>
              <w:spacing w:before="10" w:after="10" w:line="240" w:lineRule="auto"/>
              <w:rPr>
                <w:rFonts w:ascii="Times New Roman" w:hAnsi="Times New Roman"/>
                <w:sz w:val="20"/>
              </w:rPr>
            </w:pPr>
            <w:proofErr w:type="spellStart"/>
            <w:r w:rsidRPr="0066158C">
              <w:rPr>
                <w:rFonts w:ascii="Times New Roman" w:hAnsi="Times New Roman"/>
                <w:sz w:val="20"/>
              </w:rPr>
              <w:t>SEm</w:t>
            </w:r>
            <w:proofErr w:type="spellEnd"/>
            <w:r w:rsidRPr="0066158C">
              <w:rPr>
                <w:rFonts w:ascii="Times New Roman" w:hAnsi="Times New Roman"/>
                <w:sz w:val="20"/>
              </w:rPr>
              <w:t>±</w:t>
            </w:r>
          </w:p>
        </w:tc>
        <w:tc>
          <w:tcPr>
            <w:tcW w:w="1791" w:type="pct"/>
            <w:gridSpan w:val="2"/>
          </w:tcPr>
          <w:p w14:paraId="5BFF81EC"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0.95</w:t>
            </w:r>
          </w:p>
        </w:tc>
        <w:tc>
          <w:tcPr>
            <w:tcW w:w="1247" w:type="pct"/>
            <w:gridSpan w:val="2"/>
          </w:tcPr>
          <w:p w14:paraId="7428159F"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w:t>
            </w:r>
          </w:p>
        </w:tc>
        <w:tc>
          <w:tcPr>
            <w:tcW w:w="1063" w:type="pct"/>
            <w:gridSpan w:val="2"/>
          </w:tcPr>
          <w:p w14:paraId="40D25B44" w14:textId="77777777" w:rsidR="0019265C" w:rsidRPr="0076239D" w:rsidRDefault="0019265C" w:rsidP="00760CC2">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2.13</w:t>
            </w:r>
          </w:p>
        </w:tc>
      </w:tr>
      <w:tr w:rsidR="0019265C" w:rsidRPr="0076239D" w14:paraId="1D351948" w14:textId="77777777" w:rsidTr="00760CC2">
        <w:trPr>
          <w:trHeight w:val="50"/>
        </w:trPr>
        <w:tc>
          <w:tcPr>
            <w:tcW w:w="900" w:type="pct"/>
            <w:tcBorders>
              <w:bottom w:val="single" w:sz="4" w:space="0" w:color="auto"/>
            </w:tcBorders>
          </w:tcPr>
          <w:p w14:paraId="725DDD4F" w14:textId="77777777" w:rsidR="0019265C" w:rsidRPr="0066158C" w:rsidRDefault="0019265C" w:rsidP="00760CC2">
            <w:pPr>
              <w:spacing w:before="10" w:after="10" w:line="240" w:lineRule="auto"/>
              <w:rPr>
                <w:rFonts w:ascii="Times New Roman" w:hAnsi="Times New Roman"/>
                <w:sz w:val="20"/>
              </w:rPr>
            </w:pPr>
            <w:r w:rsidRPr="0066158C">
              <w:rPr>
                <w:rFonts w:ascii="Times New Roman" w:hAnsi="Times New Roman"/>
                <w:sz w:val="20"/>
              </w:rPr>
              <w:t>LSD (P=0.05)</w:t>
            </w:r>
          </w:p>
        </w:tc>
        <w:tc>
          <w:tcPr>
            <w:tcW w:w="1791" w:type="pct"/>
            <w:gridSpan w:val="2"/>
            <w:tcBorders>
              <w:bottom w:val="single" w:sz="4" w:space="0" w:color="auto"/>
            </w:tcBorders>
          </w:tcPr>
          <w:p w14:paraId="160006E1"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2.77</w:t>
            </w:r>
          </w:p>
        </w:tc>
        <w:tc>
          <w:tcPr>
            <w:tcW w:w="1247" w:type="pct"/>
            <w:gridSpan w:val="2"/>
            <w:tcBorders>
              <w:bottom w:val="single" w:sz="4" w:space="0" w:color="auto"/>
            </w:tcBorders>
          </w:tcPr>
          <w:p w14:paraId="1A149DDD"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3.58</w:t>
            </w:r>
          </w:p>
        </w:tc>
        <w:tc>
          <w:tcPr>
            <w:tcW w:w="1063" w:type="pct"/>
            <w:gridSpan w:val="2"/>
            <w:tcBorders>
              <w:bottom w:val="single" w:sz="4" w:space="0" w:color="auto"/>
            </w:tcBorders>
          </w:tcPr>
          <w:p w14:paraId="23F8DCA3" w14:textId="77777777" w:rsidR="0019265C" w:rsidRPr="0076239D" w:rsidRDefault="0019265C" w:rsidP="00760CC2">
            <w:pPr>
              <w:tabs>
                <w:tab w:val="center" w:pos="3525"/>
                <w:tab w:val="left" w:pos="5001"/>
              </w:tabs>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6.19</w:t>
            </w:r>
          </w:p>
        </w:tc>
      </w:tr>
    </w:tbl>
    <w:p w14:paraId="19179E40" w14:textId="77777777" w:rsidR="000F6E84" w:rsidRPr="000F6E84" w:rsidRDefault="0019265C" w:rsidP="00B93D18">
      <w:pPr>
        <w:spacing w:before="240" w:after="120" w:line="360" w:lineRule="auto"/>
        <w:jc w:val="both"/>
        <w:rPr>
          <w:rFonts w:ascii="Times New Roman" w:hAnsi="Times New Roman" w:cs="Times New Roman"/>
          <w:color w:val="FF0000"/>
          <w:sz w:val="20"/>
        </w:rPr>
      </w:pPr>
      <w:r>
        <w:rPr>
          <w:rFonts w:ascii="Times New Roman" w:hAnsi="Times New Roman" w:cs="Times New Roman"/>
          <w:bCs/>
          <w:sz w:val="20"/>
        </w:rPr>
        <w:tab/>
      </w:r>
      <w:r w:rsidR="00D607E6" w:rsidRPr="00D607E6">
        <w:rPr>
          <w:rFonts w:ascii="Times New Roman" w:hAnsi="Times New Roman" w:cs="Times New Roman"/>
          <w:bCs/>
          <w:sz w:val="20"/>
        </w:rPr>
        <w:t xml:space="preserve">Furthermore, data analysis revealed significant differences in weed control efficiency (p = 0.05) across weed management techniques (Table 7). </w:t>
      </w:r>
      <w:r w:rsidR="00345AEB" w:rsidRPr="00345AEB">
        <w:rPr>
          <w:rFonts w:ascii="Times New Roman" w:hAnsi="Times New Roman" w:cs="Times New Roman"/>
          <w:bCs/>
          <w:sz w:val="20"/>
        </w:rPr>
        <w:t xml:space="preserve">Manual weeding twice at 20 and 40 DAS/DAT achieved significantly higher </w:t>
      </w:r>
      <w:r w:rsidR="00345AEB">
        <w:rPr>
          <w:rFonts w:ascii="Times New Roman" w:hAnsi="Times New Roman" w:cs="Times New Roman"/>
          <w:bCs/>
          <w:sz w:val="20"/>
        </w:rPr>
        <w:t xml:space="preserve">weed control efficiency </w:t>
      </w:r>
      <w:r w:rsidR="00345AEB" w:rsidRPr="00345AEB">
        <w:rPr>
          <w:rFonts w:ascii="Times New Roman" w:hAnsi="Times New Roman" w:cs="Times New Roman"/>
          <w:bCs/>
          <w:sz w:val="20"/>
        </w:rPr>
        <w:t>(</w:t>
      </w:r>
      <w:r w:rsidR="00345AEB">
        <w:rPr>
          <w:rFonts w:ascii="Times New Roman" w:hAnsi="Times New Roman" w:cs="Times New Roman"/>
          <w:bCs/>
          <w:sz w:val="20"/>
        </w:rPr>
        <w:t>77.99</w:t>
      </w:r>
      <w:r w:rsidR="00D607E6">
        <w:rPr>
          <w:rFonts w:ascii="Times New Roman" w:hAnsi="Times New Roman" w:cs="Times New Roman"/>
          <w:bCs/>
          <w:sz w:val="20"/>
        </w:rPr>
        <w:t>%</w:t>
      </w:r>
      <w:r w:rsidR="00345AEB" w:rsidRPr="00345AEB">
        <w:rPr>
          <w:rFonts w:ascii="Times New Roman" w:hAnsi="Times New Roman" w:cs="Times New Roman"/>
          <w:bCs/>
          <w:sz w:val="20"/>
        </w:rPr>
        <w:t xml:space="preserve">) followed by </w:t>
      </w:r>
      <w:proofErr w:type="spellStart"/>
      <w:r w:rsidR="00345AEB" w:rsidRPr="00345AEB">
        <w:rPr>
          <w:rFonts w:ascii="Times New Roman" w:hAnsi="Times New Roman" w:cs="Times New Roman"/>
          <w:bCs/>
          <w:sz w:val="20"/>
        </w:rPr>
        <w:t>bispyribac</w:t>
      </w:r>
      <w:proofErr w:type="spellEnd"/>
      <w:r w:rsidR="00345AEB" w:rsidRPr="00345AEB">
        <w:rPr>
          <w:rFonts w:ascii="Times New Roman" w:hAnsi="Times New Roman" w:cs="Times New Roman"/>
          <w:bCs/>
          <w:sz w:val="20"/>
        </w:rPr>
        <w:t>-sodium @ 25 g ha</w:t>
      </w:r>
      <w:r w:rsidR="00345AEB" w:rsidRPr="00345AEB">
        <w:rPr>
          <w:rFonts w:ascii="Times New Roman" w:hAnsi="Times New Roman" w:cs="Times New Roman"/>
          <w:sz w:val="20"/>
          <w:vertAlign w:val="superscript"/>
        </w:rPr>
        <w:t>-1</w:t>
      </w:r>
      <w:r w:rsidR="00345AEB" w:rsidRPr="00345AEB">
        <w:rPr>
          <w:rFonts w:ascii="Times New Roman" w:hAnsi="Times New Roman" w:cs="Times New Roman"/>
          <w:bCs/>
          <w:sz w:val="20"/>
        </w:rPr>
        <w:t xml:space="preserve"> at 30 DAS/DAT as post emergence alone over rest of weed management techniques.</w:t>
      </w:r>
      <w:r w:rsidR="00345AEB">
        <w:rPr>
          <w:rFonts w:ascii="Times New Roman" w:hAnsi="Times New Roman" w:cs="Times New Roman"/>
          <w:bCs/>
          <w:sz w:val="20"/>
        </w:rPr>
        <w:t xml:space="preserve"> </w:t>
      </w:r>
      <w:r w:rsidR="00345AEB" w:rsidRPr="00301F1A">
        <w:rPr>
          <w:rFonts w:ascii="Times New Roman" w:hAnsi="Times New Roman" w:cs="Times New Roman"/>
          <w:bCs/>
          <w:sz w:val="20"/>
        </w:rPr>
        <w:t xml:space="preserve">While among herbicide treatments the application of </w:t>
      </w:r>
      <w:proofErr w:type="spellStart"/>
      <w:r w:rsidR="00345AEB" w:rsidRPr="00301F1A">
        <w:rPr>
          <w:rFonts w:ascii="Times New Roman" w:hAnsi="Times New Roman" w:cs="Times New Roman"/>
          <w:bCs/>
          <w:sz w:val="20"/>
        </w:rPr>
        <w:t>bispyribac</w:t>
      </w:r>
      <w:proofErr w:type="spellEnd"/>
      <w:r w:rsidR="00345AEB" w:rsidRPr="00301F1A">
        <w:rPr>
          <w:rFonts w:ascii="Times New Roman" w:hAnsi="Times New Roman" w:cs="Times New Roman"/>
          <w:bCs/>
          <w:sz w:val="20"/>
        </w:rPr>
        <w:t xml:space="preserve"> sodium @ 25 g ha</w:t>
      </w:r>
      <w:r w:rsidR="00345AEB" w:rsidRPr="00301F1A">
        <w:rPr>
          <w:rFonts w:ascii="Times New Roman" w:hAnsi="Times New Roman" w:cs="Times New Roman"/>
          <w:bCs/>
          <w:sz w:val="20"/>
          <w:vertAlign w:val="superscript"/>
        </w:rPr>
        <w:t>-1</w:t>
      </w:r>
      <w:r w:rsidR="00345AEB" w:rsidRPr="00301F1A">
        <w:rPr>
          <w:rFonts w:ascii="Times New Roman" w:hAnsi="Times New Roman" w:cs="Times New Roman"/>
          <w:bCs/>
          <w:sz w:val="20"/>
        </w:rPr>
        <w:t xml:space="preserve"> at 30 DAS/DAT was observed significantly </w:t>
      </w:r>
      <w:r w:rsidR="00345AEB">
        <w:rPr>
          <w:rFonts w:ascii="Times New Roman" w:hAnsi="Times New Roman" w:cs="Times New Roman"/>
          <w:bCs/>
          <w:sz w:val="20"/>
        </w:rPr>
        <w:t>maximum Weed control efficiency</w:t>
      </w:r>
      <w:r w:rsidR="00345AEB" w:rsidRPr="00301F1A">
        <w:rPr>
          <w:rFonts w:ascii="Times New Roman" w:hAnsi="Times New Roman" w:cs="Times New Roman"/>
          <w:sz w:val="20"/>
        </w:rPr>
        <w:t xml:space="preserve"> (</w:t>
      </w:r>
      <w:r w:rsidR="00345AEB">
        <w:rPr>
          <w:rFonts w:ascii="Times New Roman" w:hAnsi="Times New Roman" w:cs="Times New Roman"/>
          <w:sz w:val="20"/>
        </w:rPr>
        <w:t>63.92%</w:t>
      </w:r>
      <w:r w:rsidR="00345AEB" w:rsidRPr="00301F1A">
        <w:rPr>
          <w:rFonts w:ascii="Times New Roman" w:hAnsi="Times New Roman" w:cs="Times New Roman"/>
          <w:sz w:val="20"/>
        </w:rPr>
        <w:t>)</w:t>
      </w:r>
      <w:r w:rsidR="00345AEB" w:rsidRPr="00301F1A">
        <w:rPr>
          <w:rFonts w:ascii="Times New Roman" w:hAnsi="Times New Roman" w:cs="Times New Roman"/>
          <w:bCs/>
          <w:sz w:val="20"/>
        </w:rPr>
        <w:t xml:space="preserve"> than </w:t>
      </w:r>
      <w:proofErr w:type="spellStart"/>
      <w:r w:rsidR="00345AEB" w:rsidRPr="00301F1A">
        <w:rPr>
          <w:rFonts w:ascii="Times New Roman" w:hAnsi="Times New Roman" w:cs="Times New Roman"/>
          <w:bCs/>
          <w:sz w:val="20"/>
        </w:rPr>
        <w:t>Pyrazosulfuron</w:t>
      </w:r>
      <w:proofErr w:type="spellEnd"/>
      <w:r w:rsidR="00345AEB" w:rsidRPr="00301F1A">
        <w:rPr>
          <w:rFonts w:ascii="Times New Roman" w:hAnsi="Times New Roman" w:cs="Times New Roman"/>
          <w:bCs/>
          <w:sz w:val="20"/>
        </w:rPr>
        <w:t>-ethyl 10% WP @ 30 g ha</w:t>
      </w:r>
      <w:r w:rsidR="00345AEB" w:rsidRPr="00301F1A">
        <w:rPr>
          <w:rFonts w:ascii="Times New Roman" w:hAnsi="Times New Roman" w:cs="Times New Roman"/>
          <w:bCs/>
          <w:sz w:val="20"/>
          <w:vertAlign w:val="superscript"/>
        </w:rPr>
        <w:t xml:space="preserve">-1 </w:t>
      </w:r>
      <w:r w:rsidR="00345AEB" w:rsidRPr="00301F1A">
        <w:rPr>
          <w:rFonts w:ascii="Times New Roman" w:hAnsi="Times New Roman" w:cs="Times New Roman"/>
          <w:bCs/>
          <w:sz w:val="20"/>
        </w:rPr>
        <w:t xml:space="preserve">applied at 5 DAS/DAT and </w:t>
      </w:r>
      <w:proofErr w:type="spellStart"/>
      <w:r w:rsidR="00345AEB" w:rsidRPr="00301F1A">
        <w:rPr>
          <w:rFonts w:ascii="Times New Roman" w:hAnsi="Times New Roman" w:cs="Times New Roman"/>
          <w:bCs/>
          <w:sz w:val="20"/>
        </w:rPr>
        <w:t>Chlorimuran</w:t>
      </w:r>
      <w:proofErr w:type="spellEnd"/>
      <w:r w:rsidR="00345AEB" w:rsidRPr="00301F1A">
        <w:rPr>
          <w:rFonts w:ascii="Times New Roman" w:hAnsi="Times New Roman" w:cs="Times New Roman"/>
          <w:bCs/>
          <w:sz w:val="20"/>
        </w:rPr>
        <w:t xml:space="preserve">-ethyl + </w:t>
      </w:r>
      <w:proofErr w:type="spellStart"/>
      <w:r w:rsidR="00345AEB" w:rsidRPr="00301F1A">
        <w:rPr>
          <w:rFonts w:ascii="Times New Roman" w:hAnsi="Times New Roman" w:cs="Times New Roman"/>
          <w:bCs/>
          <w:sz w:val="20"/>
        </w:rPr>
        <w:t>metsulfuron</w:t>
      </w:r>
      <w:proofErr w:type="spellEnd"/>
      <w:r w:rsidR="00345AEB" w:rsidRPr="00301F1A">
        <w:rPr>
          <w:rFonts w:ascii="Times New Roman" w:hAnsi="Times New Roman" w:cs="Times New Roman"/>
          <w:bCs/>
          <w:sz w:val="20"/>
        </w:rPr>
        <w:t xml:space="preserve"> methyl @ 4 g ha</w:t>
      </w:r>
      <w:r w:rsidR="00345AEB" w:rsidRPr="00301F1A">
        <w:rPr>
          <w:rFonts w:ascii="Times New Roman" w:hAnsi="Times New Roman" w:cs="Times New Roman"/>
          <w:bCs/>
          <w:sz w:val="20"/>
          <w:vertAlign w:val="superscript"/>
        </w:rPr>
        <w:t>-1</w:t>
      </w:r>
      <w:r w:rsidR="00345AEB" w:rsidRPr="00301F1A">
        <w:t xml:space="preserve"> </w:t>
      </w:r>
      <w:r w:rsidR="00345AEB" w:rsidRPr="00301F1A">
        <w:rPr>
          <w:rFonts w:ascii="Times New Roman" w:hAnsi="Times New Roman" w:cs="Times New Roman"/>
          <w:sz w:val="20"/>
        </w:rPr>
        <w:t>applied</w:t>
      </w:r>
      <w:r w:rsidR="00345AEB" w:rsidRPr="00301F1A">
        <w:t xml:space="preserve"> </w:t>
      </w:r>
      <w:r w:rsidR="00345AEB" w:rsidRPr="00301F1A">
        <w:rPr>
          <w:rFonts w:ascii="Times New Roman" w:hAnsi="Times New Roman" w:cs="Times New Roman"/>
          <w:bCs/>
          <w:sz w:val="20"/>
        </w:rPr>
        <w:t>at 10 DAS/DAT.</w:t>
      </w:r>
      <w:r w:rsidR="004800FE">
        <w:rPr>
          <w:rFonts w:ascii="Times New Roman" w:hAnsi="Times New Roman" w:cs="Times New Roman"/>
          <w:bCs/>
          <w:sz w:val="20"/>
        </w:rPr>
        <w:t xml:space="preserve"> </w:t>
      </w:r>
      <w:r w:rsidR="00D607E6" w:rsidRPr="00D607E6">
        <w:rPr>
          <w:rFonts w:ascii="Times New Roman" w:hAnsi="Times New Roman" w:cs="Times New Roman"/>
          <w:bCs/>
          <w:sz w:val="20"/>
        </w:rPr>
        <w:t xml:space="preserve">This might result from the thorough and targeted elimination of several weed species during crucial development phases. When weed-crop competition was at its highest, the broad-spectrum post-emergence herbicide </w:t>
      </w:r>
      <w:proofErr w:type="spellStart"/>
      <w:r w:rsidR="00D607E6" w:rsidRPr="00D607E6">
        <w:rPr>
          <w:rFonts w:ascii="Times New Roman" w:hAnsi="Times New Roman" w:cs="Times New Roman"/>
          <w:bCs/>
          <w:sz w:val="20"/>
        </w:rPr>
        <w:t>bispyribac</w:t>
      </w:r>
      <w:proofErr w:type="spellEnd"/>
      <w:r w:rsidR="00D607E6" w:rsidRPr="00D607E6">
        <w:rPr>
          <w:rFonts w:ascii="Times New Roman" w:hAnsi="Times New Roman" w:cs="Times New Roman"/>
          <w:bCs/>
          <w:sz w:val="20"/>
        </w:rPr>
        <w:t xml:space="preserve">-sodium effectively controlled both grassland and broadleaf weeds. </w:t>
      </w:r>
      <w:r w:rsidR="000F6E84" w:rsidRPr="000F6E84">
        <w:rPr>
          <w:rFonts w:ascii="Times New Roman" w:hAnsi="Times New Roman" w:cs="Times New Roman"/>
          <w:sz w:val="20"/>
        </w:rPr>
        <w:t xml:space="preserve">Additionally, Biswas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(2020), Jehangir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 Saha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(2021), and Pratap </w:t>
      </w:r>
      <w:r w:rsidR="000F6E84" w:rsidRPr="000F6E84">
        <w:rPr>
          <w:rFonts w:ascii="Times New Roman" w:hAnsi="Times New Roman" w:cs="Times New Roman"/>
          <w:i/>
          <w:iCs/>
          <w:sz w:val="20"/>
        </w:rPr>
        <w:t>et al.</w:t>
      </w:r>
      <w:r w:rsidR="000F6E84" w:rsidRPr="000F6E84">
        <w:rPr>
          <w:rFonts w:ascii="Times New Roman" w:hAnsi="Times New Roman" w:cs="Times New Roman"/>
          <w:sz w:val="20"/>
        </w:rPr>
        <w:t xml:space="preserve"> (2023) observed similar findings.</w:t>
      </w:r>
    </w:p>
    <w:p w14:paraId="3A1EAE7B" w14:textId="77777777" w:rsidR="000F6E84" w:rsidRPr="000F6E84" w:rsidRDefault="004800FE" w:rsidP="00B93D18">
      <w:pPr>
        <w:widowControl w:val="0"/>
        <w:spacing w:after="120" w:line="360" w:lineRule="auto"/>
        <w:jc w:val="both"/>
        <w:rPr>
          <w:rFonts w:ascii="Times New Roman" w:hAnsi="Times New Roman" w:cs="Times New Roman"/>
          <w:bCs/>
          <w:color w:val="FF0000"/>
          <w:sz w:val="20"/>
        </w:rPr>
      </w:pPr>
      <w:r>
        <w:rPr>
          <w:rFonts w:ascii="Times New Roman" w:hAnsi="Times New Roman" w:cs="Times New Roman"/>
          <w:bCs/>
          <w:sz w:val="20"/>
        </w:rPr>
        <w:tab/>
      </w:r>
      <w:r w:rsidR="00D607E6" w:rsidRPr="00D607E6">
        <w:rPr>
          <w:rFonts w:ascii="Times New Roman" w:hAnsi="Times New Roman" w:cs="Times New Roman"/>
          <w:bCs/>
          <w:color w:val="000000" w:themeColor="text1"/>
          <w:sz w:val="20"/>
        </w:rPr>
        <w:t xml:space="preserve">Significant differences in weed control efficacy (p = 0.05) were caused by the interaction effect between various establishment and weed management strategies (Table 7). </w:t>
      </w:r>
      <w:r w:rsidRPr="005260D4">
        <w:rPr>
          <w:rFonts w:ascii="Times New Roman" w:hAnsi="Times New Roman" w:cs="Times New Roman"/>
          <w:bCs/>
          <w:color w:val="000000" w:themeColor="text1"/>
          <w:sz w:val="20"/>
        </w:rPr>
        <w:t xml:space="preserve">The highest </w:t>
      </w:r>
      <w:r w:rsidR="005260D4" w:rsidRPr="005260D4">
        <w:rPr>
          <w:rFonts w:ascii="Times New Roman" w:hAnsi="Times New Roman" w:cs="Times New Roman"/>
          <w:bCs/>
          <w:color w:val="000000" w:themeColor="text1"/>
          <w:sz w:val="20"/>
        </w:rPr>
        <w:t>weed control efficiency (80.23%)</w:t>
      </w:r>
      <w:r w:rsidRPr="005260D4">
        <w:rPr>
          <w:rFonts w:ascii="Times New Roman" w:hAnsi="Times New Roman" w:cs="Times New Roman"/>
          <w:color w:val="000000" w:themeColor="text1"/>
          <w:sz w:val="20"/>
        </w:rPr>
        <w:t xml:space="preserve"> </w:t>
      </w:r>
      <w:r w:rsidRPr="005260D4">
        <w:rPr>
          <w:rFonts w:ascii="Times New Roman" w:hAnsi="Times New Roman" w:cs="Times New Roman"/>
          <w:bCs/>
          <w:color w:val="000000" w:themeColor="text1"/>
          <w:sz w:val="20"/>
        </w:rPr>
        <w:lastRenderedPageBreak/>
        <w:t>w</w:t>
      </w:r>
      <w:r w:rsidR="005260D4" w:rsidRPr="005260D4">
        <w:rPr>
          <w:rFonts w:ascii="Times New Roman" w:hAnsi="Times New Roman" w:cs="Times New Roman"/>
          <w:bCs/>
          <w:color w:val="000000" w:themeColor="text1"/>
          <w:sz w:val="20"/>
        </w:rPr>
        <w:t>as</w:t>
      </w:r>
      <w:r w:rsidRPr="005260D4">
        <w:rPr>
          <w:rFonts w:ascii="Times New Roman" w:hAnsi="Times New Roman" w:cs="Times New Roman"/>
          <w:bCs/>
          <w:color w:val="000000" w:themeColor="text1"/>
          <w:sz w:val="20"/>
        </w:rPr>
        <w:t xml:space="preserve"> recorded with application of two hand weeding at 20 and 40 DAS/DAT in transplanted rice, which was statistically similar to two hand weeding in drum seeded rice, </w:t>
      </w:r>
      <w:r w:rsidR="005260D4" w:rsidRPr="005260D4">
        <w:rPr>
          <w:rFonts w:ascii="Times New Roman" w:hAnsi="Times New Roman" w:cs="Times New Roman"/>
          <w:bCs/>
          <w:color w:val="000000" w:themeColor="text1"/>
          <w:sz w:val="20"/>
        </w:rPr>
        <w:t>and two hand weeding in direct seeded rice</w:t>
      </w:r>
      <w:r w:rsidRPr="005260D4">
        <w:rPr>
          <w:rFonts w:ascii="Times New Roman" w:hAnsi="Times New Roman" w:cs="Times New Roman"/>
          <w:bCs/>
          <w:color w:val="000000" w:themeColor="text1"/>
          <w:sz w:val="20"/>
        </w:rPr>
        <w:t xml:space="preserve">. </w:t>
      </w:r>
      <w:r w:rsidR="00D607E6" w:rsidRPr="00D607E6">
        <w:rPr>
          <w:rFonts w:ascii="Times New Roman" w:hAnsi="Times New Roman" w:cs="Times New Roman"/>
          <w:bCs/>
          <w:color w:val="000000" w:themeColor="text1"/>
          <w:sz w:val="20"/>
        </w:rPr>
        <w:t xml:space="preserve">This could be because it targets weeds throughout their crucial growth stages, which precisely and successfully lowers weed competition and results in high weed control efficiency. Similar outcomes for direct-seeded and drum-seeded rice show that hand removal at critical phase’s works very well for both planting techniques. </w:t>
      </w:r>
      <w:r w:rsidR="000F6E84" w:rsidRPr="000F6E84">
        <w:rPr>
          <w:rFonts w:ascii="Times New Roman" w:hAnsi="Times New Roman" w:cs="Times New Roman"/>
          <w:bCs/>
          <w:sz w:val="20"/>
        </w:rPr>
        <w:t xml:space="preserve">Jehangir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(2021), Saha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(2021), and Pratap </w:t>
      </w:r>
      <w:r w:rsidR="000F6E84" w:rsidRPr="000F6E84">
        <w:rPr>
          <w:rFonts w:ascii="Times New Roman" w:hAnsi="Times New Roman" w:cs="Times New Roman"/>
          <w:bCs/>
          <w:i/>
          <w:iCs/>
          <w:sz w:val="20"/>
        </w:rPr>
        <w:t>et al.</w:t>
      </w:r>
      <w:r w:rsidR="000F6E84" w:rsidRPr="000F6E84">
        <w:rPr>
          <w:rFonts w:ascii="Times New Roman" w:hAnsi="Times New Roman" w:cs="Times New Roman"/>
          <w:bCs/>
          <w:sz w:val="20"/>
        </w:rPr>
        <w:t xml:space="preserve"> (2023) also found similar findings.</w:t>
      </w:r>
    </w:p>
    <w:p w14:paraId="4618651F" w14:textId="77777777" w:rsidR="00113CB3" w:rsidRPr="007C43A1" w:rsidRDefault="00567735" w:rsidP="00B93D18">
      <w:pPr>
        <w:spacing w:after="120" w:line="360" w:lineRule="auto"/>
        <w:jc w:val="both"/>
        <w:rPr>
          <w:rFonts w:ascii="Times New Roman" w:hAnsi="Times New Roman" w:cs="Times New Roman"/>
          <w:sz w:val="20"/>
        </w:rPr>
      </w:pPr>
      <w:r>
        <w:rPr>
          <w:rFonts w:ascii="Times New Roman" w:hAnsi="Times New Roman" w:cs="Times New Roman"/>
          <w:b/>
          <w:bCs/>
          <w:sz w:val="20"/>
        </w:rPr>
        <w:t xml:space="preserve">3.5. </w:t>
      </w:r>
      <w:r w:rsidR="00167804" w:rsidRPr="007C43A1">
        <w:rPr>
          <w:rFonts w:ascii="Times New Roman" w:hAnsi="Times New Roman" w:cs="Times New Roman"/>
          <w:b/>
          <w:bCs/>
          <w:sz w:val="20"/>
        </w:rPr>
        <w:t xml:space="preserve">Yield </w:t>
      </w:r>
    </w:p>
    <w:p w14:paraId="30EC3832" w14:textId="77777777" w:rsidR="00823C01" w:rsidRDefault="00E92FC3" w:rsidP="00B93D18">
      <w:pPr>
        <w:widowControl w:val="0"/>
        <w:spacing w:after="120" w:line="360" w:lineRule="auto"/>
        <w:ind w:firstLine="360"/>
        <w:jc w:val="both"/>
        <w:rPr>
          <w:rFonts w:ascii="Times New Roman" w:hAnsi="Times New Roman" w:cs="Times New Roman"/>
          <w:sz w:val="20"/>
        </w:rPr>
      </w:pPr>
      <w:r w:rsidRPr="001B5D6E">
        <w:rPr>
          <w:rFonts w:ascii="Times New Roman" w:hAnsi="Times New Roman" w:cs="Times New Roman"/>
          <w:sz w:val="20"/>
        </w:rPr>
        <w:t>The various rice establishment method showed significant impact on rice yield (</w:t>
      </w:r>
      <w:r>
        <w:rPr>
          <w:rFonts w:ascii="Times New Roman" w:hAnsi="Times New Roman" w:cs="Times New Roman"/>
          <w:sz w:val="20"/>
        </w:rPr>
        <w:t xml:space="preserve">Table </w:t>
      </w:r>
      <w:r w:rsidR="00024B29">
        <w:rPr>
          <w:rFonts w:ascii="Times New Roman" w:hAnsi="Times New Roman" w:cs="Times New Roman"/>
          <w:sz w:val="20"/>
        </w:rPr>
        <w:t>8</w:t>
      </w:r>
      <w:r w:rsidR="00AD5AA3">
        <w:rPr>
          <w:rFonts w:ascii="Times New Roman" w:hAnsi="Times New Roman" w:cs="Times New Roman"/>
          <w:sz w:val="20"/>
        </w:rPr>
        <w:t xml:space="preserve"> &amp; </w:t>
      </w:r>
      <w:r w:rsidR="00024B29">
        <w:rPr>
          <w:rFonts w:ascii="Times New Roman" w:hAnsi="Times New Roman" w:cs="Times New Roman"/>
          <w:sz w:val="20"/>
        </w:rPr>
        <w:t>9</w:t>
      </w:r>
      <w:r>
        <w:rPr>
          <w:rFonts w:ascii="Times New Roman" w:hAnsi="Times New Roman" w:cs="Times New Roman"/>
          <w:sz w:val="20"/>
        </w:rPr>
        <w:t>)</w:t>
      </w:r>
      <w:r w:rsidRPr="001B5D6E">
        <w:rPr>
          <w:rFonts w:ascii="Times New Roman" w:hAnsi="Times New Roman" w:cs="Times New Roman"/>
          <w:sz w:val="20"/>
        </w:rPr>
        <w:t xml:space="preserve"> </w:t>
      </w:r>
      <w:r w:rsidRPr="00AD7EE0">
        <w:rPr>
          <w:rFonts w:ascii="Times New Roman" w:hAnsi="Times New Roman" w:cs="Times New Roman"/>
          <w:i/>
          <w:iCs/>
          <w:sz w:val="20"/>
        </w:rPr>
        <w:t>viz;</w:t>
      </w:r>
      <w:r w:rsidRPr="001B5D6E">
        <w:rPr>
          <w:rFonts w:ascii="Times New Roman" w:hAnsi="Times New Roman" w:cs="Times New Roman"/>
          <w:sz w:val="20"/>
        </w:rPr>
        <w:t xml:space="preserve"> grain yield, and straw yield. The transplanting method being recorded higher grain yield (4</w:t>
      </w:r>
      <w:r>
        <w:rPr>
          <w:rFonts w:ascii="Times New Roman" w:hAnsi="Times New Roman" w:cs="Times New Roman"/>
          <w:sz w:val="20"/>
        </w:rPr>
        <w:t>.</w:t>
      </w:r>
      <w:r w:rsidRPr="001B5D6E">
        <w:rPr>
          <w:rFonts w:ascii="Times New Roman" w:hAnsi="Times New Roman" w:cs="Times New Roman"/>
          <w:sz w:val="20"/>
        </w:rPr>
        <w:t xml:space="preserve">78 </w:t>
      </w:r>
      <w:r>
        <w:rPr>
          <w:rFonts w:ascii="Times New Roman" w:hAnsi="Times New Roman" w:cs="Times New Roman"/>
          <w:sz w:val="20"/>
        </w:rPr>
        <w:t xml:space="preserve">t </w:t>
      </w:r>
      <w:r w:rsidRPr="001B5D6E">
        <w:rPr>
          <w:rFonts w:ascii="Times New Roman" w:hAnsi="Times New Roman" w:cs="Times New Roman"/>
          <w:sz w:val="20"/>
        </w:rPr>
        <w:t>ha</w:t>
      </w:r>
      <w:r>
        <w:rPr>
          <w:rFonts w:ascii="Times New Roman" w:hAnsi="Times New Roman" w:cs="Times New Roman"/>
          <w:bCs/>
          <w:sz w:val="20"/>
          <w:vertAlign w:val="superscript"/>
        </w:rPr>
        <w:t>-1</w:t>
      </w:r>
      <w:r w:rsidRPr="001B5D6E">
        <w:rPr>
          <w:rFonts w:ascii="Times New Roman" w:hAnsi="Times New Roman" w:cs="Times New Roman"/>
          <w:sz w:val="20"/>
        </w:rPr>
        <w:t>), and straw yield (4</w:t>
      </w:r>
      <w:r>
        <w:rPr>
          <w:rFonts w:ascii="Times New Roman" w:hAnsi="Times New Roman" w:cs="Times New Roman"/>
          <w:sz w:val="20"/>
        </w:rPr>
        <w:t>.9</w:t>
      </w:r>
      <w:r w:rsidRPr="001B5D6E">
        <w:rPr>
          <w:rFonts w:ascii="Times New Roman" w:hAnsi="Times New Roman" w:cs="Times New Roman"/>
          <w:sz w:val="20"/>
        </w:rPr>
        <w:t xml:space="preserve">3 </w:t>
      </w:r>
      <w:r>
        <w:rPr>
          <w:rFonts w:ascii="Times New Roman" w:hAnsi="Times New Roman" w:cs="Times New Roman"/>
          <w:sz w:val="20"/>
        </w:rPr>
        <w:t xml:space="preserve">t </w:t>
      </w:r>
      <w:r w:rsidRPr="001B5D6E">
        <w:rPr>
          <w:rFonts w:ascii="Times New Roman" w:hAnsi="Times New Roman" w:cs="Times New Roman"/>
          <w:sz w:val="20"/>
        </w:rPr>
        <w:t>ha</w:t>
      </w:r>
      <w:r>
        <w:rPr>
          <w:rFonts w:ascii="Times New Roman" w:hAnsi="Times New Roman" w:cs="Times New Roman"/>
          <w:bCs/>
          <w:sz w:val="20"/>
          <w:vertAlign w:val="superscript"/>
        </w:rPr>
        <w:t>-1</w:t>
      </w:r>
      <w:r w:rsidRPr="001B5D6E">
        <w:rPr>
          <w:rFonts w:ascii="Times New Roman" w:hAnsi="Times New Roman" w:cs="Times New Roman"/>
          <w:sz w:val="20"/>
        </w:rPr>
        <w:t xml:space="preserve">) over direct seeded rice. While drum seeding method of rice establishment being recorded at par with both of the treatment. </w:t>
      </w:r>
      <w:r w:rsidR="00AD5AA3" w:rsidRPr="00AD5AA3">
        <w:rPr>
          <w:rFonts w:ascii="Times New Roman" w:hAnsi="Times New Roman" w:cs="Times New Roman"/>
          <w:sz w:val="20"/>
        </w:rPr>
        <w:t xml:space="preserve">The percentage increment of transplanting over drum seeding was 7.43%, 4.87% and direct seeding was 13.27%, 10% in grain and straw </w:t>
      </w:r>
      <w:r w:rsidR="00AD5AA3">
        <w:rPr>
          <w:rFonts w:ascii="Times New Roman" w:hAnsi="Times New Roman" w:cs="Times New Roman"/>
          <w:sz w:val="20"/>
        </w:rPr>
        <w:t xml:space="preserve">yield, respectively, </w:t>
      </w:r>
      <w:r w:rsidRPr="001B5D6E">
        <w:rPr>
          <w:rFonts w:ascii="Times New Roman" w:hAnsi="Times New Roman" w:cs="Times New Roman"/>
          <w:sz w:val="20"/>
        </w:rPr>
        <w:t xml:space="preserve">during the year of investigation. </w:t>
      </w:r>
      <w:r w:rsidRPr="00AD7EE0">
        <w:rPr>
          <w:rFonts w:ascii="Times New Roman" w:hAnsi="Times New Roman" w:cs="Times New Roman"/>
          <w:sz w:val="20"/>
        </w:rPr>
        <w:t>The transplanting method's increased grain</w:t>
      </w:r>
      <w:r w:rsidR="00167804">
        <w:rPr>
          <w:rFonts w:ascii="Times New Roman" w:hAnsi="Times New Roman" w:cs="Times New Roman"/>
          <w:sz w:val="20"/>
        </w:rPr>
        <w:t xml:space="preserve"> </w:t>
      </w:r>
      <w:r w:rsidR="00167804" w:rsidRPr="00AD7EE0">
        <w:rPr>
          <w:rFonts w:ascii="Times New Roman" w:hAnsi="Times New Roman" w:cs="Times New Roman"/>
          <w:sz w:val="20"/>
        </w:rPr>
        <w:t>and</w:t>
      </w:r>
      <w:r w:rsidRPr="00AD7EE0">
        <w:rPr>
          <w:rFonts w:ascii="Times New Roman" w:hAnsi="Times New Roman" w:cs="Times New Roman"/>
          <w:sz w:val="20"/>
        </w:rPr>
        <w:t xml:space="preserve"> straw yields are ascribed to improved growth and yield features brought about by improved crop establishment, increased tillering capacity, and effective nutrient uptake. Direct seeding produced lower yields because of increased early weed competition and less-than-ideal root development, whereas drum seeding performed similarly to transplanting in terms of plant stand and resource usage. </w:t>
      </w:r>
      <w:r w:rsidR="00823C01" w:rsidRPr="00823C01">
        <w:rPr>
          <w:rFonts w:ascii="Times New Roman" w:hAnsi="Times New Roman" w:cs="Times New Roman"/>
          <w:sz w:val="20"/>
        </w:rPr>
        <w:t xml:space="preserve">The result were in co-ordination with earlier finding of Bhagavathi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w:t>
      </w:r>
      <w:r w:rsidR="00823C01" w:rsidRPr="00E25E97">
        <w:rPr>
          <w:rFonts w:ascii="Times New Roman" w:hAnsi="Times New Roman" w:cs="Times New Roman"/>
          <w:sz w:val="20"/>
          <w:lang w:val="es-ES"/>
        </w:rPr>
        <w:t xml:space="preserve">(2020), </w:t>
      </w:r>
      <w:proofErr w:type="spellStart"/>
      <w:r w:rsidR="00823C01" w:rsidRPr="00E25E97">
        <w:rPr>
          <w:rFonts w:ascii="Times New Roman" w:hAnsi="Times New Roman" w:cs="Times New Roman"/>
          <w:sz w:val="20"/>
          <w:lang w:val="es-ES"/>
        </w:rPr>
        <w:t>Mohanta</w:t>
      </w:r>
      <w:proofErr w:type="spellEnd"/>
      <w:r w:rsidR="00823C01" w:rsidRPr="00E25E97">
        <w:rPr>
          <w:rFonts w:ascii="Times New Roman" w:hAnsi="Times New Roman" w:cs="Times New Roman"/>
          <w:sz w:val="20"/>
          <w:lang w:val="es-ES"/>
        </w:rPr>
        <w:t xml:space="preserve"> </w:t>
      </w:r>
      <w:r w:rsidR="00823C01" w:rsidRPr="00E25E97">
        <w:rPr>
          <w:rFonts w:ascii="Times New Roman" w:hAnsi="Times New Roman" w:cs="Times New Roman"/>
          <w:i/>
          <w:iCs/>
          <w:sz w:val="20"/>
          <w:lang w:val="es-ES"/>
        </w:rPr>
        <w:t>et al.,</w:t>
      </w:r>
      <w:r w:rsidR="00823C01" w:rsidRPr="00E25E97">
        <w:rPr>
          <w:rFonts w:ascii="Times New Roman" w:hAnsi="Times New Roman" w:cs="Times New Roman"/>
          <w:sz w:val="20"/>
          <w:lang w:val="es-ES"/>
        </w:rPr>
        <w:t xml:space="preserve"> (2021), Jehangir</w:t>
      </w:r>
      <w:r w:rsidR="00823C01" w:rsidRPr="00E25E97">
        <w:rPr>
          <w:rFonts w:ascii="Times New Roman" w:hAnsi="Times New Roman" w:cs="Times New Roman"/>
          <w:i/>
          <w:iCs/>
          <w:sz w:val="20"/>
          <w:lang w:val="es-ES"/>
        </w:rPr>
        <w:t xml:space="preserve"> et al.</w:t>
      </w:r>
      <w:r w:rsidR="00823C01" w:rsidRPr="00E25E97">
        <w:rPr>
          <w:rFonts w:ascii="Times New Roman" w:hAnsi="Times New Roman" w:cs="Times New Roman"/>
          <w:sz w:val="20"/>
          <w:lang w:val="es-ES"/>
        </w:rPr>
        <w:t xml:space="preserve"> (2021), Saha </w:t>
      </w:r>
      <w:r w:rsidR="00823C01" w:rsidRPr="00E25E97">
        <w:rPr>
          <w:rFonts w:ascii="Times New Roman" w:hAnsi="Times New Roman" w:cs="Times New Roman"/>
          <w:i/>
          <w:iCs/>
          <w:sz w:val="20"/>
          <w:lang w:val="es-ES"/>
        </w:rPr>
        <w:t xml:space="preserve">et al. </w:t>
      </w:r>
      <w:r w:rsidR="00823C01" w:rsidRPr="00E25E97">
        <w:rPr>
          <w:rFonts w:ascii="Times New Roman" w:hAnsi="Times New Roman" w:cs="Times New Roman"/>
          <w:sz w:val="20"/>
          <w:lang w:val="es-ES"/>
        </w:rPr>
        <w:t>(2021)</w:t>
      </w:r>
      <w:r w:rsidR="002F650C" w:rsidRPr="00E25E97">
        <w:rPr>
          <w:rFonts w:ascii="Times New Roman" w:hAnsi="Times New Roman" w:cs="Times New Roman"/>
          <w:sz w:val="20"/>
          <w:lang w:val="es-ES"/>
        </w:rPr>
        <w:t>,</w:t>
      </w:r>
      <w:r w:rsidR="00823C01" w:rsidRPr="00E25E97">
        <w:rPr>
          <w:rFonts w:ascii="Times New Roman" w:hAnsi="Times New Roman" w:cs="Times New Roman"/>
          <w:sz w:val="20"/>
          <w:lang w:val="es-ES"/>
        </w:rPr>
        <w:t xml:space="preserve"> </w:t>
      </w:r>
      <w:proofErr w:type="spellStart"/>
      <w:r w:rsidR="002F650C" w:rsidRPr="00E25E97">
        <w:rPr>
          <w:rFonts w:ascii="Times New Roman" w:eastAsia="Times New Roman" w:hAnsi="Times New Roman" w:cs="Times New Roman"/>
          <w:sz w:val="20"/>
          <w:lang w:val="es-ES" w:eastAsia="en-GB"/>
        </w:rPr>
        <w:t>Nazir</w:t>
      </w:r>
      <w:proofErr w:type="spellEnd"/>
      <w:r w:rsidR="002F650C" w:rsidRPr="00E25E97">
        <w:rPr>
          <w:rFonts w:ascii="Times New Roman" w:eastAsia="Times New Roman" w:hAnsi="Times New Roman" w:cs="Times New Roman"/>
          <w:sz w:val="20"/>
          <w:lang w:val="es-ES" w:eastAsia="en-GB"/>
        </w:rPr>
        <w:t xml:space="preserve"> </w:t>
      </w:r>
      <w:r w:rsidR="002F650C" w:rsidRPr="00E25E97">
        <w:rPr>
          <w:rFonts w:ascii="Times New Roman" w:eastAsia="Times New Roman" w:hAnsi="Times New Roman" w:cs="Times New Roman"/>
          <w:i/>
          <w:iCs/>
          <w:sz w:val="20"/>
          <w:lang w:val="es-ES" w:eastAsia="en-GB"/>
        </w:rPr>
        <w:t>et al.</w:t>
      </w:r>
      <w:r w:rsidR="002F650C" w:rsidRPr="00E25E97">
        <w:rPr>
          <w:rFonts w:ascii="Times New Roman" w:eastAsia="Times New Roman" w:hAnsi="Times New Roman" w:cs="Times New Roman"/>
          <w:sz w:val="20"/>
          <w:lang w:val="es-ES" w:eastAsia="en-GB"/>
        </w:rPr>
        <w:t xml:space="preserve"> </w:t>
      </w:r>
      <w:r w:rsidR="002F650C" w:rsidRPr="002F650C">
        <w:rPr>
          <w:rFonts w:ascii="Times New Roman" w:eastAsia="Times New Roman" w:hAnsi="Times New Roman" w:cs="Times New Roman"/>
          <w:sz w:val="20"/>
          <w:lang w:eastAsia="en-GB"/>
        </w:rPr>
        <w:t>(</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2F650C" w:rsidRPr="00823C01">
        <w:rPr>
          <w:rFonts w:ascii="Times New Roman" w:hAnsi="Times New Roman" w:cs="Times New Roman"/>
          <w:sz w:val="20"/>
        </w:rPr>
        <w:t xml:space="preserve"> </w:t>
      </w:r>
      <w:r w:rsidR="00823C01" w:rsidRPr="00823C01">
        <w:rPr>
          <w:rFonts w:ascii="Times New Roman" w:hAnsi="Times New Roman" w:cs="Times New Roman"/>
          <w:sz w:val="20"/>
        </w:rPr>
        <w:t xml:space="preserve">and Pratap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(2023).</w:t>
      </w:r>
    </w:p>
    <w:p w14:paraId="71349926" w14:textId="77777777" w:rsidR="006375D5" w:rsidRPr="00E051C7" w:rsidRDefault="00167804" w:rsidP="00B93D18">
      <w:pPr>
        <w:widowControl w:val="0"/>
        <w:spacing w:after="120" w:line="360" w:lineRule="auto"/>
        <w:jc w:val="both"/>
        <w:rPr>
          <w:rFonts w:ascii="Times New Roman" w:hAnsi="Times New Roman" w:cs="Times New Roman"/>
          <w:bCs/>
          <w:sz w:val="20"/>
        </w:rPr>
      </w:pPr>
      <w:r>
        <w:rPr>
          <w:rFonts w:ascii="Times New Roman" w:hAnsi="Times New Roman" w:cs="Times New Roman"/>
          <w:bCs/>
          <w:sz w:val="20"/>
        </w:rPr>
        <w:tab/>
      </w:r>
      <w:r w:rsidR="00E92FC3" w:rsidRPr="002128D4">
        <w:rPr>
          <w:rFonts w:ascii="Times New Roman" w:hAnsi="Times New Roman" w:cs="Times New Roman"/>
          <w:bCs/>
          <w:sz w:val="20"/>
        </w:rPr>
        <w:t>The grain</w:t>
      </w:r>
      <w:r w:rsidR="00E92FC3">
        <w:rPr>
          <w:rFonts w:ascii="Times New Roman" w:hAnsi="Times New Roman" w:cs="Times New Roman"/>
          <w:bCs/>
          <w:sz w:val="20"/>
        </w:rPr>
        <w:t xml:space="preserve"> and straw yield varied</w:t>
      </w:r>
      <w:r w:rsidR="00E92FC3" w:rsidRPr="002128D4">
        <w:rPr>
          <w:rFonts w:ascii="Times New Roman" w:hAnsi="Times New Roman" w:cs="Times New Roman"/>
          <w:bCs/>
          <w:sz w:val="20"/>
        </w:rPr>
        <w:t xml:space="preserve"> significantly with various weed management technique</w:t>
      </w:r>
      <w:r w:rsidR="00E92FC3">
        <w:rPr>
          <w:rFonts w:ascii="Times New Roman" w:hAnsi="Times New Roman" w:cs="Times New Roman"/>
          <w:bCs/>
          <w:sz w:val="20"/>
        </w:rPr>
        <w:t>s (</w:t>
      </w:r>
      <w:r w:rsidR="00AD5AA3">
        <w:rPr>
          <w:rFonts w:ascii="Times New Roman" w:hAnsi="Times New Roman" w:cs="Times New Roman"/>
          <w:sz w:val="20"/>
        </w:rPr>
        <w:t xml:space="preserve">Table </w:t>
      </w:r>
      <w:r w:rsidR="00024B29">
        <w:rPr>
          <w:rFonts w:ascii="Times New Roman" w:hAnsi="Times New Roman" w:cs="Times New Roman"/>
          <w:sz w:val="20"/>
        </w:rPr>
        <w:t>8</w:t>
      </w:r>
      <w:r w:rsidR="00AD5AA3">
        <w:rPr>
          <w:rFonts w:ascii="Times New Roman" w:hAnsi="Times New Roman" w:cs="Times New Roman"/>
          <w:sz w:val="20"/>
        </w:rPr>
        <w:t xml:space="preserve"> &amp; </w:t>
      </w:r>
      <w:r w:rsidR="00024B29">
        <w:rPr>
          <w:rFonts w:ascii="Times New Roman" w:hAnsi="Times New Roman" w:cs="Times New Roman"/>
          <w:sz w:val="20"/>
        </w:rPr>
        <w:t>9</w:t>
      </w:r>
      <w:r w:rsidR="00E92FC3">
        <w:rPr>
          <w:rFonts w:ascii="Times New Roman" w:hAnsi="Times New Roman" w:cs="Times New Roman"/>
          <w:bCs/>
          <w:sz w:val="20"/>
        </w:rPr>
        <w:t>)</w:t>
      </w:r>
      <w:r w:rsidR="00E92FC3" w:rsidRPr="002128D4">
        <w:rPr>
          <w:rFonts w:ascii="Times New Roman" w:hAnsi="Times New Roman" w:cs="Times New Roman"/>
          <w:bCs/>
          <w:sz w:val="20"/>
        </w:rPr>
        <w:t>. Manual weeding twice at 20 and 40 DAS/DAT achieved significantly higher grain yield (5</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41 </w:t>
      </w:r>
      <w:r w:rsidR="00E92FC3">
        <w:rPr>
          <w:rFonts w:ascii="Times New Roman" w:hAnsi="Times New Roman" w:cs="Times New Roman"/>
          <w:bCs/>
          <w:sz w:val="20"/>
        </w:rPr>
        <w:t xml:space="preserve">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and straw yield (5</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58 </w:t>
      </w:r>
      <w:r w:rsidR="00E92FC3">
        <w:rPr>
          <w:rFonts w:ascii="Times New Roman" w:hAnsi="Times New Roman" w:cs="Times New Roman"/>
          <w:bCs/>
          <w:sz w:val="20"/>
        </w:rPr>
        <w:t xml:space="preserve">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follo</w:t>
      </w:r>
      <w:r w:rsidR="00E92FC3">
        <w:rPr>
          <w:rFonts w:ascii="Times New Roman" w:hAnsi="Times New Roman" w:cs="Times New Roman"/>
          <w:bCs/>
          <w:sz w:val="20"/>
        </w:rPr>
        <w:t xml:space="preserve">wed by </w:t>
      </w:r>
      <w:proofErr w:type="spellStart"/>
      <w:r w:rsidR="00E92FC3">
        <w:rPr>
          <w:rFonts w:ascii="Times New Roman" w:hAnsi="Times New Roman" w:cs="Times New Roman"/>
          <w:bCs/>
          <w:sz w:val="20"/>
        </w:rPr>
        <w:t>bispyribac</w:t>
      </w:r>
      <w:proofErr w:type="spellEnd"/>
      <w:r w:rsidR="00E92FC3">
        <w:rPr>
          <w:rFonts w:ascii="Times New Roman" w:hAnsi="Times New Roman" w:cs="Times New Roman"/>
          <w:bCs/>
          <w:sz w:val="20"/>
        </w:rPr>
        <w:t xml:space="preserve">-sodium @ 25 g </w:t>
      </w:r>
      <w:r w:rsidR="00E92FC3" w:rsidRPr="002128D4">
        <w:rPr>
          <w:rFonts w:ascii="Times New Roman" w:hAnsi="Times New Roman" w:cs="Times New Roman"/>
          <w:bCs/>
          <w:sz w:val="20"/>
        </w:rPr>
        <w:t>ha</w:t>
      </w:r>
      <w:r w:rsidR="00E92FC3" w:rsidRPr="00066BAD">
        <w:rPr>
          <w:rFonts w:ascii="Times New Roman" w:hAnsi="Times New Roman" w:cs="Times New Roman"/>
          <w:color w:val="000000" w:themeColor="text1"/>
          <w:sz w:val="20"/>
          <w:vertAlign w:val="superscript"/>
        </w:rPr>
        <w:t>-1</w:t>
      </w:r>
      <w:r w:rsidR="00E92FC3" w:rsidRPr="002128D4">
        <w:rPr>
          <w:rFonts w:ascii="Times New Roman" w:hAnsi="Times New Roman" w:cs="Times New Roman"/>
          <w:bCs/>
          <w:sz w:val="20"/>
        </w:rPr>
        <w:t xml:space="preserve"> at 30 DAS/DAT as post emergence alone over rest of weed management technique</w:t>
      </w:r>
      <w:r w:rsidR="00E92FC3">
        <w:rPr>
          <w:rFonts w:ascii="Times New Roman" w:hAnsi="Times New Roman" w:cs="Times New Roman"/>
          <w:bCs/>
          <w:sz w:val="20"/>
        </w:rPr>
        <w:t>s</w:t>
      </w:r>
      <w:r w:rsidR="00E92FC3" w:rsidRPr="002128D4">
        <w:rPr>
          <w:rFonts w:ascii="Times New Roman" w:hAnsi="Times New Roman" w:cs="Times New Roman"/>
          <w:bCs/>
          <w:sz w:val="20"/>
        </w:rPr>
        <w:t xml:space="preserve">. The percentage increment of hand weeding over </w:t>
      </w:r>
      <w:proofErr w:type="spellStart"/>
      <w:r w:rsidR="00E92FC3" w:rsidRPr="002128D4">
        <w:rPr>
          <w:rFonts w:ascii="Times New Roman" w:hAnsi="Times New Roman" w:cs="Times New Roman"/>
          <w:bCs/>
          <w:sz w:val="20"/>
        </w:rPr>
        <w:t>Pyrazosulfuron</w:t>
      </w:r>
      <w:proofErr w:type="spellEnd"/>
      <w:r w:rsidR="00E92FC3" w:rsidRPr="002128D4">
        <w:rPr>
          <w:rFonts w:ascii="Times New Roman" w:hAnsi="Times New Roman" w:cs="Times New Roman"/>
          <w:bCs/>
          <w:sz w:val="20"/>
        </w:rPr>
        <w:t xml:space="preserve">-ethyl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14.26%, 12.89</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w:t>
      </w:r>
      <w:r w:rsidR="00772929" w:rsidRPr="00772929">
        <w:rPr>
          <w:rFonts w:ascii="Times New Roman" w:hAnsi="Times New Roman" w:cs="Times New Roman"/>
          <w:bCs/>
          <w:sz w:val="20"/>
        </w:rPr>
        <w:t xml:space="preserve">chlorimuron-ethyl + </w:t>
      </w:r>
      <w:proofErr w:type="spellStart"/>
      <w:r w:rsidR="00772929" w:rsidRPr="00772929">
        <w:rPr>
          <w:rFonts w:ascii="Times New Roman" w:hAnsi="Times New Roman" w:cs="Times New Roman"/>
          <w:bCs/>
          <w:sz w:val="20"/>
        </w:rPr>
        <w:t>Metsulfuron</w:t>
      </w:r>
      <w:proofErr w:type="spellEnd"/>
      <w:r w:rsidR="00772929" w:rsidRPr="00772929">
        <w:rPr>
          <w:rFonts w:ascii="Times New Roman" w:hAnsi="Times New Roman" w:cs="Times New Roman"/>
          <w:bCs/>
          <w:sz w:val="20"/>
        </w:rPr>
        <w:t>-methyl @ 4 g ha</w:t>
      </w:r>
      <w:r w:rsidR="00772929" w:rsidRPr="00772929">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17.72%, 16.62</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w:t>
      </w:r>
      <w:proofErr w:type="spellStart"/>
      <w:r w:rsidR="00E92FC3" w:rsidRPr="002128D4">
        <w:rPr>
          <w:rFonts w:ascii="Times New Roman" w:hAnsi="Times New Roman" w:cs="Times New Roman"/>
          <w:bCs/>
          <w:sz w:val="20"/>
        </w:rPr>
        <w:t>bispyribac</w:t>
      </w:r>
      <w:proofErr w:type="spellEnd"/>
      <w:r w:rsidR="00E92FC3" w:rsidRPr="002128D4">
        <w:rPr>
          <w:rFonts w:ascii="Times New Roman" w:hAnsi="Times New Roman" w:cs="Times New Roman"/>
          <w:bCs/>
          <w:sz w:val="20"/>
        </w:rPr>
        <w:t xml:space="preserve">-sodium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6.19%, 7% and weedy check of 111.15%, 85.68% in g</w:t>
      </w:r>
      <w:r w:rsidR="00E92FC3">
        <w:rPr>
          <w:rFonts w:ascii="Times New Roman" w:hAnsi="Times New Roman" w:cs="Times New Roman"/>
          <w:bCs/>
          <w:sz w:val="20"/>
        </w:rPr>
        <w:t>r</w:t>
      </w:r>
      <w:r w:rsidR="00E92FC3" w:rsidRPr="002128D4">
        <w:rPr>
          <w:rFonts w:ascii="Times New Roman" w:hAnsi="Times New Roman" w:cs="Times New Roman"/>
          <w:bCs/>
          <w:sz w:val="20"/>
        </w:rPr>
        <w:t>ain and straw yield</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respectively. The percentage increment of </w:t>
      </w:r>
      <w:proofErr w:type="spellStart"/>
      <w:r w:rsidR="00E92FC3" w:rsidRPr="002128D4">
        <w:rPr>
          <w:rFonts w:ascii="Times New Roman" w:hAnsi="Times New Roman" w:cs="Times New Roman"/>
          <w:bCs/>
          <w:sz w:val="20"/>
        </w:rPr>
        <w:t>bispyribac</w:t>
      </w:r>
      <w:proofErr w:type="spellEnd"/>
      <w:r w:rsidR="00E92FC3" w:rsidRPr="002128D4">
        <w:rPr>
          <w:rFonts w:ascii="Times New Roman" w:hAnsi="Times New Roman" w:cs="Times New Roman"/>
          <w:bCs/>
          <w:sz w:val="20"/>
        </w:rPr>
        <w:t xml:space="preserve">-sodium over </w:t>
      </w:r>
      <w:proofErr w:type="spellStart"/>
      <w:r w:rsidR="00E92FC3" w:rsidRPr="002128D4">
        <w:rPr>
          <w:rFonts w:ascii="Times New Roman" w:hAnsi="Times New Roman" w:cs="Times New Roman"/>
          <w:bCs/>
          <w:sz w:val="20"/>
        </w:rPr>
        <w:t>Pyrazosulfuron</w:t>
      </w:r>
      <w:proofErr w:type="spellEnd"/>
      <w:r w:rsidR="00E92FC3" w:rsidRPr="002128D4">
        <w:rPr>
          <w:rFonts w:ascii="Times New Roman" w:hAnsi="Times New Roman" w:cs="Times New Roman"/>
          <w:bCs/>
          <w:sz w:val="20"/>
        </w:rPr>
        <w:t xml:space="preserve">-ethyl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7.59%, 5.50%, </w:t>
      </w:r>
      <w:r w:rsidR="00AD5AA3" w:rsidRPr="00AD5AA3">
        <w:rPr>
          <w:rFonts w:ascii="Times New Roman" w:hAnsi="Times New Roman" w:cs="Times New Roman"/>
          <w:bCs/>
          <w:sz w:val="20"/>
        </w:rPr>
        <w:t xml:space="preserve">chlorimuron-ethyl + </w:t>
      </w:r>
      <w:proofErr w:type="spellStart"/>
      <w:r w:rsidR="00AD5AA3" w:rsidRPr="00AD5AA3">
        <w:rPr>
          <w:rFonts w:ascii="Times New Roman" w:hAnsi="Times New Roman" w:cs="Times New Roman"/>
          <w:bCs/>
          <w:sz w:val="20"/>
        </w:rPr>
        <w:t>Metsulfuron</w:t>
      </w:r>
      <w:proofErr w:type="spellEnd"/>
      <w:r w:rsidR="00AD5AA3" w:rsidRPr="00AD5AA3">
        <w:rPr>
          <w:rFonts w:ascii="Times New Roman" w:hAnsi="Times New Roman" w:cs="Times New Roman"/>
          <w:bCs/>
          <w:sz w:val="20"/>
        </w:rPr>
        <w:t>-methyl @ 4 g ha</w:t>
      </w:r>
      <w:r w:rsidR="00AD5AA3" w:rsidRPr="00AD5AA3">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10.85%, 8.99%, and weedy check </w:t>
      </w:r>
      <w:r w:rsidR="00E92FC3">
        <w:rPr>
          <w:rFonts w:ascii="Times New Roman" w:hAnsi="Times New Roman" w:cs="Times New Roman"/>
          <w:bCs/>
          <w:sz w:val="20"/>
        </w:rPr>
        <w:t>was</w:t>
      </w:r>
      <w:r w:rsidR="00E92FC3" w:rsidRPr="002128D4">
        <w:rPr>
          <w:rFonts w:ascii="Times New Roman" w:hAnsi="Times New Roman" w:cs="Times New Roman"/>
          <w:bCs/>
          <w:sz w:val="20"/>
        </w:rPr>
        <w:t xml:space="preserve"> 98.82%, 73.53% in g</w:t>
      </w:r>
      <w:r w:rsidR="00E92FC3">
        <w:rPr>
          <w:rFonts w:ascii="Times New Roman" w:hAnsi="Times New Roman" w:cs="Times New Roman"/>
          <w:bCs/>
          <w:sz w:val="20"/>
        </w:rPr>
        <w:t>r</w:t>
      </w:r>
      <w:r w:rsidR="00E92FC3" w:rsidRPr="002128D4">
        <w:rPr>
          <w:rFonts w:ascii="Times New Roman" w:hAnsi="Times New Roman" w:cs="Times New Roman"/>
          <w:bCs/>
          <w:sz w:val="20"/>
        </w:rPr>
        <w:t>ain and straw yield</w:t>
      </w:r>
      <w:r w:rsidR="00E92FC3">
        <w:rPr>
          <w:rFonts w:ascii="Times New Roman" w:hAnsi="Times New Roman" w:cs="Times New Roman"/>
          <w:bCs/>
          <w:sz w:val="20"/>
        </w:rPr>
        <w:t>,</w:t>
      </w:r>
      <w:r w:rsidR="00E92FC3" w:rsidRPr="002128D4">
        <w:rPr>
          <w:rFonts w:ascii="Times New Roman" w:hAnsi="Times New Roman" w:cs="Times New Roman"/>
          <w:bCs/>
          <w:sz w:val="20"/>
        </w:rPr>
        <w:t xml:space="preserve"> respectively. The lowest biological yield (5</w:t>
      </w:r>
      <w:r w:rsidR="00E92FC3">
        <w:rPr>
          <w:rFonts w:ascii="Times New Roman" w:hAnsi="Times New Roman" w:cs="Times New Roman"/>
          <w:bCs/>
          <w:sz w:val="20"/>
        </w:rPr>
        <w:t>.</w:t>
      </w:r>
      <w:r w:rsidR="00E92FC3" w:rsidRPr="002128D4">
        <w:rPr>
          <w:rFonts w:ascii="Times New Roman" w:hAnsi="Times New Roman" w:cs="Times New Roman"/>
          <w:bCs/>
          <w:sz w:val="20"/>
        </w:rPr>
        <w:t>5</w:t>
      </w:r>
      <w:r w:rsidR="00E92FC3">
        <w:rPr>
          <w:rFonts w:ascii="Times New Roman" w:hAnsi="Times New Roman" w:cs="Times New Roman"/>
          <w:bCs/>
          <w:sz w:val="20"/>
        </w:rPr>
        <w:t xml:space="preserve">7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grain yield (2</w:t>
      </w:r>
      <w:r w:rsidR="00E92FC3">
        <w:rPr>
          <w:rFonts w:ascii="Times New Roman" w:hAnsi="Times New Roman" w:cs="Times New Roman"/>
          <w:bCs/>
          <w:sz w:val="20"/>
        </w:rPr>
        <w:t>.</w:t>
      </w:r>
      <w:r w:rsidR="00E92FC3" w:rsidRPr="002128D4">
        <w:rPr>
          <w:rFonts w:ascii="Times New Roman" w:hAnsi="Times New Roman" w:cs="Times New Roman"/>
          <w:bCs/>
          <w:sz w:val="20"/>
        </w:rPr>
        <w:t>5</w:t>
      </w:r>
      <w:r w:rsidR="00E92FC3">
        <w:rPr>
          <w:rFonts w:ascii="Times New Roman" w:hAnsi="Times New Roman" w:cs="Times New Roman"/>
          <w:bCs/>
          <w:sz w:val="20"/>
        </w:rPr>
        <w:t xml:space="preserve">7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and straw yield (3</w:t>
      </w:r>
      <w:r w:rsidR="00E92FC3">
        <w:rPr>
          <w:rFonts w:ascii="Times New Roman" w:hAnsi="Times New Roman" w:cs="Times New Roman"/>
          <w:bCs/>
          <w:sz w:val="20"/>
        </w:rPr>
        <w:t>.</w:t>
      </w:r>
      <w:r w:rsidR="00E92FC3" w:rsidRPr="002128D4">
        <w:rPr>
          <w:rFonts w:ascii="Times New Roman" w:hAnsi="Times New Roman" w:cs="Times New Roman"/>
          <w:bCs/>
          <w:sz w:val="20"/>
        </w:rPr>
        <w:t>00</w:t>
      </w:r>
      <w:r w:rsidR="00E92FC3">
        <w:rPr>
          <w:rFonts w:ascii="Times New Roman" w:hAnsi="Times New Roman" w:cs="Times New Roman"/>
          <w:bCs/>
          <w:sz w:val="20"/>
        </w:rPr>
        <w:t xml:space="preserve"> t </w:t>
      </w:r>
      <w:r w:rsidR="00E92FC3" w:rsidRPr="002128D4">
        <w:rPr>
          <w:rFonts w:ascii="Times New Roman" w:hAnsi="Times New Roman" w:cs="Times New Roman"/>
          <w:bCs/>
          <w:sz w:val="20"/>
        </w:rPr>
        <w:t>ha</w:t>
      </w:r>
      <w:r w:rsidR="00E92FC3">
        <w:rPr>
          <w:rFonts w:ascii="Times New Roman" w:hAnsi="Times New Roman" w:cs="Times New Roman"/>
          <w:bCs/>
          <w:sz w:val="20"/>
          <w:vertAlign w:val="superscript"/>
        </w:rPr>
        <w:t>-1</w:t>
      </w:r>
      <w:r w:rsidR="00E92FC3" w:rsidRPr="002128D4">
        <w:rPr>
          <w:rFonts w:ascii="Times New Roman" w:hAnsi="Times New Roman" w:cs="Times New Roman"/>
          <w:bCs/>
          <w:sz w:val="20"/>
        </w:rPr>
        <w:t xml:space="preserve">) was recorded by weedy check. </w:t>
      </w:r>
      <w:r w:rsidR="00E92FC3" w:rsidRPr="00104116">
        <w:rPr>
          <w:rFonts w:ascii="Times New Roman" w:hAnsi="Times New Roman" w:cs="Times New Roman"/>
          <w:sz w:val="20"/>
        </w:rPr>
        <w:t xml:space="preserve">Due to efficient weed removal that reduces competition for nutrients, water and light, the superior yields achieved with hand weeding twice at 20 and 40 DAS/DAT improve crop growth and yield characteristics. High yields were also demonstrated with </w:t>
      </w:r>
      <w:proofErr w:type="spellStart"/>
      <w:r w:rsidR="00E92FC3" w:rsidRPr="00104116">
        <w:rPr>
          <w:rFonts w:ascii="Times New Roman" w:hAnsi="Times New Roman" w:cs="Times New Roman"/>
          <w:sz w:val="20"/>
        </w:rPr>
        <w:t>bispyribac</w:t>
      </w:r>
      <w:proofErr w:type="spellEnd"/>
      <w:r w:rsidR="00E92FC3" w:rsidRPr="00104116">
        <w:rPr>
          <w:rFonts w:ascii="Times New Roman" w:hAnsi="Times New Roman" w:cs="Times New Roman"/>
          <w:sz w:val="20"/>
        </w:rPr>
        <w:t>-sodium @ 25 g ha⁻¹ at 30 DAS/DAT, which successfully suppressed weeds during the crucial growth periods and lessened their negative effects. Due to intense weed competition, which inhibited crop development, decreased nutrient availability, and impeded biomass buildup, the weedy check had the lowest yield.</w:t>
      </w:r>
      <w:r w:rsidR="00E92FC3">
        <w:rPr>
          <w:rFonts w:ascii="Times New Roman" w:hAnsi="Times New Roman" w:cs="Times New Roman"/>
          <w:sz w:val="20"/>
        </w:rPr>
        <w:t xml:space="preserve"> </w:t>
      </w:r>
      <w:proofErr w:type="spellStart"/>
      <w:r w:rsidR="006375D5" w:rsidRPr="00E25E97">
        <w:rPr>
          <w:rFonts w:ascii="Times New Roman" w:hAnsi="Times New Roman" w:cs="Times New Roman"/>
          <w:sz w:val="20"/>
          <w:lang w:val="es-ES"/>
        </w:rPr>
        <w:t>Bhagavathi</w:t>
      </w:r>
      <w:proofErr w:type="spellEnd"/>
      <w:r w:rsidR="006375D5" w:rsidRPr="00E25E97">
        <w:rPr>
          <w:rFonts w:ascii="Times New Roman" w:hAnsi="Times New Roman" w:cs="Times New Roman"/>
          <w:i/>
          <w:iCs/>
          <w:sz w:val="20"/>
          <w:lang w:val="es-ES"/>
        </w:rPr>
        <w:t xml:space="preserve"> </w:t>
      </w:r>
      <w:r w:rsidR="006375D5" w:rsidRPr="00E25E97">
        <w:rPr>
          <w:rFonts w:ascii="Times New Roman" w:hAnsi="Times New Roman" w:cs="Times New Roman"/>
          <w:sz w:val="20"/>
          <w:lang w:val="es-ES"/>
        </w:rPr>
        <w:t>et al</w:t>
      </w:r>
      <w:r w:rsidR="006375D5" w:rsidRPr="00E25E97">
        <w:rPr>
          <w:rFonts w:ascii="Times New Roman" w:hAnsi="Times New Roman" w:cs="Times New Roman"/>
          <w:i/>
          <w:iCs/>
          <w:sz w:val="20"/>
          <w:lang w:val="es-ES"/>
        </w:rPr>
        <w:t>.</w:t>
      </w:r>
      <w:r w:rsidR="006375D5" w:rsidRPr="00E25E97">
        <w:rPr>
          <w:rFonts w:ascii="Times New Roman" w:hAnsi="Times New Roman" w:cs="Times New Roman"/>
          <w:sz w:val="20"/>
          <w:lang w:val="es-ES"/>
        </w:rPr>
        <w:t xml:space="preserve"> (2020), Jehangir et al</w:t>
      </w:r>
      <w:r w:rsidR="006375D5" w:rsidRPr="00E25E97">
        <w:rPr>
          <w:rFonts w:ascii="Times New Roman" w:hAnsi="Times New Roman" w:cs="Times New Roman"/>
          <w:i/>
          <w:iCs/>
          <w:sz w:val="20"/>
          <w:lang w:val="es-ES"/>
        </w:rPr>
        <w:t>.</w:t>
      </w:r>
      <w:r w:rsidR="006375D5" w:rsidRPr="00E25E97">
        <w:rPr>
          <w:rFonts w:ascii="Times New Roman" w:hAnsi="Times New Roman" w:cs="Times New Roman"/>
          <w:sz w:val="20"/>
          <w:lang w:val="es-ES"/>
        </w:rPr>
        <w:t xml:space="preserve"> (2021), </w:t>
      </w:r>
      <w:proofErr w:type="spellStart"/>
      <w:r w:rsidR="006375D5" w:rsidRPr="00E25E97">
        <w:rPr>
          <w:rFonts w:ascii="Times New Roman" w:hAnsi="Times New Roman" w:cs="Times New Roman"/>
          <w:sz w:val="20"/>
          <w:lang w:val="es-ES"/>
        </w:rPr>
        <w:t>Mohanta</w:t>
      </w:r>
      <w:proofErr w:type="spellEnd"/>
      <w:r w:rsidR="006375D5" w:rsidRPr="00E25E97">
        <w:rPr>
          <w:rFonts w:ascii="Times New Roman" w:hAnsi="Times New Roman" w:cs="Times New Roman"/>
          <w:sz w:val="20"/>
          <w:lang w:val="es-ES"/>
        </w:rPr>
        <w:t xml:space="preserve"> et al</w:t>
      </w:r>
      <w:r w:rsidR="006375D5" w:rsidRPr="00E25E97">
        <w:rPr>
          <w:rFonts w:ascii="Times New Roman" w:hAnsi="Times New Roman" w:cs="Times New Roman"/>
          <w:i/>
          <w:iCs/>
          <w:sz w:val="20"/>
          <w:lang w:val="es-ES"/>
        </w:rPr>
        <w:t>.</w:t>
      </w:r>
      <w:r w:rsidR="006375D5" w:rsidRPr="00E25E97">
        <w:rPr>
          <w:rFonts w:ascii="Times New Roman" w:hAnsi="Times New Roman" w:cs="Times New Roman"/>
          <w:sz w:val="20"/>
          <w:lang w:val="es-ES"/>
        </w:rPr>
        <w:t xml:space="preserve"> (2021), Saha et al</w:t>
      </w:r>
      <w:r w:rsidR="006375D5" w:rsidRPr="00E25E97">
        <w:rPr>
          <w:rFonts w:ascii="Times New Roman" w:hAnsi="Times New Roman" w:cs="Times New Roman"/>
          <w:i/>
          <w:iCs/>
          <w:sz w:val="20"/>
          <w:lang w:val="es-ES"/>
        </w:rPr>
        <w:t>.</w:t>
      </w:r>
      <w:r w:rsidR="006375D5" w:rsidRPr="00E25E97">
        <w:rPr>
          <w:rFonts w:ascii="Times New Roman" w:hAnsi="Times New Roman" w:cs="Times New Roman"/>
          <w:sz w:val="20"/>
          <w:lang w:val="es-ES"/>
        </w:rPr>
        <w:t xml:space="preserve"> </w:t>
      </w:r>
      <w:r w:rsidR="006375D5" w:rsidRPr="006375D5">
        <w:rPr>
          <w:rFonts w:ascii="Times New Roman" w:hAnsi="Times New Roman" w:cs="Times New Roman"/>
          <w:sz w:val="20"/>
        </w:rPr>
        <w:t>(2021), Choudhary et al</w:t>
      </w:r>
      <w:r w:rsidR="006375D5" w:rsidRPr="006375D5">
        <w:rPr>
          <w:rFonts w:ascii="Times New Roman" w:hAnsi="Times New Roman" w:cs="Times New Roman"/>
          <w:i/>
          <w:iCs/>
          <w:sz w:val="20"/>
        </w:rPr>
        <w:t>.</w:t>
      </w:r>
      <w:r w:rsidR="006375D5" w:rsidRPr="006375D5">
        <w:rPr>
          <w:rFonts w:ascii="Times New Roman" w:hAnsi="Times New Roman" w:cs="Times New Roman"/>
          <w:sz w:val="20"/>
        </w:rPr>
        <w:t xml:space="preserve"> (2022)</w:t>
      </w:r>
      <w:r w:rsidR="002F650C">
        <w:rPr>
          <w:rFonts w:ascii="Times New Roman" w:hAnsi="Times New Roman" w:cs="Times New Roman"/>
          <w:sz w:val="20"/>
        </w:rPr>
        <w:t xml:space="preserve"> </w:t>
      </w:r>
      <w:r w:rsidR="002F650C" w:rsidRPr="006375D5">
        <w:rPr>
          <w:rFonts w:ascii="Times New Roman" w:hAnsi="Times New Roman" w:cs="Times New Roman"/>
          <w:sz w:val="20"/>
        </w:rPr>
        <w:t>and</w:t>
      </w:r>
      <w:r w:rsidR="002F650C" w:rsidRPr="002F650C">
        <w:rPr>
          <w:rFonts w:ascii="Times New Roman" w:eastAsia="Times New Roman" w:hAnsi="Times New Roman" w:cs="Times New Roman"/>
          <w:sz w:val="20"/>
          <w:lang w:eastAsia="en-GB"/>
        </w:rPr>
        <w:t xml:space="preserve"> 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6375D5" w:rsidRPr="006375D5">
        <w:rPr>
          <w:rFonts w:ascii="Times New Roman" w:hAnsi="Times New Roman" w:cs="Times New Roman"/>
          <w:sz w:val="20"/>
        </w:rPr>
        <w:t xml:space="preserve"> all arrived to similar conclusions.</w:t>
      </w:r>
    </w:p>
    <w:p w14:paraId="09E42F7C" w14:textId="77777777" w:rsidR="00E92FC3" w:rsidRDefault="00E92FC3" w:rsidP="00B93D18">
      <w:pPr>
        <w:widowControl w:val="0"/>
        <w:spacing w:after="120" w:line="360" w:lineRule="auto"/>
        <w:jc w:val="both"/>
        <w:rPr>
          <w:rFonts w:ascii="Times New Roman" w:hAnsi="Times New Roman" w:cs="Times New Roman"/>
          <w:sz w:val="20"/>
        </w:rPr>
      </w:pPr>
      <w:r>
        <w:rPr>
          <w:rFonts w:ascii="Times New Roman" w:hAnsi="Times New Roman" w:cs="Times New Roman"/>
          <w:bCs/>
          <w:sz w:val="20"/>
        </w:rPr>
        <w:tab/>
      </w:r>
      <w:r w:rsidRPr="0045292B">
        <w:rPr>
          <w:rFonts w:ascii="Times New Roman" w:hAnsi="Times New Roman" w:cs="Times New Roman"/>
          <w:bCs/>
          <w:sz w:val="20"/>
        </w:rPr>
        <w:t xml:space="preserve">The interaction </w:t>
      </w:r>
      <w:r>
        <w:rPr>
          <w:rFonts w:ascii="Times New Roman" w:hAnsi="Times New Roman" w:cs="Times New Roman"/>
          <w:bCs/>
          <w:sz w:val="20"/>
        </w:rPr>
        <w:t xml:space="preserve">effect </w:t>
      </w:r>
      <w:r w:rsidRPr="0045292B">
        <w:rPr>
          <w:rFonts w:ascii="Times New Roman" w:hAnsi="Times New Roman" w:cs="Times New Roman"/>
          <w:bCs/>
          <w:sz w:val="20"/>
        </w:rPr>
        <w:t>between different establishment and weed management techniques led to significant variations in grain and straw yields</w:t>
      </w:r>
      <w:r>
        <w:rPr>
          <w:rFonts w:ascii="Times New Roman" w:hAnsi="Times New Roman" w:cs="Times New Roman"/>
          <w:bCs/>
          <w:sz w:val="20"/>
        </w:rPr>
        <w:t xml:space="preserve"> (Table </w:t>
      </w:r>
      <w:r w:rsidR="00024B29">
        <w:rPr>
          <w:rFonts w:ascii="Times New Roman" w:hAnsi="Times New Roman" w:cs="Times New Roman"/>
          <w:bCs/>
          <w:sz w:val="20"/>
        </w:rPr>
        <w:t>8</w:t>
      </w:r>
      <w:r>
        <w:rPr>
          <w:rFonts w:ascii="Times New Roman" w:hAnsi="Times New Roman" w:cs="Times New Roman"/>
          <w:bCs/>
          <w:sz w:val="20"/>
        </w:rPr>
        <w:t xml:space="preserve"> and </w:t>
      </w:r>
      <w:r w:rsidR="00024B29">
        <w:rPr>
          <w:rFonts w:ascii="Times New Roman" w:hAnsi="Times New Roman" w:cs="Times New Roman"/>
          <w:bCs/>
          <w:sz w:val="20"/>
        </w:rPr>
        <w:t>9</w:t>
      </w:r>
      <w:r>
        <w:rPr>
          <w:rFonts w:ascii="Times New Roman" w:hAnsi="Times New Roman" w:cs="Times New Roman"/>
          <w:bCs/>
          <w:sz w:val="20"/>
        </w:rPr>
        <w:t>)</w:t>
      </w:r>
      <w:r w:rsidR="00AD5AA3">
        <w:rPr>
          <w:rFonts w:ascii="Times New Roman" w:hAnsi="Times New Roman" w:cs="Times New Roman"/>
          <w:bCs/>
          <w:sz w:val="20"/>
        </w:rPr>
        <w:t>.</w:t>
      </w:r>
      <w:r w:rsidRPr="0045292B">
        <w:rPr>
          <w:rFonts w:ascii="Times New Roman" w:hAnsi="Times New Roman" w:cs="Times New Roman"/>
          <w:bCs/>
          <w:sz w:val="20"/>
        </w:rPr>
        <w:t xml:space="preserve"> The highest grain yield (5.62 t ha⁻¹) and straw yield (5.79 t ha⁻¹) were </w:t>
      </w:r>
      <w:r>
        <w:rPr>
          <w:rFonts w:ascii="Times New Roman" w:hAnsi="Times New Roman" w:cs="Times New Roman"/>
          <w:bCs/>
          <w:sz w:val="20"/>
        </w:rPr>
        <w:t>achieved</w:t>
      </w:r>
      <w:r w:rsidRPr="0045292B">
        <w:rPr>
          <w:rFonts w:ascii="Times New Roman" w:hAnsi="Times New Roman" w:cs="Times New Roman"/>
          <w:bCs/>
          <w:sz w:val="20"/>
        </w:rPr>
        <w:t xml:space="preserve"> </w:t>
      </w:r>
      <w:r>
        <w:rPr>
          <w:rFonts w:ascii="Times New Roman" w:hAnsi="Times New Roman" w:cs="Times New Roman"/>
          <w:bCs/>
          <w:sz w:val="20"/>
        </w:rPr>
        <w:t xml:space="preserve">by the application of </w:t>
      </w:r>
      <w:r w:rsidRPr="0045292B">
        <w:rPr>
          <w:rFonts w:ascii="Times New Roman" w:hAnsi="Times New Roman" w:cs="Times New Roman"/>
          <w:bCs/>
          <w:sz w:val="20"/>
        </w:rPr>
        <w:t>hand weeding at 20 and 40 DAS/DAT</w:t>
      </w:r>
      <w:r>
        <w:rPr>
          <w:rFonts w:ascii="Times New Roman" w:hAnsi="Times New Roman" w:cs="Times New Roman"/>
          <w:bCs/>
          <w:sz w:val="20"/>
        </w:rPr>
        <w:t xml:space="preserve"> in </w:t>
      </w:r>
      <w:r w:rsidRPr="0045292B">
        <w:rPr>
          <w:rFonts w:ascii="Times New Roman" w:hAnsi="Times New Roman" w:cs="Times New Roman"/>
          <w:bCs/>
          <w:sz w:val="20"/>
        </w:rPr>
        <w:t>transplant</w:t>
      </w:r>
      <w:r>
        <w:rPr>
          <w:rFonts w:ascii="Times New Roman" w:hAnsi="Times New Roman" w:cs="Times New Roman"/>
          <w:bCs/>
          <w:sz w:val="20"/>
        </w:rPr>
        <w:t>ed</w:t>
      </w:r>
      <w:r w:rsidRPr="0045292B">
        <w:rPr>
          <w:rFonts w:ascii="Times New Roman" w:hAnsi="Times New Roman" w:cs="Times New Roman"/>
          <w:bCs/>
          <w:sz w:val="20"/>
        </w:rPr>
        <w:t xml:space="preserve"> </w:t>
      </w:r>
      <w:r>
        <w:rPr>
          <w:rFonts w:ascii="Times New Roman" w:hAnsi="Times New Roman" w:cs="Times New Roman"/>
          <w:bCs/>
          <w:sz w:val="20"/>
        </w:rPr>
        <w:t>rice</w:t>
      </w:r>
      <w:r w:rsidRPr="0045292B">
        <w:rPr>
          <w:rFonts w:ascii="Times New Roman" w:hAnsi="Times New Roman" w:cs="Times New Roman"/>
          <w:bCs/>
          <w:sz w:val="20"/>
        </w:rPr>
        <w:t>. This was followed by two hand weeding</w:t>
      </w:r>
      <w:r>
        <w:rPr>
          <w:rFonts w:ascii="Times New Roman" w:hAnsi="Times New Roman" w:cs="Times New Roman"/>
          <w:bCs/>
          <w:sz w:val="20"/>
        </w:rPr>
        <w:t xml:space="preserve"> in </w:t>
      </w:r>
      <w:r w:rsidRPr="0045292B">
        <w:rPr>
          <w:rFonts w:ascii="Times New Roman" w:hAnsi="Times New Roman" w:cs="Times New Roman"/>
          <w:bCs/>
          <w:sz w:val="20"/>
        </w:rPr>
        <w:t>drum seed</w:t>
      </w:r>
      <w:r>
        <w:rPr>
          <w:rFonts w:ascii="Times New Roman" w:hAnsi="Times New Roman" w:cs="Times New Roman"/>
          <w:bCs/>
          <w:sz w:val="20"/>
        </w:rPr>
        <w:t>ed rice</w:t>
      </w:r>
      <w:r w:rsidRPr="0045292B">
        <w:rPr>
          <w:rFonts w:ascii="Times New Roman" w:hAnsi="Times New Roman" w:cs="Times New Roman"/>
          <w:bCs/>
          <w:sz w:val="20"/>
        </w:rPr>
        <w:t xml:space="preserve">, </w:t>
      </w:r>
      <w:r>
        <w:rPr>
          <w:rFonts w:ascii="Times New Roman" w:hAnsi="Times New Roman" w:cs="Times New Roman"/>
          <w:bCs/>
          <w:sz w:val="20"/>
        </w:rPr>
        <w:t xml:space="preserve">post emergence application of </w:t>
      </w:r>
      <w:proofErr w:type="spellStart"/>
      <w:r>
        <w:rPr>
          <w:rFonts w:ascii="Times New Roman" w:hAnsi="Times New Roman" w:cs="Times New Roman"/>
          <w:bCs/>
          <w:sz w:val="20"/>
        </w:rPr>
        <w:t>b</w:t>
      </w:r>
      <w:r w:rsidRPr="0045292B">
        <w:rPr>
          <w:rFonts w:ascii="Times New Roman" w:hAnsi="Times New Roman" w:cs="Times New Roman"/>
          <w:bCs/>
          <w:sz w:val="20"/>
        </w:rPr>
        <w:t>ispyribac</w:t>
      </w:r>
      <w:proofErr w:type="spellEnd"/>
      <w:r w:rsidRPr="0045292B">
        <w:rPr>
          <w:rFonts w:ascii="Times New Roman" w:hAnsi="Times New Roman" w:cs="Times New Roman"/>
          <w:bCs/>
          <w:sz w:val="20"/>
        </w:rPr>
        <w:t xml:space="preserve"> sodium @ 25 g ha⁻¹</w:t>
      </w:r>
      <w:r w:rsidRPr="00B9405D">
        <w:rPr>
          <w:rFonts w:ascii="Times New Roman" w:hAnsi="Times New Roman" w:cs="Times New Roman"/>
          <w:bCs/>
          <w:sz w:val="20"/>
        </w:rPr>
        <w:t xml:space="preserve"> </w:t>
      </w:r>
      <w:r>
        <w:rPr>
          <w:rFonts w:ascii="Times New Roman" w:hAnsi="Times New Roman" w:cs="Times New Roman"/>
          <w:bCs/>
          <w:sz w:val="20"/>
        </w:rPr>
        <w:t xml:space="preserve">in </w:t>
      </w:r>
      <w:r w:rsidRPr="0045292B">
        <w:rPr>
          <w:rFonts w:ascii="Times New Roman" w:hAnsi="Times New Roman" w:cs="Times New Roman"/>
          <w:bCs/>
          <w:sz w:val="20"/>
        </w:rPr>
        <w:t>transplant</w:t>
      </w:r>
      <w:r>
        <w:rPr>
          <w:rFonts w:ascii="Times New Roman" w:hAnsi="Times New Roman" w:cs="Times New Roman"/>
          <w:bCs/>
          <w:sz w:val="20"/>
        </w:rPr>
        <w:t>ed rice</w:t>
      </w:r>
      <w:r w:rsidRPr="0045292B">
        <w:rPr>
          <w:rFonts w:ascii="Times New Roman" w:hAnsi="Times New Roman" w:cs="Times New Roman"/>
          <w:bCs/>
          <w:sz w:val="20"/>
        </w:rPr>
        <w:t xml:space="preserve">, </w:t>
      </w:r>
      <w:r>
        <w:rPr>
          <w:rFonts w:ascii="Times New Roman" w:hAnsi="Times New Roman" w:cs="Times New Roman"/>
          <w:bCs/>
          <w:sz w:val="20"/>
        </w:rPr>
        <w:t xml:space="preserve">two hand weeding in </w:t>
      </w:r>
      <w:r w:rsidRPr="0045292B">
        <w:rPr>
          <w:rFonts w:ascii="Times New Roman" w:hAnsi="Times New Roman" w:cs="Times New Roman"/>
          <w:bCs/>
          <w:sz w:val="20"/>
        </w:rPr>
        <w:t>direct seed</w:t>
      </w:r>
      <w:r>
        <w:rPr>
          <w:rFonts w:ascii="Times New Roman" w:hAnsi="Times New Roman" w:cs="Times New Roman"/>
          <w:bCs/>
          <w:sz w:val="20"/>
        </w:rPr>
        <w:t>ed rice</w:t>
      </w:r>
      <w:r w:rsidRPr="0045292B">
        <w:rPr>
          <w:rFonts w:ascii="Times New Roman" w:hAnsi="Times New Roman" w:cs="Times New Roman"/>
          <w:bCs/>
          <w:sz w:val="20"/>
        </w:rPr>
        <w:t xml:space="preserve">, and </w:t>
      </w:r>
      <w:r>
        <w:rPr>
          <w:rFonts w:ascii="Times New Roman" w:hAnsi="Times New Roman" w:cs="Times New Roman"/>
          <w:bCs/>
          <w:sz w:val="20"/>
        </w:rPr>
        <w:t xml:space="preserve">post emergence application of </w:t>
      </w:r>
      <w:proofErr w:type="spellStart"/>
      <w:r>
        <w:rPr>
          <w:rFonts w:ascii="Times New Roman" w:hAnsi="Times New Roman" w:cs="Times New Roman"/>
          <w:bCs/>
          <w:sz w:val="20"/>
        </w:rPr>
        <w:lastRenderedPageBreak/>
        <w:t>b</w:t>
      </w:r>
      <w:r w:rsidRPr="0045292B">
        <w:rPr>
          <w:rFonts w:ascii="Times New Roman" w:hAnsi="Times New Roman" w:cs="Times New Roman"/>
          <w:bCs/>
          <w:sz w:val="20"/>
        </w:rPr>
        <w:t>ispyribac</w:t>
      </w:r>
      <w:proofErr w:type="spellEnd"/>
      <w:r w:rsidRPr="0045292B">
        <w:rPr>
          <w:rFonts w:ascii="Times New Roman" w:hAnsi="Times New Roman" w:cs="Times New Roman"/>
          <w:bCs/>
          <w:sz w:val="20"/>
        </w:rPr>
        <w:t xml:space="preserve"> sodium @ 25 g ha⁻¹</w:t>
      </w:r>
      <w:r>
        <w:rPr>
          <w:rFonts w:ascii="Times New Roman" w:hAnsi="Times New Roman" w:cs="Times New Roman"/>
          <w:bCs/>
          <w:sz w:val="20"/>
        </w:rPr>
        <w:t xml:space="preserve"> in </w:t>
      </w:r>
      <w:r w:rsidRPr="0045292B">
        <w:rPr>
          <w:rFonts w:ascii="Times New Roman" w:hAnsi="Times New Roman" w:cs="Times New Roman"/>
          <w:bCs/>
          <w:sz w:val="20"/>
        </w:rPr>
        <w:t>drum seed</w:t>
      </w:r>
      <w:r>
        <w:rPr>
          <w:rFonts w:ascii="Times New Roman" w:hAnsi="Times New Roman" w:cs="Times New Roman"/>
          <w:bCs/>
          <w:sz w:val="20"/>
        </w:rPr>
        <w:t>ed rice</w:t>
      </w:r>
      <w:r w:rsidRPr="0045292B">
        <w:rPr>
          <w:rFonts w:ascii="Times New Roman" w:hAnsi="Times New Roman" w:cs="Times New Roman"/>
          <w:bCs/>
          <w:sz w:val="20"/>
        </w:rPr>
        <w:t>, all of which were statistically at par and significantly superior to other treatments. Conversely, the lowest grain yield (1.84 t ha⁻¹) and straw yield (2.30 t ha⁻¹) were recorded with the weedy check treatment</w:t>
      </w:r>
      <w:r>
        <w:rPr>
          <w:rFonts w:ascii="Times New Roman" w:hAnsi="Times New Roman" w:cs="Times New Roman"/>
          <w:bCs/>
          <w:sz w:val="20"/>
        </w:rPr>
        <w:t xml:space="preserve"> </w:t>
      </w:r>
      <w:r w:rsidRPr="0045292B">
        <w:rPr>
          <w:rFonts w:ascii="Times New Roman" w:hAnsi="Times New Roman" w:cs="Times New Roman"/>
          <w:bCs/>
          <w:sz w:val="20"/>
        </w:rPr>
        <w:t>in direct seed</w:t>
      </w:r>
      <w:r>
        <w:rPr>
          <w:rFonts w:ascii="Times New Roman" w:hAnsi="Times New Roman" w:cs="Times New Roman"/>
          <w:bCs/>
          <w:sz w:val="20"/>
        </w:rPr>
        <w:t>ed rice</w:t>
      </w:r>
      <w:r w:rsidRPr="0045292B">
        <w:rPr>
          <w:rFonts w:ascii="Times New Roman" w:hAnsi="Times New Roman" w:cs="Times New Roman"/>
          <w:bCs/>
          <w:sz w:val="20"/>
        </w:rPr>
        <w:t>.</w:t>
      </w:r>
      <w:r>
        <w:rPr>
          <w:rFonts w:ascii="Times New Roman" w:hAnsi="Times New Roman" w:cs="Times New Roman"/>
          <w:bCs/>
          <w:sz w:val="20"/>
        </w:rPr>
        <w:t xml:space="preserve"> </w:t>
      </w:r>
      <w:r w:rsidRPr="00C57CB3">
        <w:rPr>
          <w:rFonts w:ascii="Times New Roman" w:hAnsi="Times New Roman" w:cs="Times New Roman"/>
          <w:bCs/>
          <w:sz w:val="20"/>
        </w:rPr>
        <w:t xml:space="preserve">This might be because the transplanting method promotes better root establishment, which leads to efficient nutrient and water uptake, whereas hand weeding reduces weed competition, maximizing yield potential. </w:t>
      </w:r>
      <w:proofErr w:type="spellStart"/>
      <w:r w:rsidRPr="00C57CB3">
        <w:rPr>
          <w:rFonts w:ascii="Times New Roman" w:hAnsi="Times New Roman" w:cs="Times New Roman"/>
          <w:bCs/>
          <w:sz w:val="20"/>
        </w:rPr>
        <w:t>Bispyribac</w:t>
      </w:r>
      <w:proofErr w:type="spellEnd"/>
      <w:r w:rsidRPr="00C57CB3">
        <w:rPr>
          <w:rFonts w:ascii="Times New Roman" w:hAnsi="Times New Roman" w:cs="Times New Roman"/>
          <w:bCs/>
          <w:sz w:val="20"/>
        </w:rPr>
        <w:t xml:space="preserve"> sodium and hand weeding effectively control weeds, preventing them from competing with rice plants for essential resources, resulting in significantly higher grain and straw yields.</w:t>
      </w:r>
      <w:r w:rsidRPr="00080813">
        <w:rPr>
          <w:rFonts w:ascii="Times New Roman" w:hAnsi="Times New Roman" w:cs="Times New Roman"/>
          <w:sz w:val="20"/>
        </w:rPr>
        <w:t xml:space="preserve"> </w:t>
      </w:r>
      <w:proofErr w:type="spellStart"/>
      <w:r w:rsidR="00823C01" w:rsidRPr="00E25E97">
        <w:rPr>
          <w:rFonts w:ascii="Times New Roman" w:hAnsi="Times New Roman" w:cs="Times New Roman"/>
          <w:sz w:val="20"/>
          <w:lang w:val="es-ES"/>
        </w:rPr>
        <w:t>Bhagavathi</w:t>
      </w:r>
      <w:proofErr w:type="spellEnd"/>
      <w:r w:rsidR="00823C01" w:rsidRPr="00E25E97">
        <w:rPr>
          <w:rFonts w:ascii="Times New Roman" w:hAnsi="Times New Roman" w:cs="Times New Roman"/>
          <w:i/>
          <w:iCs/>
          <w:sz w:val="20"/>
          <w:lang w:val="es-ES"/>
        </w:rPr>
        <w:t xml:space="preserve"> et al.</w:t>
      </w:r>
      <w:r w:rsidR="00823C01" w:rsidRPr="00E25E97">
        <w:rPr>
          <w:rFonts w:ascii="Times New Roman" w:hAnsi="Times New Roman" w:cs="Times New Roman"/>
          <w:sz w:val="20"/>
          <w:lang w:val="es-ES"/>
        </w:rPr>
        <w:t xml:space="preserve"> (2020), Jehangir </w:t>
      </w:r>
      <w:r w:rsidR="00823C01" w:rsidRPr="00E25E97">
        <w:rPr>
          <w:rFonts w:ascii="Times New Roman" w:hAnsi="Times New Roman" w:cs="Times New Roman"/>
          <w:i/>
          <w:iCs/>
          <w:sz w:val="20"/>
          <w:lang w:val="es-ES"/>
        </w:rPr>
        <w:t>et al.</w:t>
      </w:r>
      <w:r w:rsidR="00823C01" w:rsidRPr="00E25E97">
        <w:rPr>
          <w:rFonts w:ascii="Times New Roman" w:hAnsi="Times New Roman" w:cs="Times New Roman"/>
          <w:sz w:val="20"/>
          <w:lang w:val="es-ES"/>
        </w:rPr>
        <w:t xml:space="preserve"> (2021), </w:t>
      </w:r>
      <w:proofErr w:type="spellStart"/>
      <w:r w:rsidR="00823C01" w:rsidRPr="00E25E97">
        <w:rPr>
          <w:rFonts w:ascii="Times New Roman" w:hAnsi="Times New Roman" w:cs="Times New Roman"/>
          <w:sz w:val="20"/>
          <w:lang w:val="es-ES"/>
        </w:rPr>
        <w:t>Mohanta</w:t>
      </w:r>
      <w:proofErr w:type="spellEnd"/>
      <w:r w:rsidR="00823C01" w:rsidRPr="00E25E97">
        <w:rPr>
          <w:rFonts w:ascii="Times New Roman" w:hAnsi="Times New Roman" w:cs="Times New Roman"/>
          <w:sz w:val="20"/>
          <w:lang w:val="es-ES"/>
        </w:rPr>
        <w:t xml:space="preserve"> </w:t>
      </w:r>
      <w:r w:rsidR="00823C01" w:rsidRPr="00E25E97">
        <w:rPr>
          <w:rFonts w:ascii="Times New Roman" w:hAnsi="Times New Roman" w:cs="Times New Roman"/>
          <w:i/>
          <w:iCs/>
          <w:sz w:val="20"/>
          <w:lang w:val="es-ES"/>
        </w:rPr>
        <w:t>et al.</w:t>
      </w:r>
      <w:r w:rsidR="00823C01" w:rsidRPr="00E25E97">
        <w:rPr>
          <w:rFonts w:ascii="Times New Roman" w:hAnsi="Times New Roman" w:cs="Times New Roman"/>
          <w:sz w:val="20"/>
          <w:lang w:val="es-ES"/>
        </w:rPr>
        <w:t xml:space="preserve"> (2021), Saha </w:t>
      </w:r>
      <w:r w:rsidR="00823C01" w:rsidRPr="00E25E97">
        <w:rPr>
          <w:rFonts w:ascii="Times New Roman" w:hAnsi="Times New Roman" w:cs="Times New Roman"/>
          <w:i/>
          <w:iCs/>
          <w:sz w:val="20"/>
          <w:lang w:val="es-ES"/>
        </w:rPr>
        <w:t>et al.</w:t>
      </w:r>
      <w:r w:rsidR="00823C01" w:rsidRPr="00E25E97">
        <w:rPr>
          <w:rFonts w:ascii="Times New Roman" w:hAnsi="Times New Roman" w:cs="Times New Roman"/>
          <w:sz w:val="20"/>
          <w:lang w:val="es-ES"/>
        </w:rPr>
        <w:t xml:space="preserve"> </w:t>
      </w:r>
      <w:r w:rsidR="00823C01" w:rsidRPr="00823C01">
        <w:rPr>
          <w:rFonts w:ascii="Times New Roman" w:hAnsi="Times New Roman" w:cs="Times New Roman"/>
          <w:sz w:val="20"/>
        </w:rPr>
        <w:t xml:space="preserve">(2021), Choudhary </w:t>
      </w:r>
      <w:r w:rsidR="00823C01" w:rsidRPr="00823C01">
        <w:rPr>
          <w:rFonts w:ascii="Times New Roman" w:hAnsi="Times New Roman" w:cs="Times New Roman"/>
          <w:i/>
          <w:iCs/>
          <w:sz w:val="20"/>
        </w:rPr>
        <w:t>et al.</w:t>
      </w:r>
      <w:r w:rsidR="00823C01" w:rsidRPr="00823C01">
        <w:rPr>
          <w:rFonts w:ascii="Times New Roman" w:hAnsi="Times New Roman" w:cs="Times New Roman"/>
          <w:sz w:val="20"/>
        </w:rPr>
        <w:t xml:space="preserve"> (2022)</w:t>
      </w:r>
      <w:r w:rsidR="002F650C">
        <w:rPr>
          <w:rFonts w:ascii="Times New Roman" w:hAnsi="Times New Roman" w:cs="Times New Roman"/>
          <w:sz w:val="20"/>
        </w:rPr>
        <w:t xml:space="preserve"> and </w:t>
      </w:r>
      <w:r w:rsidR="002F650C" w:rsidRPr="002F650C">
        <w:rPr>
          <w:rFonts w:ascii="Times New Roman" w:eastAsia="Times New Roman" w:hAnsi="Times New Roman" w:cs="Times New Roman"/>
          <w:sz w:val="20"/>
          <w:lang w:eastAsia="en-GB"/>
        </w:rPr>
        <w:t>Nazir</w:t>
      </w:r>
      <w:r w:rsid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i/>
          <w:iCs/>
          <w:sz w:val="20"/>
          <w:lang w:eastAsia="en-GB"/>
        </w:rPr>
        <w:t>et al.,</w:t>
      </w:r>
      <w:r w:rsidR="002F650C" w:rsidRPr="002F650C">
        <w:rPr>
          <w:rFonts w:ascii="Times New Roman" w:eastAsia="Times New Roman" w:hAnsi="Times New Roman" w:cs="Times New Roman"/>
          <w:sz w:val="20"/>
          <w:lang w:eastAsia="en-GB"/>
        </w:rPr>
        <w:t xml:space="preserve"> (</w:t>
      </w:r>
      <w:r w:rsidR="002F650C">
        <w:rPr>
          <w:rFonts w:ascii="Times New Roman" w:eastAsia="Times New Roman" w:hAnsi="Times New Roman" w:cs="Times New Roman"/>
          <w:sz w:val="20"/>
          <w:lang w:eastAsia="en-GB"/>
        </w:rPr>
        <w:t>2023</w:t>
      </w:r>
      <w:r w:rsidR="002F650C" w:rsidRPr="002F650C">
        <w:rPr>
          <w:rFonts w:ascii="Times New Roman" w:eastAsia="Times New Roman" w:hAnsi="Times New Roman" w:cs="Times New Roman"/>
          <w:sz w:val="20"/>
          <w:lang w:eastAsia="en-GB"/>
        </w:rPr>
        <w:t>)</w:t>
      </w:r>
      <w:r w:rsidR="00823C01" w:rsidRPr="00823C01">
        <w:rPr>
          <w:rFonts w:ascii="Times New Roman" w:hAnsi="Times New Roman" w:cs="Times New Roman"/>
          <w:sz w:val="20"/>
        </w:rPr>
        <w:t xml:space="preserve"> all arrived to similar conclusions.</w:t>
      </w:r>
    </w:p>
    <w:p w14:paraId="11FE5216" w14:textId="77777777" w:rsidR="00B93D18" w:rsidRPr="00A81066" w:rsidRDefault="00B93D18" w:rsidP="00B93D18">
      <w:pPr>
        <w:spacing w:after="0"/>
        <w:jc w:val="both"/>
        <w:rPr>
          <w:rFonts w:ascii="Times New Roman" w:hAnsi="Times New Roman"/>
          <w:b/>
          <w:sz w:val="20"/>
        </w:rPr>
      </w:pPr>
      <w:r>
        <w:rPr>
          <w:rFonts w:ascii="Times New Roman" w:hAnsi="Times New Roman"/>
          <w:b/>
          <w:sz w:val="20"/>
        </w:rPr>
        <w:t>Table 8: Influence</w:t>
      </w:r>
      <w:r w:rsidRPr="001C335D">
        <w:rPr>
          <w:rFonts w:ascii="Times New Roman" w:hAnsi="Times New Roman"/>
          <w:b/>
          <w:sz w:val="20"/>
        </w:rPr>
        <w:t xml:space="preserve"> of </w:t>
      </w:r>
      <w:r>
        <w:rPr>
          <w:rFonts w:ascii="Times New Roman" w:hAnsi="Times New Roman"/>
          <w:b/>
          <w:sz w:val="20"/>
        </w:rPr>
        <w:t xml:space="preserve">different </w:t>
      </w:r>
      <w:r w:rsidRPr="001C335D">
        <w:rPr>
          <w:rFonts w:ascii="Times New Roman" w:hAnsi="Times New Roman"/>
          <w:b/>
          <w:sz w:val="20"/>
        </w:rPr>
        <w:t xml:space="preserve">establishment and weed management </w:t>
      </w:r>
      <w:r>
        <w:rPr>
          <w:rFonts w:ascii="Times New Roman" w:hAnsi="Times New Roman"/>
          <w:b/>
          <w:sz w:val="20"/>
        </w:rPr>
        <w:t>techniques</w:t>
      </w:r>
      <w:r w:rsidRPr="001C335D">
        <w:rPr>
          <w:rFonts w:ascii="Times New Roman" w:hAnsi="Times New Roman"/>
          <w:b/>
          <w:sz w:val="20"/>
        </w:rPr>
        <w:t xml:space="preserve"> on grain yield</w:t>
      </w:r>
    </w:p>
    <w:tbl>
      <w:tblPr>
        <w:tblW w:w="5000" w:type="pct"/>
        <w:tblLook w:val="00A0" w:firstRow="1" w:lastRow="0" w:firstColumn="1" w:lastColumn="0" w:noHBand="0" w:noVBand="0"/>
      </w:tblPr>
      <w:tblGrid>
        <w:gridCol w:w="1441"/>
        <w:gridCol w:w="1526"/>
        <w:gridCol w:w="1802"/>
        <w:gridCol w:w="1172"/>
        <w:gridCol w:w="1353"/>
        <w:gridCol w:w="1029"/>
        <w:gridCol w:w="706"/>
      </w:tblGrid>
      <w:tr w:rsidR="00B93D18" w:rsidRPr="001C335D" w14:paraId="606E38DC" w14:textId="77777777" w:rsidTr="00163EAB">
        <w:trPr>
          <w:trHeight w:val="163"/>
        </w:trPr>
        <w:tc>
          <w:tcPr>
            <w:tcW w:w="5000" w:type="pct"/>
            <w:gridSpan w:val="7"/>
            <w:tcBorders>
              <w:top w:val="single" w:sz="4" w:space="0" w:color="auto"/>
              <w:bottom w:val="single" w:sz="4" w:space="0" w:color="auto"/>
            </w:tcBorders>
          </w:tcPr>
          <w:p w14:paraId="649FC5A5" w14:textId="77777777" w:rsidR="00B93D18" w:rsidRPr="001C335D" w:rsidRDefault="00B93D18" w:rsidP="00163EAB">
            <w:pPr>
              <w:spacing w:before="10" w:after="10" w:line="240" w:lineRule="auto"/>
              <w:jc w:val="center"/>
              <w:rPr>
                <w:rFonts w:ascii="Times New Roman" w:hAnsi="Times New Roman"/>
                <w:b/>
                <w:sz w:val="20"/>
              </w:rPr>
            </w:pPr>
            <w:r w:rsidRPr="001C335D">
              <w:rPr>
                <w:rFonts w:ascii="Times New Roman" w:hAnsi="Times New Roman"/>
                <w:b/>
                <w:sz w:val="20"/>
              </w:rPr>
              <w:t xml:space="preserve">Grain yield </w:t>
            </w:r>
            <w:r>
              <w:rPr>
                <w:rFonts w:ascii="Times New Roman" w:hAnsi="Times New Roman"/>
                <w:b/>
                <w:sz w:val="20"/>
              </w:rPr>
              <w:t>(t ha</w:t>
            </w:r>
            <w:r w:rsidRPr="00D03041">
              <w:rPr>
                <w:rFonts w:ascii="Times New Roman" w:hAnsi="Times New Roman"/>
                <w:b/>
                <w:sz w:val="20"/>
                <w:vertAlign w:val="superscript"/>
              </w:rPr>
              <w:t>-1</w:t>
            </w:r>
            <w:r>
              <w:rPr>
                <w:rFonts w:ascii="Times New Roman" w:hAnsi="Times New Roman"/>
                <w:b/>
                <w:sz w:val="20"/>
              </w:rPr>
              <w:t>)</w:t>
            </w:r>
          </w:p>
        </w:tc>
      </w:tr>
      <w:tr w:rsidR="00B93D18" w:rsidRPr="001C335D" w14:paraId="2865F09B" w14:textId="77777777" w:rsidTr="00163EAB">
        <w:trPr>
          <w:trHeight w:val="163"/>
        </w:trPr>
        <w:tc>
          <w:tcPr>
            <w:tcW w:w="5000" w:type="pct"/>
            <w:gridSpan w:val="7"/>
            <w:tcBorders>
              <w:top w:val="single" w:sz="4" w:space="0" w:color="auto"/>
              <w:bottom w:val="single" w:sz="4" w:space="0" w:color="auto"/>
            </w:tcBorders>
          </w:tcPr>
          <w:p w14:paraId="7F883BAA" w14:textId="77777777" w:rsidR="00B93D18" w:rsidRPr="0076239D" w:rsidRDefault="00B93D18" w:rsidP="00163EAB">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B93D18" w:rsidRPr="001C335D" w14:paraId="08917D55" w14:textId="77777777" w:rsidTr="00163EAB">
        <w:trPr>
          <w:trHeight w:val="252"/>
        </w:trPr>
        <w:tc>
          <w:tcPr>
            <w:tcW w:w="798" w:type="pct"/>
            <w:tcBorders>
              <w:top w:val="single" w:sz="4" w:space="0" w:color="auto"/>
              <w:bottom w:val="single" w:sz="4" w:space="0" w:color="auto"/>
            </w:tcBorders>
          </w:tcPr>
          <w:p w14:paraId="69CC29EC" w14:textId="77777777" w:rsidR="00B93D18" w:rsidRPr="00F4767E" w:rsidRDefault="00B93D18" w:rsidP="00163EAB">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45" w:type="pct"/>
            <w:tcBorders>
              <w:top w:val="single" w:sz="4" w:space="0" w:color="auto"/>
              <w:bottom w:val="single" w:sz="4" w:space="0" w:color="auto"/>
            </w:tcBorders>
          </w:tcPr>
          <w:p w14:paraId="587124BD" w14:textId="77777777" w:rsidR="00B93D18" w:rsidRPr="00E25E97" w:rsidRDefault="00B93D18" w:rsidP="00163EAB">
            <w:pPr>
              <w:spacing w:before="10" w:after="10" w:line="240" w:lineRule="auto"/>
              <w:rPr>
                <w:rFonts w:ascii="Times New Roman" w:hAnsi="Times New Roman"/>
                <w:sz w:val="20"/>
                <w:lang w:val="es-ES"/>
              </w:rPr>
            </w:pPr>
            <w:proofErr w:type="spellStart"/>
            <w:r w:rsidRPr="00E25E97">
              <w:rPr>
                <w:rFonts w:ascii="Times New Roman" w:hAnsi="Times New Roman"/>
                <w:color w:val="000000" w:themeColor="text1"/>
                <w:sz w:val="20"/>
                <w:lang w:val="es-ES"/>
              </w:rPr>
              <w:t>Pyrazosulfuron-ethyl</w:t>
            </w:r>
            <w:proofErr w:type="spellEnd"/>
            <w:r w:rsidRPr="00E25E97">
              <w:rPr>
                <w:rFonts w:ascii="Times New Roman" w:hAnsi="Times New Roman"/>
                <w:color w:val="000000" w:themeColor="text1"/>
                <w:sz w:val="20"/>
                <w:lang w:val="es-ES"/>
              </w:rPr>
              <w:t xml:space="preserve"> 10% WP @ 30 g ha</w:t>
            </w:r>
            <w:r w:rsidRPr="00E25E97">
              <w:rPr>
                <w:rFonts w:ascii="Times New Roman" w:hAnsi="Times New Roman"/>
                <w:color w:val="000000" w:themeColor="text1"/>
                <w:sz w:val="20"/>
                <w:vertAlign w:val="superscript"/>
                <w:lang w:val="es-ES"/>
              </w:rPr>
              <w:t>-1</w:t>
            </w:r>
          </w:p>
        </w:tc>
        <w:tc>
          <w:tcPr>
            <w:tcW w:w="998" w:type="pct"/>
            <w:tcBorders>
              <w:top w:val="single" w:sz="4" w:space="0" w:color="auto"/>
              <w:bottom w:val="single" w:sz="4" w:space="0" w:color="auto"/>
            </w:tcBorders>
          </w:tcPr>
          <w:p w14:paraId="079B56FB" w14:textId="77777777" w:rsidR="00B93D18" w:rsidRPr="001C335D" w:rsidRDefault="00B93D18" w:rsidP="00163EAB">
            <w:pPr>
              <w:spacing w:before="10" w:after="10" w:line="240" w:lineRule="auto"/>
              <w:rPr>
                <w:rFonts w:ascii="Times New Roman" w:hAnsi="Times New Roman"/>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6D64995F" w14:textId="77777777" w:rsidR="00B93D18" w:rsidRPr="001C335D" w:rsidRDefault="00B93D18" w:rsidP="00163EAB">
            <w:pPr>
              <w:spacing w:before="10" w:after="10" w:line="240" w:lineRule="auto"/>
              <w:rPr>
                <w:rFonts w:ascii="Times New Roman" w:hAnsi="Times New Roman"/>
                <w:sz w:val="20"/>
              </w:rPr>
            </w:pPr>
            <w:proofErr w:type="spellStart"/>
            <w:r w:rsidRPr="00D03041">
              <w:rPr>
                <w:rFonts w:ascii="Times New Roman" w:hAnsi="Times New Roman"/>
                <w:color w:val="000000" w:themeColor="text1"/>
                <w:sz w:val="20"/>
              </w:rPr>
              <w:t>Bispyribac</w:t>
            </w:r>
            <w:proofErr w:type="spellEnd"/>
            <w:r w:rsidRPr="00D03041">
              <w:rPr>
                <w:rFonts w:ascii="Times New Roman" w:hAnsi="Times New Roman"/>
                <w:color w:val="000000" w:themeColor="text1"/>
                <w:sz w:val="20"/>
              </w:rPr>
              <w:t xml:space="preserve"> sodium @ 25 g ha</w:t>
            </w:r>
            <w:r w:rsidRPr="00D03041">
              <w:rPr>
                <w:rFonts w:ascii="Times New Roman" w:hAnsi="Times New Roman"/>
                <w:color w:val="000000" w:themeColor="text1"/>
                <w:sz w:val="20"/>
                <w:vertAlign w:val="superscript"/>
              </w:rPr>
              <w:t>-1</w:t>
            </w:r>
          </w:p>
        </w:tc>
        <w:tc>
          <w:tcPr>
            <w:tcW w:w="749" w:type="pct"/>
            <w:tcBorders>
              <w:top w:val="single" w:sz="4" w:space="0" w:color="auto"/>
              <w:bottom w:val="single" w:sz="4" w:space="0" w:color="auto"/>
            </w:tcBorders>
          </w:tcPr>
          <w:p w14:paraId="475CC893"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color w:val="000000" w:themeColor="text1"/>
                <w:sz w:val="20"/>
              </w:rPr>
              <w:t>Two hand weeding</w:t>
            </w:r>
          </w:p>
        </w:tc>
        <w:tc>
          <w:tcPr>
            <w:tcW w:w="570" w:type="pct"/>
            <w:tcBorders>
              <w:top w:val="single" w:sz="4" w:space="0" w:color="auto"/>
              <w:bottom w:val="single" w:sz="4" w:space="0" w:color="auto"/>
            </w:tcBorders>
          </w:tcPr>
          <w:p w14:paraId="4D877B01" w14:textId="77777777" w:rsidR="00B93D18" w:rsidRPr="001C335D" w:rsidRDefault="00B93D18" w:rsidP="00163EAB">
            <w:pPr>
              <w:spacing w:before="10" w:after="10" w:line="240" w:lineRule="auto"/>
              <w:rPr>
                <w:rFonts w:ascii="Times New Roman" w:hAnsi="Times New Roman"/>
                <w:color w:val="000000" w:themeColor="text1"/>
                <w:sz w:val="20"/>
              </w:rPr>
            </w:pPr>
            <w:r w:rsidRPr="001C335D">
              <w:rPr>
                <w:rFonts w:ascii="Times New Roman" w:hAnsi="Times New Roman"/>
                <w:color w:val="000000" w:themeColor="text1"/>
                <w:sz w:val="20"/>
              </w:rPr>
              <w:t>Weedy check</w:t>
            </w:r>
          </w:p>
        </w:tc>
        <w:tc>
          <w:tcPr>
            <w:tcW w:w="391" w:type="pct"/>
            <w:tcBorders>
              <w:top w:val="single" w:sz="4" w:space="0" w:color="auto"/>
              <w:bottom w:val="single" w:sz="4" w:space="0" w:color="auto"/>
            </w:tcBorders>
          </w:tcPr>
          <w:p w14:paraId="6186B9C4" w14:textId="77777777" w:rsidR="00B93D18" w:rsidRPr="00024B29" w:rsidRDefault="00B93D18" w:rsidP="00163EAB">
            <w:pPr>
              <w:spacing w:before="10" w:after="1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r>
      <w:tr w:rsidR="00B93D18" w:rsidRPr="001C335D" w14:paraId="0A80B04E" w14:textId="77777777" w:rsidTr="00163EAB">
        <w:trPr>
          <w:trHeight w:val="85"/>
        </w:trPr>
        <w:tc>
          <w:tcPr>
            <w:tcW w:w="798" w:type="pct"/>
            <w:tcBorders>
              <w:top w:val="single" w:sz="4" w:space="0" w:color="auto"/>
            </w:tcBorders>
          </w:tcPr>
          <w:p w14:paraId="5081D349"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 xml:space="preserve">Transplanting </w:t>
            </w:r>
          </w:p>
        </w:tc>
        <w:tc>
          <w:tcPr>
            <w:tcW w:w="845" w:type="pct"/>
            <w:tcBorders>
              <w:top w:val="single" w:sz="4" w:space="0" w:color="auto"/>
            </w:tcBorders>
          </w:tcPr>
          <w:p w14:paraId="1F937435"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.90</w:t>
            </w:r>
          </w:p>
        </w:tc>
        <w:tc>
          <w:tcPr>
            <w:tcW w:w="998" w:type="pct"/>
            <w:tcBorders>
              <w:top w:val="single" w:sz="4" w:space="0" w:color="auto"/>
            </w:tcBorders>
          </w:tcPr>
          <w:p w14:paraId="76DDE32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4.72</w:t>
            </w:r>
          </w:p>
        </w:tc>
        <w:tc>
          <w:tcPr>
            <w:tcW w:w="649" w:type="pct"/>
            <w:tcBorders>
              <w:top w:val="single" w:sz="4" w:space="0" w:color="auto"/>
            </w:tcBorders>
          </w:tcPr>
          <w:p w14:paraId="396131F4"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5.30</w:t>
            </w:r>
          </w:p>
        </w:tc>
        <w:tc>
          <w:tcPr>
            <w:tcW w:w="749" w:type="pct"/>
            <w:tcBorders>
              <w:top w:val="single" w:sz="4" w:space="0" w:color="auto"/>
            </w:tcBorders>
          </w:tcPr>
          <w:p w14:paraId="60C63A2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5.62</w:t>
            </w:r>
          </w:p>
        </w:tc>
        <w:tc>
          <w:tcPr>
            <w:tcW w:w="570" w:type="pct"/>
            <w:tcBorders>
              <w:top w:val="single" w:sz="4" w:space="0" w:color="auto"/>
            </w:tcBorders>
          </w:tcPr>
          <w:p w14:paraId="2FB2B6B3"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3.36</w:t>
            </w:r>
          </w:p>
        </w:tc>
        <w:tc>
          <w:tcPr>
            <w:tcW w:w="391" w:type="pct"/>
            <w:tcBorders>
              <w:top w:val="single" w:sz="4" w:space="0" w:color="auto"/>
            </w:tcBorders>
          </w:tcPr>
          <w:p w14:paraId="7617CF82"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4.78</w:t>
            </w:r>
          </w:p>
        </w:tc>
      </w:tr>
      <w:tr w:rsidR="00B93D18" w:rsidRPr="001C335D" w14:paraId="61BC2270" w14:textId="77777777" w:rsidTr="00163EAB">
        <w:trPr>
          <w:trHeight w:val="85"/>
        </w:trPr>
        <w:tc>
          <w:tcPr>
            <w:tcW w:w="798" w:type="pct"/>
          </w:tcPr>
          <w:p w14:paraId="05F86067"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 xml:space="preserve">Drum seeded </w:t>
            </w:r>
          </w:p>
        </w:tc>
        <w:tc>
          <w:tcPr>
            <w:tcW w:w="845" w:type="pct"/>
          </w:tcPr>
          <w:p w14:paraId="24970E82"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.70</w:t>
            </w:r>
          </w:p>
        </w:tc>
        <w:tc>
          <w:tcPr>
            <w:tcW w:w="998" w:type="pct"/>
          </w:tcPr>
          <w:p w14:paraId="521468D1"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4.58</w:t>
            </w:r>
          </w:p>
        </w:tc>
        <w:tc>
          <w:tcPr>
            <w:tcW w:w="649" w:type="pct"/>
          </w:tcPr>
          <w:p w14:paraId="740600B9"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5.09</w:t>
            </w:r>
          </w:p>
        </w:tc>
        <w:tc>
          <w:tcPr>
            <w:tcW w:w="749" w:type="pct"/>
          </w:tcPr>
          <w:p w14:paraId="2556C181"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5.38</w:t>
            </w:r>
          </w:p>
        </w:tc>
        <w:tc>
          <w:tcPr>
            <w:tcW w:w="570" w:type="pct"/>
          </w:tcPr>
          <w:p w14:paraId="0C4A34ED"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2.49</w:t>
            </w:r>
          </w:p>
        </w:tc>
        <w:tc>
          <w:tcPr>
            <w:tcW w:w="391" w:type="pct"/>
          </w:tcPr>
          <w:p w14:paraId="15DD3161"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4.45</w:t>
            </w:r>
          </w:p>
        </w:tc>
      </w:tr>
      <w:tr w:rsidR="00B93D18" w:rsidRPr="001C335D" w14:paraId="022AD201" w14:textId="77777777" w:rsidTr="00163EAB">
        <w:trPr>
          <w:trHeight w:val="85"/>
        </w:trPr>
        <w:tc>
          <w:tcPr>
            <w:tcW w:w="798" w:type="pct"/>
          </w:tcPr>
          <w:p w14:paraId="0982187A" w14:textId="77777777" w:rsidR="00B93D18" w:rsidRPr="001C335D" w:rsidRDefault="00B93D18" w:rsidP="00163EAB">
            <w:pPr>
              <w:spacing w:before="10" w:after="10" w:line="240" w:lineRule="auto"/>
              <w:rPr>
                <w:rFonts w:ascii="Times New Roman" w:hAnsi="Times New Roman"/>
                <w:sz w:val="20"/>
              </w:rPr>
            </w:pPr>
            <w:r w:rsidRPr="001C335D">
              <w:rPr>
                <w:rFonts w:ascii="Times New Roman" w:hAnsi="Times New Roman"/>
                <w:sz w:val="20"/>
              </w:rPr>
              <w:t>Direct seeded</w:t>
            </w:r>
          </w:p>
        </w:tc>
        <w:tc>
          <w:tcPr>
            <w:tcW w:w="845" w:type="pct"/>
          </w:tcPr>
          <w:p w14:paraId="5EF1C87A"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4.62</w:t>
            </w:r>
          </w:p>
        </w:tc>
        <w:tc>
          <w:tcPr>
            <w:tcW w:w="998" w:type="pct"/>
          </w:tcPr>
          <w:p w14:paraId="7CA4C715"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4.49</w:t>
            </w:r>
          </w:p>
        </w:tc>
        <w:tc>
          <w:tcPr>
            <w:tcW w:w="649" w:type="pct"/>
          </w:tcPr>
          <w:p w14:paraId="58767DDE"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4.91</w:t>
            </w:r>
          </w:p>
        </w:tc>
        <w:tc>
          <w:tcPr>
            <w:tcW w:w="749" w:type="pct"/>
          </w:tcPr>
          <w:p w14:paraId="54C7969F"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5.24</w:t>
            </w:r>
          </w:p>
        </w:tc>
        <w:tc>
          <w:tcPr>
            <w:tcW w:w="570" w:type="pct"/>
          </w:tcPr>
          <w:p w14:paraId="07EA3DF6" w14:textId="77777777" w:rsidR="00B93D18" w:rsidRPr="001C335D" w:rsidRDefault="00B93D18" w:rsidP="00163EAB">
            <w:pPr>
              <w:spacing w:before="10" w:after="1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1.84</w:t>
            </w:r>
          </w:p>
        </w:tc>
        <w:tc>
          <w:tcPr>
            <w:tcW w:w="391" w:type="pct"/>
          </w:tcPr>
          <w:p w14:paraId="4057C4EF" w14:textId="77777777" w:rsidR="00B93D18" w:rsidRPr="00024B29" w:rsidRDefault="00B93D18" w:rsidP="00163EAB">
            <w:pPr>
              <w:spacing w:before="10" w:after="10" w:line="240" w:lineRule="auto"/>
              <w:rPr>
                <w:rFonts w:ascii="Times New Roman" w:hAnsi="Times New Roman" w:cs="Times New Roman"/>
                <w:b/>
                <w:bCs/>
                <w:sz w:val="20"/>
              </w:rPr>
            </w:pPr>
            <w:r w:rsidRPr="00024B29">
              <w:rPr>
                <w:rFonts w:ascii="Times New Roman" w:hAnsi="Times New Roman" w:cs="Times New Roman"/>
                <w:b/>
                <w:bCs/>
                <w:sz w:val="20"/>
              </w:rPr>
              <w:t>4.22</w:t>
            </w:r>
          </w:p>
        </w:tc>
      </w:tr>
      <w:tr w:rsidR="00B93D18" w:rsidRPr="001C335D" w14:paraId="3348C5C9" w14:textId="77777777" w:rsidTr="00163EAB">
        <w:trPr>
          <w:trHeight w:val="85"/>
        </w:trPr>
        <w:tc>
          <w:tcPr>
            <w:tcW w:w="798" w:type="pct"/>
            <w:tcBorders>
              <w:bottom w:val="single" w:sz="4" w:space="0" w:color="auto"/>
            </w:tcBorders>
          </w:tcPr>
          <w:p w14:paraId="3FC72749" w14:textId="77777777" w:rsidR="00B93D18" w:rsidRPr="00024B29" w:rsidRDefault="00B93D18" w:rsidP="00163EAB">
            <w:pPr>
              <w:spacing w:before="10" w:after="10" w:line="240" w:lineRule="auto"/>
              <w:rPr>
                <w:rFonts w:ascii="Times New Roman" w:hAnsi="Times New Roman"/>
                <w:b/>
                <w:bCs/>
                <w:sz w:val="20"/>
              </w:rPr>
            </w:pPr>
            <w:r w:rsidRPr="00024B29">
              <w:rPr>
                <w:rFonts w:ascii="Times New Roman" w:hAnsi="Times New Roman"/>
                <w:b/>
                <w:bCs/>
                <w:color w:val="000000" w:themeColor="text1"/>
                <w:sz w:val="20"/>
              </w:rPr>
              <w:t>Mean</w:t>
            </w:r>
          </w:p>
        </w:tc>
        <w:tc>
          <w:tcPr>
            <w:tcW w:w="845" w:type="pct"/>
            <w:tcBorders>
              <w:bottom w:val="single" w:sz="4" w:space="0" w:color="auto"/>
            </w:tcBorders>
          </w:tcPr>
          <w:p w14:paraId="563AFAD4"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4.74</w:t>
            </w:r>
          </w:p>
        </w:tc>
        <w:tc>
          <w:tcPr>
            <w:tcW w:w="998" w:type="pct"/>
            <w:tcBorders>
              <w:bottom w:val="single" w:sz="4" w:space="0" w:color="auto"/>
            </w:tcBorders>
          </w:tcPr>
          <w:p w14:paraId="2FB589A8"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4.60</w:t>
            </w:r>
          </w:p>
        </w:tc>
        <w:tc>
          <w:tcPr>
            <w:tcW w:w="649" w:type="pct"/>
            <w:tcBorders>
              <w:bottom w:val="single" w:sz="4" w:space="0" w:color="auto"/>
            </w:tcBorders>
          </w:tcPr>
          <w:p w14:paraId="626EC86C"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5.10</w:t>
            </w:r>
          </w:p>
        </w:tc>
        <w:tc>
          <w:tcPr>
            <w:tcW w:w="749" w:type="pct"/>
            <w:tcBorders>
              <w:bottom w:val="single" w:sz="4" w:space="0" w:color="auto"/>
            </w:tcBorders>
          </w:tcPr>
          <w:p w14:paraId="4F0BC1A2"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5.41</w:t>
            </w:r>
          </w:p>
        </w:tc>
        <w:tc>
          <w:tcPr>
            <w:tcW w:w="570" w:type="pct"/>
            <w:tcBorders>
              <w:bottom w:val="single" w:sz="4" w:space="0" w:color="auto"/>
            </w:tcBorders>
          </w:tcPr>
          <w:p w14:paraId="11103AFF" w14:textId="77777777" w:rsidR="00B93D18" w:rsidRPr="00024B29" w:rsidRDefault="00B93D18" w:rsidP="00163EAB">
            <w:pPr>
              <w:spacing w:before="10" w:after="10" w:line="240" w:lineRule="auto"/>
              <w:rPr>
                <w:rFonts w:ascii="Times New Roman" w:eastAsia="Times New Roman" w:hAnsi="Times New Roman" w:cs="Times New Roman"/>
                <w:b/>
                <w:bCs/>
                <w:color w:val="000000"/>
                <w:sz w:val="20"/>
              </w:rPr>
            </w:pPr>
            <w:r w:rsidRPr="00024B29">
              <w:rPr>
                <w:rFonts w:ascii="Times New Roman" w:hAnsi="Times New Roman" w:cs="Times New Roman"/>
                <w:b/>
                <w:bCs/>
                <w:sz w:val="20"/>
              </w:rPr>
              <w:t>2.57</w:t>
            </w:r>
          </w:p>
        </w:tc>
        <w:tc>
          <w:tcPr>
            <w:tcW w:w="391" w:type="pct"/>
            <w:tcBorders>
              <w:bottom w:val="single" w:sz="4" w:space="0" w:color="auto"/>
            </w:tcBorders>
          </w:tcPr>
          <w:p w14:paraId="36B405A1" w14:textId="77777777" w:rsidR="00B93D18" w:rsidRDefault="00B93D18" w:rsidP="00163EAB">
            <w:pPr>
              <w:spacing w:before="10" w:after="10" w:line="240" w:lineRule="auto"/>
              <w:rPr>
                <w:rFonts w:ascii="Times New Roman" w:eastAsia="Times New Roman" w:hAnsi="Times New Roman" w:cs="Times New Roman"/>
                <w:color w:val="000000"/>
                <w:sz w:val="20"/>
              </w:rPr>
            </w:pPr>
          </w:p>
        </w:tc>
      </w:tr>
      <w:tr w:rsidR="00B93D18" w:rsidRPr="001C335D" w14:paraId="669A8AB1" w14:textId="77777777" w:rsidTr="00163EAB">
        <w:trPr>
          <w:trHeight w:val="85"/>
        </w:trPr>
        <w:tc>
          <w:tcPr>
            <w:tcW w:w="798" w:type="pct"/>
            <w:tcBorders>
              <w:top w:val="single" w:sz="4" w:space="0" w:color="auto"/>
            </w:tcBorders>
          </w:tcPr>
          <w:p w14:paraId="09D870C3" w14:textId="77777777" w:rsidR="00B93D18" w:rsidRDefault="00B93D18" w:rsidP="00163EAB">
            <w:pPr>
              <w:spacing w:before="10" w:after="10" w:line="240" w:lineRule="auto"/>
              <w:rPr>
                <w:rFonts w:ascii="Times New Roman" w:hAnsi="Times New Roman"/>
                <w:color w:val="000000" w:themeColor="text1"/>
                <w:sz w:val="20"/>
              </w:rPr>
            </w:pPr>
          </w:p>
        </w:tc>
        <w:tc>
          <w:tcPr>
            <w:tcW w:w="1843" w:type="pct"/>
            <w:gridSpan w:val="2"/>
            <w:tcBorders>
              <w:top w:val="single" w:sz="4" w:space="0" w:color="auto"/>
            </w:tcBorders>
          </w:tcPr>
          <w:p w14:paraId="4F6A99EB" w14:textId="77777777" w:rsidR="00B93D18" w:rsidRPr="00245ED1" w:rsidRDefault="00B93D18" w:rsidP="00163EAB">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398" w:type="pct"/>
            <w:gridSpan w:val="2"/>
            <w:tcBorders>
              <w:top w:val="single" w:sz="4" w:space="0" w:color="auto"/>
            </w:tcBorders>
          </w:tcPr>
          <w:p w14:paraId="479FA53C" w14:textId="77777777" w:rsidR="00B93D18" w:rsidRPr="00245ED1" w:rsidRDefault="00B93D18" w:rsidP="00163EAB">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961" w:type="pct"/>
            <w:gridSpan w:val="2"/>
            <w:tcBorders>
              <w:top w:val="single" w:sz="4" w:space="0" w:color="auto"/>
            </w:tcBorders>
          </w:tcPr>
          <w:p w14:paraId="5292D8F8" w14:textId="77777777" w:rsidR="00B93D18" w:rsidRPr="00245ED1" w:rsidRDefault="00B93D18" w:rsidP="00163EAB">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B93D18" w:rsidRPr="001C335D" w14:paraId="6F8A91C7" w14:textId="77777777" w:rsidTr="00163EAB">
        <w:trPr>
          <w:trHeight w:val="50"/>
        </w:trPr>
        <w:tc>
          <w:tcPr>
            <w:tcW w:w="798" w:type="pct"/>
          </w:tcPr>
          <w:p w14:paraId="51C79805" w14:textId="77777777" w:rsidR="00B93D18" w:rsidRPr="00D03041" w:rsidRDefault="00B93D18" w:rsidP="00163EAB">
            <w:pPr>
              <w:spacing w:before="10" w:after="10" w:line="240" w:lineRule="auto"/>
              <w:rPr>
                <w:rFonts w:ascii="Times New Roman" w:hAnsi="Times New Roman"/>
                <w:sz w:val="20"/>
              </w:rPr>
            </w:pPr>
            <w:proofErr w:type="spellStart"/>
            <w:r w:rsidRPr="00D03041">
              <w:rPr>
                <w:rFonts w:ascii="Times New Roman" w:hAnsi="Times New Roman"/>
                <w:sz w:val="20"/>
              </w:rPr>
              <w:t>SEm</w:t>
            </w:r>
            <w:proofErr w:type="spellEnd"/>
            <w:r w:rsidRPr="00D03041">
              <w:rPr>
                <w:rFonts w:ascii="Times New Roman" w:hAnsi="Times New Roman"/>
                <w:sz w:val="20"/>
              </w:rPr>
              <w:t>±</w:t>
            </w:r>
          </w:p>
        </w:tc>
        <w:tc>
          <w:tcPr>
            <w:tcW w:w="1843" w:type="pct"/>
            <w:gridSpan w:val="2"/>
          </w:tcPr>
          <w:p w14:paraId="711FCAFC" w14:textId="77777777" w:rsidR="00B93D18" w:rsidRPr="00627749" w:rsidRDefault="00B93D18" w:rsidP="00163EAB">
            <w:pPr>
              <w:spacing w:before="10" w:after="10" w:line="240" w:lineRule="auto"/>
              <w:rPr>
                <w:rFonts w:ascii="Times New Roman" w:hAnsi="Times New Roman" w:cs="Times New Roman"/>
                <w:sz w:val="20"/>
              </w:rPr>
            </w:pPr>
            <w:r w:rsidRPr="00627749">
              <w:rPr>
                <w:rFonts w:ascii="Times New Roman" w:hAnsi="Times New Roman" w:cs="Times New Roman"/>
                <w:sz w:val="20"/>
              </w:rPr>
              <w:t>0.08</w:t>
            </w:r>
          </w:p>
        </w:tc>
        <w:tc>
          <w:tcPr>
            <w:tcW w:w="1398" w:type="pct"/>
            <w:gridSpan w:val="2"/>
          </w:tcPr>
          <w:p w14:paraId="6BBB1736" w14:textId="77777777" w:rsidR="00B93D18" w:rsidRPr="004A2F37" w:rsidRDefault="00B93D18" w:rsidP="00163EAB">
            <w:pPr>
              <w:spacing w:before="10" w:after="10" w:line="240" w:lineRule="auto"/>
              <w:rPr>
                <w:rFonts w:ascii="Times New Roman" w:hAnsi="Times New Roman" w:cs="Times New Roman"/>
                <w:bCs/>
                <w:sz w:val="20"/>
              </w:rPr>
            </w:pPr>
            <w:r w:rsidRPr="004A2F37">
              <w:rPr>
                <w:rFonts w:ascii="Times New Roman" w:hAnsi="Times New Roman" w:cs="Times New Roman"/>
                <w:bCs/>
                <w:sz w:val="20"/>
              </w:rPr>
              <w:t>0.10</w:t>
            </w:r>
          </w:p>
        </w:tc>
        <w:tc>
          <w:tcPr>
            <w:tcW w:w="961" w:type="pct"/>
            <w:gridSpan w:val="2"/>
          </w:tcPr>
          <w:p w14:paraId="03766197" w14:textId="77777777" w:rsidR="00B93D18" w:rsidRPr="00D03041" w:rsidRDefault="00B93D18" w:rsidP="00163EAB">
            <w:pPr>
              <w:spacing w:before="10" w:after="10" w:line="240" w:lineRule="auto"/>
              <w:rPr>
                <w:rFonts w:ascii="Times New Roman" w:eastAsia="Times New Roman" w:hAnsi="Times New Roman" w:cs="Times New Roman"/>
                <w:color w:val="000000"/>
                <w:sz w:val="20"/>
              </w:rPr>
            </w:pPr>
            <w:r w:rsidRPr="00D03041">
              <w:rPr>
                <w:rFonts w:ascii="Times New Roman" w:eastAsia="Times New Roman" w:hAnsi="Times New Roman" w:cs="Times New Roman"/>
                <w:color w:val="000000"/>
                <w:sz w:val="20"/>
              </w:rPr>
              <w:t>0.18</w:t>
            </w:r>
          </w:p>
        </w:tc>
      </w:tr>
      <w:tr w:rsidR="00B93D18" w:rsidRPr="001C335D" w14:paraId="728A7E22" w14:textId="77777777" w:rsidTr="00163EAB">
        <w:trPr>
          <w:trHeight w:val="70"/>
        </w:trPr>
        <w:tc>
          <w:tcPr>
            <w:tcW w:w="798" w:type="pct"/>
            <w:tcBorders>
              <w:bottom w:val="single" w:sz="4" w:space="0" w:color="auto"/>
            </w:tcBorders>
          </w:tcPr>
          <w:p w14:paraId="32077AC7" w14:textId="77777777" w:rsidR="00B93D18" w:rsidRPr="00D03041" w:rsidRDefault="00B93D18" w:rsidP="00163EAB">
            <w:pPr>
              <w:spacing w:before="10" w:after="10" w:line="240" w:lineRule="auto"/>
              <w:rPr>
                <w:rFonts w:ascii="Times New Roman" w:hAnsi="Times New Roman"/>
                <w:sz w:val="20"/>
              </w:rPr>
            </w:pPr>
            <w:r w:rsidRPr="00D03041">
              <w:rPr>
                <w:rFonts w:ascii="Times New Roman" w:hAnsi="Times New Roman"/>
                <w:sz w:val="20"/>
              </w:rPr>
              <w:t>LSD (P=0.05)</w:t>
            </w:r>
          </w:p>
        </w:tc>
        <w:tc>
          <w:tcPr>
            <w:tcW w:w="1843" w:type="pct"/>
            <w:gridSpan w:val="2"/>
            <w:tcBorders>
              <w:bottom w:val="single" w:sz="4" w:space="0" w:color="auto"/>
            </w:tcBorders>
          </w:tcPr>
          <w:p w14:paraId="63FDE4F4" w14:textId="77777777" w:rsidR="00B93D18" w:rsidRPr="00627749" w:rsidRDefault="00B93D18" w:rsidP="00163EAB">
            <w:pPr>
              <w:spacing w:before="10" w:after="10" w:line="240" w:lineRule="auto"/>
              <w:rPr>
                <w:rFonts w:ascii="Times New Roman" w:hAnsi="Times New Roman" w:cs="Times New Roman"/>
                <w:sz w:val="20"/>
              </w:rPr>
            </w:pPr>
            <w:r w:rsidRPr="00627749">
              <w:rPr>
                <w:rFonts w:ascii="Times New Roman" w:hAnsi="Times New Roman" w:cs="Times New Roman"/>
                <w:sz w:val="20"/>
              </w:rPr>
              <w:t>0.24</w:t>
            </w:r>
          </w:p>
        </w:tc>
        <w:tc>
          <w:tcPr>
            <w:tcW w:w="1398" w:type="pct"/>
            <w:gridSpan w:val="2"/>
            <w:tcBorders>
              <w:bottom w:val="single" w:sz="4" w:space="0" w:color="auto"/>
            </w:tcBorders>
          </w:tcPr>
          <w:p w14:paraId="1E455B7B" w14:textId="77777777" w:rsidR="00B93D18" w:rsidRPr="004A2F37" w:rsidRDefault="00B93D18" w:rsidP="00163EAB">
            <w:pPr>
              <w:spacing w:before="10" w:after="10" w:line="240" w:lineRule="auto"/>
              <w:rPr>
                <w:rFonts w:ascii="Times New Roman" w:hAnsi="Times New Roman" w:cs="Times New Roman"/>
                <w:bCs/>
                <w:sz w:val="20"/>
              </w:rPr>
            </w:pPr>
            <w:r w:rsidRPr="004A2F37">
              <w:rPr>
                <w:rFonts w:ascii="Times New Roman" w:hAnsi="Times New Roman" w:cs="Times New Roman"/>
                <w:bCs/>
                <w:sz w:val="20"/>
              </w:rPr>
              <w:t>0.30</w:t>
            </w:r>
          </w:p>
        </w:tc>
        <w:tc>
          <w:tcPr>
            <w:tcW w:w="961" w:type="pct"/>
            <w:gridSpan w:val="2"/>
            <w:tcBorders>
              <w:bottom w:val="single" w:sz="4" w:space="0" w:color="auto"/>
            </w:tcBorders>
          </w:tcPr>
          <w:p w14:paraId="65D3344E" w14:textId="77777777" w:rsidR="00B93D18" w:rsidRPr="00D03041" w:rsidRDefault="00B93D18" w:rsidP="00163EAB">
            <w:pPr>
              <w:tabs>
                <w:tab w:val="center" w:pos="3525"/>
                <w:tab w:val="left" w:pos="5001"/>
              </w:tabs>
              <w:spacing w:before="10" w:after="10" w:line="240" w:lineRule="auto"/>
              <w:rPr>
                <w:rFonts w:ascii="Times New Roman" w:eastAsia="Times New Roman" w:hAnsi="Times New Roman" w:cs="Times New Roman"/>
                <w:color w:val="000000"/>
                <w:sz w:val="20"/>
              </w:rPr>
            </w:pPr>
            <w:r w:rsidRPr="00D03041">
              <w:rPr>
                <w:rFonts w:ascii="Times New Roman" w:eastAsia="Times New Roman" w:hAnsi="Times New Roman" w:cs="Times New Roman"/>
                <w:color w:val="000000"/>
                <w:sz w:val="20"/>
              </w:rPr>
              <w:t>0.53</w:t>
            </w:r>
          </w:p>
        </w:tc>
      </w:tr>
    </w:tbl>
    <w:p w14:paraId="4615CA79" w14:textId="77777777" w:rsidR="00B93D18" w:rsidRPr="00B93D18" w:rsidRDefault="00B93D18" w:rsidP="0012172A">
      <w:pPr>
        <w:spacing w:after="0"/>
        <w:ind w:left="1987" w:hanging="1987"/>
        <w:rPr>
          <w:rFonts w:ascii="Times New Roman" w:hAnsi="Times New Roman"/>
          <w:b/>
          <w:sz w:val="12"/>
          <w:szCs w:val="12"/>
        </w:rPr>
      </w:pPr>
    </w:p>
    <w:p w14:paraId="4D0561FE" w14:textId="77777777" w:rsidR="0012172A" w:rsidRPr="001C335D" w:rsidRDefault="0012172A" w:rsidP="0012172A">
      <w:pPr>
        <w:spacing w:after="0"/>
        <w:ind w:left="1987" w:hanging="1987"/>
        <w:rPr>
          <w:rFonts w:ascii="Times New Roman" w:hAnsi="Times New Roman"/>
          <w:b/>
          <w:sz w:val="20"/>
        </w:rPr>
      </w:pPr>
      <w:r>
        <w:rPr>
          <w:rFonts w:ascii="Times New Roman" w:hAnsi="Times New Roman"/>
          <w:b/>
          <w:sz w:val="20"/>
        </w:rPr>
        <w:t xml:space="preserve">Table </w:t>
      </w:r>
      <w:r w:rsidR="00AE17C3">
        <w:rPr>
          <w:rFonts w:ascii="Times New Roman" w:hAnsi="Times New Roman"/>
          <w:b/>
          <w:sz w:val="20"/>
        </w:rPr>
        <w:t>9</w:t>
      </w:r>
      <w:r w:rsidRPr="00D03041">
        <w:rPr>
          <w:rFonts w:ascii="Times New Roman" w:hAnsi="Times New Roman"/>
          <w:b/>
          <w:sz w:val="20"/>
        </w:rPr>
        <w:t xml:space="preserve">: </w:t>
      </w:r>
      <w:r w:rsidR="00024B29">
        <w:rPr>
          <w:rFonts w:ascii="Times New Roman" w:hAnsi="Times New Roman"/>
          <w:b/>
          <w:sz w:val="20"/>
        </w:rPr>
        <w:t>Influence</w:t>
      </w:r>
      <w:r w:rsidR="00024B29" w:rsidRPr="001C335D">
        <w:rPr>
          <w:rFonts w:ascii="Times New Roman" w:hAnsi="Times New Roman"/>
          <w:b/>
          <w:sz w:val="20"/>
        </w:rPr>
        <w:t xml:space="preserve"> of </w:t>
      </w:r>
      <w:r w:rsidR="00024B29">
        <w:rPr>
          <w:rFonts w:ascii="Times New Roman" w:hAnsi="Times New Roman"/>
          <w:b/>
          <w:sz w:val="20"/>
        </w:rPr>
        <w:t xml:space="preserve">different </w:t>
      </w:r>
      <w:r w:rsidR="00024B29" w:rsidRPr="001C335D">
        <w:rPr>
          <w:rFonts w:ascii="Times New Roman" w:hAnsi="Times New Roman"/>
          <w:b/>
          <w:sz w:val="20"/>
        </w:rPr>
        <w:t xml:space="preserve">establishment and weed management </w:t>
      </w:r>
      <w:r w:rsidR="00024B29">
        <w:rPr>
          <w:rFonts w:ascii="Times New Roman" w:hAnsi="Times New Roman"/>
          <w:b/>
          <w:sz w:val="20"/>
        </w:rPr>
        <w:t>techniques</w:t>
      </w:r>
      <w:r w:rsidR="00024B29" w:rsidRPr="001C335D">
        <w:rPr>
          <w:rFonts w:ascii="Times New Roman" w:hAnsi="Times New Roman"/>
          <w:b/>
          <w:sz w:val="20"/>
        </w:rPr>
        <w:t xml:space="preserve"> </w:t>
      </w:r>
      <w:r w:rsidRPr="001C335D">
        <w:rPr>
          <w:rFonts w:ascii="Times New Roman" w:hAnsi="Times New Roman"/>
          <w:b/>
          <w:sz w:val="20"/>
        </w:rPr>
        <w:t>on straw yield</w:t>
      </w:r>
    </w:p>
    <w:tbl>
      <w:tblPr>
        <w:tblW w:w="5000" w:type="pct"/>
        <w:tblLayout w:type="fixed"/>
        <w:tblLook w:val="00A0" w:firstRow="1" w:lastRow="0" w:firstColumn="1" w:lastColumn="0" w:noHBand="0" w:noVBand="0"/>
      </w:tblPr>
      <w:tblGrid>
        <w:gridCol w:w="1651"/>
        <w:gridCol w:w="1587"/>
        <w:gridCol w:w="1802"/>
        <w:gridCol w:w="1172"/>
        <w:gridCol w:w="990"/>
        <w:gridCol w:w="991"/>
        <w:gridCol w:w="836"/>
      </w:tblGrid>
      <w:tr w:rsidR="0012172A" w:rsidRPr="001C335D" w14:paraId="5BE5F7EC" w14:textId="77777777" w:rsidTr="00FD7C92">
        <w:trPr>
          <w:trHeight w:val="181"/>
        </w:trPr>
        <w:tc>
          <w:tcPr>
            <w:tcW w:w="5000" w:type="pct"/>
            <w:gridSpan w:val="7"/>
            <w:tcBorders>
              <w:top w:val="single" w:sz="4" w:space="0" w:color="auto"/>
              <w:bottom w:val="single" w:sz="4" w:space="0" w:color="auto"/>
            </w:tcBorders>
          </w:tcPr>
          <w:p w14:paraId="628D258A" w14:textId="77777777" w:rsidR="0012172A" w:rsidRPr="001C335D" w:rsidRDefault="0012172A" w:rsidP="00024B29">
            <w:pPr>
              <w:widowControl w:val="0"/>
              <w:spacing w:after="0" w:line="240" w:lineRule="auto"/>
              <w:jc w:val="center"/>
              <w:rPr>
                <w:rFonts w:ascii="Times New Roman" w:hAnsi="Times New Roman"/>
                <w:b/>
                <w:sz w:val="20"/>
              </w:rPr>
            </w:pPr>
            <w:r w:rsidRPr="001C335D">
              <w:rPr>
                <w:rFonts w:ascii="Times New Roman" w:hAnsi="Times New Roman"/>
                <w:b/>
                <w:sz w:val="20"/>
              </w:rPr>
              <w:t>Straw yield</w:t>
            </w:r>
            <w:r>
              <w:rPr>
                <w:rFonts w:ascii="Times New Roman" w:hAnsi="Times New Roman"/>
                <w:b/>
                <w:sz w:val="20"/>
              </w:rPr>
              <w:t xml:space="preserve"> (t ha</w:t>
            </w:r>
            <w:r w:rsidRPr="00D03041">
              <w:rPr>
                <w:rFonts w:ascii="Times New Roman" w:hAnsi="Times New Roman"/>
                <w:b/>
                <w:sz w:val="20"/>
                <w:vertAlign w:val="superscript"/>
              </w:rPr>
              <w:t>-1</w:t>
            </w:r>
            <w:r>
              <w:rPr>
                <w:rFonts w:ascii="Times New Roman" w:hAnsi="Times New Roman"/>
                <w:b/>
                <w:sz w:val="20"/>
              </w:rPr>
              <w:t>)</w:t>
            </w:r>
          </w:p>
        </w:tc>
      </w:tr>
      <w:tr w:rsidR="00024B29" w:rsidRPr="001C335D" w14:paraId="5D2212E8" w14:textId="77777777" w:rsidTr="00FD7C92">
        <w:trPr>
          <w:trHeight w:val="181"/>
        </w:trPr>
        <w:tc>
          <w:tcPr>
            <w:tcW w:w="5000" w:type="pct"/>
            <w:gridSpan w:val="7"/>
            <w:tcBorders>
              <w:top w:val="single" w:sz="4" w:space="0" w:color="auto"/>
              <w:bottom w:val="single" w:sz="4" w:space="0" w:color="auto"/>
            </w:tcBorders>
          </w:tcPr>
          <w:p w14:paraId="2064FBF1" w14:textId="77777777" w:rsidR="00024B29" w:rsidRPr="0076239D" w:rsidRDefault="00024B29" w:rsidP="00024B29">
            <w:pPr>
              <w:spacing w:before="10" w:after="10" w:line="240" w:lineRule="auto"/>
              <w:jc w:val="center"/>
              <w:rPr>
                <w:rFonts w:ascii="Times New Roman" w:hAnsi="Times New Roman"/>
                <w:b/>
                <w:bCs/>
                <w:sz w:val="20"/>
              </w:rPr>
            </w:pPr>
            <w:r w:rsidRPr="00245ED1">
              <w:rPr>
                <w:rFonts w:ascii="Times New Roman" w:hAnsi="Times New Roman" w:cs="Times New Roman"/>
                <w:b/>
                <w:sz w:val="20"/>
              </w:rPr>
              <w:t>Weed management technique (W)</w:t>
            </w:r>
          </w:p>
        </w:tc>
      </w:tr>
      <w:tr w:rsidR="00024B29" w:rsidRPr="001C335D" w14:paraId="4FBA28C9" w14:textId="77777777" w:rsidTr="00FD7C92">
        <w:trPr>
          <w:trHeight w:val="252"/>
        </w:trPr>
        <w:tc>
          <w:tcPr>
            <w:tcW w:w="914" w:type="pct"/>
            <w:tcBorders>
              <w:top w:val="single" w:sz="4" w:space="0" w:color="auto"/>
              <w:bottom w:val="single" w:sz="4" w:space="0" w:color="auto"/>
            </w:tcBorders>
          </w:tcPr>
          <w:p w14:paraId="7F3C3D9F" w14:textId="77777777" w:rsidR="00024B29" w:rsidRPr="00F4767E" w:rsidRDefault="00024B29" w:rsidP="00024B29">
            <w:pPr>
              <w:spacing w:before="10" w:after="10" w:line="240" w:lineRule="auto"/>
              <w:rPr>
                <w:rFonts w:ascii="Times New Roman" w:hAnsi="Times New Roman"/>
                <w:b/>
                <w:sz w:val="20"/>
              </w:rPr>
            </w:pPr>
            <w:r w:rsidRPr="00245ED1">
              <w:rPr>
                <w:rFonts w:ascii="Times New Roman" w:hAnsi="Times New Roman" w:cs="Times New Roman"/>
                <w:b/>
                <w:sz w:val="20"/>
              </w:rPr>
              <w:t>Rice Establishment Methods (M)</w:t>
            </w:r>
          </w:p>
        </w:tc>
        <w:tc>
          <w:tcPr>
            <w:tcW w:w="879" w:type="pct"/>
            <w:tcBorders>
              <w:top w:val="single" w:sz="4" w:space="0" w:color="auto"/>
              <w:bottom w:val="single" w:sz="4" w:space="0" w:color="auto"/>
            </w:tcBorders>
          </w:tcPr>
          <w:p w14:paraId="4514F9D1" w14:textId="77777777" w:rsidR="00024B29" w:rsidRPr="00E25E97" w:rsidRDefault="00024B29" w:rsidP="00024B29">
            <w:pPr>
              <w:spacing w:after="0" w:line="240" w:lineRule="auto"/>
              <w:rPr>
                <w:rFonts w:ascii="Times New Roman" w:hAnsi="Times New Roman"/>
                <w:sz w:val="20"/>
                <w:lang w:val="es-ES"/>
              </w:rPr>
            </w:pPr>
            <w:proofErr w:type="spellStart"/>
            <w:r w:rsidRPr="00E25E97">
              <w:rPr>
                <w:rFonts w:ascii="Times New Roman" w:hAnsi="Times New Roman"/>
                <w:color w:val="000000" w:themeColor="text1"/>
                <w:sz w:val="20"/>
                <w:lang w:val="es-ES"/>
              </w:rPr>
              <w:t>Pyrazosulfuron-ethyl</w:t>
            </w:r>
            <w:proofErr w:type="spellEnd"/>
            <w:r w:rsidRPr="00E25E97">
              <w:rPr>
                <w:rFonts w:ascii="Times New Roman" w:hAnsi="Times New Roman"/>
                <w:color w:val="000000" w:themeColor="text1"/>
                <w:sz w:val="20"/>
                <w:lang w:val="es-ES"/>
              </w:rPr>
              <w:t xml:space="preserve"> 10% WP @ 30 g ha</w:t>
            </w:r>
            <w:r w:rsidRPr="00E25E97">
              <w:rPr>
                <w:rFonts w:ascii="Times New Roman" w:hAnsi="Times New Roman"/>
                <w:color w:val="000000" w:themeColor="text1"/>
                <w:sz w:val="20"/>
                <w:vertAlign w:val="superscript"/>
                <w:lang w:val="es-ES"/>
              </w:rPr>
              <w:t>-1</w:t>
            </w:r>
          </w:p>
        </w:tc>
        <w:tc>
          <w:tcPr>
            <w:tcW w:w="998" w:type="pct"/>
            <w:tcBorders>
              <w:top w:val="single" w:sz="4" w:space="0" w:color="auto"/>
              <w:bottom w:val="single" w:sz="4" w:space="0" w:color="auto"/>
            </w:tcBorders>
          </w:tcPr>
          <w:p w14:paraId="50C0A6E9" w14:textId="77777777" w:rsidR="00024B29" w:rsidRPr="001C335D" w:rsidRDefault="00024B29" w:rsidP="00024B29">
            <w:pPr>
              <w:spacing w:after="0" w:line="240" w:lineRule="auto"/>
              <w:rPr>
                <w:rFonts w:ascii="Times New Roman" w:hAnsi="Times New Roman"/>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09D00646" w14:textId="77777777" w:rsidR="00024B29" w:rsidRPr="001C335D" w:rsidRDefault="00024B29" w:rsidP="00024B29">
            <w:pPr>
              <w:spacing w:after="0" w:line="240" w:lineRule="auto"/>
              <w:rPr>
                <w:rFonts w:ascii="Times New Roman" w:hAnsi="Times New Roman"/>
                <w:sz w:val="20"/>
              </w:rPr>
            </w:pPr>
            <w:proofErr w:type="spellStart"/>
            <w:r w:rsidRPr="00D03041">
              <w:rPr>
                <w:rFonts w:ascii="Times New Roman" w:hAnsi="Times New Roman"/>
                <w:color w:val="000000" w:themeColor="text1"/>
                <w:sz w:val="20"/>
              </w:rPr>
              <w:t>Bispyribac</w:t>
            </w:r>
            <w:proofErr w:type="spellEnd"/>
            <w:r w:rsidRPr="00D03041">
              <w:rPr>
                <w:rFonts w:ascii="Times New Roman" w:hAnsi="Times New Roman"/>
                <w:color w:val="000000" w:themeColor="text1"/>
                <w:sz w:val="20"/>
              </w:rPr>
              <w:t xml:space="preserve"> sodium @ 25 g ha</w:t>
            </w:r>
            <w:r w:rsidRPr="00D03041">
              <w:rPr>
                <w:rFonts w:ascii="Times New Roman" w:hAnsi="Times New Roman"/>
                <w:color w:val="000000" w:themeColor="text1"/>
                <w:sz w:val="20"/>
                <w:vertAlign w:val="superscript"/>
              </w:rPr>
              <w:t>-1</w:t>
            </w:r>
          </w:p>
        </w:tc>
        <w:tc>
          <w:tcPr>
            <w:tcW w:w="548" w:type="pct"/>
            <w:tcBorders>
              <w:top w:val="single" w:sz="4" w:space="0" w:color="auto"/>
              <w:bottom w:val="single" w:sz="4" w:space="0" w:color="auto"/>
            </w:tcBorders>
          </w:tcPr>
          <w:p w14:paraId="0C8D65CD" w14:textId="77777777" w:rsidR="00024B29" w:rsidRPr="001C335D" w:rsidRDefault="00024B29" w:rsidP="00024B29">
            <w:pPr>
              <w:spacing w:after="0" w:line="240" w:lineRule="auto"/>
              <w:rPr>
                <w:rFonts w:ascii="Times New Roman" w:hAnsi="Times New Roman"/>
                <w:sz w:val="20"/>
              </w:rPr>
            </w:pPr>
            <w:r w:rsidRPr="001C335D">
              <w:rPr>
                <w:rFonts w:ascii="Times New Roman" w:hAnsi="Times New Roman"/>
                <w:color w:val="000000" w:themeColor="text1"/>
                <w:sz w:val="20"/>
              </w:rPr>
              <w:t>Two hand weeding</w:t>
            </w:r>
          </w:p>
        </w:tc>
        <w:tc>
          <w:tcPr>
            <w:tcW w:w="549" w:type="pct"/>
            <w:tcBorders>
              <w:top w:val="single" w:sz="4" w:space="0" w:color="auto"/>
              <w:bottom w:val="single" w:sz="4" w:space="0" w:color="auto"/>
            </w:tcBorders>
          </w:tcPr>
          <w:p w14:paraId="2787300F" w14:textId="77777777" w:rsidR="00024B29" w:rsidRPr="001C335D" w:rsidRDefault="00024B29" w:rsidP="00024B29">
            <w:pPr>
              <w:spacing w:after="0" w:line="240" w:lineRule="auto"/>
              <w:rPr>
                <w:rFonts w:ascii="Times New Roman" w:hAnsi="Times New Roman"/>
                <w:color w:val="000000" w:themeColor="text1"/>
                <w:sz w:val="20"/>
              </w:rPr>
            </w:pPr>
            <w:r w:rsidRPr="001C335D">
              <w:rPr>
                <w:rFonts w:ascii="Times New Roman" w:hAnsi="Times New Roman"/>
                <w:color w:val="000000" w:themeColor="text1"/>
                <w:sz w:val="20"/>
              </w:rPr>
              <w:t>Weedy check</w:t>
            </w:r>
          </w:p>
        </w:tc>
        <w:tc>
          <w:tcPr>
            <w:tcW w:w="462" w:type="pct"/>
            <w:tcBorders>
              <w:top w:val="single" w:sz="4" w:space="0" w:color="auto"/>
              <w:bottom w:val="single" w:sz="4" w:space="0" w:color="auto"/>
            </w:tcBorders>
          </w:tcPr>
          <w:p w14:paraId="084B66FA" w14:textId="77777777" w:rsidR="00024B29" w:rsidRPr="00024B29" w:rsidRDefault="00024B29" w:rsidP="00024B29">
            <w:pPr>
              <w:spacing w:after="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r>
      <w:tr w:rsidR="00024B29" w:rsidRPr="001C335D" w14:paraId="44FC3BD0" w14:textId="77777777" w:rsidTr="00FD7C92">
        <w:trPr>
          <w:trHeight w:val="85"/>
        </w:trPr>
        <w:tc>
          <w:tcPr>
            <w:tcW w:w="914" w:type="pct"/>
            <w:tcBorders>
              <w:top w:val="single" w:sz="4" w:space="0" w:color="auto"/>
            </w:tcBorders>
          </w:tcPr>
          <w:p w14:paraId="33BB880E"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Transplanting</w:t>
            </w:r>
          </w:p>
        </w:tc>
        <w:tc>
          <w:tcPr>
            <w:tcW w:w="879" w:type="pct"/>
            <w:tcBorders>
              <w:top w:val="single" w:sz="4" w:space="0" w:color="auto"/>
            </w:tcBorders>
          </w:tcPr>
          <w:p w14:paraId="3C5F3D2E"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5.00</w:t>
            </w:r>
          </w:p>
        </w:tc>
        <w:tc>
          <w:tcPr>
            <w:tcW w:w="998" w:type="pct"/>
            <w:tcBorders>
              <w:top w:val="single" w:sz="4" w:space="0" w:color="auto"/>
            </w:tcBorders>
          </w:tcPr>
          <w:p w14:paraId="2CBADB1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4.83</w:t>
            </w:r>
          </w:p>
        </w:tc>
        <w:tc>
          <w:tcPr>
            <w:tcW w:w="649" w:type="pct"/>
            <w:tcBorders>
              <w:top w:val="single" w:sz="4" w:space="0" w:color="auto"/>
            </w:tcBorders>
          </w:tcPr>
          <w:p w14:paraId="1774B35E"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5.29</w:t>
            </w:r>
          </w:p>
        </w:tc>
        <w:tc>
          <w:tcPr>
            <w:tcW w:w="548" w:type="pct"/>
            <w:tcBorders>
              <w:top w:val="single" w:sz="4" w:space="0" w:color="auto"/>
            </w:tcBorders>
          </w:tcPr>
          <w:p w14:paraId="7311C9BA"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5.79</w:t>
            </w:r>
          </w:p>
        </w:tc>
        <w:tc>
          <w:tcPr>
            <w:tcW w:w="549" w:type="pct"/>
            <w:tcBorders>
              <w:top w:val="single" w:sz="4" w:space="0" w:color="auto"/>
            </w:tcBorders>
          </w:tcPr>
          <w:p w14:paraId="0C74E7B3"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sidRPr="001C335D">
              <w:rPr>
                <w:rFonts w:ascii="Times New Roman" w:eastAsia="Times New Roman" w:hAnsi="Times New Roman" w:cs="Times New Roman"/>
                <w:color w:val="000000"/>
                <w:sz w:val="20"/>
              </w:rPr>
              <w:t>3</w:t>
            </w:r>
            <w:r>
              <w:rPr>
                <w:rFonts w:ascii="Times New Roman" w:eastAsia="Times New Roman" w:hAnsi="Times New Roman" w:cs="Times New Roman"/>
                <w:color w:val="000000"/>
                <w:sz w:val="20"/>
              </w:rPr>
              <w:t>.75</w:t>
            </w:r>
          </w:p>
        </w:tc>
        <w:tc>
          <w:tcPr>
            <w:tcW w:w="462" w:type="pct"/>
            <w:tcBorders>
              <w:top w:val="single" w:sz="4" w:space="0" w:color="auto"/>
            </w:tcBorders>
          </w:tcPr>
          <w:p w14:paraId="7BE96CB4"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4.93</w:t>
            </w:r>
          </w:p>
        </w:tc>
      </w:tr>
      <w:tr w:rsidR="00024B29" w:rsidRPr="001C335D" w14:paraId="23FC53D4" w14:textId="77777777" w:rsidTr="00FD7C92">
        <w:trPr>
          <w:trHeight w:val="85"/>
        </w:trPr>
        <w:tc>
          <w:tcPr>
            <w:tcW w:w="914" w:type="pct"/>
          </w:tcPr>
          <w:p w14:paraId="1B8F6F4F"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Drum seeded</w:t>
            </w:r>
          </w:p>
        </w:tc>
        <w:tc>
          <w:tcPr>
            <w:tcW w:w="879" w:type="pct"/>
          </w:tcPr>
          <w:p w14:paraId="68ADEDE2"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4.99</w:t>
            </w:r>
          </w:p>
        </w:tc>
        <w:tc>
          <w:tcPr>
            <w:tcW w:w="998" w:type="pct"/>
          </w:tcPr>
          <w:p w14:paraId="738BDC2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4.83</w:t>
            </w:r>
          </w:p>
        </w:tc>
        <w:tc>
          <w:tcPr>
            <w:tcW w:w="649" w:type="pct"/>
          </w:tcPr>
          <w:p w14:paraId="578AABD3"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5.24</w:t>
            </w:r>
          </w:p>
        </w:tc>
        <w:tc>
          <w:tcPr>
            <w:tcW w:w="548" w:type="pct"/>
          </w:tcPr>
          <w:p w14:paraId="7DEE92B1"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5.49</w:t>
            </w:r>
          </w:p>
        </w:tc>
        <w:tc>
          <w:tcPr>
            <w:tcW w:w="549" w:type="pct"/>
          </w:tcPr>
          <w:p w14:paraId="447E96B9"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2.96</w:t>
            </w:r>
          </w:p>
        </w:tc>
        <w:tc>
          <w:tcPr>
            <w:tcW w:w="462" w:type="pct"/>
          </w:tcPr>
          <w:p w14:paraId="47690BF3"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4.70</w:t>
            </w:r>
          </w:p>
        </w:tc>
      </w:tr>
      <w:tr w:rsidR="00024B29" w:rsidRPr="001C335D" w14:paraId="18AC7736" w14:textId="77777777" w:rsidTr="00FD7C92">
        <w:trPr>
          <w:trHeight w:val="85"/>
        </w:trPr>
        <w:tc>
          <w:tcPr>
            <w:tcW w:w="914" w:type="pct"/>
          </w:tcPr>
          <w:p w14:paraId="2228AABC"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Direct seeded</w:t>
            </w:r>
          </w:p>
        </w:tc>
        <w:tc>
          <w:tcPr>
            <w:tcW w:w="879" w:type="pct"/>
          </w:tcPr>
          <w:p w14:paraId="0D2AA30D"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4.84</w:t>
            </w:r>
          </w:p>
        </w:tc>
        <w:tc>
          <w:tcPr>
            <w:tcW w:w="998" w:type="pct"/>
          </w:tcPr>
          <w:p w14:paraId="37BDD867"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4.69</w:t>
            </w:r>
          </w:p>
        </w:tc>
        <w:tc>
          <w:tcPr>
            <w:tcW w:w="649" w:type="pct"/>
          </w:tcPr>
          <w:p w14:paraId="0923C77B"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5.11</w:t>
            </w:r>
          </w:p>
        </w:tc>
        <w:tc>
          <w:tcPr>
            <w:tcW w:w="548" w:type="pct"/>
          </w:tcPr>
          <w:p w14:paraId="3CA867EA"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5.45</w:t>
            </w:r>
          </w:p>
        </w:tc>
        <w:tc>
          <w:tcPr>
            <w:tcW w:w="549" w:type="pct"/>
          </w:tcPr>
          <w:p w14:paraId="23A7589F" w14:textId="77777777" w:rsidR="0012172A" w:rsidRPr="001C335D" w:rsidRDefault="0012172A" w:rsidP="00024B29">
            <w:pPr>
              <w:widowControl w:val="0"/>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2.30</w:t>
            </w:r>
          </w:p>
        </w:tc>
        <w:tc>
          <w:tcPr>
            <w:tcW w:w="462" w:type="pct"/>
          </w:tcPr>
          <w:p w14:paraId="65FF92B8" w14:textId="77777777" w:rsidR="0012172A" w:rsidRPr="00024B29" w:rsidRDefault="0012172A" w:rsidP="00024B29">
            <w:pPr>
              <w:spacing w:after="0"/>
              <w:rPr>
                <w:rFonts w:ascii="Times New Roman" w:hAnsi="Times New Roman" w:cs="Times New Roman"/>
                <w:b/>
                <w:bCs/>
                <w:sz w:val="20"/>
              </w:rPr>
            </w:pPr>
            <w:r w:rsidRPr="00024B29">
              <w:rPr>
                <w:rFonts w:ascii="Times New Roman" w:hAnsi="Times New Roman" w:cs="Times New Roman"/>
                <w:b/>
                <w:bCs/>
                <w:sz w:val="20"/>
              </w:rPr>
              <w:t>4.48</w:t>
            </w:r>
          </w:p>
        </w:tc>
      </w:tr>
      <w:tr w:rsidR="00024B29" w:rsidRPr="001C335D" w14:paraId="034FA2D5" w14:textId="77777777" w:rsidTr="00FD7C92">
        <w:trPr>
          <w:trHeight w:val="85"/>
        </w:trPr>
        <w:tc>
          <w:tcPr>
            <w:tcW w:w="914" w:type="pct"/>
            <w:tcBorders>
              <w:bottom w:val="single" w:sz="4" w:space="0" w:color="auto"/>
            </w:tcBorders>
          </w:tcPr>
          <w:p w14:paraId="2B660858" w14:textId="77777777" w:rsidR="0012172A" w:rsidRPr="00024B29" w:rsidRDefault="0012172A" w:rsidP="00024B29">
            <w:pPr>
              <w:spacing w:after="0" w:line="240" w:lineRule="auto"/>
              <w:rPr>
                <w:rFonts w:ascii="Times New Roman" w:hAnsi="Times New Roman"/>
                <w:b/>
                <w:bCs/>
                <w:color w:val="000000" w:themeColor="text1"/>
                <w:sz w:val="20"/>
              </w:rPr>
            </w:pPr>
            <w:r w:rsidRPr="00024B29">
              <w:rPr>
                <w:rFonts w:ascii="Times New Roman" w:hAnsi="Times New Roman"/>
                <w:b/>
                <w:bCs/>
                <w:color w:val="000000" w:themeColor="text1"/>
                <w:sz w:val="20"/>
              </w:rPr>
              <w:t>Mean</w:t>
            </w:r>
          </w:p>
        </w:tc>
        <w:tc>
          <w:tcPr>
            <w:tcW w:w="879" w:type="pct"/>
            <w:tcBorders>
              <w:bottom w:val="single" w:sz="4" w:space="0" w:color="auto"/>
            </w:tcBorders>
          </w:tcPr>
          <w:p w14:paraId="045AD484"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4.94</w:t>
            </w:r>
          </w:p>
        </w:tc>
        <w:tc>
          <w:tcPr>
            <w:tcW w:w="998" w:type="pct"/>
            <w:tcBorders>
              <w:bottom w:val="single" w:sz="4" w:space="0" w:color="auto"/>
            </w:tcBorders>
          </w:tcPr>
          <w:p w14:paraId="2B977670"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4.78</w:t>
            </w:r>
          </w:p>
        </w:tc>
        <w:tc>
          <w:tcPr>
            <w:tcW w:w="649" w:type="pct"/>
            <w:tcBorders>
              <w:bottom w:val="single" w:sz="4" w:space="0" w:color="auto"/>
            </w:tcBorders>
          </w:tcPr>
          <w:p w14:paraId="6CA78026"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5.21</w:t>
            </w:r>
          </w:p>
        </w:tc>
        <w:tc>
          <w:tcPr>
            <w:tcW w:w="548" w:type="pct"/>
            <w:tcBorders>
              <w:bottom w:val="single" w:sz="4" w:space="0" w:color="auto"/>
            </w:tcBorders>
          </w:tcPr>
          <w:p w14:paraId="70EC2D5C"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5.58</w:t>
            </w:r>
          </w:p>
        </w:tc>
        <w:tc>
          <w:tcPr>
            <w:tcW w:w="549" w:type="pct"/>
            <w:tcBorders>
              <w:bottom w:val="single" w:sz="4" w:space="0" w:color="auto"/>
            </w:tcBorders>
          </w:tcPr>
          <w:p w14:paraId="2F95107E" w14:textId="77777777" w:rsidR="0012172A" w:rsidRPr="00024B29" w:rsidRDefault="0012172A" w:rsidP="00024B29">
            <w:pPr>
              <w:widowControl w:val="0"/>
              <w:spacing w:after="0" w:line="240" w:lineRule="auto"/>
              <w:rPr>
                <w:rFonts w:ascii="Times New Roman" w:eastAsia="Times New Roman" w:hAnsi="Times New Roman" w:cs="Times New Roman"/>
                <w:b/>
                <w:bCs/>
                <w:color w:val="000000"/>
                <w:sz w:val="20"/>
              </w:rPr>
            </w:pPr>
            <w:r w:rsidRPr="00024B29">
              <w:rPr>
                <w:rFonts w:ascii="Times New Roman" w:eastAsia="Times New Roman" w:hAnsi="Times New Roman" w:cs="Times New Roman"/>
                <w:b/>
                <w:bCs/>
                <w:color w:val="000000"/>
                <w:sz w:val="20"/>
              </w:rPr>
              <w:t>3.00</w:t>
            </w:r>
          </w:p>
        </w:tc>
        <w:tc>
          <w:tcPr>
            <w:tcW w:w="462" w:type="pct"/>
            <w:tcBorders>
              <w:bottom w:val="single" w:sz="4" w:space="0" w:color="auto"/>
            </w:tcBorders>
          </w:tcPr>
          <w:p w14:paraId="04A6852C" w14:textId="77777777" w:rsidR="0012172A" w:rsidRDefault="0012172A" w:rsidP="00024B29">
            <w:pPr>
              <w:widowControl w:val="0"/>
              <w:spacing w:after="0" w:line="240" w:lineRule="auto"/>
              <w:rPr>
                <w:rFonts w:ascii="Times New Roman" w:eastAsia="Times New Roman" w:hAnsi="Times New Roman" w:cs="Times New Roman"/>
                <w:color w:val="000000"/>
                <w:sz w:val="20"/>
              </w:rPr>
            </w:pPr>
          </w:p>
        </w:tc>
      </w:tr>
      <w:tr w:rsidR="00FD7C92" w:rsidRPr="001C335D" w14:paraId="7B8FA9B9" w14:textId="77777777" w:rsidTr="00FD7C92">
        <w:trPr>
          <w:trHeight w:val="70"/>
        </w:trPr>
        <w:tc>
          <w:tcPr>
            <w:tcW w:w="914" w:type="pct"/>
            <w:tcBorders>
              <w:top w:val="single" w:sz="4" w:space="0" w:color="auto"/>
            </w:tcBorders>
          </w:tcPr>
          <w:p w14:paraId="2126818C" w14:textId="77777777" w:rsidR="00024B29" w:rsidRPr="001C335D" w:rsidRDefault="00024B29" w:rsidP="00024B29">
            <w:pPr>
              <w:widowControl w:val="0"/>
              <w:spacing w:after="0" w:line="240" w:lineRule="auto"/>
              <w:rPr>
                <w:rFonts w:ascii="Times New Roman" w:hAnsi="Times New Roman"/>
                <w:sz w:val="20"/>
              </w:rPr>
            </w:pPr>
          </w:p>
        </w:tc>
        <w:tc>
          <w:tcPr>
            <w:tcW w:w="1877" w:type="pct"/>
            <w:gridSpan w:val="2"/>
            <w:tcBorders>
              <w:top w:val="single" w:sz="4" w:space="0" w:color="auto"/>
            </w:tcBorders>
          </w:tcPr>
          <w:p w14:paraId="5D44AC3B" w14:textId="77777777" w:rsidR="00024B29" w:rsidRPr="00245ED1" w:rsidRDefault="00024B29" w:rsidP="00024B29">
            <w:pPr>
              <w:spacing w:before="10" w:after="10" w:line="240" w:lineRule="auto"/>
              <w:rPr>
                <w:rFonts w:ascii="Times New Roman" w:hAnsi="Times New Roman" w:cs="Times New Roman"/>
                <w:b/>
                <w:sz w:val="20"/>
              </w:rPr>
            </w:pPr>
            <w:r w:rsidRPr="00245ED1">
              <w:rPr>
                <w:rFonts w:ascii="Times New Roman" w:hAnsi="Times New Roman" w:cs="Times New Roman"/>
                <w:b/>
                <w:sz w:val="20"/>
              </w:rPr>
              <w:t>Rice Establishment Methods (M)</w:t>
            </w:r>
          </w:p>
        </w:tc>
        <w:tc>
          <w:tcPr>
            <w:tcW w:w="1197" w:type="pct"/>
            <w:gridSpan w:val="2"/>
            <w:tcBorders>
              <w:top w:val="single" w:sz="4" w:space="0" w:color="auto"/>
            </w:tcBorders>
          </w:tcPr>
          <w:p w14:paraId="2E903225" w14:textId="77777777" w:rsidR="00024B29" w:rsidRPr="00245ED1" w:rsidRDefault="00024B29" w:rsidP="00024B29">
            <w:pPr>
              <w:spacing w:before="10" w:after="10" w:line="240" w:lineRule="auto"/>
              <w:rPr>
                <w:rFonts w:ascii="Times New Roman" w:hAnsi="Times New Roman" w:cs="Times New Roman"/>
                <w:b/>
                <w:sz w:val="20"/>
              </w:rPr>
            </w:pPr>
            <w:r w:rsidRPr="00245ED1">
              <w:rPr>
                <w:rFonts w:ascii="Times New Roman" w:hAnsi="Times New Roman" w:cs="Times New Roman"/>
                <w:b/>
                <w:sz w:val="20"/>
              </w:rPr>
              <w:t>Weed management technique (W)</w:t>
            </w:r>
          </w:p>
        </w:tc>
        <w:tc>
          <w:tcPr>
            <w:tcW w:w="1012" w:type="pct"/>
            <w:gridSpan w:val="2"/>
            <w:tcBorders>
              <w:top w:val="single" w:sz="4" w:space="0" w:color="auto"/>
            </w:tcBorders>
          </w:tcPr>
          <w:p w14:paraId="6CE07FB1" w14:textId="77777777" w:rsidR="00024B29" w:rsidRPr="00245ED1" w:rsidRDefault="00024B29" w:rsidP="00024B29">
            <w:pPr>
              <w:spacing w:before="10" w:after="10" w:line="240" w:lineRule="auto"/>
              <w:rPr>
                <w:rFonts w:ascii="Times New Roman" w:eastAsia="Times New Roman" w:hAnsi="Times New Roman" w:cs="Times New Roman"/>
                <w:b/>
                <w:color w:val="000000"/>
                <w:sz w:val="20"/>
              </w:rPr>
            </w:pPr>
            <w:r w:rsidRPr="00245ED1">
              <w:rPr>
                <w:rFonts w:ascii="Times New Roman" w:eastAsia="Times New Roman" w:hAnsi="Times New Roman" w:cs="Times New Roman"/>
                <w:b/>
                <w:color w:val="000000"/>
                <w:sz w:val="20"/>
              </w:rPr>
              <w:t>Interaction (M×W)</w:t>
            </w:r>
          </w:p>
        </w:tc>
      </w:tr>
      <w:tr w:rsidR="00FD7C92" w:rsidRPr="001C335D" w14:paraId="22456518" w14:textId="77777777" w:rsidTr="00FD7C92">
        <w:trPr>
          <w:trHeight w:val="70"/>
        </w:trPr>
        <w:tc>
          <w:tcPr>
            <w:tcW w:w="914" w:type="pct"/>
          </w:tcPr>
          <w:p w14:paraId="516F2B4C" w14:textId="77777777" w:rsidR="0012172A" w:rsidRPr="001C335D" w:rsidRDefault="0012172A" w:rsidP="00024B29">
            <w:pPr>
              <w:widowControl w:val="0"/>
              <w:spacing w:after="0" w:line="240" w:lineRule="auto"/>
              <w:rPr>
                <w:rFonts w:ascii="Times New Roman" w:hAnsi="Times New Roman"/>
                <w:sz w:val="20"/>
              </w:rPr>
            </w:pPr>
            <w:proofErr w:type="spellStart"/>
            <w:r w:rsidRPr="001C335D">
              <w:rPr>
                <w:rFonts w:ascii="Times New Roman" w:hAnsi="Times New Roman"/>
                <w:sz w:val="20"/>
              </w:rPr>
              <w:t>SEm</w:t>
            </w:r>
            <w:proofErr w:type="spellEnd"/>
            <w:r w:rsidRPr="001C335D">
              <w:rPr>
                <w:rFonts w:ascii="Times New Roman" w:hAnsi="Times New Roman"/>
                <w:sz w:val="20"/>
              </w:rPr>
              <w:t>±</w:t>
            </w:r>
          </w:p>
        </w:tc>
        <w:tc>
          <w:tcPr>
            <w:tcW w:w="1877" w:type="pct"/>
            <w:gridSpan w:val="2"/>
          </w:tcPr>
          <w:p w14:paraId="30DCDDA6"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0.09</w:t>
            </w:r>
          </w:p>
        </w:tc>
        <w:tc>
          <w:tcPr>
            <w:tcW w:w="1197" w:type="pct"/>
            <w:gridSpan w:val="2"/>
          </w:tcPr>
          <w:p w14:paraId="242FF762"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0.11</w:t>
            </w:r>
          </w:p>
        </w:tc>
        <w:tc>
          <w:tcPr>
            <w:tcW w:w="1012" w:type="pct"/>
            <w:gridSpan w:val="2"/>
          </w:tcPr>
          <w:p w14:paraId="5F32286A" w14:textId="77777777" w:rsidR="0012172A" w:rsidRPr="001C335D" w:rsidRDefault="0012172A" w:rsidP="00024B29">
            <w:pPr>
              <w:widowControl w:val="0"/>
              <w:spacing w:after="0" w:line="240" w:lineRule="auto"/>
              <w:rPr>
                <w:rFonts w:ascii="Times New Roman" w:hAnsi="Times New Roman"/>
                <w:sz w:val="20"/>
              </w:rPr>
            </w:pPr>
            <w:r>
              <w:rPr>
                <w:rFonts w:ascii="Times New Roman" w:eastAsia="Times New Roman" w:hAnsi="Times New Roman" w:cs="Times New Roman"/>
                <w:color w:val="000000"/>
                <w:sz w:val="20"/>
              </w:rPr>
              <w:t>0.</w:t>
            </w:r>
            <w:r w:rsidRPr="001C335D">
              <w:rPr>
                <w:rFonts w:ascii="Times New Roman" w:eastAsia="Times New Roman" w:hAnsi="Times New Roman" w:cs="Times New Roman"/>
                <w:color w:val="000000"/>
                <w:sz w:val="20"/>
              </w:rPr>
              <w:t>19</w:t>
            </w:r>
          </w:p>
        </w:tc>
      </w:tr>
      <w:tr w:rsidR="00FD7C92" w:rsidRPr="001C335D" w14:paraId="19BBCD84" w14:textId="77777777" w:rsidTr="00FD7C92">
        <w:trPr>
          <w:trHeight w:val="70"/>
        </w:trPr>
        <w:tc>
          <w:tcPr>
            <w:tcW w:w="914" w:type="pct"/>
            <w:tcBorders>
              <w:bottom w:val="single" w:sz="4" w:space="0" w:color="auto"/>
            </w:tcBorders>
          </w:tcPr>
          <w:p w14:paraId="5B44037D" w14:textId="77777777" w:rsidR="0012172A" w:rsidRPr="001C335D" w:rsidRDefault="0012172A" w:rsidP="00024B29">
            <w:pPr>
              <w:widowControl w:val="0"/>
              <w:spacing w:after="0" w:line="240" w:lineRule="auto"/>
              <w:rPr>
                <w:rFonts w:ascii="Times New Roman" w:hAnsi="Times New Roman"/>
                <w:sz w:val="20"/>
              </w:rPr>
            </w:pPr>
            <w:r w:rsidRPr="001C335D">
              <w:rPr>
                <w:rFonts w:ascii="Times New Roman" w:hAnsi="Times New Roman"/>
                <w:sz w:val="20"/>
              </w:rPr>
              <w:t>LSD (P=0.05)</w:t>
            </w:r>
          </w:p>
        </w:tc>
        <w:tc>
          <w:tcPr>
            <w:tcW w:w="1877" w:type="pct"/>
            <w:gridSpan w:val="2"/>
            <w:tcBorders>
              <w:bottom w:val="single" w:sz="4" w:space="0" w:color="auto"/>
            </w:tcBorders>
          </w:tcPr>
          <w:p w14:paraId="5B46ADF9"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0.25</w:t>
            </w:r>
          </w:p>
        </w:tc>
        <w:tc>
          <w:tcPr>
            <w:tcW w:w="1197" w:type="pct"/>
            <w:gridSpan w:val="2"/>
            <w:tcBorders>
              <w:bottom w:val="single" w:sz="4" w:space="0" w:color="auto"/>
            </w:tcBorders>
          </w:tcPr>
          <w:p w14:paraId="418D01F3" w14:textId="77777777" w:rsidR="0012172A" w:rsidRPr="001C335D" w:rsidRDefault="0012172A" w:rsidP="00024B29">
            <w:pPr>
              <w:widowControl w:val="0"/>
              <w:spacing w:after="0" w:line="240" w:lineRule="auto"/>
              <w:rPr>
                <w:rFonts w:ascii="Times New Roman" w:hAnsi="Times New Roman"/>
                <w:sz w:val="20"/>
              </w:rPr>
            </w:pPr>
            <w:r>
              <w:rPr>
                <w:rFonts w:ascii="Times New Roman" w:hAnsi="Times New Roman"/>
                <w:sz w:val="20"/>
              </w:rPr>
              <w:t>0.32</w:t>
            </w:r>
          </w:p>
        </w:tc>
        <w:tc>
          <w:tcPr>
            <w:tcW w:w="1012" w:type="pct"/>
            <w:gridSpan w:val="2"/>
            <w:tcBorders>
              <w:bottom w:val="single" w:sz="4" w:space="0" w:color="auto"/>
            </w:tcBorders>
          </w:tcPr>
          <w:p w14:paraId="59908E9C" w14:textId="77777777" w:rsidR="0012172A" w:rsidRPr="001C335D" w:rsidRDefault="0012172A" w:rsidP="00024B29">
            <w:pPr>
              <w:widowControl w:val="0"/>
              <w:spacing w:after="0" w:line="240" w:lineRule="auto"/>
              <w:rPr>
                <w:rFonts w:ascii="Times New Roman" w:hAnsi="Times New Roman"/>
                <w:sz w:val="20"/>
              </w:rPr>
            </w:pPr>
            <w:r>
              <w:rPr>
                <w:rFonts w:ascii="Times New Roman" w:eastAsia="Times New Roman" w:hAnsi="Times New Roman" w:cs="Times New Roman"/>
                <w:color w:val="000000"/>
                <w:sz w:val="20"/>
              </w:rPr>
              <w:t>0.5</w:t>
            </w:r>
            <w:r w:rsidRPr="001C335D">
              <w:rPr>
                <w:rFonts w:ascii="Times New Roman" w:eastAsia="Times New Roman" w:hAnsi="Times New Roman" w:cs="Times New Roman"/>
                <w:color w:val="000000"/>
                <w:sz w:val="20"/>
              </w:rPr>
              <w:t>5</w:t>
            </w:r>
          </w:p>
        </w:tc>
      </w:tr>
    </w:tbl>
    <w:p w14:paraId="54C8086F" w14:textId="77777777" w:rsidR="009B6BB3" w:rsidRPr="00FD7C92" w:rsidRDefault="00567735" w:rsidP="00024B29">
      <w:pPr>
        <w:spacing w:before="240" w:after="160" w:line="259" w:lineRule="auto"/>
        <w:rPr>
          <w:rFonts w:ascii="Times New Roman" w:hAnsi="Times New Roman" w:cs="Times New Roman"/>
          <w:b/>
          <w:bCs/>
          <w:sz w:val="20"/>
        </w:rPr>
      </w:pPr>
      <w:r>
        <w:rPr>
          <w:rFonts w:ascii="Times New Roman" w:hAnsi="Times New Roman" w:cs="Times New Roman"/>
          <w:b/>
          <w:bCs/>
          <w:sz w:val="20"/>
        </w:rPr>
        <w:t xml:space="preserve">3.6. </w:t>
      </w:r>
      <w:r w:rsidR="002E1F73" w:rsidRPr="00FD7C92">
        <w:rPr>
          <w:rFonts w:ascii="Times New Roman" w:hAnsi="Times New Roman" w:cs="Times New Roman"/>
          <w:b/>
          <w:bCs/>
          <w:sz w:val="20"/>
        </w:rPr>
        <w:t xml:space="preserve">Protein content in grain </w:t>
      </w:r>
    </w:p>
    <w:p w14:paraId="18F86F1B" w14:textId="77777777" w:rsidR="008E7A34" w:rsidRPr="008E7A34" w:rsidRDefault="008E7A34" w:rsidP="000820E1">
      <w:pPr>
        <w:spacing w:after="120" w:line="360" w:lineRule="auto"/>
        <w:jc w:val="both"/>
        <w:rPr>
          <w:rFonts w:ascii="Times New Roman" w:hAnsi="Times New Roman" w:cs="Times New Roman"/>
          <w:sz w:val="20"/>
        </w:rPr>
      </w:pPr>
      <w:r>
        <w:rPr>
          <w:rFonts w:ascii="Times New Roman" w:hAnsi="Times New Roman" w:cs="Times New Roman"/>
          <w:sz w:val="20"/>
        </w:rPr>
        <w:tab/>
      </w:r>
      <w:r w:rsidRPr="008E7A34">
        <w:rPr>
          <w:rFonts w:ascii="Times New Roman" w:hAnsi="Times New Roman" w:cs="Times New Roman"/>
          <w:sz w:val="20"/>
        </w:rPr>
        <w:t>Protein content in grain as affected by different establishment method and weed management technique</w:t>
      </w:r>
      <w:r>
        <w:rPr>
          <w:rFonts w:ascii="Times New Roman" w:hAnsi="Times New Roman" w:cs="Times New Roman"/>
          <w:sz w:val="20"/>
        </w:rPr>
        <w:t xml:space="preserve"> was found to be non-</w:t>
      </w:r>
      <w:r w:rsidRPr="008E7A34">
        <w:rPr>
          <w:rFonts w:ascii="Times New Roman" w:hAnsi="Times New Roman" w:cs="Times New Roman"/>
          <w:sz w:val="20"/>
        </w:rPr>
        <w:t>significant during the year of experiment. Which is clear from the Table</w:t>
      </w:r>
      <w:r>
        <w:rPr>
          <w:rFonts w:ascii="Times New Roman" w:hAnsi="Times New Roman" w:cs="Times New Roman"/>
          <w:sz w:val="20"/>
        </w:rPr>
        <w:t xml:space="preserve"> 10</w:t>
      </w:r>
      <w:r w:rsidRPr="008E7A34">
        <w:rPr>
          <w:rFonts w:ascii="Times New Roman" w:hAnsi="Times New Roman" w:cs="Times New Roman"/>
          <w:sz w:val="20"/>
        </w:rPr>
        <w:t>.</w:t>
      </w:r>
      <w:r>
        <w:rPr>
          <w:rFonts w:ascii="Times New Roman" w:hAnsi="Times New Roman" w:cs="Times New Roman"/>
          <w:sz w:val="20"/>
        </w:rPr>
        <w:t xml:space="preserve"> </w:t>
      </w:r>
      <w:r w:rsidRPr="008E7A34">
        <w:rPr>
          <w:rFonts w:ascii="Times New Roman" w:hAnsi="Times New Roman" w:cs="Times New Roman"/>
          <w:sz w:val="20"/>
        </w:rPr>
        <w:t xml:space="preserve"> However, among the various rice establishment method numerically the higher value of protein content in grain (7.18%) was found under transplanting and the minimum (7.06%) was recorded under direct seeded. The increment in protein content was due to increase in nitrogen content of grain. </w:t>
      </w:r>
    </w:p>
    <w:p w14:paraId="0DCB1E0D" w14:textId="77777777" w:rsidR="008E7A34" w:rsidRPr="008E7A34" w:rsidRDefault="000820E1" w:rsidP="000820E1">
      <w:pPr>
        <w:spacing w:after="120" w:line="360" w:lineRule="auto"/>
        <w:jc w:val="both"/>
        <w:rPr>
          <w:rFonts w:ascii="Times New Roman" w:hAnsi="Times New Roman" w:cs="Times New Roman"/>
          <w:sz w:val="20"/>
        </w:rPr>
      </w:pPr>
      <w:r>
        <w:rPr>
          <w:rFonts w:ascii="Times New Roman" w:hAnsi="Times New Roman" w:cs="Times New Roman"/>
          <w:sz w:val="20"/>
        </w:rPr>
        <w:tab/>
      </w:r>
      <w:r w:rsidR="008E7A34" w:rsidRPr="008E7A34">
        <w:rPr>
          <w:rFonts w:ascii="Times New Roman" w:hAnsi="Times New Roman" w:cs="Times New Roman"/>
          <w:sz w:val="20"/>
        </w:rPr>
        <w:t xml:space="preserve">Among weed management technique highest value of protein content in grain (7.31%) was observed under </w:t>
      </w:r>
      <w:r w:rsidR="008E7A34">
        <w:rPr>
          <w:rFonts w:ascii="Times New Roman" w:hAnsi="Times New Roman" w:cs="Times New Roman"/>
          <w:sz w:val="20"/>
        </w:rPr>
        <w:t>hand</w:t>
      </w:r>
      <w:r w:rsidR="008E7A34" w:rsidRPr="008E7A34">
        <w:rPr>
          <w:rFonts w:ascii="Times New Roman" w:hAnsi="Times New Roman" w:cs="Times New Roman"/>
          <w:sz w:val="20"/>
        </w:rPr>
        <w:t xml:space="preserve"> weeding twice </w:t>
      </w:r>
      <w:r w:rsidR="008E7A34">
        <w:rPr>
          <w:rFonts w:ascii="Times New Roman" w:hAnsi="Times New Roman" w:cs="Times New Roman"/>
          <w:sz w:val="20"/>
        </w:rPr>
        <w:t xml:space="preserve">applied at </w:t>
      </w:r>
      <w:r w:rsidR="008E7A34" w:rsidRPr="008E7A34">
        <w:rPr>
          <w:rFonts w:ascii="Times New Roman" w:hAnsi="Times New Roman" w:cs="Times New Roman"/>
          <w:sz w:val="20"/>
        </w:rPr>
        <w:t xml:space="preserve">20 and 40 DAS/DAT followed by (7.19%) was recorded with </w:t>
      </w:r>
      <w:proofErr w:type="spellStart"/>
      <w:r w:rsidR="008E7A34" w:rsidRPr="00A96F4A">
        <w:rPr>
          <w:rFonts w:ascii="Times New Roman" w:hAnsi="Times New Roman" w:cs="Times New Roman"/>
          <w:color w:val="000000" w:themeColor="text1"/>
          <w:sz w:val="20"/>
        </w:rPr>
        <w:t>bispyribac</w:t>
      </w:r>
      <w:proofErr w:type="spellEnd"/>
      <w:r w:rsidR="008E7A34" w:rsidRPr="00A96F4A">
        <w:rPr>
          <w:rFonts w:ascii="Times New Roman" w:hAnsi="Times New Roman" w:cs="Times New Roman"/>
          <w:color w:val="000000" w:themeColor="text1"/>
          <w:sz w:val="20"/>
        </w:rPr>
        <w:t xml:space="preserve"> sodium </w:t>
      </w:r>
      <w:r w:rsidR="008E7A34" w:rsidRPr="008E7A34">
        <w:rPr>
          <w:rFonts w:ascii="Times New Roman" w:hAnsi="Times New Roman" w:cs="Times New Roman"/>
          <w:sz w:val="20"/>
        </w:rPr>
        <w:t>25 g ha</w:t>
      </w:r>
      <w:r w:rsidR="008E7A34" w:rsidRPr="008E7A34">
        <w:rPr>
          <w:rFonts w:ascii="Times New Roman" w:hAnsi="Times New Roman" w:cs="Times New Roman"/>
          <w:sz w:val="20"/>
          <w:vertAlign w:val="superscript"/>
        </w:rPr>
        <w:t>-1</w:t>
      </w:r>
      <w:r w:rsidR="008E7A34" w:rsidRPr="008E7A34">
        <w:rPr>
          <w:rFonts w:ascii="Times New Roman" w:hAnsi="Times New Roman" w:cs="Times New Roman"/>
          <w:sz w:val="20"/>
        </w:rPr>
        <w:t xml:space="preserve"> </w:t>
      </w:r>
      <w:r w:rsidR="008E7A34">
        <w:rPr>
          <w:rFonts w:ascii="Times New Roman" w:hAnsi="Times New Roman" w:cs="Times New Roman"/>
          <w:sz w:val="20"/>
        </w:rPr>
        <w:t xml:space="preserve">applied </w:t>
      </w:r>
      <w:r w:rsidR="008E7A34" w:rsidRPr="008E7A34">
        <w:rPr>
          <w:rFonts w:ascii="Times New Roman" w:hAnsi="Times New Roman" w:cs="Times New Roman"/>
          <w:sz w:val="20"/>
        </w:rPr>
        <w:t xml:space="preserve">at 30 DAS/DAT alone. However weedy check treatment recorded lower value of protein </w:t>
      </w:r>
      <w:r w:rsidR="008E7A34" w:rsidRPr="008E7A34">
        <w:rPr>
          <w:rFonts w:ascii="Times New Roman" w:hAnsi="Times New Roman" w:cs="Times New Roman"/>
          <w:sz w:val="20"/>
        </w:rPr>
        <w:lastRenderedPageBreak/>
        <w:t>content in grain (6.92%) over rest of weed management technique.</w:t>
      </w:r>
      <w:r w:rsidR="008E7A34">
        <w:rPr>
          <w:rFonts w:ascii="Times New Roman" w:hAnsi="Times New Roman" w:cs="Times New Roman"/>
          <w:sz w:val="20"/>
        </w:rPr>
        <w:t xml:space="preserve"> </w:t>
      </w:r>
      <w:r w:rsidR="008E7A34" w:rsidRPr="008E7A34">
        <w:rPr>
          <w:rFonts w:ascii="Times New Roman" w:hAnsi="Times New Roman" w:cs="Times New Roman"/>
          <w:sz w:val="20"/>
        </w:rPr>
        <w:t>The increment in protein content was due to increase in nitrogen content of the crop</w:t>
      </w:r>
      <w:r w:rsidR="008E7A34">
        <w:rPr>
          <w:rFonts w:ascii="Times New Roman" w:hAnsi="Times New Roman" w:cs="Times New Roman"/>
          <w:sz w:val="20"/>
        </w:rPr>
        <w:t xml:space="preserve">. </w:t>
      </w:r>
    </w:p>
    <w:p w14:paraId="444C97E3" w14:textId="77777777" w:rsidR="002E1F73" w:rsidRDefault="008E7A34" w:rsidP="000820E1">
      <w:pPr>
        <w:spacing w:after="120" w:line="360" w:lineRule="auto"/>
        <w:jc w:val="both"/>
        <w:rPr>
          <w:rFonts w:ascii="Times New Roman" w:hAnsi="Times New Roman" w:cs="Times New Roman"/>
          <w:sz w:val="20"/>
        </w:rPr>
      </w:pPr>
      <w:r w:rsidRPr="008E7A34">
        <w:rPr>
          <w:rFonts w:ascii="Times New Roman" w:hAnsi="Times New Roman" w:cs="Times New Roman"/>
          <w:sz w:val="20"/>
        </w:rPr>
        <w:tab/>
        <w:t>Interaction between rice establishment method and weed management technique found non-significantly with respect to protein content in grain during the year of investigation.</w:t>
      </w:r>
    </w:p>
    <w:p w14:paraId="496BBE06" w14:textId="77777777" w:rsidR="00644607" w:rsidRDefault="00567735" w:rsidP="000820E1">
      <w:pPr>
        <w:spacing w:after="120" w:line="360" w:lineRule="auto"/>
        <w:jc w:val="both"/>
        <w:rPr>
          <w:rFonts w:ascii="Times New Roman" w:hAnsi="Times New Roman" w:cs="Times New Roman"/>
          <w:b/>
          <w:bCs/>
          <w:sz w:val="20"/>
        </w:rPr>
      </w:pPr>
      <w:r>
        <w:rPr>
          <w:rFonts w:ascii="Times New Roman" w:hAnsi="Times New Roman" w:cs="Times New Roman"/>
          <w:b/>
          <w:bCs/>
          <w:sz w:val="20"/>
        </w:rPr>
        <w:t xml:space="preserve">3.7. </w:t>
      </w:r>
      <w:r w:rsidR="00644607" w:rsidRPr="00644607">
        <w:rPr>
          <w:rFonts w:ascii="Times New Roman" w:hAnsi="Times New Roman" w:cs="Times New Roman"/>
          <w:b/>
          <w:bCs/>
          <w:sz w:val="20"/>
        </w:rPr>
        <w:t>Economics</w:t>
      </w:r>
    </w:p>
    <w:p w14:paraId="4565CEDC" w14:textId="77777777" w:rsidR="00EF6AB4" w:rsidRPr="00EF6AB4" w:rsidRDefault="003F6DB0" w:rsidP="0084677D">
      <w:pPr>
        <w:spacing w:after="120" w:line="360" w:lineRule="auto"/>
        <w:jc w:val="both"/>
        <w:rPr>
          <w:rFonts w:ascii="Times New Roman" w:hAnsi="Times New Roman" w:cs="Times New Roman"/>
          <w:sz w:val="20"/>
        </w:rPr>
      </w:pPr>
      <w:r>
        <w:rPr>
          <w:rFonts w:ascii="Times New Roman" w:hAnsi="Times New Roman" w:cs="Times New Roman"/>
          <w:sz w:val="20"/>
        </w:rPr>
        <w:tab/>
      </w:r>
      <w:r w:rsidR="00F76823" w:rsidRPr="00F76823">
        <w:rPr>
          <w:rFonts w:ascii="Times New Roman" w:hAnsi="Times New Roman" w:cs="Times New Roman"/>
          <w:sz w:val="20"/>
        </w:rPr>
        <w:t>In general farmers are mainly interested to earn more profit unit</w:t>
      </w:r>
      <w:r w:rsidR="00F76823" w:rsidRPr="00F76823">
        <w:rPr>
          <w:rFonts w:ascii="Times New Roman" w:hAnsi="Times New Roman" w:cs="Times New Roman"/>
          <w:sz w:val="20"/>
          <w:vertAlign w:val="superscript"/>
        </w:rPr>
        <w:t>-1</w:t>
      </w:r>
      <w:r w:rsidR="00F76823" w:rsidRPr="00F76823">
        <w:rPr>
          <w:rFonts w:ascii="Times New Roman" w:hAnsi="Times New Roman" w:cs="Times New Roman"/>
          <w:sz w:val="20"/>
        </w:rPr>
        <w:t xml:space="preserve"> area time</w:t>
      </w:r>
      <w:r w:rsidR="00F76823" w:rsidRPr="00F76823">
        <w:rPr>
          <w:rFonts w:ascii="Times New Roman" w:hAnsi="Times New Roman" w:cs="Times New Roman"/>
          <w:sz w:val="20"/>
          <w:vertAlign w:val="superscript"/>
        </w:rPr>
        <w:t>-1</w:t>
      </w:r>
      <w:r w:rsidR="00F76823" w:rsidRPr="00F76823">
        <w:rPr>
          <w:rFonts w:ascii="Times New Roman" w:hAnsi="Times New Roman" w:cs="Times New Roman"/>
          <w:sz w:val="20"/>
        </w:rPr>
        <w:t xml:space="preserve"> and investment while as planners policies are mainly concentrated for high productivity of the crop. Hence economic analysis of the treatment gave fruitful information to both growers as well as planners.</w:t>
      </w:r>
      <w:r w:rsidR="00F76823">
        <w:rPr>
          <w:rFonts w:ascii="Times New Roman" w:hAnsi="Times New Roman" w:cs="Times New Roman"/>
          <w:sz w:val="20"/>
        </w:rPr>
        <w:t xml:space="preserve"> </w:t>
      </w:r>
      <w:r w:rsidR="00987805" w:rsidRPr="00987805">
        <w:rPr>
          <w:rFonts w:ascii="Times New Roman" w:hAnsi="Times New Roman" w:cs="Times New Roman"/>
          <w:sz w:val="20"/>
        </w:rPr>
        <w:t xml:space="preserve">The various rice establishment methods showed significant impact on </w:t>
      </w:r>
      <w:r w:rsidR="00F76823">
        <w:rPr>
          <w:rFonts w:ascii="Times New Roman" w:hAnsi="Times New Roman" w:cs="Times New Roman"/>
          <w:sz w:val="20"/>
        </w:rPr>
        <w:t>economics</w:t>
      </w:r>
      <w:r w:rsidR="00987805" w:rsidRPr="00987805">
        <w:rPr>
          <w:rFonts w:ascii="Times New Roman" w:hAnsi="Times New Roman" w:cs="Times New Roman"/>
          <w:sz w:val="20"/>
        </w:rPr>
        <w:t xml:space="preserve"> (Table </w:t>
      </w:r>
      <w:r w:rsidR="00F76823">
        <w:rPr>
          <w:rFonts w:ascii="Times New Roman" w:hAnsi="Times New Roman" w:cs="Times New Roman"/>
          <w:sz w:val="20"/>
        </w:rPr>
        <w:t>10</w:t>
      </w:r>
      <w:r w:rsidR="00987805" w:rsidRPr="00987805">
        <w:rPr>
          <w:rFonts w:ascii="Times New Roman" w:hAnsi="Times New Roman" w:cs="Times New Roman"/>
          <w:sz w:val="20"/>
        </w:rPr>
        <w:t xml:space="preserve">) </w:t>
      </w:r>
      <w:r w:rsidR="00987805" w:rsidRPr="00987805">
        <w:rPr>
          <w:rFonts w:ascii="Times New Roman" w:hAnsi="Times New Roman" w:cs="Times New Roman"/>
          <w:i/>
          <w:iCs/>
          <w:sz w:val="20"/>
        </w:rPr>
        <w:t>viz;</w:t>
      </w:r>
      <w:r w:rsidR="00987805" w:rsidRPr="00987805">
        <w:rPr>
          <w:rFonts w:ascii="Times New Roman" w:hAnsi="Times New Roman" w:cs="Times New Roman"/>
          <w:sz w:val="20"/>
        </w:rPr>
        <w:t xml:space="preserve"> </w:t>
      </w:r>
      <w:r w:rsidR="00F76823">
        <w:rPr>
          <w:rFonts w:ascii="Times New Roman" w:hAnsi="Times New Roman" w:cs="Times New Roman"/>
          <w:sz w:val="20"/>
        </w:rPr>
        <w:t>gross return</w:t>
      </w:r>
      <w:r w:rsidR="00987805" w:rsidRPr="00987805">
        <w:rPr>
          <w:rFonts w:ascii="Times New Roman" w:hAnsi="Times New Roman" w:cs="Times New Roman"/>
          <w:sz w:val="20"/>
        </w:rPr>
        <w:t xml:space="preserve">, </w:t>
      </w:r>
      <w:r w:rsidR="00F76823">
        <w:rPr>
          <w:rFonts w:ascii="Times New Roman" w:hAnsi="Times New Roman" w:cs="Times New Roman"/>
          <w:sz w:val="20"/>
        </w:rPr>
        <w:t>net return</w:t>
      </w:r>
      <w:r w:rsidR="00987805" w:rsidRPr="00987805">
        <w:rPr>
          <w:rFonts w:ascii="Times New Roman" w:hAnsi="Times New Roman" w:cs="Times New Roman"/>
          <w:sz w:val="20"/>
        </w:rPr>
        <w:t xml:space="preserve">, and </w:t>
      </w:r>
      <w:r w:rsidR="00F76823">
        <w:rPr>
          <w:rFonts w:ascii="Times New Roman" w:hAnsi="Times New Roman" w:cs="Times New Roman"/>
          <w:sz w:val="20"/>
        </w:rPr>
        <w:t>benefit cost ratio</w:t>
      </w:r>
      <w:r w:rsidR="00987805" w:rsidRPr="00987805">
        <w:rPr>
          <w:rFonts w:ascii="Times New Roman" w:hAnsi="Times New Roman" w:cs="Times New Roman"/>
          <w:sz w:val="20"/>
        </w:rPr>
        <w:t>.</w:t>
      </w:r>
      <w:r>
        <w:rPr>
          <w:rFonts w:ascii="Times New Roman" w:hAnsi="Times New Roman" w:cs="Times New Roman"/>
          <w:sz w:val="20"/>
        </w:rPr>
        <w:t xml:space="preserve"> </w:t>
      </w:r>
      <w:r w:rsidRPr="00987805">
        <w:rPr>
          <w:rFonts w:ascii="Times New Roman" w:hAnsi="Times New Roman" w:cs="Times New Roman"/>
          <w:sz w:val="20"/>
        </w:rPr>
        <w:t xml:space="preserve">Although </w:t>
      </w:r>
      <w:r>
        <w:rPr>
          <w:rFonts w:ascii="Times New Roman" w:hAnsi="Times New Roman" w:cs="Times New Roman"/>
          <w:sz w:val="20"/>
        </w:rPr>
        <w:t>cost of cultivation</w:t>
      </w:r>
      <w:r w:rsidRPr="00987805">
        <w:rPr>
          <w:rFonts w:ascii="Times New Roman" w:hAnsi="Times New Roman" w:cs="Times New Roman"/>
          <w:sz w:val="20"/>
        </w:rPr>
        <w:t xml:space="preserve"> did not significantly influenced by various methods of establishment but numerically highest value (</w:t>
      </w:r>
      <w:r>
        <w:rPr>
          <w:rFonts w:ascii="Times New Roman" w:hAnsi="Times New Roman" w:cs="Times New Roman"/>
          <w:sz w:val="20"/>
        </w:rPr>
        <w:t xml:space="preserve">₹ </w:t>
      </w:r>
      <w:r w:rsidRPr="003F6DB0">
        <w:rPr>
          <w:rFonts w:ascii="Times New Roman" w:hAnsi="Times New Roman" w:cs="Times New Roman"/>
          <w:sz w:val="20"/>
        </w:rPr>
        <w:t>42,429</w:t>
      </w:r>
      <w:r>
        <w:rPr>
          <w:rFonts w:ascii="Times New Roman" w:hAnsi="Times New Roman" w:cs="Times New Roman"/>
          <w:sz w:val="20"/>
        </w:rPr>
        <w:t xml:space="preserve"> ha</w:t>
      </w:r>
      <w:r w:rsidRPr="003F6DB0">
        <w:rPr>
          <w:rFonts w:ascii="Times New Roman" w:hAnsi="Times New Roman" w:cs="Times New Roman"/>
          <w:sz w:val="20"/>
          <w:vertAlign w:val="superscript"/>
        </w:rPr>
        <w:t>-1</w:t>
      </w:r>
      <w:r w:rsidRPr="00987805">
        <w:rPr>
          <w:rFonts w:ascii="Times New Roman" w:hAnsi="Times New Roman" w:cs="Times New Roman"/>
          <w:sz w:val="20"/>
        </w:rPr>
        <w:t>) was found under transplanting and lowest value (</w:t>
      </w:r>
      <w:r>
        <w:rPr>
          <w:rFonts w:ascii="Times New Roman" w:hAnsi="Times New Roman" w:cs="Times New Roman"/>
          <w:sz w:val="20"/>
        </w:rPr>
        <w:t xml:space="preserve">₹ </w:t>
      </w:r>
      <w:r w:rsidRPr="003F6DB0">
        <w:rPr>
          <w:rFonts w:ascii="Times New Roman" w:hAnsi="Times New Roman" w:cs="Times New Roman"/>
          <w:sz w:val="20"/>
        </w:rPr>
        <w:t>41,149</w:t>
      </w:r>
      <w:r>
        <w:rPr>
          <w:rFonts w:ascii="Times New Roman" w:hAnsi="Times New Roman" w:cs="Times New Roman"/>
          <w:sz w:val="20"/>
        </w:rPr>
        <w:t xml:space="preserve"> ha</w:t>
      </w:r>
      <w:r w:rsidRPr="003F6DB0">
        <w:rPr>
          <w:rFonts w:ascii="Times New Roman" w:hAnsi="Times New Roman" w:cs="Times New Roman"/>
          <w:sz w:val="20"/>
          <w:vertAlign w:val="superscript"/>
        </w:rPr>
        <w:t>-1</w:t>
      </w:r>
      <w:r w:rsidRPr="00987805">
        <w:rPr>
          <w:rFonts w:ascii="Times New Roman" w:hAnsi="Times New Roman" w:cs="Times New Roman"/>
          <w:sz w:val="20"/>
        </w:rPr>
        <w:t xml:space="preserve">) was found under direct seeding method. </w:t>
      </w:r>
      <w:r w:rsidR="00987805" w:rsidRPr="00987805">
        <w:rPr>
          <w:rFonts w:ascii="Times New Roman" w:hAnsi="Times New Roman" w:cs="Times New Roman"/>
          <w:sz w:val="20"/>
        </w:rPr>
        <w:t xml:space="preserve">The transplanting method being recorded higher </w:t>
      </w:r>
      <w:r w:rsidR="00F76823">
        <w:rPr>
          <w:rFonts w:ascii="Times New Roman" w:hAnsi="Times New Roman" w:cs="Times New Roman"/>
          <w:sz w:val="20"/>
        </w:rPr>
        <w:t>gross return</w:t>
      </w:r>
      <w:r w:rsidR="00987805" w:rsidRPr="00987805">
        <w:rPr>
          <w:rFonts w:ascii="Times New Roman" w:hAnsi="Times New Roman" w:cs="Times New Roman"/>
          <w:sz w:val="20"/>
        </w:rPr>
        <w:t xml:space="preserve"> (</w:t>
      </w:r>
      <w:r>
        <w:rPr>
          <w:rFonts w:ascii="Times New Roman" w:hAnsi="Times New Roman" w:cs="Times New Roman"/>
          <w:sz w:val="20"/>
        </w:rPr>
        <w:t xml:space="preserve">₹ </w:t>
      </w:r>
      <w:r w:rsidR="00F76823">
        <w:rPr>
          <w:rFonts w:ascii="Times New Roman" w:hAnsi="Times New Roman" w:cs="Times New Roman"/>
          <w:sz w:val="20"/>
        </w:rPr>
        <w:t xml:space="preserve">98439 </w:t>
      </w:r>
      <w:r w:rsidR="00987805" w:rsidRPr="00987805">
        <w:rPr>
          <w:rFonts w:ascii="Times New Roman" w:hAnsi="Times New Roman" w:cs="Times New Roman"/>
          <w:sz w:val="20"/>
        </w:rPr>
        <w:t>ha</w:t>
      </w:r>
      <w:r w:rsidR="00987805" w:rsidRPr="00987805">
        <w:rPr>
          <w:rFonts w:ascii="Times New Roman" w:hAnsi="Times New Roman" w:cs="Times New Roman"/>
          <w:sz w:val="20"/>
          <w:vertAlign w:val="superscript"/>
        </w:rPr>
        <w:t>-1</w:t>
      </w:r>
      <w:r w:rsidR="00987805" w:rsidRPr="00987805">
        <w:rPr>
          <w:rFonts w:ascii="Times New Roman" w:hAnsi="Times New Roman" w:cs="Times New Roman"/>
          <w:sz w:val="20"/>
        </w:rPr>
        <w:t xml:space="preserve">), </w:t>
      </w:r>
      <w:r w:rsidR="00F76823">
        <w:rPr>
          <w:rFonts w:ascii="Times New Roman" w:hAnsi="Times New Roman" w:cs="Times New Roman"/>
          <w:sz w:val="20"/>
        </w:rPr>
        <w:t>net return</w:t>
      </w:r>
      <w:r w:rsidR="00987805" w:rsidRPr="00987805">
        <w:rPr>
          <w:rFonts w:ascii="Times New Roman" w:hAnsi="Times New Roman" w:cs="Times New Roman"/>
          <w:sz w:val="20"/>
        </w:rPr>
        <w:t xml:space="preserve"> (</w:t>
      </w:r>
      <w:r>
        <w:rPr>
          <w:rFonts w:ascii="Times New Roman" w:hAnsi="Times New Roman" w:cs="Times New Roman"/>
          <w:sz w:val="20"/>
        </w:rPr>
        <w:t xml:space="preserve">₹ </w:t>
      </w:r>
      <w:r w:rsidR="00F76823" w:rsidRPr="00F76823">
        <w:rPr>
          <w:rFonts w:ascii="Times New Roman" w:hAnsi="Times New Roman" w:cs="Times New Roman"/>
          <w:sz w:val="20"/>
        </w:rPr>
        <w:t>560</w:t>
      </w:r>
      <w:r w:rsidR="00F76823">
        <w:rPr>
          <w:rFonts w:ascii="Times New Roman" w:hAnsi="Times New Roman" w:cs="Times New Roman"/>
          <w:sz w:val="20"/>
        </w:rPr>
        <w:t>1</w:t>
      </w:r>
      <w:r w:rsidR="00F76823" w:rsidRPr="00F76823">
        <w:rPr>
          <w:rFonts w:ascii="Times New Roman" w:hAnsi="Times New Roman" w:cs="Times New Roman"/>
          <w:sz w:val="20"/>
        </w:rPr>
        <w:t>0</w:t>
      </w:r>
      <w:r w:rsidR="00F76823">
        <w:rPr>
          <w:rFonts w:ascii="Times New Roman" w:hAnsi="Times New Roman" w:cs="Times New Roman"/>
          <w:sz w:val="20"/>
        </w:rPr>
        <w:t xml:space="preserve"> </w:t>
      </w:r>
      <w:r w:rsidR="00987805" w:rsidRPr="00987805">
        <w:rPr>
          <w:rFonts w:ascii="Times New Roman" w:hAnsi="Times New Roman" w:cs="Times New Roman"/>
          <w:sz w:val="20"/>
        </w:rPr>
        <w:t>ha</w:t>
      </w:r>
      <w:r w:rsidR="00987805" w:rsidRPr="00987805">
        <w:rPr>
          <w:rFonts w:ascii="Times New Roman" w:hAnsi="Times New Roman" w:cs="Times New Roman"/>
          <w:sz w:val="20"/>
          <w:vertAlign w:val="superscript"/>
        </w:rPr>
        <w:t>-1</w:t>
      </w:r>
      <w:r w:rsidR="00987805" w:rsidRPr="00987805">
        <w:rPr>
          <w:rFonts w:ascii="Times New Roman" w:hAnsi="Times New Roman" w:cs="Times New Roman"/>
          <w:sz w:val="20"/>
        </w:rPr>
        <w:t xml:space="preserve">), and </w:t>
      </w:r>
      <w:r w:rsidR="00B93D18">
        <w:rPr>
          <w:rFonts w:ascii="Times New Roman" w:hAnsi="Times New Roman" w:cs="Times New Roman"/>
          <w:sz w:val="20"/>
        </w:rPr>
        <w:t>B</w:t>
      </w:r>
      <w:r w:rsidR="00F76823">
        <w:rPr>
          <w:rFonts w:ascii="Times New Roman" w:hAnsi="Times New Roman" w:cs="Times New Roman"/>
          <w:sz w:val="20"/>
        </w:rPr>
        <w:t>C</w:t>
      </w:r>
      <w:r w:rsidR="00B93D18">
        <w:rPr>
          <w:rFonts w:ascii="Times New Roman" w:hAnsi="Times New Roman" w:cs="Times New Roman"/>
          <w:sz w:val="20"/>
        </w:rPr>
        <w:t>R</w:t>
      </w:r>
      <w:r w:rsidR="00987805" w:rsidRPr="00987805">
        <w:rPr>
          <w:rFonts w:ascii="Times New Roman" w:hAnsi="Times New Roman" w:cs="Times New Roman"/>
          <w:sz w:val="20"/>
        </w:rPr>
        <w:t xml:space="preserve"> (</w:t>
      </w:r>
      <w:r w:rsidR="00F76823">
        <w:rPr>
          <w:rFonts w:ascii="Times New Roman" w:hAnsi="Times New Roman" w:cs="Times New Roman"/>
          <w:sz w:val="20"/>
        </w:rPr>
        <w:t>1.31</w:t>
      </w:r>
      <w:r w:rsidR="00987805" w:rsidRPr="00987805">
        <w:rPr>
          <w:rFonts w:ascii="Times New Roman" w:hAnsi="Times New Roman" w:cs="Times New Roman"/>
          <w:sz w:val="20"/>
        </w:rPr>
        <w:t xml:space="preserve">) over direct seeded rice. While </w:t>
      </w:r>
      <w:r w:rsidR="00F76823">
        <w:rPr>
          <w:rFonts w:ascii="Times New Roman" w:hAnsi="Times New Roman" w:cs="Times New Roman"/>
          <w:sz w:val="20"/>
        </w:rPr>
        <w:t xml:space="preserve">this treatment </w:t>
      </w:r>
      <w:r w:rsidR="00987805" w:rsidRPr="00987805">
        <w:rPr>
          <w:rFonts w:ascii="Times New Roman" w:hAnsi="Times New Roman" w:cs="Times New Roman"/>
          <w:sz w:val="20"/>
        </w:rPr>
        <w:t xml:space="preserve">being recorded at par with both of the </w:t>
      </w:r>
      <w:r w:rsidR="00F76823" w:rsidRPr="00987805">
        <w:rPr>
          <w:rFonts w:ascii="Times New Roman" w:hAnsi="Times New Roman" w:cs="Times New Roman"/>
          <w:sz w:val="20"/>
        </w:rPr>
        <w:t>drum seeding method of rice establishment</w:t>
      </w:r>
      <w:r w:rsidR="00F76823">
        <w:rPr>
          <w:rFonts w:ascii="Times New Roman" w:hAnsi="Times New Roman" w:cs="Times New Roman"/>
          <w:sz w:val="20"/>
        </w:rPr>
        <w:t xml:space="preserve"> treatment</w:t>
      </w:r>
      <w:r w:rsidR="00987805" w:rsidRPr="00987805">
        <w:rPr>
          <w:rFonts w:ascii="Times New Roman" w:hAnsi="Times New Roman" w:cs="Times New Roman"/>
          <w:sz w:val="20"/>
        </w:rPr>
        <w:t xml:space="preserve">. </w:t>
      </w:r>
      <w:r w:rsidRPr="003F6DB0">
        <w:rPr>
          <w:rFonts w:ascii="Times New Roman" w:hAnsi="Times New Roman" w:cs="Times New Roman"/>
          <w:sz w:val="20"/>
        </w:rPr>
        <w:t>Transplanting ensures better plant spacing and weed control, leading to higher yield and resource efficiency. This results in increased gross and net returns, and BC</w:t>
      </w:r>
      <w:r w:rsidR="00B93D18">
        <w:rPr>
          <w:rFonts w:ascii="Times New Roman" w:hAnsi="Times New Roman" w:cs="Times New Roman"/>
          <w:sz w:val="20"/>
        </w:rPr>
        <w:t>R</w:t>
      </w:r>
      <w:r w:rsidRPr="003F6DB0">
        <w:rPr>
          <w:rFonts w:ascii="Times New Roman" w:hAnsi="Times New Roman" w:cs="Times New Roman"/>
          <w:sz w:val="20"/>
        </w:rPr>
        <w:t xml:space="preserve"> ratio, comparable to drum seeding methods.</w:t>
      </w:r>
      <w:r w:rsidR="00987805" w:rsidRPr="00987805">
        <w:rPr>
          <w:rFonts w:ascii="Times New Roman" w:hAnsi="Times New Roman" w:cs="Times New Roman"/>
          <w:sz w:val="20"/>
        </w:rPr>
        <w:t xml:space="preserve"> The result were in co-ordination with earlier finding of Bhagavathi </w:t>
      </w:r>
      <w:r w:rsidR="00987805" w:rsidRPr="008E468F">
        <w:rPr>
          <w:rFonts w:ascii="Times New Roman" w:hAnsi="Times New Roman" w:cs="Times New Roman"/>
          <w:i/>
          <w:iCs/>
          <w:sz w:val="20"/>
        </w:rPr>
        <w:t>et al.</w:t>
      </w:r>
      <w:r w:rsidR="00987805" w:rsidRPr="00987805">
        <w:rPr>
          <w:rFonts w:ascii="Times New Roman" w:hAnsi="Times New Roman" w:cs="Times New Roman"/>
          <w:sz w:val="20"/>
        </w:rPr>
        <w:t xml:space="preserve"> </w:t>
      </w:r>
      <w:r w:rsidR="00987805" w:rsidRPr="00E25E97">
        <w:rPr>
          <w:rFonts w:ascii="Times New Roman" w:hAnsi="Times New Roman" w:cs="Times New Roman"/>
          <w:sz w:val="20"/>
          <w:lang w:val="es-ES"/>
        </w:rPr>
        <w:t xml:space="preserve">(2020), </w:t>
      </w:r>
      <w:proofErr w:type="spellStart"/>
      <w:r w:rsidR="00987805" w:rsidRPr="00E25E97">
        <w:rPr>
          <w:rFonts w:ascii="Times New Roman" w:hAnsi="Times New Roman" w:cs="Times New Roman"/>
          <w:sz w:val="20"/>
          <w:lang w:val="es-ES"/>
        </w:rPr>
        <w:t>Mohanta</w:t>
      </w:r>
      <w:proofErr w:type="spellEnd"/>
      <w:r w:rsidR="00987805" w:rsidRPr="00E25E97">
        <w:rPr>
          <w:rFonts w:ascii="Times New Roman" w:hAnsi="Times New Roman" w:cs="Times New Roman"/>
          <w:sz w:val="20"/>
          <w:lang w:val="es-ES"/>
        </w:rPr>
        <w:t xml:space="preserve"> </w:t>
      </w:r>
      <w:r w:rsidR="00987805" w:rsidRPr="00E25E97">
        <w:rPr>
          <w:rFonts w:ascii="Times New Roman" w:hAnsi="Times New Roman" w:cs="Times New Roman"/>
          <w:i/>
          <w:iCs/>
          <w:sz w:val="20"/>
          <w:lang w:val="es-ES"/>
        </w:rPr>
        <w:t>et al</w:t>
      </w:r>
      <w:r w:rsidR="008E468F" w:rsidRPr="00E25E97">
        <w:rPr>
          <w:rFonts w:ascii="Times New Roman" w:hAnsi="Times New Roman" w:cs="Times New Roman"/>
          <w:i/>
          <w:iCs/>
          <w:sz w:val="20"/>
          <w:lang w:val="es-ES"/>
        </w:rPr>
        <w:t>.</w:t>
      </w:r>
      <w:r w:rsidR="00987805" w:rsidRPr="00E25E97">
        <w:rPr>
          <w:rFonts w:ascii="Times New Roman" w:hAnsi="Times New Roman" w:cs="Times New Roman"/>
          <w:sz w:val="20"/>
          <w:lang w:val="es-ES"/>
        </w:rPr>
        <w:t xml:space="preserve"> (2021), Jehangir</w:t>
      </w:r>
      <w:r w:rsidR="00987805" w:rsidRPr="00E25E97">
        <w:rPr>
          <w:rFonts w:ascii="Times New Roman" w:hAnsi="Times New Roman" w:cs="Times New Roman"/>
          <w:i/>
          <w:iCs/>
          <w:sz w:val="20"/>
          <w:lang w:val="es-ES"/>
        </w:rPr>
        <w:t xml:space="preserve"> et al.</w:t>
      </w:r>
      <w:r w:rsidR="00987805" w:rsidRPr="00E25E97">
        <w:rPr>
          <w:rFonts w:ascii="Times New Roman" w:hAnsi="Times New Roman" w:cs="Times New Roman"/>
          <w:sz w:val="20"/>
          <w:lang w:val="es-ES"/>
        </w:rPr>
        <w:t xml:space="preserve"> (2021), Saha </w:t>
      </w:r>
      <w:r w:rsidR="00987805" w:rsidRPr="00E25E97">
        <w:rPr>
          <w:rFonts w:ascii="Times New Roman" w:hAnsi="Times New Roman" w:cs="Times New Roman"/>
          <w:i/>
          <w:iCs/>
          <w:sz w:val="20"/>
          <w:lang w:val="es-ES"/>
        </w:rPr>
        <w:t xml:space="preserve">et al. </w:t>
      </w:r>
      <w:r w:rsidR="00987805" w:rsidRPr="00E25E97">
        <w:rPr>
          <w:rFonts w:ascii="Times New Roman" w:hAnsi="Times New Roman" w:cs="Times New Roman"/>
          <w:sz w:val="20"/>
          <w:lang w:val="es-ES"/>
        </w:rPr>
        <w:t xml:space="preserve">(2021) and </w:t>
      </w:r>
      <w:proofErr w:type="spellStart"/>
      <w:r w:rsidR="00987805" w:rsidRPr="00E25E97">
        <w:rPr>
          <w:rFonts w:ascii="Times New Roman" w:hAnsi="Times New Roman" w:cs="Times New Roman"/>
          <w:sz w:val="20"/>
          <w:lang w:val="es-ES"/>
        </w:rPr>
        <w:t>Pratap</w:t>
      </w:r>
      <w:proofErr w:type="spellEnd"/>
      <w:r w:rsidR="00987805" w:rsidRPr="00E25E97">
        <w:rPr>
          <w:rFonts w:ascii="Times New Roman" w:hAnsi="Times New Roman" w:cs="Times New Roman"/>
          <w:sz w:val="20"/>
          <w:lang w:val="es-ES"/>
        </w:rPr>
        <w:t xml:space="preserve"> </w:t>
      </w:r>
      <w:r w:rsidR="00987805" w:rsidRPr="00E25E97">
        <w:rPr>
          <w:rFonts w:ascii="Times New Roman" w:hAnsi="Times New Roman" w:cs="Times New Roman"/>
          <w:i/>
          <w:iCs/>
          <w:sz w:val="20"/>
          <w:lang w:val="es-ES"/>
        </w:rPr>
        <w:t>et al.</w:t>
      </w:r>
      <w:r w:rsidR="00987805" w:rsidRPr="00E25E97">
        <w:rPr>
          <w:rFonts w:ascii="Times New Roman" w:hAnsi="Times New Roman" w:cs="Times New Roman"/>
          <w:sz w:val="20"/>
          <w:lang w:val="es-ES"/>
        </w:rPr>
        <w:t xml:space="preserve"> </w:t>
      </w:r>
      <w:r w:rsidR="00987805" w:rsidRPr="00987805">
        <w:rPr>
          <w:rFonts w:ascii="Times New Roman" w:hAnsi="Times New Roman" w:cs="Times New Roman"/>
          <w:sz w:val="20"/>
        </w:rPr>
        <w:t>(2023).</w:t>
      </w:r>
    </w:p>
    <w:p w14:paraId="6DBDB03A" w14:textId="77777777" w:rsidR="00A96F4A" w:rsidRPr="00A96F4A" w:rsidRDefault="00A96F4A" w:rsidP="0084677D">
      <w:pPr>
        <w:widowControl w:val="0"/>
        <w:spacing w:after="60"/>
        <w:ind w:left="806" w:hanging="806"/>
        <w:jc w:val="both"/>
        <w:rPr>
          <w:rFonts w:ascii="Times New Roman" w:hAnsi="Times New Roman" w:cs="Times New Roman"/>
          <w:sz w:val="20"/>
        </w:rPr>
      </w:pPr>
      <w:r w:rsidRPr="00A96F4A">
        <w:rPr>
          <w:rFonts w:ascii="Times New Roman" w:hAnsi="Times New Roman" w:cs="Times New Roman"/>
          <w:b/>
          <w:sz w:val="20"/>
        </w:rPr>
        <w:t>Table-</w:t>
      </w:r>
      <w:r w:rsidR="00AE17C3">
        <w:rPr>
          <w:rFonts w:ascii="Times New Roman" w:hAnsi="Times New Roman" w:cs="Times New Roman"/>
          <w:b/>
          <w:sz w:val="20"/>
        </w:rPr>
        <w:t>10</w:t>
      </w:r>
      <w:r w:rsidRPr="00A96F4A">
        <w:rPr>
          <w:rFonts w:ascii="Times New Roman" w:hAnsi="Times New Roman" w:cs="Times New Roman"/>
          <w:b/>
          <w:sz w:val="20"/>
        </w:rPr>
        <w:t xml:space="preserve">: Protein content and Economics of rice as influence by </w:t>
      </w:r>
      <w:r>
        <w:rPr>
          <w:rFonts w:ascii="Times New Roman" w:hAnsi="Times New Roman" w:cs="Times New Roman"/>
          <w:b/>
          <w:sz w:val="20"/>
        </w:rPr>
        <w:t xml:space="preserve">different </w:t>
      </w:r>
      <w:r w:rsidRPr="00A96F4A">
        <w:rPr>
          <w:rFonts w:ascii="Times New Roman" w:hAnsi="Times New Roman" w:cs="Times New Roman"/>
          <w:b/>
          <w:sz w:val="20"/>
        </w:rPr>
        <w:t xml:space="preserve">establishment method and weed management techniques. </w:t>
      </w:r>
    </w:p>
    <w:tbl>
      <w:tblPr>
        <w:tblW w:w="5000" w:type="pct"/>
        <w:tblLook w:val="00A0" w:firstRow="1" w:lastRow="0" w:firstColumn="1" w:lastColumn="0" w:noHBand="0" w:noVBand="0"/>
      </w:tblPr>
      <w:tblGrid>
        <w:gridCol w:w="2369"/>
        <w:gridCol w:w="1791"/>
        <w:gridCol w:w="1369"/>
        <w:gridCol w:w="1369"/>
        <w:gridCol w:w="1197"/>
        <w:gridCol w:w="934"/>
      </w:tblGrid>
      <w:tr w:rsidR="00644607" w:rsidRPr="00A96F4A" w14:paraId="6815B49E" w14:textId="77777777" w:rsidTr="00987805">
        <w:tc>
          <w:tcPr>
            <w:tcW w:w="1312" w:type="pct"/>
            <w:tcBorders>
              <w:top w:val="single" w:sz="4" w:space="0" w:color="auto"/>
              <w:bottom w:val="single" w:sz="4" w:space="0" w:color="auto"/>
            </w:tcBorders>
          </w:tcPr>
          <w:p w14:paraId="211E86E6"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b/>
                <w:sz w:val="20"/>
              </w:rPr>
              <w:t>Treatments</w:t>
            </w:r>
          </w:p>
        </w:tc>
        <w:tc>
          <w:tcPr>
            <w:tcW w:w="992" w:type="pct"/>
            <w:tcBorders>
              <w:top w:val="single" w:sz="4" w:space="0" w:color="auto"/>
              <w:bottom w:val="single" w:sz="4" w:space="0" w:color="auto"/>
            </w:tcBorders>
          </w:tcPr>
          <w:p w14:paraId="2B29F9B3"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Protein content in grain (%)</w:t>
            </w:r>
          </w:p>
        </w:tc>
        <w:tc>
          <w:tcPr>
            <w:tcW w:w="758" w:type="pct"/>
            <w:tcBorders>
              <w:top w:val="single" w:sz="4" w:space="0" w:color="auto"/>
              <w:bottom w:val="single" w:sz="4" w:space="0" w:color="auto"/>
            </w:tcBorders>
          </w:tcPr>
          <w:p w14:paraId="045D2132" w14:textId="77777777" w:rsidR="00644607" w:rsidRPr="00A96F4A" w:rsidRDefault="00644607" w:rsidP="00987805">
            <w:pPr>
              <w:spacing w:before="17" w:after="17" w:line="240" w:lineRule="auto"/>
              <w:rPr>
                <w:rFonts w:ascii="Times New Roman" w:hAnsi="Times New Roman" w:cs="Times New Roman"/>
                <w:b/>
                <w:sz w:val="20"/>
              </w:rPr>
            </w:pPr>
            <w:r w:rsidRPr="00644607">
              <w:rPr>
                <w:rFonts w:ascii="Times New Roman" w:hAnsi="Times New Roman" w:cs="Times New Roman"/>
                <w:b/>
                <w:sz w:val="20"/>
              </w:rPr>
              <w:t>Cost of cultivation</w:t>
            </w:r>
          </w:p>
        </w:tc>
        <w:tc>
          <w:tcPr>
            <w:tcW w:w="758" w:type="pct"/>
            <w:tcBorders>
              <w:top w:val="single" w:sz="4" w:space="0" w:color="auto"/>
              <w:bottom w:val="single" w:sz="4" w:space="0" w:color="auto"/>
            </w:tcBorders>
          </w:tcPr>
          <w:p w14:paraId="03CF347D"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Gross Income</w:t>
            </w:r>
          </w:p>
        </w:tc>
        <w:tc>
          <w:tcPr>
            <w:tcW w:w="663" w:type="pct"/>
            <w:tcBorders>
              <w:top w:val="single" w:sz="4" w:space="0" w:color="auto"/>
              <w:bottom w:val="single" w:sz="4" w:space="0" w:color="auto"/>
            </w:tcBorders>
          </w:tcPr>
          <w:p w14:paraId="3F1D512A"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Net Return</w:t>
            </w:r>
          </w:p>
        </w:tc>
        <w:tc>
          <w:tcPr>
            <w:tcW w:w="517" w:type="pct"/>
            <w:tcBorders>
              <w:top w:val="single" w:sz="4" w:space="0" w:color="auto"/>
              <w:bottom w:val="single" w:sz="4" w:space="0" w:color="auto"/>
            </w:tcBorders>
          </w:tcPr>
          <w:p w14:paraId="62BF831C"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B:C Ratio</w:t>
            </w:r>
          </w:p>
        </w:tc>
      </w:tr>
      <w:tr w:rsidR="00644607" w:rsidRPr="00A96F4A" w14:paraId="710AF588" w14:textId="77777777" w:rsidTr="00987805">
        <w:tc>
          <w:tcPr>
            <w:tcW w:w="5000" w:type="pct"/>
            <w:gridSpan w:val="6"/>
            <w:tcBorders>
              <w:top w:val="single" w:sz="4" w:space="0" w:color="auto"/>
              <w:bottom w:val="single" w:sz="4" w:space="0" w:color="auto"/>
            </w:tcBorders>
          </w:tcPr>
          <w:p w14:paraId="23BEFD5F"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Methods of rice establishment</w:t>
            </w:r>
            <w:r>
              <w:rPr>
                <w:rFonts w:ascii="Times New Roman" w:hAnsi="Times New Roman" w:cs="Times New Roman"/>
                <w:b/>
                <w:sz w:val="20"/>
              </w:rPr>
              <w:t xml:space="preserve"> (M)</w:t>
            </w:r>
          </w:p>
        </w:tc>
      </w:tr>
      <w:tr w:rsidR="00644607" w:rsidRPr="00A96F4A" w14:paraId="7B04ABD7" w14:textId="77777777" w:rsidTr="00987805">
        <w:tc>
          <w:tcPr>
            <w:tcW w:w="1312" w:type="pct"/>
            <w:tcBorders>
              <w:top w:val="single" w:sz="4" w:space="0" w:color="auto"/>
            </w:tcBorders>
          </w:tcPr>
          <w:p w14:paraId="4C7A624F"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Transplanting</w:t>
            </w:r>
          </w:p>
        </w:tc>
        <w:tc>
          <w:tcPr>
            <w:tcW w:w="992" w:type="pct"/>
            <w:tcBorders>
              <w:top w:val="single" w:sz="4" w:space="0" w:color="auto"/>
            </w:tcBorders>
          </w:tcPr>
          <w:p w14:paraId="0E1A4CF0"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7.18</w:t>
            </w:r>
          </w:p>
        </w:tc>
        <w:tc>
          <w:tcPr>
            <w:tcW w:w="758" w:type="pct"/>
            <w:tcBorders>
              <w:top w:val="single" w:sz="4" w:space="0" w:color="auto"/>
            </w:tcBorders>
          </w:tcPr>
          <w:p w14:paraId="22065DAB" w14:textId="77777777" w:rsidR="00644607" w:rsidRPr="00644607"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42,429</w:t>
            </w:r>
          </w:p>
        </w:tc>
        <w:tc>
          <w:tcPr>
            <w:tcW w:w="758" w:type="pct"/>
            <w:tcBorders>
              <w:top w:val="single" w:sz="4" w:space="0" w:color="auto"/>
            </w:tcBorders>
          </w:tcPr>
          <w:p w14:paraId="694431B9"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9843</w:t>
            </w:r>
            <w:r>
              <w:rPr>
                <w:rFonts w:ascii="Times New Roman" w:hAnsi="Times New Roman" w:cs="Times New Roman"/>
                <w:color w:val="000000"/>
                <w:sz w:val="20"/>
              </w:rPr>
              <w:t>9</w:t>
            </w:r>
          </w:p>
        </w:tc>
        <w:tc>
          <w:tcPr>
            <w:tcW w:w="663" w:type="pct"/>
            <w:tcBorders>
              <w:top w:val="single" w:sz="4" w:space="0" w:color="auto"/>
            </w:tcBorders>
          </w:tcPr>
          <w:p w14:paraId="783486C8"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56010</w:t>
            </w:r>
          </w:p>
        </w:tc>
        <w:tc>
          <w:tcPr>
            <w:tcW w:w="517" w:type="pct"/>
            <w:tcBorders>
              <w:top w:val="single" w:sz="4" w:space="0" w:color="auto"/>
            </w:tcBorders>
          </w:tcPr>
          <w:p w14:paraId="12239B2C"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1.31</w:t>
            </w:r>
          </w:p>
        </w:tc>
      </w:tr>
      <w:tr w:rsidR="00644607" w:rsidRPr="00A96F4A" w14:paraId="1B9D566E" w14:textId="77777777" w:rsidTr="00987805">
        <w:tc>
          <w:tcPr>
            <w:tcW w:w="1312" w:type="pct"/>
          </w:tcPr>
          <w:p w14:paraId="7D415488"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Drum seeded</w:t>
            </w:r>
          </w:p>
        </w:tc>
        <w:tc>
          <w:tcPr>
            <w:tcW w:w="992" w:type="pct"/>
          </w:tcPr>
          <w:p w14:paraId="4E54E84E"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7.11</w:t>
            </w:r>
          </w:p>
        </w:tc>
        <w:tc>
          <w:tcPr>
            <w:tcW w:w="758" w:type="pct"/>
          </w:tcPr>
          <w:p w14:paraId="2A60DEC4" w14:textId="77777777" w:rsidR="00644607" w:rsidRPr="00644607" w:rsidRDefault="00644607" w:rsidP="00987805">
            <w:pPr>
              <w:spacing w:before="17" w:after="17" w:line="240" w:lineRule="auto"/>
              <w:rPr>
                <w:rFonts w:ascii="Times New Roman" w:hAnsi="Times New Roman" w:cs="Times New Roman"/>
                <w:color w:val="000000"/>
                <w:sz w:val="20"/>
              </w:rPr>
            </w:pPr>
            <w:r w:rsidRPr="00644607">
              <w:rPr>
                <w:rFonts w:ascii="Times New Roman" w:hAnsi="Times New Roman" w:cs="Times New Roman"/>
                <w:color w:val="000000"/>
                <w:sz w:val="20"/>
              </w:rPr>
              <w:t>40,049</w:t>
            </w:r>
          </w:p>
        </w:tc>
        <w:tc>
          <w:tcPr>
            <w:tcW w:w="758" w:type="pct"/>
          </w:tcPr>
          <w:p w14:paraId="614EC44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9195</w:t>
            </w:r>
            <w:r>
              <w:rPr>
                <w:rFonts w:ascii="Times New Roman" w:hAnsi="Times New Roman" w:cs="Times New Roman"/>
                <w:color w:val="000000"/>
                <w:sz w:val="20"/>
              </w:rPr>
              <w:t>6</w:t>
            </w:r>
          </w:p>
        </w:tc>
        <w:tc>
          <w:tcPr>
            <w:tcW w:w="663" w:type="pct"/>
          </w:tcPr>
          <w:p w14:paraId="25CD48D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5190</w:t>
            </w:r>
            <w:r>
              <w:rPr>
                <w:rFonts w:ascii="Times New Roman" w:hAnsi="Times New Roman" w:cs="Times New Roman"/>
                <w:color w:val="000000"/>
                <w:sz w:val="20"/>
              </w:rPr>
              <w:t>7</w:t>
            </w:r>
          </w:p>
        </w:tc>
        <w:tc>
          <w:tcPr>
            <w:tcW w:w="517" w:type="pct"/>
          </w:tcPr>
          <w:p w14:paraId="4F70208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1.28</w:t>
            </w:r>
          </w:p>
        </w:tc>
      </w:tr>
      <w:tr w:rsidR="00644607" w:rsidRPr="00A96F4A" w14:paraId="4B41EF87" w14:textId="77777777" w:rsidTr="00987805">
        <w:tc>
          <w:tcPr>
            <w:tcW w:w="1312" w:type="pct"/>
            <w:tcBorders>
              <w:bottom w:val="single" w:sz="4" w:space="0" w:color="auto"/>
            </w:tcBorders>
          </w:tcPr>
          <w:p w14:paraId="7E097CF2" w14:textId="77777777" w:rsidR="00644607" w:rsidRPr="00A96F4A" w:rsidRDefault="00644607" w:rsidP="00987805">
            <w:pPr>
              <w:spacing w:before="17" w:after="17" w:line="240" w:lineRule="auto"/>
              <w:rPr>
                <w:rFonts w:ascii="Times New Roman" w:hAnsi="Times New Roman" w:cs="Times New Roman"/>
                <w:sz w:val="20"/>
              </w:rPr>
            </w:pPr>
            <w:r w:rsidRPr="00A96F4A">
              <w:rPr>
                <w:rFonts w:ascii="Times New Roman" w:hAnsi="Times New Roman" w:cs="Times New Roman"/>
                <w:sz w:val="20"/>
              </w:rPr>
              <w:t>Direct seeded</w:t>
            </w:r>
          </w:p>
        </w:tc>
        <w:tc>
          <w:tcPr>
            <w:tcW w:w="992" w:type="pct"/>
            <w:tcBorders>
              <w:bottom w:val="single" w:sz="4" w:space="0" w:color="auto"/>
            </w:tcBorders>
          </w:tcPr>
          <w:p w14:paraId="4D0B389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7.06</w:t>
            </w:r>
          </w:p>
        </w:tc>
        <w:tc>
          <w:tcPr>
            <w:tcW w:w="758" w:type="pct"/>
            <w:tcBorders>
              <w:bottom w:val="single" w:sz="4" w:space="0" w:color="auto"/>
            </w:tcBorders>
          </w:tcPr>
          <w:p w14:paraId="4286C941" w14:textId="77777777" w:rsidR="00644607" w:rsidRPr="00644607" w:rsidRDefault="00644607" w:rsidP="00987805">
            <w:pPr>
              <w:spacing w:before="17" w:after="17" w:line="240" w:lineRule="auto"/>
              <w:rPr>
                <w:rFonts w:ascii="Times New Roman" w:hAnsi="Times New Roman" w:cs="Times New Roman"/>
                <w:color w:val="000000"/>
                <w:sz w:val="20"/>
              </w:rPr>
            </w:pPr>
            <w:r w:rsidRPr="00644607">
              <w:rPr>
                <w:rFonts w:ascii="Times New Roman" w:hAnsi="Times New Roman" w:cs="Times New Roman"/>
                <w:color w:val="000000"/>
                <w:sz w:val="20"/>
              </w:rPr>
              <w:t>41,149</w:t>
            </w:r>
          </w:p>
        </w:tc>
        <w:tc>
          <w:tcPr>
            <w:tcW w:w="758" w:type="pct"/>
            <w:tcBorders>
              <w:bottom w:val="single" w:sz="4" w:space="0" w:color="auto"/>
            </w:tcBorders>
          </w:tcPr>
          <w:p w14:paraId="47E398A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8727</w:t>
            </w:r>
            <w:r>
              <w:rPr>
                <w:rFonts w:ascii="Times New Roman" w:hAnsi="Times New Roman" w:cs="Times New Roman"/>
                <w:color w:val="000000"/>
                <w:sz w:val="20"/>
              </w:rPr>
              <w:t>7</w:t>
            </w:r>
          </w:p>
        </w:tc>
        <w:tc>
          <w:tcPr>
            <w:tcW w:w="663" w:type="pct"/>
            <w:tcBorders>
              <w:bottom w:val="single" w:sz="4" w:space="0" w:color="auto"/>
            </w:tcBorders>
          </w:tcPr>
          <w:p w14:paraId="0163466A"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4612</w:t>
            </w:r>
            <w:r>
              <w:rPr>
                <w:rFonts w:ascii="Times New Roman" w:hAnsi="Times New Roman" w:cs="Times New Roman"/>
                <w:color w:val="000000"/>
                <w:sz w:val="20"/>
              </w:rPr>
              <w:t>8</w:t>
            </w:r>
          </w:p>
        </w:tc>
        <w:tc>
          <w:tcPr>
            <w:tcW w:w="517" w:type="pct"/>
            <w:tcBorders>
              <w:bottom w:val="single" w:sz="4" w:space="0" w:color="auto"/>
            </w:tcBorders>
          </w:tcPr>
          <w:p w14:paraId="5890EF8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1.11</w:t>
            </w:r>
          </w:p>
        </w:tc>
      </w:tr>
      <w:tr w:rsidR="00644607" w:rsidRPr="00A96F4A" w14:paraId="7AD8FEEF" w14:textId="77777777" w:rsidTr="00987805">
        <w:tc>
          <w:tcPr>
            <w:tcW w:w="1312" w:type="pct"/>
            <w:tcBorders>
              <w:top w:val="single" w:sz="4" w:space="0" w:color="auto"/>
            </w:tcBorders>
          </w:tcPr>
          <w:p w14:paraId="3B8ED90C" w14:textId="77777777" w:rsidR="00644607" w:rsidRPr="00A96F4A" w:rsidRDefault="00644607" w:rsidP="00987805">
            <w:pPr>
              <w:spacing w:before="17" w:after="17" w:line="240" w:lineRule="auto"/>
              <w:rPr>
                <w:rFonts w:ascii="Times New Roman" w:hAnsi="Times New Roman" w:cs="Times New Roman"/>
                <w:b/>
                <w:sz w:val="20"/>
              </w:rPr>
            </w:pPr>
            <w:proofErr w:type="spellStart"/>
            <w:r w:rsidRPr="00A96F4A">
              <w:rPr>
                <w:rFonts w:ascii="Times New Roman" w:hAnsi="Times New Roman" w:cs="Times New Roman"/>
                <w:b/>
                <w:bCs/>
                <w:sz w:val="20"/>
              </w:rPr>
              <w:t>SEm</w:t>
            </w:r>
            <w:proofErr w:type="spellEnd"/>
            <w:r w:rsidRPr="00A96F4A">
              <w:rPr>
                <w:rFonts w:ascii="Times New Roman" w:hAnsi="Times New Roman" w:cs="Times New Roman"/>
                <w:b/>
                <w:bCs/>
                <w:sz w:val="20"/>
              </w:rPr>
              <w:t xml:space="preserve"> ±</w:t>
            </w:r>
          </w:p>
        </w:tc>
        <w:tc>
          <w:tcPr>
            <w:tcW w:w="992" w:type="pct"/>
            <w:tcBorders>
              <w:top w:val="single" w:sz="4" w:space="0" w:color="auto"/>
            </w:tcBorders>
          </w:tcPr>
          <w:p w14:paraId="7229746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0.13</w:t>
            </w:r>
          </w:p>
        </w:tc>
        <w:tc>
          <w:tcPr>
            <w:tcW w:w="758" w:type="pct"/>
            <w:tcBorders>
              <w:top w:val="single" w:sz="4" w:space="0" w:color="auto"/>
            </w:tcBorders>
          </w:tcPr>
          <w:p w14:paraId="3B6290F8"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tcBorders>
          </w:tcPr>
          <w:p w14:paraId="4F604AF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1665.89</w:t>
            </w:r>
          </w:p>
        </w:tc>
        <w:tc>
          <w:tcPr>
            <w:tcW w:w="663" w:type="pct"/>
            <w:tcBorders>
              <w:top w:val="single" w:sz="4" w:space="0" w:color="auto"/>
            </w:tcBorders>
          </w:tcPr>
          <w:p w14:paraId="3C27D904"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945.31</w:t>
            </w:r>
          </w:p>
        </w:tc>
        <w:tc>
          <w:tcPr>
            <w:tcW w:w="517" w:type="pct"/>
            <w:tcBorders>
              <w:top w:val="single" w:sz="4" w:space="0" w:color="auto"/>
            </w:tcBorders>
          </w:tcPr>
          <w:p w14:paraId="5FBD43A5"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0.02</w:t>
            </w:r>
          </w:p>
        </w:tc>
      </w:tr>
      <w:tr w:rsidR="00644607" w:rsidRPr="00A96F4A" w14:paraId="78AEF666" w14:textId="77777777" w:rsidTr="00987805">
        <w:tc>
          <w:tcPr>
            <w:tcW w:w="1312" w:type="pct"/>
            <w:tcBorders>
              <w:bottom w:val="single" w:sz="4" w:space="0" w:color="auto"/>
            </w:tcBorders>
          </w:tcPr>
          <w:p w14:paraId="71B90989"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bCs/>
                <w:sz w:val="20"/>
              </w:rPr>
              <w:t>LSD (P=0.05)</w:t>
            </w:r>
          </w:p>
        </w:tc>
        <w:tc>
          <w:tcPr>
            <w:tcW w:w="992" w:type="pct"/>
            <w:tcBorders>
              <w:bottom w:val="single" w:sz="4" w:space="0" w:color="auto"/>
            </w:tcBorders>
          </w:tcPr>
          <w:p w14:paraId="62AFD09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NS</w:t>
            </w:r>
          </w:p>
        </w:tc>
        <w:tc>
          <w:tcPr>
            <w:tcW w:w="758" w:type="pct"/>
            <w:tcBorders>
              <w:bottom w:val="single" w:sz="4" w:space="0" w:color="auto"/>
            </w:tcBorders>
          </w:tcPr>
          <w:p w14:paraId="0DE13800"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bottom w:val="single" w:sz="4" w:space="0" w:color="auto"/>
            </w:tcBorders>
          </w:tcPr>
          <w:p w14:paraId="142E0C01"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4850.78</w:t>
            </w:r>
          </w:p>
        </w:tc>
        <w:tc>
          <w:tcPr>
            <w:tcW w:w="663" w:type="pct"/>
            <w:tcBorders>
              <w:bottom w:val="single" w:sz="4" w:space="0" w:color="auto"/>
            </w:tcBorders>
          </w:tcPr>
          <w:p w14:paraId="458F3816"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2752.82</w:t>
            </w:r>
          </w:p>
        </w:tc>
        <w:tc>
          <w:tcPr>
            <w:tcW w:w="517" w:type="pct"/>
            <w:tcBorders>
              <w:bottom w:val="single" w:sz="4" w:space="0" w:color="auto"/>
            </w:tcBorders>
          </w:tcPr>
          <w:p w14:paraId="226786E6"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0.07</w:t>
            </w:r>
          </w:p>
        </w:tc>
      </w:tr>
      <w:tr w:rsidR="00644607" w:rsidRPr="00A96F4A" w14:paraId="1E220173" w14:textId="77777777" w:rsidTr="00987805">
        <w:tc>
          <w:tcPr>
            <w:tcW w:w="5000" w:type="pct"/>
            <w:gridSpan w:val="6"/>
            <w:tcBorders>
              <w:top w:val="single" w:sz="4" w:space="0" w:color="auto"/>
              <w:bottom w:val="single" w:sz="4" w:space="0" w:color="auto"/>
            </w:tcBorders>
          </w:tcPr>
          <w:p w14:paraId="6B2FA6E1" w14:textId="77777777" w:rsidR="00644607" w:rsidRPr="00A96F4A" w:rsidRDefault="00644607" w:rsidP="00987805">
            <w:pPr>
              <w:spacing w:before="17" w:after="17" w:line="240" w:lineRule="auto"/>
              <w:rPr>
                <w:rFonts w:ascii="Times New Roman" w:hAnsi="Times New Roman" w:cs="Times New Roman"/>
                <w:b/>
                <w:sz w:val="20"/>
              </w:rPr>
            </w:pPr>
            <w:r w:rsidRPr="00A96F4A">
              <w:rPr>
                <w:rFonts w:ascii="Times New Roman" w:hAnsi="Times New Roman" w:cs="Times New Roman"/>
                <w:b/>
                <w:sz w:val="20"/>
              </w:rPr>
              <w:t>Weed management techniques</w:t>
            </w:r>
            <w:r>
              <w:rPr>
                <w:rFonts w:ascii="Times New Roman" w:hAnsi="Times New Roman" w:cs="Times New Roman"/>
                <w:b/>
                <w:sz w:val="20"/>
              </w:rPr>
              <w:t xml:space="preserve"> (W)</w:t>
            </w:r>
          </w:p>
        </w:tc>
      </w:tr>
      <w:tr w:rsidR="00987805" w:rsidRPr="00A96F4A" w14:paraId="477841F2" w14:textId="77777777" w:rsidTr="00987805">
        <w:trPr>
          <w:trHeight w:val="43"/>
        </w:trPr>
        <w:tc>
          <w:tcPr>
            <w:tcW w:w="1312" w:type="pct"/>
            <w:tcBorders>
              <w:top w:val="single" w:sz="4" w:space="0" w:color="auto"/>
            </w:tcBorders>
          </w:tcPr>
          <w:p w14:paraId="199E480F" w14:textId="77777777" w:rsidR="00987805" w:rsidRPr="00987805"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A96F4A">
              <w:rPr>
                <w:rFonts w:ascii="Times New Roman" w:hAnsi="Times New Roman" w:cs="Times New Roman"/>
                <w:color w:val="000000" w:themeColor="text1"/>
                <w:sz w:val="20"/>
              </w:rPr>
              <w:t>Pyrazosulfuron</w:t>
            </w:r>
            <w:proofErr w:type="spellEnd"/>
            <w:r w:rsidRPr="00A96F4A">
              <w:rPr>
                <w:rFonts w:ascii="Times New Roman" w:hAnsi="Times New Roman" w:cs="Times New Roman"/>
                <w:color w:val="000000" w:themeColor="text1"/>
                <w:sz w:val="20"/>
              </w:rPr>
              <w:t>-ethyl @ 30g</w:t>
            </w:r>
            <w:r>
              <w:rPr>
                <w:rFonts w:ascii="Times New Roman" w:hAnsi="Times New Roman" w:cs="Times New Roman"/>
                <w:color w:val="000000" w:themeColor="text1"/>
                <w:sz w:val="20"/>
              </w:rPr>
              <w:t xml:space="preserve"> </w:t>
            </w:r>
            <w:r w:rsidRPr="00A96F4A">
              <w:rPr>
                <w:rFonts w:ascii="Times New Roman" w:hAnsi="Times New Roman" w:cs="Times New Roman"/>
                <w:color w:val="000000" w:themeColor="text1"/>
                <w:sz w:val="20"/>
              </w:rPr>
              <w:t>ha</w:t>
            </w:r>
            <w:r>
              <w:rPr>
                <w:rFonts w:ascii="Times New Roman" w:hAnsi="Times New Roman" w:cs="Times New Roman"/>
                <w:color w:val="000000" w:themeColor="text1"/>
                <w:sz w:val="20"/>
                <w:vertAlign w:val="superscript"/>
              </w:rPr>
              <w:t>-1</w:t>
            </w:r>
          </w:p>
        </w:tc>
        <w:tc>
          <w:tcPr>
            <w:tcW w:w="992" w:type="pct"/>
            <w:tcBorders>
              <w:top w:val="single" w:sz="4" w:space="0" w:color="auto"/>
            </w:tcBorders>
          </w:tcPr>
          <w:p w14:paraId="683F328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7.12</w:t>
            </w:r>
          </w:p>
        </w:tc>
        <w:tc>
          <w:tcPr>
            <w:tcW w:w="758" w:type="pct"/>
            <w:tcBorders>
              <w:top w:val="single" w:sz="4" w:space="0" w:color="auto"/>
            </w:tcBorders>
          </w:tcPr>
          <w:p w14:paraId="5B823F08"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40,494</w:t>
            </w:r>
          </w:p>
        </w:tc>
        <w:tc>
          <w:tcPr>
            <w:tcW w:w="758" w:type="pct"/>
            <w:tcBorders>
              <w:top w:val="single" w:sz="4" w:space="0" w:color="auto"/>
            </w:tcBorders>
          </w:tcPr>
          <w:p w14:paraId="2EB8F584"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9774</w:t>
            </w:r>
            <w:r>
              <w:rPr>
                <w:rFonts w:ascii="Times New Roman" w:hAnsi="Times New Roman" w:cs="Times New Roman"/>
                <w:color w:val="000000"/>
                <w:sz w:val="20"/>
              </w:rPr>
              <w:t>3</w:t>
            </w:r>
          </w:p>
        </w:tc>
        <w:tc>
          <w:tcPr>
            <w:tcW w:w="663" w:type="pct"/>
            <w:tcBorders>
              <w:top w:val="single" w:sz="4" w:space="0" w:color="auto"/>
            </w:tcBorders>
          </w:tcPr>
          <w:p w14:paraId="08AF9A1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57248.86</w:t>
            </w:r>
          </w:p>
        </w:tc>
        <w:tc>
          <w:tcPr>
            <w:tcW w:w="517" w:type="pct"/>
            <w:tcBorders>
              <w:top w:val="single" w:sz="4" w:space="0" w:color="auto"/>
            </w:tcBorders>
          </w:tcPr>
          <w:p w14:paraId="53B7A66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1.41</w:t>
            </w:r>
          </w:p>
        </w:tc>
      </w:tr>
      <w:tr w:rsidR="00987805" w:rsidRPr="00A96F4A" w14:paraId="458A8A05" w14:textId="77777777" w:rsidTr="00987805">
        <w:tc>
          <w:tcPr>
            <w:tcW w:w="1312" w:type="pct"/>
          </w:tcPr>
          <w:p w14:paraId="6B86AA0B"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772929">
              <w:rPr>
                <w:rFonts w:ascii="Times New Roman" w:hAnsi="Times New Roman"/>
                <w:bCs/>
                <w:color w:val="000000" w:themeColor="text1"/>
                <w:sz w:val="20"/>
              </w:rPr>
              <w:t xml:space="preserve">Chlorimuron-ethyl + </w:t>
            </w:r>
            <w:proofErr w:type="spellStart"/>
            <w:r w:rsidRPr="00772929">
              <w:rPr>
                <w:rFonts w:ascii="Times New Roman" w:hAnsi="Times New Roman"/>
                <w:bCs/>
                <w:color w:val="000000" w:themeColor="text1"/>
                <w:sz w:val="20"/>
              </w:rPr>
              <w:t>Metsulfuron</w:t>
            </w:r>
            <w:proofErr w:type="spellEnd"/>
            <w:r w:rsidRPr="00772929">
              <w:rPr>
                <w:rFonts w:ascii="Times New Roman" w:hAnsi="Times New Roman"/>
                <w:bCs/>
                <w:color w:val="000000" w:themeColor="text1"/>
                <w:sz w:val="20"/>
              </w:rPr>
              <w:t>-methyl</w:t>
            </w:r>
            <w:r w:rsidRPr="00772929">
              <w:rPr>
                <w:rFonts w:ascii="Times New Roman" w:hAnsi="Times New Roman"/>
                <w:color w:val="000000" w:themeColor="text1"/>
                <w:sz w:val="20"/>
              </w:rPr>
              <w:t xml:space="preserve"> @ 4 g ha</w:t>
            </w:r>
            <w:r w:rsidRPr="00772929">
              <w:rPr>
                <w:rFonts w:ascii="Times New Roman" w:hAnsi="Times New Roman"/>
                <w:color w:val="000000" w:themeColor="text1"/>
                <w:sz w:val="20"/>
                <w:vertAlign w:val="superscript"/>
              </w:rPr>
              <w:t>-1</w:t>
            </w:r>
          </w:p>
        </w:tc>
        <w:tc>
          <w:tcPr>
            <w:tcW w:w="992" w:type="pct"/>
          </w:tcPr>
          <w:p w14:paraId="28364CA0"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7.04</w:t>
            </w:r>
          </w:p>
        </w:tc>
        <w:tc>
          <w:tcPr>
            <w:tcW w:w="758" w:type="pct"/>
          </w:tcPr>
          <w:p w14:paraId="46266DDE"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40,169</w:t>
            </w:r>
          </w:p>
        </w:tc>
        <w:tc>
          <w:tcPr>
            <w:tcW w:w="758" w:type="pct"/>
          </w:tcPr>
          <w:p w14:paraId="4B51AC0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94838</w:t>
            </w:r>
          </w:p>
        </w:tc>
        <w:tc>
          <w:tcPr>
            <w:tcW w:w="663" w:type="pct"/>
          </w:tcPr>
          <w:p w14:paraId="17413BDF"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54669</w:t>
            </w:r>
          </w:p>
        </w:tc>
        <w:tc>
          <w:tcPr>
            <w:tcW w:w="517" w:type="pct"/>
          </w:tcPr>
          <w:p w14:paraId="3CA29DBF"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1.36</w:t>
            </w:r>
          </w:p>
        </w:tc>
      </w:tr>
      <w:tr w:rsidR="00987805" w:rsidRPr="00A96F4A" w14:paraId="387BD989" w14:textId="77777777" w:rsidTr="00987805">
        <w:tc>
          <w:tcPr>
            <w:tcW w:w="1312" w:type="pct"/>
          </w:tcPr>
          <w:p w14:paraId="6EDDAF4A" w14:textId="77777777" w:rsidR="00987805" w:rsidRPr="005E5A84"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A96F4A">
              <w:rPr>
                <w:rFonts w:ascii="Times New Roman" w:hAnsi="Times New Roman" w:cs="Times New Roman"/>
                <w:color w:val="000000" w:themeColor="text1"/>
                <w:sz w:val="20"/>
              </w:rPr>
              <w:t>Bispyribac</w:t>
            </w:r>
            <w:proofErr w:type="spellEnd"/>
            <w:r w:rsidRPr="00A96F4A">
              <w:rPr>
                <w:rFonts w:ascii="Times New Roman" w:hAnsi="Times New Roman" w:cs="Times New Roman"/>
                <w:color w:val="000000" w:themeColor="text1"/>
                <w:sz w:val="20"/>
              </w:rPr>
              <w:t xml:space="preserve"> sodium @ 25g</w:t>
            </w:r>
            <w:r>
              <w:rPr>
                <w:rFonts w:ascii="Times New Roman" w:hAnsi="Times New Roman" w:cs="Times New Roman"/>
                <w:color w:val="000000" w:themeColor="text1"/>
                <w:sz w:val="20"/>
              </w:rPr>
              <w:t xml:space="preserve"> </w:t>
            </w:r>
            <w:r w:rsidRPr="00A96F4A">
              <w:rPr>
                <w:rFonts w:ascii="Times New Roman" w:hAnsi="Times New Roman" w:cs="Times New Roman"/>
                <w:color w:val="000000" w:themeColor="text1"/>
                <w:sz w:val="20"/>
              </w:rPr>
              <w:t>ha</w:t>
            </w:r>
            <w:r>
              <w:rPr>
                <w:rFonts w:ascii="Times New Roman" w:hAnsi="Times New Roman" w:cs="Times New Roman"/>
                <w:color w:val="000000" w:themeColor="text1"/>
                <w:sz w:val="20"/>
                <w:vertAlign w:val="superscript"/>
              </w:rPr>
              <w:t>-1</w:t>
            </w:r>
          </w:p>
        </w:tc>
        <w:tc>
          <w:tcPr>
            <w:tcW w:w="992" w:type="pct"/>
          </w:tcPr>
          <w:p w14:paraId="499AA30B"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7.19</w:t>
            </w:r>
          </w:p>
        </w:tc>
        <w:tc>
          <w:tcPr>
            <w:tcW w:w="758" w:type="pct"/>
          </w:tcPr>
          <w:p w14:paraId="4C6DABE5"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41,670</w:t>
            </w:r>
          </w:p>
        </w:tc>
        <w:tc>
          <w:tcPr>
            <w:tcW w:w="758" w:type="pct"/>
          </w:tcPr>
          <w:p w14:paraId="2668544C"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104848</w:t>
            </w:r>
          </w:p>
        </w:tc>
        <w:tc>
          <w:tcPr>
            <w:tcW w:w="663" w:type="pct"/>
          </w:tcPr>
          <w:p w14:paraId="0B76B4DD"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6317</w:t>
            </w:r>
            <w:r>
              <w:rPr>
                <w:rFonts w:ascii="Times New Roman" w:hAnsi="Times New Roman" w:cs="Times New Roman"/>
                <w:color w:val="000000"/>
                <w:sz w:val="20"/>
              </w:rPr>
              <w:t>8</w:t>
            </w:r>
          </w:p>
        </w:tc>
        <w:tc>
          <w:tcPr>
            <w:tcW w:w="517" w:type="pct"/>
          </w:tcPr>
          <w:p w14:paraId="6405402D"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1.52</w:t>
            </w:r>
          </w:p>
        </w:tc>
      </w:tr>
      <w:tr w:rsidR="00987805" w:rsidRPr="00A96F4A" w14:paraId="376E1036" w14:textId="77777777" w:rsidTr="00987805">
        <w:tc>
          <w:tcPr>
            <w:tcW w:w="1312" w:type="pct"/>
          </w:tcPr>
          <w:p w14:paraId="025538C9"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A96F4A">
              <w:rPr>
                <w:rFonts w:ascii="Times New Roman" w:hAnsi="Times New Roman" w:cs="Times New Roman"/>
                <w:color w:val="000000" w:themeColor="text1"/>
                <w:sz w:val="20"/>
              </w:rPr>
              <w:t>Hand weeding</w:t>
            </w:r>
          </w:p>
        </w:tc>
        <w:tc>
          <w:tcPr>
            <w:tcW w:w="992" w:type="pct"/>
          </w:tcPr>
          <w:p w14:paraId="1A702C99"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7.31</w:t>
            </w:r>
          </w:p>
        </w:tc>
        <w:tc>
          <w:tcPr>
            <w:tcW w:w="758" w:type="pct"/>
          </w:tcPr>
          <w:p w14:paraId="5C6B9830"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44,640</w:t>
            </w:r>
          </w:p>
        </w:tc>
        <w:tc>
          <w:tcPr>
            <w:tcW w:w="758" w:type="pct"/>
          </w:tcPr>
          <w:p w14:paraId="26BA5988"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111483</w:t>
            </w:r>
          </w:p>
        </w:tc>
        <w:tc>
          <w:tcPr>
            <w:tcW w:w="663" w:type="pct"/>
          </w:tcPr>
          <w:p w14:paraId="5609860E"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66843</w:t>
            </w:r>
          </w:p>
        </w:tc>
        <w:tc>
          <w:tcPr>
            <w:tcW w:w="517" w:type="pct"/>
          </w:tcPr>
          <w:p w14:paraId="4668A426"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1.50</w:t>
            </w:r>
          </w:p>
        </w:tc>
      </w:tr>
      <w:tr w:rsidR="00987805" w:rsidRPr="00A96F4A" w14:paraId="3A9F8AC8" w14:textId="77777777" w:rsidTr="00987805">
        <w:tc>
          <w:tcPr>
            <w:tcW w:w="1312" w:type="pct"/>
            <w:tcBorders>
              <w:bottom w:val="single" w:sz="4" w:space="0" w:color="auto"/>
            </w:tcBorders>
          </w:tcPr>
          <w:p w14:paraId="1470A942" w14:textId="77777777" w:rsidR="00987805" w:rsidRPr="00A96F4A" w:rsidRDefault="00987805" w:rsidP="00987805">
            <w:pPr>
              <w:widowControl w:val="0"/>
              <w:spacing w:before="17" w:after="17" w:line="240" w:lineRule="auto"/>
              <w:rPr>
                <w:rFonts w:ascii="Times New Roman" w:hAnsi="Times New Roman" w:cs="Times New Roman"/>
                <w:color w:val="000000" w:themeColor="text1"/>
                <w:sz w:val="20"/>
              </w:rPr>
            </w:pPr>
            <w:r w:rsidRPr="00A96F4A">
              <w:rPr>
                <w:rFonts w:ascii="Times New Roman" w:hAnsi="Times New Roman" w:cs="Times New Roman"/>
                <w:color w:val="000000" w:themeColor="text1"/>
                <w:sz w:val="20"/>
              </w:rPr>
              <w:t>Weedy check</w:t>
            </w:r>
          </w:p>
        </w:tc>
        <w:tc>
          <w:tcPr>
            <w:tcW w:w="992" w:type="pct"/>
            <w:tcBorders>
              <w:bottom w:val="single" w:sz="4" w:space="0" w:color="auto"/>
            </w:tcBorders>
          </w:tcPr>
          <w:p w14:paraId="411A00F3"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sz w:val="20"/>
              </w:rPr>
              <w:t>6.92</w:t>
            </w:r>
          </w:p>
        </w:tc>
        <w:tc>
          <w:tcPr>
            <w:tcW w:w="758" w:type="pct"/>
            <w:tcBorders>
              <w:bottom w:val="single" w:sz="4" w:space="0" w:color="auto"/>
            </w:tcBorders>
          </w:tcPr>
          <w:p w14:paraId="1DA3380E" w14:textId="77777777" w:rsidR="00987805" w:rsidRPr="00987805" w:rsidRDefault="00987805" w:rsidP="00987805">
            <w:pPr>
              <w:spacing w:before="17" w:after="17" w:line="240" w:lineRule="auto"/>
              <w:rPr>
                <w:rFonts w:ascii="Times New Roman" w:hAnsi="Times New Roman" w:cs="Times New Roman"/>
                <w:color w:val="000000"/>
                <w:sz w:val="20"/>
              </w:rPr>
            </w:pPr>
            <w:r w:rsidRPr="00987805">
              <w:rPr>
                <w:rFonts w:ascii="Times New Roman" w:hAnsi="Times New Roman" w:cs="Times New Roman"/>
                <w:color w:val="000000"/>
                <w:sz w:val="20"/>
              </w:rPr>
              <w:t>39,072</w:t>
            </w:r>
          </w:p>
        </w:tc>
        <w:tc>
          <w:tcPr>
            <w:tcW w:w="758" w:type="pct"/>
            <w:tcBorders>
              <w:bottom w:val="single" w:sz="4" w:space="0" w:color="auto"/>
            </w:tcBorders>
          </w:tcPr>
          <w:p w14:paraId="19AA3965"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5387</w:t>
            </w:r>
            <w:r>
              <w:rPr>
                <w:rFonts w:ascii="Times New Roman" w:hAnsi="Times New Roman" w:cs="Times New Roman"/>
                <w:color w:val="000000"/>
                <w:sz w:val="20"/>
              </w:rPr>
              <w:t>4</w:t>
            </w:r>
          </w:p>
        </w:tc>
        <w:tc>
          <w:tcPr>
            <w:tcW w:w="663" w:type="pct"/>
            <w:tcBorders>
              <w:bottom w:val="single" w:sz="4" w:space="0" w:color="auto"/>
            </w:tcBorders>
          </w:tcPr>
          <w:p w14:paraId="32689608"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1480</w:t>
            </w:r>
            <w:r>
              <w:rPr>
                <w:rFonts w:ascii="Times New Roman" w:hAnsi="Times New Roman" w:cs="Times New Roman"/>
                <w:color w:val="000000"/>
                <w:sz w:val="20"/>
              </w:rPr>
              <w:t>2</w:t>
            </w:r>
          </w:p>
        </w:tc>
        <w:tc>
          <w:tcPr>
            <w:tcW w:w="517" w:type="pct"/>
            <w:tcBorders>
              <w:bottom w:val="single" w:sz="4" w:space="0" w:color="auto"/>
            </w:tcBorders>
          </w:tcPr>
          <w:p w14:paraId="71508F8A" w14:textId="77777777" w:rsidR="00987805" w:rsidRPr="00A96F4A" w:rsidRDefault="00987805"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0.38</w:t>
            </w:r>
          </w:p>
        </w:tc>
      </w:tr>
      <w:tr w:rsidR="00644607" w:rsidRPr="00A96F4A" w14:paraId="118D21EB" w14:textId="77777777" w:rsidTr="00987805">
        <w:tc>
          <w:tcPr>
            <w:tcW w:w="1312" w:type="pct"/>
            <w:tcBorders>
              <w:top w:val="single" w:sz="4" w:space="0" w:color="auto"/>
            </w:tcBorders>
          </w:tcPr>
          <w:p w14:paraId="159BF8FE" w14:textId="77777777" w:rsidR="00644607" w:rsidRPr="00A96F4A" w:rsidRDefault="00644607" w:rsidP="00987805">
            <w:pPr>
              <w:spacing w:before="17" w:after="17" w:line="240" w:lineRule="auto"/>
              <w:rPr>
                <w:rFonts w:ascii="Times New Roman" w:hAnsi="Times New Roman" w:cs="Times New Roman"/>
                <w:b/>
                <w:sz w:val="20"/>
              </w:rPr>
            </w:pPr>
            <w:proofErr w:type="spellStart"/>
            <w:r w:rsidRPr="00A96F4A">
              <w:rPr>
                <w:rFonts w:ascii="Times New Roman" w:hAnsi="Times New Roman" w:cs="Times New Roman"/>
                <w:b/>
                <w:sz w:val="20"/>
              </w:rPr>
              <w:t>SEm</w:t>
            </w:r>
            <w:proofErr w:type="spellEnd"/>
            <w:r w:rsidRPr="00A96F4A">
              <w:rPr>
                <w:rFonts w:ascii="Times New Roman" w:hAnsi="Times New Roman" w:cs="Times New Roman"/>
                <w:b/>
                <w:sz w:val="20"/>
              </w:rPr>
              <w:t xml:space="preserve"> ±</w:t>
            </w:r>
          </w:p>
        </w:tc>
        <w:tc>
          <w:tcPr>
            <w:tcW w:w="992" w:type="pct"/>
            <w:tcBorders>
              <w:top w:val="single" w:sz="4" w:space="0" w:color="auto"/>
            </w:tcBorders>
          </w:tcPr>
          <w:p w14:paraId="1BABF60D"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0.17</w:t>
            </w:r>
          </w:p>
        </w:tc>
        <w:tc>
          <w:tcPr>
            <w:tcW w:w="758" w:type="pct"/>
            <w:tcBorders>
              <w:top w:val="single" w:sz="4" w:space="0" w:color="auto"/>
            </w:tcBorders>
          </w:tcPr>
          <w:p w14:paraId="2F0B1908"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tcBorders>
          </w:tcPr>
          <w:p w14:paraId="57CC063F"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2150.65</w:t>
            </w:r>
          </w:p>
        </w:tc>
        <w:tc>
          <w:tcPr>
            <w:tcW w:w="663" w:type="pct"/>
            <w:tcBorders>
              <w:top w:val="single" w:sz="4" w:space="0" w:color="auto"/>
            </w:tcBorders>
          </w:tcPr>
          <w:p w14:paraId="49187D85"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1220.50</w:t>
            </w:r>
          </w:p>
        </w:tc>
        <w:tc>
          <w:tcPr>
            <w:tcW w:w="517" w:type="pct"/>
            <w:tcBorders>
              <w:top w:val="single" w:sz="4" w:space="0" w:color="auto"/>
            </w:tcBorders>
          </w:tcPr>
          <w:p w14:paraId="4B9440F7"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0.03</w:t>
            </w:r>
          </w:p>
        </w:tc>
      </w:tr>
      <w:tr w:rsidR="00644607" w:rsidRPr="00A96F4A" w14:paraId="09D1AD4C" w14:textId="77777777" w:rsidTr="00987805">
        <w:tc>
          <w:tcPr>
            <w:tcW w:w="1312" w:type="pct"/>
            <w:tcBorders>
              <w:bottom w:val="single" w:sz="4" w:space="0" w:color="auto"/>
            </w:tcBorders>
          </w:tcPr>
          <w:p w14:paraId="6E5AF435" w14:textId="77777777" w:rsidR="00644607" w:rsidRPr="00A96F4A" w:rsidRDefault="00644607" w:rsidP="00987805">
            <w:pPr>
              <w:spacing w:before="17" w:after="17" w:line="240" w:lineRule="auto"/>
              <w:rPr>
                <w:rFonts w:ascii="Times New Roman" w:hAnsi="Times New Roman" w:cs="Times New Roman"/>
                <w:b/>
                <w:bCs/>
                <w:sz w:val="20"/>
              </w:rPr>
            </w:pPr>
            <w:r w:rsidRPr="00A96F4A">
              <w:rPr>
                <w:rFonts w:ascii="Times New Roman" w:hAnsi="Times New Roman" w:cs="Times New Roman"/>
                <w:b/>
                <w:bCs/>
                <w:sz w:val="20"/>
              </w:rPr>
              <w:t>LSD (P=0.05)</w:t>
            </w:r>
          </w:p>
        </w:tc>
        <w:tc>
          <w:tcPr>
            <w:tcW w:w="992" w:type="pct"/>
            <w:tcBorders>
              <w:bottom w:val="single" w:sz="4" w:space="0" w:color="auto"/>
            </w:tcBorders>
          </w:tcPr>
          <w:p w14:paraId="32578C2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bCs/>
                <w:sz w:val="20"/>
              </w:rPr>
              <w:t>NS</w:t>
            </w:r>
          </w:p>
        </w:tc>
        <w:tc>
          <w:tcPr>
            <w:tcW w:w="758" w:type="pct"/>
            <w:tcBorders>
              <w:bottom w:val="single" w:sz="4" w:space="0" w:color="auto"/>
            </w:tcBorders>
          </w:tcPr>
          <w:p w14:paraId="63A90B49" w14:textId="77777777" w:rsidR="00644607" w:rsidRPr="00A96F4A"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bottom w:val="single" w:sz="4" w:space="0" w:color="auto"/>
            </w:tcBorders>
          </w:tcPr>
          <w:p w14:paraId="6722DC2A"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6262.33</w:t>
            </w:r>
          </w:p>
        </w:tc>
        <w:tc>
          <w:tcPr>
            <w:tcW w:w="663" w:type="pct"/>
            <w:tcBorders>
              <w:bottom w:val="single" w:sz="4" w:space="0" w:color="auto"/>
            </w:tcBorders>
          </w:tcPr>
          <w:p w14:paraId="3F651FA2"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3553.80</w:t>
            </w:r>
          </w:p>
        </w:tc>
        <w:tc>
          <w:tcPr>
            <w:tcW w:w="517" w:type="pct"/>
            <w:tcBorders>
              <w:bottom w:val="single" w:sz="4" w:space="0" w:color="auto"/>
            </w:tcBorders>
          </w:tcPr>
          <w:p w14:paraId="257B64AB" w14:textId="77777777" w:rsidR="00644607" w:rsidRPr="00A96F4A" w:rsidRDefault="00644607" w:rsidP="00987805">
            <w:pPr>
              <w:spacing w:before="17" w:after="17" w:line="240" w:lineRule="auto"/>
              <w:rPr>
                <w:rFonts w:ascii="Times New Roman" w:hAnsi="Times New Roman" w:cs="Times New Roman"/>
                <w:color w:val="000000"/>
                <w:sz w:val="20"/>
              </w:rPr>
            </w:pPr>
            <w:r w:rsidRPr="00A96F4A">
              <w:rPr>
                <w:rFonts w:ascii="Times New Roman" w:hAnsi="Times New Roman" w:cs="Times New Roman"/>
                <w:color w:val="000000"/>
                <w:sz w:val="20"/>
              </w:rPr>
              <w:t>0.09</w:t>
            </w:r>
          </w:p>
        </w:tc>
      </w:tr>
      <w:tr w:rsidR="00644607" w:rsidRPr="00A96F4A" w14:paraId="71027A1C" w14:textId="77777777" w:rsidTr="00987805">
        <w:tc>
          <w:tcPr>
            <w:tcW w:w="1312" w:type="pct"/>
            <w:tcBorders>
              <w:top w:val="single" w:sz="4" w:space="0" w:color="auto"/>
              <w:bottom w:val="single" w:sz="4" w:space="0" w:color="auto"/>
            </w:tcBorders>
          </w:tcPr>
          <w:p w14:paraId="4BF1E06D" w14:textId="77777777" w:rsidR="00644607" w:rsidRPr="00A96F4A" w:rsidRDefault="00644607" w:rsidP="00987805">
            <w:pPr>
              <w:spacing w:before="17" w:after="17" w:line="240" w:lineRule="auto"/>
              <w:rPr>
                <w:rFonts w:ascii="Times New Roman" w:hAnsi="Times New Roman" w:cs="Times New Roman"/>
                <w:b/>
                <w:bCs/>
                <w:sz w:val="20"/>
              </w:rPr>
            </w:pPr>
            <w:r>
              <w:rPr>
                <w:rFonts w:ascii="Times New Roman" w:hAnsi="Times New Roman" w:cs="Times New Roman"/>
                <w:b/>
                <w:bCs/>
                <w:sz w:val="20"/>
              </w:rPr>
              <w:t>Interaction (M</w:t>
            </w:r>
            <w:r>
              <w:rPr>
                <w:rFonts w:asciiTheme="minorEastAsia" w:hAnsiTheme="minorEastAsia" w:cstheme="minorEastAsia" w:hint="eastAsia"/>
                <w:b/>
                <w:bCs/>
                <w:sz w:val="20"/>
              </w:rPr>
              <w:t>×</w:t>
            </w:r>
            <w:r>
              <w:rPr>
                <w:rFonts w:ascii="Times New Roman" w:hAnsi="Times New Roman" w:cs="Times New Roman"/>
                <w:b/>
                <w:bCs/>
                <w:sz w:val="20"/>
              </w:rPr>
              <w:t>W)</w:t>
            </w:r>
          </w:p>
        </w:tc>
        <w:tc>
          <w:tcPr>
            <w:tcW w:w="992" w:type="pct"/>
            <w:tcBorders>
              <w:top w:val="single" w:sz="4" w:space="0" w:color="auto"/>
              <w:bottom w:val="single" w:sz="4" w:space="0" w:color="auto"/>
            </w:tcBorders>
          </w:tcPr>
          <w:p w14:paraId="193B88B2" w14:textId="77777777" w:rsidR="00644607" w:rsidRPr="00A96F4A" w:rsidRDefault="00644607" w:rsidP="00987805">
            <w:pPr>
              <w:spacing w:before="17" w:after="17" w:line="240" w:lineRule="auto"/>
              <w:rPr>
                <w:rFonts w:ascii="Times New Roman" w:hAnsi="Times New Roman" w:cs="Times New Roman"/>
                <w:bCs/>
                <w:sz w:val="20"/>
              </w:rPr>
            </w:pPr>
            <w:r>
              <w:rPr>
                <w:rFonts w:ascii="Times New Roman" w:hAnsi="Times New Roman" w:cs="Times New Roman"/>
                <w:bCs/>
                <w:sz w:val="20"/>
              </w:rPr>
              <w:t>NS</w:t>
            </w:r>
          </w:p>
        </w:tc>
        <w:tc>
          <w:tcPr>
            <w:tcW w:w="758" w:type="pct"/>
            <w:tcBorders>
              <w:top w:val="single" w:sz="4" w:space="0" w:color="auto"/>
              <w:bottom w:val="single" w:sz="4" w:space="0" w:color="auto"/>
            </w:tcBorders>
          </w:tcPr>
          <w:p w14:paraId="1BF7D900" w14:textId="77777777" w:rsidR="00644607" w:rsidRDefault="00EF6AB4"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w:t>
            </w:r>
          </w:p>
        </w:tc>
        <w:tc>
          <w:tcPr>
            <w:tcW w:w="758" w:type="pct"/>
            <w:tcBorders>
              <w:top w:val="single" w:sz="4" w:space="0" w:color="auto"/>
              <w:bottom w:val="single" w:sz="4" w:space="0" w:color="auto"/>
            </w:tcBorders>
          </w:tcPr>
          <w:p w14:paraId="0E4CA1A8"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c>
          <w:tcPr>
            <w:tcW w:w="663" w:type="pct"/>
            <w:tcBorders>
              <w:top w:val="single" w:sz="4" w:space="0" w:color="auto"/>
              <w:bottom w:val="single" w:sz="4" w:space="0" w:color="auto"/>
            </w:tcBorders>
          </w:tcPr>
          <w:p w14:paraId="2CE2568A"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c>
          <w:tcPr>
            <w:tcW w:w="517" w:type="pct"/>
            <w:tcBorders>
              <w:top w:val="single" w:sz="4" w:space="0" w:color="auto"/>
              <w:bottom w:val="single" w:sz="4" w:space="0" w:color="auto"/>
            </w:tcBorders>
          </w:tcPr>
          <w:p w14:paraId="021EC1EE" w14:textId="77777777" w:rsidR="00644607" w:rsidRPr="00A96F4A" w:rsidRDefault="00644607" w:rsidP="00987805">
            <w:pPr>
              <w:spacing w:before="17" w:after="17" w:line="240" w:lineRule="auto"/>
              <w:rPr>
                <w:rFonts w:ascii="Times New Roman" w:hAnsi="Times New Roman" w:cs="Times New Roman"/>
                <w:color w:val="000000"/>
                <w:sz w:val="20"/>
              </w:rPr>
            </w:pPr>
            <w:r>
              <w:rPr>
                <w:rFonts w:ascii="Times New Roman" w:hAnsi="Times New Roman" w:cs="Times New Roman"/>
                <w:color w:val="000000"/>
                <w:sz w:val="20"/>
              </w:rPr>
              <w:t>NS</w:t>
            </w:r>
          </w:p>
        </w:tc>
      </w:tr>
    </w:tbl>
    <w:p w14:paraId="07137C4A" w14:textId="77777777" w:rsidR="0084677D" w:rsidRPr="008E468F" w:rsidRDefault="0084677D" w:rsidP="0084677D">
      <w:pPr>
        <w:spacing w:before="240" w:after="120" w:line="360" w:lineRule="auto"/>
        <w:jc w:val="both"/>
        <w:rPr>
          <w:rFonts w:ascii="Times New Roman" w:hAnsi="Times New Roman" w:cs="Times New Roman"/>
          <w:sz w:val="20"/>
        </w:rPr>
      </w:pPr>
      <w:r w:rsidRPr="008E468F">
        <w:rPr>
          <w:rFonts w:ascii="Times New Roman" w:hAnsi="Times New Roman" w:cs="Times New Roman"/>
          <w:bCs/>
          <w:sz w:val="20"/>
        </w:rPr>
        <w:t>The gross return, net return, and benefit cost ratio varied significantly with various weed management techniques (Table 10). While cost of cultivation did not significantly influenced</w:t>
      </w:r>
      <w:r w:rsidRPr="008E468F">
        <w:rPr>
          <w:rFonts w:ascii="Times New Roman" w:hAnsi="Times New Roman" w:cs="Times New Roman"/>
          <w:sz w:val="20"/>
        </w:rPr>
        <w:t xml:space="preserve"> by various weed management techniques but numerically highest value (</w:t>
      </w:r>
      <w:r>
        <w:rPr>
          <w:rFonts w:ascii="Times New Roman" w:hAnsi="Times New Roman" w:cs="Times New Roman"/>
          <w:sz w:val="20"/>
        </w:rPr>
        <w:t xml:space="preserve">₹ </w:t>
      </w:r>
      <w:r w:rsidRPr="008E468F">
        <w:rPr>
          <w:rFonts w:ascii="Times New Roman" w:hAnsi="Times New Roman" w:cs="Times New Roman"/>
          <w:sz w:val="20"/>
        </w:rPr>
        <w:t>44,640</w:t>
      </w:r>
      <w:r>
        <w:rPr>
          <w:rFonts w:ascii="Times New Roman" w:hAnsi="Times New Roman" w:cs="Times New Roman"/>
          <w:sz w:val="20"/>
        </w:rPr>
        <w:t xml:space="preserve"> ha</w:t>
      </w:r>
      <w:r>
        <w:rPr>
          <w:rFonts w:ascii="Times New Roman" w:hAnsi="Times New Roman" w:cs="Times New Roman"/>
          <w:sz w:val="20"/>
          <w:vertAlign w:val="superscript"/>
        </w:rPr>
        <w:t>-1</w:t>
      </w:r>
      <w:r w:rsidRPr="008E468F">
        <w:rPr>
          <w:rFonts w:ascii="Times New Roman" w:hAnsi="Times New Roman" w:cs="Times New Roman"/>
          <w:sz w:val="20"/>
        </w:rPr>
        <w:t xml:space="preserve">) was given </w:t>
      </w:r>
      <w:r w:rsidRPr="008E468F">
        <w:rPr>
          <w:rFonts w:ascii="Times New Roman" w:hAnsi="Times New Roman" w:cs="Times New Roman"/>
          <w:bCs/>
          <w:sz w:val="20"/>
        </w:rPr>
        <w:t xml:space="preserve">by </w:t>
      </w:r>
      <w:r>
        <w:rPr>
          <w:rFonts w:ascii="Times New Roman" w:hAnsi="Times New Roman" w:cs="Times New Roman"/>
          <w:bCs/>
          <w:sz w:val="20"/>
        </w:rPr>
        <w:t>two hand-weeding</w:t>
      </w:r>
      <w:r w:rsidRPr="008E468F">
        <w:rPr>
          <w:rFonts w:ascii="Times New Roman" w:hAnsi="Times New Roman" w:cs="Times New Roman"/>
          <w:bCs/>
          <w:sz w:val="20"/>
        </w:rPr>
        <w:t xml:space="preserve"> applied at </w:t>
      </w:r>
      <w:r>
        <w:rPr>
          <w:rFonts w:ascii="Times New Roman" w:hAnsi="Times New Roman" w:cs="Times New Roman"/>
          <w:bCs/>
          <w:sz w:val="20"/>
        </w:rPr>
        <w:t>20 and 40</w:t>
      </w:r>
      <w:r w:rsidRPr="008E468F">
        <w:rPr>
          <w:rFonts w:ascii="Times New Roman" w:hAnsi="Times New Roman" w:cs="Times New Roman"/>
          <w:bCs/>
          <w:sz w:val="20"/>
        </w:rPr>
        <w:t xml:space="preserve"> DAS/DAT </w:t>
      </w:r>
      <w:r w:rsidRPr="008E468F">
        <w:rPr>
          <w:rFonts w:ascii="Times New Roman" w:hAnsi="Times New Roman" w:cs="Times New Roman"/>
          <w:sz w:val="20"/>
        </w:rPr>
        <w:t>and lowest value (</w:t>
      </w:r>
      <w:r>
        <w:rPr>
          <w:rFonts w:ascii="Times New Roman" w:hAnsi="Times New Roman" w:cs="Times New Roman"/>
          <w:sz w:val="20"/>
        </w:rPr>
        <w:t>₹ 39,072 ha</w:t>
      </w:r>
      <w:r>
        <w:rPr>
          <w:rFonts w:ascii="Times New Roman" w:hAnsi="Times New Roman" w:cs="Times New Roman"/>
          <w:sz w:val="20"/>
          <w:vertAlign w:val="superscript"/>
        </w:rPr>
        <w:t>-1</w:t>
      </w:r>
      <w:r w:rsidRPr="008E468F">
        <w:rPr>
          <w:rFonts w:ascii="Times New Roman" w:hAnsi="Times New Roman" w:cs="Times New Roman"/>
          <w:sz w:val="20"/>
        </w:rPr>
        <w:t xml:space="preserve">) was found under weedy check. </w:t>
      </w:r>
      <w:r w:rsidRPr="008E468F">
        <w:rPr>
          <w:rFonts w:ascii="Times New Roman" w:hAnsi="Times New Roman" w:cs="Times New Roman"/>
          <w:bCs/>
          <w:sz w:val="20"/>
        </w:rPr>
        <w:t xml:space="preserve">Two hand weeding applied at 20 and 40 DAS/DAT </w:t>
      </w:r>
      <w:r w:rsidRPr="008E468F">
        <w:rPr>
          <w:rFonts w:ascii="Times New Roman" w:hAnsi="Times New Roman" w:cs="Times New Roman"/>
          <w:bCs/>
          <w:sz w:val="20"/>
        </w:rPr>
        <w:lastRenderedPageBreak/>
        <w:t>achieved significantly higher gross return (₹111483 ha</w:t>
      </w:r>
      <w:r w:rsidRPr="008E468F">
        <w:rPr>
          <w:rFonts w:ascii="Times New Roman" w:hAnsi="Times New Roman" w:cs="Times New Roman"/>
          <w:bCs/>
          <w:sz w:val="20"/>
          <w:vertAlign w:val="superscript"/>
        </w:rPr>
        <w:t>-1</w:t>
      </w:r>
      <w:r w:rsidRPr="008E468F">
        <w:rPr>
          <w:rFonts w:ascii="Times New Roman" w:hAnsi="Times New Roman" w:cs="Times New Roman"/>
          <w:bCs/>
          <w:sz w:val="20"/>
        </w:rPr>
        <w:t xml:space="preserve">), </w:t>
      </w:r>
      <w:r>
        <w:rPr>
          <w:rFonts w:ascii="Times New Roman" w:hAnsi="Times New Roman" w:cs="Times New Roman"/>
          <w:bCs/>
          <w:sz w:val="20"/>
        </w:rPr>
        <w:t xml:space="preserve">and </w:t>
      </w:r>
      <w:r w:rsidRPr="008E468F">
        <w:rPr>
          <w:rFonts w:ascii="Times New Roman" w:hAnsi="Times New Roman" w:cs="Times New Roman"/>
          <w:bCs/>
          <w:sz w:val="20"/>
        </w:rPr>
        <w:t>net return (₹</w:t>
      </w:r>
      <w:r>
        <w:rPr>
          <w:rFonts w:ascii="Times New Roman" w:hAnsi="Times New Roman" w:cs="Times New Roman"/>
          <w:bCs/>
          <w:sz w:val="20"/>
        </w:rPr>
        <w:t xml:space="preserve"> </w:t>
      </w:r>
      <w:r w:rsidRPr="008E468F">
        <w:rPr>
          <w:rFonts w:ascii="Times New Roman" w:hAnsi="Times New Roman" w:cs="Times New Roman"/>
          <w:bCs/>
          <w:sz w:val="20"/>
        </w:rPr>
        <w:t>66843 ha</w:t>
      </w:r>
      <w:r w:rsidRPr="008E468F">
        <w:rPr>
          <w:rFonts w:ascii="Times New Roman" w:hAnsi="Times New Roman" w:cs="Times New Roman"/>
          <w:bCs/>
          <w:sz w:val="20"/>
          <w:vertAlign w:val="superscript"/>
        </w:rPr>
        <w:t>-1</w:t>
      </w:r>
      <w:r>
        <w:rPr>
          <w:rFonts w:ascii="Times New Roman" w:hAnsi="Times New Roman" w:cs="Times New Roman"/>
          <w:bCs/>
          <w:sz w:val="20"/>
        </w:rPr>
        <w:t>)</w:t>
      </w:r>
      <w:r w:rsidRPr="008E468F">
        <w:rPr>
          <w:rFonts w:ascii="Times New Roman" w:hAnsi="Times New Roman" w:cs="Times New Roman"/>
          <w:bCs/>
          <w:sz w:val="20"/>
        </w:rPr>
        <w:t xml:space="preserve"> followed by </w:t>
      </w:r>
      <w:proofErr w:type="spellStart"/>
      <w:r w:rsidRPr="008E468F">
        <w:rPr>
          <w:rFonts w:ascii="Times New Roman" w:hAnsi="Times New Roman" w:cs="Times New Roman"/>
          <w:bCs/>
          <w:sz w:val="20"/>
        </w:rPr>
        <w:t>bispyribac</w:t>
      </w:r>
      <w:proofErr w:type="spellEnd"/>
      <w:r w:rsidRPr="008E468F">
        <w:rPr>
          <w:rFonts w:ascii="Times New Roman" w:hAnsi="Times New Roman" w:cs="Times New Roman"/>
          <w:bCs/>
          <w:sz w:val="20"/>
        </w:rPr>
        <w:t>-sodium @ 25 g ha</w:t>
      </w:r>
      <w:r w:rsidRPr="008E468F">
        <w:rPr>
          <w:rFonts w:ascii="Times New Roman" w:hAnsi="Times New Roman" w:cs="Times New Roman"/>
          <w:sz w:val="20"/>
          <w:vertAlign w:val="superscript"/>
        </w:rPr>
        <w:t>-1</w:t>
      </w:r>
      <w:r w:rsidRPr="008E468F">
        <w:rPr>
          <w:rFonts w:ascii="Times New Roman" w:hAnsi="Times New Roman" w:cs="Times New Roman"/>
          <w:bCs/>
          <w:sz w:val="20"/>
        </w:rPr>
        <w:t xml:space="preserve"> applied as post emergence alone at 30 DAS/DAT over rest of weed management techniques. </w:t>
      </w:r>
      <w:r>
        <w:rPr>
          <w:rFonts w:ascii="Times New Roman" w:hAnsi="Times New Roman" w:cs="Times New Roman"/>
          <w:bCs/>
          <w:sz w:val="20"/>
        </w:rPr>
        <w:t xml:space="preserve">While in case of BCR significantly highest values (1.52) was achieved under the application of </w:t>
      </w:r>
      <w:proofErr w:type="spellStart"/>
      <w:r w:rsidRPr="008E468F">
        <w:rPr>
          <w:rFonts w:ascii="Times New Roman" w:hAnsi="Times New Roman" w:cs="Times New Roman"/>
          <w:bCs/>
          <w:sz w:val="20"/>
        </w:rPr>
        <w:t>bispyribac</w:t>
      </w:r>
      <w:proofErr w:type="spellEnd"/>
      <w:r w:rsidRPr="008E468F">
        <w:rPr>
          <w:rFonts w:ascii="Times New Roman" w:hAnsi="Times New Roman" w:cs="Times New Roman"/>
          <w:bCs/>
          <w:sz w:val="20"/>
        </w:rPr>
        <w:t>-sodium @ 25 g ha</w:t>
      </w:r>
      <w:r w:rsidRPr="008E468F">
        <w:rPr>
          <w:rFonts w:ascii="Times New Roman" w:hAnsi="Times New Roman" w:cs="Times New Roman"/>
          <w:sz w:val="20"/>
          <w:vertAlign w:val="superscript"/>
        </w:rPr>
        <w:t>-1</w:t>
      </w:r>
      <w:r w:rsidRPr="008E468F">
        <w:rPr>
          <w:rFonts w:ascii="Times New Roman" w:hAnsi="Times New Roman" w:cs="Times New Roman"/>
          <w:bCs/>
          <w:sz w:val="20"/>
        </w:rPr>
        <w:t xml:space="preserve"> at 30 DAS/DAT </w:t>
      </w:r>
      <w:r>
        <w:rPr>
          <w:rFonts w:ascii="Times New Roman" w:hAnsi="Times New Roman" w:cs="Times New Roman"/>
          <w:bCs/>
          <w:sz w:val="20"/>
        </w:rPr>
        <w:t xml:space="preserve">alone than other weed management technique. </w:t>
      </w:r>
      <w:r w:rsidRPr="008E468F">
        <w:rPr>
          <w:rFonts w:ascii="Times New Roman" w:hAnsi="Times New Roman" w:cs="Times New Roman"/>
          <w:bCs/>
          <w:sz w:val="20"/>
        </w:rPr>
        <w:t xml:space="preserve">The lowest </w:t>
      </w:r>
      <w:r>
        <w:rPr>
          <w:rFonts w:ascii="Times New Roman" w:hAnsi="Times New Roman" w:cs="Times New Roman"/>
          <w:sz w:val="20"/>
        </w:rPr>
        <w:t>gross return</w:t>
      </w:r>
      <w:r w:rsidRPr="00987805">
        <w:rPr>
          <w:rFonts w:ascii="Times New Roman" w:hAnsi="Times New Roman" w:cs="Times New Roman"/>
          <w:sz w:val="20"/>
        </w:rPr>
        <w:t xml:space="preserve"> (</w:t>
      </w:r>
      <w:r>
        <w:rPr>
          <w:rFonts w:ascii="Times New Roman" w:hAnsi="Times New Roman" w:cs="Times New Roman"/>
          <w:sz w:val="20"/>
        </w:rPr>
        <w:t xml:space="preserve">₹ 53874 </w:t>
      </w:r>
      <w:r w:rsidRPr="00987805">
        <w:rPr>
          <w:rFonts w:ascii="Times New Roman" w:hAnsi="Times New Roman" w:cs="Times New Roman"/>
          <w:sz w:val="20"/>
        </w:rPr>
        <w:t>ha</w:t>
      </w:r>
      <w:r w:rsidRPr="00987805">
        <w:rPr>
          <w:rFonts w:ascii="Times New Roman" w:hAnsi="Times New Roman" w:cs="Times New Roman"/>
          <w:sz w:val="20"/>
          <w:vertAlign w:val="superscript"/>
        </w:rPr>
        <w:t>-1</w:t>
      </w:r>
      <w:r w:rsidRPr="00987805">
        <w:rPr>
          <w:rFonts w:ascii="Times New Roman" w:hAnsi="Times New Roman" w:cs="Times New Roman"/>
          <w:sz w:val="20"/>
        </w:rPr>
        <w:t xml:space="preserve">), </w:t>
      </w:r>
      <w:r>
        <w:rPr>
          <w:rFonts w:ascii="Times New Roman" w:hAnsi="Times New Roman" w:cs="Times New Roman"/>
          <w:sz w:val="20"/>
        </w:rPr>
        <w:t>net return</w:t>
      </w:r>
      <w:r w:rsidRPr="00987805">
        <w:rPr>
          <w:rFonts w:ascii="Times New Roman" w:hAnsi="Times New Roman" w:cs="Times New Roman"/>
          <w:sz w:val="20"/>
        </w:rPr>
        <w:t xml:space="preserve"> (</w:t>
      </w:r>
      <w:r>
        <w:rPr>
          <w:rFonts w:ascii="Times New Roman" w:hAnsi="Times New Roman" w:cs="Times New Roman"/>
          <w:sz w:val="20"/>
        </w:rPr>
        <w:t xml:space="preserve">₹ </w:t>
      </w:r>
      <w:r w:rsidRPr="00EF6AB4">
        <w:rPr>
          <w:rFonts w:ascii="Times New Roman" w:hAnsi="Times New Roman" w:cs="Times New Roman"/>
          <w:sz w:val="20"/>
        </w:rPr>
        <w:t>1480</w:t>
      </w:r>
      <w:r>
        <w:rPr>
          <w:rFonts w:ascii="Times New Roman" w:hAnsi="Times New Roman" w:cs="Times New Roman"/>
          <w:sz w:val="20"/>
        </w:rPr>
        <w:t xml:space="preserve">2 </w:t>
      </w:r>
      <w:r w:rsidRPr="00987805">
        <w:rPr>
          <w:rFonts w:ascii="Times New Roman" w:hAnsi="Times New Roman" w:cs="Times New Roman"/>
          <w:sz w:val="20"/>
        </w:rPr>
        <w:t>ha</w:t>
      </w:r>
      <w:r w:rsidRPr="00987805">
        <w:rPr>
          <w:rFonts w:ascii="Times New Roman" w:hAnsi="Times New Roman" w:cs="Times New Roman"/>
          <w:sz w:val="20"/>
          <w:vertAlign w:val="superscript"/>
        </w:rPr>
        <w:t>-1</w:t>
      </w:r>
      <w:r w:rsidRPr="00987805">
        <w:rPr>
          <w:rFonts w:ascii="Times New Roman" w:hAnsi="Times New Roman" w:cs="Times New Roman"/>
          <w:sz w:val="20"/>
        </w:rPr>
        <w:t xml:space="preserve">), and </w:t>
      </w:r>
      <w:r>
        <w:rPr>
          <w:rFonts w:ascii="Times New Roman" w:hAnsi="Times New Roman" w:cs="Times New Roman"/>
          <w:sz w:val="20"/>
        </w:rPr>
        <w:t>BCR</w:t>
      </w:r>
      <w:r w:rsidRPr="00987805">
        <w:rPr>
          <w:rFonts w:ascii="Times New Roman" w:hAnsi="Times New Roman" w:cs="Times New Roman"/>
          <w:sz w:val="20"/>
        </w:rPr>
        <w:t xml:space="preserve"> (</w:t>
      </w:r>
      <w:r>
        <w:rPr>
          <w:rFonts w:ascii="Times New Roman" w:hAnsi="Times New Roman" w:cs="Times New Roman"/>
          <w:sz w:val="20"/>
        </w:rPr>
        <w:t>0.38</w:t>
      </w:r>
      <w:r w:rsidRPr="00987805">
        <w:rPr>
          <w:rFonts w:ascii="Times New Roman" w:hAnsi="Times New Roman" w:cs="Times New Roman"/>
          <w:sz w:val="20"/>
        </w:rPr>
        <w:t xml:space="preserve">) </w:t>
      </w:r>
      <w:r w:rsidRPr="008E468F">
        <w:rPr>
          <w:rFonts w:ascii="Times New Roman" w:hAnsi="Times New Roman" w:cs="Times New Roman"/>
          <w:bCs/>
          <w:sz w:val="20"/>
        </w:rPr>
        <w:t xml:space="preserve">were recorded under weedy check. </w:t>
      </w:r>
      <w:r w:rsidRPr="00EF6AB4">
        <w:rPr>
          <w:rFonts w:ascii="Times New Roman" w:hAnsi="Times New Roman" w:cs="Times New Roman"/>
          <w:sz w:val="20"/>
        </w:rPr>
        <w:t xml:space="preserve">Two hand </w:t>
      </w:r>
      <w:proofErr w:type="spellStart"/>
      <w:r w:rsidRPr="00EF6AB4">
        <w:rPr>
          <w:rFonts w:ascii="Times New Roman" w:hAnsi="Times New Roman" w:cs="Times New Roman"/>
          <w:sz w:val="20"/>
        </w:rPr>
        <w:t>weedings</w:t>
      </w:r>
      <w:proofErr w:type="spellEnd"/>
      <w:r w:rsidRPr="00EF6AB4">
        <w:rPr>
          <w:rFonts w:ascii="Times New Roman" w:hAnsi="Times New Roman" w:cs="Times New Roman"/>
          <w:sz w:val="20"/>
        </w:rPr>
        <w:t xml:space="preserve"> at 20 and 40 DAS/DAT effectively reduce weed competition during critical crop growth stages, enhancing yield and returns. </w:t>
      </w:r>
      <w:proofErr w:type="spellStart"/>
      <w:r w:rsidRPr="00EF6AB4">
        <w:rPr>
          <w:rFonts w:ascii="Times New Roman" w:hAnsi="Times New Roman" w:cs="Times New Roman"/>
          <w:sz w:val="20"/>
        </w:rPr>
        <w:t>Bispyribac</w:t>
      </w:r>
      <w:proofErr w:type="spellEnd"/>
      <w:r w:rsidRPr="00EF6AB4">
        <w:rPr>
          <w:rFonts w:ascii="Times New Roman" w:hAnsi="Times New Roman" w:cs="Times New Roman"/>
          <w:sz w:val="20"/>
        </w:rPr>
        <w:t>-sodium targets specific weeds efficiently with lower input cost, resulting in the highest B</w:t>
      </w:r>
      <w:r>
        <w:rPr>
          <w:rFonts w:ascii="Times New Roman" w:hAnsi="Times New Roman" w:cs="Times New Roman"/>
          <w:sz w:val="20"/>
        </w:rPr>
        <w:t>CR</w:t>
      </w:r>
      <w:r w:rsidRPr="00EF6AB4">
        <w:rPr>
          <w:rFonts w:ascii="Times New Roman" w:hAnsi="Times New Roman" w:cs="Times New Roman"/>
          <w:sz w:val="20"/>
        </w:rPr>
        <w:t>.</w:t>
      </w:r>
      <w:r>
        <w:rPr>
          <w:rFonts w:ascii="Times New Roman" w:hAnsi="Times New Roman" w:cs="Times New Roman"/>
          <w:sz w:val="20"/>
        </w:rPr>
        <w:t xml:space="preserve"> </w:t>
      </w:r>
      <w:proofErr w:type="spellStart"/>
      <w:r w:rsidRPr="00E25E97">
        <w:rPr>
          <w:rFonts w:ascii="Times New Roman" w:hAnsi="Times New Roman" w:cs="Times New Roman"/>
          <w:sz w:val="20"/>
          <w:lang w:val="es-ES"/>
        </w:rPr>
        <w:t>Bhagavathi</w:t>
      </w:r>
      <w:proofErr w:type="spellEnd"/>
      <w:r w:rsidRPr="00E25E97">
        <w:rPr>
          <w:rFonts w:ascii="Times New Roman" w:hAnsi="Times New Roman" w:cs="Times New Roman"/>
          <w:i/>
          <w:iCs/>
          <w:sz w:val="20"/>
          <w:lang w:val="es-ES"/>
        </w:rPr>
        <w:t xml:space="preserve"> et al.</w:t>
      </w:r>
      <w:r w:rsidRPr="00E25E97">
        <w:rPr>
          <w:rFonts w:ascii="Times New Roman" w:hAnsi="Times New Roman" w:cs="Times New Roman"/>
          <w:sz w:val="20"/>
          <w:lang w:val="es-ES"/>
        </w:rPr>
        <w:t xml:space="preserve"> (2020), Jehangir </w:t>
      </w:r>
      <w:r w:rsidRPr="00E25E97">
        <w:rPr>
          <w:rFonts w:ascii="Times New Roman" w:hAnsi="Times New Roman" w:cs="Times New Roman"/>
          <w:i/>
          <w:iCs/>
          <w:sz w:val="20"/>
          <w:lang w:val="es-ES"/>
        </w:rPr>
        <w:t>et al.</w:t>
      </w:r>
      <w:r w:rsidRPr="00E25E97">
        <w:rPr>
          <w:rFonts w:ascii="Times New Roman" w:hAnsi="Times New Roman" w:cs="Times New Roman"/>
          <w:sz w:val="20"/>
          <w:lang w:val="es-ES"/>
        </w:rPr>
        <w:t xml:space="preserve"> (2021), </w:t>
      </w:r>
      <w:proofErr w:type="spellStart"/>
      <w:r w:rsidRPr="00E25E97">
        <w:rPr>
          <w:rFonts w:ascii="Times New Roman" w:hAnsi="Times New Roman" w:cs="Times New Roman"/>
          <w:sz w:val="20"/>
          <w:lang w:val="es-ES"/>
        </w:rPr>
        <w:t>Mohanta</w:t>
      </w:r>
      <w:proofErr w:type="spellEnd"/>
      <w:r w:rsidRPr="00E25E97">
        <w:rPr>
          <w:rFonts w:ascii="Times New Roman" w:hAnsi="Times New Roman" w:cs="Times New Roman"/>
          <w:sz w:val="20"/>
          <w:lang w:val="es-ES"/>
        </w:rPr>
        <w:t xml:space="preserve"> </w:t>
      </w:r>
      <w:r w:rsidRPr="00E25E97">
        <w:rPr>
          <w:rFonts w:ascii="Times New Roman" w:hAnsi="Times New Roman" w:cs="Times New Roman"/>
          <w:i/>
          <w:iCs/>
          <w:sz w:val="20"/>
          <w:lang w:val="es-ES"/>
        </w:rPr>
        <w:t>et al.</w:t>
      </w:r>
      <w:r w:rsidRPr="00E25E97">
        <w:rPr>
          <w:rFonts w:ascii="Times New Roman" w:hAnsi="Times New Roman" w:cs="Times New Roman"/>
          <w:sz w:val="20"/>
          <w:lang w:val="es-ES"/>
        </w:rPr>
        <w:t xml:space="preserve"> (2021), Saha </w:t>
      </w:r>
      <w:r w:rsidRPr="00E25E97">
        <w:rPr>
          <w:rFonts w:ascii="Times New Roman" w:hAnsi="Times New Roman" w:cs="Times New Roman"/>
          <w:i/>
          <w:iCs/>
          <w:sz w:val="20"/>
          <w:lang w:val="es-ES"/>
        </w:rPr>
        <w:t xml:space="preserve">et al. </w:t>
      </w:r>
      <w:r w:rsidRPr="008E468F">
        <w:rPr>
          <w:rFonts w:ascii="Times New Roman" w:hAnsi="Times New Roman" w:cs="Times New Roman"/>
          <w:sz w:val="20"/>
        </w:rPr>
        <w:t xml:space="preserve">(2021), and Choudhary </w:t>
      </w:r>
      <w:r w:rsidRPr="00EF6AB4">
        <w:rPr>
          <w:rFonts w:ascii="Times New Roman" w:hAnsi="Times New Roman" w:cs="Times New Roman"/>
          <w:i/>
          <w:iCs/>
          <w:sz w:val="20"/>
        </w:rPr>
        <w:t>et al.</w:t>
      </w:r>
      <w:r w:rsidRPr="008E468F">
        <w:rPr>
          <w:rFonts w:ascii="Times New Roman" w:hAnsi="Times New Roman" w:cs="Times New Roman"/>
          <w:sz w:val="20"/>
        </w:rPr>
        <w:t xml:space="preserve"> (2022) all arrived to similar conclusions.</w:t>
      </w:r>
    </w:p>
    <w:p w14:paraId="459D3255" w14:textId="4A056AE3" w:rsidR="006658D0" w:rsidRPr="006658D0" w:rsidRDefault="0084677D" w:rsidP="006658D0">
      <w:pPr>
        <w:spacing w:after="120" w:line="360" w:lineRule="auto"/>
        <w:jc w:val="both"/>
        <w:rPr>
          <w:ins w:id="16" w:author="Autor"/>
          <w:rFonts w:ascii="Times New Roman" w:hAnsi="Times New Roman" w:cs="Times New Roman"/>
          <w:sz w:val="20"/>
        </w:rPr>
      </w:pPr>
      <w:r>
        <w:rPr>
          <w:rFonts w:ascii="Times New Roman" w:hAnsi="Times New Roman" w:cs="Times New Roman"/>
          <w:sz w:val="20"/>
        </w:rPr>
        <w:tab/>
      </w:r>
      <w:r w:rsidRPr="00EF6AB4">
        <w:rPr>
          <w:rFonts w:ascii="Times New Roman" w:hAnsi="Times New Roman" w:cs="Times New Roman"/>
          <w:sz w:val="20"/>
        </w:rPr>
        <w:t xml:space="preserve">Interaction between rice establishment method and weed management technique found non-significantly with respect to </w:t>
      </w:r>
      <w:r>
        <w:rPr>
          <w:rFonts w:ascii="Times New Roman" w:hAnsi="Times New Roman" w:cs="Times New Roman"/>
          <w:sz w:val="20"/>
        </w:rPr>
        <w:t>economics viz., cost of cultivation, gross return</w:t>
      </w:r>
      <w:r w:rsidRPr="00987805">
        <w:rPr>
          <w:rFonts w:ascii="Times New Roman" w:hAnsi="Times New Roman" w:cs="Times New Roman"/>
          <w:sz w:val="20"/>
        </w:rPr>
        <w:t xml:space="preserve">, </w:t>
      </w:r>
      <w:r>
        <w:rPr>
          <w:rFonts w:ascii="Times New Roman" w:hAnsi="Times New Roman" w:cs="Times New Roman"/>
          <w:sz w:val="20"/>
        </w:rPr>
        <w:t>net return</w:t>
      </w:r>
      <w:r w:rsidRPr="00987805">
        <w:rPr>
          <w:rFonts w:ascii="Times New Roman" w:hAnsi="Times New Roman" w:cs="Times New Roman"/>
          <w:sz w:val="20"/>
        </w:rPr>
        <w:t xml:space="preserve">, and </w:t>
      </w:r>
      <w:r>
        <w:rPr>
          <w:rFonts w:ascii="Times New Roman" w:hAnsi="Times New Roman" w:cs="Times New Roman"/>
          <w:sz w:val="20"/>
        </w:rPr>
        <w:t>benefit cost ratio</w:t>
      </w:r>
      <w:r w:rsidRPr="00EF6AB4">
        <w:rPr>
          <w:rFonts w:ascii="Times New Roman" w:hAnsi="Times New Roman" w:cs="Times New Roman"/>
          <w:sz w:val="20"/>
        </w:rPr>
        <w:t xml:space="preserve"> during the year of investigation.</w:t>
      </w:r>
    </w:p>
    <w:p w14:paraId="43648C25" w14:textId="35AEE7F2" w:rsidR="006658D0" w:rsidRPr="006658D0" w:rsidRDefault="006658D0" w:rsidP="006658D0">
      <w:pPr>
        <w:spacing w:after="120" w:line="360" w:lineRule="auto"/>
        <w:jc w:val="both"/>
        <w:rPr>
          <w:ins w:id="17" w:author="Autor"/>
          <w:rFonts w:ascii="Times New Roman" w:hAnsi="Times New Roman" w:cs="Times New Roman"/>
          <w:sz w:val="20"/>
        </w:rPr>
      </w:pPr>
      <w:ins w:id="18" w:author="Autor">
        <w:r w:rsidRPr="006658D0">
          <w:rPr>
            <w:rFonts w:ascii="Times New Roman" w:hAnsi="Times New Roman" w:cs="Times New Roman"/>
            <w:sz w:val="20"/>
          </w:rPr>
          <w:t>The findings of this study underscore the substantial influence of agro-environmental factors</w:t>
        </w:r>
        <w:r>
          <w:rPr>
            <w:rFonts w:ascii="Times New Roman" w:hAnsi="Times New Roman" w:cs="Times New Roman"/>
            <w:sz w:val="20"/>
          </w:rPr>
          <w:t xml:space="preserve"> </w:t>
        </w:r>
        <w:r w:rsidRPr="006658D0">
          <w:rPr>
            <w:rFonts w:ascii="Times New Roman" w:hAnsi="Times New Roman" w:cs="Times New Roman"/>
            <w:sz w:val="20"/>
          </w:rPr>
          <w:t>such as precipitation</w:t>
        </w:r>
        <w:r>
          <w:rPr>
            <w:rFonts w:ascii="Times New Roman" w:hAnsi="Times New Roman" w:cs="Times New Roman"/>
            <w:sz w:val="20"/>
          </w:rPr>
          <w:t xml:space="preserve"> (</w:t>
        </w:r>
        <w:r w:rsidR="000E33A6">
          <w:rPr>
            <w:rFonts w:ascii="Times New Roman" w:hAnsi="Times New Roman" w:cs="Times New Roman"/>
            <w:sz w:val="20"/>
          </w:rPr>
          <w:t xml:space="preserve">Parra et al. 2012; Rodríguez et al. 2013; </w:t>
        </w:r>
        <w:r>
          <w:rPr>
            <w:rFonts w:ascii="Times New Roman" w:hAnsi="Times New Roman" w:cs="Times New Roman"/>
            <w:sz w:val="20"/>
          </w:rPr>
          <w:t>Campos, 2023a)</w:t>
        </w:r>
        <w:r w:rsidRPr="006658D0">
          <w:rPr>
            <w:rFonts w:ascii="Times New Roman" w:hAnsi="Times New Roman" w:cs="Times New Roman"/>
            <w:sz w:val="20"/>
          </w:rPr>
          <w:t>, temperature</w:t>
        </w:r>
        <w:r>
          <w:rPr>
            <w:rFonts w:ascii="Times New Roman" w:hAnsi="Times New Roman" w:cs="Times New Roman"/>
            <w:sz w:val="20"/>
          </w:rPr>
          <w:t xml:space="preserve"> (Guevara et al. 2013)</w:t>
        </w:r>
        <w:r w:rsidRPr="006658D0">
          <w:rPr>
            <w:rFonts w:ascii="Times New Roman" w:hAnsi="Times New Roman" w:cs="Times New Roman"/>
            <w:sz w:val="20"/>
          </w:rPr>
          <w:t>, agronomic management</w:t>
        </w:r>
        <w:r>
          <w:rPr>
            <w:rFonts w:ascii="Times New Roman" w:hAnsi="Times New Roman" w:cs="Times New Roman"/>
            <w:sz w:val="20"/>
          </w:rPr>
          <w:t xml:space="preserve"> (Sanchez et al. 2024)</w:t>
        </w:r>
        <w:r w:rsidRPr="006658D0">
          <w:rPr>
            <w:rFonts w:ascii="Times New Roman" w:hAnsi="Times New Roman" w:cs="Times New Roman"/>
            <w:sz w:val="20"/>
          </w:rPr>
          <w:t>, and broader climate variability</w:t>
        </w:r>
        <w:r>
          <w:rPr>
            <w:rFonts w:ascii="Times New Roman" w:hAnsi="Times New Roman" w:cs="Times New Roman"/>
            <w:sz w:val="20"/>
          </w:rPr>
          <w:t xml:space="preserve"> (Campos, 2014b; </w:t>
        </w:r>
        <w:r w:rsidR="000E33A6">
          <w:rPr>
            <w:rFonts w:ascii="Times New Roman" w:hAnsi="Times New Roman" w:cs="Times New Roman"/>
            <w:sz w:val="20"/>
          </w:rPr>
          <w:t xml:space="preserve">Cortez et al. 2018) </w:t>
        </w:r>
        <w:r w:rsidRPr="006658D0">
          <w:rPr>
            <w:rFonts w:ascii="Times New Roman" w:hAnsi="Times New Roman" w:cs="Times New Roman"/>
            <w:sz w:val="20"/>
          </w:rPr>
          <w:t>on weed dynamics, crop productivity</w:t>
        </w:r>
        <w:r>
          <w:rPr>
            <w:rFonts w:ascii="Times New Roman" w:hAnsi="Times New Roman" w:cs="Times New Roman"/>
            <w:sz w:val="20"/>
          </w:rPr>
          <w:t xml:space="preserve"> (Araya-Alman et al. 2020; Campos, 2023b)</w:t>
        </w:r>
        <w:r w:rsidRPr="006658D0">
          <w:rPr>
            <w:rFonts w:ascii="Times New Roman" w:hAnsi="Times New Roman" w:cs="Times New Roman"/>
            <w:sz w:val="20"/>
          </w:rPr>
          <w:t>, and profitability under irrigated rice cultivation. The observed superiority of the transplanting method in suppressing weed flora and enhancing weed control efficiency can be attributed to its capacity to create anaerobic soil conditions that inhibit weed germination, particularly in contrast to direct-seeded systems where exposed soils and lack of water coverage promote higher weed densities</w:t>
        </w:r>
        <w:r>
          <w:rPr>
            <w:rFonts w:ascii="Times New Roman" w:hAnsi="Times New Roman" w:cs="Times New Roman"/>
            <w:sz w:val="20"/>
          </w:rPr>
          <w:t xml:space="preserve"> (</w:t>
        </w:r>
        <w:r w:rsidR="000E33A6">
          <w:rPr>
            <w:rFonts w:ascii="Times New Roman" w:hAnsi="Times New Roman" w:cs="Times New Roman"/>
            <w:sz w:val="20"/>
          </w:rPr>
          <w:t xml:space="preserve">Rodriguez et al. 2015; </w:t>
        </w:r>
        <w:r>
          <w:rPr>
            <w:rFonts w:ascii="Times New Roman" w:hAnsi="Times New Roman" w:cs="Times New Roman"/>
            <w:sz w:val="20"/>
          </w:rPr>
          <w:t>Calero et al. 2022; Campos et al. 2023)</w:t>
        </w:r>
        <w:r w:rsidRPr="006658D0">
          <w:rPr>
            <w:rFonts w:ascii="Times New Roman" w:hAnsi="Times New Roman" w:cs="Times New Roman"/>
            <w:sz w:val="20"/>
          </w:rPr>
          <w:t xml:space="preserve">. These patterns are inherently linked to environmental parameters such as ambient humidity and seasonal thermal regimes, which modulate </w:t>
        </w:r>
        <w:del w:id="19" w:author="Autor">
          <w:r w:rsidRPr="006658D0" w:rsidDel="000E33A6">
            <w:rPr>
              <w:rFonts w:ascii="Times New Roman" w:hAnsi="Times New Roman" w:cs="Times New Roman"/>
              <w:sz w:val="20"/>
            </w:rPr>
            <w:delText xml:space="preserve">both </w:delText>
          </w:r>
        </w:del>
        <w:r w:rsidRPr="006658D0">
          <w:rPr>
            <w:rFonts w:ascii="Times New Roman" w:hAnsi="Times New Roman" w:cs="Times New Roman"/>
            <w:sz w:val="20"/>
          </w:rPr>
          <w:t>crop and weed development</w:t>
        </w:r>
        <w:r w:rsidR="000E33A6">
          <w:rPr>
            <w:rFonts w:ascii="Times New Roman" w:hAnsi="Times New Roman" w:cs="Times New Roman"/>
            <w:sz w:val="20"/>
          </w:rPr>
          <w:t xml:space="preserve"> (Rey et al. 2022; Rodríguez-Yzquierdo et al. 2023a; 2023b)</w:t>
        </w:r>
        <w:r w:rsidRPr="006658D0">
          <w:rPr>
            <w:rFonts w:ascii="Times New Roman" w:hAnsi="Times New Roman" w:cs="Times New Roman"/>
            <w:sz w:val="20"/>
          </w:rPr>
          <w:t>.</w:t>
        </w:r>
      </w:ins>
    </w:p>
    <w:p w14:paraId="46F2433B" w14:textId="5FA98A0F" w:rsidR="006658D0" w:rsidRPr="006658D0" w:rsidRDefault="006658D0" w:rsidP="006658D0">
      <w:pPr>
        <w:spacing w:after="120" w:line="360" w:lineRule="auto"/>
        <w:jc w:val="both"/>
        <w:rPr>
          <w:ins w:id="20" w:author="Autor"/>
          <w:rFonts w:ascii="Times New Roman" w:hAnsi="Times New Roman" w:cs="Times New Roman"/>
          <w:sz w:val="20"/>
        </w:rPr>
      </w:pPr>
      <w:ins w:id="21" w:author="Autor">
        <w:r w:rsidRPr="006658D0">
          <w:rPr>
            <w:rFonts w:ascii="Times New Roman" w:hAnsi="Times New Roman" w:cs="Times New Roman"/>
            <w:sz w:val="20"/>
          </w:rPr>
          <w:t>Moreover, the agronomic management strategies</w:t>
        </w:r>
        <w:r>
          <w:rPr>
            <w:rFonts w:ascii="Times New Roman" w:hAnsi="Times New Roman" w:cs="Times New Roman"/>
            <w:sz w:val="20"/>
          </w:rPr>
          <w:t xml:space="preserve"> </w:t>
        </w:r>
        <w:r w:rsidRPr="006658D0">
          <w:rPr>
            <w:rFonts w:ascii="Times New Roman" w:hAnsi="Times New Roman" w:cs="Times New Roman"/>
            <w:sz w:val="20"/>
          </w:rPr>
          <w:t>specifically the interactions between establishment methods and weed control techniques</w:t>
        </w:r>
        <w:r>
          <w:rPr>
            <w:rFonts w:ascii="Times New Roman" w:hAnsi="Times New Roman" w:cs="Times New Roman"/>
            <w:sz w:val="20"/>
          </w:rPr>
          <w:t xml:space="preserve"> </w:t>
        </w:r>
        <w:r w:rsidRPr="006658D0">
          <w:rPr>
            <w:rFonts w:ascii="Times New Roman" w:hAnsi="Times New Roman" w:cs="Times New Roman"/>
            <w:sz w:val="20"/>
          </w:rPr>
          <w:t xml:space="preserve">demonstrated a decisive role in optimizing biological and economic outputs. The combination of transplanting with two hand </w:t>
        </w:r>
        <w:proofErr w:type="spellStart"/>
        <w:r w:rsidRPr="006658D0">
          <w:rPr>
            <w:rFonts w:ascii="Times New Roman" w:hAnsi="Times New Roman" w:cs="Times New Roman"/>
            <w:sz w:val="20"/>
          </w:rPr>
          <w:t>weedings</w:t>
        </w:r>
        <w:proofErr w:type="spellEnd"/>
        <w:r w:rsidRPr="006658D0">
          <w:rPr>
            <w:rFonts w:ascii="Times New Roman" w:hAnsi="Times New Roman" w:cs="Times New Roman"/>
            <w:sz w:val="20"/>
          </w:rPr>
          <w:t xml:space="preserve"> at 20 and 40 DAS/DAT not only resulted in the highest weed control efficiency (80.23%) but also achieved superior grain and straw yields and economic returns. These outcomes reflect the efficacy of context-specific, integrated practices in minimizing interspecific competition for critical resources such as water, light, and nutrients. Notably, this integrated strategy aligns with resilience-building approaches in the face of increasing climate variability, which affects weed phenology and crop vigor.</w:t>
        </w:r>
      </w:ins>
    </w:p>
    <w:p w14:paraId="373413DF" w14:textId="50FFCE2B" w:rsidR="006658D0" w:rsidRPr="006658D0" w:rsidRDefault="006658D0" w:rsidP="006658D0">
      <w:pPr>
        <w:spacing w:after="120" w:line="360" w:lineRule="auto"/>
        <w:jc w:val="both"/>
        <w:rPr>
          <w:ins w:id="22" w:author="Autor"/>
          <w:rFonts w:ascii="Times New Roman" w:hAnsi="Times New Roman" w:cs="Times New Roman"/>
          <w:sz w:val="20"/>
        </w:rPr>
      </w:pPr>
      <w:ins w:id="23" w:author="Autor">
        <w:r w:rsidRPr="006658D0">
          <w:rPr>
            <w:rFonts w:ascii="Times New Roman" w:hAnsi="Times New Roman" w:cs="Times New Roman"/>
            <w:sz w:val="20"/>
          </w:rPr>
          <w:t>These empirical results resonate with recent studies conducted in tropical agroecosystems of Venezuela and Colombia that have employed machine learning algorithms to analyze similar environmental and management interactions</w:t>
        </w:r>
        <w:r w:rsidR="00B02E4A">
          <w:rPr>
            <w:rFonts w:ascii="Times New Roman" w:hAnsi="Times New Roman" w:cs="Times New Roman"/>
            <w:sz w:val="20"/>
          </w:rPr>
          <w:t xml:space="preserve"> (Olivares et al. 2022a; 2022b)</w:t>
        </w:r>
        <w:r w:rsidRPr="006658D0">
          <w:rPr>
            <w:rFonts w:ascii="Times New Roman" w:hAnsi="Times New Roman" w:cs="Times New Roman"/>
            <w:sz w:val="20"/>
          </w:rPr>
          <w:t xml:space="preserve">. Models such as Random Forest and </w:t>
        </w:r>
        <w:proofErr w:type="spellStart"/>
        <w:r w:rsidRPr="006658D0">
          <w:rPr>
            <w:rFonts w:ascii="Times New Roman" w:hAnsi="Times New Roman" w:cs="Times New Roman"/>
            <w:sz w:val="20"/>
          </w:rPr>
          <w:t>XGBoost</w:t>
        </w:r>
        <w:proofErr w:type="spellEnd"/>
        <w:r w:rsidRPr="006658D0">
          <w:rPr>
            <w:rFonts w:ascii="Times New Roman" w:hAnsi="Times New Roman" w:cs="Times New Roman"/>
            <w:sz w:val="20"/>
          </w:rPr>
          <w:t xml:space="preserve"> have been used to quantify the effects of precipitation, soil temperature, and electrical conductivity on weed prevalence and crop yield in banana, maize, and rice systems. These data-driven approaches have confirmed the dominant role of water management</w:t>
        </w:r>
        <w:r w:rsidR="00B02E4A">
          <w:rPr>
            <w:rFonts w:ascii="Times New Roman" w:hAnsi="Times New Roman" w:cs="Times New Roman"/>
            <w:sz w:val="20"/>
          </w:rPr>
          <w:t xml:space="preserve"> (</w:t>
        </w:r>
        <w:r w:rsidR="00B02E4A" w:rsidRPr="00B02E4A">
          <w:rPr>
            <w:rFonts w:ascii="Times New Roman" w:hAnsi="Times New Roman" w:cs="Times New Roman"/>
            <w:sz w:val="20"/>
          </w:rPr>
          <w:t>Olivares</w:t>
        </w:r>
        <w:r w:rsidR="00B02E4A">
          <w:rPr>
            <w:rFonts w:ascii="Times New Roman" w:hAnsi="Times New Roman" w:cs="Times New Roman"/>
            <w:sz w:val="20"/>
          </w:rPr>
          <w:t xml:space="preserve"> </w:t>
        </w:r>
        <w:r w:rsidR="00B02E4A" w:rsidRPr="00B02E4A">
          <w:rPr>
            <w:rFonts w:ascii="Times New Roman" w:hAnsi="Times New Roman" w:cs="Times New Roman"/>
            <w:sz w:val="20"/>
          </w:rPr>
          <w:t>&amp; Franco,  2015)</w:t>
        </w:r>
        <w:r w:rsidRPr="006658D0">
          <w:rPr>
            <w:rFonts w:ascii="Times New Roman" w:hAnsi="Times New Roman" w:cs="Times New Roman"/>
            <w:sz w:val="20"/>
          </w:rPr>
          <w:t>, soil conditions, and climatic anomalies in shaping weed-crop dynamics</w:t>
        </w:r>
        <w:r w:rsidR="00B02E4A">
          <w:rPr>
            <w:rFonts w:ascii="Times New Roman" w:hAnsi="Times New Roman" w:cs="Times New Roman"/>
            <w:sz w:val="20"/>
          </w:rPr>
          <w:t xml:space="preserve"> (Montenegro et al. 2020; 2021)</w:t>
        </w:r>
        <w:r w:rsidRPr="006658D0">
          <w:rPr>
            <w:rFonts w:ascii="Times New Roman" w:hAnsi="Times New Roman" w:cs="Times New Roman"/>
            <w:sz w:val="20"/>
          </w:rPr>
          <w:t>. Furthermore, machine learning models have proven effective in capturing nonlinear and interactive effects that are often difficult to detect through conventional experimental designs.</w:t>
        </w:r>
      </w:ins>
    </w:p>
    <w:p w14:paraId="6D08B31D" w14:textId="39E5AFD5" w:rsidR="006658D0" w:rsidRPr="00EF6AB4" w:rsidRDefault="006658D0" w:rsidP="006658D0">
      <w:pPr>
        <w:spacing w:after="120" w:line="360" w:lineRule="auto"/>
        <w:jc w:val="both"/>
        <w:rPr>
          <w:rFonts w:ascii="Times New Roman" w:hAnsi="Times New Roman" w:cs="Times New Roman"/>
          <w:sz w:val="20"/>
        </w:rPr>
      </w:pPr>
      <w:ins w:id="24" w:author="Autor">
        <w:r w:rsidRPr="006658D0">
          <w:rPr>
            <w:rFonts w:ascii="Times New Roman" w:hAnsi="Times New Roman" w:cs="Times New Roman"/>
            <w:sz w:val="20"/>
          </w:rPr>
          <w:t xml:space="preserve">Therefore, integrating traditional field experimentation with advanced predictive analytics offers a valuable pathway for optimizing weed management strategies in tropical rice-based systems. The current findings from </w:t>
        </w:r>
        <w:r w:rsidRPr="006658D0">
          <w:rPr>
            <w:rFonts w:ascii="Times New Roman" w:hAnsi="Times New Roman" w:cs="Times New Roman"/>
            <w:sz w:val="20"/>
          </w:rPr>
          <w:lastRenderedPageBreak/>
          <w:t>irrigated rice in India not only contribute to the local agronomic knowledge base but also provide a robust comparative framework for enhancing sustainable production practices in Latin American settings</w:t>
        </w:r>
        <w:r>
          <w:rPr>
            <w:rFonts w:ascii="Times New Roman" w:hAnsi="Times New Roman" w:cs="Times New Roman"/>
            <w:sz w:val="20"/>
          </w:rPr>
          <w:t xml:space="preserve"> (Campos, 2014a</w:t>
        </w:r>
        <w:r w:rsidR="00B02E4A">
          <w:rPr>
            <w:rFonts w:ascii="Times New Roman" w:hAnsi="Times New Roman" w:cs="Times New Roman"/>
            <w:sz w:val="20"/>
          </w:rPr>
          <w:t>; Martínez et al. 2023</w:t>
        </w:r>
        <w:r>
          <w:rPr>
            <w:rFonts w:ascii="Times New Roman" w:hAnsi="Times New Roman" w:cs="Times New Roman"/>
            <w:sz w:val="20"/>
          </w:rPr>
          <w:t>)</w:t>
        </w:r>
        <w:r w:rsidRPr="006658D0">
          <w:rPr>
            <w:rFonts w:ascii="Times New Roman" w:hAnsi="Times New Roman" w:cs="Times New Roman"/>
            <w:sz w:val="20"/>
          </w:rPr>
          <w:t>. This cross-regional convergence highlights the potential of interdisciplinary and adaptive approaches in addressing the challenges posed by agro-environmental variability and climate change.</w:t>
        </w:r>
      </w:ins>
    </w:p>
    <w:p w14:paraId="6E40285A" w14:textId="77777777" w:rsidR="00EF6AB4" w:rsidRPr="00567735" w:rsidRDefault="002D3235" w:rsidP="00567735">
      <w:pPr>
        <w:pStyle w:val="Prrafodelista"/>
        <w:numPr>
          <w:ilvl w:val="0"/>
          <w:numId w:val="2"/>
        </w:numPr>
        <w:spacing w:after="120" w:line="259" w:lineRule="auto"/>
        <w:ind w:left="360"/>
        <w:rPr>
          <w:rFonts w:ascii="Times New Roman" w:hAnsi="Times New Roman" w:cs="Times New Roman"/>
          <w:b/>
          <w:bCs/>
          <w:sz w:val="24"/>
          <w:szCs w:val="24"/>
        </w:rPr>
      </w:pPr>
      <w:r w:rsidRPr="00567735">
        <w:rPr>
          <w:rFonts w:ascii="Times New Roman" w:hAnsi="Times New Roman" w:cs="Times New Roman"/>
          <w:b/>
          <w:bCs/>
          <w:sz w:val="24"/>
          <w:szCs w:val="24"/>
        </w:rPr>
        <w:t>CONCLUSION</w:t>
      </w:r>
    </w:p>
    <w:p w14:paraId="2E58F803" w14:textId="77777777" w:rsidR="00EF6AB4" w:rsidRDefault="00667C8B" w:rsidP="00667C8B">
      <w:pPr>
        <w:spacing w:after="120" w:line="360" w:lineRule="auto"/>
        <w:jc w:val="both"/>
        <w:rPr>
          <w:rFonts w:ascii="Times New Roman" w:hAnsi="Times New Roman" w:cs="Times New Roman"/>
          <w:b/>
          <w:bCs/>
          <w:sz w:val="24"/>
          <w:szCs w:val="24"/>
        </w:rPr>
      </w:pPr>
      <w:r>
        <w:rPr>
          <w:rFonts w:ascii="Times New Roman" w:hAnsi="Times New Roman" w:cs="Times New Roman"/>
          <w:sz w:val="20"/>
        </w:rPr>
        <w:tab/>
      </w:r>
      <w:r w:rsidRPr="00667C8B">
        <w:rPr>
          <w:rFonts w:ascii="Times New Roman" w:hAnsi="Times New Roman" w:cs="Times New Roman"/>
          <w:sz w:val="20"/>
        </w:rPr>
        <w:t xml:space="preserve">According to the findings of the one-year study, the transplanting method of rice establishment, in conjunction with two hand </w:t>
      </w:r>
      <w:proofErr w:type="spellStart"/>
      <w:r w:rsidRPr="00667C8B">
        <w:rPr>
          <w:rFonts w:ascii="Times New Roman" w:hAnsi="Times New Roman" w:cs="Times New Roman"/>
          <w:sz w:val="20"/>
        </w:rPr>
        <w:t>weedings</w:t>
      </w:r>
      <w:proofErr w:type="spellEnd"/>
      <w:r w:rsidRPr="00667C8B">
        <w:rPr>
          <w:rFonts w:ascii="Times New Roman" w:hAnsi="Times New Roman" w:cs="Times New Roman"/>
          <w:sz w:val="20"/>
        </w:rPr>
        <w:t xml:space="preserve"> applied at 20 and 40 DAS/DAT, was the most effective in lowering the weed flora and promoting the weed control efficiency along with production of rice crop when compared to other crop establishment and weed management techniques. However, the transplanting technique of rice establishment in combination with the application of </w:t>
      </w:r>
      <w:proofErr w:type="spellStart"/>
      <w:r w:rsidRPr="00667C8B">
        <w:rPr>
          <w:rFonts w:ascii="Times New Roman" w:hAnsi="Times New Roman" w:cs="Times New Roman"/>
          <w:sz w:val="20"/>
        </w:rPr>
        <w:t>bispyribac</w:t>
      </w:r>
      <w:proofErr w:type="spellEnd"/>
      <w:r w:rsidRPr="00667C8B">
        <w:rPr>
          <w:rFonts w:ascii="Times New Roman" w:hAnsi="Times New Roman" w:cs="Times New Roman"/>
          <w:sz w:val="20"/>
        </w:rPr>
        <w:t xml:space="preserve"> sodium @ 25g ha</w:t>
      </w:r>
      <w:r w:rsidRPr="00667C8B">
        <w:rPr>
          <w:rFonts w:ascii="Times New Roman" w:hAnsi="Times New Roman" w:cs="Times New Roman"/>
          <w:sz w:val="20"/>
          <w:vertAlign w:val="superscript"/>
        </w:rPr>
        <w:t>-1</w:t>
      </w:r>
      <w:r w:rsidRPr="00667C8B">
        <w:rPr>
          <w:rFonts w:ascii="Times New Roman" w:hAnsi="Times New Roman" w:cs="Times New Roman"/>
          <w:sz w:val="20"/>
        </w:rPr>
        <w:t xml:space="preserve"> at 30 DAS/DAT proves to be the most cost-effective treatment than other crop establishment and weed management techniques.</w:t>
      </w:r>
    </w:p>
    <w:p w14:paraId="61C8BDD9" w14:textId="77777777" w:rsidR="00015246" w:rsidRDefault="00015246" w:rsidP="00F74356">
      <w:pPr>
        <w:spacing w:after="160" w:line="259" w:lineRule="auto"/>
        <w:rPr>
          <w:rFonts w:ascii="Times New Roman" w:hAnsi="Times New Roman" w:cs="Times New Roman"/>
          <w:b/>
          <w:bCs/>
          <w:sz w:val="20"/>
        </w:rPr>
      </w:pPr>
    </w:p>
    <w:p w14:paraId="52508B1B" w14:textId="07D3C211" w:rsidR="00F74356" w:rsidRPr="00E25E97" w:rsidRDefault="00F74356" w:rsidP="00F74356">
      <w:pPr>
        <w:spacing w:after="160" w:line="259" w:lineRule="auto"/>
        <w:rPr>
          <w:rFonts w:ascii="Times New Roman" w:hAnsi="Times New Roman" w:cs="Times New Roman"/>
          <w:b/>
          <w:bCs/>
          <w:sz w:val="20"/>
          <w:lang w:val="es-ES"/>
        </w:rPr>
      </w:pPr>
      <w:r w:rsidRPr="00E25E97">
        <w:rPr>
          <w:rFonts w:ascii="Times New Roman" w:hAnsi="Times New Roman" w:cs="Times New Roman"/>
          <w:b/>
          <w:bCs/>
          <w:sz w:val="20"/>
          <w:lang w:val="es-ES"/>
        </w:rPr>
        <w:t>REFERANCES:</w:t>
      </w:r>
    </w:p>
    <w:p w14:paraId="76F57534" w14:textId="77777777" w:rsidR="00852AB3" w:rsidRDefault="00852AB3" w:rsidP="00FB4571">
      <w:pPr>
        <w:spacing w:after="120" w:line="360" w:lineRule="auto"/>
        <w:ind w:left="547" w:hanging="547"/>
        <w:jc w:val="both"/>
        <w:rPr>
          <w:rFonts w:ascii="Times New Roman" w:eastAsia="Times New Roman" w:hAnsi="Times New Roman" w:cs="Times New Roman"/>
          <w:sz w:val="20"/>
          <w:lang w:val="en-GB" w:eastAsia="en-GB"/>
        </w:rPr>
      </w:pPr>
      <w:r w:rsidRPr="00E25E97">
        <w:rPr>
          <w:rFonts w:ascii="Times New Roman" w:eastAsia="Times New Roman" w:hAnsi="Times New Roman" w:cs="Times New Roman"/>
          <w:sz w:val="20"/>
          <w:lang w:val="es-ES" w:eastAsia="en-GB"/>
        </w:rPr>
        <w:t>Abdullah, M. R., Zakaria, N., Ahmad-</w:t>
      </w:r>
      <w:proofErr w:type="spellStart"/>
      <w:r w:rsidRPr="00E25E97">
        <w:rPr>
          <w:rFonts w:ascii="Times New Roman" w:eastAsia="Times New Roman" w:hAnsi="Times New Roman" w:cs="Times New Roman"/>
          <w:sz w:val="20"/>
          <w:lang w:val="es-ES" w:eastAsia="en-GB"/>
        </w:rPr>
        <w:t>Hamdani</w:t>
      </w:r>
      <w:proofErr w:type="spellEnd"/>
      <w:r w:rsidRPr="00E25E97">
        <w:rPr>
          <w:rFonts w:ascii="Times New Roman" w:eastAsia="Times New Roman" w:hAnsi="Times New Roman" w:cs="Times New Roman"/>
          <w:sz w:val="20"/>
          <w:lang w:val="es-ES" w:eastAsia="en-GB"/>
        </w:rPr>
        <w:t xml:space="preserve">, M. S., &amp; </w:t>
      </w:r>
      <w:proofErr w:type="spellStart"/>
      <w:r w:rsidRPr="00E25E97">
        <w:rPr>
          <w:rFonts w:ascii="Times New Roman" w:eastAsia="Times New Roman" w:hAnsi="Times New Roman" w:cs="Times New Roman"/>
          <w:sz w:val="20"/>
          <w:lang w:val="es-ES" w:eastAsia="en-GB"/>
        </w:rPr>
        <w:t>Juraimi</w:t>
      </w:r>
      <w:proofErr w:type="spellEnd"/>
      <w:r w:rsidRPr="00E25E97">
        <w:rPr>
          <w:rFonts w:ascii="Times New Roman" w:eastAsia="Times New Roman" w:hAnsi="Times New Roman" w:cs="Times New Roman"/>
          <w:sz w:val="20"/>
          <w:lang w:val="es-ES" w:eastAsia="en-GB"/>
        </w:rPr>
        <w:t xml:space="preserve">, A. S. (2020). </w:t>
      </w:r>
      <w:r w:rsidRPr="00024B29">
        <w:rPr>
          <w:rFonts w:ascii="Times New Roman" w:eastAsia="Times New Roman" w:hAnsi="Times New Roman" w:cs="Times New Roman"/>
          <w:sz w:val="20"/>
          <w:lang w:val="en-GB" w:eastAsia="en-GB"/>
        </w:rPr>
        <w:t xml:space="preserve">Evaluation of herbicide efficacy on weed control and grain yield in rice field under flooded condition. </w:t>
      </w:r>
      <w:r w:rsidRPr="00024B29">
        <w:rPr>
          <w:rFonts w:ascii="Times New Roman" w:eastAsia="Times New Roman" w:hAnsi="Times New Roman" w:cs="Times New Roman"/>
          <w:i/>
          <w:iCs/>
          <w:sz w:val="20"/>
          <w:lang w:val="en-GB" w:eastAsia="en-GB"/>
        </w:rPr>
        <w:t>Plant Archives, 20</w:t>
      </w:r>
      <w:r w:rsidRPr="00024B29">
        <w:rPr>
          <w:rFonts w:ascii="Times New Roman" w:eastAsia="Times New Roman" w:hAnsi="Times New Roman" w:cs="Times New Roman"/>
          <w:sz w:val="20"/>
          <w:lang w:val="en-GB" w:eastAsia="en-GB"/>
        </w:rPr>
        <w:t>(2), 8163–8169.</w:t>
      </w:r>
    </w:p>
    <w:p w14:paraId="419E54DC" w14:textId="77777777" w:rsidR="00852AB3" w:rsidRDefault="00852AB3" w:rsidP="00823C01">
      <w:pPr>
        <w:spacing w:before="40" w:after="0" w:line="360" w:lineRule="auto"/>
        <w:ind w:left="547" w:hanging="547"/>
        <w:jc w:val="both"/>
        <w:rPr>
          <w:ins w:id="25" w:author="Autor"/>
          <w:rFonts w:ascii="Times New Roman" w:eastAsia="Times New Roman" w:hAnsi="Times New Roman" w:cs="Times New Roman"/>
          <w:sz w:val="20"/>
          <w:lang w:eastAsia="en-GB"/>
        </w:rPr>
      </w:pPr>
      <w:r w:rsidRPr="00344283">
        <w:rPr>
          <w:rFonts w:ascii="Times New Roman" w:eastAsia="Times New Roman" w:hAnsi="Times New Roman" w:cs="Times New Roman"/>
          <w:sz w:val="20"/>
          <w:lang w:eastAsia="en-GB"/>
        </w:rPr>
        <w:t>Al-Hashimi, A. M. (2023). A review: Growing rice in the controlled environments. </w:t>
      </w:r>
      <w:r w:rsidRPr="00344283">
        <w:rPr>
          <w:rFonts w:ascii="Times New Roman" w:eastAsia="Times New Roman" w:hAnsi="Times New Roman" w:cs="Times New Roman"/>
          <w:i/>
          <w:iCs/>
          <w:sz w:val="20"/>
          <w:lang w:eastAsia="en-GB"/>
        </w:rPr>
        <w:t>Biosciences Biotechnology Research Asia</w:t>
      </w:r>
      <w:r w:rsidRPr="00344283">
        <w:rPr>
          <w:rFonts w:ascii="Times New Roman" w:eastAsia="Times New Roman" w:hAnsi="Times New Roman" w:cs="Times New Roman"/>
          <w:sz w:val="20"/>
          <w:lang w:eastAsia="en-GB"/>
        </w:rPr>
        <w:t>, </w:t>
      </w:r>
      <w:r w:rsidRPr="002D25A3">
        <w:rPr>
          <w:rFonts w:ascii="Times New Roman" w:eastAsia="Times New Roman" w:hAnsi="Times New Roman" w:cs="Times New Roman"/>
          <w:sz w:val="20"/>
          <w:lang w:eastAsia="en-GB"/>
        </w:rPr>
        <w:t>20</w:t>
      </w:r>
      <w:r w:rsidRPr="00344283">
        <w:rPr>
          <w:rFonts w:ascii="Times New Roman" w:eastAsia="Times New Roman" w:hAnsi="Times New Roman" w:cs="Times New Roman"/>
          <w:sz w:val="20"/>
          <w:lang w:eastAsia="en-GB"/>
        </w:rPr>
        <w:t>(1), 13-28.</w:t>
      </w:r>
      <w:r w:rsidRPr="00344283">
        <w:t xml:space="preserve"> </w:t>
      </w:r>
      <w:hyperlink r:id="rId9" w:history="1">
        <w:r w:rsidRPr="005C2C08">
          <w:rPr>
            <w:rStyle w:val="Hipervnculo"/>
            <w:rFonts w:ascii="Times New Roman" w:eastAsia="Times New Roman" w:hAnsi="Times New Roman" w:cs="Times New Roman"/>
            <w:sz w:val="20"/>
            <w:lang w:eastAsia="en-GB"/>
          </w:rPr>
          <w:t>http://dx.doi.org/10.13005/bbra/3064</w:t>
        </w:r>
      </w:hyperlink>
      <w:r>
        <w:rPr>
          <w:rFonts w:ascii="Times New Roman" w:eastAsia="Times New Roman" w:hAnsi="Times New Roman" w:cs="Times New Roman"/>
          <w:sz w:val="20"/>
          <w:lang w:eastAsia="en-GB"/>
        </w:rPr>
        <w:t>.</w:t>
      </w:r>
    </w:p>
    <w:p w14:paraId="5546BEF6" w14:textId="73F88552" w:rsidR="006658D0" w:rsidRDefault="006658D0" w:rsidP="00823C01">
      <w:pPr>
        <w:spacing w:before="40" w:after="0" w:line="360" w:lineRule="auto"/>
        <w:ind w:left="547" w:hanging="547"/>
        <w:jc w:val="both"/>
        <w:rPr>
          <w:rFonts w:ascii="Times New Roman" w:eastAsia="Times New Roman" w:hAnsi="Times New Roman" w:cs="Times New Roman"/>
          <w:sz w:val="20"/>
          <w:lang w:eastAsia="en-GB"/>
        </w:rPr>
      </w:pPr>
      <w:ins w:id="26" w:author="Autor">
        <w:r w:rsidRPr="006658D0">
          <w:rPr>
            <w:rFonts w:ascii="Times New Roman" w:eastAsia="Times New Roman" w:hAnsi="Times New Roman" w:cs="Times New Roman"/>
            <w:sz w:val="20"/>
            <w:lang w:val="es-ES" w:eastAsia="en-GB"/>
            <w:rPrChange w:id="27" w:author="Autor">
              <w:rPr>
                <w:rFonts w:ascii="Times New Roman" w:eastAsia="Times New Roman" w:hAnsi="Times New Roman" w:cs="Times New Roman"/>
                <w:sz w:val="20"/>
                <w:lang w:eastAsia="en-GB"/>
              </w:rPr>
            </w:rPrChange>
          </w:rPr>
          <w:t>Araya-</w:t>
        </w:r>
        <w:proofErr w:type="spellStart"/>
        <w:r w:rsidRPr="006658D0">
          <w:rPr>
            <w:rFonts w:ascii="Times New Roman" w:eastAsia="Times New Roman" w:hAnsi="Times New Roman" w:cs="Times New Roman"/>
            <w:sz w:val="20"/>
            <w:lang w:val="es-ES" w:eastAsia="en-GB"/>
            <w:rPrChange w:id="28" w:author="Autor">
              <w:rPr>
                <w:rFonts w:ascii="Times New Roman" w:eastAsia="Times New Roman" w:hAnsi="Times New Roman" w:cs="Times New Roman"/>
                <w:sz w:val="20"/>
                <w:lang w:eastAsia="en-GB"/>
              </w:rPr>
            </w:rPrChange>
          </w:rPr>
          <w:t>Alman</w:t>
        </w:r>
        <w:proofErr w:type="spellEnd"/>
        <w:r w:rsidRPr="006658D0">
          <w:rPr>
            <w:rFonts w:ascii="Times New Roman" w:eastAsia="Times New Roman" w:hAnsi="Times New Roman" w:cs="Times New Roman"/>
            <w:sz w:val="20"/>
            <w:lang w:val="es-ES" w:eastAsia="en-GB"/>
            <w:rPrChange w:id="29" w:author="Autor">
              <w:rPr>
                <w:rFonts w:ascii="Times New Roman" w:eastAsia="Times New Roman" w:hAnsi="Times New Roman" w:cs="Times New Roman"/>
                <w:sz w:val="20"/>
                <w:lang w:eastAsia="en-GB"/>
              </w:rPr>
            </w:rPrChange>
          </w:rPr>
          <w:t xml:space="preserve">, M., Olivares, B., Acevedo-Opazo, C. et al. </w:t>
        </w:r>
        <w:r w:rsidRPr="006658D0">
          <w:rPr>
            <w:rFonts w:ascii="Times New Roman" w:eastAsia="Times New Roman" w:hAnsi="Times New Roman" w:cs="Times New Roman"/>
            <w:sz w:val="20"/>
            <w:lang w:eastAsia="en-GB"/>
          </w:rPr>
          <w:t xml:space="preserve">(2020). Relationship Between Soil Properties and Banana Productivity in the Two Main Cultivation Areas in Venezuela. J Soil Sci Plant </w:t>
        </w:r>
        <w:proofErr w:type="spellStart"/>
        <w:r w:rsidRPr="006658D0">
          <w:rPr>
            <w:rFonts w:ascii="Times New Roman" w:eastAsia="Times New Roman" w:hAnsi="Times New Roman" w:cs="Times New Roman"/>
            <w:sz w:val="20"/>
            <w:lang w:eastAsia="en-GB"/>
          </w:rPr>
          <w:t>Nutr</w:t>
        </w:r>
        <w:proofErr w:type="spellEnd"/>
        <w:r w:rsidRPr="006658D0">
          <w:rPr>
            <w:rFonts w:ascii="Times New Roman" w:eastAsia="Times New Roman" w:hAnsi="Times New Roman" w:cs="Times New Roman"/>
            <w:sz w:val="20"/>
            <w:lang w:eastAsia="en-GB"/>
          </w:rPr>
          <w:t>.; 20 (3): 2512-2524.  https://doi.org/10.1007/s42729-020-00317-8</w:t>
        </w:r>
      </w:ins>
    </w:p>
    <w:p w14:paraId="722A5742"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proofErr w:type="spellStart"/>
      <w:r w:rsidRPr="00760CC2">
        <w:rPr>
          <w:rFonts w:ascii="Times New Roman" w:eastAsia="Times New Roman" w:hAnsi="Times New Roman" w:cs="Times New Roman"/>
          <w:sz w:val="20"/>
          <w:lang w:eastAsia="en-GB"/>
        </w:rPr>
        <w:t>Arthanari</w:t>
      </w:r>
      <w:proofErr w:type="spellEnd"/>
      <w:r w:rsidRPr="00760CC2">
        <w:rPr>
          <w:rFonts w:ascii="Times New Roman" w:eastAsia="Times New Roman" w:hAnsi="Times New Roman" w:cs="Times New Roman"/>
          <w:sz w:val="20"/>
          <w:lang w:eastAsia="en-GB"/>
        </w:rPr>
        <w:t xml:space="preserve">, P. M. (2023). Weed management with </w:t>
      </w:r>
      <w:proofErr w:type="spellStart"/>
      <w:r w:rsidRPr="00760CC2">
        <w:rPr>
          <w:rFonts w:ascii="Times New Roman" w:eastAsia="Times New Roman" w:hAnsi="Times New Roman" w:cs="Times New Roman"/>
          <w:sz w:val="20"/>
          <w:lang w:eastAsia="en-GB"/>
        </w:rPr>
        <w:t>Triafamone</w:t>
      </w:r>
      <w:proofErr w:type="spellEnd"/>
      <w:r w:rsidRPr="00760CC2">
        <w:rPr>
          <w:rFonts w:ascii="Times New Roman" w:eastAsia="Times New Roman" w:hAnsi="Times New Roman" w:cs="Times New Roman"/>
          <w:sz w:val="20"/>
          <w:lang w:eastAsia="en-GB"/>
        </w:rPr>
        <w:t xml:space="preserve"> herbicide in transplanted rice ecosystem. </w:t>
      </w:r>
      <w:r w:rsidRPr="00760CC2">
        <w:rPr>
          <w:rFonts w:ascii="Times New Roman" w:eastAsia="Times New Roman" w:hAnsi="Times New Roman" w:cs="Times New Roman"/>
          <w:i/>
          <w:iCs/>
          <w:sz w:val="20"/>
          <w:lang w:eastAsia="en-GB"/>
        </w:rPr>
        <w:t>Emirates Journal of Food and Agriculture</w:t>
      </w:r>
      <w:r w:rsidRPr="00760CC2">
        <w:rPr>
          <w:rFonts w:ascii="Times New Roman" w:eastAsia="Times New Roman" w:hAnsi="Times New Roman" w:cs="Times New Roman"/>
          <w:sz w:val="20"/>
          <w:lang w:eastAsia="en-GB"/>
        </w:rPr>
        <w:t>, </w:t>
      </w:r>
      <w:r w:rsidRPr="00852AB3">
        <w:rPr>
          <w:rFonts w:ascii="Times New Roman" w:eastAsia="Times New Roman" w:hAnsi="Times New Roman" w:cs="Times New Roman"/>
          <w:sz w:val="20"/>
          <w:lang w:eastAsia="en-GB"/>
        </w:rPr>
        <w:t>35</w:t>
      </w:r>
      <w:r>
        <w:rPr>
          <w:rFonts w:ascii="Times New Roman" w:eastAsia="Times New Roman" w:hAnsi="Times New Roman" w:cs="Times New Roman"/>
          <w:sz w:val="20"/>
          <w:lang w:eastAsia="en-GB"/>
        </w:rPr>
        <w:t>(4)</w:t>
      </w:r>
      <w:r w:rsidRPr="00760CC2">
        <w:rPr>
          <w:rFonts w:ascii="Times New Roman" w:eastAsia="Times New Roman" w:hAnsi="Times New Roman" w:cs="Times New Roman"/>
          <w:sz w:val="20"/>
          <w:lang w:eastAsia="en-GB"/>
        </w:rPr>
        <w:t>, 351-356.</w:t>
      </w:r>
      <w:r w:rsidRPr="00852AB3">
        <w:t xml:space="preserve"> </w:t>
      </w:r>
      <w:hyperlink r:id="rId10" w:tgtFrame="_blank" w:history="1">
        <w:r w:rsidRPr="00852AB3">
          <w:rPr>
            <w:rStyle w:val="Hipervnculo"/>
            <w:rFonts w:ascii="Times New Roman" w:eastAsia="Times New Roman" w:hAnsi="Times New Roman" w:cs="Times New Roman"/>
            <w:sz w:val="20"/>
            <w:lang w:eastAsia="en-GB"/>
          </w:rPr>
          <w:t>https://doi.org/10.9755/ejfa.2023.v35.i4.3027</w:t>
        </w:r>
      </w:hyperlink>
    </w:p>
    <w:p w14:paraId="5D6268E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Bautista, A. P. G., Mataia, A. B., Austria, C. P., Tiongco, M. M., &amp; Laborte, A. G. (2023). Adoption and Performance of Direct-seeded Rice (DSR) Technology in the Philippines. </w:t>
      </w:r>
      <w:r w:rsidRPr="002D25A3">
        <w:rPr>
          <w:rFonts w:ascii="Times New Roman" w:eastAsia="Times New Roman" w:hAnsi="Times New Roman" w:cs="Times New Roman"/>
          <w:i/>
          <w:iCs/>
          <w:sz w:val="20"/>
          <w:lang w:eastAsia="en-GB"/>
        </w:rPr>
        <w:t>Philippine Journal of Science</w:t>
      </w:r>
      <w:r w:rsidRPr="002D25A3">
        <w:rPr>
          <w:rFonts w:ascii="Times New Roman" w:eastAsia="Times New Roman" w:hAnsi="Times New Roman" w:cs="Times New Roman"/>
          <w:sz w:val="20"/>
          <w:lang w:eastAsia="en-GB"/>
        </w:rPr>
        <w:t>, 152(1).</w:t>
      </w:r>
    </w:p>
    <w:p w14:paraId="23601FF2"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Bhagavathi, M.S., Baradhan, G., Kumar, S. M. S., and </w:t>
      </w:r>
      <w:proofErr w:type="spellStart"/>
      <w:r w:rsidRPr="00823C01">
        <w:rPr>
          <w:rFonts w:ascii="Times New Roman" w:eastAsia="Times New Roman" w:hAnsi="Times New Roman" w:cs="Times New Roman"/>
          <w:sz w:val="20"/>
          <w:lang w:eastAsia="en-GB"/>
        </w:rPr>
        <w:t>Arivudainambi</w:t>
      </w:r>
      <w:proofErr w:type="spellEnd"/>
      <w:r w:rsidRPr="00823C01">
        <w:rPr>
          <w:rFonts w:ascii="Times New Roman" w:eastAsia="Times New Roman" w:hAnsi="Times New Roman" w:cs="Times New Roman"/>
          <w:sz w:val="20"/>
          <w:lang w:eastAsia="en-GB"/>
        </w:rPr>
        <w:t xml:space="preserve">, S. (2020) Influence of Different Rice Establishment Methods and Weed Management Practices on Growth and Yield of Rice. </w:t>
      </w:r>
      <w:r w:rsidRPr="00823C01">
        <w:rPr>
          <w:rFonts w:ascii="Times New Roman" w:eastAsia="Times New Roman" w:hAnsi="Times New Roman" w:cs="Times New Roman"/>
          <w:i/>
          <w:iCs/>
          <w:sz w:val="20"/>
          <w:lang w:eastAsia="en-GB"/>
        </w:rPr>
        <w:t>Plant Archives,</w:t>
      </w:r>
      <w:r w:rsidRPr="00823C01">
        <w:rPr>
          <w:rFonts w:ascii="Times New Roman" w:eastAsia="Times New Roman" w:hAnsi="Times New Roman" w:cs="Times New Roman"/>
          <w:sz w:val="20"/>
          <w:lang w:eastAsia="en-GB"/>
        </w:rPr>
        <w:t xml:space="preserve"> 20(1), 2937-2941.</w:t>
      </w:r>
    </w:p>
    <w:p w14:paraId="39B64435" w14:textId="77777777" w:rsidR="00852AB3" w:rsidRDefault="00852AB3" w:rsidP="00FB4571">
      <w:pPr>
        <w:spacing w:after="120" w:line="360" w:lineRule="auto"/>
        <w:ind w:left="547" w:hanging="547"/>
        <w:jc w:val="both"/>
        <w:rPr>
          <w:ins w:id="30" w:author="Autor"/>
        </w:rPr>
      </w:pPr>
      <w:r w:rsidRPr="00FD7C92">
        <w:rPr>
          <w:rFonts w:ascii="Times New Roman" w:eastAsia="Times New Roman" w:hAnsi="Times New Roman" w:cs="Times New Roman"/>
          <w:sz w:val="20"/>
          <w:lang w:eastAsia="en-GB"/>
        </w:rPr>
        <w:t xml:space="preserve">Biswas, B., Timsina, J., Garai, S., Mondal, M., Banerjee, H., Adhikary, S., &amp; </w:t>
      </w:r>
      <w:proofErr w:type="spellStart"/>
      <w:r w:rsidRPr="00FD7C92">
        <w:rPr>
          <w:rFonts w:ascii="Times New Roman" w:eastAsia="Times New Roman" w:hAnsi="Times New Roman" w:cs="Times New Roman"/>
          <w:sz w:val="20"/>
          <w:lang w:eastAsia="en-GB"/>
        </w:rPr>
        <w:t>Kanthal</w:t>
      </w:r>
      <w:proofErr w:type="spellEnd"/>
      <w:r w:rsidRPr="00FD7C92">
        <w:rPr>
          <w:rFonts w:ascii="Times New Roman" w:eastAsia="Times New Roman" w:hAnsi="Times New Roman" w:cs="Times New Roman"/>
          <w:sz w:val="20"/>
          <w:lang w:eastAsia="en-GB"/>
        </w:rPr>
        <w:t>, S. (202</w:t>
      </w:r>
      <w:r>
        <w:rPr>
          <w:rFonts w:ascii="Times New Roman" w:eastAsia="Times New Roman" w:hAnsi="Times New Roman" w:cs="Times New Roman"/>
          <w:sz w:val="20"/>
          <w:lang w:eastAsia="en-GB"/>
        </w:rPr>
        <w:t>0</w:t>
      </w:r>
      <w:r w:rsidRPr="00FD7C92">
        <w:rPr>
          <w:rFonts w:ascii="Times New Roman" w:eastAsia="Times New Roman" w:hAnsi="Times New Roman" w:cs="Times New Roman"/>
          <w:sz w:val="20"/>
          <w:lang w:eastAsia="en-GB"/>
        </w:rPr>
        <w:t>). Weed control in transplanted rice with post-emergence herbicides and their effects on subseq</w:t>
      </w:r>
      <w:r>
        <w:rPr>
          <w:rFonts w:ascii="Times New Roman" w:eastAsia="Times New Roman" w:hAnsi="Times New Roman" w:cs="Times New Roman"/>
          <w:sz w:val="20"/>
          <w:lang w:eastAsia="en-GB"/>
        </w:rPr>
        <w:t xml:space="preserve">uent rapeseed in Eastern India. </w:t>
      </w:r>
      <w:r>
        <w:rPr>
          <w:rFonts w:ascii="Times New Roman" w:eastAsia="Times New Roman" w:hAnsi="Times New Roman" w:cs="Times New Roman"/>
          <w:i/>
          <w:iCs/>
          <w:sz w:val="20"/>
          <w:lang w:eastAsia="en-GB"/>
        </w:rPr>
        <w:t xml:space="preserve">International </w:t>
      </w:r>
      <w:r w:rsidRPr="00FD7C92">
        <w:rPr>
          <w:rFonts w:ascii="Times New Roman" w:eastAsia="Times New Roman" w:hAnsi="Times New Roman" w:cs="Times New Roman"/>
          <w:i/>
          <w:iCs/>
          <w:sz w:val="20"/>
          <w:lang w:eastAsia="en-GB"/>
        </w:rPr>
        <w:t>Journal of Pest Management</w:t>
      </w:r>
      <w:r w:rsidRPr="00FD7C92">
        <w:rPr>
          <w:rFonts w:ascii="Times New Roman" w:eastAsia="Times New Roman" w:hAnsi="Times New Roman" w:cs="Times New Roman"/>
          <w:sz w:val="20"/>
          <w:lang w:eastAsia="en-GB"/>
        </w:rPr>
        <w:t>, </w:t>
      </w:r>
      <w:r w:rsidRPr="00FB4571">
        <w:rPr>
          <w:rFonts w:ascii="Times New Roman" w:eastAsia="Times New Roman" w:hAnsi="Times New Roman" w:cs="Times New Roman"/>
          <w:sz w:val="20"/>
          <w:lang w:eastAsia="en-GB"/>
        </w:rPr>
        <w:t>69</w:t>
      </w:r>
      <w:r w:rsidRPr="00FD7C92">
        <w:rPr>
          <w:rFonts w:ascii="Times New Roman" w:eastAsia="Times New Roman" w:hAnsi="Times New Roman" w:cs="Times New Roman"/>
          <w:sz w:val="20"/>
          <w:lang w:eastAsia="en-GB"/>
        </w:rPr>
        <w:t>(1), 89-101</w:t>
      </w:r>
      <w:r>
        <w:rPr>
          <w:rFonts w:ascii="Times New Roman" w:eastAsia="Times New Roman" w:hAnsi="Times New Roman" w:cs="Times New Roman"/>
          <w:sz w:val="20"/>
          <w:lang w:eastAsia="en-GB"/>
        </w:rPr>
        <w:t xml:space="preserve">.                                    </w:t>
      </w:r>
      <w:hyperlink r:id="rId11" w:history="1">
        <w:r w:rsidRPr="00B80EC4">
          <w:rPr>
            <w:rStyle w:val="Hipervnculo"/>
            <w:rFonts w:ascii="Times New Roman" w:eastAsia="Times New Roman" w:hAnsi="Times New Roman" w:cs="Times New Roman"/>
            <w:sz w:val="20"/>
            <w:lang w:eastAsia="en-GB"/>
          </w:rPr>
          <w:t>https://doi.org/10.1080/09670874.2020.1853276</w:t>
        </w:r>
      </w:hyperlink>
    </w:p>
    <w:p w14:paraId="09F65ACD" w14:textId="0CC0DCFC" w:rsidR="006658D0" w:rsidRPr="006658D0" w:rsidRDefault="006658D0" w:rsidP="006658D0">
      <w:pPr>
        <w:spacing w:after="120" w:line="360" w:lineRule="auto"/>
        <w:ind w:left="547" w:hanging="547"/>
        <w:jc w:val="both"/>
        <w:rPr>
          <w:ins w:id="31" w:author="Autor"/>
          <w:rStyle w:val="Hipervnculo"/>
          <w:rFonts w:ascii="Times New Roman" w:eastAsia="Times New Roman" w:hAnsi="Times New Roman" w:cs="Times New Roman"/>
          <w:sz w:val="20"/>
          <w:lang w:val="es-ES" w:eastAsia="en-GB"/>
          <w:rPrChange w:id="32" w:author="Autor">
            <w:rPr>
              <w:ins w:id="33" w:author="Autor"/>
              <w:rStyle w:val="Hipervnculo"/>
              <w:rFonts w:ascii="Times New Roman" w:eastAsia="Times New Roman" w:hAnsi="Times New Roman" w:cs="Times New Roman"/>
              <w:sz w:val="20"/>
              <w:lang w:eastAsia="en-GB"/>
            </w:rPr>
          </w:rPrChange>
        </w:rPr>
      </w:pPr>
      <w:ins w:id="34" w:author="Autor">
        <w:r w:rsidRPr="006658D0">
          <w:rPr>
            <w:rStyle w:val="Hipervnculo"/>
            <w:rFonts w:ascii="Times New Roman" w:eastAsia="Times New Roman" w:hAnsi="Times New Roman" w:cs="Times New Roman"/>
            <w:sz w:val="20"/>
            <w:lang w:eastAsia="en-GB"/>
          </w:rPr>
          <w:t xml:space="preserve">Campos, B. (2014a). Relationship of nature climate and spirituality of indigenous communities state agricultural Anzoátegui </w:t>
        </w:r>
        <w:proofErr w:type="spellStart"/>
        <w:r w:rsidRPr="006658D0">
          <w:rPr>
            <w:rStyle w:val="Hipervnculo"/>
            <w:rFonts w:ascii="Times New Roman" w:eastAsia="Times New Roman" w:hAnsi="Times New Roman" w:cs="Times New Roman"/>
            <w:sz w:val="20"/>
            <w:lang w:eastAsia="en-GB"/>
          </w:rPr>
          <w:t>Kariña</w:t>
        </w:r>
        <w:proofErr w:type="spellEnd"/>
        <w:r w:rsidRPr="006658D0">
          <w:rPr>
            <w:rStyle w:val="Hipervnculo"/>
            <w:rFonts w:ascii="Times New Roman" w:eastAsia="Times New Roman" w:hAnsi="Times New Roman" w:cs="Times New Roman"/>
            <w:sz w:val="20"/>
            <w:lang w:eastAsia="en-GB"/>
          </w:rPr>
          <w:t xml:space="preserve">, Venezuela. </w:t>
        </w:r>
        <w:r w:rsidRPr="006658D0">
          <w:rPr>
            <w:rStyle w:val="Hipervnculo"/>
            <w:rFonts w:ascii="Times New Roman" w:eastAsia="Times New Roman" w:hAnsi="Times New Roman" w:cs="Times New Roman"/>
            <w:sz w:val="20"/>
            <w:lang w:val="es-ES" w:eastAsia="en-GB"/>
            <w:rPrChange w:id="35" w:author="Autor">
              <w:rPr>
                <w:rStyle w:val="Hipervnculo"/>
                <w:rFonts w:ascii="Times New Roman" w:eastAsia="Times New Roman" w:hAnsi="Times New Roman" w:cs="Times New Roman"/>
                <w:sz w:val="20"/>
                <w:lang w:eastAsia="en-GB"/>
              </w:rPr>
            </w:rPrChange>
          </w:rPr>
          <w:t>Revista Tiempo y Espacio. 61 (2): 129-150. https://n9.cl/wx7q2</w:t>
        </w:r>
      </w:ins>
    </w:p>
    <w:p w14:paraId="4B0628AA" w14:textId="372D3B76" w:rsidR="006658D0" w:rsidRPr="006658D0" w:rsidRDefault="006658D0" w:rsidP="006658D0">
      <w:pPr>
        <w:spacing w:after="120" w:line="360" w:lineRule="auto"/>
        <w:ind w:left="547" w:hanging="547"/>
        <w:jc w:val="both"/>
        <w:rPr>
          <w:ins w:id="36" w:author="Autor"/>
          <w:rStyle w:val="Hipervnculo"/>
          <w:rFonts w:ascii="Times New Roman" w:eastAsia="Times New Roman" w:hAnsi="Times New Roman" w:cs="Times New Roman"/>
          <w:sz w:val="20"/>
          <w:lang w:val="es-ES" w:eastAsia="en-GB"/>
          <w:rPrChange w:id="37" w:author="Autor">
            <w:rPr>
              <w:ins w:id="38" w:author="Autor"/>
              <w:rStyle w:val="Hipervnculo"/>
              <w:rFonts w:ascii="Times New Roman" w:eastAsia="Times New Roman" w:hAnsi="Times New Roman" w:cs="Times New Roman"/>
              <w:sz w:val="20"/>
              <w:lang w:eastAsia="en-GB"/>
            </w:rPr>
          </w:rPrChange>
        </w:rPr>
      </w:pPr>
      <w:ins w:id="39" w:author="Autor">
        <w:r w:rsidRPr="006658D0">
          <w:rPr>
            <w:rStyle w:val="Hipervnculo"/>
            <w:rFonts w:ascii="Times New Roman" w:eastAsia="Times New Roman" w:hAnsi="Times New Roman" w:cs="Times New Roman"/>
            <w:sz w:val="20"/>
            <w:lang w:eastAsia="en-GB"/>
          </w:rPr>
          <w:t xml:space="preserve">Campos, B. (2014b). Systematization of traditional knowledge and ancestral ethnicity </w:t>
        </w:r>
        <w:proofErr w:type="spellStart"/>
        <w:r w:rsidRPr="006658D0">
          <w:rPr>
            <w:rStyle w:val="Hipervnculo"/>
            <w:rFonts w:ascii="Times New Roman" w:eastAsia="Times New Roman" w:hAnsi="Times New Roman" w:cs="Times New Roman"/>
            <w:sz w:val="20"/>
            <w:lang w:eastAsia="en-GB"/>
          </w:rPr>
          <w:t>kari’ña</w:t>
        </w:r>
        <w:proofErr w:type="spellEnd"/>
        <w:r w:rsidRPr="006658D0">
          <w:rPr>
            <w:rStyle w:val="Hipervnculo"/>
            <w:rFonts w:ascii="Times New Roman" w:eastAsia="Times New Roman" w:hAnsi="Times New Roman" w:cs="Times New Roman"/>
            <w:sz w:val="20"/>
            <w:lang w:eastAsia="en-GB"/>
          </w:rPr>
          <w:t xml:space="preserve"> in </w:t>
        </w:r>
        <w:proofErr w:type="spellStart"/>
        <w:r w:rsidRPr="006658D0">
          <w:rPr>
            <w:rStyle w:val="Hipervnculo"/>
            <w:rFonts w:ascii="Times New Roman" w:eastAsia="Times New Roman" w:hAnsi="Times New Roman" w:cs="Times New Roman"/>
            <w:sz w:val="20"/>
            <w:lang w:eastAsia="en-GB"/>
          </w:rPr>
          <w:t>Anzoategui</w:t>
        </w:r>
        <w:proofErr w:type="spellEnd"/>
        <w:r w:rsidRPr="006658D0">
          <w:rPr>
            <w:rStyle w:val="Hipervnculo"/>
            <w:rFonts w:ascii="Times New Roman" w:eastAsia="Times New Roman" w:hAnsi="Times New Roman" w:cs="Times New Roman"/>
            <w:sz w:val="20"/>
            <w:lang w:eastAsia="en-GB"/>
          </w:rPr>
          <w:t xml:space="preserve"> state, Venezuela. </w:t>
        </w:r>
        <w:r w:rsidRPr="006658D0">
          <w:rPr>
            <w:rStyle w:val="Hipervnculo"/>
            <w:rFonts w:ascii="Times New Roman" w:eastAsia="Times New Roman" w:hAnsi="Times New Roman" w:cs="Times New Roman"/>
            <w:sz w:val="20"/>
            <w:lang w:val="es-ES" w:eastAsia="en-GB"/>
            <w:rPrChange w:id="40" w:author="Autor">
              <w:rPr>
                <w:rStyle w:val="Hipervnculo"/>
                <w:rFonts w:ascii="Times New Roman" w:eastAsia="Times New Roman" w:hAnsi="Times New Roman" w:cs="Times New Roman"/>
                <w:sz w:val="20"/>
                <w:lang w:eastAsia="en-GB"/>
              </w:rPr>
            </w:rPrChange>
          </w:rPr>
          <w:t>Revista de Investigación. 82 (38): 89-102. https://n9.cl/cmzoy</w:t>
        </w:r>
      </w:ins>
    </w:p>
    <w:p w14:paraId="4652D275" w14:textId="58EAD20F" w:rsidR="006658D0" w:rsidRPr="006658D0" w:rsidRDefault="006658D0" w:rsidP="006658D0">
      <w:pPr>
        <w:spacing w:after="120" w:line="360" w:lineRule="auto"/>
        <w:ind w:left="547" w:hanging="547"/>
        <w:jc w:val="both"/>
        <w:rPr>
          <w:ins w:id="41" w:author="Autor"/>
          <w:rStyle w:val="Hipervnculo"/>
          <w:rFonts w:ascii="Times New Roman" w:eastAsia="Times New Roman" w:hAnsi="Times New Roman" w:cs="Times New Roman"/>
          <w:sz w:val="20"/>
          <w:lang w:eastAsia="en-GB"/>
        </w:rPr>
      </w:pPr>
      <w:ins w:id="42" w:author="Autor">
        <w:r w:rsidRPr="006658D0">
          <w:rPr>
            <w:rStyle w:val="Hipervnculo"/>
            <w:rFonts w:ascii="Times New Roman" w:eastAsia="Times New Roman" w:hAnsi="Times New Roman" w:cs="Times New Roman"/>
            <w:sz w:val="20"/>
            <w:lang w:val="es-ES" w:eastAsia="en-GB"/>
            <w:rPrChange w:id="43" w:author="Autor">
              <w:rPr>
                <w:rStyle w:val="Hipervnculo"/>
                <w:rFonts w:ascii="Times New Roman" w:eastAsia="Times New Roman" w:hAnsi="Times New Roman" w:cs="Times New Roman"/>
                <w:sz w:val="20"/>
                <w:lang w:eastAsia="en-GB"/>
              </w:rPr>
            </w:rPrChange>
          </w:rPr>
          <w:lastRenderedPageBreak/>
          <w:t xml:space="preserve">Campos, B.O. (2023b). </w:t>
        </w:r>
        <w:r w:rsidRPr="006658D0">
          <w:rPr>
            <w:rStyle w:val="Hipervnculo"/>
            <w:rFonts w:ascii="Times New Roman" w:eastAsia="Times New Roman" w:hAnsi="Times New Roman" w:cs="Times New Roman"/>
            <w:sz w:val="20"/>
            <w:lang w:eastAsia="en-GB"/>
          </w:rPr>
          <w:t>Fusarium Wilt of Bananas: A Threat to the Banana Production Systems in Venezuela. In: Banana Production in Venezuela. The Latin American Studies Book Series. Springer, Cham. https://doi.org/10.1007/978-3-031-34475-6_3</w:t>
        </w:r>
      </w:ins>
    </w:p>
    <w:p w14:paraId="72609E07" w14:textId="33A89E98" w:rsidR="006658D0" w:rsidRPr="006658D0" w:rsidRDefault="006658D0" w:rsidP="006658D0">
      <w:pPr>
        <w:spacing w:after="120" w:line="360" w:lineRule="auto"/>
        <w:ind w:left="547" w:hanging="547"/>
        <w:jc w:val="both"/>
        <w:rPr>
          <w:ins w:id="44" w:author="Autor"/>
          <w:rStyle w:val="Hipervnculo"/>
          <w:rFonts w:ascii="Times New Roman" w:eastAsia="Times New Roman" w:hAnsi="Times New Roman" w:cs="Times New Roman"/>
          <w:sz w:val="20"/>
          <w:lang w:eastAsia="en-GB"/>
        </w:rPr>
      </w:pPr>
      <w:ins w:id="45" w:author="Autor">
        <w:r w:rsidRPr="006658D0">
          <w:rPr>
            <w:rStyle w:val="Hipervnculo"/>
            <w:rFonts w:ascii="Times New Roman" w:eastAsia="Times New Roman" w:hAnsi="Times New Roman" w:cs="Times New Roman"/>
            <w:sz w:val="20"/>
            <w:lang w:eastAsia="en-GB"/>
          </w:rPr>
          <w:t xml:space="preserve">Campos, B. O. (2023a). Banana Production in Venezuela: Novel Solutions to Productivity and Plant Health. Springer Nature. https://doi.org/10.1007/978-3-031-34475-6 </w:t>
        </w:r>
      </w:ins>
    </w:p>
    <w:p w14:paraId="7F9B7657" w14:textId="1A7C3958" w:rsidR="006658D0" w:rsidRPr="006658D0" w:rsidRDefault="006658D0" w:rsidP="006658D0">
      <w:pPr>
        <w:spacing w:after="120" w:line="360" w:lineRule="auto"/>
        <w:ind w:left="547" w:hanging="547"/>
        <w:jc w:val="both"/>
        <w:rPr>
          <w:ins w:id="46" w:author="Autor"/>
          <w:rStyle w:val="Hipervnculo"/>
          <w:rFonts w:ascii="Times New Roman" w:eastAsia="Times New Roman" w:hAnsi="Times New Roman" w:cs="Times New Roman"/>
          <w:sz w:val="20"/>
          <w:lang w:eastAsia="en-GB"/>
        </w:rPr>
      </w:pPr>
      <w:ins w:id="47" w:author="Autor">
        <w:r w:rsidRPr="006658D0">
          <w:rPr>
            <w:rStyle w:val="Hipervnculo"/>
            <w:rFonts w:ascii="Times New Roman" w:eastAsia="Times New Roman" w:hAnsi="Times New Roman" w:cs="Times New Roman"/>
            <w:sz w:val="20"/>
            <w:lang w:eastAsia="en-GB"/>
          </w:rPr>
          <w:t xml:space="preserve">Campos, B. O. O., Araya-Alman, M., &amp; </w:t>
        </w:r>
        <w:proofErr w:type="spellStart"/>
        <w:r w:rsidRPr="006658D0">
          <w:rPr>
            <w:rStyle w:val="Hipervnculo"/>
            <w:rFonts w:ascii="Times New Roman" w:eastAsia="Times New Roman" w:hAnsi="Times New Roman" w:cs="Times New Roman"/>
            <w:sz w:val="20"/>
            <w:lang w:eastAsia="en-GB"/>
          </w:rPr>
          <w:t>Marys</w:t>
        </w:r>
        <w:proofErr w:type="spellEnd"/>
        <w:r w:rsidRPr="006658D0">
          <w:rPr>
            <w:rStyle w:val="Hipervnculo"/>
            <w:rFonts w:ascii="Times New Roman" w:eastAsia="Times New Roman" w:hAnsi="Times New Roman" w:cs="Times New Roman"/>
            <w:sz w:val="20"/>
            <w:lang w:eastAsia="en-GB"/>
          </w:rPr>
          <w:t>, E. E. (2023).Sustainable Crop Plants Protection: Implications for Pest and Disease Control (p. 200). MDPI-Multidisciplinary Digital Publishing Institute.  https://doi.org/10.3390/books978-3-0365-9150-6</w:t>
        </w:r>
      </w:ins>
    </w:p>
    <w:p w14:paraId="1E6BD739" w14:textId="41994D4C" w:rsidR="006658D0" w:rsidRDefault="006658D0" w:rsidP="006658D0">
      <w:pPr>
        <w:spacing w:after="120" w:line="360" w:lineRule="auto"/>
        <w:ind w:left="547" w:hanging="547"/>
        <w:jc w:val="both"/>
        <w:rPr>
          <w:rStyle w:val="Hipervnculo"/>
          <w:rFonts w:ascii="Times New Roman" w:eastAsia="Times New Roman" w:hAnsi="Times New Roman" w:cs="Times New Roman"/>
          <w:sz w:val="20"/>
          <w:lang w:eastAsia="en-GB"/>
        </w:rPr>
      </w:pPr>
      <w:ins w:id="48" w:author="Autor">
        <w:r w:rsidRPr="006658D0">
          <w:rPr>
            <w:rStyle w:val="Hipervnculo"/>
            <w:rFonts w:ascii="Times New Roman" w:eastAsia="Times New Roman" w:hAnsi="Times New Roman" w:cs="Times New Roman"/>
            <w:sz w:val="20"/>
            <w:lang w:eastAsia="en-GB"/>
          </w:rPr>
          <w:t>Calero, J., Olivares, B.O., Rey, J.C., Lobo, D., Landa, B.B., Gómez, J. A. (2022). Correlation of banana productivity levels and soil morphological properties using regularized optimal scaling regression. Catena,; 208: 105718. https://doi.org/10.1016/j.catena.2021.105718</w:t>
        </w:r>
      </w:ins>
    </w:p>
    <w:p w14:paraId="20636F0F"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Choudhary, V. K., Naidu, D., &amp; Dixit, A. (2022). Weed prevalence and productivity of transplanted rice influences by varieties, weed management regimes and row spacing. </w:t>
      </w:r>
      <w:r w:rsidRPr="00823C01">
        <w:rPr>
          <w:rFonts w:ascii="Times New Roman" w:eastAsia="Times New Roman" w:hAnsi="Times New Roman" w:cs="Times New Roman"/>
          <w:i/>
          <w:iCs/>
          <w:sz w:val="20"/>
          <w:lang w:eastAsia="en-GB"/>
        </w:rPr>
        <w:t>Archives of Agronomy and Soil Science</w:t>
      </w:r>
      <w:r w:rsidRPr="00823C01">
        <w:rPr>
          <w:rFonts w:ascii="Times New Roman" w:eastAsia="Times New Roman" w:hAnsi="Times New Roman" w:cs="Times New Roman"/>
          <w:sz w:val="20"/>
          <w:lang w:eastAsia="en-GB"/>
        </w:rPr>
        <w:t xml:space="preserve">, 68(13), 1872-1889. </w:t>
      </w:r>
      <w:hyperlink r:id="rId12" w:history="1">
        <w:r w:rsidRPr="00B80EC4">
          <w:rPr>
            <w:rStyle w:val="Hipervnculo"/>
            <w:rFonts w:ascii="Times New Roman" w:eastAsia="Times New Roman" w:hAnsi="Times New Roman" w:cs="Times New Roman"/>
            <w:sz w:val="20"/>
            <w:lang w:eastAsia="en-GB"/>
          </w:rPr>
          <w:t>https://doi.org/10.1080/03650340.2021.1937606</w:t>
        </w:r>
      </w:hyperlink>
    </w:p>
    <w:p w14:paraId="21A86912" w14:textId="77777777" w:rsidR="00852AB3" w:rsidRDefault="00852AB3" w:rsidP="002D25A3">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Clements, D. R., &amp; Jones, V. L. (2021). Ten ways that weed evolution defies human management efforts amidst a changing climate. </w:t>
      </w:r>
      <w:r w:rsidRPr="002D25A3">
        <w:rPr>
          <w:rFonts w:ascii="Times New Roman" w:eastAsia="Times New Roman" w:hAnsi="Times New Roman" w:cs="Times New Roman"/>
          <w:i/>
          <w:iCs/>
          <w:sz w:val="20"/>
          <w:lang w:eastAsia="en-GB"/>
        </w:rPr>
        <w:t>Agronomy</w:t>
      </w:r>
      <w:r w:rsidRPr="002D25A3">
        <w:rPr>
          <w:rFonts w:ascii="Times New Roman" w:eastAsia="Times New Roman" w:hAnsi="Times New Roman" w:cs="Times New Roman"/>
          <w:sz w:val="20"/>
          <w:lang w:eastAsia="en-GB"/>
        </w:rPr>
        <w:t>, 11(2), 284.</w:t>
      </w:r>
      <w:r>
        <w:rPr>
          <w:rFonts w:ascii="Times New Roman" w:eastAsia="Times New Roman" w:hAnsi="Times New Roman" w:cs="Times New Roman"/>
          <w:sz w:val="20"/>
          <w:lang w:eastAsia="en-GB"/>
        </w:rPr>
        <w:t xml:space="preserve"> </w:t>
      </w:r>
      <w:hyperlink r:id="rId13" w:history="1">
        <w:r w:rsidRPr="002D25A3">
          <w:rPr>
            <w:rStyle w:val="Hipervnculo"/>
            <w:rFonts w:ascii="Times New Roman" w:eastAsia="Times New Roman" w:hAnsi="Times New Roman" w:cs="Times New Roman"/>
            <w:b/>
            <w:bCs/>
            <w:sz w:val="20"/>
            <w:lang w:eastAsia="en-GB"/>
          </w:rPr>
          <w:t>https://doi.org/10.3390/agronomy11020284</w:t>
        </w:r>
      </w:hyperlink>
    </w:p>
    <w:p w14:paraId="54D38A1D" w14:textId="77777777" w:rsidR="00852AB3" w:rsidRDefault="00852AB3" w:rsidP="00823C01">
      <w:pPr>
        <w:spacing w:before="40" w:after="0" w:line="360" w:lineRule="auto"/>
        <w:ind w:left="547" w:hanging="547"/>
        <w:jc w:val="both"/>
        <w:rPr>
          <w:ins w:id="49" w:author="Autor"/>
        </w:rPr>
      </w:pPr>
      <w:r w:rsidRPr="0019265C">
        <w:rPr>
          <w:rFonts w:ascii="Times New Roman" w:eastAsia="Times New Roman" w:hAnsi="Times New Roman" w:cs="Times New Roman"/>
          <w:sz w:val="20"/>
          <w:lang w:eastAsia="en-GB"/>
        </w:rPr>
        <w:t xml:space="preserve">Cordeau, S., </w:t>
      </w:r>
      <w:proofErr w:type="spellStart"/>
      <w:r w:rsidRPr="0019265C">
        <w:rPr>
          <w:rFonts w:ascii="Times New Roman" w:eastAsia="Times New Roman" w:hAnsi="Times New Roman" w:cs="Times New Roman"/>
          <w:sz w:val="20"/>
          <w:lang w:eastAsia="en-GB"/>
        </w:rPr>
        <w:t>Baudron</w:t>
      </w:r>
      <w:proofErr w:type="spellEnd"/>
      <w:r w:rsidRPr="0019265C">
        <w:rPr>
          <w:rFonts w:ascii="Times New Roman" w:eastAsia="Times New Roman" w:hAnsi="Times New Roman" w:cs="Times New Roman"/>
          <w:sz w:val="20"/>
          <w:lang w:eastAsia="en-GB"/>
        </w:rPr>
        <w:t xml:space="preserve">, A., </w:t>
      </w:r>
      <w:proofErr w:type="spellStart"/>
      <w:r w:rsidRPr="0019265C">
        <w:rPr>
          <w:rFonts w:ascii="Times New Roman" w:eastAsia="Times New Roman" w:hAnsi="Times New Roman" w:cs="Times New Roman"/>
          <w:sz w:val="20"/>
          <w:lang w:eastAsia="en-GB"/>
        </w:rPr>
        <w:t>Busset</w:t>
      </w:r>
      <w:proofErr w:type="spellEnd"/>
      <w:r w:rsidRPr="0019265C">
        <w:rPr>
          <w:rFonts w:ascii="Times New Roman" w:eastAsia="Times New Roman" w:hAnsi="Times New Roman" w:cs="Times New Roman"/>
          <w:sz w:val="20"/>
          <w:lang w:eastAsia="en-GB"/>
        </w:rPr>
        <w:t xml:space="preserve">, H., Farcy, P., </w:t>
      </w:r>
      <w:proofErr w:type="spellStart"/>
      <w:r w:rsidRPr="0019265C">
        <w:rPr>
          <w:rFonts w:ascii="Times New Roman" w:eastAsia="Times New Roman" w:hAnsi="Times New Roman" w:cs="Times New Roman"/>
          <w:sz w:val="20"/>
          <w:lang w:eastAsia="en-GB"/>
        </w:rPr>
        <w:t>Vieren</w:t>
      </w:r>
      <w:proofErr w:type="spellEnd"/>
      <w:r w:rsidRPr="0019265C">
        <w:rPr>
          <w:rFonts w:ascii="Times New Roman" w:eastAsia="Times New Roman" w:hAnsi="Times New Roman" w:cs="Times New Roman"/>
          <w:sz w:val="20"/>
          <w:lang w:eastAsia="en-GB"/>
        </w:rPr>
        <w:t xml:space="preserve">, E., Smith, R. G., </w:t>
      </w:r>
      <w:r w:rsidRPr="00EF6AB4">
        <w:rPr>
          <w:rFonts w:ascii="Times New Roman" w:eastAsia="Times New Roman" w:hAnsi="Times New Roman" w:cs="Times New Roman"/>
          <w:sz w:val="20"/>
          <w:lang w:eastAsia="en-GB"/>
        </w:rPr>
        <w:t>Munier-Jolain</w:t>
      </w:r>
      <w:r>
        <w:rPr>
          <w:rFonts w:ascii="Times New Roman" w:eastAsia="Times New Roman" w:hAnsi="Times New Roman" w:cs="Times New Roman"/>
          <w:sz w:val="20"/>
          <w:lang w:eastAsia="en-GB"/>
        </w:rPr>
        <w:t>, N.,</w:t>
      </w:r>
      <w:r w:rsidRPr="0019265C">
        <w:rPr>
          <w:rFonts w:ascii="Times New Roman" w:eastAsia="Times New Roman" w:hAnsi="Times New Roman" w:cs="Times New Roman"/>
          <w:sz w:val="20"/>
          <w:lang w:eastAsia="en-GB"/>
        </w:rPr>
        <w:t xml:space="preserve"> &amp; </w:t>
      </w:r>
      <w:proofErr w:type="spellStart"/>
      <w:r w:rsidRPr="0019265C">
        <w:rPr>
          <w:rFonts w:ascii="Times New Roman" w:eastAsia="Times New Roman" w:hAnsi="Times New Roman" w:cs="Times New Roman"/>
          <w:sz w:val="20"/>
          <w:lang w:eastAsia="en-GB"/>
        </w:rPr>
        <w:t>Adeux</w:t>
      </w:r>
      <w:proofErr w:type="spellEnd"/>
      <w:r w:rsidRPr="0019265C">
        <w:rPr>
          <w:rFonts w:ascii="Times New Roman" w:eastAsia="Times New Roman" w:hAnsi="Times New Roman" w:cs="Times New Roman"/>
          <w:sz w:val="20"/>
          <w:lang w:eastAsia="en-GB"/>
        </w:rPr>
        <w:t>, G. (2022). Legacy effects of contrasting long-term integrated weed management systems. </w:t>
      </w:r>
      <w:r w:rsidRPr="0019265C">
        <w:rPr>
          <w:rFonts w:ascii="Times New Roman" w:eastAsia="Times New Roman" w:hAnsi="Times New Roman" w:cs="Times New Roman"/>
          <w:i/>
          <w:iCs/>
          <w:sz w:val="20"/>
          <w:lang w:eastAsia="en-GB"/>
        </w:rPr>
        <w:t>Frontiers in Agronomy</w:t>
      </w:r>
      <w:r w:rsidRPr="0019265C">
        <w:rPr>
          <w:rFonts w:ascii="Times New Roman" w:eastAsia="Times New Roman" w:hAnsi="Times New Roman" w:cs="Times New Roman"/>
          <w:sz w:val="20"/>
          <w:lang w:eastAsia="en-GB"/>
        </w:rPr>
        <w:t>, </w:t>
      </w:r>
      <w:r w:rsidRPr="0019265C">
        <w:rPr>
          <w:rFonts w:ascii="Times New Roman" w:eastAsia="Times New Roman" w:hAnsi="Times New Roman" w:cs="Times New Roman"/>
          <w:i/>
          <w:iCs/>
          <w:sz w:val="20"/>
          <w:lang w:eastAsia="en-GB"/>
        </w:rPr>
        <w:t>3</w:t>
      </w:r>
      <w:r w:rsidRPr="0019265C">
        <w:rPr>
          <w:rFonts w:ascii="Times New Roman" w:eastAsia="Times New Roman" w:hAnsi="Times New Roman" w:cs="Times New Roman"/>
          <w:sz w:val="20"/>
          <w:lang w:eastAsia="en-GB"/>
        </w:rPr>
        <w:t>, 769992.</w:t>
      </w:r>
      <w:r w:rsidRPr="00EF6AB4">
        <w:t xml:space="preserve"> </w:t>
      </w:r>
      <w:hyperlink r:id="rId14" w:history="1">
        <w:r w:rsidRPr="00EF6AB4">
          <w:rPr>
            <w:rStyle w:val="Hipervnculo"/>
            <w:rFonts w:ascii="Times New Roman" w:eastAsia="Times New Roman" w:hAnsi="Times New Roman" w:cs="Times New Roman"/>
            <w:sz w:val="20"/>
            <w:lang w:eastAsia="en-GB"/>
          </w:rPr>
          <w:t>https://doi.org/10.3389/fagro.2021.769992</w:t>
        </w:r>
      </w:hyperlink>
    </w:p>
    <w:p w14:paraId="5F39ACFC" w14:textId="2216F3FB" w:rsidR="000E33A6" w:rsidRPr="000E33A6" w:rsidRDefault="000E33A6" w:rsidP="00823C01">
      <w:pPr>
        <w:spacing w:before="40" w:after="0" w:line="360" w:lineRule="auto"/>
        <w:ind w:left="547" w:hanging="547"/>
        <w:jc w:val="both"/>
        <w:rPr>
          <w:rFonts w:ascii="Times New Roman" w:eastAsia="Times New Roman" w:hAnsi="Times New Roman" w:cs="Times New Roman"/>
          <w:sz w:val="20"/>
          <w:lang w:val="es-ES" w:eastAsia="en-GB"/>
          <w:rPrChange w:id="50" w:author="Autor">
            <w:rPr>
              <w:rFonts w:ascii="Times New Roman" w:eastAsia="Times New Roman" w:hAnsi="Times New Roman" w:cs="Times New Roman"/>
              <w:sz w:val="20"/>
              <w:lang w:eastAsia="en-GB"/>
            </w:rPr>
          </w:rPrChange>
        </w:rPr>
      </w:pPr>
      <w:ins w:id="51" w:author="Autor">
        <w:r w:rsidRPr="000E33A6">
          <w:rPr>
            <w:rFonts w:ascii="Times New Roman" w:eastAsia="Times New Roman" w:hAnsi="Times New Roman" w:cs="Times New Roman"/>
            <w:sz w:val="20"/>
            <w:lang w:val="es-ES" w:eastAsia="en-GB"/>
            <w:rPrChange w:id="52" w:author="Autor">
              <w:rPr>
                <w:rFonts w:ascii="Times New Roman" w:eastAsia="Times New Roman" w:hAnsi="Times New Roman" w:cs="Times New Roman"/>
                <w:sz w:val="20"/>
                <w:lang w:eastAsia="en-GB"/>
              </w:rPr>
            </w:rPrChange>
          </w:rPr>
          <w:t>Cortez, A., Lobo, D., Olivares, B. O., Mayela Parra, R., Rey, J. C., &amp; Rodríguez, M. F. (2018). Descripción de los eventos de sequía meteorológica en localidades de la cordillera central, Venezuela. Ciencia, ingenierías y aplicaciones</w:t>
        </w:r>
        <w:r w:rsidRPr="000E33A6">
          <w:rPr>
            <w:rFonts w:ascii="Times New Roman" w:eastAsia="Times New Roman" w:hAnsi="Times New Roman" w:cs="Times New Roman"/>
            <w:sz w:val="20"/>
            <w:lang w:val="es-ES" w:eastAsia="en-GB"/>
            <w:rPrChange w:id="53" w:author="Autor">
              <w:rPr>
                <w:rFonts w:ascii="Times New Roman" w:eastAsia="Times New Roman" w:hAnsi="Times New Roman" w:cs="Times New Roman"/>
                <w:sz w:val="20"/>
                <w:lang w:eastAsia="en-GB"/>
              </w:rPr>
            </w:rPrChange>
          </w:rPr>
          <w:t xml:space="preserve">, 1(1). </w:t>
        </w:r>
        <w:r>
          <w:rPr>
            <w:rFonts w:ascii="Times New Roman" w:eastAsia="Times New Roman" w:hAnsi="Times New Roman" w:cs="Times New Roman"/>
            <w:sz w:val="20"/>
            <w:lang w:val="es-ES" w:eastAsia="en-GB"/>
          </w:rPr>
          <w:t>23-45.</w:t>
        </w:r>
        <w:r w:rsidRPr="000E33A6">
          <w:rPr>
            <w:rFonts w:ascii="Times New Roman" w:eastAsia="Times New Roman" w:hAnsi="Times New Roman" w:cs="Times New Roman"/>
            <w:sz w:val="20"/>
            <w:lang w:val="es-ES" w:eastAsia="en-GB"/>
            <w:rPrChange w:id="54" w:author="Autor">
              <w:rPr>
                <w:rFonts w:ascii="Times New Roman" w:eastAsia="Times New Roman" w:hAnsi="Times New Roman" w:cs="Times New Roman"/>
                <w:sz w:val="20"/>
                <w:lang w:eastAsia="en-GB"/>
              </w:rPr>
            </w:rPrChange>
          </w:rPr>
          <w:t xml:space="preserve"> http://dx.doi.org/10.22206/cyap.2018.v1i1.pp23-45</w:t>
        </w:r>
      </w:ins>
    </w:p>
    <w:p w14:paraId="52666BAD" w14:textId="77777777" w:rsidR="00852AB3" w:rsidRDefault="00852AB3" w:rsidP="00FB4571">
      <w:pPr>
        <w:spacing w:after="120" w:line="360" w:lineRule="auto"/>
        <w:ind w:left="547" w:hanging="547"/>
        <w:jc w:val="both"/>
        <w:rPr>
          <w:ins w:id="55" w:author="Autor"/>
          <w:rFonts w:ascii="Times New Roman" w:eastAsia="Times New Roman" w:hAnsi="Times New Roman" w:cs="Times New Roman"/>
          <w:sz w:val="20"/>
          <w:lang w:val="en-GB" w:eastAsia="en-GB"/>
        </w:rPr>
      </w:pPr>
      <w:r w:rsidRPr="00024B29">
        <w:rPr>
          <w:rFonts w:ascii="Times New Roman" w:eastAsia="Times New Roman" w:hAnsi="Times New Roman" w:cs="Times New Roman"/>
          <w:sz w:val="20"/>
          <w:lang w:val="en-GB" w:eastAsia="en-GB"/>
        </w:rPr>
        <w:t xml:space="preserve">Gomez, K. A., &amp; Gomez, A. A. (1984). </w:t>
      </w:r>
      <w:r w:rsidRPr="00024B29">
        <w:rPr>
          <w:rFonts w:ascii="Times New Roman" w:eastAsia="Times New Roman" w:hAnsi="Times New Roman" w:cs="Times New Roman"/>
          <w:i/>
          <w:iCs/>
          <w:sz w:val="20"/>
          <w:lang w:val="en-GB" w:eastAsia="en-GB"/>
        </w:rPr>
        <w:t>Statistical procedures for agricultural research</w:t>
      </w:r>
      <w:r w:rsidRPr="00024B29">
        <w:rPr>
          <w:rFonts w:ascii="Times New Roman" w:eastAsia="Times New Roman" w:hAnsi="Times New Roman" w:cs="Times New Roman"/>
          <w:sz w:val="20"/>
          <w:lang w:val="en-GB" w:eastAsia="en-GB"/>
        </w:rPr>
        <w:t xml:space="preserve"> (2nd ed.). International Rice Research Institute, P.O. Box, Manila, Philippines, &amp; John Wiley &amp; Sons, New York, USA.</w:t>
      </w:r>
    </w:p>
    <w:p w14:paraId="74CE8A36" w14:textId="7A6A9E62" w:rsidR="006658D0" w:rsidRDefault="006658D0" w:rsidP="00FB4571">
      <w:pPr>
        <w:spacing w:after="120" w:line="360" w:lineRule="auto"/>
        <w:ind w:left="547" w:hanging="547"/>
        <w:jc w:val="both"/>
        <w:rPr>
          <w:rFonts w:ascii="Times New Roman" w:eastAsia="Times New Roman" w:hAnsi="Times New Roman" w:cs="Times New Roman"/>
          <w:sz w:val="20"/>
          <w:lang w:val="en-GB" w:eastAsia="en-GB"/>
        </w:rPr>
      </w:pPr>
      <w:ins w:id="56" w:author="Autor">
        <w:r w:rsidRPr="006658D0">
          <w:rPr>
            <w:rFonts w:ascii="Times New Roman" w:eastAsia="Times New Roman" w:hAnsi="Times New Roman" w:cs="Times New Roman"/>
            <w:sz w:val="20"/>
            <w:lang w:val="pt-BR" w:eastAsia="en-GB"/>
            <w:rPrChange w:id="57" w:author="Autor">
              <w:rPr>
                <w:rFonts w:ascii="Times New Roman" w:eastAsia="Times New Roman" w:hAnsi="Times New Roman" w:cs="Times New Roman"/>
                <w:sz w:val="20"/>
                <w:lang w:val="en-GB" w:eastAsia="en-GB"/>
              </w:rPr>
            </w:rPrChange>
          </w:rPr>
          <w:t xml:space="preserve">Guevara, E., Olivares, B., </w:t>
        </w:r>
        <w:proofErr w:type="spellStart"/>
        <w:r w:rsidRPr="006658D0">
          <w:rPr>
            <w:rFonts w:ascii="Times New Roman" w:eastAsia="Times New Roman" w:hAnsi="Times New Roman" w:cs="Times New Roman"/>
            <w:sz w:val="20"/>
            <w:lang w:val="pt-BR" w:eastAsia="en-GB"/>
            <w:rPrChange w:id="58" w:author="Autor">
              <w:rPr>
                <w:rFonts w:ascii="Times New Roman" w:eastAsia="Times New Roman" w:hAnsi="Times New Roman" w:cs="Times New Roman"/>
                <w:sz w:val="20"/>
                <w:lang w:val="en-GB" w:eastAsia="en-GB"/>
              </w:rPr>
            </w:rPrChange>
          </w:rPr>
          <w:t>Oliveros</w:t>
        </w:r>
        <w:proofErr w:type="spellEnd"/>
        <w:r w:rsidRPr="006658D0">
          <w:rPr>
            <w:rFonts w:ascii="Times New Roman" w:eastAsia="Times New Roman" w:hAnsi="Times New Roman" w:cs="Times New Roman"/>
            <w:sz w:val="20"/>
            <w:lang w:val="pt-BR" w:eastAsia="en-GB"/>
            <w:rPrChange w:id="59" w:author="Autor">
              <w:rPr>
                <w:rFonts w:ascii="Times New Roman" w:eastAsia="Times New Roman" w:hAnsi="Times New Roman" w:cs="Times New Roman"/>
                <w:sz w:val="20"/>
                <w:lang w:val="en-GB" w:eastAsia="en-GB"/>
              </w:rPr>
            </w:rPrChange>
          </w:rPr>
          <w:t xml:space="preserve">, Y., López, L. (2013). </w:t>
        </w:r>
        <w:r w:rsidRPr="006658D0">
          <w:rPr>
            <w:rFonts w:ascii="Times New Roman" w:eastAsia="Times New Roman" w:hAnsi="Times New Roman" w:cs="Times New Roman"/>
            <w:sz w:val="20"/>
            <w:lang w:val="en-GB" w:eastAsia="en-GB"/>
          </w:rPr>
          <w:t xml:space="preserve">Estimation of thermal comfort index as an indicator of heat stress in livestock production in the Guanipa plateau, </w:t>
        </w:r>
        <w:proofErr w:type="spellStart"/>
        <w:r w:rsidRPr="006658D0">
          <w:rPr>
            <w:rFonts w:ascii="Times New Roman" w:eastAsia="Times New Roman" w:hAnsi="Times New Roman" w:cs="Times New Roman"/>
            <w:sz w:val="20"/>
            <w:lang w:val="en-GB" w:eastAsia="en-GB"/>
          </w:rPr>
          <w:t>Anzoategui</w:t>
        </w:r>
        <w:proofErr w:type="spellEnd"/>
        <w:r w:rsidRPr="006658D0">
          <w:rPr>
            <w:rFonts w:ascii="Times New Roman" w:eastAsia="Times New Roman" w:hAnsi="Times New Roman" w:cs="Times New Roman"/>
            <w:sz w:val="20"/>
            <w:lang w:val="en-GB" w:eastAsia="en-GB"/>
          </w:rPr>
          <w:t xml:space="preserve">, Venezuela. </w:t>
        </w:r>
        <w:proofErr w:type="spellStart"/>
        <w:r w:rsidRPr="006658D0">
          <w:rPr>
            <w:rFonts w:ascii="Times New Roman" w:eastAsia="Times New Roman" w:hAnsi="Times New Roman" w:cs="Times New Roman"/>
            <w:sz w:val="20"/>
            <w:lang w:val="en-GB" w:eastAsia="en-GB"/>
          </w:rPr>
          <w:t>Revista</w:t>
        </w:r>
        <w:proofErr w:type="spellEnd"/>
        <w:r w:rsidRPr="006658D0">
          <w:rPr>
            <w:rFonts w:ascii="Times New Roman" w:eastAsia="Times New Roman" w:hAnsi="Times New Roman" w:cs="Times New Roman"/>
            <w:sz w:val="20"/>
            <w:lang w:val="en-GB" w:eastAsia="en-GB"/>
          </w:rPr>
          <w:t xml:space="preserve"> </w:t>
        </w:r>
        <w:proofErr w:type="spellStart"/>
        <w:r w:rsidRPr="006658D0">
          <w:rPr>
            <w:rFonts w:ascii="Times New Roman" w:eastAsia="Times New Roman" w:hAnsi="Times New Roman" w:cs="Times New Roman"/>
            <w:sz w:val="20"/>
            <w:lang w:val="en-GB" w:eastAsia="en-GB"/>
          </w:rPr>
          <w:t>Zootecnia</w:t>
        </w:r>
        <w:proofErr w:type="spellEnd"/>
        <w:r w:rsidRPr="006658D0">
          <w:rPr>
            <w:rFonts w:ascii="Times New Roman" w:eastAsia="Times New Roman" w:hAnsi="Times New Roman" w:cs="Times New Roman"/>
            <w:sz w:val="20"/>
            <w:lang w:val="en-GB" w:eastAsia="en-GB"/>
          </w:rPr>
          <w:t xml:space="preserve"> Tropical.  31 (3): 209-223. https://n9.cl/ovcu9</w:t>
        </w:r>
      </w:ins>
    </w:p>
    <w:p w14:paraId="3E3DB054"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Jehangir, I. A., Hussain, A., Sofi, N. R., Wani, S. H., Ali, O. M., Abdel </w:t>
      </w:r>
      <w:proofErr w:type="spellStart"/>
      <w:r w:rsidRPr="00823C01">
        <w:rPr>
          <w:rFonts w:ascii="Times New Roman" w:eastAsia="Times New Roman" w:hAnsi="Times New Roman" w:cs="Times New Roman"/>
          <w:sz w:val="20"/>
          <w:lang w:eastAsia="en-GB"/>
        </w:rPr>
        <w:t>Latef</w:t>
      </w:r>
      <w:proofErr w:type="spellEnd"/>
      <w:r w:rsidRPr="00823C01">
        <w:rPr>
          <w:rFonts w:ascii="Times New Roman" w:eastAsia="Times New Roman" w:hAnsi="Times New Roman" w:cs="Times New Roman"/>
          <w:sz w:val="20"/>
          <w:lang w:eastAsia="en-GB"/>
        </w:rPr>
        <w:t xml:space="preserve">, A. A. H., Raja, W., and Bhat, M. A. (2021). Crop establishment methods and weed management practices affect grain yield and weed dynamics in temperate rice.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11(11), 2137. </w:t>
      </w:r>
      <w:hyperlink r:id="rId15" w:history="1">
        <w:r w:rsidRPr="00B80EC4">
          <w:rPr>
            <w:rStyle w:val="Hipervnculo"/>
            <w:rFonts w:ascii="Times New Roman" w:eastAsia="Times New Roman" w:hAnsi="Times New Roman" w:cs="Times New Roman"/>
            <w:sz w:val="20"/>
            <w:lang w:eastAsia="en-GB"/>
          </w:rPr>
          <w:t>https://doi.org/10.3390/agronomy11112137</w:t>
        </w:r>
      </w:hyperlink>
    </w:p>
    <w:p w14:paraId="5FA2503E"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r w:rsidRPr="00852AB3">
        <w:rPr>
          <w:rFonts w:ascii="Times New Roman" w:eastAsia="Times New Roman" w:hAnsi="Times New Roman" w:cs="Times New Roman"/>
          <w:sz w:val="20"/>
          <w:lang w:eastAsia="en-GB"/>
        </w:rPr>
        <w:t xml:space="preserve">Jehangir, I. A., Raja, W., Hussain, A., Al-Shuraym, L. A., Sayed, S. M., Lone, A. H., </w:t>
      </w:r>
      <w:r>
        <w:rPr>
          <w:rFonts w:ascii="Times New Roman" w:eastAsia="Times New Roman" w:hAnsi="Times New Roman" w:cs="Times New Roman"/>
          <w:sz w:val="20"/>
          <w:lang w:eastAsia="en-GB"/>
        </w:rPr>
        <w:t xml:space="preserve">Shah, Z. A., </w:t>
      </w:r>
      <w:r w:rsidRPr="00852AB3">
        <w:rPr>
          <w:rFonts w:ascii="Times New Roman" w:eastAsia="Times New Roman" w:hAnsi="Times New Roman" w:cs="Times New Roman"/>
          <w:sz w:val="20"/>
          <w:lang w:eastAsia="en-GB"/>
        </w:rPr>
        <w:t>&amp; Dar, E. A. (2024). Herbicide effectiveness and crop yield responses in direct-seeded rice: insights into sustainable weed management. </w:t>
      </w:r>
      <w:r w:rsidRPr="00852AB3">
        <w:rPr>
          <w:rFonts w:ascii="Times New Roman" w:eastAsia="Times New Roman" w:hAnsi="Times New Roman" w:cs="Times New Roman"/>
          <w:i/>
          <w:iCs/>
          <w:sz w:val="20"/>
          <w:lang w:eastAsia="en-GB"/>
        </w:rPr>
        <w:t>Advances in Weed Science</w:t>
      </w:r>
      <w:r w:rsidRPr="00852AB3">
        <w:rPr>
          <w:rFonts w:ascii="Times New Roman" w:eastAsia="Times New Roman" w:hAnsi="Times New Roman" w:cs="Times New Roman"/>
          <w:sz w:val="20"/>
          <w:lang w:eastAsia="en-GB"/>
        </w:rPr>
        <w:t>, 42, e020240004.</w:t>
      </w:r>
      <w:r>
        <w:rPr>
          <w:rFonts w:ascii="Times New Roman" w:eastAsia="Times New Roman" w:hAnsi="Times New Roman" w:cs="Times New Roman"/>
          <w:sz w:val="20"/>
          <w:lang w:eastAsia="en-GB"/>
        </w:rPr>
        <w:t xml:space="preserve"> </w:t>
      </w:r>
      <w:r w:rsidRPr="00852AB3">
        <w:rPr>
          <w:rFonts w:ascii="Times New Roman" w:eastAsia="Times New Roman" w:hAnsi="Times New Roman" w:cs="Times New Roman"/>
          <w:sz w:val="20"/>
          <w:lang w:eastAsia="en-GB"/>
        </w:rPr>
        <w:t>https://doi.org/10.51694/AdvWeedSci/2024;42:00012</w:t>
      </w:r>
    </w:p>
    <w:p w14:paraId="70ED5088" w14:textId="77777777" w:rsidR="00852AB3" w:rsidRDefault="00852AB3" w:rsidP="002D25A3">
      <w:pPr>
        <w:spacing w:before="40" w:after="0" w:line="360" w:lineRule="auto"/>
        <w:ind w:left="547" w:hanging="547"/>
        <w:jc w:val="both"/>
        <w:rPr>
          <w:rFonts w:ascii="Times New Roman" w:eastAsia="Times New Roman" w:hAnsi="Times New Roman" w:cs="Times New Roman"/>
          <w:sz w:val="20"/>
          <w:lang w:eastAsia="en-GB"/>
        </w:rPr>
      </w:pPr>
      <w:r w:rsidRPr="002D25A3">
        <w:rPr>
          <w:rFonts w:ascii="Times New Roman" w:eastAsia="Times New Roman" w:hAnsi="Times New Roman" w:cs="Times New Roman"/>
          <w:sz w:val="20"/>
          <w:lang w:eastAsia="en-GB"/>
        </w:rPr>
        <w:t>Kumar, K.</w:t>
      </w:r>
      <w:r>
        <w:rPr>
          <w:rFonts w:ascii="Times New Roman" w:eastAsia="Times New Roman" w:hAnsi="Times New Roman" w:cs="Times New Roman"/>
          <w:sz w:val="20"/>
          <w:lang w:eastAsia="en-GB"/>
        </w:rPr>
        <w:t xml:space="preserve"> P</w:t>
      </w:r>
      <w:r w:rsidRPr="002D25A3">
        <w:rPr>
          <w:rFonts w:ascii="Times New Roman" w:eastAsia="Times New Roman" w:hAnsi="Times New Roman" w:cs="Times New Roman"/>
          <w:sz w:val="20"/>
          <w:lang w:eastAsia="en-GB"/>
        </w:rPr>
        <w:t xml:space="preserve"> and </w:t>
      </w:r>
      <w:r>
        <w:rPr>
          <w:rFonts w:ascii="Times New Roman" w:eastAsia="Times New Roman" w:hAnsi="Times New Roman" w:cs="Times New Roman"/>
          <w:sz w:val="20"/>
          <w:lang w:eastAsia="en-GB"/>
        </w:rPr>
        <w:t>Raju, A. K.</w:t>
      </w:r>
      <w:r w:rsidRPr="002D25A3">
        <w:rPr>
          <w:rFonts w:ascii="Times New Roman" w:eastAsia="Times New Roman" w:hAnsi="Times New Roman" w:cs="Times New Roman"/>
          <w:sz w:val="20"/>
          <w:lang w:eastAsia="en-GB"/>
        </w:rPr>
        <w:t xml:space="preserve"> </w:t>
      </w:r>
      <w:r>
        <w:rPr>
          <w:rFonts w:ascii="Times New Roman" w:eastAsia="Times New Roman" w:hAnsi="Times New Roman" w:cs="Times New Roman"/>
          <w:sz w:val="20"/>
          <w:lang w:eastAsia="en-GB"/>
        </w:rPr>
        <w:t>(</w:t>
      </w:r>
      <w:r w:rsidRPr="002D25A3">
        <w:rPr>
          <w:rFonts w:ascii="Times New Roman" w:eastAsia="Times New Roman" w:hAnsi="Times New Roman" w:cs="Times New Roman"/>
          <w:sz w:val="20"/>
          <w:lang w:eastAsia="en-GB"/>
        </w:rPr>
        <w:t>2015</w:t>
      </w:r>
      <w:r>
        <w:rPr>
          <w:rFonts w:ascii="Times New Roman" w:eastAsia="Times New Roman" w:hAnsi="Times New Roman" w:cs="Times New Roman"/>
          <w:sz w:val="20"/>
          <w:lang w:eastAsia="en-GB"/>
        </w:rPr>
        <w:t>)</w:t>
      </w:r>
      <w:r w:rsidRPr="002D25A3">
        <w:rPr>
          <w:rFonts w:ascii="Times New Roman" w:eastAsia="Times New Roman" w:hAnsi="Times New Roman" w:cs="Times New Roman"/>
          <w:sz w:val="20"/>
          <w:lang w:eastAsia="en-GB"/>
        </w:rPr>
        <w:t>. Drum seeded: an improved technology in rice production system. Journal C</w:t>
      </w:r>
      <w:r>
        <w:rPr>
          <w:rFonts w:ascii="Times New Roman" w:eastAsia="Times New Roman" w:hAnsi="Times New Roman" w:cs="Times New Roman"/>
          <w:sz w:val="20"/>
          <w:lang w:eastAsia="en-GB"/>
        </w:rPr>
        <w:t>rop and Weed, 11(Special Issue),</w:t>
      </w:r>
      <w:r w:rsidRPr="002D25A3">
        <w:rPr>
          <w:rFonts w:ascii="Times New Roman" w:eastAsia="Times New Roman" w:hAnsi="Times New Roman" w:cs="Times New Roman"/>
          <w:sz w:val="20"/>
          <w:lang w:eastAsia="en-GB"/>
        </w:rPr>
        <w:t xml:space="preserve"> 201-204.</w:t>
      </w:r>
    </w:p>
    <w:p w14:paraId="5B3774D4"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lastRenderedPageBreak/>
        <w:t xml:space="preserve">Kumar, Sanjay, Pandey, </w:t>
      </w:r>
      <w:proofErr w:type="spellStart"/>
      <w:r w:rsidRPr="00823C01">
        <w:rPr>
          <w:rFonts w:ascii="Times New Roman" w:eastAsia="Times New Roman" w:hAnsi="Times New Roman" w:cs="Times New Roman"/>
          <w:sz w:val="20"/>
          <w:lang w:eastAsia="en-GB"/>
        </w:rPr>
        <w:t>Nareshmani</w:t>
      </w:r>
      <w:proofErr w:type="spellEnd"/>
      <w:r w:rsidRPr="00823C01">
        <w:rPr>
          <w:rFonts w:ascii="Times New Roman" w:eastAsia="Times New Roman" w:hAnsi="Times New Roman" w:cs="Times New Roman"/>
          <w:sz w:val="20"/>
          <w:lang w:eastAsia="en-GB"/>
        </w:rPr>
        <w:t xml:space="preserve">, Kumar, Ajit, Singh, A. K., Gopal, Tarun and </w:t>
      </w:r>
      <w:proofErr w:type="spellStart"/>
      <w:r w:rsidRPr="00823C01">
        <w:rPr>
          <w:rFonts w:ascii="Times New Roman" w:eastAsia="Times New Roman" w:hAnsi="Times New Roman" w:cs="Times New Roman"/>
          <w:sz w:val="20"/>
          <w:lang w:eastAsia="en-GB"/>
        </w:rPr>
        <w:t>Kumar,Dinesh</w:t>
      </w:r>
      <w:proofErr w:type="spellEnd"/>
      <w:r w:rsidRPr="00823C01">
        <w:rPr>
          <w:rFonts w:ascii="Times New Roman" w:eastAsia="Times New Roman" w:hAnsi="Times New Roman" w:cs="Times New Roman"/>
          <w:sz w:val="20"/>
          <w:lang w:eastAsia="en-GB"/>
        </w:rPr>
        <w:t xml:space="preserve"> (2018). Effect of Establishment Methods and Weed Management Practices on Economics of Direct Seeded Rice (</w:t>
      </w:r>
      <w:r w:rsidRPr="00823C01">
        <w:rPr>
          <w:rFonts w:ascii="Times New Roman" w:eastAsia="Times New Roman" w:hAnsi="Times New Roman" w:cs="Times New Roman"/>
          <w:i/>
          <w:iCs/>
          <w:sz w:val="20"/>
          <w:lang w:eastAsia="en-GB"/>
        </w:rPr>
        <w:t xml:space="preserve">Oryza sativa </w:t>
      </w:r>
      <w:r w:rsidRPr="00823C01">
        <w:rPr>
          <w:rFonts w:ascii="Times New Roman" w:eastAsia="Times New Roman" w:hAnsi="Times New Roman" w:cs="Times New Roman"/>
          <w:sz w:val="20"/>
          <w:lang w:eastAsia="en-GB"/>
        </w:rPr>
        <w:t>L.).</w:t>
      </w:r>
      <w:r w:rsidRPr="00823C01">
        <w:rPr>
          <w:rFonts w:ascii="Times New Roman" w:eastAsia="Times New Roman" w:hAnsi="Times New Roman" w:cs="Times New Roman"/>
          <w:i/>
          <w:iCs/>
          <w:sz w:val="20"/>
          <w:lang w:eastAsia="en-GB"/>
        </w:rPr>
        <w:t xml:space="preserve">International Journal of Current Microbiology and Applied Sciences </w:t>
      </w:r>
      <w:r w:rsidRPr="00823C01">
        <w:rPr>
          <w:rFonts w:ascii="Times New Roman" w:eastAsia="Times New Roman" w:hAnsi="Times New Roman" w:cs="Times New Roman"/>
          <w:sz w:val="20"/>
          <w:lang w:eastAsia="en-GB"/>
        </w:rPr>
        <w:t>7(04), 1473-1480.</w:t>
      </w:r>
    </w:p>
    <w:p w14:paraId="7989D9EE" w14:textId="77777777" w:rsidR="00852AB3" w:rsidRDefault="00852AB3" w:rsidP="00F7770A">
      <w:pPr>
        <w:spacing w:before="40" w:after="0" w:line="360" w:lineRule="auto"/>
        <w:ind w:left="547" w:hanging="547"/>
        <w:jc w:val="both"/>
        <w:rPr>
          <w:rFonts w:ascii="Times New Roman" w:eastAsia="Times New Roman" w:hAnsi="Times New Roman" w:cs="Times New Roman"/>
          <w:sz w:val="20"/>
          <w:lang w:eastAsia="en-GB"/>
        </w:rPr>
      </w:pPr>
      <w:r w:rsidRPr="00E051C7">
        <w:rPr>
          <w:rFonts w:ascii="Times New Roman" w:eastAsia="Times New Roman" w:hAnsi="Times New Roman" w:cs="Times New Roman"/>
          <w:sz w:val="20"/>
          <w:lang w:eastAsia="en-GB"/>
        </w:rPr>
        <w:t>Kumar, V., Mahajan, G., Sheng, Q., &amp; Chauhan, B. S. (2023). Weed management in wet direct-seeded rice (Oryza sativa L.): Issues and opportunities. </w:t>
      </w:r>
      <w:r w:rsidRPr="00E051C7">
        <w:rPr>
          <w:rFonts w:ascii="Times New Roman" w:eastAsia="Times New Roman" w:hAnsi="Times New Roman" w:cs="Times New Roman"/>
          <w:i/>
          <w:iCs/>
          <w:sz w:val="20"/>
          <w:lang w:eastAsia="en-GB"/>
        </w:rPr>
        <w:t>Advances in Agronomy</w:t>
      </w:r>
      <w:r w:rsidRPr="00E051C7">
        <w:rPr>
          <w:rFonts w:ascii="Times New Roman" w:eastAsia="Times New Roman" w:hAnsi="Times New Roman" w:cs="Times New Roman"/>
          <w:sz w:val="20"/>
          <w:lang w:eastAsia="en-GB"/>
        </w:rPr>
        <w:t>, </w:t>
      </w:r>
      <w:r w:rsidRPr="00E051C7">
        <w:rPr>
          <w:rFonts w:ascii="Times New Roman" w:eastAsia="Times New Roman" w:hAnsi="Times New Roman" w:cs="Times New Roman"/>
          <w:i/>
          <w:iCs/>
          <w:sz w:val="20"/>
          <w:lang w:eastAsia="en-GB"/>
        </w:rPr>
        <w:t>179</w:t>
      </w:r>
      <w:r w:rsidRPr="00E051C7">
        <w:rPr>
          <w:rFonts w:ascii="Times New Roman" w:eastAsia="Times New Roman" w:hAnsi="Times New Roman" w:cs="Times New Roman"/>
          <w:sz w:val="20"/>
          <w:lang w:eastAsia="en-GB"/>
        </w:rPr>
        <w:t>, 91-133</w:t>
      </w:r>
      <w:r>
        <w:rPr>
          <w:rFonts w:ascii="Times New Roman" w:eastAsia="Times New Roman" w:hAnsi="Times New Roman" w:cs="Times New Roman"/>
          <w:sz w:val="20"/>
          <w:lang w:eastAsia="en-GB"/>
        </w:rPr>
        <w:t xml:space="preserve">. </w:t>
      </w:r>
      <w:hyperlink r:id="rId16" w:tgtFrame="_blank" w:tooltip="Persistent link using digital object identifier" w:history="1">
        <w:r w:rsidRPr="00E051C7">
          <w:rPr>
            <w:rStyle w:val="Hipervnculo"/>
            <w:rFonts w:ascii="Times New Roman" w:eastAsia="Times New Roman" w:hAnsi="Times New Roman" w:cs="Times New Roman"/>
            <w:sz w:val="20"/>
            <w:lang w:eastAsia="en-GB"/>
          </w:rPr>
          <w:t>https://doi.org/10.1016/bs.agron.2023.01.002</w:t>
        </w:r>
      </w:hyperlink>
    </w:p>
    <w:p w14:paraId="387A7566" w14:textId="77777777" w:rsidR="00852AB3" w:rsidRDefault="00852AB3" w:rsidP="00823C01">
      <w:pPr>
        <w:spacing w:before="40" w:after="0" w:line="360" w:lineRule="auto"/>
        <w:ind w:left="547" w:hanging="547"/>
        <w:jc w:val="both"/>
        <w:rPr>
          <w:ins w:id="60" w:author="Autor"/>
          <w:rFonts w:ascii="Times New Roman" w:eastAsia="Times New Roman" w:hAnsi="Times New Roman" w:cs="Times New Roman"/>
          <w:sz w:val="20"/>
          <w:lang w:eastAsia="en-GB"/>
        </w:rPr>
      </w:pPr>
      <w:r w:rsidRPr="00344283">
        <w:rPr>
          <w:rFonts w:ascii="Times New Roman" w:eastAsia="Times New Roman" w:hAnsi="Times New Roman" w:cs="Times New Roman"/>
          <w:sz w:val="20"/>
          <w:lang w:eastAsia="en-GB"/>
        </w:rPr>
        <w:t>Mahajan, G., Kumar, V., &amp; Chauhan, B. S. (2017). Rice production in India. </w:t>
      </w:r>
      <w:r w:rsidRPr="00344283">
        <w:rPr>
          <w:rFonts w:ascii="Times New Roman" w:eastAsia="Times New Roman" w:hAnsi="Times New Roman" w:cs="Times New Roman"/>
          <w:i/>
          <w:iCs/>
          <w:sz w:val="20"/>
          <w:lang w:eastAsia="en-GB"/>
        </w:rPr>
        <w:t>Rice production worldwide</w:t>
      </w:r>
      <w:r w:rsidRPr="00344283">
        <w:rPr>
          <w:rFonts w:ascii="Times New Roman" w:eastAsia="Times New Roman" w:hAnsi="Times New Roman" w:cs="Times New Roman"/>
          <w:sz w:val="20"/>
          <w:lang w:eastAsia="en-GB"/>
        </w:rPr>
        <w:t>, 53-91.</w:t>
      </w:r>
    </w:p>
    <w:p w14:paraId="48BFD8BC" w14:textId="42F11C1D" w:rsidR="00B02E4A" w:rsidRDefault="00B02E4A" w:rsidP="00823C01">
      <w:pPr>
        <w:spacing w:before="40" w:after="0" w:line="360" w:lineRule="auto"/>
        <w:ind w:left="547" w:hanging="547"/>
        <w:jc w:val="both"/>
        <w:rPr>
          <w:rFonts w:ascii="Times New Roman" w:eastAsia="Times New Roman" w:hAnsi="Times New Roman" w:cs="Times New Roman"/>
          <w:sz w:val="20"/>
          <w:lang w:eastAsia="en-GB"/>
        </w:rPr>
      </w:pPr>
      <w:ins w:id="61" w:author="Autor">
        <w:r w:rsidRPr="00B02E4A">
          <w:rPr>
            <w:rFonts w:ascii="Times New Roman" w:eastAsia="Times New Roman" w:hAnsi="Times New Roman" w:cs="Times New Roman"/>
            <w:sz w:val="20"/>
            <w:lang w:eastAsia="en-GB"/>
          </w:rPr>
          <w:t>Martínez, G., Olivares, B. O., Rey, J. C., Rojas, J., Cardenas, J., Muentes, C., &amp; Dawson, C. (2023). The advance of Fusarium wilt tropical race 4 in Musaceae of Latin America and the Caribbean: Current situation. Pathogens, 12(2), 277.</w:t>
        </w:r>
      </w:ins>
    </w:p>
    <w:p w14:paraId="4CF6A04C" w14:textId="77777777" w:rsidR="00852AB3" w:rsidRDefault="00852AB3" w:rsidP="00823C01">
      <w:pPr>
        <w:spacing w:before="40" w:after="0" w:line="360" w:lineRule="auto"/>
        <w:ind w:left="547" w:hanging="547"/>
        <w:jc w:val="both"/>
        <w:rPr>
          <w:rFonts w:ascii="Times New Roman" w:eastAsia="Times New Roman" w:hAnsi="Times New Roman" w:cs="Times New Roman"/>
          <w:sz w:val="20"/>
          <w:lang w:eastAsia="en-GB"/>
        </w:rPr>
      </w:pPr>
      <w:r w:rsidRPr="000059F1">
        <w:rPr>
          <w:rFonts w:ascii="Times New Roman" w:eastAsia="Times New Roman" w:hAnsi="Times New Roman" w:cs="Times New Roman"/>
          <w:sz w:val="20"/>
          <w:lang w:eastAsia="en-GB"/>
        </w:rPr>
        <w:t xml:space="preserve">Mishra, J. S., Kumar, R., Mondal, S., </w:t>
      </w:r>
      <w:proofErr w:type="spellStart"/>
      <w:r w:rsidRPr="000059F1">
        <w:rPr>
          <w:rFonts w:ascii="Times New Roman" w:eastAsia="Times New Roman" w:hAnsi="Times New Roman" w:cs="Times New Roman"/>
          <w:sz w:val="20"/>
          <w:lang w:eastAsia="en-GB"/>
        </w:rPr>
        <w:t>Poonia</w:t>
      </w:r>
      <w:proofErr w:type="spellEnd"/>
      <w:r w:rsidRPr="000059F1">
        <w:rPr>
          <w:rFonts w:ascii="Times New Roman" w:eastAsia="Times New Roman" w:hAnsi="Times New Roman" w:cs="Times New Roman"/>
          <w:sz w:val="20"/>
          <w:lang w:eastAsia="en-GB"/>
        </w:rPr>
        <w:t xml:space="preserve">, S. P., Rao, K. K., Dubey, R., </w:t>
      </w:r>
      <w:r w:rsidRPr="000F6E84">
        <w:rPr>
          <w:rFonts w:ascii="Times New Roman" w:eastAsia="Times New Roman" w:hAnsi="Times New Roman" w:cs="Times New Roman"/>
          <w:sz w:val="20"/>
          <w:lang w:eastAsia="en-GB"/>
        </w:rPr>
        <w:t>Raman</w:t>
      </w:r>
      <w:r>
        <w:rPr>
          <w:rFonts w:ascii="Times New Roman" w:eastAsia="Times New Roman" w:hAnsi="Times New Roman" w:cs="Times New Roman"/>
          <w:sz w:val="20"/>
          <w:lang w:eastAsia="en-GB"/>
        </w:rPr>
        <w:t xml:space="preserve">, R. K., Dwivedi, S.K., Kumar, R., </w:t>
      </w:r>
      <w:r w:rsidRPr="000F6E84">
        <w:rPr>
          <w:rFonts w:ascii="Times New Roman" w:eastAsia="Times New Roman" w:hAnsi="Times New Roman" w:cs="Times New Roman"/>
          <w:sz w:val="20"/>
          <w:lang w:eastAsia="en-GB"/>
        </w:rPr>
        <w:t>Saurabh</w:t>
      </w:r>
      <w:r>
        <w:rPr>
          <w:rFonts w:ascii="Times New Roman" w:eastAsia="Times New Roman" w:hAnsi="Times New Roman" w:cs="Times New Roman"/>
          <w:sz w:val="20"/>
          <w:lang w:eastAsia="en-GB"/>
        </w:rPr>
        <w:t xml:space="preserve">. K., </w:t>
      </w:r>
      <w:proofErr w:type="spellStart"/>
      <w:r w:rsidRPr="000F6E84">
        <w:rPr>
          <w:rFonts w:ascii="Times New Roman" w:eastAsia="Times New Roman" w:hAnsi="Times New Roman" w:cs="Times New Roman"/>
          <w:sz w:val="20"/>
          <w:lang w:eastAsia="en-GB"/>
        </w:rPr>
        <w:t>Monobrullah</w:t>
      </w:r>
      <w:proofErr w:type="spellEnd"/>
      <w:r>
        <w:rPr>
          <w:rFonts w:ascii="Times New Roman" w:eastAsia="Times New Roman" w:hAnsi="Times New Roman" w:cs="Times New Roman"/>
          <w:sz w:val="20"/>
          <w:lang w:eastAsia="en-GB"/>
        </w:rPr>
        <w:t xml:space="preserve">, Md., Kumar, S., Bhatt, B. P., Malik, R. K., Kumar, V., </w:t>
      </w:r>
      <w:r w:rsidRPr="000F6E84">
        <w:rPr>
          <w:rFonts w:ascii="Times New Roman" w:eastAsia="Times New Roman" w:hAnsi="Times New Roman" w:cs="Times New Roman"/>
          <w:sz w:val="20"/>
          <w:lang w:eastAsia="en-GB"/>
        </w:rPr>
        <w:t>McDonald</w:t>
      </w:r>
      <w:r>
        <w:rPr>
          <w:rFonts w:ascii="Times New Roman" w:eastAsia="Times New Roman" w:hAnsi="Times New Roman" w:cs="Times New Roman"/>
          <w:sz w:val="20"/>
          <w:lang w:eastAsia="en-GB"/>
        </w:rPr>
        <w:t>, A.,</w:t>
      </w:r>
      <w:r w:rsidRPr="000059F1">
        <w:rPr>
          <w:rFonts w:ascii="Times New Roman" w:eastAsia="Times New Roman" w:hAnsi="Times New Roman" w:cs="Times New Roman"/>
          <w:sz w:val="20"/>
          <w:lang w:eastAsia="en-GB"/>
        </w:rPr>
        <w:t xml:space="preserve"> &amp; Bhaskar, S. (2022). Tillage and crop establishment effects on weeds and productivity of a rice-wheat-mungbean rotation. </w:t>
      </w:r>
      <w:r w:rsidRPr="000059F1">
        <w:rPr>
          <w:rFonts w:ascii="Times New Roman" w:eastAsia="Times New Roman" w:hAnsi="Times New Roman" w:cs="Times New Roman"/>
          <w:i/>
          <w:iCs/>
          <w:sz w:val="20"/>
          <w:lang w:eastAsia="en-GB"/>
        </w:rPr>
        <w:t>Field Crops Research</w:t>
      </w:r>
      <w:r w:rsidRPr="000059F1">
        <w:rPr>
          <w:rFonts w:ascii="Times New Roman" w:eastAsia="Times New Roman" w:hAnsi="Times New Roman" w:cs="Times New Roman"/>
          <w:sz w:val="20"/>
          <w:lang w:eastAsia="en-GB"/>
        </w:rPr>
        <w:t>, </w:t>
      </w:r>
      <w:r w:rsidRPr="000F6E84">
        <w:rPr>
          <w:rFonts w:ascii="Times New Roman" w:eastAsia="Times New Roman" w:hAnsi="Times New Roman" w:cs="Times New Roman"/>
          <w:sz w:val="20"/>
          <w:lang w:eastAsia="en-GB"/>
        </w:rPr>
        <w:t>284</w:t>
      </w:r>
      <w:r w:rsidRPr="000059F1">
        <w:rPr>
          <w:rFonts w:ascii="Times New Roman" w:eastAsia="Times New Roman" w:hAnsi="Times New Roman" w:cs="Times New Roman"/>
          <w:sz w:val="20"/>
          <w:lang w:eastAsia="en-GB"/>
        </w:rPr>
        <w:t>, 108577.</w:t>
      </w:r>
    </w:p>
    <w:p w14:paraId="2C706013" w14:textId="77777777" w:rsidR="00852AB3" w:rsidRDefault="00852AB3" w:rsidP="00FB4571">
      <w:pPr>
        <w:spacing w:after="120" w:line="360" w:lineRule="auto"/>
        <w:ind w:left="547" w:hanging="547"/>
        <w:jc w:val="both"/>
        <w:rPr>
          <w:ins w:id="62" w:author="Autor"/>
        </w:rPr>
      </w:pPr>
      <w:r w:rsidRPr="00823C01">
        <w:rPr>
          <w:rFonts w:ascii="Times New Roman" w:eastAsia="Times New Roman" w:hAnsi="Times New Roman" w:cs="Times New Roman"/>
          <w:sz w:val="20"/>
          <w:lang w:eastAsia="en-GB"/>
        </w:rPr>
        <w:t xml:space="preserve">Mohanta, S., Banerjee, M., Malik, G. C., Shankar, T., Maitra, S., Ismail, I. A., </w:t>
      </w:r>
      <w:proofErr w:type="spellStart"/>
      <w:r w:rsidRPr="00823C01">
        <w:rPr>
          <w:rFonts w:ascii="Times New Roman" w:eastAsia="Times New Roman" w:hAnsi="Times New Roman" w:cs="Times New Roman"/>
          <w:sz w:val="20"/>
          <w:lang w:eastAsia="en-GB"/>
        </w:rPr>
        <w:t>Dessoky</w:t>
      </w:r>
      <w:proofErr w:type="spellEnd"/>
      <w:r w:rsidRPr="00823C01">
        <w:rPr>
          <w:rFonts w:ascii="Times New Roman" w:eastAsia="Times New Roman" w:hAnsi="Times New Roman" w:cs="Times New Roman"/>
          <w:sz w:val="20"/>
          <w:lang w:eastAsia="en-GB"/>
        </w:rPr>
        <w:t xml:space="preserve">, E. S., Attia, A.O., and &amp; Hossain, A. (2021). Productivity and profitability of kharif rice are influenced by crop establishment methods and nitrogen management in the lateritic belt of the subtropical region.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11(7), 1280. </w:t>
      </w:r>
      <w:hyperlink r:id="rId17" w:history="1">
        <w:r w:rsidRPr="00B80EC4">
          <w:rPr>
            <w:rStyle w:val="Hipervnculo"/>
            <w:rFonts w:ascii="Times New Roman" w:eastAsia="Times New Roman" w:hAnsi="Times New Roman" w:cs="Times New Roman"/>
            <w:sz w:val="20"/>
            <w:lang w:eastAsia="en-GB"/>
          </w:rPr>
          <w:t>https://doi.org/10.3390/agronomy11071280</w:t>
        </w:r>
      </w:hyperlink>
    </w:p>
    <w:p w14:paraId="4F7A2CE5" w14:textId="17620D20" w:rsidR="00B02E4A" w:rsidRPr="00B02E4A" w:rsidRDefault="00B02E4A" w:rsidP="00B02E4A">
      <w:pPr>
        <w:spacing w:after="120" w:line="360" w:lineRule="auto"/>
        <w:ind w:left="547" w:hanging="547"/>
        <w:jc w:val="both"/>
        <w:rPr>
          <w:ins w:id="63" w:author="Autor"/>
          <w:rFonts w:ascii="Times New Roman" w:eastAsia="Times New Roman" w:hAnsi="Times New Roman" w:cs="Times New Roman"/>
          <w:sz w:val="20"/>
          <w:lang w:eastAsia="en-GB"/>
        </w:rPr>
      </w:pPr>
      <w:ins w:id="64" w:author="Autor">
        <w:r w:rsidRPr="00B02E4A">
          <w:rPr>
            <w:rFonts w:ascii="Times New Roman" w:eastAsia="Times New Roman" w:hAnsi="Times New Roman" w:cs="Times New Roman"/>
            <w:sz w:val="20"/>
            <w:lang w:eastAsia="en-GB"/>
          </w:rPr>
          <w:t xml:space="preserve">Montenegro, E., Pitti-Rodríguez, J, Olivares-Campos, B. </w:t>
        </w:r>
        <w:r>
          <w:rPr>
            <w:rFonts w:ascii="Times New Roman" w:eastAsia="Times New Roman" w:hAnsi="Times New Roman" w:cs="Times New Roman"/>
            <w:sz w:val="20"/>
            <w:lang w:eastAsia="en-GB"/>
          </w:rPr>
          <w:t>(</w:t>
        </w:r>
        <w:r w:rsidRPr="00B02E4A">
          <w:rPr>
            <w:rFonts w:ascii="Times New Roman" w:eastAsia="Times New Roman" w:hAnsi="Times New Roman" w:cs="Times New Roman"/>
            <w:sz w:val="20"/>
            <w:lang w:eastAsia="en-GB"/>
            <w:rPrChange w:id="65" w:author="Autor">
              <w:rPr>
                <w:rFonts w:ascii="Times New Roman" w:eastAsia="Times New Roman" w:hAnsi="Times New Roman" w:cs="Times New Roman"/>
                <w:sz w:val="20"/>
                <w:lang w:val="es-ES" w:eastAsia="en-GB"/>
              </w:rPr>
            </w:rPrChange>
          </w:rPr>
          <w:t>2021</w:t>
        </w:r>
        <w:r>
          <w:rPr>
            <w:rFonts w:ascii="Times New Roman" w:eastAsia="Times New Roman" w:hAnsi="Times New Roman" w:cs="Times New Roman"/>
            <w:sz w:val="20"/>
            <w:lang w:eastAsia="en-GB"/>
          </w:rPr>
          <w:t>)</w:t>
        </w:r>
        <w:r w:rsidRPr="00B02E4A">
          <w:rPr>
            <w:rFonts w:ascii="Times New Roman" w:eastAsia="Times New Roman" w:hAnsi="Times New Roman" w:cs="Times New Roman"/>
            <w:sz w:val="20"/>
            <w:lang w:eastAsia="en-GB"/>
            <w:rPrChange w:id="66" w:author="Autor">
              <w:rPr>
                <w:rFonts w:ascii="Times New Roman" w:eastAsia="Times New Roman" w:hAnsi="Times New Roman" w:cs="Times New Roman"/>
                <w:sz w:val="20"/>
                <w:lang w:val="es-ES" w:eastAsia="en-GB"/>
              </w:rPr>
            </w:rPrChange>
          </w:rPr>
          <w:t>.</w:t>
        </w:r>
        <w:r>
          <w:rPr>
            <w:rFonts w:ascii="Times New Roman" w:eastAsia="Times New Roman" w:hAnsi="Times New Roman" w:cs="Times New Roman"/>
            <w:sz w:val="20"/>
            <w:lang w:eastAsia="en-GB"/>
          </w:rPr>
          <w:t xml:space="preserve"> </w:t>
        </w:r>
        <w:r w:rsidRPr="00B02E4A">
          <w:rPr>
            <w:rFonts w:ascii="Times New Roman" w:eastAsia="Times New Roman" w:hAnsi="Times New Roman" w:cs="Times New Roman"/>
            <w:sz w:val="20"/>
            <w:lang w:eastAsia="en-GB"/>
          </w:rPr>
          <w:t xml:space="preserve">Identification of the main subsistence crops of Teribe: a case study based on multivariate techniques. </w:t>
        </w:r>
        <w:proofErr w:type="spellStart"/>
        <w:r w:rsidRPr="00B02E4A">
          <w:rPr>
            <w:rFonts w:ascii="Times New Roman" w:eastAsia="Times New Roman" w:hAnsi="Times New Roman" w:cs="Times New Roman"/>
            <w:sz w:val="20"/>
            <w:lang w:eastAsia="en-GB"/>
          </w:rPr>
          <w:t>Idesia</w:t>
        </w:r>
        <w:proofErr w:type="spellEnd"/>
        <w:r w:rsidRPr="00B02E4A">
          <w:rPr>
            <w:rFonts w:ascii="Times New Roman" w:eastAsia="Times New Roman" w:hAnsi="Times New Roman" w:cs="Times New Roman"/>
            <w:sz w:val="20"/>
            <w:lang w:eastAsia="en-GB"/>
          </w:rPr>
          <w:t xml:space="preserve"> (Arica),</w:t>
        </w:r>
        <w:r>
          <w:rPr>
            <w:rFonts w:ascii="Times New Roman" w:eastAsia="Times New Roman" w:hAnsi="Times New Roman" w:cs="Times New Roman"/>
            <w:sz w:val="20"/>
            <w:lang w:eastAsia="en-GB"/>
          </w:rPr>
          <w:t xml:space="preserve"> </w:t>
        </w:r>
        <w:r w:rsidRPr="00B02E4A">
          <w:rPr>
            <w:rFonts w:ascii="Times New Roman" w:eastAsia="Times New Roman" w:hAnsi="Times New Roman" w:cs="Times New Roman"/>
            <w:sz w:val="20"/>
            <w:lang w:eastAsia="en-GB"/>
          </w:rPr>
          <w:t>39(3), 83-94. https://dx.doi.org/10.4067/S0718-34292021000300083</w:t>
        </w:r>
      </w:ins>
    </w:p>
    <w:p w14:paraId="5917F86E" w14:textId="572738CC" w:rsidR="00B02E4A" w:rsidRDefault="00B02E4A" w:rsidP="00B02E4A">
      <w:pPr>
        <w:spacing w:after="120" w:line="360" w:lineRule="auto"/>
        <w:ind w:left="547" w:hanging="547"/>
        <w:jc w:val="both"/>
        <w:rPr>
          <w:rFonts w:ascii="Times New Roman" w:eastAsia="Times New Roman" w:hAnsi="Times New Roman" w:cs="Times New Roman"/>
          <w:sz w:val="20"/>
          <w:lang w:eastAsia="en-GB"/>
        </w:rPr>
      </w:pPr>
      <w:ins w:id="67" w:author="Autor">
        <w:r w:rsidRPr="00B02E4A">
          <w:rPr>
            <w:rFonts w:ascii="Times New Roman" w:eastAsia="Times New Roman" w:hAnsi="Times New Roman" w:cs="Times New Roman"/>
            <w:sz w:val="20"/>
            <w:lang w:val="es-ES" w:eastAsia="en-GB"/>
            <w:rPrChange w:id="68" w:author="Autor">
              <w:rPr>
                <w:rFonts w:ascii="Times New Roman" w:eastAsia="Times New Roman" w:hAnsi="Times New Roman" w:cs="Times New Roman"/>
                <w:sz w:val="20"/>
                <w:lang w:eastAsia="en-GB"/>
              </w:rPr>
            </w:rPrChange>
          </w:rPr>
          <w:t xml:space="preserve">Montenegro Gracia, E. J. M., Rodríguez, J. E. P., &amp; Campos, B. O. O. (2020). </w:t>
        </w:r>
        <w:r w:rsidRPr="00B02E4A">
          <w:rPr>
            <w:rFonts w:ascii="Times New Roman" w:eastAsia="Times New Roman" w:hAnsi="Times New Roman" w:cs="Times New Roman"/>
            <w:sz w:val="20"/>
            <w:lang w:eastAsia="en-GB"/>
          </w:rPr>
          <w:t xml:space="preserve">Adaptation to climate change in indigenous food systems of the Teribe in Panama: a training based on CRISTAL 2.0. </w:t>
        </w:r>
        <w:proofErr w:type="spellStart"/>
        <w:r w:rsidRPr="00B02E4A">
          <w:rPr>
            <w:rFonts w:ascii="Times New Roman" w:eastAsia="Times New Roman" w:hAnsi="Times New Roman" w:cs="Times New Roman"/>
            <w:sz w:val="20"/>
            <w:lang w:eastAsia="en-GB"/>
          </w:rPr>
          <w:t>Revista</w:t>
        </w:r>
        <w:proofErr w:type="spellEnd"/>
        <w:r w:rsidRPr="00B02E4A">
          <w:rPr>
            <w:rFonts w:ascii="Times New Roman" w:eastAsia="Times New Roman" w:hAnsi="Times New Roman" w:cs="Times New Roman"/>
            <w:sz w:val="20"/>
            <w:lang w:eastAsia="en-GB"/>
          </w:rPr>
          <w:t xml:space="preserve"> Luna Azul, (51), 182-197. https://www.redalyc.org/journal/3217/321770011010/321770011010.pdf</w:t>
        </w:r>
      </w:ins>
    </w:p>
    <w:p w14:paraId="6E2271EC" w14:textId="77777777" w:rsidR="00852AB3" w:rsidRDefault="00852AB3" w:rsidP="00823C01">
      <w:pPr>
        <w:spacing w:before="40" w:after="0" w:line="360" w:lineRule="auto"/>
        <w:ind w:left="547" w:hanging="547"/>
        <w:jc w:val="both"/>
        <w:rPr>
          <w:ins w:id="69" w:author="Autor"/>
          <w:rFonts w:ascii="Times New Roman" w:eastAsia="Times New Roman" w:hAnsi="Times New Roman" w:cs="Times New Roman"/>
          <w:sz w:val="20"/>
          <w:lang w:eastAsia="en-GB"/>
        </w:rPr>
      </w:pPr>
      <w:r w:rsidRPr="002F650C">
        <w:rPr>
          <w:rFonts w:ascii="Times New Roman" w:eastAsia="Times New Roman" w:hAnsi="Times New Roman" w:cs="Times New Roman"/>
          <w:sz w:val="20"/>
          <w:lang w:eastAsia="en-GB"/>
        </w:rPr>
        <w:t xml:space="preserve">Nazir, A., Bhat, M. A., Bhat, T. A., Bhat, S. F., Qayoom, S., Hussain, A., </w:t>
      </w:r>
      <w:r>
        <w:rPr>
          <w:rFonts w:ascii="Times New Roman" w:eastAsia="Times New Roman" w:hAnsi="Times New Roman" w:cs="Times New Roman"/>
          <w:sz w:val="20"/>
          <w:lang w:eastAsia="en-GB"/>
        </w:rPr>
        <w:t>Lone, B. A., Jan, B., Dar, S. A.</w:t>
      </w:r>
      <w:r w:rsidRPr="002F650C">
        <w:rPr>
          <w:rFonts w:ascii="Times New Roman" w:eastAsia="Times New Roman" w:hAnsi="Times New Roman" w:cs="Times New Roman"/>
          <w:sz w:val="20"/>
          <w:lang w:eastAsia="en-GB"/>
        </w:rPr>
        <w:t xml:space="preserve"> &amp; John, J. (2023). Impact of crop establishment techniques and weed management practices on Oryza sativa L. growth and yield. </w:t>
      </w:r>
      <w:r w:rsidRPr="002F650C">
        <w:rPr>
          <w:rFonts w:ascii="Times New Roman" w:eastAsia="Times New Roman" w:hAnsi="Times New Roman" w:cs="Times New Roman"/>
          <w:i/>
          <w:iCs/>
          <w:sz w:val="20"/>
          <w:lang w:eastAsia="en-GB"/>
        </w:rPr>
        <w:t>Agronomy Journal</w:t>
      </w:r>
      <w:r w:rsidRPr="002F650C">
        <w:rPr>
          <w:rFonts w:ascii="Times New Roman" w:eastAsia="Times New Roman" w:hAnsi="Times New Roman" w:cs="Times New Roman"/>
          <w:sz w:val="20"/>
          <w:lang w:eastAsia="en-GB"/>
        </w:rPr>
        <w:t>, 115(4), 1812-1826.</w:t>
      </w:r>
      <w:r>
        <w:rPr>
          <w:rFonts w:ascii="Times New Roman" w:eastAsia="Times New Roman" w:hAnsi="Times New Roman" w:cs="Times New Roman"/>
          <w:sz w:val="20"/>
          <w:lang w:eastAsia="en-GB"/>
        </w:rPr>
        <w:t xml:space="preserve"> </w:t>
      </w:r>
      <w:r w:rsidRPr="002F650C">
        <w:rPr>
          <w:rFonts w:ascii="Times New Roman" w:eastAsia="Times New Roman" w:hAnsi="Times New Roman" w:cs="Times New Roman"/>
          <w:sz w:val="20"/>
          <w:lang w:eastAsia="en-GB"/>
        </w:rPr>
        <w:t>10.1002/agj2.21363</w:t>
      </w:r>
    </w:p>
    <w:p w14:paraId="3D2704F2" w14:textId="6D2850BF" w:rsidR="00B02E4A" w:rsidRDefault="00B02E4A" w:rsidP="00823C01">
      <w:pPr>
        <w:spacing w:before="40" w:after="0" w:line="360" w:lineRule="auto"/>
        <w:ind w:left="547" w:hanging="547"/>
        <w:jc w:val="both"/>
        <w:rPr>
          <w:ins w:id="70" w:author="Autor"/>
          <w:rFonts w:ascii="Times New Roman" w:eastAsia="Times New Roman" w:hAnsi="Times New Roman" w:cs="Times New Roman"/>
          <w:sz w:val="20"/>
          <w:lang w:eastAsia="en-GB"/>
        </w:rPr>
      </w:pPr>
      <w:ins w:id="71" w:author="Autor">
        <w:r w:rsidRPr="00B02E4A">
          <w:rPr>
            <w:rFonts w:ascii="Times New Roman" w:eastAsia="Times New Roman" w:hAnsi="Times New Roman" w:cs="Times New Roman"/>
            <w:sz w:val="20"/>
            <w:lang w:val="es-ES" w:eastAsia="en-GB"/>
            <w:rPrChange w:id="72" w:author="Autor">
              <w:rPr>
                <w:rFonts w:ascii="Times New Roman" w:eastAsia="Times New Roman" w:hAnsi="Times New Roman" w:cs="Times New Roman"/>
                <w:sz w:val="20"/>
                <w:lang w:eastAsia="en-GB"/>
              </w:rPr>
            </w:rPrChange>
          </w:rPr>
          <w:t xml:space="preserve">Olivares, B. O., &amp; Franco, E. (2015). Diagnóstico </w:t>
        </w:r>
        <w:proofErr w:type="spellStart"/>
        <w:r w:rsidRPr="00B02E4A">
          <w:rPr>
            <w:rFonts w:ascii="Times New Roman" w:eastAsia="Times New Roman" w:hAnsi="Times New Roman" w:cs="Times New Roman"/>
            <w:sz w:val="20"/>
            <w:lang w:val="es-ES" w:eastAsia="en-GB"/>
            <w:rPrChange w:id="73" w:author="Autor">
              <w:rPr>
                <w:rFonts w:ascii="Times New Roman" w:eastAsia="Times New Roman" w:hAnsi="Times New Roman" w:cs="Times New Roman"/>
                <w:sz w:val="20"/>
                <w:lang w:eastAsia="en-GB"/>
              </w:rPr>
            </w:rPrChange>
          </w:rPr>
          <w:t>agrosocial</w:t>
        </w:r>
        <w:proofErr w:type="spellEnd"/>
        <w:r w:rsidRPr="00B02E4A">
          <w:rPr>
            <w:rFonts w:ascii="Times New Roman" w:eastAsia="Times New Roman" w:hAnsi="Times New Roman" w:cs="Times New Roman"/>
            <w:sz w:val="20"/>
            <w:lang w:val="es-ES" w:eastAsia="en-GB"/>
            <w:rPrChange w:id="74" w:author="Autor">
              <w:rPr>
                <w:rFonts w:ascii="Times New Roman" w:eastAsia="Times New Roman" w:hAnsi="Times New Roman" w:cs="Times New Roman"/>
                <w:sz w:val="20"/>
                <w:lang w:eastAsia="en-GB"/>
              </w:rPr>
            </w:rPrChange>
          </w:rPr>
          <w:t xml:space="preserve"> de la comunidad indígena de </w:t>
        </w:r>
        <w:proofErr w:type="spellStart"/>
        <w:r w:rsidRPr="00B02E4A">
          <w:rPr>
            <w:rFonts w:ascii="Times New Roman" w:eastAsia="Times New Roman" w:hAnsi="Times New Roman" w:cs="Times New Roman"/>
            <w:sz w:val="20"/>
            <w:lang w:val="es-ES" w:eastAsia="en-GB"/>
            <w:rPrChange w:id="75" w:author="Autor">
              <w:rPr>
                <w:rFonts w:ascii="Times New Roman" w:eastAsia="Times New Roman" w:hAnsi="Times New Roman" w:cs="Times New Roman"/>
                <w:sz w:val="20"/>
                <w:lang w:eastAsia="en-GB"/>
              </w:rPr>
            </w:rPrChange>
          </w:rPr>
          <w:t>Kashaama</w:t>
        </w:r>
        <w:proofErr w:type="spellEnd"/>
        <w:r w:rsidRPr="00B02E4A">
          <w:rPr>
            <w:rFonts w:ascii="Times New Roman" w:eastAsia="Times New Roman" w:hAnsi="Times New Roman" w:cs="Times New Roman"/>
            <w:sz w:val="20"/>
            <w:lang w:val="es-ES" w:eastAsia="en-GB"/>
            <w:rPrChange w:id="76" w:author="Autor">
              <w:rPr>
                <w:rFonts w:ascii="Times New Roman" w:eastAsia="Times New Roman" w:hAnsi="Times New Roman" w:cs="Times New Roman"/>
                <w:sz w:val="20"/>
                <w:lang w:eastAsia="en-GB"/>
              </w:rPr>
            </w:rPrChange>
          </w:rPr>
          <w:t xml:space="preserve">: Un estudio empírico en el estado de Anzoátegui, Venezuela. </w:t>
        </w:r>
        <w:proofErr w:type="spellStart"/>
        <w:r w:rsidRPr="00B02E4A">
          <w:rPr>
            <w:rFonts w:ascii="Times New Roman" w:eastAsia="Times New Roman" w:hAnsi="Times New Roman" w:cs="Times New Roman"/>
            <w:sz w:val="20"/>
            <w:lang w:eastAsia="en-GB"/>
          </w:rPr>
          <w:t>Revista</w:t>
        </w:r>
        <w:proofErr w:type="spellEnd"/>
        <w:r w:rsidRPr="00B02E4A">
          <w:rPr>
            <w:rFonts w:ascii="Times New Roman" w:eastAsia="Times New Roman" w:hAnsi="Times New Roman" w:cs="Times New Roman"/>
            <w:sz w:val="20"/>
            <w:lang w:eastAsia="en-GB"/>
          </w:rPr>
          <w:t xml:space="preserve"> Guillermo de Ockham, 13(1), 87-95.</w:t>
        </w:r>
      </w:ins>
    </w:p>
    <w:p w14:paraId="6D4D7D3B" w14:textId="7B381720" w:rsidR="00B02E4A" w:rsidRPr="00B02E4A" w:rsidRDefault="00B02E4A" w:rsidP="00B02E4A">
      <w:pPr>
        <w:spacing w:before="40" w:after="0" w:line="360" w:lineRule="auto"/>
        <w:ind w:left="547" w:hanging="547"/>
        <w:jc w:val="both"/>
        <w:rPr>
          <w:ins w:id="77" w:author="Autor"/>
          <w:rFonts w:ascii="Times New Roman" w:eastAsia="Times New Roman" w:hAnsi="Times New Roman" w:cs="Times New Roman"/>
          <w:sz w:val="20"/>
          <w:lang w:eastAsia="en-GB"/>
        </w:rPr>
      </w:pPr>
      <w:ins w:id="78" w:author="Autor">
        <w:r w:rsidRPr="00B02E4A">
          <w:rPr>
            <w:rFonts w:ascii="Times New Roman" w:eastAsia="Times New Roman" w:hAnsi="Times New Roman" w:cs="Times New Roman"/>
            <w:sz w:val="20"/>
            <w:lang w:eastAsia="en-GB"/>
          </w:rPr>
          <w:t>Olivares B, Rey JC, Lobo D, Navas-Cortés JA, Gómez JA, Landa BB. (2022a). Machine Learning and the New Sustainable Agriculture: Applications in Banana Production Systems of Venezuela. Agricultural Research Updates. 42, 133 - 157. Nova Science Publishers, Inc</w:t>
        </w:r>
      </w:ins>
    </w:p>
    <w:p w14:paraId="22E4F90C" w14:textId="3112C717" w:rsidR="00B02E4A" w:rsidRDefault="00B02E4A" w:rsidP="00B02E4A">
      <w:pPr>
        <w:spacing w:before="40" w:after="0" w:line="360" w:lineRule="auto"/>
        <w:ind w:left="547" w:hanging="547"/>
        <w:jc w:val="both"/>
        <w:rPr>
          <w:rFonts w:ascii="Times New Roman" w:eastAsia="Times New Roman" w:hAnsi="Times New Roman" w:cs="Times New Roman"/>
          <w:sz w:val="20"/>
          <w:lang w:eastAsia="en-GB"/>
        </w:rPr>
      </w:pPr>
      <w:ins w:id="79" w:author="Autor">
        <w:r w:rsidRPr="00B02E4A">
          <w:rPr>
            <w:rFonts w:ascii="Times New Roman" w:eastAsia="Times New Roman" w:hAnsi="Times New Roman" w:cs="Times New Roman"/>
            <w:sz w:val="20"/>
            <w:lang w:val="es-ES" w:eastAsia="en-GB"/>
            <w:rPrChange w:id="80" w:author="Autor">
              <w:rPr>
                <w:rFonts w:ascii="Times New Roman" w:eastAsia="Times New Roman" w:hAnsi="Times New Roman" w:cs="Times New Roman"/>
                <w:sz w:val="20"/>
                <w:lang w:eastAsia="en-GB"/>
              </w:rPr>
            </w:rPrChange>
          </w:rPr>
          <w:t xml:space="preserve">Olivares B, Vega A, Calderón MAR, Rey JC, Lobo D, Gómez JA, Landa BB. </w:t>
        </w:r>
        <w:r w:rsidRPr="00B02E4A">
          <w:rPr>
            <w:rFonts w:ascii="Times New Roman" w:eastAsia="Times New Roman" w:hAnsi="Times New Roman" w:cs="Times New Roman"/>
            <w:sz w:val="20"/>
            <w:lang w:eastAsia="en-GB"/>
          </w:rPr>
          <w:t>(2022b). Identification of Soil Properties Associated with the Incidence of Banana Wilt Using Supervised Methods. Plants, 11(15):2070. https://doi.org/10.3390/plants11152070</w:t>
        </w:r>
      </w:ins>
    </w:p>
    <w:p w14:paraId="3A794D57" w14:textId="77777777" w:rsidR="00852AB3" w:rsidRDefault="00852AB3" w:rsidP="00FB4571">
      <w:pPr>
        <w:spacing w:after="120" w:line="360" w:lineRule="auto"/>
        <w:ind w:left="547" w:hanging="547"/>
        <w:jc w:val="both"/>
        <w:rPr>
          <w:ins w:id="81" w:author="Autor"/>
        </w:rPr>
      </w:pPr>
      <w:r w:rsidRPr="00823C01">
        <w:rPr>
          <w:rFonts w:ascii="Times New Roman" w:eastAsia="Times New Roman" w:hAnsi="Times New Roman" w:cs="Times New Roman"/>
          <w:sz w:val="20"/>
          <w:lang w:eastAsia="en-GB"/>
        </w:rPr>
        <w:t xml:space="preserve">Pratap, V., Verma, S. K., &amp; Dass, A. (2023). Weed growth, nutrient removal and yield of direct-seeded rice as influenced by establishment methods and chemical-cum-mechanical weed management practices. </w:t>
      </w:r>
      <w:r w:rsidRPr="00823C01">
        <w:rPr>
          <w:rFonts w:ascii="Times New Roman" w:eastAsia="Times New Roman" w:hAnsi="Times New Roman" w:cs="Times New Roman"/>
          <w:i/>
          <w:iCs/>
          <w:sz w:val="20"/>
          <w:lang w:eastAsia="en-GB"/>
        </w:rPr>
        <w:t>Crop Protection</w:t>
      </w:r>
      <w:r w:rsidRPr="00823C01">
        <w:rPr>
          <w:rFonts w:ascii="Times New Roman" w:eastAsia="Times New Roman" w:hAnsi="Times New Roman" w:cs="Times New Roman"/>
          <w:sz w:val="20"/>
          <w:lang w:eastAsia="en-GB"/>
        </w:rPr>
        <w:t xml:space="preserve">, 163, 106100. </w:t>
      </w:r>
      <w:hyperlink r:id="rId18" w:history="1">
        <w:r w:rsidRPr="00B80EC4">
          <w:rPr>
            <w:rStyle w:val="Hipervnculo"/>
            <w:rFonts w:ascii="Times New Roman" w:eastAsia="Times New Roman" w:hAnsi="Times New Roman" w:cs="Times New Roman"/>
            <w:sz w:val="20"/>
            <w:lang w:eastAsia="en-GB"/>
          </w:rPr>
          <w:t>https://doi.org/10.1016/j.cropro.2022.106100</w:t>
        </w:r>
      </w:hyperlink>
    </w:p>
    <w:p w14:paraId="02032113" w14:textId="2F7CAF92" w:rsidR="000E33A6" w:rsidRPr="000E33A6" w:rsidRDefault="000E33A6" w:rsidP="000E33A6">
      <w:pPr>
        <w:spacing w:after="120" w:line="360" w:lineRule="auto"/>
        <w:ind w:left="547" w:hanging="547"/>
        <w:jc w:val="both"/>
        <w:rPr>
          <w:ins w:id="82" w:author="Autor"/>
          <w:rFonts w:ascii="Times New Roman" w:eastAsia="Times New Roman" w:hAnsi="Times New Roman" w:cs="Times New Roman"/>
          <w:sz w:val="20"/>
          <w:lang w:eastAsia="en-GB"/>
        </w:rPr>
      </w:pPr>
      <w:ins w:id="83" w:author="Autor">
        <w:r w:rsidRPr="000E33A6">
          <w:rPr>
            <w:rFonts w:ascii="Times New Roman" w:eastAsia="Times New Roman" w:hAnsi="Times New Roman" w:cs="Times New Roman"/>
            <w:sz w:val="20"/>
            <w:lang w:eastAsia="en-GB"/>
          </w:rPr>
          <w:lastRenderedPageBreak/>
          <w:t xml:space="preserve">Parra, R., Olivares, B., Cortez, A., Rodríguez, M.F. (2012). Patterns of rainfall homogeneity in climatic stations of the Anzoátegui state, Venezuela. </w:t>
        </w:r>
        <w:proofErr w:type="spellStart"/>
        <w:r w:rsidRPr="000E33A6">
          <w:rPr>
            <w:rFonts w:ascii="Times New Roman" w:eastAsia="Times New Roman" w:hAnsi="Times New Roman" w:cs="Times New Roman"/>
            <w:sz w:val="20"/>
            <w:lang w:eastAsia="en-GB"/>
          </w:rPr>
          <w:t>Revista</w:t>
        </w:r>
        <w:proofErr w:type="spellEnd"/>
        <w:r w:rsidRPr="000E33A6">
          <w:rPr>
            <w:rFonts w:ascii="Times New Roman" w:eastAsia="Times New Roman" w:hAnsi="Times New Roman" w:cs="Times New Roman"/>
            <w:sz w:val="20"/>
            <w:lang w:eastAsia="en-GB"/>
          </w:rPr>
          <w:t xml:space="preserve"> </w:t>
        </w:r>
        <w:proofErr w:type="spellStart"/>
        <w:r w:rsidRPr="000E33A6">
          <w:rPr>
            <w:rFonts w:ascii="Times New Roman" w:eastAsia="Times New Roman" w:hAnsi="Times New Roman" w:cs="Times New Roman"/>
            <w:sz w:val="20"/>
            <w:lang w:eastAsia="en-GB"/>
          </w:rPr>
          <w:t>Multiciencias</w:t>
        </w:r>
        <w:proofErr w:type="spellEnd"/>
        <w:r w:rsidRPr="000E33A6">
          <w:rPr>
            <w:rFonts w:ascii="Times New Roman" w:eastAsia="Times New Roman" w:hAnsi="Times New Roman" w:cs="Times New Roman"/>
            <w:sz w:val="20"/>
            <w:lang w:eastAsia="en-GB"/>
          </w:rPr>
          <w:t>. 12 (</w:t>
        </w:r>
        <w:proofErr w:type="spellStart"/>
        <w:r w:rsidRPr="000E33A6">
          <w:rPr>
            <w:rFonts w:ascii="Times New Roman" w:eastAsia="Times New Roman" w:hAnsi="Times New Roman" w:cs="Times New Roman"/>
            <w:sz w:val="20"/>
            <w:lang w:eastAsia="en-GB"/>
          </w:rPr>
          <w:t>Extraordinario</w:t>
        </w:r>
        <w:proofErr w:type="spellEnd"/>
        <w:r w:rsidRPr="000E33A6">
          <w:rPr>
            <w:rFonts w:ascii="Times New Roman" w:eastAsia="Times New Roman" w:hAnsi="Times New Roman" w:cs="Times New Roman"/>
            <w:sz w:val="20"/>
            <w:lang w:eastAsia="en-GB"/>
          </w:rPr>
          <w:t>): 11-17. https://n9.cl/xbslq</w:t>
        </w:r>
      </w:ins>
    </w:p>
    <w:p w14:paraId="4D189345" w14:textId="0E3D86E3" w:rsidR="000E33A6" w:rsidRPr="000E33A6" w:rsidRDefault="000E33A6" w:rsidP="000E33A6">
      <w:pPr>
        <w:spacing w:after="120" w:line="360" w:lineRule="auto"/>
        <w:ind w:left="547" w:hanging="547"/>
        <w:jc w:val="both"/>
        <w:rPr>
          <w:ins w:id="84" w:author="Autor"/>
          <w:rFonts w:ascii="Times New Roman" w:eastAsia="Times New Roman" w:hAnsi="Times New Roman" w:cs="Times New Roman"/>
          <w:sz w:val="20"/>
          <w:lang w:eastAsia="en-GB"/>
        </w:rPr>
      </w:pPr>
      <w:ins w:id="85" w:author="Autor">
        <w:r w:rsidRPr="000E33A6">
          <w:rPr>
            <w:rFonts w:ascii="Times New Roman" w:eastAsia="Times New Roman" w:hAnsi="Times New Roman" w:cs="Times New Roman"/>
            <w:sz w:val="20"/>
            <w:lang w:eastAsia="en-GB"/>
          </w:rPr>
          <w:t xml:space="preserve">Rey, J.C.; Olivares, B.O.; </w:t>
        </w:r>
        <w:proofErr w:type="spellStart"/>
        <w:r w:rsidRPr="000E33A6">
          <w:rPr>
            <w:rFonts w:ascii="Times New Roman" w:eastAsia="Times New Roman" w:hAnsi="Times New Roman" w:cs="Times New Roman"/>
            <w:sz w:val="20"/>
            <w:lang w:eastAsia="en-GB"/>
          </w:rPr>
          <w:t>Perichi</w:t>
        </w:r>
        <w:proofErr w:type="spellEnd"/>
        <w:r w:rsidRPr="000E33A6">
          <w:rPr>
            <w:rFonts w:ascii="Times New Roman" w:eastAsia="Times New Roman" w:hAnsi="Times New Roman" w:cs="Times New Roman"/>
            <w:sz w:val="20"/>
            <w:lang w:eastAsia="en-GB"/>
          </w:rPr>
          <w:t>, G.; Lobo, D. (2022). Relationship of Microbial Activity with Soil Properties in Banana Plantations in Venezuela. Sustainability 14, 13531. https://doi.org/10.3390/su142013531</w:t>
        </w:r>
      </w:ins>
    </w:p>
    <w:p w14:paraId="42D68ED7" w14:textId="228A57E8" w:rsidR="000E33A6" w:rsidRPr="000E33A6" w:rsidRDefault="000E33A6" w:rsidP="000E33A6">
      <w:pPr>
        <w:spacing w:after="120" w:line="360" w:lineRule="auto"/>
        <w:ind w:left="547" w:hanging="547"/>
        <w:jc w:val="both"/>
        <w:rPr>
          <w:ins w:id="86" w:author="Autor"/>
          <w:rFonts w:ascii="Times New Roman" w:eastAsia="Times New Roman" w:hAnsi="Times New Roman" w:cs="Times New Roman"/>
          <w:sz w:val="20"/>
          <w:lang w:val="es-ES" w:eastAsia="en-GB"/>
          <w:rPrChange w:id="87" w:author="Autor">
            <w:rPr>
              <w:ins w:id="88" w:author="Autor"/>
              <w:rFonts w:ascii="Times New Roman" w:eastAsia="Times New Roman" w:hAnsi="Times New Roman" w:cs="Times New Roman"/>
              <w:sz w:val="20"/>
              <w:lang w:eastAsia="en-GB"/>
            </w:rPr>
          </w:rPrChange>
        </w:rPr>
      </w:pPr>
      <w:ins w:id="89" w:author="Autor">
        <w:r w:rsidRPr="000E33A6">
          <w:rPr>
            <w:rFonts w:ascii="Times New Roman" w:eastAsia="Times New Roman" w:hAnsi="Times New Roman" w:cs="Times New Roman"/>
            <w:sz w:val="20"/>
            <w:lang w:eastAsia="en-GB"/>
          </w:rPr>
          <w:t xml:space="preserve">Rodríguez, M.F., Cortez, A., Olivares, B., Rey, J.C, Parra, R., Lobo, D. (2013). Time-space </w:t>
        </w:r>
        <w:proofErr w:type="spellStart"/>
        <w:r w:rsidRPr="000E33A6">
          <w:rPr>
            <w:rFonts w:ascii="Times New Roman" w:eastAsia="Times New Roman" w:hAnsi="Times New Roman" w:cs="Times New Roman"/>
            <w:sz w:val="20"/>
            <w:lang w:eastAsia="en-GB"/>
          </w:rPr>
          <w:t>analisys</w:t>
        </w:r>
        <w:proofErr w:type="spellEnd"/>
        <w:r w:rsidRPr="000E33A6">
          <w:rPr>
            <w:rFonts w:ascii="Times New Roman" w:eastAsia="Times New Roman" w:hAnsi="Times New Roman" w:cs="Times New Roman"/>
            <w:sz w:val="20"/>
            <w:lang w:eastAsia="en-GB"/>
          </w:rPr>
          <w:t xml:space="preserve"> of rainfall in state of </w:t>
        </w:r>
        <w:proofErr w:type="spellStart"/>
        <w:r w:rsidRPr="000E33A6">
          <w:rPr>
            <w:rFonts w:ascii="Times New Roman" w:eastAsia="Times New Roman" w:hAnsi="Times New Roman" w:cs="Times New Roman"/>
            <w:sz w:val="20"/>
            <w:lang w:eastAsia="en-GB"/>
          </w:rPr>
          <w:t>Anzoategui</w:t>
        </w:r>
        <w:proofErr w:type="spellEnd"/>
        <w:r w:rsidRPr="000E33A6">
          <w:rPr>
            <w:rFonts w:ascii="Times New Roman" w:eastAsia="Times New Roman" w:hAnsi="Times New Roman" w:cs="Times New Roman"/>
            <w:sz w:val="20"/>
            <w:lang w:eastAsia="en-GB"/>
          </w:rPr>
          <w:t xml:space="preserve"> and surrounding. </w:t>
        </w:r>
        <w:r w:rsidRPr="000E33A6">
          <w:rPr>
            <w:rFonts w:ascii="Times New Roman" w:eastAsia="Times New Roman" w:hAnsi="Times New Roman" w:cs="Times New Roman"/>
            <w:sz w:val="20"/>
            <w:lang w:val="es-ES" w:eastAsia="en-GB"/>
            <w:rPrChange w:id="90" w:author="Autor">
              <w:rPr>
                <w:rFonts w:ascii="Times New Roman" w:eastAsia="Times New Roman" w:hAnsi="Times New Roman" w:cs="Times New Roman"/>
                <w:sz w:val="20"/>
                <w:lang w:eastAsia="en-GB"/>
              </w:rPr>
            </w:rPrChange>
          </w:rPr>
          <w:t>Agronomía Tropical 63 (1-2): 57-65. https://n9.cl/14iow</w:t>
        </w:r>
      </w:ins>
    </w:p>
    <w:p w14:paraId="3C32B79B" w14:textId="36A951DB" w:rsidR="000E33A6" w:rsidRPr="000E33A6" w:rsidRDefault="000E33A6" w:rsidP="000E33A6">
      <w:pPr>
        <w:spacing w:after="120" w:line="360" w:lineRule="auto"/>
        <w:ind w:left="547" w:hanging="547"/>
        <w:jc w:val="both"/>
        <w:rPr>
          <w:ins w:id="91" w:author="Autor"/>
          <w:rFonts w:ascii="Times New Roman" w:eastAsia="Times New Roman" w:hAnsi="Times New Roman" w:cs="Times New Roman"/>
          <w:sz w:val="20"/>
          <w:lang w:val="es-ES" w:eastAsia="en-GB"/>
          <w:rPrChange w:id="92" w:author="Autor">
            <w:rPr>
              <w:ins w:id="93" w:author="Autor"/>
              <w:rFonts w:ascii="Times New Roman" w:eastAsia="Times New Roman" w:hAnsi="Times New Roman" w:cs="Times New Roman"/>
              <w:sz w:val="20"/>
              <w:lang w:eastAsia="en-GB"/>
            </w:rPr>
          </w:rPrChange>
        </w:rPr>
      </w:pPr>
      <w:ins w:id="94" w:author="Autor">
        <w:r w:rsidRPr="000E33A6">
          <w:rPr>
            <w:rFonts w:ascii="Times New Roman" w:eastAsia="Times New Roman" w:hAnsi="Times New Roman" w:cs="Times New Roman"/>
            <w:sz w:val="20"/>
            <w:lang w:val="es-ES" w:eastAsia="en-GB"/>
            <w:rPrChange w:id="95" w:author="Autor">
              <w:rPr>
                <w:rFonts w:ascii="Times New Roman" w:eastAsia="Times New Roman" w:hAnsi="Times New Roman" w:cs="Times New Roman"/>
                <w:sz w:val="20"/>
                <w:lang w:eastAsia="en-GB"/>
              </w:rPr>
            </w:rPrChange>
          </w:rPr>
          <w:t xml:space="preserve">Rodríguez, M.F, Olivares, B., Cortez, A., Rey, J.C. and Lobo, D. (2015). </w:t>
        </w:r>
        <w:r w:rsidRPr="000E33A6">
          <w:rPr>
            <w:rFonts w:ascii="Times New Roman" w:eastAsia="Times New Roman" w:hAnsi="Times New Roman" w:cs="Times New Roman"/>
            <w:sz w:val="20"/>
            <w:lang w:eastAsia="en-GB"/>
          </w:rPr>
          <w:t xml:space="preserve">Natural physical characterization of the indigenous community of </w:t>
        </w:r>
        <w:proofErr w:type="spellStart"/>
        <w:r w:rsidRPr="000E33A6">
          <w:rPr>
            <w:rFonts w:ascii="Times New Roman" w:eastAsia="Times New Roman" w:hAnsi="Times New Roman" w:cs="Times New Roman"/>
            <w:sz w:val="20"/>
            <w:lang w:eastAsia="en-GB"/>
          </w:rPr>
          <w:t>Kashaama</w:t>
        </w:r>
        <w:proofErr w:type="spellEnd"/>
        <w:r w:rsidRPr="000E33A6">
          <w:rPr>
            <w:rFonts w:ascii="Times New Roman" w:eastAsia="Times New Roman" w:hAnsi="Times New Roman" w:cs="Times New Roman"/>
            <w:sz w:val="20"/>
            <w:lang w:eastAsia="en-GB"/>
          </w:rPr>
          <w:t xml:space="preserve"> for the purposes of sustainable land management. </w:t>
        </w:r>
        <w:r w:rsidRPr="000E33A6">
          <w:rPr>
            <w:rFonts w:ascii="Times New Roman" w:eastAsia="Times New Roman" w:hAnsi="Times New Roman" w:cs="Times New Roman"/>
            <w:sz w:val="20"/>
            <w:lang w:val="es-ES" w:eastAsia="en-GB"/>
            <w:rPrChange w:id="96" w:author="Autor">
              <w:rPr>
                <w:rFonts w:ascii="Times New Roman" w:eastAsia="Times New Roman" w:hAnsi="Times New Roman" w:cs="Times New Roman"/>
                <w:sz w:val="20"/>
                <w:lang w:eastAsia="en-GB"/>
              </w:rPr>
            </w:rPrChange>
          </w:rPr>
          <w:t>Acta Nova. 7 (2):143-164. https://n9.cl/hakdx</w:t>
        </w:r>
      </w:ins>
    </w:p>
    <w:p w14:paraId="00BA8590" w14:textId="350A178F" w:rsidR="000E33A6" w:rsidRPr="000E33A6" w:rsidRDefault="000E33A6" w:rsidP="000E33A6">
      <w:pPr>
        <w:spacing w:after="120" w:line="360" w:lineRule="auto"/>
        <w:ind w:left="547" w:hanging="547"/>
        <w:jc w:val="both"/>
        <w:rPr>
          <w:ins w:id="97" w:author="Autor"/>
          <w:rFonts w:ascii="Times New Roman" w:eastAsia="Times New Roman" w:hAnsi="Times New Roman" w:cs="Times New Roman"/>
          <w:sz w:val="20"/>
          <w:lang w:eastAsia="en-GB"/>
        </w:rPr>
      </w:pPr>
      <w:ins w:id="98" w:author="Autor">
        <w:r w:rsidRPr="000E33A6">
          <w:rPr>
            <w:rFonts w:ascii="Times New Roman" w:eastAsia="Times New Roman" w:hAnsi="Times New Roman" w:cs="Times New Roman"/>
            <w:sz w:val="20"/>
            <w:lang w:val="es-ES" w:eastAsia="en-GB"/>
            <w:rPrChange w:id="99" w:author="Autor">
              <w:rPr>
                <w:rFonts w:ascii="Times New Roman" w:eastAsia="Times New Roman" w:hAnsi="Times New Roman" w:cs="Times New Roman"/>
                <w:sz w:val="20"/>
                <w:lang w:eastAsia="en-GB"/>
              </w:rPr>
            </w:rPrChange>
          </w:rPr>
          <w:t>Rodríguez-</w:t>
        </w:r>
        <w:proofErr w:type="spellStart"/>
        <w:r w:rsidRPr="000E33A6">
          <w:rPr>
            <w:rFonts w:ascii="Times New Roman" w:eastAsia="Times New Roman" w:hAnsi="Times New Roman" w:cs="Times New Roman"/>
            <w:sz w:val="20"/>
            <w:lang w:val="es-ES" w:eastAsia="en-GB"/>
            <w:rPrChange w:id="100" w:author="Autor">
              <w:rPr>
                <w:rFonts w:ascii="Times New Roman" w:eastAsia="Times New Roman" w:hAnsi="Times New Roman" w:cs="Times New Roman"/>
                <w:sz w:val="20"/>
                <w:lang w:eastAsia="en-GB"/>
              </w:rPr>
            </w:rPrChange>
          </w:rPr>
          <w:t>Yzquierdo</w:t>
        </w:r>
        <w:proofErr w:type="spellEnd"/>
        <w:r w:rsidRPr="000E33A6">
          <w:rPr>
            <w:rFonts w:ascii="Times New Roman" w:eastAsia="Times New Roman" w:hAnsi="Times New Roman" w:cs="Times New Roman"/>
            <w:sz w:val="20"/>
            <w:lang w:val="es-ES" w:eastAsia="en-GB"/>
            <w:rPrChange w:id="101" w:author="Autor">
              <w:rPr>
                <w:rFonts w:ascii="Times New Roman" w:eastAsia="Times New Roman" w:hAnsi="Times New Roman" w:cs="Times New Roman"/>
                <w:sz w:val="20"/>
                <w:lang w:eastAsia="en-GB"/>
              </w:rPr>
            </w:rPrChange>
          </w:rPr>
          <w:t xml:space="preserve">, G.; Olivares, B.O.; González-Ulloa, A.; León-Pacheco, R.; Gómez-Correa, J.C.; </w:t>
        </w:r>
        <w:proofErr w:type="spellStart"/>
        <w:r w:rsidRPr="000E33A6">
          <w:rPr>
            <w:rFonts w:ascii="Times New Roman" w:eastAsia="Times New Roman" w:hAnsi="Times New Roman" w:cs="Times New Roman"/>
            <w:sz w:val="20"/>
            <w:lang w:val="es-ES" w:eastAsia="en-GB"/>
            <w:rPrChange w:id="102" w:author="Autor">
              <w:rPr>
                <w:rFonts w:ascii="Times New Roman" w:eastAsia="Times New Roman" w:hAnsi="Times New Roman" w:cs="Times New Roman"/>
                <w:sz w:val="20"/>
                <w:lang w:eastAsia="en-GB"/>
              </w:rPr>
            </w:rPrChange>
          </w:rPr>
          <w:t>Yacomelo</w:t>
        </w:r>
        <w:proofErr w:type="spellEnd"/>
        <w:r w:rsidRPr="000E33A6">
          <w:rPr>
            <w:rFonts w:ascii="Times New Roman" w:eastAsia="Times New Roman" w:hAnsi="Times New Roman" w:cs="Times New Roman"/>
            <w:sz w:val="20"/>
            <w:lang w:val="es-ES" w:eastAsia="en-GB"/>
            <w:rPrChange w:id="103" w:author="Autor">
              <w:rPr>
                <w:rFonts w:ascii="Times New Roman" w:eastAsia="Times New Roman" w:hAnsi="Times New Roman" w:cs="Times New Roman"/>
                <w:sz w:val="20"/>
                <w:lang w:eastAsia="en-GB"/>
              </w:rPr>
            </w:rPrChange>
          </w:rPr>
          <w:t xml:space="preserve">-Hernández, M.; Carrascal-Pérez, F.; </w:t>
        </w:r>
        <w:proofErr w:type="spellStart"/>
        <w:r w:rsidRPr="000E33A6">
          <w:rPr>
            <w:rFonts w:ascii="Times New Roman" w:eastAsia="Times New Roman" w:hAnsi="Times New Roman" w:cs="Times New Roman"/>
            <w:sz w:val="20"/>
            <w:lang w:val="es-ES" w:eastAsia="en-GB"/>
            <w:rPrChange w:id="104" w:author="Autor">
              <w:rPr>
                <w:rFonts w:ascii="Times New Roman" w:eastAsia="Times New Roman" w:hAnsi="Times New Roman" w:cs="Times New Roman"/>
                <w:sz w:val="20"/>
                <w:lang w:eastAsia="en-GB"/>
              </w:rPr>
            </w:rPrChange>
          </w:rPr>
          <w:t>Florez</w:t>
        </w:r>
        <w:proofErr w:type="spellEnd"/>
        <w:r w:rsidRPr="000E33A6">
          <w:rPr>
            <w:rFonts w:ascii="Times New Roman" w:eastAsia="Times New Roman" w:hAnsi="Times New Roman" w:cs="Times New Roman"/>
            <w:sz w:val="20"/>
            <w:lang w:val="es-ES" w:eastAsia="en-GB"/>
            <w:rPrChange w:id="105" w:author="Autor">
              <w:rPr>
                <w:rFonts w:ascii="Times New Roman" w:eastAsia="Times New Roman" w:hAnsi="Times New Roman" w:cs="Times New Roman"/>
                <w:sz w:val="20"/>
                <w:lang w:eastAsia="en-GB"/>
              </w:rPr>
            </w:rPrChange>
          </w:rPr>
          <w:t xml:space="preserve">-Cordero, E.; Soto-Suárez, M.; Dita, M.; et al.. </w:t>
        </w:r>
        <w:r w:rsidRPr="000E33A6">
          <w:rPr>
            <w:rFonts w:ascii="Times New Roman" w:eastAsia="Times New Roman" w:hAnsi="Times New Roman" w:cs="Times New Roman"/>
            <w:sz w:val="20"/>
            <w:lang w:eastAsia="en-GB"/>
          </w:rPr>
          <w:t xml:space="preserve">(2023a). Soil Predisposing Factors to Fusarium oxysporum </w:t>
        </w:r>
        <w:proofErr w:type="spellStart"/>
        <w:r w:rsidRPr="000E33A6">
          <w:rPr>
            <w:rFonts w:ascii="Times New Roman" w:eastAsia="Times New Roman" w:hAnsi="Times New Roman" w:cs="Times New Roman"/>
            <w:sz w:val="20"/>
            <w:lang w:eastAsia="en-GB"/>
          </w:rPr>
          <w:t>f.sp</w:t>
        </w:r>
        <w:proofErr w:type="spellEnd"/>
        <w:r w:rsidRPr="000E33A6">
          <w:rPr>
            <w:rFonts w:ascii="Times New Roman" w:eastAsia="Times New Roman" w:hAnsi="Times New Roman" w:cs="Times New Roman"/>
            <w:sz w:val="20"/>
            <w:lang w:eastAsia="en-GB"/>
          </w:rPr>
          <w:t xml:space="preserve"> Cubense Tropical Race 4 on Banana Crops of La Guajira, Colombia. Agronomy, 13, 2588. https://doi.org/10.3390/agronomy13102588</w:t>
        </w:r>
      </w:ins>
    </w:p>
    <w:p w14:paraId="39017C7C" w14:textId="517DD264" w:rsidR="000E33A6" w:rsidRDefault="000E33A6" w:rsidP="000E33A6">
      <w:pPr>
        <w:spacing w:after="120" w:line="360" w:lineRule="auto"/>
        <w:ind w:left="547" w:hanging="547"/>
        <w:jc w:val="both"/>
        <w:rPr>
          <w:rFonts w:ascii="Times New Roman" w:eastAsia="Times New Roman" w:hAnsi="Times New Roman" w:cs="Times New Roman"/>
          <w:sz w:val="20"/>
          <w:lang w:eastAsia="en-GB"/>
        </w:rPr>
      </w:pPr>
      <w:ins w:id="106" w:author="Autor">
        <w:r w:rsidRPr="000E33A6">
          <w:rPr>
            <w:rFonts w:ascii="Times New Roman" w:eastAsia="Times New Roman" w:hAnsi="Times New Roman" w:cs="Times New Roman"/>
            <w:sz w:val="20"/>
            <w:lang w:eastAsia="en-GB"/>
          </w:rPr>
          <w:t xml:space="preserve">Rodríguez-Yzquierdo, G.; Olivares, B.O.; Silva-Escobar, O.; González-Ulloa, A.; Soto-Suarez, M.; Betancourt-Vásquez, M. (2023b). Mapping of the Susceptibility of Colombian Musaceae Lands to a Deadly Disease: Fusarium oxysporum f. sp. cubense Tropical Race 4. </w:t>
        </w:r>
        <w:proofErr w:type="spellStart"/>
        <w:r w:rsidRPr="000E33A6">
          <w:rPr>
            <w:rFonts w:ascii="Times New Roman" w:eastAsia="Times New Roman" w:hAnsi="Times New Roman" w:cs="Times New Roman"/>
            <w:sz w:val="20"/>
            <w:lang w:eastAsia="en-GB"/>
          </w:rPr>
          <w:t>Horticulturae</w:t>
        </w:r>
        <w:proofErr w:type="spellEnd"/>
        <w:r w:rsidRPr="000E33A6">
          <w:rPr>
            <w:rFonts w:ascii="Times New Roman" w:eastAsia="Times New Roman" w:hAnsi="Times New Roman" w:cs="Times New Roman"/>
            <w:sz w:val="20"/>
            <w:lang w:eastAsia="en-GB"/>
          </w:rPr>
          <w:t xml:space="preserve"> 9, 757. https://doi.org/10.3390/horticulturae9070757</w:t>
        </w:r>
      </w:ins>
    </w:p>
    <w:p w14:paraId="5A98DDF1" w14:textId="77777777" w:rsidR="00852AB3" w:rsidRDefault="00852AB3" w:rsidP="00FB4571">
      <w:pPr>
        <w:spacing w:after="120" w:line="360" w:lineRule="auto"/>
        <w:ind w:left="547" w:hanging="547"/>
        <w:jc w:val="both"/>
        <w:rPr>
          <w:rFonts w:ascii="Times New Roman" w:eastAsia="Times New Roman" w:hAnsi="Times New Roman" w:cs="Times New Roman"/>
          <w:sz w:val="20"/>
          <w:lang w:eastAsia="en-GB"/>
        </w:rPr>
      </w:pPr>
      <w:r w:rsidRPr="00823C01">
        <w:rPr>
          <w:rFonts w:ascii="Times New Roman" w:eastAsia="Times New Roman" w:hAnsi="Times New Roman" w:cs="Times New Roman"/>
          <w:sz w:val="20"/>
          <w:lang w:eastAsia="en-GB"/>
        </w:rPr>
        <w:t xml:space="preserve">Saha, S., Munda, S., Singh, S., Kumar, V., Jangde, H. K., Mahapatra, A., &amp; Chauhan, B. S. (2021). Crop establishment and weed control options for sustaining dry direct seeded rice production in eastern India. </w:t>
      </w:r>
      <w:r w:rsidRPr="00823C01">
        <w:rPr>
          <w:rFonts w:ascii="Times New Roman" w:eastAsia="Times New Roman" w:hAnsi="Times New Roman" w:cs="Times New Roman"/>
          <w:i/>
          <w:iCs/>
          <w:sz w:val="20"/>
          <w:lang w:eastAsia="en-GB"/>
        </w:rPr>
        <w:t>Agronomy</w:t>
      </w:r>
      <w:r w:rsidRPr="00823C01">
        <w:rPr>
          <w:rFonts w:ascii="Times New Roman" w:eastAsia="Times New Roman" w:hAnsi="Times New Roman" w:cs="Times New Roman"/>
          <w:sz w:val="20"/>
          <w:lang w:eastAsia="en-GB"/>
        </w:rPr>
        <w:t xml:space="preserve">, 11(2), 389. </w:t>
      </w:r>
      <w:hyperlink r:id="rId19" w:history="1">
        <w:r w:rsidRPr="00B80EC4">
          <w:rPr>
            <w:rStyle w:val="Hipervnculo"/>
            <w:rFonts w:ascii="Times New Roman" w:eastAsia="Times New Roman" w:hAnsi="Times New Roman" w:cs="Times New Roman"/>
            <w:sz w:val="20"/>
            <w:lang w:eastAsia="en-GB"/>
          </w:rPr>
          <w:t>https://doi.org/10.3390/agronomy11020389</w:t>
        </w:r>
      </w:hyperlink>
    </w:p>
    <w:p w14:paraId="35875080" w14:textId="77777777" w:rsidR="00852AB3" w:rsidRDefault="00852AB3" w:rsidP="00FB4571">
      <w:pPr>
        <w:spacing w:after="120" w:line="360" w:lineRule="auto"/>
        <w:ind w:left="547" w:hanging="547"/>
        <w:jc w:val="both"/>
        <w:rPr>
          <w:ins w:id="107" w:author="Autor"/>
          <w:rFonts w:ascii="Times New Roman" w:eastAsia="Times New Roman" w:hAnsi="Times New Roman" w:cs="Times New Roman"/>
          <w:sz w:val="20"/>
          <w:lang w:eastAsia="en-GB"/>
        </w:rPr>
      </w:pPr>
      <w:r w:rsidRPr="00843356">
        <w:rPr>
          <w:rFonts w:ascii="Times New Roman" w:eastAsia="Times New Roman" w:hAnsi="Times New Roman" w:cs="Times New Roman"/>
          <w:sz w:val="20"/>
          <w:lang w:eastAsia="en-GB"/>
        </w:rPr>
        <w:t>Sarfaraz, H. (2023). Rice Production, Quality, and Nutrition: A Comprehensive Review on Challenges, Opportunities, and Global Perspectives. </w:t>
      </w:r>
      <w:r w:rsidRPr="00843356">
        <w:rPr>
          <w:rFonts w:ascii="Times New Roman" w:eastAsia="Times New Roman" w:hAnsi="Times New Roman" w:cs="Times New Roman"/>
          <w:i/>
          <w:iCs/>
          <w:sz w:val="20"/>
          <w:lang w:eastAsia="en-GB"/>
        </w:rPr>
        <w:t>International Journal of Agriculture and Sustainable Development</w:t>
      </w:r>
      <w:r w:rsidRPr="00843356">
        <w:rPr>
          <w:rFonts w:ascii="Times New Roman" w:eastAsia="Times New Roman" w:hAnsi="Times New Roman" w:cs="Times New Roman"/>
          <w:sz w:val="20"/>
          <w:lang w:eastAsia="en-GB"/>
        </w:rPr>
        <w:t>, 5(3), 110-123.</w:t>
      </w:r>
    </w:p>
    <w:p w14:paraId="0F41518C" w14:textId="5D373024" w:rsidR="006658D0" w:rsidRDefault="006658D0" w:rsidP="00FB4571">
      <w:pPr>
        <w:spacing w:after="120" w:line="360" w:lineRule="auto"/>
        <w:ind w:left="547" w:hanging="547"/>
        <w:jc w:val="both"/>
        <w:rPr>
          <w:rFonts w:ascii="Times New Roman" w:eastAsia="Times New Roman" w:hAnsi="Times New Roman" w:cs="Times New Roman"/>
          <w:sz w:val="20"/>
          <w:lang w:eastAsia="en-GB"/>
        </w:rPr>
      </w:pPr>
      <w:ins w:id="108" w:author="Autor">
        <w:r w:rsidRPr="006658D0">
          <w:rPr>
            <w:rFonts w:ascii="Times New Roman" w:eastAsia="Times New Roman" w:hAnsi="Times New Roman" w:cs="Times New Roman"/>
            <w:sz w:val="20"/>
            <w:lang w:eastAsia="en-GB"/>
          </w:rPr>
          <w:t xml:space="preserve">Sánchez-Sabando, C.F.; Sánchez-Urdaneta, A.B.; Sánchez-Mora, F.D.; Loor-Escobar, G.E.; Olivares, B.O. </w:t>
        </w:r>
        <w:r>
          <w:rPr>
            <w:rFonts w:ascii="Times New Roman" w:eastAsia="Times New Roman" w:hAnsi="Times New Roman" w:cs="Times New Roman"/>
            <w:sz w:val="20"/>
            <w:lang w:eastAsia="en-GB"/>
          </w:rPr>
          <w:t>(</w:t>
        </w:r>
        <w:r w:rsidRPr="006658D0">
          <w:rPr>
            <w:rFonts w:ascii="Times New Roman" w:eastAsia="Times New Roman" w:hAnsi="Times New Roman" w:cs="Times New Roman"/>
            <w:sz w:val="20"/>
            <w:lang w:eastAsia="en-GB"/>
          </w:rPr>
          <w:t>2024</w:t>
        </w:r>
        <w:r>
          <w:rPr>
            <w:rFonts w:ascii="Times New Roman" w:eastAsia="Times New Roman" w:hAnsi="Times New Roman" w:cs="Times New Roman"/>
            <w:sz w:val="20"/>
            <w:lang w:eastAsia="en-GB"/>
          </w:rPr>
          <w:t xml:space="preserve">). </w:t>
        </w:r>
        <w:r w:rsidRPr="006658D0">
          <w:rPr>
            <w:rFonts w:ascii="Times New Roman" w:eastAsia="Times New Roman" w:hAnsi="Times New Roman" w:cs="Times New Roman"/>
            <w:sz w:val="20"/>
            <w:lang w:eastAsia="en-GB"/>
          </w:rPr>
          <w:t xml:space="preserve">Fertilization for Growth or Feeding the Weeds? A Deep Dive into Nitrogen’s Role in Rice Dynamics in Ecuador. </w:t>
        </w:r>
        <w:r w:rsidRPr="006658D0">
          <w:rPr>
            <w:rFonts w:ascii="Times New Roman" w:eastAsia="Times New Roman" w:hAnsi="Times New Roman" w:cs="Times New Roman"/>
            <w:i/>
            <w:iCs/>
            <w:sz w:val="20"/>
            <w:lang w:eastAsia="en-GB"/>
            <w:rPrChange w:id="109" w:author="Autor">
              <w:rPr>
                <w:rFonts w:ascii="Times New Roman" w:eastAsia="Times New Roman" w:hAnsi="Times New Roman" w:cs="Times New Roman"/>
                <w:sz w:val="20"/>
                <w:lang w:eastAsia="en-GB"/>
              </w:rPr>
            </w:rPrChange>
          </w:rPr>
          <w:t>Life</w:t>
        </w:r>
        <w:r w:rsidRPr="006658D0">
          <w:rPr>
            <w:rFonts w:ascii="Times New Roman" w:eastAsia="Times New Roman" w:hAnsi="Times New Roman" w:cs="Times New Roman"/>
            <w:sz w:val="20"/>
            <w:lang w:eastAsia="en-GB"/>
          </w:rPr>
          <w:t>, 14, 1601. https://doi.org/10.3390/life1412160</w:t>
        </w:r>
      </w:ins>
    </w:p>
    <w:p w14:paraId="23281232" w14:textId="77777777" w:rsidR="00852AB3" w:rsidRDefault="00852AB3" w:rsidP="00F7770A">
      <w:pPr>
        <w:spacing w:before="40" w:after="0" w:line="360" w:lineRule="auto"/>
        <w:ind w:left="547" w:hanging="547"/>
        <w:jc w:val="both"/>
        <w:rPr>
          <w:rStyle w:val="Hipervnculo"/>
          <w:rFonts w:ascii="Times New Roman" w:eastAsia="Times New Roman" w:hAnsi="Times New Roman" w:cs="Times New Roman"/>
          <w:b/>
          <w:bCs/>
          <w:sz w:val="20"/>
          <w:lang w:eastAsia="en-GB"/>
        </w:rPr>
      </w:pPr>
      <w:r w:rsidRPr="00F7770A">
        <w:rPr>
          <w:rFonts w:ascii="Times New Roman" w:eastAsia="Times New Roman" w:hAnsi="Times New Roman" w:cs="Times New Roman"/>
          <w:sz w:val="20"/>
          <w:lang w:eastAsia="en-GB"/>
        </w:rPr>
        <w:t xml:space="preserve">Wedger, M. J., Xiao, E., Butts, T. R., </w:t>
      </w:r>
      <w:proofErr w:type="spellStart"/>
      <w:r w:rsidRPr="00F7770A">
        <w:rPr>
          <w:rFonts w:ascii="Times New Roman" w:eastAsia="Times New Roman" w:hAnsi="Times New Roman" w:cs="Times New Roman"/>
          <w:sz w:val="20"/>
          <w:lang w:eastAsia="en-GB"/>
        </w:rPr>
        <w:t>Chlapecka</w:t>
      </w:r>
      <w:proofErr w:type="spellEnd"/>
      <w:r w:rsidRPr="00F7770A">
        <w:rPr>
          <w:rFonts w:ascii="Times New Roman" w:eastAsia="Times New Roman" w:hAnsi="Times New Roman" w:cs="Times New Roman"/>
          <w:sz w:val="20"/>
          <w:lang w:eastAsia="en-GB"/>
        </w:rPr>
        <w:t>, J. L., Webster, L. C., &amp; Olsen, K. M. (2024). Recent Crop‐To‐Weed Adaptive Introgression Has Reshaped the Genomic Composition and Geographical Structure of US Weedy Rice (</w:t>
      </w:r>
      <w:r w:rsidRPr="00F7770A">
        <w:rPr>
          <w:rFonts w:ascii="Times New Roman" w:eastAsia="Times New Roman" w:hAnsi="Times New Roman" w:cs="Times New Roman"/>
          <w:i/>
          <w:iCs/>
          <w:sz w:val="20"/>
          <w:lang w:eastAsia="en-GB"/>
        </w:rPr>
        <w:t>Oryza</w:t>
      </w:r>
      <w:r w:rsidRPr="00F7770A">
        <w:rPr>
          <w:rFonts w:ascii="Times New Roman" w:eastAsia="Times New Roman" w:hAnsi="Times New Roman" w:cs="Times New Roman"/>
          <w:sz w:val="20"/>
          <w:lang w:eastAsia="en-GB"/>
        </w:rPr>
        <w:t xml:space="preserve"> spp.). </w:t>
      </w:r>
      <w:r w:rsidRPr="00F7770A">
        <w:rPr>
          <w:rFonts w:ascii="Times New Roman" w:eastAsia="Times New Roman" w:hAnsi="Times New Roman" w:cs="Times New Roman"/>
          <w:i/>
          <w:iCs/>
          <w:sz w:val="20"/>
          <w:lang w:eastAsia="en-GB"/>
        </w:rPr>
        <w:t>Molecular Ecology</w:t>
      </w:r>
      <w:r w:rsidRPr="00F7770A">
        <w:rPr>
          <w:rFonts w:ascii="Times New Roman" w:eastAsia="Times New Roman" w:hAnsi="Times New Roman" w:cs="Times New Roman"/>
          <w:sz w:val="20"/>
          <w:lang w:eastAsia="en-GB"/>
        </w:rPr>
        <w:t>, e17604.</w:t>
      </w:r>
      <w:r>
        <w:rPr>
          <w:rFonts w:ascii="Times New Roman" w:eastAsia="Times New Roman" w:hAnsi="Times New Roman" w:cs="Times New Roman"/>
          <w:sz w:val="20"/>
          <w:lang w:eastAsia="en-GB"/>
        </w:rPr>
        <w:t xml:space="preserve"> </w:t>
      </w:r>
      <w:hyperlink r:id="rId20" w:history="1">
        <w:r w:rsidRPr="00F7770A">
          <w:rPr>
            <w:rStyle w:val="Hipervnculo"/>
            <w:rFonts w:ascii="Times New Roman" w:eastAsia="Times New Roman" w:hAnsi="Times New Roman" w:cs="Times New Roman"/>
            <w:b/>
            <w:bCs/>
            <w:sz w:val="20"/>
            <w:lang w:eastAsia="en-GB"/>
          </w:rPr>
          <w:t>https://doi.org/10.1111/mec.17604</w:t>
        </w:r>
      </w:hyperlink>
    </w:p>
    <w:p w14:paraId="534EDDE2" w14:textId="77777777" w:rsidR="006375D5" w:rsidRPr="00823C01" w:rsidRDefault="006375D5" w:rsidP="00823C01">
      <w:pPr>
        <w:spacing w:before="40" w:after="0" w:line="360" w:lineRule="auto"/>
        <w:ind w:left="547" w:hanging="547"/>
        <w:jc w:val="both"/>
        <w:rPr>
          <w:rFonts w:ascii="Times New Roman" w:eastAsia="Times New Roman" w:hAnsi="Times New Roman" w:cs="Times New Roman"/>
          <w:sz w:val="20"/>
          <w:lang w:eastAsia="en-GB"/>
        </w:rPr>
      </w:pPr>
    </w:p>
    <w:p w14:paraId="13A2F927"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6E3CFCAC"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34B63278"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4CBAF34B"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3B146BF3"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197E0BBE" w14:textId="77777777" w:rsidR="00823C01" w:rsidRPr="00823C01" w:rsidRDefault="00823C01" w:rsidP="00823C01">
      <w:pPr>
        <w:spacing w:before="40" w:after="0" w:line="360" w:lineRule="auto"/>
        <w:ind w:left="547" w:hanging="547"/>
        <w:jc w:val="both"/>
        <w:rPr>
          <w:rFonts w:ascii="Times New Roman" w:eastAsia="Times New Roman" w:hAnsi="Times New Roman" w:cs="Times New Roman"/>
          <w:sz w:val="20"/>
          <w:lang w:eastAsia="en-GB"/>
        </w:rPr>
      </w:pPr>
    </w:p>
    <w:p w14:paraId="13952FEC" w14:textId="77777777" w:rsidR="00823C01" w:rsidRDefault="00823C01" w:rsidP="00024B29">
      <w:pPr>
        <w:spacing w:before="40" w:after="0" w:line="360" w:lineRule="auto"/>
        <w:ind w:left="547" w:hanging="547"/>
        <w:jc w:val="both"/>
        <w:rPr>
          <w:rFonts w:ascii="Times New Roman" w:eastAsia="Times New Roman" w:hAnsi="Times New Roman" w:cs="Times New Roman"/>
          <w:sz w:val="20"/>
          <w:lang w:val="en-GB" w:eastAsia="en-GB"/>
        </w:rPr>
      </w:pPr>
    </w:p>
    <w:p w14:paraId="5D5C378A" w14:textId="77777777" w:rsidR="005E5A84" w:rsidRPr="00024B29" w:rsidRDefault="005E5A84" w:rsidP="00024B29">
      <w:pPr>
        <w:spacing w:before="40" w:after="0" w:line="360" w:lineRule="auto"/>
        <w:ind w:left="547" w:hanging="547"/>
        <w:jc w:val="both"/>
        <w:rPr>
          <w:rFonts w:ascii="Times New Roman" w:eastAsia="Times New Roman" w:hAnsi="Times New Roman" w:cs="Times New Roman"/>
          <w:sz w:val="20"/>
          <w:lang w:val="en-GB" w:eastAsia="en-GB"/>
        </w:rPr>
      </w:pPr>
    </w:p>
    <w:p w14:paraId="35CB9BED" w14:textId="77777777" w:rsidR="00024B29" w:rsidRPr="00024B29" w:rsidRDefault="00024B29" w:rsidP="00024B29">
      <w:pPr>
        <w:spacing w:before="40" w:after="0" w:line="360" w:lineRule="auto"/>
        <w:ind w:left="547" w:hanging="547"/>
        <w:jc w:val="both"/>
        <w:rPr>
          <w:rFonts w:ascii="Times New Roman" w:eastAsia="Times New Roman" w:hAnsi="Times New Roman" w:cs="Times New Roman"/>
          <w:sz w:val="20"/>
          <w:lang w:val="en-GB" w:eastAsia="en-GB"/>
        </w:rPr>
      </w:pPr>
    </w:p>
    <w:p w14:paraId="5F299110" w14:textId="77777777" w:rsidR="005F00A9" w:rsidRPr="005F00A9" w:rsidRDefault="005F00A9" w:rsidP="005F00A9">
      <w:pPr>
        <w:spacing w:line="360" w:lineRule="auto"/>
        <w:jc w:val="both"/>
        <w:rPr>
          <w:rFonts w:ascii="Times New Roman" w:hAnsi="Times New Roman" w:cs="Times New Roman"/>
          <w:sz w:val="24"/>
          <w:szCs w:val="24"/>
        </w:rPr>
      </w:pPr>
    </w:p>
    <w:sectPr w:rsidR="005F00A9" w:rsidRPr="005F00A9" w:rsidSect="005E5A84">
      <w:headerReference w:type="even" r:id="rId21"/>
      <w:headerReference w:type="default" r:id="rId22"/>
      <w:headerReference w:type="firs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D97D" w14:textId="77777777" w:rsidR="00231E6D" w:rsidRDefault="00231E6D" w:rsidP="00565E04">
      <w:pPr>
        <w:spacing w:after="0" w:line="240" w:lineRule="auto"/>
      </w:pPr>
      <w:r>
        <w:separator/>
      </w:r>
    </w:p>
  </w:endnote>
  <w:endnote w:type="continuationSeparator" w:id="0">
    <w:p w14:paraId="70B9DA4F" w14:textId="77777777" w:rsidR="00231E6D" w:rsidRDefault="00231E6D" w:rsidP="005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C73E" w14:textId="77777777" w:rsidR="00231E6D" w:rsidRDefault="00231E6D" w:rsidP="00565E04">
      <w:pPr>
        <w:spacing w:after="0" w:line="240" w:lineRule="auto"/>
      </w:pPr>
      <w:r>
        <w:separator/>
      </w:r>
    </w:p>
  </w:footnote>
  <w:footnote w:type="continuationSeparator" w:id="0">
    <w:p w14:paraId="736BE5E6" w14:textId="77777777" w:rsidR="00231E6D" w:rsidRDefault="00231E6D" w:rsidP="0056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585" w14:textId="4754D4F5" w:rsidR="00015246" w:rsidRDefault="00000000">
    <w:pPr>
      <w:pStyle w:val="Encabezado"/>
    </w:pPr>
    <w:r>
      <w:rPr>
        <w:noProof/>
      </w:rPr>
      <w:pict w14:anchorId="2269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4"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6EF" w14:textId="4401D00C" w:rsidR="00015246" w:rsidRDefault="00000000">
    <w:pPr>
      <w:pStyle w:val="Encabezado"/>
    </w:pPr>
    <w:r>
      <w:rPr>
        <w:noProof/>
      </w:rPr>
      <w:pict w14:anchorId="3BC30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5"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3B0" w14:textId="38A65BD4" w:rsidR="00015246" w:rsidRDefault="00000000">
    <w:pPr>
      <w:pStyle w:val="Encabezado"/>
    </w:pPr>
    <w:r>
      <w:rPr>
        <w:noProof/>
      </w:rPr>
      <w:pict w14:anchorId="4402C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3"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AE2"/>
    <w:multiLevelType w:val="hybridMultilevel"/>
    <w:tmpl w:val="477C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40E5A"/>
    <w:multiLevelType w:val="hybridMultilevel"/>
    <w:tmpl w:val="9384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323565">
    <w:abstractNumId w:val="1"/>
  </w:num>
  <w:num w:numId="2" w16cid:durableId="43806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75"/>
    <w:rsid w:val="000059F1"/>
    <w:rsid w:val="000075FA"/>
    <w:rsid w:val="000076BE"/>
    <w:rsid w:val="00015246"/>
    <w:rsid w:val="00024B29"/>
    <w:rsid w:val="00040908"/>
    <w:rsid w:val="000820E1"/>
    <w:rsid w:val="000C0C67"/>
    <w:rsid w:val="000D7B80"/>
    <w:rsid w:val="000E33A6"/>
    <w:rsid w:val="000F6E84"/>
    <w:rsid w:val="00113CB3"/>
    <w:rsid w:val="0012172A"/>
    <w:rsid w:val="0012529D"/>
    <w:rsid w:val="0015307A"/>
    <w:rsid w:val="0015787D"/>
    <w:rsid w:val="00162CC0"/>
    <w:rsid w:val="001635E6"/>
    <w:rsid w:val="00167804"/>
    <w:rsid w:val="00170161"/>
    <w:rsid w:val="0019265C"/>
    <w:rsid w:val="001A16E6"/>
    <w:rsid w:val="001D1B74"/>
    <w:rsid w:val="00231E6D"/>
    <w:rsid w:val="00245280"/>
    <w:rsid w:val="00245ED1"/>
    <w:rsid w:val="002B25C0"/>
    <w:rsid w:val="002D25A3"/>
    <w:rsid w:val="002D2947"/>
    <w:rsid w:val="002D3235"/>
    <w:rsid w:val="002E1F73"/>
    <w:rsid w:val="002F2B87"/>
    <w:rsid w:val="002F650C"/>
    <w:rsid w:val="002F7DF6"/>
    <w:rsid w:val="00301662"/>
    <w:rsid w:val="00301F1A"/>
    <w:rsid w:val="00305F76"/>
    <w:rsid w:val="00321639"/>
    <w:rsid w:val="00325C24"/>
    <w:rsid w:val="003327E3"/>
    <w:rsid w:val="00344283"/>
    <w:rsid w:val="00345AEB"/>
    <w:rsid w:val="00345D71"/>
    <w:rsid w:val="00353F64"/>
    <w:rsid w:val="00366459"/>
    <w:rsid w:val="00381920"/>
    <w:rsid w:val="003A4339"/>
    <w:rsid w:val="003B41F7"/>
    <w:rsid w:val="003C2A78"/>
    <w:rsid w:val="003E6EEA"/>
    <w:rsid w:val="003F6DB0"/>
    <w:rsid w:val="004033C3"/>
    <w:rsid w:val="0042308D"/>
    <w:rsid w:val="00425B07"/>
    <w:rsid w:val="00426E2D"/>
    <w:rsid w:val="00455B12"/>
    <w:rsid w:val="0045755D"/>
    <w:rsid w:val="004800FE"/>
    <w:rsid w:val="004A6A3B"/>
    <w:rsid w:val="004B5401"/>
    <w:rsid w:val="004E5C75"/>
    <w:rsid w:val="004E7A77"/>
    <w:rsid w:val="00517B5F"/>
    <w:rsid w:val="005260D4"/>
    <w:rsid w:val="005265D7"/>
    <w:rsid w:val="00530499"/>
    <w:rsid w:val="00535B1E"/>
    <w:rsid w:val="005361EA"/>
    <w:rsid w:val="0054150C"/>
    <w:rsid w:val="00544AF0"/>
    <w:rsid w:val="00565833"/>
    <w:rsid w:val="00565E04"/>
    <w:rsid w:val="00567735"/>
    <w:rsid w:val="005A1A88"/>
    <w:rsid w:val="005B55A9"/>
    <w:rsid w:val="005C6A05"/>
    <w:rsid w:val="005D1FF8"/>
    <w:rsid w:val="005E5A84"/>
    <w:rsid w:val="005F00A9"/>
    <w:rsid w:val="006375D5"/>
    <w:rsid w:val="00643836"/>
    <w:rsid w:val="00644607"/>
    <w:rsid w:val="00654937"/>
    <w:rsid w:val="00657DF3"/>
    <w:rsid w:val="0066158C"/>
    <w:rsid w:val="00665555"/>
    <w:rsid w:val="006658D0"/>
    <w:rsid w:val="00667C8B"/>
    <w:rsid w:val="0068048C"/>
    <w:rsid w:val="006B1181"/>
    <w:rsid w:val="006B2BFC"/>
    <w:rsid w:val="006C7CB8"/>
    <w:rsid w:val="006D34E0"/>
    <w:rsid w:val="00720FC1"/>
    <w:rsid w:val="00721997"/>
    <w:rsid w:val="00753687"/>
    <w:rsid w:val="00760CC2"/>
    <w:rsid w:val="0076239D"/>
    <w:rsid w:val="00772929"/>
    <w:rsid w:val="007C43A1"/>
    <w:rsid w:val="0080015C"/>
    <w:rsid w:val="008100B1"/>
    <w:rsid w:val="00823C01"/>
    <w:rsid w:val="00843356"/>
    <w:rsid w:val="0084677D"/>
    <w:rsid w:val="00852AB3"/>
    <w:rsid w:val="008660DE"/>
    <w:rsid w:val="00884A83"/>
    <w:rsid w:val="008C68F3"/>
    <w:rsid w:val="008E468F"/>
    <w:rsid w:val="008E7A34"/>
    <w:rsid w:val="00902B3C"/>
    <w:rsid w:val="00922F17"/>
    <w:rsid w:val="00934F4C"/>
    <w:rsid w:val="00953BCD"/>
    <w:rsid w:val="009617D1"/>
    <w:rsid w:val="00987805"/>
    <w:rsid w:val="009B6BB3"/>
    <w:rsid w:val="009C00E8"/>
    <w:rsid w:val="00A05F69"/>
    <w:rsid w:val="00A330D1"/>
    <w:rsid w:val="00A35D5A"/>
    <w:rsid w:val="00A43793"/>
    <w:rsid w:val="00A72614"/>
    <w:rsid w:val="00A74286"/>
    <w:rsid w:val="00A82E08"/>
    <w:rsid w:val="00A96F4A"/>
    <w:rsid w:val="00AB724C"/>
    <w:rsid w:val="00AD5AA3"/>
    <w:rsid w:val="00AE17C3"/>
    <w:rsid w:val="00AE7E13"/>
    <w:rsid w:val="00AF20CD"/>
    <w:rsid w:val="00B02E4A"/>
    <w:rsid w:val="00B11E1E"/>
    <w:rsid w:val="00B13FD1"/>
    <w:rsid w:val="00B17D0E"/>
    <w:rsid w:val="00B771EF"/>
    <w:rsid w:val="00B84E0D"/>
    <w:rsid w:val="00B87317"/>
    <w:rsid w:val="00B93D18"/>
    <w:rsid w:val="00BB24E2"/>
    <w:rsid w:val="00BB37A7"/>
    <w:rsid w:val="00BB5CEF"/>
    <w:rsid w:val="00BD5811"/>
    <w:rsid w:val="00C00993"/>
    <w:rsid w:val="00C16ADC"/>
    <w:rsid w:val="00CA6A44"/>
    <w:rsid w:val="00CE103D"/>
    <w:rsid w:val="00CE4A2E"/>
    <w:rsid w:val="00CF4DE4"/>
    <w:rsid w:val="00D607E6"/>
    <w:rsid w:val="00D86FD3"/>
    <w:rsid w:val="00D9068A"/>
    <w:rsid w:val="00DD2F7A"/>
    <w:rsid w:val="00DF21CB"/>
    <w:rsid w:val="00E051C7"/>
    <w:rsid w:val="00E2507A"/>
    <w:rsid w:val="00E25E97"/>
    <w:rsid w:val="00E571AB"/>
    <w:rsid w:val="00E6531C"/>
    <w:rsid w:val="00E82E40"/>
    <w:rsid w:val="00E92FC3"/>
    <w:rsid w:val="00E95B29"/>
    <w:rsid w:val="00ED7574"/>
    <w:rsid w:val="00EF6AB4"/>
    <w:rsid w:val="00F108CF"/>
    <w:rsid w:val="00F14C40"/>
    <w:rsid w:val="00F14EAC"/>
    <w:rsid w:val="00F449C3"/>
    <w:rsid w:val="00F4767E"/>
    <w:rsid w:val="00F64B9B"/>
    <w:rsid w:val="00F74356"/>
    <w:rsid w:val="00F76823"/>
    <w:rsid w:val="00F7770A"/>
    <w:rsid w:val="00FB4571"/>
    <w:rsid w:val="00FC70E1"/>
    <w:rsid w:val="00FD7C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8FE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E4"/>
    <w:pPr>
      <w:spacing w:after="200" w:line="276" w:lineRule="auto"/>
    </w:pPr>
    <w:rPr>
      <w:rFonts w:eastAsiaTheme="minorEastAsia" w:cs="Mangal"/>
      <w:szCs w:val="20"/>
      <w:lang w:bidi="hi-IN"/>
    </w:rPr>
  </w:style>
  <w:style w:type="paragraph" w:styleId="Ttulo1">
    <w:name w:val="heading 1"/>
    <w:basedOn w:val="Normal"/>
    <w:next w:val="Normal"/>
    <w:link w:val="Ttulo1Car"/>
    <w:uiPriority w:val="9"/>
    <w:qFormat/>
    <w:rsid w:val="0015307A"/>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Ttulo2">
    <w:name w:val="heading 2"/>
    <w:basedOn w:val="Normal"/>
    <w:next w:val="Normal"/>
    <w:link w:val="Ttulo2Car"/>
    <w:uiPriority w:val="9"/>
    <w:semiHidden/>
    <w:unhideWhenUsed/>
    <w:qFormat/>
    <w:rsid w:val="0015307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13CB3"/>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E6531C"/>
    <w:rPr>
      <w:color w:val="808080"/>
    </w:rPr>
  </w:style>
  <w:style w:type="paragraph" w:styleId="Encabezado">
    <w:name w:val="header"/>
    <w:basedOn w:val="Normal"/>
    <w:link w:val="EncabezadoCar"/>
    <w:uiPriority w:val="99"/>
    <w:unhideWhenUsed/>
    <w:rsid w:val="00565E0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65E04"/>
    <w:rPr>
      <w:rFonts w:eastAsiaTheme="minorEastAsia" w:cs="Mangal"/>
      <w:szCs w:val="20"/>
      <w:lang w:bidi="hi-IN"/>
    </w:rPr>
  </w:style>
  <w:style w:type="paragraph" w:styleId="Piedepgina">
    <w:name w:val="footer"/>
    <w:basedOn w:val="Normal"/>
    <w:link w:val="PiedepginaCar"/>
    <w:uiPriority w:val="99"/>
    <w:unhideWhenUsed/>
    <w:rsid w:val="00565E0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65E04"/>
    <w:rPr>
      <w:rFonts w:eastAsiaTheme="minorEastAsia" w:cs="Mangal"/>
      <w:szCs w:val="20"/>
      <w:lang w:bidi="hi-IN"/>
    </w:rPr>
  </w:style>
  <w:style w:type="character" w:customStyle="1" w:styleId="Ttulo1Car">
    <w:name w:val="Título 1 Car"/>
    <w:basedOn w:val="Fuentedeprrafopredeter"/>
    <w:link w:val="Ttulo1"/>
    <w:uiPriority w:val="9"/>
    <w:rsid w:val="0015307A"/>
    <w:rPr>
      <w:rFonts w:asciiTheme="majorHAnsi" w:eastAsiaTheme="majorEastAsia" w:hAnsiTheme="majorHAnsi" w:cstheme="majorBidi"/>
      <w:color w:val="2E74B5" w:themeColor="accent1" w:themeShade="BF"/>
      <w:sz w:val="32"/>
      <w:szCs w:val="29"/>
      <w:lang w:bidi="hi-IN"/>
    </w:rPr>
  </w:style>
  <w:style w:type="character" w:customStyle="1" w:styleId="Ttulo2Car">
    <w:name w:val="Título 2 Car"/>
    <w:basedOn w:val="Fuentedeprrafopredeter"/>
    <w:link w:val="Ttulo2"/>
    <w:uiPriority w:val="9"/>
    <w:semiHidden/>
    <w:rsid w:val="0015307A"/>
    <w:rPr>
      <w:rFonts w:asciiTheme="majorHAnsi" w:eastAsiaTheme="majorEastAsia" w:hAnsiTheme="majorHAnsi" w:cstheme="majorBidi"/>
      <w:color w:val="2E74B5" w:themeColor="accent1" w:themeShade="BF"/>
      <w:sz w:val="26"/>
      <w:szCs w:val="23"/>
      <w:lang w:bidi="hi-IN"/>
    </w:rPr>
  </w:style>
  <w:style w:type="paragraph" w:styleId="Prrafodelista">
    <w:name w:val="List Paragraph"/>
    <w:basedOn w:val="Normal"/>
    <w:uiPriority w:val="34"/>
    <w:qFormat/>
    <w:rsid w:val="00F74356"/>
    <w:pPr>
      <w:ind w:left="720"/>
      <w:contextualSpacing/>
    </w:pPr>
  </w:style>
  <w:style w:type="table" w:styleId="Tablaconcuadrcula">
    <w:name w:val="Table Grid"/>
    <w:basedOn w:val="Tablanormal"/>
    <w:uiPriority w:val="39"/>
    <w:rsid w:val="00AD5AA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2F7DF6"/>
    <w:rPr>
      <w:color w:val="0563C1" w:themeColor="hyperlink"/>
      <w:u w:val="single"/>
    </w:rPr>
  </w:style>
  <w:style w:type="character" w:styleId="Hipervnculovisitado">
    <w:name w:val="FollowedHyperlink"/>
    <w:basedOn w:val="Fuentedeprrafopredeter"/>
    <w:uiPriority w:val="99"/>
    <w:semiHidden/>
    <w:unhideWhenUsed/>
    <w:rsid w:val="002F7DF6"/>
    <w:rPr>
      <w:color w:val="954F72" w:themeColor="followedHyperlink"/>
      <w:u w:val="single"/>
    </w:rPr>
  </w:style>
  <w:style w:type="paragraph" w:styleId="Revisin">
    <w:name w:val="Revision"/>
    <w:hidden/>
    <w:uiPriority w:val="99"/>
    <w:semiHidden/>
    <w:rsid w:val="00E25E97"/>
    <w:pPr>
      <w:spacing w:after="0" w:line="240" w:lineRule="auto"/>
    </w:pPr>
    <w:rPr>
      <w:rFonts w:eastAsiaTheme="minorEastAsia"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0636">
      <w:bodyDiv w:val="1"/>
      <w:marLeft w:val="0"/>
      <w:marRight w:val="0"/>
      <w:marTop w:val="0"/>
      <w:marBottom w:val="0"/>
      <w:divBdr>
        <w:top w:val="none" w:sz="0" w:space="0" w:color="auto"/>
        <w:left w:val="none" w:sz="0" w:space="0" w:color="auto"/>
        <w:bottom w:val="none" w:sz="0" w:space="0" w:color="auto"/>
        <w:right w:val="none" w:sz="0" w:space="0" w:color="auto"/>
      </w:divBdr>
    </w:div>
    <w:div w:id="68427828">
      <w:bodyDiv w:val="1"/>
      <w:marLeft w:val="0"/>
      <w:marRight w:val="0"/>
      <w:marTop w:val="0"/>
      <w:marBottom w:val="0"/>
      <w:divBdr>
        <w:top w:val="none" w:sz="0" w:space="0" w:color="auto"/>
        <w:left w:val="none" w:sz="0" w:space="0" w:color="auto"/>
        <w:bottom w:val="none" w:sz="0" w:space="0" w:color="auto"/>
        <w:right w:val="none" w:sz="0" w:space="0" w:color="auto"/>
      </w:divBdr>
    </w:div>
    <w:div w:id="74253232">
      <w:bodyDiv w:val="1"/>
      <w:marLeft w:val="0"/>
      <w:marRight w:val="0"/>
      <w:marTop w:val="0"/>
      <w:marBottom w:val="0"/>
      <w:divBdr>
        <w:top w:val="none" w:sz="0" w:space="0" w:color="auto"/>
        <w:left w:val="none" w:sz="0" w:space="0" w:color="auto"/>
        <w:bottom w:val="none" w:sz="0" w:space="0" w:color="auto"/>
        <w:right w:val="none" w:sz="0" w:space="0" w:color="auto"/>
      </w:divBdr>
    </w:div>
    <w:div w:id="82000092">
      <w:bodyDiv w:val="1"/>
      <w:marLeft w:val="0"/>
      <w:marRight w:val="0"/>
      <w:marTop w:val="0"/>
      <w:marBottom w:val="0"/>
      <w:divBdr>
        <w:top w:val="none" w:sz="0" w:space="0" w:color="auto"/>
        <w:left w:val="none" w:sz="0" w:space="0" w:color="auto"/>
        <w:bottom w:val="none" w:sz="0" w:space="0" w:color="auto"/>
        <w:right w:val="none" w:sz="0" w:space="0" w:color="auto"/>
      </w:divBdr>
    </w:div>
    <w:div w:id="258221879">
      <w:bodyDiv w:val="1"/>
      <w:marLeft w:val="0"/>
      <w:marRight w:val="0"/>
      <w:marTop w:val="0"/>
      <w:marBottom w:val="0"/>
      <w:divBdr>
        <w:top w:val="none" w:sz="0" w:space="0" w:color="auto"/>
        <w:left w:val="none" w:sz="0" w:space="0" w:color="auto"/>
        <w:bottom w:val="none" w:sz="0" w:space="0" w:color="auto"/>
        <w:right w:val="none" w:sz="0" w:space="0" w:color="auto"/>
      </w:divBdr>
    </w:div>
    <w:div w:id="288169821">
      <w:bodyDiv w:val="1"/>
      <w:marLeft w:val="0"/>
      <w:marRight w:val="0"/>
      <w:marTop w:val="0"/>
      <w:marBottom w:val="0"/>
      <w:divBdr>
        <w:top w:val="none" w:sz="0" w:space="0" w:color="auto"/>
        <w:left w:val="none" w:sz="0" w:space="0" w:color="auto"/>
        <w:bottom w:val="none" w:sz="0" w:space="0" w:color="auto"/>
        <w:right w:val="none" w:sz="0" w:space="0" w:color="auto"/>
      </w:divBdr>
    </w:div>
    <w:div w:id="294916197">
      <w:bodyDiv w:val="1"/>
      <w:marLeft w:val="0"/>
      <w:marRight w:val="0"/>
      <w:marTop w:val="0"/>
      <w:marBottom w:val="0"/>
      <w:divBdr>
        <w:top w:val="none" w:sz="0" w:space="0" w:color="auto"/>
        <w:left w:val="none" w:sz="0" w:space="0" w:color="auto"/>
        <w:bottom w:val="none" w:sz="0" w:space="0" w:color="auto"/>
        <w:right w:val="none" w:sz="0" w:space="0" w:color="auto"/>
      </w:divBdr>
    </w:div>
    <w:div w:id="306784674">
      <w:bodyDiv w:val="1"/>
      <w:marLeft w:val="0"/>
      <w:marRight w:val="0"/>
      <w:marTop w:val="0"/>
      <w:marBottom w:val="0"/>
      <w:divBdr>
        <w:top w:val="none" w:sz="0" w:space="0" w:color="auto"/>
        <w:left w:val="none" w:sz="0" w:space="0" w:color="auto"/>
        <w:bottom w:val="none" w:sz="0" w:space="0" w:color="auto"/>
        <w:right w:val="none" w:sz="0" w:space="0" w:color="auto"/>
      </w:divBdr>
    </w:div>
    <w:div w:id="317880380">
      <w:bodyDiv w:val="1"/>
      <w:marLeft w:val="0"/>
      <w:marRight w:val="0"/>
      <w:marTop w:val="0"/>
      <w:marBottom w:val="0"/>
      <w:divBdr>
        <w:top w:val="none" w:sz="0" w:space="0" w:color="auto"/>
        <w:left w:val="none" w:sz="0" w:space="0" w:color="auto"/>
        <w:bottom w:val="none" w:sz="0" w:space="0" w:color="auto"/>
        <w:right w:val="none" w:sz="0" w:space="0" w:color="auto"/>
      </w:divBdr>
    </w:div>
    <w:div w:id="327367279">
      <w:bodyDiv w:val="1"/>
      <w:marLeft w:val="0"/>
      <w:marRight w:val="0"/>
      <w:marTop w:val="0"/>
      <w:marBottom w:val="0"/>
      <w:divBdr>
        <w:top w:val="none" w:sz="0" w:space="0" w:color="auto"/>
        <w:left w:val="none" w:sz="0" w:space="0" w:color="auto"/>
        <w:bottom w:val="none" w:sz="0" w:space="0" w:color="auto"/>
        <w:right w:val="none" w:sz="0" w:space="0" w:color="auto"/>
      </w:divBdr>
    </w:div>
    <w:div w:id="445463790">
      <w:bodyDiv w:val="1"/>
      <w:marLeft w:val="0"/>
      <w:marRight w:val="0"/>
      <w:marTop w:val="0"/>
      <w:marBottom w:val="0"/>
      <w:divBdr>
        <w:top w:val="none" w:sz="0" w:space="0" w:color="auto"/>
        <w:left w:val="none" w:sz="0" w:space="0" w:color="auto"/>
        <w:bottom w:val="none" w:sz="0" w:space="0" w:color="auto"/>
        <w:right w:val="none" w:sz="0" w:space="0" w:color="auto"/>
      </w:divBdr>
    </w:div>
    <w:div w:id="446505030">
      <w:bodyDiv w:val="1"/>
      <w:marLeft w:val="0"/>
      <w:marRight w:val="0"/>
      <w:marTop w:val="0"/>
      <w:marBottom w:val="0"/>
      <w:divBdr>
        <w:top w:val="none" w:sz="0" w:space="0" w:color="auto"/>
        <w:left w:val="none" w:sz="0" w:space="0" w:color="auto"/>
        <w:bottom w:val="none" w:sz="0" w:space="0" w:color="auto"/>
        <w:right w:val="none" w:sz="0" w:space="0" w:color="auto"/>
      </w:divBdr>
    </w:div>
    <w:div w:id="511260548">
      <w:bodyDiv w:val="1"/>
      <w:marLeft w:val="0"/>
      <w:marRight w:val="0"/>
      <w:marTop w:val="0"/>
      <w:marBottom w:val="0"/>
      <w:divBdr>
        <w:top w:val="none" w:sz="0" w:space="0" w:color="auto"/>
        <w:left w:val="none" w:sz="0" w:space="0" w:color="auto"/>
        <w:bottom w:val="none" w:sz="0" w:space="0" w:color="auto"/>
        <w:right w:val="none" w:sz="0" w:space="0" w:color="auto"/>
      </w:divBdr>
    </w:div>
    <w:div w:id="534470170">
      <w:bodyDiv w:val="1"/>
      <w:marLeft w:val="0"/>
      <w:marRight w:val="0"/>
      <w:marTop w:val="0"/>
      <w:marBottom w:val="0"/>
      <w:divBdr>
        <w:top w:val="none" w:sz="0" w:space="0" w:color="auto"/>
        <w:left w:val="none" w:sz="0" w:space="0" w:color="auto"/>
        <w:bottom w:val="none" w:sz="0" w:space="0" w:color="auto"/>
        <w:right w:val="none" w:sz="0" w:space="0" w:color="auto"/>
      </w:divBdr>
    </w:div>
    <w:div w:id="566039081">
      <w:bodyDiv w:val="1"/>
      <w:marLeft w:val="0"/>
      <w:marRight w:val="0"/>
      <w:marTop w:val="0"/>
      <w:marBottom w:val="0"/>
      <w:divBdr>
        <w:top w:val="none" w:sz="0" w:space="0" w:color="auto"/>
        <w:left w:val="none" w:sz="0" w:space="0" w:color="auto"/>
        <w:bottom w:val="none" w:sz="0" w:space="0" w:color="auto"/>
        <w:right w:val="none" w:sz="0" w:space="0" w:color="auto"/>
      </w:divBdr>
    </w:div>
    <w:div w:id="586302542">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sChild>
        <w:div w:id="2021733101">
          <w:marLeft w:val="0"/>
          <w:marRight w:val="0"/>
          <w:marTop w:val="0"/>
          <w:marBottom w:val="0"/>
          <w:divBdr>
            <w:top w:val="none" w:sz="0" w:space="0" w:color="auto"/>
            <w:left w:val="none" w:sz="0" w:space="0" w:color="auto"/>
            <w:bottom w:val="none" w:sz="0" w:space="0" w:color="auto"/>
            <w:right w:val="none" w:sz="0" w:space="0" w:color="auto"/>
          </w:divBdr>
        </w:div>
      </w:divsChild>
    </w:div>
    <w:div w:id="642463427">
      <w:bodyDiv w:val="1"/>
      <w:marLeft w:val="0"/>
      <w:marRight w:val="0"/>
      <w:marTop w:val="0"/>
      <w:marBottom w:val="0"/>
      <w:divBdr>
        <w:top w:val="none" w:sz="0" w:space="0" w:color="auto"/>
        <w:left w:val="none" w:sz="0" w:space="0" w:color="auto"/>
        <w:bottom w:val="none" w:sz="0" w:space="0" w:color="auto"/>
        <w:right w:val="none" w:sz="0" w:space="0" w:color="auto"/>
      </w:divBdr>
    </w:div>
    <w:div w:id="662587363">
      <w:bodyDiv w:val="1"/>
      <w:marLeft w:val="0"/>
      <w:marRight w:val="0"/>
      <w:marTop w:val="0"/>
      <w:marBottom w:val="0"/>
      <w:divBdr>
        <w:top w:val="none" w:sz="0" w:space="0" w:color="auto"/>
        <w:left w:val="none" w:sz="0" w:space="0" w:color="auto"/>
        <w:bottom w:val="none" w:sz="0" w:space="0" w:color="auto"/>
        <w:right w:val="none" w:sz="0" w:space="0" w:color="auto"/>
      </w:divBdr>
    </w:div>
    <w:div w:id="774715434">
      <w:bodyDiv w:val="1"/>
      <w:marLeft w:val="0"/>
      <w:marRight w:val="0"/>
      <w:marTop w:val="0"/>
      <w:marBottom w:val="0"/>
      <w:divBdr>
        <w:top w:val="none" w:sz="0" w:space="0" w:color="auto"/>
        <w:left w:val="none" w:sz="0" w:space="0" w:color="auto"/>
        <w:bottom w:val="none" w:sz="0" w:space="0" w:color="auto"/>
        <w:right w:val="none" w:sz="0" w:space="0" w:color="auto"/>
      </w:divBdr>
    </w:div>
    <w:div w:id="783304704">
      <w:bodyDiv w:val="1"/>
      <w:marLeft w:val="0"/>
      <w:marRight w:val="0"/>
      <w:marTop w:val="0"/>
      <w:marBottom w:val="0"/>
      <w:divBdr>
        <w:top w:val="none" w:sz="0" w:space="0" w:color="auto"/>
        <w:left w:val="none" w:sz="0" w:space="0" w:color="auto"/>
        <w:bottom w:val="none" w:sz="0" w:space="0" w:color="auto"/>
        <w:right w:val="none" w:sz="0" w:space="0" w:color="auto"/>
      </w:divBdr>
    </w:div>
    <w:div w:id="804083096">
      <w:bodyDiv w:val="1"/>
      <w:marLeft w:val="0"/>
      <w:marRight w:val="0"/>
      <w:marTop w:val="0"/>
      <w:marBottom w:val="0"/>
      <w:divBdr>
        <w:top w:val="none" w:sz="0" w:space="0" w:color="auto"/>
        <w:left w:val="none" w:sz="0" w:space="0" w:color="auto"/>
        <w:bottom w:val="none" w:sz="0" w:space="0" w:color="auto"/>
        <w:right w:val="none" w:sz="0" w:space="0" w:color="auto"/>
      </w:divBdr>
    </w:div>
    <w:div w:id="808477934">
      <w:bodyDiv w:val="1"/>
      <w:marLeft w:val="0"/>
      <w:marRight w:val="0"/>
      <w:marTop w:val="0"/>
      <w:marBottom w:val="0"/>
      <w:divBdr>
        <w:top w:val="none" w:sz="0" w:space="0" w:color="auto"/>
        <w:left w:val="none" w:sz="0" w:space="0" w:color="auto"/>
        <w:bottom w:val="none" w:sz="0" w:space="0" w:color="auto"/>
        <w:right w:val="none" w:sz="0" w:space="0" w:color="auto"/>
      </w:divBdr>
    </w:div>
    <w:div w:id="843086888">
      <w:bodyDiv w:val="1"/>
      <w:marLeft w:val="0"/>
      <w:marRight w:val="0"/>
      <w:marTop w:val="0"/>
      <w:marBottom w:val="0"/>
      <w:divBdr>
        <w:top w:val="none" w:sz="0" w:space="0" w:color="auto"/>
        <w:left w:val="none" w:sz="0" w:space="0" w:color="auto"/>
        <w:bottom w:val="none" w:sz="0" w:space="0" w:color="auto"/>
        <w:right w:val="none" w:sz="0" w:space="0" w:color="auto"/>
      </w:divBdr>
    </w:div>
    <w:div w:id="843207335">
      <w:bodyDiv w:val="1"/>
      <w:marLeft w:val="0"/>
      <w:marRight w:val="0"/>
      <w:marTop w:val="0"/>
      <w:marBottom w:val="0"/>
      <w:divBdr>
        <w:top w:val="none" w:sz="0" w:space="0" w:color="auto"/>
        <w:left w:val="none" w:sz="0" w:space="0" w:color="auto"/>
        <w:bottom w:val="none" w:sz="0" w:space="0" w:color="auto"/>
        <w:right w:val="none" w:sz="0" w:space="0" w:color="auto"/>
      </w:divBdr>
    </w:div>
    <w:div w:id="931820266">
      <w:bodyDiv w:val="1"/>
      <w:marLeft w:val="0"/>
      <w:marRight w:val="0"/>
      <w:marTop w:val="0"/>
      <w:marBottom w:val="0"/>
      <w:divBdr>
        <w:top w:val="none" w:sz="0" w:space="0" w:color="auto"/>
        <w:left w:val="none" w:sz="0" w:space="0" w:color="auto"/>
        <w:bottom w:val="none" w:sz="0" w:space="0" w:color="auto"/>
        <w:right w:val="none" w:sz="0" w:space="0" w:color="auto"/>
      </w:divBdr>
    </w:div>
    <w:div w:id="935403819">
      <w:bodyDiv w:val="1"/>
      <w:marLeft w:val="0"/>
      <w:marRight w:val="0"/>
      <w:marTop w:val="0"/>
      <w:marBottom w:val="0"/>
      <w:divBdr>
        <w:top w:val="none" w:sz="0" w:space="0" w:color="auto"/>
        <w:left w:val="none" w:sz="0" w:space="0" w:color="auto"/>
        <w:bottom w:val="none" w:sz="0" w:space="0" w:color="auto"/>
        <w:right w:val="none" w:sz="0" w:space="0" w:color="auto"/>
      </w:divBdr>
    </w:div>
    <w:div w:id="941228465">
      <w:bodyDiv w:val="1"/>
      <w:marLeft w:val="0"/>
      <w:marRight w:val="0"/>
      <w:marTop w:val="0"/>
      <w:marBottom w:val="0"/>
      <w:divBdr>
        <w:top w:val="none" w:sz="0" w:space="0" w:color="auto"/>
        <w:left w:val="none" w:sz="0" w:space="0" w:color="auto"/>
        <w:bottom w:val="none" w:sz="0" w:space="0" w:color="auto"/>
        <w:right w:val="none" w:sz="0" w:space="0" w:color="auto"/>
      </w:divBdr>
    </w:div>
    <w:div w:id="978220084">
      <w:bodyDiv w:val="1"/>
      <w:marLeft w:val="0"/>
      <w:marRight w:val="0"/>
      <w:marTop w:val="0"/>
      <w:marBottom w:val="0"/>
      <w:divBdr>
        <w:top w:val="none" w:sz="0" w:space="0" w:color="auto"/>
        <w:left w:val="none" w:sz="0" w:space="0" w:color="auto"/>
        <w:bottom w:val="none" w:sz="0" w:space="0" w:color="auto"/>
        <w:right w:val="none" w:sz="0" w:space="0" w:color="auto"/>
      </w:divBdr>
    </w:div>
    <w:div w:id="1054499447">
      <w:bodyDiv w:val="1"/>
      <w:marLeft w:val="0"/>
      <w:marRight w:val="0"/>
      <w:marTop w:val="0"/>
      <w:marBottom w:val="0"/>
      <w:divBdr>
        <w:top w:val="none" w:sz="0" w:space="0" w:color="auto"/>
        <w:left w:val="none" w:sz="0" w:space="0" w:color="auto"/>
        <w:bottom w:val="none" w:sz="0" w:space="0" w:color="auto"/>
        <w:right w:val="none" w:sz="0" w:space="0" w:color="auto"/>
      </w:divBdr>
    </w:div>
    <w:div w:id="1103115735">
      <w:bodyDiv w:val="1"/>
      <w:marLeft w:val="0"/>
      <w:marRight w:val="0"/>
      <w:marTop w:val="0"/>
      <w:marBottom w:val="0"/>
      <w:divBdr>
        <w:top w:val="none" w:sz="0" w:space="0" w:color="auto"/>
        <w:left w:val="none" w:sz="0" w:space="0" w:color="auto"/>
        <w:bottom w:val="none" w:sz="0" w:space="0" w:color="auto"/>
        <w:right w:val="none" w:sz="0" w:space="0" w:color="auto"/>
      </w:divBdr>
    </w:div>
    <w:div w:id="1138568407">
      <w:bodyDiv w:val="1"/>
      <w:marLeft w:val="0"/>
      <w:marRight w:val="0"/>
      <w:marTop w:val="0"/>
      <w:marBottom w:val="0"/>
      <w:divBdr>
        <w:top w:val="none" w:sz="0" w:space="0" w:color="auto"/>
        <w:left w:val="none" w:sz="0" w:space="0" w:color="auto"/>
        <w:bottom w:val="none" w:sz="0" w:space="0" w:color="auto"/>
        <w:right w:val="none" w:sz="0" w:space="0" w:color="auto"/>
      </w:divBdr>
    </w:div>
    <w:div w:id="1141189345">
      <w:bodyDiv w:val="1"/>
      <w:marLeft w:val="0"/>
      <w:marRight w:val="0"/>
      <w:marTop w:val="0"/>
      <w:marBottom w:val="0"/>
      <w:divBdr>
        <w:top w:val="none" w:sz="0" w:space="0" w:color="auto"/>
        <w:left w:val="none" w:sz="0" w:space="0" w:color="auto"/>
        <w:bottom w:val="none" w:sz="0" w:space="0" w:color="auto"/>
        <w:right w:val="none" w:sz="0" w:space="0" w:color="auto"/>
      </w:divBdr>
      <w:divsChild>
        <w:div w:id="463475235">
          <w:marLeft w:val="0"/>
          <w:marRight w:val="0"/>
          <w:marTop w:val="0"/>
          <w:marBottom w:val="0"/>
          <w:divBdr>
            <w:top w:val="none" w:sz="0" w:space="0" w:color="auto"/>
            <w:left w:val="none" w:sz="0" w:space="0" w:color="auto"/>
            <w:bottom w:val="none" w:sz="0" w:space="0" w:color="auto"/>
            <w:right w:val="none" w:sz="0" w:space="0" w:color="auto"/>
          </w:divBdr>
        </w:div>
      </w:divsChild>
    </w:div>
    <w:div w:id="1144353474">
      <w:bodyDiv w:val="1"/>
      <w:marLeft w:val="0"/>
      <w:marRight w:val="0"/>
      <w:marTop w:val="0"/>
      <w:marBottom w:val="0"/>
      <w:divBdr>
        <w:top w:val="none" w:sz="0" w:space="0" w:color="auto"/>
        <w:left w:val="none" w:sz="0" w:space="0" w:color="auto"/>
        <w:bottom w:val="none" w:sz="0" w:space="0" w:color="auto"/>
        <w:right w:val="none" w:sz="0" w:space="0" w:color="auto"/>
      </w:divBdr>
    </w:div>
    <w:div w:id="1226188058">
      <w:bodyDiv w:val="1"/>
      <w:marLeft w:val="0"/>
      <w:marRight w:val="0"/>
      <w:marTop w:val="0"/>
      <w:marBottom w:val="0"/>
      <w:divBdr>
        <w:top w:val="none" w:sz="0" w:space="0" w:color="auto"/>
        <w:left w:val="none" w:sz="0" w:space="0" w:color="auto"/>
        <w:bottom w:val="none" w:sz="0" w:space="0" w:color="auto"/>
        <w:right w:val="none" w:sz="0" w:space="0" w:color="auto"/>
      </w:divBdr>
    </w:div>
    <w:div w:id="1299149717">
      <w:bodyDiv w:val="1"/>
      <w:marLeft w:val="0"/>
      <w:marRight w:val="0"/>
      <w:marTop w:val="0"/>
      <w:marBottom w:val="0"/>
      <w:divBdr>
        <w:top w:val="none" w:sz="0" w:space="0" w:color="auto"/>
        <w:left w:val="none" w:sz="0" w:space="0" w:color="auto"/>
        <w:bottom w:val="none" w:sz="0" w:space="0" w:color="auto"/>
        <w:right w:val="none" w:sz="0" w:space="0" w:color="auto"/>
      </w:divBdr>
    </w:div>
    <w:div w:id="1303804013">
      <w:bodyDiv w:val="1"/>
      <w:marLeft w:val="0"/>
      <w:marRight w:val="0"/>
      <w:marTop w:val="0"/>
      <w:marBottom w:val="0"/>
      <w:divBdr>
        <w:top w:val="none" w:sz="0" w:space="0" w:color="auto"/>
        <w:left w:val="none" w:sz="0" w:space="0" w:color="auto"/>
        <w:bottom w:val="none" w:sz="0" w:space="0" w:color="auto"/>
        <w:right w:val="none" w:sz="0" w:space="0" w:color="auto"/>
      </w:divBdr>
    </w:div>
    <w:div w:id="1304506328">
      <w:bodyDiv w:val="1"/>
      <w:marLeft w:val="0"/>
      <w:marRight w:val="0"/>
      <w:marTop w:val="0"/>
      <w:marBottom w:val="0"/>
      <w:divBdr>
        <w:top w:val="none" w:sz="0" w:space="0" w:color="auto"/>
        <w:left w:val="none" w:sz="0" w:space="0" w:color="auto"/>
        <w:bottom w:val="none" w:sz="0" w:space="0" w:color="auto"/>
        <w:right w:val="none" w:sz="0" w:space="0" w:color="auto"/>
      </w:divBdr>
    </w:div>
    <w:div w:id="1407727804">
      <w:bodyDiv w:val="1"/>
      <w:marLeft w:val="0"/>
      <w:marRight w:val="0"/>
      <w:marTop w:val="0"/>
      <w:marBottom w:val="0"/>
      <w:divBdr>
        <w:top w:val="none" w:sz="0" w:space="0" w:color="auto"/>
        <w:left w:val="none" w:sz="0" w:space="0" w:color="auto"/>
        <w:bottom w:val="none" w:sz="0" w:space="0" w:color="auto"/>
        <w:right w:val="none" w:sz="0" w:space="0" w:color="auto"/>
      </w:divBdr>
    </w:div>
    <w:div w:id="1408771886">
      <w:bodyDiv w:val="1"/>
      <w:marLeft w:val="0"/>
      <w:marRight w:val="0"/>
      <w:marTop w:val="0"/>
      <w:marBottom w:val="0"/>
      <w:divBdr>
        <w:top w:val="none" w:sz="0" w:space="0" w:color="auto"/>
        <w:left w:val="none" w:sz="0" w:space="0" w:color="auto"/>
        <w:bottom w:val="none" w:sz="0" w:space="0" w:color="auto"/>
        <w:right w:val="none" w:sz="0" w:space="0" w:color="auto"/>
      </w:divBdr>
    </w:div>
    <w:div w:id="1525823713">
      <w:bodyDiv w:val="1"/>
      <w:marLeft w:val="0"/>
      <w:marRight w:val="0"/>
      <w:marTop w:val="0"/>
      <w:marBottom w:val="0"/>
      <w:divBdr>
        <w:top w:val="none" w:sz="0" w:space="0" w:color="auto"/>
        <w:left w:val="none" w:sz="0" w:space="0" w:color="auto"/>
        <w:bottom w:val="none" w:sz="0" w:space="0" w:color="auto"/>
        <w:right w:val="none" w:sz="0" w:space="0" w:color="auto"/>
      </w:divBdr>
    </w:div>
    <w:div w:id="1547252235">
      <w:bodyDiv w:val="1"/>
      <w:marLeft w:val="0"/>
      <w:marRight w:val="0"/>
      <w:marTop w:val="0"/>
      <w:marBottom w:val="0"/>
      <w:divBdr>
        <w:top w:val="none" w:sz="0" w:space="0" w:color="auto"/>
        <w:left w:val="none" w:sz="0" w:space="0" w:color="auto"/>
        <w:bottom w:val="none" w:sz="0" w:space="0" w:color="auto"/>
        <w:right w:val="none" w:sz="0" w:space="0" w:color="auto"/>
      </w:divBdr>
    </w:div>
    <w:div w:id="1552422610">
      <w:bodyDiv w:val="1"/>
      <w:marLeft w:val="0"/>
      <w:marRight w:val="0"/>
      <w:marTop w:val="0"/>
      <w:marBottom w:val="0"/>
      <w:divBdr>
        <w:top w:val="none" w:sz="0" w:space="0" w:color="auto"/>
        <w:left w:val="none" w:sz="0" w:space="0" w:color="auto"/>
        <w:bottom w:val="none" w:sz="0" w:space="0" w:color="auto"/>
        <w:right w:val="none" w:sz="0" w:space="0" w:color="auto"/>
      </w:divBdr>
      <w:divsChild>
        <w:div w:id="1592155635">
          <w:marLeft w:val="0"/>
          <w:marRight w:val="0"/>
          <w:marTop w:val="0"/>
          <w:marBottom w:val="0"/>
          <w:divBdr>
            <w:top w:val="none" w:sz="0" w:space="0" w:color="auto"/>
            <w:left w:val="none" w:sz="0" w:space="0" w:color="auto"/>
            <w:bottom w:val="none" w:sz="0" w:space="0" w:color="auto"/>
            <w:right w:val="none" w:sz="0" w:space="0" w:color="auto"/>
          </w:divBdr>
        </w:div>
      </w:divsChild>
    </w:div>
    <w:div w:id="1554539678">
      <w:bodyDiv w:val="1"/>
      <w:marLeft w:val="0"/>
      <w:marRight w:val="0"/>
      <w:marTop w:val="0"/>
      <w:marBottom w:val="0"/>
      <w:divBdr>
        <w:top w:val="none" w:sz="0" w:space="0" w:color="auto"/>
        <w:left w:val="none" w:sz="0" w:space="0" w:color="auto"/>
        <w:bottom w:val="none" w:sz="0" w:space="0" w:color="auto"/>
        <w:right w:val="none" w:sz="0" w:space="0" w:color="auto"/>
      </w:divBdr>
    </w:div>
    <w:div w:id="1562404135">
      <w:bodyDiv w:val="1"/>
      <w:marLeft w:val="0"/>
      <w:marRight w:val="0"/>
      <w:marTop w:val="0"/>
      <w:marBottom w:val="0"/>
      <w:divBdr>
        <w:top w:val="none" w:sz="0" w:space="0" w:color="auto"/>
        <w:left w:val="none" w:sz="0" w:space="0" w:color="auto"/>
        <w:bottom w:val="none" w:sz="0" w:space="0" w:color="auto"/>
        <w:right w:val="none" w:sz="0" w:space="0" w:color="auto"/>
      </w:divBdr>
    </w:div>
    <w:div w:id="1582332252">
      <w:bodyDiv w:val="1"/>
      <w:marLeft w:val="0"/>
      <w:marRight w:val="0"/>
      <w:marTop w:val="0"/>
      <w:marBottom w:val="0"/>
      <w:divBdr>
        <w:top w:val="none" w:sz="0" w:space="0" w:color="auto"/>
        <w:left w:val="none" w:sz="0" w:space="0" w:color="auto"/>
        <w:bottom w:val="none" w:sz="0" w:space="0" w:color="auto"/>
        <w:right w:val="none" w:sz="0" w:space="0" w:color="auto"/>
      </w:divBdr>
    </w:div>
    <w:div w:id="1587693747">
      <w:bodyDiv w:val="1"/>
      <w:marLeft w:val="0"/>
      <w:marRight w:val="0"/>
      <w:marTop w:val="0"/>
      <w:marBottom w:val="0"/>
      <w:divBdr>
        <w:top w:val="none" w:sz="0" w:space="0" w:color="auto"/>
        <w:left w:val="none" w:sz="0" w:space="0" w:color="auto"/>
        <w:bottom w:val="none" w:sz="0" w:space="0" w:color="auto"/>
        <w:right w:val="none" w:sz="0" w:space="0" w:color="auto"/>
      </w:divBdr>
    </w:div>
    <w:div w:id="1594122603">
      <w:bodyDiv w:val="1"/>
      <w:marLeft w:val="0"/>
      <w:marRight w:val="0"/>
      <w:marTop w:val="0"/>
      <w:marBottom w:val="0"/>
      <w:divBdr>
        <w:top w:val="none" w:sz="0" w:space="0" w:color="auto"/>
        <w:left w:val="none" w:sz="0" w:space="0" w:color="auto"/>
        <w:bottom w:val="none" w:sz="0" w:space="0" w:color="auto"/>
        <w:right w:val="none" w:sz="0" w:space="0" w:color="auto"/>
      </w:divBdr>
    </w:div>
    <w:div w:id="1601260239">
      <w:bodyDiv w:val="1"/>
      <w:marLeft w:val="0"/>
      <w:marRight w:val="0"/>
      <w:marTop w:val="0"/>
      <w:marBottom w:val="0"/>
      <w:divBdr>
        <w:top w:val="none" w:sz="0" w:space="0" w:color="auto"/>
        <w:left w:val="none" w:sz="0" w:space="0" w:color="auto"/>
        <w:bottom w:val="none" w:sz="0" w:space="0" w:color="auto"/>
        <w:right w:val="none" w:sz="0" w:space="0" w:color="auto"/>
      </w:divBdr>
    </w:div>
    <w:div w:id="1653826490">
      <w:bodyDiv w:val="1"/>
      <w:marLeft w:val="0"/>
      <w:marRight w:val="0"/>
      <w:marTop w:val="0"/>
      <w:marBottom w:val="0"/>
      <w:divBdr>
        <w:top w:val="none" w:sz="0" w:space="0" w:color="auto"/>
        <w:left w:val="none" w:sz="0" w:space="0" w:color="auto"/>
        <w:bottom w:val="none" w:sz="0" w:space="0" w:color="auto"/>
        <w:right w:val="none" w:sz="0" w:space="0" w:color="auto"/>
      </w:divBdr>
    </w:div>
    <w:div w:id="1685666004">
      <w:bodyDiv w:val="1"/>
      <w:marLeft w:val="0"/>
      <w:marRight w:val="0"/>
      <w:marTop w:val="0"/>
      <w:marBottom w:val="0"/>
      <w:divBdr>
        <w:top w:val="none" w:sz="0" w:space="0" w:color="auto"/>
        <w:left w:val="none" w:sz="0" w:space="0" w:color="auto"/>
        <w:bottom w:val="none" w:sz="0" w:space="0" w:color="auto"/>
        <w:right w:val="none" w:sz="0" w:space="0" w:color="auto"/>
      </w:divBdr>
      <w:divsChild>
        <w:div w:id="1749687875">
          <w:marLeft w:val="0"/>
          <w:marRight w:val="0"/>
          <w:marTop w:val="0"/>
          <w:marBottom w:val="0"/>
          <w:divBdr>
            <w:top w:val="none" w:sz="0" w:space="0" w:color="auto"/>
            <w:left w:val="none" w:sz="0" w:space="0" w:color="auto"/>
            <w:bottom w:val="none" w:sz="0" w:space="0" w:color="auto"/>
            <w:right w:val="none" w:sz="0" w:space="0" w:color="auto"/>
          </w:divBdr>
        </w:div>
      </w:divsChild>
    </w:div>
    <w:div w:id="1738898625">
      <w:bodyDiv w:val="1"/>
      <w:marLeft w:val="0"/>
      <w:marRight w:val="0"/>
      <w:marTop w:val="0"/>
      <w:marBottom w:val="0"/>
      <w:divBdr>
        <w:top w:val="none" w:sz="0" w:space="0" w:color="auto"/>
        <w:left w:val="none" w:sz="0" w:space="0" w:color="auto"/>
        <w:bottom w:val="none" w:sz="0" w:space="0" w:color="auto"/>
        <w:right w:val="none" w:sz="0" w:space="0" w:color="auto"/>
      </w:divBdr>
    </w:div>
    <w:div w:id="1824740395">
      <w:bodyDiv w:val="1"/>
      <w:marLeft w:val="0"/>
      <w:marRight w:val="0"/>
      <w:marTop w:val="0"/>
      <w:marBottom w:val="0"/>
      <w:divBdr>
        <w:top w:val="none" w:sz="0" w:space="0" w:color="auto"/>
        <w:left w:val="none" w:sz="0" w:space="0" w:color="auto"/>
        <w:bottom w:val="none" w:sz="0" w:space="0" w:color="auto"/>
        <w:right w:val="none" w:sz="0" w:space="0" w:color="auto"/>
      </w:divBdr>
    </w:div>
    <w:div w:id="1829242916">
      <w:bodyDiv w:val="1"/>
      <w:marLeft w:val="0"/>
      <w:marRight w:val="0"/>
      <w:marTop w:val="0"/>
      <w:marBottom w:val="0"/>
      <w:divBdr>
        <w:top w:val="none" w:sz="0" w:space="0" w:color="auto"/>
        <w:left w:val="none" w:sz="0" w:space="0" w:color="auto"/>
        <w:bottom w:val="none" w:sz="0" w:space="0" w:color="auto"/>
        <w:right w:val="none" w:sz="0" w:space="0" w:color="auto"/>
      </w:divBdr>
    </w:div>
    <w:div w:id="1860780395">
      <w:bodyDiv w:val="1"/>
      <w:marLeft w:val="0"/>
      <w:marRight w:val="0"/>
      <w:marTop w:val="0"/>
      <w:marBottom w:val="0"/>
      <w:divBdr>
        <w:top w:val="none" w:sz="0" w:space="0" w:color="auto"/>
        <w:left w:val="none" w:sz="0" w:space="0" w:color="auto"/>
        <w:bottom w:val="none" w:sz="0" w:space="0" w:color="auto"/>
        <w:right w:val="none" w:sz="0" w:space="0" w:color="auto"/>
      </w:divBdr>
    </w:div>
    <w:div w:id="1867518517">
      <w:bodyDiv w:val="1"/>
      <w:marLeft w:val="0"/>
      <w:marRight w:val="0"/>
      <w:marTop w:val="0"/>
      <w:marBottom w:val="0"/>
      <w:divBdr>
        <w:top w:val="none" w:sz="0" w:space="0" w:color="auto"/>
        <w:left w:val="none" w:sz="0" w:space="0" w:color="auto"/>
        <w:bottom w:val="none" w:sz="0" w:space="0" w:color="auto"/>
        <w:right w:val="none" w:sz="0" w:space="0" w:color="auto"/>
      </w:divBdr>
    </w:div>
    <w:div w:id="1882395476">
      <w:bodyDiv w:val="1"/>
      <w:marLeft w:val="0"/>
      <w:marRight w:val="0"/>
      <w:marTop w:val="0"/>
      <w:marBottom w:val="0"/>
      <w:divBdr>
        <w:top w:val="none" w:sz="0" w:space="0" w:color="auto"/>
        <w:left w:val="none" w:sz="0" w:space="0" w:color="auto"/>
        <w:bottom w:val="none" w:sz="0" w:space="0" w:color="auto"/>
        <w:right w:val="none" w:sz="0" w:space="0" w:color="auto"/>
      </w:divBdr>
    </w:div>
    <w:div w:id="1922908577">
      <w:bodyDiv w:val="1"/>
      <w:marLeft w:val="0"/>
      <w:marRight w:val="0"/>
      <w:marTop w:val="0"/>
      <w:marBottom w:val="0"/>
      <w:divBdr>
        <w:top w:val="none" w:sz="0" w:space="0" w:color="auto"/>
        <w:left w:val="none" w:sz="0" w:space="0" w:color="auto"/>
        <w:bottom w:val="none" w:sz="0" w:space="0" w:color="auto"/>
        <w:right w:val="none" w:sz="0" w:space="0" w:color="auto"/>
      </w:divBdr>
    </w:div>
    <w:div w:id="1991669047">
      <w:bodyDiv w:val="1"/>
      <w:marLeft w:val="0"/>
      <w:marRight w:val="0"/>
      <w:marTop w:val="0"/>
      <w:marBottom w:val="0"/>
      <w:divBdr>
        <w:top w:val="none" w:sz="0" w:space="0" w:color="auto"/>
        <w:left w:val="none" w:sz="0" w:space="0" w:color="auto"/>
        <w:bottom w:val="none" w:sz="0" w:space="0" w:color="auto"/>
        <w:right w:val="none" w:sz="0" w:space="0" w:color="auto"/>
      </w:divBdr>
    </w:div>
    <w:div w:id="21095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395/11/8/1488" TargetMode="External"/><Relationship Id="rId13" Type="http://schemas.openxmlformats.org/officeDocument/2006/relationships/hyperlink" Target="https://doi.org/10.3390/agronomy11020284" TargetMode="External"/><Relationship Id="rId18" Type="http://schemas.openxmlformats.org/officeDocument/2006/relationships/hyperlink" Target="https://doi.org/10.1016/j.cropro.2022.10610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rishabhsingh0136@gmail.com" TargetMode="External"/><Relationship Id="rId12" Type="http://schemas.openxmlformats.org/officeDocument/2006/relationships/hyperlink" Target="https://doi.org/10.1080/03650340.2021.1937606" TargetMode="External"/><Relationship Id="rId17" Type="http://schemas.openxmlformats.org/officeDocument/2006/relationships/hyperlink" Target="https://doi.org/10.3390/agronomy110712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bs.agron.2023.01.002" TargetMode="External"/><Relationship Id="rId20" Type="http://schemas.openxmlformats.org/officeDocument/2006/relationships/hyperlink" Target="https://doi.org/10.1111/mec.176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85327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agronomy11112137" TargetMode="External"/><Relationship Id="rId23" Type="http://schemas.openxmlformats.org/officeDocument/2006/relationships/header" Target="header3.xml"/><Relationship Id="rId10" Type="http://schemas.openxmlformats.org/officeDocument/2006/relationships/hyperlink" Target="https://doi.org/10.9755/ejfa.2023.v35.i4.3027" TargetMode="External"/><Relationship Id="rId19" Type="http://schemas.openxmlformats.org/officeDocument/2006/relationships/hyperlink" Target="https://doi.org/10.3390/agronomy11020389" TargetMode="External"/><Relationship Id="rId4" Type="http://schemas.openxmlformats.org/officeDocument/2006/relationships/webSettings" Target="webSettings.xml"/><Relationship Id="rId9" Type="http://schemas.openxmlformats.org/officeDocument/2006/relationships/hyperlink" Target="http://dx.doi.org/10.13005/bbra/3064" TargetMode="External"/><Relationship Id="rId14" Type="http://schemas.openxmlformats.org/officeDocument/2006/relationships/hyperlink" Target="https://doi.org/10.3389/fagro.2021.76999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8212</Words>
  <Characters>47058</Characters>
  <Application>Microsoft Office Word</Application>
  <DocSecurity>0</DocSecurity>
  <Lines>1307</Lines>
  <Paragraphs>906</Paragraphs>
  <ScaleCrop>false</ScaleCrop>
  <Company/>
  <LinksUpToDate>false</LinksUpToDate>
  <CharactersWithSpaces>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2025-04-25T16:28:00Z</dcterms:created>
  <dcterms:modified xsi:type="dcterms:W3CDTF">2025-04-25T16:48:00Z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d934153e41be84170df2c71fbfe93023b7358f86cac04060bfe3ed5a3cb6e748</vt:lpwstr>
  </property>
</Properties>
</file>