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093" w:rsidRDefault="001E4043">
      <w:pPr>
        <w:pStyle w:val="NormalWeb"/>
        <w:spacing w:line="360" w:lineRule="auto"/>
        <w:jc w:val="center"/>
        <w:rPr>
          <w:b/>
          <w:bCs/>
        </w:rPr>
      </w:pPr>
      <w:r>
        <w:rPr>
          <w:b/>
          <w:bCs/>
        </w:rPr>
        <w:t xml:space="preserve">Bio-efficacy of chemical and botanical insecticides against </w:t>
      </w:r>
      <w:commentRangeStart w:id="0"/>
      <w:r>
        <w:rPr>
          <w:b/>
          <w:bCs/>
        </w:rPr>
        <w:t>major</w:t>
      </w:r>
      <w:commentRangeEnd w:id="0"/>
      <w:r w:rsidR="00F54FF8">
        <w:rPr>
          <w:rStyle w:val="CommentReference"/>
          <w:rFonts w:asciiTheme="minorHAnsi" w:eastAsiaTheme="minorHAnsi" w:hAnsiTheme="minorHAnsi" w:cstheme="minorBidi"/>
          <w:lang w:eastAsia="en-US"/>
        </w:rPr>
        <w:commentReference w:id="0"/>
      </w:r>
      <w:r>
        <w:rPr>
          <w:b/>
          <w:bCs/>
        </w:rPr>
        <w:t xml:space="preserve"> insect pests of Brinjal</w:t>
      </w:r>
      <w:r w:rsidR="00685215">
        <w:rPr>
          <w:b/>
          <w:bCs/>
        </w:rPr>
        <w:t xml:space="preserve"> in </w:t>
      </w:r>
      <w:r w:rsidR="00685215" w:rsidRPr="00685215">
        <w:rPr>
          <w:b/>
          <w:bCs/>
        </w:rPr>
        <w:t>Mahasamund</w:t>
      </w:r>
      <w:r w:rsidR="00685215">
        <w:rPr>
          <w:b/>
          <w:bCs/>
        </w:rPr>
        <w:t xml:space="preserve"> District</w:t>
      </w:r>
      <w:r w:rsidR="008B1B0E">
        <w:rPr>
          <w:b/>
          <w:bCs/>
        </w:rPr>
        <w:t xml:space="preserve"> of Chhattisgarh, India</w:t>
      </w:r>
    </w:p>
    <w:p w:rsidR="00D67FD8" w:rsidRDefault="00D67FD8" w:rsidP="00851C0C">
      <w:pPr>
        <w:pStyle w:val="NormalWeb"/>
        <w:spacing w:before="0" w:beforeAutospacing="0" w:after="0" w:afterAutospacing="0" w:line="480" w:lineRule="auto"/>
        <w:jc w:val="center"/>
      </w:pPr>
      <w:bookmarkStart w:id="1" w:name="_GoBack"/>
      <w:bookmarkEnd w:id="1"/>
    </w:p>
    <w:p w:rsidR="001E4043" w:rsidRDefault="001E4043" w:rsidP="00851C0C">
      <w:pPr>
        <w:pStyle w:val="NormalWeb"/>
        <w:spacing w:before="0" w:beforeAutospacing="0" w:after="0" w:afterAutospacing="0" w:line="480" w:lineRule="auto"/>
        <w:jc w:val="center"/>
        <w:rPr>
          <w:b/>
          <w:bCs/>
          <w:sz w:val="28"/>
          <w:szCs w:val="28"/>
        </w:rPr>
      </w:pPr>
      <w:r>
        <w:rPr>
          <w:b/>
          <w:bCs/>
          <w:sz w:val="28"/>
          <w:szCs w:val="28"/>
        </w:rPr>
        <w:t>ABSTRACT</w:t>
      </w:r>
    </w:p>
    <w:p w:rsidR="001E4043" w:rsidRDefault="001E4043" w:rsidP="001E4043">
      <w:pPr>
        <w:pStyle w:val="NoSpacing"/>
        <w:spacing w:line="360" w:lineRule="auto"/>
        <w:ind w:firstLine="720"/>
        <w:jc w:val="both"/>
        <w:rPr>
          <w:sz w:val="24"/>
          <w:szCs w:val="24"/>
        </w:rPr>
      </w:pPr>
      <w:r>
        <w:rPr>
          <w:sz w:val="24"/>
          <w:szCs w:val="24"/>
        </w:rPr>
        <w:t>A field trial was conducted to evaluate the efficacy of chemical and botanical insecticides against major insect pests of brinjal at the Research farm of College of Agriculture and Research Station, Mahasamund, (C.G.) during</w:t>
      </w:r>
      <w:ins w:id="2" w:author="KVK" w:date="2025-04-22T16:19:00Z">
        <w:r w:rsidR="000A43D3">
          <w:rPr>
            <w:sz w:val="24"/>
            <w:szCs w:val="24"/>
          </w:rPr>
          <w:t xml:space="preserve"> </w:t>
        </w:r>
      </w:ins>
      <w:r>
        <w:rPr>
          <w:i/>
          <w:iCs/>
          <w:sz w:val="24"/>
          <w:szCs w:val="24"/>
        </w:rPr>
        <w:t>rabi</w:t>
      </w:r>
      <w:r>
        <w:rPr>
          <w:sz w:val="24"/>
          <w:szCs w:val="24"/>
        </w:rPr>
        <w:t xml:space="preserve"> season of 2022-23. The experiment consisted of randomize</w:t>
      </w:r>
      <w:ins w:id="3" w:author="KVK" w:date="2025-04-22T16:19:00Z">
        <w:r w:rsidR="000A43D3">
          <w:rPr>
            <w:sz w:val="24"/>
            <w:szCs w:val="24"/>
          </w:rPr>
          <w:t>d</w:t>
        </w:r>
      </w:ins>
      <w:r>
        <w:rPr>
          <w:sz w:val="24"/>
          <w:szCs w:val="24"/>
        </w:rPr>
        <w:t xml:space="preserve"> block design with three replication</w:t>
      </w:r>
      <w:ins w:id="4" w:author="KVK" w:date="2025-04-22T16:19:00Z">
        <w:r w:rsidR="000A43D3">
          <w:rPr>
            <w:sz w:val="24"/>
            <w:szCs w:val="24"/>
          </w:rPr>
          <w:t>s</w:t>
        </w:r>
      </w:ins>
      <w:r>
        <w:rPr>
          <w:sz w:val="24"/>
          <w:szCs w:val="24"/>
        </w:rPr>
        <w:t xml:space="preserve"> and eight treatment viz., (T</w:t>
      </w:r>
      <w:r>
        <w:rPr>
          <w:sz w:val="24"/>
          <w:szCs w:val="24"/>
          <w:vertAlign w:val="subscript"/>
        </w:rPr>
        <w:t>1</w:t>
      </w:r>
      <w:r>
        <w:rPr>
          <w:sz w:val="24"/>
          <w:szCs w:val="24"/>
        </w:rPr>
        <w:t>) Chlorantraniliprole 18.5</w:t>
      </w:r>
      <w:ins w:id="5" w:author="KVK" w:date="2025-04-22T16:19:00Z">
        <w:r w:rsidR="000A43D3">
          <w:rPr>
            <w:sz w:val="24"/>
            <w:szCs w:val="24"/>
          </w:rPr>
          <w:t xml:space="preserve"> </w:t>
        </w:r>
      </w:ins>
      <w:r>
        <w:rPr>
          <w:sz w:val="24"/>
          <w:szCs w:val="24"/>
        </w:rPr>
        <w:t>%SC, (T</w:t>
      </w:r>
      <w:r>
        <w:rPr>
          <w:sz w:val="24"/>
          <w:szCs w:val="24"/>
          <w:vertAlign w:val="subscript"/>
        </w:rPr>
        <w:t>2</w:t>
      </w:r>
      <w:r>
        <w:rPr>
          <w:sz w:val="24"/>
          <w:szCs w:val="24"/>
        </w:rPr>
        <w:t xml:space="preserve">) </w:t>
      </w:r>
      <w:r>
        <w:rPr>
          <w:position w:val="2"/>
          <w:sz w:val="24"/>
          <w:szCs w:val="24"/>
        </w:rPr>
        <w:t>Emamectin benzoate 5%</w:t>
      </w:r>
      <w:ins w:id="6" w:author="KVK" w:date="2025-04-22T16:20:00Z">
        <w:r w:rsidR="000A43D3">
          <w:rPr>
            <w:position w:val="2"/>
            <w:sz w:val="24"/>
            <w:szCs w:val="24"/>
          </w:rPr>
          <w:t xml:space="preserve"> </w:t>
        </w:r>
      </w:ins>
      <w:r>
        <w:rPr>
          <w:position w:val="2"/>
          <w:sz w:val="24"/>
          <w:szCs w:val="24"/>
        </w:rPr>
        <w:t>SG,</w:t>
      </w:r>
      <w:r>
        <w:rPr>
          <w:sz w:val="24"/>
          <w:szCs w:val="24"/>
        </w:rPr>
        <w:t xml:space="preserve"> (T</w:t>
      </w:r>
      <w:r>
        <w:rPr>
          <w:sz w:val="24"/>
          <w:szCs w:val="24"/>
          <w:vertAlign w:val="subscript"/>
        </w:rPr>
        <w:t>3</w:t>
      </w:r>
      <w:r>
        <w:rPr>
          <w:sz w:val="24"/>
          <w:szCs w:val="24"/>
        </w:rPr>
        <w:t>)</w:t>
      </w:r>
      <w:ins w:id="7" w:author="KVK" w:date="2025-04-22T16:20:00Z">
        <w:r w:rsidR="000A43D3">
          <w:rPr>
            <w:sz w:val="24"/>
            <w:szCs w:val="24"/>
          </w:rPr>
          <w:t xml:space="preserve"> </w:t>
        </w:r>
      </w:ins>
      <w:r>
        <w:rPr>
          <w:sz w:val="24"/>
          <w:szCs w:val="24"/>
        </w:rPr>
        <w:t>Spinosad 45%</w:t>
      </w:r>
      <w:ins w:id="8" w:author="KVK" w:date="2025-04-22T16:20:00Z">
        <w:r w:rsidR="000A43D3">
          <w:rPr>
            <w:sz w:val="24"/>
            <w:szCs w:val="24"/>
          </w:rPr>
          <w:t xml:space="preserve"> </w:t>
        </w:r>
      </w:ins>
      <w:r>
        <w:rPr>
          <w:sz w:val="24"/>
          <w:szCs w:val="24"/>
        </w:rPr>
        <w:t>SC, (T</w:t>
      </w:r>
      <w:r>
        <w:rPr>
          <w:sz w:val="24"/>
          <w:szCs w:val="24"/>
          <w:vertAlign w:val="subscript"/>
        </w:rPr>
        <w:t>4</w:t>
      </w:r>
      <w:r>
        <w:rPr>
          <w:sz w:val="24"/>
          <w:szCs w:val="24"/>
        </w:rPr>
        <w:t xml:space="preserve">) </w:t>
      </w:r>
      <w:r w:rsidRPr="001E4043">
        <w:rPr>
          <w:i/>
          <w:iCs/>
          <w:sz w:val="24"/>
          <w:szCs w:val="24"/>
        </w:rPr>
        <w:t>Bacillus thuringiensis</w:t>
      </w:r>
      <w:r>
        <w:rPr>
          <w:sz w:val="24"/>
          <w:szCs w:val="24"/>
        </w:rPr>
        <w:t xml:space="preserve"> 5%</w:t>
      </w:r>
      <w:ins w:id="9" w:author="KVK" w:date="2025-04-22T16:20:00Z">
        <w:r w:rsidR="000A43D3">
          <w:rPr>
            <w:sz w:val="24"/>
            <w:szCs w:val="24"/>
          </w:rPr>
          <w:t xml:space="preserve"> </w:t>
        </w:r>
      </w:ins>
      <w:r>
        <w:rPr>
          <w:sz w:val="24"/>
          <w:szCs w:val="24"/>
        </w:rPr>
        <w:t>WP, (T</w:t>
      </w:r>
      <w:r>
        <w:rPr>
          <w:sz w:val="24"/>
          <w:szCs w:val="24"/>
          <w:vertAlign w:val="subscript"/>
        </w:rPr>
        <w:t>5</w:t>
      </w:r>
      <w:r>
        <w:rPr>
          <w:sz w:val="24"/>
          <w:szCs w:val="24"/>
        </w:rPr>
        <w:t>) Azadiractin 5%</w:t>
      </w:r>
      <w:ins w:id="10" w:author="KVK" w:date="2025-04-22T16:20:00Z">
        <w:r w:rsidR="000A43D3">
          <w:rPr>
            <w:sz w:val="24"/>
            <w:szCs w:val="24"/>
          </w:rPr>
          <w:t xml:space="preserve"> </w:t>
        </w:r>
      </w:ins>
      <w:r>
        <w:rPr>
          <w:sz w:val="24"/>
          <w:szCs w:val="24"/>
        </w:rPr>
        <w:t>EC, (T</w:t>
      </w:r>
      <w:r>
        <w:rPr>
          <w:sz w:val="24"/>
          <w:szCs w:val="24"/>
          <w:vertAlign w:val="subscript"/>
        </w:rPr>
        <w:t>6</w:t>
      </w:r>
      <w:r>
        <w:rPr>
          <w:sz w:val="24"/>
          <w:szCs w:val="24"/>
        </w:rPr>
        <w:t>) Neem oil 2%, (T</w:t>
      </w:r>
      <w:r>
        <w:rPr>
          <w:sz w:val="24"/>
          <w:szCs w:val="24"/>
          <w:vertAlign w:val="subscript"/>
        </w:rPr>
        <w:t>7</w:t>
      </w:r>
      <w:r>
        <w:rPr>
          <w:sz w:val="24"/>
          <w:szCs w:val="24"/>
        </w:rPr>
        <w:t>)</w:t>
      </w:r>
      <w:ins w:id="11" w:author="KVK" w:date="2025-04-22T16:20:00Z">
        <w:r w:rsidR="000A43D3">
          <w:rPr>
            <w:sz w:val="24"/>
            <w:szCs w:val="24"/>
          </w:rPr>
          <w:t xml:space="preserve"> </w:t>
        </w:r>
      </w:ins>
      <w:r>
        <w:rPr>
          <w:sz w:val="24"/>
          <w:szCs w:val="24"/>
        </w:rPr>
        <w:t>NSKE5% and (T</w:t>
      </w:r>
      <w:r>
        <w:rPr>
          <w:sz w:val="24"/>
          <w:szCs w:val="24"/>
          <w:vertAlign w:val="subscript"/>
        </w:rPr>
        <w:t>8</w:t>
      </w:r>
      <w:r>
        <w:rPr>
          <w:sz w:val="24"/>
          <w:szCs w:val="24"/>
        </w:rPr>
        <w:t>)</w:t>
      </w:r>
      <w:ins w:id="12" w:author="KVK" w:date="2025-04-22T16:20:00Z">
        <w:r w:rsidR="000A43D3">
          <w:rPr>
            <w:sz w:val="24"/>
            <w:szCs w:val="24"/>
          </w:rPr>
          <w:t xml:space="preserve"> </w:t>
        </w:r>
      </w:ins>
      <w:r>
        <w:rPr>
          <w:sz w:val="24"/>
          <w:szCs w:val="24"/>
        </w:rPr>
        <w:t>control (untreated). Results found that the lowest shoot infestation (12.92%), lowest fruit infestation by number (20.05%) and weight (24.63%), maximum fruit yield (183.53q/ha) were achieved by (T</w:t>
      </w:r>
      <w:r>
        <w:rPr>
          <w:sz w:val="24"/>
          <w:szCs w:val="24"/>
          <w:vertAlign w:val="subscript"/>
        </w:rPr>
        <w:t>3</w:t>
      </w:r>
      <w:r>
        <w:rPr>
          <w:sz w:val="24"/>
          <w:szCs w:val="24"/>
        </w:rPr>
        <w:t>) spinosad 45%</w:t>
      </w:r>
      <w:ins w:id="13" w:author="KVK" w:date="2025-04-22T16:20:00Z">
        <w:r w:rsidR="000A43D3">
          <w:rPr>
            <w:sz w:val="24"/>
            <w:szCs w:val="24"/>
          </w:rPr>
          <w:t xml:space="preserve"> </w:t>
        </w:r>
      </w:ins>
      <w:r>
        <w:rPr>
          <w:sz w:val="24"/>
          <w:szCs w:val="24"/>
        </w:rPr>
        <w:t>SC @187</w:t>
      </w:r>
      <w:ins w:id="14" w:author="KVK" w:date="2025-04-22T16:20:00Z">
        <w:r w:rsidR="000A43D3">
          <w:rPr>
            <w:sz w:val="24"/>
            <w:szCs w:val="24"/>
          </w:rPr>
          <w:t xml:space="preserve"> </w:t>
        </w:r>
      </w:ins>
      <w:r>
        <w:rPr>
          <w:sz w:val="24"/>
          <w:szCs w:val="24"/>
        </w:rPr>
        <w:t>ml/ha</w:t>
      </w:r>
      <w:r>
        <w:rPr>
          <w:sz w:val="24"/>
          <w:szCs w:val="24"/>
          <w:vertAlign w:val="superscript"/>
        </w:rPr>
        <w:t xml:space="preserve">-1 </w:t>
      </w:r>
      <w:r>
        <w:rPr>
          <w:sz w:val="24"/>
          <w:szCs w:val="24"/>
        </w:rPr>
        <w:t xml:space="preserve"> compared to all other treatments.</w:t>
      </w:r>
    </w:p>
    <w:p w:rsidR="008B1B0E" w:rsidRPr="00851C0C" w:rsidRDefault="00E3743D" w:rsidP="00851C0C">
      <w:pPr>
        <w:pStyle w:val="NoSpacing"/>
        <w:spacing w:line="360" w:lineRule="auto"/>
        <w:jc w:val="both"/>
        <w:rPr>
          <w:sz w:val="24"/>
          <w:szCs w:val="24"/>
        </w:rPr>
      </w:pPr>
      <w:ins w:id="15" w:author="KVK" w:date="2025-04-22T16:20:00Z">
        <w:r w:rsidRPr="00E3743D">
          <w:rPr>
            <w:b/>
            <w:bCs/>
            <w:i/>
            <w:sz w:val="24"/>
            <w:szCs w:val="24"/>
            <w:rPrChange w:id="16" w:author="KVK" w:date="2025-04-22T16:21:00Z">
              <w:rPr>
                <w:rFonts w:asciiTheme="minorHAnsi" w:eastAsiaTheme="minorHAnsi" w:hAnsiTheme="minorHAnsi" w:cstheme="minorBidi"/>
                <w:b/>
                <w:bCs/>
                <w:sz w:val="24"/>
                <w:szCs w:val="24"/>
                <w:lang w:val="en-IN" w:bidi="hi-IN"/>
              </w:rPr>
            </w:rPrChange>
          </w:rPr>
          <w:t>k</w:t>
        </w:r>
      </w:ins>
      <w:del w:id="17" w:author="KVK" w:date="2025-04-22T16:20:00Z">
        <w:r w:rsidRPr="00E3743D">
          <w:rPr>
            <w:b/>
            <w:bCs/>
            <w:i/>
            <w:sz w:val="24"/>
            <w:szCs w:val="24"/>
            <w:rPrChange w:id="18" w:author="KVK" w:date="2025-04-22T16:21:00Z">
              <w:rPr>
                <w:rFonts w:asciiTheme="minorHAnsi" w:eastAsiaTheme="minorHAnsi" w:hAnsiTheme="minorHAnsi" w:cstheme="minorBidi"/>
                <w:b/>
                <w:bCs/>
                <w:sz w:val="24"/>
                <w:szCs w:val="24"/>
                <w:lang w:val="en-IN" w:bidi="hi-IN"/>
              </w:rPr>
            </w:rPrChange>
          </w:rPr>
          <w:delText>K</w:delText>
        </w:r>
      </w:del>
      <w:r w:rsidRPr="00E3743D">
        <w:rPr>
          <w:b/>
          <w:bCs/>
          <w:i/>
          <w:sz w:val="24"/>
          <w:szCs w:val="24"/>
          <w:rPrChange w:id="19" w:author="KVK" w:date="2025-04-22T16:21:00Z">
            <w:rPr>
              <w:rFonts w:asciiTheme="minorHAnsi" w:eastAsiaTheme="minorHAnsi" w:hAnsiTheme="minorHAnsi" w:cstheme="minorBidi"/>
              <w:b/>
              <w:bCs/>
              <w:sz w:val="24"/>
              <w:szCs w:val="24"/>
              <w:lang w:val="en-IN" w:bidi="hi-IN"/>
            </w:rPr>
          </w:rPrChange>
        </w:rPr>
        <w:t>ey words:</w:t>
      </w:r>
      <w:r w:rsidR="008B1B0E">
        <w:rPr>
          <w:sz w:val="24"/>
          <w:szCs w:val="24"/>
        </w:rPr>
        <w:t xml:space="preserve">  Brinjal, b</w:t>
      </w:r>
      <w:r w:rsidR="001E4043">
        <w:rPr>
          <w:sz w:val="24"/>
          <w:szCs w:val="24"/>
        </w:rPr>
        <w:t xml:space="preserve">io-efficacy, </w:t>
      </w:r>
      <w:r w:rsidR="008B1B0E">
        <w:rPr>
          <w:sz w:val="24"/>
          <w:szCs w:val="24"/>
        </w:rPr>
        <w:t>b</w:t>
      </w:r>
      <w:r w:rsidR="008B1B0E" w:rsidRPr="008B1B0E">
        <w:rPr>
          <w:sz w:val="24"/>
          <w:szCs w:val="24"/>
        </w:rPr>
        <w:t>otanical insecticides</w:t>
      </w:r>
      <w:r w:rsidR="00C951BA">
        <w:rPr>
          <w:sz w:val="24"/>
          <w:szCs w:val="24"/>
        </w:rPr>
        <w:t xml:space="preserve">, </w:t>
      </w:r>
      <w:commentRangeStart w:id="20"/>
      <w:r w:rsidR="00C951BA">
        <w:rPr>
          <w:sz w:val="24"/>
          <w:szCs w:val="24"/>
        </w:rPr>
        <w:t>treatment</w:t>
      </w:r>
      <w:commentRangeEnd w:id="20"/>
      <w:r w:rsidR="000A43D3">
        <w:rPr>
          <w:rStyle w:val="CommentReference"/>
          <w:rFonts w:asciiTheme="minorHAnsi" w:eastAsiaTheme="minorHAnsi" w:hAnsiTheme="minorHAnsi" w:cstheme="minorBidi"/>
          <w:lang w:val="en-IN" w:bidi="hi-IN"/>
        </w:rPr>
        <w:commentReference w:id="20"/>
      </w:r>
      <w:r w:rsidR="00C951BA">
        <w:rPr>
          <w:sz w:val="24"/>
          <w:szCs w:val="24"/>
        </w:rPr>
        <w:t>.</w:t>
      </w:r>
    </w:p>
    <w:p w:rsidR="00563093" w:rsidRDefault="001E4043">
      <w:pPr>
        <w:pStyle w:val="NormalWeb"/>
        <w:spacing w:before="0" w:beforeAutospacing="0" w:after="0" w:afterAutospacing="0" w:line="360" w:lineRule="auto"/>
        <w:jc w:val="both"/>
        <w:rPr>
          <w:b/>
          <w:bCs/>
          <w:sz w:val="28"/>
          <w:szCs w:val="28"/>
        </w:rPr>
      </w:pPr>
      <w:r>
        <w:rPr>
          <w:b/>
          <w:bCs/>
          <w:sz w:val="28"/>
          <w:szCs w:val="28"/>
        </w:rPr>
        <w:t>INTRODUCTION</w:t>
      </w:r>
    </w:p>
    <w:p w:rsidR="00563093" w:rsidRDefault="001E4043" w:rsidP="00850768">
      <w:pPr>
        <w:pStyle w:val="NormalWeb"/>
        <w:spacing w:before="0" w:beforeAutospacing="0" w:after="0" w:afterAutospacing="0" w:line="360" w:lineRule="auto"/>
        <w:ind w:firstLine="720"/>
        <w:jc w:val="both"/>
      </w:pPr>
      <w:r>
        <w:t>Brinjal (</w:t>
      </w:r>
      <w:r>
        <w:rPr>
          <w:i/>
          <w:iCs/>
        </w:rPr>
        <w:t>Solanum melongena</w:t>
      </w:r>
      <w:r>
        <w:t xml:space="preserve"> L.) is one of the widely used vegetable crops by most of the people and is popular in many countries viz., Central, South and South East Asia, some parts of Africa and Central America (Harish </w:t>
      </w:r>
      <w:r>
        <w:rPr>
          <w:i/>
          <w:iCs/>
        </w:rPr>
        <w:t>et al</w:t>
      </w:r>
      <w:r>
        <w:t>., 2011). It is native of I</w:t>
      </w:r>
      <w:r w:rsidR="00C951BA">
        <w:t>ndia and is grown through</w:t>
      </w:r>
      <w:r>
        <w:t xml:space="preserve">out the country (Choudhary, 1970; Pareet, 2006). It is an important vegetable grown in all the seasons. Due to its nutritive value, consisting of minerals like iron, phosphorous, calcium and vitamins like A, B and C, unripe fruits are used primarily as vegetable in the country. It is also used as a raw material in pickle making (Singh </w:t>
      </w:r>
      <w:r w:rsidRPr="00C951BA">
        <w:rPr>
          <w:i/>
          <w:iCs/>
        </w:rPr>
        <w:t>et al</w:t>
      </w:r>
      <w:r>
        <w:t xml:space="preserve">., </w:t>
      </w:r>
      <w:commentRangeStart w:id="21"/>
      <w:r>
        <w:t>1963</w:t>
      </w:r>
      <w:commentRangeEnd w:id="21"/>
      <w:r w:rsidR="002A5B95">
        <w:rPr>
          <w:rStyle w:val="CommentReference"/>
          <w:rFonts w:asciiTheme="minorHAnsi" w:eastAsiaTheme="minorHAnsi" w:hAnsiTheme="minorHAnsi" w:cstheme="minorBidi"/>
          <w:lang w:eastAsia="en-US"/>
        </w:rPr>
        <w:commentReference w:id="21"/>
      </w:r>
      <w:r>
        <w:t>) and as an excellent remedy for those suffering from liver complaints. It has been reported as Ayurvedic medicine for curing the diabetes. In addition it is used as a good appetizer, good aphrodisiac, cardiotonic, laxative and reliever of inflammation.</w:t>
      </w:r>
    </w:p>
    <w:p w:rsidR="00563093" w:rsidRDefault="001E4043">
      <w:pPr>
        <w:pStyle w:val="NormalWeb"/>
        <w:spacing w:line="360" w:lineRule="auto"/>
        <w:ind w:firstLine="720"/>
        <w:jc w:val="both"/>
      </w:pPr>
      <w:r>
        <w:t xml:space="preserve">In most tropical nations, including India, a variety of insect pests and nematodes attack the brinjal at different phases of crop growth. The season, </w:t>
      </w:r>
      <w:r>
        <w:lastRenderedPageBreak/>
        <w:t>variety, soil, and other factors all affect how much damage these pests inflict (Dhamdhere</w:t>
      </w:r>
      <w:ins w:id="22" w:author="KVK" w:date="2025-04-22T16:21:00Z">
        <w:r w:rsidR="000A43D3">
          <w:t xml:space="preserve"> </w:t>
        </w:r>
      </w:ins>
      <w:r w:rsidRPr="00C951BA">
        <w:rPr>
          <w:i/>
          <w:iCs/>
        </w:rPr>
        <w:t>et al</w:t>
      </w:r>
      <w:r>
        <w:t>., 1995; Roy and Pande, 1995).</w:t>
      </w:r>
    </w:p>
    <w:p w:rsidR="00563093" w:rsidRDefault="001E4043">
      <w:pPr>
        <w:pStyle w:val="NormalWeb"/>
        <w:spacing w:line="360" w:lineRule="auto"/>
        <w:ind w:firstLine="720"/>
        <w:jc w:val="both"/>
      </w:pPr>
      <w:r>
        <w:t>The brinjal crop is attacked by a number of insect pests right from germination to harvesting, viz., shoot and fruit borer</w:t>
      </w:r>
      <w:r>
        <w:rPr>
          <w:i/>
          <w:iCs/>
        </w:rPr>
        <w:t>, Leucinodes</w:t>
      </w:r>
      <w:ins w:id="23" w:author="KVK" w:date="2025-04-22T16:22:00Z">
        <w:r w:rsidR="000A43D3">
          <w:rPr>
            <w:i/>
            <w:iCs/>
          </w:rPr>
          <w:t xml:space="preserve"> </w:t>
        </w:r>
      </w:ins>
      <w:r>
        <w:rPr>
          <w:i/>
          <w:iCs/>
        </w:rPr>
        <w:t>orbonalis</w:t>
      </w:r>
      <w:r>
        <w:t xml:space="preserve">(Guenee), jassid, </w:t>
      </w:r>
      <w:r>
        <w:rPr>
          <w:i/>
          <w:iCs/>
        </w:rPr>
        <w:t>Amrasca</w:t>
      </w:r>
      <w:ins w:id="24" w:author="KVK" w:date="2025-04-22T16:22:00Z">
        <w:r w:rsidR="000A43D3">
          <w:rPr>
            <w:i/>
            <w:iCs/>
          </w:rPr>
          <w:t xml:space="preserve"> </w:t>
        </w:r>
      </w:ins>
      <w:r>
        <w:rPr>
          <w:i/>
          <w:iCs/>
        </w:rPr>
        <w:t>biguttula</w:t>
      </w:r>
      <w:ins w:id="25" w:author="KVK" w:date="2025-04-22T16:22:00Z">
        <w:r w:rsidR="000A43D3">
          <w:rPr>
            <w:i/>
            <w:iCs/>
          </w:rPr>
          <w:t xml:space="preserve"> </w:t>
        </w:r>
      </w:ins>
      <w:r>
        <w:rPr>
          <w:i/>
          <w:iCs/>
        </w:rPr>
        <w:t>biguttula</w:t>
      </w:r>
      <w:r>
        <w:t xml:space="preserve"> (Ishida), aphid, </w:t>
      </w:r>
      <w:r>
        <w:rPr>
          <w:i/>
          <w:iCs/>
        </w:rPr>
        <w:t>Aphis gossypii</w:t>
      </w:r>
      <w:r>
        <w:t xml:space="preserve"> (Glover), whitefly, </w:t>
      </w:r>
      <w:r>
        <w:rPr>
          <w:i/>
          <w:iCs/>
        </w:rPr>
        <w:t>Bemisia</w:t>
      </w:r>
      <w:ins w:id="26" w:author="KVK" w:date="2025-04-22T16:22:00Z">
        <w:r w:rsidR="000A43D3">
          <w:rPr>
            <w:i/>
            <w:iCs/>
          </w:rPr>
          <w:t xml:space="preserve"> </w:t>
        </w:r>
      </w:ins>
      <w:r>
        <w:rPr>
          <w:i/>
          <w:iCs/>
        </w:rPr>
        <w:t>tabaci</w:t>
      </w:r>
      <w:ins w:id="27" w:author="KVK" w:date="2025-04-22T16:22:00Z">
        <w:r w:rsidR="000A43D3">
          <w:rPr>
            <w:i/>
            <w:iCs/>
          </w:rPr>
          <w:t xml:space="preserve"> </w:t>
        </w:r>
      </w:ins>
      <w:r>
        <w:t xml:space="preserve">(Genn.), lacewing bug, </w:t>
      </w:r>
      <w:r>
        <w:rPr>
          <w:i/>
          <w:iCs/>
        </w:rPr>
        <w:t>Urentius echinus</w:t>
      </w:r>
      <w:r>
        <w:t xml:space="preserve"> (Distant), epilachna beetle, </w:t>
      </w:r>
      <w:r>
        <w:rPr>
          <w:i/>
          <w:iCs/>
        </w:rPr>
        <w:t>Epilachna</w:t>
      </w:r>
      <w:ins w:id="28" w:author="KVK" w:date="2025-04-22T16:22:00Z">
        <w:r w:rsidR="000A43D3">
          <w:rPr>
            <w:i/>
            <w:iCs/>
          </w:rPr>
          <w:t xml:space="preserve"> </w:t>
        </w:r>
      </w:ins>
      <w:r>
        <w:rPr>
          <w:i/>
          <w:iCs/>
        </w:rPr>
        <w:t>vigintioctata</w:t>
      </w:r>
      <w:r>
        <w:t xml:space="preserve"> (Fabr.), and stem borer, </w:t>
      </w:r>
      <w:r>
        <w:rPr>
          <w:i/>
          <w:iCs/>
        </w:rPr>
        <w:t>Euzophera</w:t>
      </w:r>
      <w:ins w:id="29" w:author="KVK" w:date="2025-04-22T16:22:00Z">
        <w:r w:rsidR="000A43D3">
          <w:rPr>
            <w:i/>
            <w:iCs/>
          </w:rPr>
          <w:t xml:space="preserve"> </w:t>
        </w:r>
      </w:ins>
      <w:r>
        <w:rPr>
          <w:i/>
          <w:iCs/>
        </w:rPr>
        <w:t>perticella</w:t>
      </w:r>
      <w:r>
        <w:t xml:space="preserve"> (Ragonot). Out of the 53 insects described by Nayar</w:t>
      </w:r>
      <w:ins w:id="30" w:author="KVK" w:date="2025-04-22T16:22:00Z">
        <w:r w:rsidR="000A43D3">
          <w:t xml:space="preserve"> </w:t>
        </w:r>
      </w:ins>
      <w:r w:rsidRPr="00A61955">
        <w:rPr>
          <w:i/>
          <w:iCs/>
        </w:rPr>
        <w:t>et al</w:t>
      </w:r>
      <w:r>
        <w:t>. (</w:t>
      </w:r>
      <w:commentRangeStart w:id="31"/>
      <w:r>
        <w:t>1995</w:t>
      </w:r>
      <w:commentRangeEnd w:id="31"/>
      <w:r w:rsidR="002A5B95">
        <w:rPr>
          <w:rStyle w:val="CommentReference"/>
          <w:rFonts w:asciiTheme="minorHAnsi" w:eastAsiaTheme="minorHAnsi" w:hAnsiTheme="minorHAnsi" w:cstheme="minorBidi"/>
          <w:lang w:eastAsia="en-US"/>
        </w:rPr>
        <w:commentReference w:id="31"/>
      </w:r>
      <w:r>
        <w:t xml:space="preserve">) that attack brinjal, the shoot and fruit borer </w:t>
      </w:r>
      <w:r>
        <w:rPr>
          <w:i/>
          <w:iCs/>
        </w:rPr>
        <w:t>L. orbonalis</w:t>
      </w:r>
      <w:r>
        <w:t xml:space="preserve"> is one of the main obstacles to obtaining potential output. It continues to be active all year and has numerous overlapping </w:t>
      </w:r>
      <w:commentRangeStart w:id="32"/>
      <w:r>
        <w:t>generations</w:t>
      </w:r>
      <w:commentRangeEnd w:id="32"/>
      <w:r w:rsidR="000A43D3">
        <w:rPr>
          <w:rStyle w:val="CommentReference"/>
          <w:rFonts w:asciiTheme="minorHAnsi" w:eastAsiaTheme="minorHAnsi" w:hAnsiTheme="minorHAnsi" w:cstheme="minorBidi"/>
          <w:lang w:eastAsia="en-US"/>
        </w:rPr>
        <w:commentReference w:id="32"/>
      </w:r>
      <w:r>
        <w:t>.</w:t>
      </w:r>
    </w:p>
    <w:p w:rsidR="00563093" w:rsidRDefault="001E4043">
      <w:pPr>
        <w:pStyle w:val="NormalWeb"/>
        <w:spacing w:line="360" w:lineRule="auto"/>
        <w:jc w:val="both"/>
        <w:rPr>
          <w:b/>
          <w:bCs/>
          <w:sz w:val="28"/>
          <w:szCs w:val="28"/>
        </w:rPr>
      </w:pPr>
      <w:r>
        <w:rPr>
          <w:b/>
          <w:bCs/>
          <w:sz w:val="28"/>
          <w:szCs w:val="28"/>
        </w:rPr>
        <w:t>MATERIALS AND METHODS</w:t>
      </w:r>
    </w:p>
    <w:p w:rsidR="00563093" w:rsidRDefault="001E4043" w:rsidP="00850768">
      <w:pPr>
        <w:pStyle w:val="NormalWeb"/>
        <w:spacing w:line="360" w:lineRule="auto"/>
        <w:ind w:firstLine="720"/>
        <w:jc w:val="both"/>
      </w:pPr>
      <w:r>
        <w:t xml:space="preserve">The </w:t>
      </w:r>
      <w:r>
        <w:rPr>
          <w:lang w:val="en-US"/>
        </w:rPr>
        <w:t>experimental site</w:t>
      </w:r>
      <w:r>
        <w:t xml:space="preserve"> was </w:t>
      </w:r>
      <w:del w:id="33" w:author="KVK" w:date="2025-04-22T16:23:00Z">
        <w:r w:rsidDel="00F54FF8">
          <w:delText>conducted</w:delText>
        </w:r>
      </w:del>
      <w:ins w:id="34" w:author="KVK" w:date="2025-04-22T16:23:00Z">
        <w:r w:rsidR="00F54FF8">
          <w:t>laid out</w:t>
        </w:r>
      </w:ins>
      <w:r>
        <w:t xml:space="preserve"> at the Research farm of College of Agriculture and Research Station, Mahasamund, (C.G.) during </w:t>
      </w:r>
      <w:r>
        <w:rPr>
          <w:i/>
          <w:iCs/>
        </w:rPr>
        <w:t>Rabi</w:t>
      </w:r>
      <w:r>
        <w:t xml:space="preserve"> 2022-23. The </w:t>
      </w:r>
      <w:r>
        <w:rPr>
          <w:lang w:val="en-US"/>
        </w:rPr>
        <w:t>experiment</w:t>
      </w:r>
      <w:r>
        <w:t xml:space="preserve"> was laid out in Randomized Block Design (RBD) in the experimental field maintaining 20 x 10</w:t>
      </w:r>
      <w:ins w:id="35" w:author="KVK" w:date="2025-04-22T16:23:00Z">
        <w:r w:rsidR="00F54FF8">
          <w:t xml:space="preserve"> </w:t>
        </w:r>
      </w:ins>
      <w:r>
        <w:t>m</w:t>
      </w:r>
      <w:r>
        <w:rPr>
          <w:vertAlign w:val="superscript"/>
        </w:rPr>
        <w:t>2</w:t>
      </w:r>
      <w:r w:rsidR="00A61955">
        <w:t xml:space="preserve"> plot size with </w:t>
      </w:r>
      <w:r>
        <w:t>50</w:t>
      </w:r>
      <w:ins w:id="36" w:author="KVK" w:date="2025-04-22T16:23:00Z">
        <w:r w:rsidR="00F54FF8">
          <w:t xml:space="preserve"> </w:t>
        </w:r>
      </w:ins>
      <w:r>
        <w:t>cm block to block, 60</w:t>
      </w:r>
      <w:ins w:id="37" w:author="KVK" w:date="2025-04-22T16:23:00Z">
        <w:r w:rsidR="00F54FF8">
          <w:t xml:space="preserve"> </w:t>
        </w:r>
      </w:ins>
      <w:r>
        <w:t xml:space="preserve">cm x 60 cm plant spacing. The experiment was laid out for </w:t>
      </w:r>
      <w:r>
        <w:rPr>
          <w:lang w:val="en-US"/>
        </w:rPr>
        <w:t>eight</w:t>
      </w:r>
      <w:r>
        <w:t xml:space="preserve"> (</w:t>
      </w:r>
      <w:r>
        <w:rPr>
          <w:lang w:val="en-US"/>
        </w:rPr>
        <w:t>8</w:t>
      </w:r>
      <w:r>
        <w:t xml:space="preserve">) treatments each of which had been replicated three times. The 45 days old </w:t>
      </w:r>
      <w:commentRangeStart w:id="38"/>
      <w:r>
        <w:t>seedlings</w:t>
      </w:r>
      <w:commentRangeEnd w:id="38"/>
      <w:r w:rsidR="00F54FF8">
        <w:rPr>
          <w:rStyle w:val="CommentReference"/>
          <w:rFonts w:asciiTheme="minorHAnsi" w:eastAsiaTheme="minorHAnsi" w:hAnsiTheme="minorHAnsi" w:cstheme="minorBidi"/>
          <w:lang w:eastAsia="en-US"/>
        </w:rPr>
        <w:commentReference w:id="38"/>
      </w:r>
      <w:r>
        <w:t xml:space="preserve"> from the seed bed were transplanted in the main field on third week of December, 2022. The Urea was applied at top dressing in three equal splits at 20, 40 and 60 days after transplanting (DAT) of seedlings. The </w:t>
      </w:r>
      <w:r>
        <w:rPr>
          <w:lang w:val="en-US"/>
        </w:rPr>
        <w:t>eight</w:t>
      </w:r>
      <w:r>
        <w:t xml:space="preserve"> (</w:t>
      </w:r>
      <w:r>
        <w:rPr>
          <w:lang w:val="en-US"/>
        </w:rPr>
        <w:t>8</w:t>
      </w:r>
      <w:r>
        <w:t>) selected treatments of the study evaluated against major insect (</w:t>
      </w:r>
      <w:r>
        <w:rPr>
          <w:i/>
          <w:iCs/>
        </w:rPr>
        <w:t>Leucinodes</w:t>
      </w:r>
      <w:ins w:id="39" w:author="KVK" w:date="2025-04-22T16:23:00Z">
        <w:r w:rsidR="00F54FF8">
          <w:rPr>
            <w:i/>
            <w:iCs/>
          </w:rPr>
          <w:t xml:space="preserve"> </w:t>
        </w:r>
      </w:ins>
      <w:r>
        <w:rPr>
          <w:i/>
          <w:iCs/>
        </w:rPr>
        <w:t>orbonalis</w:t>
      </w:r>
      <w:r>
        <w:t>), of binjal in the brinjal field were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7"/>
        <w:gridCol w:w="4128"/>
      </w:tblGrid>
      <w:tr w:rsidR="00563093">
        <w:tc>
          <w:tcPr>
            <w:tcW w:w="4127" w:type="dxa"/>
          </w:tcPr>
          <w:p w:rsidR="00563093" w:rsidRDefault="001E4043">
            <w:pPr>
              <w:pStyle w:val="NormalWeb"/>
              <w:numPr>
                <w:ilvl w:val="0"/>
                <w:numId w:val="1"/>
              </w:numPr>
              <w:spacing w:line="360" w:lineRule="auto"/>
              <w:jc w:val="both"/>
              <w:rPr>
                <w:b/>
                <w:bCs/>
                <w:lang w:val="en-US"/>
              </w:rPr>
            </w:pPr>
            <w:r>
              <w:rPr>
                <w:b/>
                <w:bCs/>
                <w:lang w:val="en-US"/>
              </w:rPr>
              <w:t xml:space="preserve">No. </w:t>
            </w:r>
          </w:p>
        </w:tc>
        <w:tc>
          <w:tcPr>
            <w:tcW w:w="4128" w:type="dxa"/>
          </w:tcPr>
          <w:p w:rsidR="00563093" w:rsidRDefault="001E4043">
            <w:pPr>
              <w:pStyle w:val="NormalWeb"/>
              <w:spacing w:line="360" w:lineRule="auto"/>
              <w:jc w:val="both"/>
              <w:rPr>
                <w:b/>
                <w:bCs/>
                <w:lang w:val="en-US"/>
              </w:rPr>
            </w:pPr>
            <w:r>
              <w:rPr>
                <w:b/>
                <w:bCs/>
                <w:lang w:val="en-US"/>
              </w:rPr>
              <w:t xml:space="preserve">Treatments </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1</w:t>
            </w:r>
          </w:p>
        </w:tc>
        <w:tc>
          <w:tcPr>
            <w:tcW w:w="4128" w:type="dxa"/>
          </w:tcPr>
          <w:p w:rsidR="00563093" w:rsidRDefault="001E4043">
            <w:pPr>
              <w:pStyle w:val="NormalWeb"/>
              <w:spacing w:line="360" w:lineRule="auto"/>
              <w:jc w:val="both"/>
            </w:pPr>
            <w:r>
              <w:t>Chlorantraniliprole 18.5%SC</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2</w:t>
            </w:r>
          </w:p>
        </w:tc>
        <w:tc>
          <w:tcPr>
            <w:tcW w:w="4128" w:type="dxa"/>
          </w:tcPr>
          <w:p w:rsidR="00563093" w:rsidRDefault="001E4043">
            <w:pPr>
              <w:pStyle w:val="NormalWeb"/>
              <w:spacing w:line="360" w:lineRule="auto"/>
              <w:jc w:val="both"/>
            </w:pPr>
            <w:r>
              <w:rPr>
                <w:position w:val="2"/>
              </w:rPr>
              <w:t>Emamectin benzoate 5%SG</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3</w:t>
            </w:r>
          </w:p>
        </w:tc>
        <w:tc>
          <w:tcPr>
            <w:tcW w:w="4128" w:type="dxa"/>
          </w:tcPr>
          <w:p w:rsidR="00563093" w:rsidRDefault="001E4043">
            <w:pPr>
              <w:pStyle w:val="NormalWeb"/>
              <w:spacing w:line="360" w:lineRule="auto"/>
              <w:jc w:val="both"/>
            </w:pPr>
            <w:r>
              <w:t>Spinosad 45%SC</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4</w:t>
            </w:r>
          </w:p>
        </w:tc>
        <w:tc>
          <w:tcPr>
            <w:tcW w:w="4128" w:type="dxa"/>
          </w:tcPr>
          <w:p w:rsidR="00563093" w:rsidRDefault="001E4043">
            <w:pPr>
              <w:pStyle w:val="NormalWeb"/>
              <w:spacing w:line="360" w:lineRule="auto"/>
              <w:jc w:val="both"/>
            </w:pPr>
            <w:r>
              <w:rPr>
                <w:i/>
                <w:iCs/>
              </w:rPr>
              <w:t>Bacillus thuringiensis</w:t>
            </w:r>
            <w:r>
              <w:t xml:space="preserve"> 5%WP</w:t>
            </w:r>
          </w:p>
        </w:tc>
      </w:tr>
      <w:tr w:rsidR="00563093">
        <w:tc>
          <w:tcPr>
            <w:tcW w:w="4127" w:type="dxa"/>
          </w:tcPr>
          <w:p w:rsidR="00563093" w:rsidRDefault="001E4043">
            <w:pPr>
              <w:pStyle w:val="NormalWeb"/>
              <w:spacing w:line="360" w:lineRule="auto"/>
              <w:jc w:val="both"/>
              <w:rPr>
                <w:vertAlign w:val="subscript"/>
                <w:lang w:val="en-US"/>
              </w:rPr>
            </w:pPr>
            <w:r>
              <w:rPr>
                <w:lang w:val="en-US"/>
              </w:rPr>
              <w:lastRenderedPageBreak/>
              <w:t>T</w:t>
            </w:r>
            <w:r>
              <w:rPr>
                <w:vertAlign w:val="subscript"/>
                <w:lang w:val="en-US"/>
              </w:rPr>
              <w:t>5</w:t>
            </w:r>
          </w:p>
        </w:tc>
        <w:tc>
          <w:tcPr>
            <w:tcW w:w="4128" w:type="dxa"/>
          </w:tcPr>
          <w:p w:rsidR="00563093" w:rsidRDefault="001E4043">
            <w:pPr>
              <w:pStyle w:val="NormalWeb"/>
              <w:spacing w:line="360" w:lineRule="auto"/>
              <w:jc w:val="both"/>
            </w:pPr>
            <w:r>
              <w:t>Azadiractin 5%EC</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6</w:t>
            </w:r>
          </w:p>
        </w:tc>
        <w:tc>
          <w:tcPr>
            <w:tcW w:w="4128" w:type="dxa"/>
          </w:tcPr>
          <w:p w:rsidR="00563093" w:rsidRDefault="001E4043">
            <w:pPr>
              <w:pStyle w:val="NormalWeb"/>
              <w:spacing w:line="360" w:lineRule="auto"/>
              <w:jc w:val="both"/>
            </w:pPr>
            <w:r>
              <w:t>Neem oil 2%</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7</w:t>
            </w:r>
          </w:p>
        </w:tc>
        <w:tc>
          <w:tcPr>
            <w:tcW w:w="4128" w:type="dxa"/>
          </w:tcPr>
          <w:p w:rsidR="00563093" w:rsidRDefault="001E4043">
            <w:pPr>
              <w:pStyle w:val="NormalWeb"/>
              <w:spacing w:line="360" w:lineRule="auto"/>
              <w:jc w:val="both"/>
            </w:pPr>
            <w:r>
              <w:t xml:space="preserve">NSKE5% </w:t>
            </w:r>
          </w:p>
        </w:tc>
      </w:tr>
      <w:tr w:rsidR="00563093">
        <w:tc>
          <w:tcPr>
            <w:tcW w:w="4127" w:type="dxa"/>
          </w:tcPr>
          <w:p w:rsidR="00563093" w:rsidRDefault="001E4043">
            <w:pPr>
              <w:pStyle w:val="NormalWeb"/>
              <w:spacing w:line="360" w:lineRule="auto"/>
              <w:jc w:val="both"/>
              <w:rPr>
                <w:vertAlign w:val="subscript"/>
                <w:lang w:val="en-US"/>
              </w:rPr>
            </w:pPr>
            <w:r>
              <w:rPr>
                <w:lang w:val="en-US"/>
              </w:rPr>
              <w:t>T</w:t>
            </w:r>
            <w:r>
              <w:rPr>
                <w:vertAlign w:val="subscript"/>
                <w:lang w:val="en-US"/>
              </w:rPr>
              <w:t>8</w:t>
            </w:r>
          </w:p>
        </w:tc>
        <w:tc>
          <w:tcPr>
            <w:tcW w:w="4128" w:type="dxa"/>
          </w:tcPr>
          <w:p w:rsidR="00563093" w:rsidRDefault="001E4043">
            <w:pPr>
              <w:pStyle w:val="NormalWeb"/>
              <w:spacing w:line="360" w:lineRule="auto"/>
              <w:jc w:val="both"/>
            </w:pPr>
            <w:r>
              <w:rPr>
                <w:lang w:val="en-US"/>
              </w:rPr>
              <w:t>C</w:t>
            </w:r>
            <w:r>
              <w:t>ontrol</w:t>
            </w:r>
          </w:p>
        </w:tc>
      </w:tr>
    </w:tbl>
    <w:p w:rsidR="00563093" w:rsidRDefault="00563093">
      <w:pPr>
        <w:pStyle w:val="BodyText"/>
        <w:spacing w:before="3" w:line="360" w:lineRule="auto"/>
        <w:jc w:val="both"/>
      </w:pPr>
    </w:p>
    <w:p w:rsidR="00563093" w:rsidRDefault="001E4043" w:rsidP="00850768">
      <w:pPr>
        <w:pStyle w:val="BodyText"/>
        <w:spacing w:before="3" w:line="360" w:lineRule="auto"/>
        <w:ind w:firstLine="720"/>
        <w:jc w:val="both"/>
      </w:pPr>
      <w:r>
        <w:t>The insecticides were evaluated on the basis of per cent shoot damage, per cent fruit damage as well as brinjal fruit yield and cost benefit ratio. For recording observations on shoot damage and fruit damage infestation, five plants were selected randomly in each plot and observations on percent infestation were recorded from the same selected plants. Shoot damage was recorded by counting total and damaged shoots from the each plot. The observations on fruit damage were made by counting total and damaged fruits from each plot at each picking. The observations on shoot damage and fruit damage were made before 24 hours of first spray as well as 3,7,10 and 14 days after each spray. Fruit yield was recorded picking wise.</w:t>
      </w:r>
    </w:p>
    <w:p w:rsidR="00563093" w:rsidRDefault="001E4043" w:rsidP="00850768">
      <w:pPr>
        <w:pStyle w:val="BodyText"/>
        <w:spacing w:before="3" w:line="360" w:lineRule="auto"/>
        <w:ind w:firstLine="720"/>
        <w:jc w:val="both"/>
      </w:pPr>
      <w:r>
        <w:t xml:space="preserve">The data were converted into per cent damage on number and weight basis. The marketable fruit yield was also recorded and calculated on hectare basis. Per cent shoot and fruit infestation reduction over untreated check in different treatments was calculated using modified Abbott’s formula (Abbott, 1925). Finally, the benefit cost ratio for each treatment was calculated. The data on fruit damage was recorded by following the method of </w:t>
      </w:r>
      <w:del w:id="40" w:author="KVK" w:date="2025-04-22T16:28:00Z">
        <w:r w:rsidDel="002A5B95">
          <w:delText xml:space="preserve"> </w:delText>
        </w:r>
      </w:del>
      <w:r>
        <w:t>Bhushan</w:t>
      </w:r>
      <w:ins w:id="41" w:author="KVK" w:date="2025-04-22T16:26:00Z">
        <w:r w:rsidR="002A5B95">
          <w:t xml:space="preserve"> </w:t>
        </w:r>
      </w:ins>
      <w:r w:rsidRPr="00A61955">
        <w:rPr>
          <w:i/>
          <w:iCs/>
        </w:rPr>
        <w:t>et. al</w:t>
      </w:r>
      <w:r>
        <w:t xml:space="preserve">. (2011).  </w:t>
      </w:r>
    </w:p>
    <w:p w:rsidR="00563093" w:rsidRDefault="00563093">
      <w:pPr>
        <w:pStyle w:val="BodyText"/>
        <w:jc w:val="both"/>
      </w:pPr>
    </w:p>
    <w:p w:rsidR="00563093" w:rsidRDefault="001E4043">
      <w:pPr>
        <w:pStyle w:val="BodyText"/>
        <w:jc w:val="both"/>
      </w:pPr>
      <w:r>
        <w:t xml:space="preserve">                                 Number of infested shoots</w:t>
      </w:r>
    </w:p>
    <w:p w:rsidR="00563093" w:rsidRDefault="001E4043">
      <w:pPr>
        <w:pStyle w:val="BodyText"/>
        <w:jc w:val="both"/>
      </w:pPr>
      <w:r>
        <w:t xml:space="preserve">% Shoot damage = ————————————× 100 </w:t>
      </w:r>
    </w:p>
    <w:p w:rsidR="00563093" w:rsidRDefault="001E4043">
      <w:pPr>
        <w:pStyle w:val="BodyText"/>
        <w:jc w:val="both"/>
      </w:pPr>
      <w:r>
        <w:t xml:space="preserve">                                  Total number of shoots</w:t>
      </w:r>
    </w:p>
    <w:p w:rsidR="00563093" w:rsidRDefault="00563093">
      <w:pPr>
        <w:pStyle w:val="BodyText"/>
        <w:jc w:val="both"/>
      </w:pPr>
    </w:p>
    <w:p w:rsidR="00563093" w:rsidRDefault="00563093">
      <w:pPr>
        <w:pStyle w:val="BodyText"/>
        <w:jc w:val="both"/>
      </w:pPr>
    </w:p>
    <w:p w:rsidR="00563093" w:rsidRDefault="001E4043">
      <w:pPr>
        <w:pStyle w:val="NormalWeb"/>
        <w:spacing w:before="0" w:beforeAutospacing="0" w:after="0" w:afterAutospacing="0"/>
        <w:jc w:val="both"/>
      </w:pPr>
      <w:r>
        <w:t xml:space="preserve">                                   Number of infested fruits </w:t>
      </w:r>
    </w:p>
    <w:p w:rsidR="00563093" w:rsidRDefault="001E4043">
      <w:pPr>
        <w:pStyle w:val="NormalWeb"/>
        <w:spacing w:before="0" w:beforeAutospacing="0" w:after="0" w:afterAutospacing="0"/>
        <w:jc w:val="both"/>
      </w:pPr>
      <w:r>
        <w:t xml:space="preserve">% Fruit damage = ———————————— × 100 </w:t>
      </w:r>
    </w:p>
    <w:p w:rsidR="00563093" w:rsidRDefault="001E4043">
      <w:pPr>
        <w:pStyle w:val="NormalWeb"/>
        <w:spacing w:before="0" w:beforeAutospacing="0" w:after="0" w:afterAutospacing="0"/>
        <w:jc w:val="both"/>
      </w:pPr>
      <w:r>
        <w:t>(Number basis)            Total number of fruits</w:t>
      </w:r>
    </w:p>
    <w:p w:rsidR="00563093" w:rsidRDefault="00563093">
      <w:pPr>
        <w:pStyle w:val="NormalWeb"/>
        <w:spacing w:before="0" w:beforeAutospacing="0" w:after="0" w:afterAutospacing="0"/>
        <w:jc w:val="both"/>
      </w:pPr>
    </w:p>
    <w:p w:rsidR="00563093" w:rsidRDefault="00563093">
      <w:pPr>
        <w:pStyle w:val="NormalWeb"/>
        <w:spacing w:before="0" w:beforeAutospacing="0" w:after="0" w:afterAutospacing="0"/>
        <w:jc w:val="both"/>
      </w:pPr>
    </w:p>
    <w:p w:rsidR="00563093" w:rsidRDefault="00563093">
      <w:pPr>
        <w:pStyle w:val="NormalWeb"/>
        <w:spacing w:before="0" w:beforeAutospacing="0" w:after="0" w:afterAutospacing="0"/>
        <w:jc w:val="both"/>
      </w:pPr>
    </w:p>
    <w:p w:rsidR="00563093" w:rsidRDefault="001E4043">
      <w:pPr>
        <w:pStyle w:val="NormalWeb"/>
        <w:spacing w:before="0" w:beforeAutospacing="0" w:after="0" w:afterAutospacing="0"/>
        <w:jc w:val="both"/>
      </w:pPr>
      <w:r>
        <w:t xml:space="preserve">                                     Weight of infested fruits </w:t>
      </w:r>
    </w:p>
    <w:p w:rsidR="00563093" w:rsidRDefault="001E4043">
      <w:pPr>
        <w:pStyle w:val="NormalWeb"/>
        <w:spacing w:before="0" w:beforeAutospacing="0" w:after="0" w:afterAutospacing="0"/>
        <w:jc w:val="both"/>
      </w:pPr>
      <w:r>
        <w:t>% Fruit damage =   ————————————–    × 100</w:t>
      </w:r>
    </w:p>
    <w:p w:rsidR="00563093" w:rsidRDefault="001E4043">
      <w:pPr>
        <w:pStyle w:val="NormalWeb"/>
        <w:spacing w:before="0" w:beforeAutospacing="0" w:after="0" w:afterAutospacing="0"/>
        <w:jc w:val="both"/>
      </w:pPr>
      <w:r>
        <w:t xml:space="preserve"> (Weight basis)       Total weight of harvested fruits</w:t>
      </w:r>
    </w:p>
    <w:p w:rsidR="00563093" w:rsidRDefault="00563093">
      <w:pPr>
        <w:pStyle w:val="NormalWeb"/>
        <w:spacing w:before="0" w:beforeAutospacing="0" w:after="0" w:afterAutospacing="0"/>
        <w:jc w:val="both"/>
      </w:pPr>
    </w:p>
    <w:p w:rsidR="00563093" w:rsidRDefault="00563093">
      <w:pPr>
        <w:jc w:val="both"/>
        <w:rPr>
          <w:rFonts w:ascii="Times New Roman" w:hAnsi="Times New Roman" w:cs="Times New Roman"/>
          <w:b/>
          <w:bCs/>
          <w:sz w:val="24"/>
          <w:szCs w:val="24"/>
        </w:rPr>
      </w:pPr>
    </w:p>
    <w:p w:rsidR="00563093" w:rsidRDefault="001E404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rsidR="00563093" w:rsidRDefault="001E404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on effect of insecticides on per cent shoot damage caused by </w:t>
      </w:r>
      <w:r>
        <w:rPr>
          <w:rFonts w:ascii="Times New Roman" w:hAnsi="Times New Roman" w:cs="Times New Roman"/>
          <w:i/>
          <w:iCs/>
          <w:sz w:val="24"/>
          <w:szCs w:val="24"/>
        </w:rPr>
        <w:t>Leucinodes</w:t>
      </w:r>
      <w:ins w:id="42" w:author="KVK" w:date="2025-04-22T16:27:00Z">
        <w:r w:rsidR="002A5B95">
          <w:rPr>
            <w:rFonts w:ascii="Times New Roman" w:hAnsi="Times New Roman" w:cs="Times New Roman"/>
            <w:i/>
            <w:iCs/>
            <w:sz w:val="24"/>
            <w:szCs w:val="24"/>
          </w:rPr>
          <w:t xml:space="preserve"> </w:t>
        </w:r>
      </w:ins>
      <w:r>
        <w:rPr>
          <w:rFonts w:ascii="Times New Roman" w:hAnsi="Times New Roman" w:cs="Times New Roman"/>
          <w:i/>
          <w:iCs/>
          <w:sz w:val="24"/>
          <w:szCs w:val="24"/>
        </w:rPr>
        <w:t>orbonalis</w:t>
      </w:r>
      <w:r>
        <w:rPr>
          <w:rFonts w:ascii="Times New Roman" w:hAnsi="Times New Roman" w:cs="Times New Roman"/>
          <w:sz w:val="24"/>
          <w:szCs w:val="24"/>
        </w:rPr>
        <w:t xml:space="preserve"> are presented in Table 1. The data indicated that there was uniform shoot damage in the field before the first spray as the treatment differences were nonsignificant. The data also revealed that all the insecticidal treatments were significantly effective when compared with control after 3,7,10 and 14 days of spray. The data on the percent infestation of shoot and fruit borer on 3</w:t>
      </w:r>
      <w:r>
        <w:rPr>
          <w:rFonts w:ascii="Times New Roman" w:hAnsi="Times New Roman" w:cs="Times New Roman"/>
          <w:sz w:val="24"/>
          <w:szCs w:val="24"/>
          <w:vertAlign w:val="superscript"/>
        </w:rPr>
        <w:t>rd</w:t>
      </w:r>
      <w:r>
        <w:rPr>
          <w:rFonts w:ascii="Times New Roman" w:hAnsi="Times New Roman" w:cs="Times New Roman"/>
          <w:sz w:val="24"/>
          <w:szCs w:val="24"/>
        </w:rPr>
        <w:t>, 7</w:t>
      </w:r>
      <w:r>
        <w:rPr>
          <w:rFonts w:ascii="Times New Roman" w:hAnsi="Times New Roman" w:cs="Times New Roman"/>
          <w:sz w:val="24"/>
          <w:szCs w:val="24"/>
          <w:vertAlign w:val="superscript"/>
        </w:rPr>
        <w:t>th</w:t>
      </w:r>
      <w:r>
        <w:rPr>
          <w:rFonts w:ascii="Times New Roman" w:hAnsi="Times New Roman" w:cs="Times New Roman"/>
          <w:sz w:val="24"/>
          <w:szCs w:val="24"/>
        </w:rPr>
        <w:t>, 10</w:t>
      </w:r>
      <w:r w:rsidR="00E3743D" w:rsidRPr="00E3743D">
        <w:rPr>
          <w:rFonts w:ascii="Times New Roman" w:hAnsi="Times New Roman" w:cs="Times New Roman"/>
          <w:sz w:val="24"/>
          <w:szCs w:val="24"/>
          <w:vertAlign w:val="superscript"/>
          <w:rPrChange w:id="43" w:author="KVK" w:date="2025-04-22T16:28:00Z">
            <w:rPr>
              <w:rFonts w:ascii="Times New Roman" w:hAnsi="Times New Roman" w:cs="Times New Roman"/>
              <w:sz w:val="24"/>
              <w:szCs w:val="24"/>
            </w:rPr>
          </w:rPrChange>
        </w:rPr>
        <w:t>th</w:t>
      </w:r>
      <w:r>
        <w:rPr>
          <w:rFonts w:ascii="Times New Roman" w:hAnsi="Times New Roman" w:cs="Times New Roman"/>
          <w:sz w:val="24"/>
          <w:szCs w:val="24"/>
        </w:rPr>
        <w:t xml:space="preserve">  &amp;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spray revealed that, all the treatments were significantly superior over control.</w:t>
      </w:r>
    </w:p>
    <w:p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r>
        <w:rPr>
          <w:rFonts w:ascii="Times New Roman" w:hAnsi="Times New Roman" w:cs="Times New Roman"/>
          <w:b/>
          <w:bCs/>
          <w:i/>
          <w:iCs/>
          <w:sz w:val="24"/>
          <w:szCs w:val="24"/>
        </w:rPr>
        <w:t>L.orbonalis</w:t>
      </w:r>
      <w:r>
        <w:rPr>
          <w:rFonts w:ascii="Times New Roman" w:hAnsi="Times New Roman" w:cs="Times New Roman"/>
          <w:b/>
          <w:bCs/>
          <w:sz w:val="24"/>
          <w:szCs w:val="24"/>
        </w:rPr>
        <w:t>infesting brinjal shoots at first, second and third spray</w:t>
      </w:r>
    </w:p>
    <w:p w:rsidR="00563093" w:rsidRDefault="001E4043" w:rsidP="00850768">
      <w:pPr>
        <w:pStyle w:val="NoSpacing"/>
        <w:spacing w:line="360" w:lineRule="auto"/>
        <w:ind w:firstLine="720"/>
        <w:jc w:val="both"/>
        <w:rPr>
          <w:sz w:val="24"/>
          <w:szCs w:val="24"/>
        </w:rPr>
      </w:pPr>
      <w:r w:rsidRPr="00A61955">
        <w:rPr>
          <w:sz w:val="24"/>
          <w:szCs w:val="24"/>
        </w:rPr>
        <w:t xml:space="preserve">Before spray all the treatment are uniform and it is show statistically non-significant result. After first, second and third spray indicated that all the insecticidal treatments recorded significantly lower number of shoot and fruit borer infestation per plant as compared to control. The treatment (T3) Sponosad 45%SC was found to be the most effective treatment as compare to other treatment and it was at par with the treatment of (T2) </w:t>
      </w:r>
      <w:r w:rsidRPr="00A61955">
        <w:rPr>
          <w:position w:val="2"/>
          <w:sz w:val="24"/>
          <w:szCs w:val="24"/>
        </w:rPr>
        <w:t xml:space="preserve">Emamectin benzoate 5%SG </w:t>
      </w:r>
      <w:r w:rsidRPr="00A61955">
        <w:rPr>
          <w:sz w:val="24"/>
          <w:szCs w:val="24"/>
        </w:rPr>
        <w:t>and (T1) Chlorantraniliprole</w:t>
      </w:r>
      <w:r>
        <w:rPr>
          <w:sz w:val="24"/>
          <w:szCs w:val="24"/>
        </w:rPr>
        <w:t xml:space="preserve"> 18.5%SC ) ) followed by (T4) </w:t>
      </w:r>
      <w:r>
        <w:rPr>
          <w:i/>
          <w:iCs/>
          <w:sz w:val="24"/>
          <w:szCs w:val="24"/>
        </w:rPr>
        <w:t>Bacillus thuringiensis</w:t>
      </w:r>
      <w:r>
        <w:rPr>
          <w:sz w:val="24"/>
          <w:szCs w:val="24"/>
        </w:rPr>
        <w:t xml:space="preserve"> 5%WP, (T5) Azadiractin 5%EC and (T6) Neem oil 2% , However, the maximum shoot and fruit borer infestation in treatment (T7) NSKE 5%  and (T8) untreated control.</w:t>
      </w:r>
    </w:p>
    <w:p w:rsidR="00563093" w:rsidRDefault="00563093">
      <w:pPr>
        <w:pStyle w:val="NoSpacing"/>
        <w:spacing w:line="360" w:lineRule="auto"/>
        <w:jc w:val="both"/>
        <w:rPr>
          <w:sz w:val="20"/>
          <w:szCs w:val="20"/>
        </w:rPr>
      </w:pPr>
    </w:p>
    <w:p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r>
        <w:rPr>
          <w:rFonts w:ascii="Times New Roman" w:hAnsi="Times New Roman" w:cs="Times New Roman"/>
          <w:b/>
          <w:bCs/>
          <w:i/>
          <w:iCs/>
          <w:sz w:val="24"/>
          <w:szCs w:val="24"/>
        </w:rPr>
        <w:t>L.orbonalis</w:t>
      </w:r>
      <w:r>
        <w:rPr>
          <w:rFonts w:ascii="Times New Roman" w:hAnsi="Times New Roman" w:cs="Times New Roman"/>
          <w:b/>
          <w:bCs/>
          <w:sz w:val="24"/>
          <w:szCs w:val="24"/>
        </w:rPr>
        <w:t>infesting brinjal fruits at first, second and third spray (Number basis)</w:t>
      </w:r>
    </w:p>
    <w:p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The overall data presented in the Table-2 revealed that except the untreated control treatment, after all three spray all the insecticidal treatments recorded significantly lower number of shoot and fruit borer infestation per plant as compared to control. The treatment (T3) Sponosad 45%</w:t>
      </w:r>
      <w:ins w:id="44" w:author="KVK" w:date="2025-04-22T16:28:00Z">
        <w:r w:rsidR="002A5B95">
          <w:rPr>
            <w:rFonts w:ascii="Times New Roman" w:hAnsi="Times New Roman" w:cs="Times New Roman"/>
            <w:sz w:val="24"/>
            <w:szCs w:val="24"/>
          </w:rPr>
          <w:t xml:space="preserve"> </w:t>
        </w:r>
      </w:ins>
      <w:r w:rsidRPr="00A61955">
        <w:rPr>
          <w:rFonts w:ascii="Times New Roman" w:hAnsi="Times New Roman" w:cs="Times New Roman"/>
          <w:sz w:val="24"/>
          <w:szCs w:val="24"/>
        </w:rPr>
        <w:t xml:space="preserve">SC was found to be the most effective treatment as compare to other treatment and it was at par with the treatment of (T2) </w:t>
      </w:r>
      <w:r w:rsidRPr="00A61955">
        <w:rPr>
          <w:rFonts w:ascii="Times New Roman" w:hAnsi="Times New Roman" w:cs="Times New Roman"/>
          <w:position w:val="2"/>
          <w:sz w:val="24"/>
          <w:szCs w:val="24"/>
        </w:rPr>
        <w:t xml:space="preserve">Emamectin benzoate 5%SG </w:t>
      </w:r>
      <w:r w:rsidRPr="00A61955">
        <w:rPr>
          <w:rFonts w:ascii="Times New Roman" w:hAnsi="Times New Roman" w:cs="Times New Roman"/>
          <w:sz w:val="24"/>
          <w:szCs w:val="24"/>
        </w:rPr>
        <w:t xml:space="preserve">and (T1) Chlorantraniliprole </w:t>
      </w:r>
      <w:r w:rsidRPr="00A61955">
        <w:rPr>
          <w:rFonts w:ascii="Times New Roman" w:hAnsi="Times New Roman" w:cs="Times New Roman"/>
          <w:sz w:val="24"/>
          <w:szCs w:val="24"/>
        </w:rPr>
        <w:lastRenderedPageBreak/>
        <w:t xml:space="preserve">18.5%SC )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Azadiractin5%EC and (T6) Neem oil 2% , However, the maximum shoot and fruit borer infestation in treatment (T7) NSKE 5%  and (T8) untreated control.</w:t>
      </w:r>
    </w:p>
    <w:p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r>
        <w:rPr>
          <w:rFonts w:ascii="Times New Roman" w:hAnsi="Times New Roman" w:cs="Times New Roman"/>
          <w:b/>
          <w:bCs/>
          <w:i/>
          <w:iCs/>
          <w:sz w:val="24"/>
          <w:szCs w:val="24"/>
        </w:rPr>
        <w:t>L.orbonalis</w:t>
      </w:r>
      <w:ins w:id="45" w:author="KVK" w:date="2025-04-22T16:28:00Z">
        <w:r w:rsidR="002A5B95">
          <w:rPr>
            <w:rFonts w:ascii="Times New Roman" w:hAnsi="Times New Roman" w:cs="Times New Roman"/>
            <w:b/>
            <w:bCs/>
            <w:i/>
            <w:iCs/>
            <w:sz w:val="24"/>
            <w:szCs w:val="24"/>
          </w:rPr>
          <w:t xml:space="preserve"> </w:t>
        </w:r>
      </w:ins>
      <w:r>
        <w:rPr>
          <w:rFonts w:ascii="Times New Roman" w:hAnsi="Times New Roman" w:cs="Times New Roman"/>
          <w:b/>
          <w:bCs/>
          <w:sz w:val="24"/>
          <w:szCs w:val="24"/>
        </w:rPr>
        <w:t xml:space="preserve">infesting brinjal fruits at first, second and third spray (Weight basis) </w:t>
      </w:r>
    </w:p>
    <w:p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 xml:space="preserve">The mean data of first, second and third spray revealed that (T3) Sponosad 45%SC was highly effective in controlling shoot and fruit borer which registered lowest fruit infestation and it was at par with the treatment of (T2) </w:t>
      </w:r>
      <w:r w:rsidRPr="00A61955">
        <w:rPr>
          <w:rFonts w:ascii="Times New Roman" w:hAnsi="Times New Roman" w:cs="Times New Roman"/>
          <w:position w:val="2"/>
          <w:sz w:val="24"/>
          <w:szCs w:val="24"/>
        </w:rPr>
        <w:t xml:space="preserve">Emamectin benzoate 5%SG </w:t>
      </w:r>
      <w:r w:rsidRPr="00A61955">
        <w:rPr>
          <w:rFonts w:ascii="Times New Roman" w:hAnsi="Times New Roman" w:cs="Times New Roman"/>
          <w:sz w:val="24"/>
          <w:szCs w:val="24"/>
        </w:rPr>
        <w:t xml:space="preserve">and (T1) Chlorantraniliprole 18.5%SC )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Azadiractin 5%EC and (T6) Neem oil 2% , However, the maximum shoot and fruit borer infestation in treatment (T7) NSKE 5%  and (T8) untreated control.</w:t>
      </w:r>
    </w:p>
    <w:p w:rsidR="00563093" w:rsidRDefault="001E4043">
      <w:pPr>
        <w:pStyle w:val="NoSpacing"/>
        <w:spacing w:line="360" w:lineRule="auto"/>
        <w:ind w:firstLine="720"/>
        <w:jc w:val="both"/>
        <w:rPr>
          <w:sz w:val="24"/>
          <w:szCs w:val="24"/>
        </w:rPr>
        <w:sectPr w:rsidR="00563093">
          <w:headerReference w:type="even" r:id="rId9"/>
          <w:headerReference w:type="default" r:id="rId10"/>
          <w:footerReference w:type="even" r:id="rId11"/>
          <w:footerReference w:type="default" r:id="rId12"/>
          <w:headerReference w:type="first" r:id="rId13"/>
          <w:footerReference w:type="first" r:id="rId14"/>
          <w:pgSz w:w="11906" w:h="16838"/>
          <w:pgMar w:top="1707" w:right="1707" w:bottom="1707" w:left="2160" w:header="709" w:footer="709" w:gutter="0"/>
          <w:cols w:space="708"/>
          <w:docGrid w:linePitch="360"/>
        </w:sectPr>
      </w:pPr>
      <w:r w:rsidRPr="00A61955">
        <w:rPr>
          <w:sz w:val="24"/>
          <w:szCs w:val="24"/>
        </w:rPr>
        <w:t>Earlier, Tayde and Simon (2010) noticed that the treatment Spinosad 45 SC @ 0.01 per cent was most effective insecticide with lowest fruit damage (6.87% on number basis and 7.35% on weight basis) as well as lowest per cent shoot infestation (9.84%). Shirale</w:t>
      </w:r>
      <w:ins w:id="46" w:author="KVK" w:date="2025-04-22T16:29:00Z">
        <w:r w:rsidR="002A5B95">
          <w:rPr>
            <w:sz w:val="24"/>
            <w:szCs w:val="24"/>
          </w:rPr>
          <w:t xml:space="preserve"> </w:t>
        </w:r>
      </w:ins>
      <w:r w:rsidRPr="00A61955">
        <w:rPr>
          <w:i/>
          <w:iCs/>
          <w:sz w:val="24"/>
          <w:szCs w:val="24"/>
        </w:rPr>
        <w:t>et al.</w:t>
      </w:r>
      <w:r w:rsidRPr="00A61955">
        <w:rPr>
          <w:sz w:val="24"/>
          <w:szCs w:val="24"/>
        </w:rPr>
        <w:t xml:space="preserve"> (2012) </w:t>
      </w:r>
      <w:del w:id="47" w:author="KVK" w:date="2025-04-22T16:29:00Z">
        <w:r w:rsidRPr="00A61955" w:rsidDel="002A5B95">
          <w:rPr>
            <w:sz w:val="24"/>
            <w:szCs w:val="24"/>
            <w:vertAlign w:val="superscript"/>
          </w:rPr>
          <w:delText>[8]</w:delText>
        </w:r>
      </w:del>
      <w:r w:rsidRPr="00A61955">
        <w:rPr>
          <w:sz w:val="24"/>
          <w:szCs w:val="24"/>
        </w:rPr>
        <w:t xml:space="preserve"> reported treatment of Spinosad 45 per cent, Chlorfenapyr 10 per cent, Indoxacarb 14.50 per cent, Flubendiamide 39.35 per cent and Chlorantraniliprole 18.50 per cent registered 10.5, 11.5, 12.6, 9.4 and</w:t>
      </w:r>
      <w:r>
        <w:rPr>
          <w:sz w:val="24"/>
          <w:szCs w:val="24"/>
        </w:rPr>
        <w:t xml:space="preserve"> 8.2 per cent shoot infestation, respectively. Where, in case of fruit infestation they recorded 13.1, 15.9, 15.6, 10.9 and 8.8 per cent on number basis however on weight basis it existed 12.5, 14.8, 14.6, 10.4 and 8.4 per cent fruit infestation. The lowest per cent fruit infestation on number and weight basis recorded in treatment Spinosad 72 g a.i./ha during kharif (13.34 and 13.69%) and summer season (7.89 and 8.21%), respectively. However, this treatment recorded maximum marketable brinjal fruit yield of 20.41 t/ha. </w:t>
      </w:r>
      <w:r w:rsidR="00F93169">
        <w:rPr>
          <w:sz w:val="24"/>
          <w:szCs w:val="24"/>
        </w:rPr>
        <w:tab/>
      </w:r>
    </w:p>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ins w:id="48" w:author="KVK" w:date="2025-04-22T16:29:00Z">
        <w:r w:rsidR="0088029B">
          <w:rPr>
            <w:rFonts w:ascii="Times New Roman" w:hAnsi="Times New Roman" w:cs="Times New Roman"/>
            <w:i/>
            <w:iCs/>
            <w:sz w:val="24"/>
            <w:szCs w:val="24"/>
          </w:rPr>
          <w:t>o</w:t>
        </w:r>
      </w:ins>
      <w:del w:id="49" w:author="KVK" w:date="2025-04-22T16:29:00Z">
        <w:r w:rsidR="0088029B" w:rsidDel="0088029B">
          <w:rPr>
            <w:rFonts w:ascii="Times New Roman" w:hAnsi="Times New Roman" w:cs="Times New Roman"/>
            <w:i/>
            <w:iCs/>
            <w:sz w:val="24"/>
            <w:szCs w:val="24"/>
          </w:rPr>
          <w:delText>O</w:delText>
        </w:r>
      </w:del>
      <w:r>
        <w:rPr>
          <w:rFonts w:ascii="Times New Roman" w:hAnsi="Times New Roman" w:cs="Times New Roman"/>
          <w:i/>
          <w:iCs/>
          <w:sz w:val="24"/>
          <w:szCs w:val="24"/>
        </w:rPr>
        <w:t>rbonalis</w:t>
      </w:r>
      <w:ins w:id="50" w:author="KVK" w:date="2025-04-22T16:29:00Z">
        <w:r w:rsidR="0088029B">
          <w:rPr>
            <w:rFonts w:ascii="Times New Roman" w:hAnsi="Times New Roman" w:cs="Times New Roman"/>
            <w:i/>
            <w:iCs/>
            <w:sz w:val="24"/>
            <w:szCs w:val="24"/>
          </w:rPr>
          <w:t xml:space="preserve"> </w:t>
        </w:r>
      </w:ins>
      <w:r>
        <w:rPr>
          <w:rFonts w:ascii="Times New Roman" w:hAnsi="Times New Roman" w:cs="Times New Roman"/>
          <w:sz w:val="24"/>
          <w:szCs w:val="24"/>
        </w:rPr>
        <w:t>infesting brinjal shoots at shooting stage during</w:t>
      </w:r>
      <w:del w:id="51" w:author="KVK" w:date="2025-04-22T16:29:00Z">
        <w:r w:rsidDel="002A5B95">
          <w:rPr>
            <w:rFonts w:ascii="Times New Roman" w:hAnsi="Times New Roman" w:cs="Times New Roman"/>
            <w:sz w:val="24"/>
            <w:szCs w:val="24"/>
          </w:rPr>
          <w:delText xml:space="preserve">  </w:delText>
        </w:r>
      </w:del>
      <w:r>
        <w:rPr>
          <w:rFonts w:ascii="Times New Roman" w:hAnsi="Times New Roman" w:cs="Times New Roman"/>
          <w:sz w:val="24"/>
          <w:szCs w:val="24"/>
        </w:rPr>
        <w:t>first , second and third spray</w:t>
      </w: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850"/>
        <w:gridCol w:w="851"/>
        <w:gridCol w:w="850"/>
        <w:gridCol w:w="851"/>
        <w:gridCol w:w="850"/>
        <w:gridCol w:w="851"/>
        <w:gridCol w:w="992"/>
        <w:gridCol w:w="992"/>
        <w:gridCol w:w="993"/>
        <w:gridCol w:w="850"/>
        <w:gridCol w:w="709"/>
        <w:gridCol w:w="992"/>
        <w:gridCol w:w="851"/>
        <w:gridCol w:w="850"/>
        <w:gridCol w:w="851"/>
        <w:gridCol w:w="992"/>
      </w:tblGrid>
      <w:tr w:rsidR="00563093">
        <w:trPr>
          <w:trHeight w:val="606"/>
        </w:trPr>
        <w:tc>
          <w:tcPr>
            <w:tcW w:w="1277" w:type="dxa"/>
            <w:vMerge w:val="restart"/>
          </w:tcPr>
          <w:p w:rsidR="00563093" w:rsidRDefault="001E4043">
            <w:pPr>
              <w:jc w:val="both"/>
              <w:rPr>
                <w:rFonts w:ascii="Times New Roman" w:hAnsi="Times New Roman" w:cs="Times New Roman"/>
                <w:b/>
                <w:bCs/>
                <w:sz w:val="20"/>
              </w:rPr>
            </w:pPr>
            <w:r>
              <w:rPr>
                <w:rFonts w:ascii="Times New Roman" w:hAnsi="Times New Roman" w:cs="Times New Roman"/>
                <w:b/>
                <w:bCs/>
                <w:sz w:val="20"/>
              </w:rPr>
              <w:t>Treatments</w:t>
            </w:r>
          </w:p>
        </w:tc>
        <w:tc>
          <w:tcPr>
            <w:tcW w:w="850" w:type="dxa"/>
            <w:vMerge w:val="restart"/>
          </w:tcPr>
          <w:p w:rsidR="00563093" w:rsidRDefault="001E4043">
            <w:pPr>
              <w:jc w:val="both"/>
              <w:rPr>
                <w:rFonts w:ascii="Times New Roman" w:hAnsi="Times New Roman" w:cs="Times New Roman"/>
                <w:b/>
                <w:bCs/>
                <w:sz w:val="20"/>
              </w:rPr>
            </w:pPr>
            <w:r>
              <w:rPr>
                <w:rFonts w:ascii="Times New Roman" w:hAnsi="Times New Roman" w:cs="Times New Roman"/>
                <w:b/>
                <w:bCs/>
                <w:sz w:val="20"/>
              </w:rPr>
              <w:t>Before spray</w:t>
            </w:r>
          </w:p>
        </w:tc>
        <w:tc>
          <w:tcPr>
            <w:tcW w:w="4253" w:type="dxa"/>
            <w:gridSpan w:val="5"/>
          </w:tcPr>
          <w:p w:rsidR="00563093" w:rsidRDefault="001E4043">
            <w:pPr>
              <w:jc w:val="both"/>
              <w:rPr>
                <w:rFonts w:ascii="Times New Roman" w:hAnsi="Times New Roman" w:cs="Times New Roman"/>
                <w:b/>
                <w:bCs/>
                <w:sz w:val="20"/>
              </w:rPr>
            </w:pPr>
            <w:r>
              <w:rPr>
                <w:rFonts w:ascii="Times New Roman" w:hAnsi="Times New Roman" w:cs="Times New Roman"/>
                <w:b/>
                <w:bCs/>
                <w:sz w:val="20"/>
              </w:rPr>
              <w:t xml:space="preserve">Per cent shoot infestation days after first spray </w:t>
            </w:r>
          </w:p>
        </w:tc>
        <w:tc>
          <w:tcPr>
            <w:tcW w:w="4536" w:type="dxa"/>
            <w:gridSpan w:val="5"/>
          </w:tcPr>
          <w:p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second spray</w:t>
            </w:r>
          </w:p>
        </w:tc>
        <w:tc>
          <w:tcPr>
            <w:tcW w:w="4536" w:type="dxa"/>
            <w:gridSpan w:val="5"/>
          </w:tcPr>
          <w:p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third spray</w:t>
            </w:r>
          </w:p>
        </w:tc>
      </w:tr>
      <w:tr w:rsidR="00563093">
        <w:trPr>
          <w:trHeight w:val="615"/>
        </w:trPr>
        <w:tc>
          <w:tcPr>
            <w:tcW w:w="1277" w:type="dxa"/>
            <w:vMerge/>
          </w:tcPr>
          <w:p w:rsidR="00563093" w:rsidRDefault="00563093">
            <w:pPr>
              <w:jc w:val="both"/>
              <w:rPr>
                <w:rFonts w:ascii="Times New Roman" w:hAnsi="Times New Roman" w:cs="Times New Roman"/>
                <w:b/>
                <w:bCs/>
                <w:sz w:val="24"/>
                <w:szCs w:val="24"/>
              </w:rPr>
            </w:pPr>
          </w:p>
        </w:tc>
        <w:tc>
          <w:tcPr>
            <w:tcW w:w="850" w:type="dxa"/>
            <w:vMerge/>
          </w:tcPr>
          <w:p w:rsidR="00563093" w:rsidRDefault="00563093">
            <w:pPr>
              <w:jc w:val="both"/>
              <w:rPr>
                <w:rFonts w:ascii="Times New Roman" w:hAnsi="Times New Roman" w:cs="Times New Roman"/>
                <w:b/>
                <w:bCs/>
                <w:sz w:val="24"/>
                <w:szCs w:val="24"/>
              </w:rPr>
            </w:pP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993"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709"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0"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1"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992" w:type="dxa"/>
          </w:tcPr>
          <w:p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r>
      <w:tr w:rsidR="00563093">
        <w:trPr>
          <w:trHeight w:val="569"/>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1</w:t>
            </w:r>
          </w:p>
        </w:tc>
        <w:tc>
          <w:tcPr>
            <w:tcW w:w="850" w:type="dxa"/>
            <w:vAlign w:val="center"/>
          </w:tcPr>
          <w:p w:rsidR="00563093" w:rsidRDefault="001E4043">
            <w:pPr>
              <w:pStyle w:val="NoSpacing"/>
              <w:jc w:val="both"/>
              <w:rPr>
                <w:color w:val="000000"/>
                <w:sz w:val="20"/>
                <w:szCs w:val="20"/>
              </w:rPr>
            </w:pPr>
            <w:r>
              <w:rPr>
                <w:color w:val="000000"/>
                <w:sz w:val="20"/>
                <w:szCs w:val="20"/>
              </w:rPr>
              <w:t>25.94</w:t>
            </w:r>
          </w:p>
          <w:p w:rsidR="00563093" w:rsidRDefault="001E4043">
            <w:pPr>
              <w:pStyle w:val="NoSpacing"/>
              <w:jc w:val="both"/>
              <w:rPr>
                <w:color w:val="000000"/>
                <w:sz w:val="20"/>
                <w:szCs w:val="20"/>
              </w:rPr>
            </w:pPr>
            <w:r>
              <w:rPr>
                <w:color w:val="000000"/>
                <w:sz w:val="20"/>
                <w:szCs w:val="20"/>
              </w:rPr>
              <w:t>(30.53)</w:t>
            </w:r>
          </w:p>
        </w:tc>
        <w:tc>
          <w:tcPr>
            <w:tcW w:w="851" w:type="dxa"/>
            <w:vAlign w:val="center"/>
          </w:tcPr>
          <w:p w:rsidR="00563093" w:rsidRDefault="001E4043">
            <w:pPr>
              <w:pStyle w:val="NoSpacing"/>
              <w:jc w:val="both"/>
              <w:rPr>
                <w:color w:val="000000"/>
                <w:sz w:val="20"/>
                <w:szCs w:val="20"/>
              </w:rPr>
            </w:pPr>
            <w:r>
              <w:rPr>
                <w:color w:val="000000"/>
                <w:sz w:val="20"/>
                <w:szCs w:val="20"/>
              </w:rPr>
              <w:t>20.00</w:t>
            </w:r>
          </w:p>
          <w:p w:rsidR="00563093" w:rsidRDefault="001E4043">
            <w:pPr>
              <w:pStyle w:val="NoSpacing"/>
              <w:jc w:val="both"/>
              <w:rPr>
                <w:color w:val="000000"/>
                <w:sz w:val="20"/>
                <w:szCs w:val="20"/>
              </w:rPr>
            </w:pPr>
            <w:r>
              <w:rPr>
                <w:color w:val="000000"/>
                <w:sz w:val="20"/>
                <w:szCs w:val="20"/>
              </w:rPr>
              <w:t>(26.18)</w:t>
            </w:r>
          </w:p>
        </w:tc>
        <w:tc>
          <w:tcPr>
            <w:tcW w:w="850" w:type="dxa"/>
            <w:vAlign w:val="center"/>
          </w:tcPr>
          <w:p w:rsidR="00563093" w:rsidRDefault="001E4043">
            <w:pPr>
              <w:pStyle w:val="NoSpacing"/>
              <w:jc w:val="both"/>
              <w:rPr>
                <w:color w:val="000000"/>
                <w:sz w:val="20"/>
                <w:szCs w:val="20"/>
              </w:rPr>
            </w:pPr>
            <w:r>
              <w:rPr>
                <w:color w:val="000000"/>
                <w:sz w:val="20"/>
                <w:szCs w:val="20"/>
              </w:rPr>
              <w:t>15.10</w:t>
            </w:r>
          </w:p>
          <w:p w:rsidR="00563093" w:rsidRDefault="001E4043">
            <w:pPr>
              <w:pStyle w:val="NoSpacing"/>
              <w:jc w:val="both"/>
              <w:rPr>
                <w:color w:val="000000"/>
                <w:sz w:val="20"/>
                <w:szCs w:val="20"/>
              </w:rPr>
            </w:pPr>
            <w:r>
              <w:rPr>
                <w:color w:val="000000"/>
                <w:sz w:val="20"/>
                <w:szCs w:val="20"/>
              </w:rPr>
              <w:t>(22.24)</w:t>
            </w:r>
          </w:p>
        </w:tc>
        <w:tc>
          <w:tcPr>
            <w:tcW w:w="851" w:type="dxa"/>
            <w:vAlign w:val="center"/>
          </w:tcPr>
          <w:p w:rsidR="00563093" w:rsidRDefault="001E4043">
            <w:pPr>
              <w:pStyle w:val="NoSpacing"/>
              <w:jc w:val="both"/>
              <w:rPr>
                <w:color w:val="000000"/>
                <w:sz w:val="20"/>
                <w:szCs w:val="20"/>
              </w:rPr>
            </w:pPr>
            <w:r>
              <w:rPr>
                <w:color w:val="000000"/>
                <w:sz w:val="20"/>
                <w:szCs w:val="20"/>
              </w:rPr>
              <w:t>18.41</w:t>
            </w:r>
          </w:p>
          <w:p w:rsidR="00563093" w:rsidRDefault="001E4043">
            <w:pPr>
              <w:pStyle w:val="NoSpacing"/>
              <w:jc w:val="both"/>
              <w:rPr>
                <w:color w:val="000000"/>
                <w:sz w:val="20"/>
                <w:szCs w:val="20"/>
              </w:rPr>
            </w:pPr>
            <w:r>
              <w:rPr>
                <w:color w:val="000000"/>
                <w:sz w:val="20"/>
                <w:szCs w:val="20"/>
              </w:rPr>
              <w:t>(24.98)</w:t>
            </w:r>
          </w:p>
        </w:tc>
        <w:tc>
          <w:tcPr>
            <w:tcW w:w="850" w:type="dxa"/>
            <w:vAlign w:val="center"/>
          </w:tcPr>
          <w:p w:rsidR="00563093" w:rsidRDefault="001E4043">
            <w:pPr>
              <w:pStyle w:val="NoSpacing"/>
              <w:jc w:val="both"/>
              <w:rPr>
                <w:color w:val="000000"/>
                <w:sz w:val="20"/>
                <w:szCs w:val="20"/>
              </w:rPr>
            </w:pPr>
            <w:r>
              <w:rPr>
                <w:color w:val="000000"/>
                <w:sz w:val="20"/>
                <w:szCs w:val="20"/>
              </w:rPr>
              <w:t>19.81</w:t>
            </w:r>
          </w:p>
          <w:p w:rsidR="00563093" w:rsidRDefault="001E4043">
            <w:pPr>
              <w:pStyle w:val="NoSpacing"/>
              <w:jc w:val="both"/>
              <w:rPr>
                <w:color w:val="000000"/>
                <w:sz w:val="20"/>
                <w:szCs w:val="20"/>
              </w:rPr>
            </w:pPr>
            <w:r>
              <w:rPr>
                <w:color w:val="000000"/>
                <w:sz w:val="20"/>
                <w:szCs w:val="20"/>
              </w:rPr>
              <w:t>(26.05)</w:t>
            </w:r>
          </w:p>
        </w:tc>
        <w:tc>
          <w:tcPr>
            <w:tcW w:w="851" w:type="dxa"/>
            <w:vAlign w:val="center"/>
          </w:tcPr>
          <w:p w:rsidR="00563093" w:rsidRDefault="001E4043">
            <w:pPr>
              <w:pStyle w:val="NoSpacing"/>
              <w:jc w:val="both"/>
              <w:rPr>
                <w:color w:val="000000"/>
                <w:sz w:val="20"/>
                <w:szCs w:val="20"/>
              </w:rPr>
            </w:pPr>
            <w:r>
              <w:rPr>
                <w:color w:val="000000"/>
                <w:sz w:val="20"/>
                <w:szCs w:val="20"/>
              </w:rPr>
              <w:t>18.33</w:t>
            </w:r>
          </w:p>
        </w:tc>
        <w:tc>
          <w:tcPr>
            <w:tcW w:w="992" w:type="dxa"/>
            <w:vAlign w:val="center"/>
          </w:tcPr>
          <w:p w:rsidR="00563093" w:rsidRDefault="001E4043">
            <w:pPr>
              <w:pStyle w:val="NoSpacing"/>
              <w:jc w:val="both"/>
              <w:rPr>
                <w:sz w:val="20"/>
                <w:szCs w:val="20"/>
              </w:rPr>
            </w:pPr>
            <w:r>
              <w:rPr>
                <w:sz w:val="20"/>
                <w:szCs w:val="20"/>
              </w:rPr>
              <w:t>16.61</w:t>
            </w:r>
          </w:p>
          <w:p w:rsidR="00563093" w:rsidRDefault="001E4043">
            <w:pPr>
              <w:pStyle w:val="NoSpacing"/>
              <w:jc w:val="both"/>
              <w:rPr>
                <w:sz w:val="20"/>
                <w:szCs w:val="20"/>
              </w:rPr>
            </w:pPr>
            <w:r>
              <w:rPr>
                <w:sz w:val="20"/>
                <w:szCs w:val="20"/>
              </w:rPr>
              <w:t>(23.54)</w:t>
            </w:r>
          </w:p>
        </w:tc>
        <w:tc>
          <w:tcPr>
            <w:tcW w:w="992" w:type="dxa"/>
            <w:vAlign w:val="center"/>
          </w:tcPr>
          <w:p w:rsidR="00563093" w:rsidRDefault="001E4043">
            <w:pPr>
              <w:pStyle w:val="NoSpacing"/>
              <w:jc w:val="both"/>
              <w:rPr>
                <w:sz w:val="20"/>
                <w:szCs w:val="20"/>
              </w:rPr>
            </w:pPr>
            <w:r>
              <w:rPr>
                <w:sz w:val="20"/>
                <w:szCs w:val="20"/>
              </w:rPr>
              <w:t>13.61</w:t>
            </w:r>
          </w:p>
          <w:p w:rsidR="00563093" w:rsidRDefault="001E4043">
            <w:pPr>
              <w:pStyle w:val="NoSpacing"/>
              <w:jc w:val="both"/>
              <w:rPr>
                <w:sz w:val="20"/>
                <w:szCs w:val="20"/>
              </w:rPr>
            </w:pPr>
            <w:r>
              <w:rPr>
                <w:sz w:val="20"/>
                <w:szCs w:val="20"/>
              </w:rPr>
              <w:t>(21.57)</w:t>
            </w:r>
          </w:p>
        </w:tc>
        <w:tc>
          <w:tcPr>
            <w:tcW w:w="993" w:type="dxa"/>
            <w:vAlign w:val="center"/>
          </w:tcPr>
          <w:p w:rsidR="00563093" w:rsidRDefault="001E4043">
            <w:pPr>
              <w:pStyle w:val="NoSpacing"/>
              <w:jc w:val="both"/>
              <w:rPr>
                <w:sz w:val="20"/>
                <w:szCs w:val="20"/>
              </w:rPr>
            </w:pPr>
            <w:r>
              <w:rPr>
                <w:sz w:val="20"/>
                <w:szCs w:val="20"/>
              </w:rPr>
              <w:t>15.81</w:t>
            </w:r>
          </w:p>
          <w:p w:rsidR="00563093" w:rsidRDefault="001E4043">
            <w:pPr>
              <w:pStyle w:val="NoSpacing"/>
              <w:jc w:val="both"/>
              <w:rPr>
                <w:sz w:val="20"/>
                <w:szCs w:val="20"/>
              </w:rPr>
            </w:pPr>
            <w:r>
              <w:rPr>
                <w:sz w:val="20"/>
                <w:szCs w:val="20"/>
              </w:rPr>
              <w:t>(23.37)</w:t>
            </w:r>
          </w:p>
        </w:tc>
        <w:tc>
          <w:tcPr>
            <w:tcW w:w="850" w:type="dxa"/>
            <w:vAlign w:val="center"/>
          </w:tcPr>
          <w:p w:rsidR="00563093" w:rsidRDefault="001E4043">
            <w:pPr>
              <w:pStyle w:val="NoSpacing"/>
              <w:jc w:val="both"/>
              <w:rPr>
                <w:sz w:val="20"/>
                <w:szCs w:val="20"/>
              </w:rPr>
            </w:pPr>
            <w:r>
              <w:rPr>
                <w:sz w:val="20"/>
                <w:szCs w:val="20"/>
              </w:rPr>
              <w:t>16.85</w:t>
            </w:r>
          </w:p>
          <w:p w:rsidR="00563093" w:rsidRDefault="001E4043">
            <w:pPr>
              <w:pStyle w:val="NoSpacing"/>
              <w:jc w:val="both"/>
              <w:rPr>
                <w:sz w:val="20"/>
                <w:szCs w:val="20"/>
              </w:rPr>
            </w:pPr>
            <w:r>
              <w:rPr>
                <w:sz w:val="20"/>
                <w:szCs w:val="20"/>
              </w:rPr>
              <w:t>(24.17)</w:t>
            </w:r>
          </w:p>
        </w:tc>
        <w:tc>
          <w:tcPr>
            <w:tcW w:w="709" w:type="dxa"/>
            <w:vAlign w:val="center"/>
          </w:tcPr>
          <w:p w:rsidR="00563093" w:rsidRDefault="001E4043">
            <w:pPr>
              <w:pStyle w:val="NoSpacing"/>
              <w:jc w:val="both"/>
              <w:rPr>
                <w:sz w:val="20"/>
                <w:szCs w:val="20"/>
              </w:rPr>
            </w:pPr>
            <w:r>
              <w:rPr>
                <w:sz w:val="20"/>
                <w:szCs w:val="20"/>
              </w:rPr>
              <w:t>15.72</w:t>
            </w:r>
          </w:p>
        </w:tc>
        <w:tc>
          <w:tcPr>
            <w:tcW w:w="992" w:type="dxa"/>
            <w:vAlign w:val="center"/>
          </w:tcPr>
          <w:p w:rsidR="00563093" w:rsidRDefault="001E4043">
            <w:pPr>
              <w:pStyle w:val="NoSpacing"/>
              <w:jc w:val="both"/>
              <w:rPr>
                <w:sz w:val="20"/>
                <w:szCs w:val="20"/>
              </w:rPr>
            </w:pPr>
            <w:r>
              <w:rPr>
                <w:sz w:val="20"/>
                <w:szCs w:val="20"/>
              </w:rPr>
              <w:t>14.25</w:t>
            </w:r>
          </w:p>
          <w:p w:rsidR="00563093" w:rsidRDefault="001E4043">
            <w:pPr>
              <w:pStyle w:val="NoSpacing"/>
              <w:jc w:val="both"/>
              <w:rPr>
                <w:sz w:val="20"/>
                <w:szCs w:val="20"/>
              </w:rPr>
            </w:pPr>
            <w:r>
              <w:rPr>
                <w:sz w:val="20"/>
                <w:szCs w:val="20"/>
              </w:rPr>
              <w:t>(22.10)</w:t>
            </w:r>
          </w:p>
        </w:tc>
        <w:tc>
          <w:tcPr>
            <w:tcW w:w="851" w:type="dxa"/>
            <w:vAlign w:val="center"/>
          </w:tcPr>
          <w:p w:rsidR="00563093" w:rsidRDefault="001E4043">
            <w:pPr>
              <w:pStyle w:val="NoSpacing"/>
              <w:jc w:val="both"/>
              <w:rPr>
                <w:sz w:val="20"/>
                <w:szCs w:val="20"/>
              </w:rPr>
            </w:pPr>
            <w:r>
              <w:rPr>
                <w:sz w:val="20"/>
                <w:szCs w:val="20"/>
              </w:rPr>
              <w:t>12.75</w:t>
            </w:r>
          </w:p>
          <w:p w:rsidR="00563093" w:rsidRDefault="001E4043">
            <w:pPr>
              <w:pStyle w:val="NoSpacing"/>
              <w:jc w:val="both"/>
              <w:rPr>
                <w:sz w:val="20"/>
                <w:szCs w:val="20"/>
              </w:rPr>
            </w:pPr>
            <w:r>
              <w:rPr>
                <w:sz w:val="20"/>
                <w:szCs w:val="20"/>
              </w:rPr>
              <w:t>(20.82)</w:t>
            </w:r>
          </w:p>
        </w:tc>
        <w:tc>
          <w:tcPr>
            <w:tcW w:w="850" w:type="dxa"/>
            <w:vAlign w:val="center"/>
          </w:tcPr>
          <w:p w:rsidR="00563093" w:rsidRDefault="001E4043">
            <w:pPr>
              <w:pStyle w:val="NoSpacing"/>
              <w:jc w:val="both"/>
              <w:rPr>
                <w:sz w:val="20"/>
                <w:szCs w:val="20"/>
              </w:rPr>
            </w:pPr>
            <w:r>
              <w:rPr>
                <w:sz w:val="20"/>
                <w:szCs w:val="20"/>
              </w:rPr>
              <w:t>15.15</w:t>
            </w:r>
          </w:p>
          <w:p w:rsidR="00563093" w:rsidRDefault="001E4043">
            <w:pPr>
              <w:pStyle w:val="NoSpacing"/>
              <w:jc w:val="both"/>
              <w:rPr>
                <w:sz w:val="20"/>
                <w:szCs w:val="20"/>
              </w:rPr>
            </w:pPr>
            <w:r>
              <w:rPr>
                <w:sz w:val="20"/>
                <w:szCs w:val="20"/>
              </w:rPr>
              <w:t>(22.83)</w:t>
            </w:r>
          </w:p>
        </w:tc>
        <w:tc>
          <w:tcPr>
            <w:tcW w:w="851" w:type="dxa"/>
            <w:vAlign w:val="center"/>
          </w:tcPr>
          <w:p w:rsidR="00563093" w:rsidRDefault="001E4043">
            <w:pPr>
              <w:pStyle w:val="NoSpacing"/>
              <w:jc w:val="both"/>
              <w:rPr>
                <w:sz w:val="20"/>
                <w:szCs w:val="20"/>
              </w:rPr>
            </w:pPr>
            <w:r>
              <w:rPr>
                <w:sz w:val="20"/>
                <w:szCs w:val="20"/>
              </w:rPr>
              <w:t>17.17</w:t>
            </w:r>
          </w:p>
          <w:p w:rsidR="00563093" w:rsidRDefault="001E4043">
            <w:pPr>
              <w:pStyle w:val="NoSpacing"/>
              <w:jc w:val="both"/>
              <w:rPr>
                <w:sz w:val="20"/>
                <w:szCs w:val="20"/>
              </w:rPr>
            </w:pPr>
            <w:r>
              <w:rPr>
                <w:sz w:val="20"/>
                <w:szCs w:val="20"/>
              </w:rPr>
              <w:t>(24.42)</w:t>
            </w:r>
          </w:p>
        </w:tc>
        <w:tc>
          <w:tcPr>
            <w:tcW w:w="992" w:type="dxa"/>
            <w:vAlign w:val="center"/>
          </w:tcPr>
          <w:p w:rsidR="00563093" w:rsidRDefault="001E4043">
            <w:pPr>
              <w:pStyle w:val="NoSpacing"/>
              <w:jc w:val="both"/>
              <w:rPr>
                <w:sz w:val="20"/>
                <w:szCs w:val="20"/>
              </w:rPr>
            </w:pPr>
            <w:r>
              <w:rPr>
                <w:sz w:val="20"/>
                <w:szCs w:val="20"/>
              </w:rPr>
              <w:t>14.83</w:t>
            </w:r>
          </w:p>
        </w:tc>
      </w:tr>
      <w:tr w:rsidR="00563093">
        <w:trPr>
          <w:trHeight w:val="60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2</w:t>
            </w:r>
          </w:p>
        </w:tc>
        <w:tc>
          <w:tcPr>
            <w:tcW w:w="850" w:type="dxa"/>
            <w:vAlign w:val="center"/>
          </w:tcPr>
          <w:p w:rsidR="00563093" w:rsidRDefault="001E4043">
            <w:pPr>
              <w:pStyle w:val="NoSpacing"/>
              <w:jc w:val="both"/>
              <w:rPr>
                <w:color w:val="000000"/>
                <w:sz w:val="20"/>
                <w:szCs w:val="20"/>
              </w:rPr>
            </w:pPr>
            <w:r>
              <w:rPr>
                <w:color w:val="000000"/>
                <w:sz w:val="20"/>
                <w:szCs w:val="20"/>
              </w:rPr>
              <w:t>25.82</w:t>
            </w:r>
          </w:p>
          <w:p w:rsidR="00563093" w:rsidRDefault="001E4043">
            <w:pPr>
              <w:pStyle w:val="NoSpacing"/>
              <w:jc w:val="both"/>
              <w:rPr>
                <w:color w:val="000000"/>
                <w:sz w:val="20"/>
                <w:szCs w:val="20"/>
              </w:rPr>
            </w:pPr>
            <w:r>
              <w:rPr>
                <w:color w:val="000000"/>
                <w:sz w:val="20"/>
                <w:szCs w:val="20"/>
              </w:rPr>
              <w:t>(30.41)</w:t>
            </w:r>
          </w:p>
        </w:tc>
        <w:tc>
          <w:tcPr>
            <w:tcW w:w="851" w:type="dxa"/>
            <w:vAlign w:val="center"/>
          </w:tcPr>
          <w:p w:rsidR="00563093" w:rsidRDefault="001E4043">
            <w:pPr>
              <w:pStyle w:val="NoSpacing"/>
              <w:jc w:val="both"/>
              <w:rPr>
                <w:color w:val="000000"/>
                <w:sz w:val="20"/>
                <w:szCs w:val="20"/>
              </w:rPr>
            </w:pPr>
            <w:r>
              <w:rPr>
                <w:color w:val="000000"/>
                <w:sz w:val="20"/>
                <w:szCs w:val="20"/>
              </w:rPr>
              <w:t>19.82</w:t>
            </w:r>
          </w:p>
          <w:p w:rsidR="00563093" w:rsidRDefault="001E4043">
            <w:pPr>
              <w:pStyle w:val="NoSpacing"/>
              <w:jc w:val="both"/>
              <w:rPr>
                <w:color w:val="000000"/>
                <w:sz w:val="20"/>
                <w:szCs w:val="20"/>
              </w:rPr>
            </w:pPr>
            <w:r>
              <w:rPr>
                <w:color w:val="000000"/>
                <w:sz w:val="20"/>
                <w:szCs w:val="20"/>
              </w:rPr>
              <w:t>(26.22)</w:t>
            </w:r>
          </w:p>
        </w:tc>
        <w:tc>
          <w:tcPr>
            <w:tcW w:w="850" w:type="dxa"/>
            <w:vAlign w:val="center"/>
          </w:tcPr>
          <w:p w:rsidR="00563093" w:rsidRDefault="001E4043">
            <w:pPr>
              <w:pStyle w:val="NoSpacing"/>
              <w:jc w:val="both"/>
              <w:rPr>
                <w:color w:val="000000"/>
                <w:sz w:val="20"/>
                <w:szCs w:val="20"/>
              </w:rPr>
            </w:pPr>
            <w:r>
              <w:rPr>
                <w:color w:val="000000"/>
                <w:sz w:val="20"/>
                <w:szCs w:val="20"/>
              </w:rPr>
              <w:t>14.82</w:t>
            </w:r>
          </w:p>
          <w:p w:rsidR="00563093" w:rsidRDefault="001E4043">
            <w:pPr>
              <w:pStyle w:val="NoSpacing"/>
              <w:jc w:val="both"/>
              <w:rPr>
                <w:color w:val="000000"/>
                <w:sz w:val="20"/>
                <w:szCs w:val="20"/>
              </w:rPr>
            </w:pPr>
            <w:r>
              <w:rPr>
                <w:color w:val="000000"/>
                <w:sz w:val="20"/>
                <w:szCs w:val="20"/>
              </w:rPr>
              <w:t>(22.38)</w:t>
            </w:r>
          </w:p>
        </w:tc>
        <w:tc>
          <w:tcPr>
            <w:tcW w:w="851" w:type="dxa"/>
            <w:vAlign w:val="center"/>
          </w:tcPr>
          <w:p w:rsidR="00563093" w:rsidRDefault="001E4043">
            <w:pPr>
              <w:pStyle w:val="NoSpacing"/>
              <w:jc w:val="both"/>
              <w:rPr>
                <w:color w:val="000000"/>
                <w:sz w:val="20"/>
                <w:szCs w:val="20"/>
              </w:rPr>
            </w:pPr>
            <w:r>
              <w:rPr>
                <w:color w:val="000000"/>
                <w:sz w:val="20"/>
                <w:szCs w:val="20"/>
              </w:rPr>
              <w:t>17.56</w:t>
            </w:r>
          </w:p>
          <w:p w:rsidR="00563093" w:rsidRDefault="001E4043">
            <w:pPr>
              <w:pStyle w:val="NoSpacing"/>
              <w:jc w:val="both"/>
              <w:rPr>
                <w:color w:val="000000"/>
                <w:sz w:val="20"/>
                <w:szCs w:val="20"/>
              </w:rPr>
            </w:pPr>
            <w:r>
              <w:rPr>
                <w:color w:val="000000"/>
                <w:sz w:val="20"/>
                <w:szCs w:val="20"/>
              </w:rPr>
              <w:t>(24.53)</w:t>
            </w:r>
          </w:p>
        </w:tc>
        <w:tc>
          <w:tcPr>
            <w:tcW w:w="850" w:type="dxa"/>
            <w:vAlign w:val="center"/>
          </w:tcPr>
          <w:p w:rsidR="00563093" w:rsidRDefault="001E4043">
            <w:pPr>
              <w:pStyle w:val="NoSpacing"/>
              <w:jc w:val="both"/>
              <w:rPr>
                <w:color w:val="000000"/>
                <w:sz w:val="20"/>
                <w:szCs w:val="20"/>
              </w:rPr>
            </w:pPr>
            <w:r>
              <w:rPr>
                <w:color w:val="000000"/>
                <w:sz w:val="20"/>
                <w:szCs w:val="20"/>
              </w:rPr>
              <w:t>18.86</w:t>
            </w:r>
          </w:p>
          <w:p w:rsidR="00563093" w:rsidRDefault="001E4043">
            <w:pPr>
              <w:pStyle w:val="NoSpacing"/>
              <w:jc w:val="both"/>
              <w:rPr>
                <w:color w:val="000000"/>
                <w:sz w:val="20"/>
                <w:szCs w:val="20"/>
              </w:rPr>
            </w:pPr>
            <w:r>
              <w:rPr>
                <w:color w:val="000000"/>
                <w:sz w:val="20"/>
                <w:szCs w:val="20"/>
              </w:rPr>
              <w:t>(25.52)</w:t>
            </w:r>
          </w:p>
        </w:tc>
        <w:tc>
          <w:tcPr>
            <w:tcW w:w="851" w:type="dxa"/>
            <w:vAlign w:val="center"/>
          </w:tcPr>
          <w:p w:rsidR="00563093" w:rsidRDefault="001E4043">
            <w:pPr>
              <w:pStyle w:val="NoSpacing"/>
              <w:jc w:val="both"/>
              <w:rPr>
                <w:color w:val="000000"/>
                <w:sz w:val="20"/>
                <w:szCs w:val="20"/>
              </w:rPr>
            </w:pPr>
            <w:r>
              <w:rPr>
                <w:color w:val="000000"/>
                <w:sz w:val="20"/>
                <w:szCs w:val="20"/>
              </w:rPr>
              <w:t>17.77</w:t>
            </w:r>
          </w:p>
        </w:tc>
        <w:tc>
          <w:tcPr>
            <w:tcW w:w="992" w:type="dxa"/>
            <w:vAlign w:val="center"/>
          </w:tcPr>
          <w:p w:rsidR="00563093" w:rsidRDefault="001E4043">
            <w:pPr>
              <w:pStyle w:val="NoSpacing"/>
              <w:jc w:val="both"/>
              <w:rPr>
                <w:sz w:val="20"/>
                <w:szCs w:val="20"/>
              </w:rPr>
            </w:pPr>
            <w:r>
              <w:rPr>
                <w:sz w:val="20"/>
                <w:szCs w:val="20"/>
              </w:rPr>
              <w:t>15.66</w:t>
            </w:r>
          </w:p>
          <w:p w:rsidR="00563093" w:rsidRDefault="001E4043">
            <w:pPr>
              <w:pStyle w:val="NoSpacing"/>
              <w:jc w:val="both"/>
              <w:rPr>
                <w:sz w:val="20"/>
                <w:szCs w:val="20"/>
              </w:rPr>
            </w:pPr>
            <w:r>
              <w:rPr>
                <w:sz w:val="20"/>
                <w:szCs w:val="20"/>
              </w:rPr>
              <w:t>(23.02)</w:t>
            </w:r>
          </w:p>
        </w:tc>
        <w:tc>
          <w:tcPr>
            <w:tcW w:w="992" w:type="dxa"/>
            <w:vAlign w:val="center"/>
          </w:tcPr>
          <w:p w:rsidR="00563093" w:rsidRDefault="001E4043">
            <w:pPr>
              <w:pStyle w:val="NoSpacing"/>
              <w:jc w:val="both"/>
              <w:rPr>
                <w:sz w:val="20"/>
                <w:szCs w:val="20"/>
              </w:rPr>
            </w:pPr>
            <w:r>
              <w:rPr>
                <w:sz w:val="20"/>
                <w:szCs w:val="20"/>
              </w:rPr>
              <w:t>12.66</w:t>
            </w:r>
          </w:p>
          <w:p w:rsidR="00563093" w:rsidRDefault="001E4043">
            <w:pPr>
              <w:pStyle w:val="NoSpacing"/>
              <w:jc w:val="both"/>
              <w:rPr>
                <w:sz w:val="20"/>
                <w:szCs w:val="20"/>
              </w:rPr>
            </w:pPr>
            <w:r>
              <w:rPr>
                <w:sz w:val="20"/>
                <w:szCs w:val="20"/>
              </w:rPr>
              <w:t>(20.41)</w:t>
            </w:r>
          </w:p>
        </w:tc>
        <w:tc>
          <w:tcPr>
            <w:tcW w:w="993" w:type="dxa"/>
            <w:vAlign w:val="center"/>
          </w:tcPr>
          <w:p w:rsidR="00563093" w:rsidRDefault="001E4043">
            <w:pPr>
              <w:pStyle w:val="NoSpacing"/>
              <w:jc w:val="both"/>
              <w:rPr>
                <w:sz w:val="20"/>
                <w:szCs w:val="20"/>
              </w:rPr>
            </w:pPr>
            <w:r>
              <w:rPr>
                <w:sz w:val="20"/>
                <w:szCs w:val="20"/>
              </w:rPr>
              <w:t>14.66</w:t>
            </w:r>
          </w:p>
          <w:p w:rsidR="00563093" w:rsidRDefault="001E4043">
            <w:pPr>
              <w:pStyle w:val="NoSpacing"/>
              <w:jc w:val="both"/>
              <w:rPr>
                <w:sz w:val="20"/>
                <w:szCs w:val="20"/>
              </w:rPr>
            </w:pPr>
            <w:r>
              <w:rPr>
                <w:sz w:val="20"/>
                <w:szCs w:val="20"/>
              </w:rPr>
              <w:t>(22.18)</w:t>
            </w:r>
          </w:p>
        </w:tc>
        <w:tc>
          <w:tcPr>
            <w:tcW w:w="850" w:type="dxa"/>
            <w:vAlign w:val="center"/>
          </w:tcPr>
          <w:p w:rsidR="00563093" w:rsidRDefault="001E4043">
            <w:pPr>
              <w:pStyle w:val="NoSpacing"/>
              <w:jc w:val="both"/>
              <w:rPr>
                <w:sz w:val="20"/>
                <w:szCs w:val="20"/>
              </w:rPr>
            </w:pPr>
            <w:r>
              <w:rPr>
                <w:sz w:val="20"/>
                <w:szCs w:val="20"/>
              </w:rPr>
              <w:t>15.69</w:t>
            </w:r>
          </w:p>
          <w:p w:rsidR="00563093" w:rsidRDefault="001E4043">
            <w:pPr>
              <w:pStyle w:val="NoSpacing"/>
              <w:jc w:val="both"/>
              <w:rPr>
                <w:sz w:val="20"/>
                <w:szCs w:val="20"/>
              </w:rPr>
            </w:pPr>
            <w:r>
              <w:rPr>
                <w:sz w:val="20"/>
                <w:szCs w:val="20"/>
              </w:rPr>
              <w:t>(23.04)</w:t>
            </w:r>
          </w:p>
        </w:tc>
        <w:tc>
          <w:tcPr>
            <w:tcW w:w="709" w:type="dxa"/>
            <w:vAlign w:val="center"/>
          </w:tcPr>
          <w:p w:rsidR="00563093" w:rsidRDefault="001E4043">
            <w:pPr>
              <w:pStyle w:val="NoSpacing"/>
              <w:jc w:val="both"/>
              <w:rPr>
                <w:sz w:val="20"/>
                <w:szCs w:val="20"/>
              </w:rPr>
            </w:pPr>
            <w:r>
              <w:rPr>
                <w:sz w:val="20"/>
                <w:szCs w:val="20"/>
              </w:rPr>
              <w:t>14.67</w:t>
            </w:r>
          </w:p>
        </w:tc>
        <w:tc>
          <w:tcPr>
            <w:tcW w:w="992" w:type="dxa"/>
            <w:vAlign w:val="center"/>
          </w:tcPr>
          <w:p w:rsidR="00563093" w:rsidRDefault="001E4043">
            <w:pPr>
              <w:pStyle w:val="NoSpacing"/>
              <w:jc w:val="both"/>
              <w:rPr>
                <w:sz w:val="20"/>
                <w:szCs w:val="20"/>
              </w:rPr>
            </w:pPr>
            <w:r>
              <w:rPr>
                <w:sz w:val="20"/>
                <w:szCs w:val="20"/>
              </w:rPr>
              <w:t>12.99</w:t>
            </w:r>
          </w:p>
          <w:p w:rsidR="00563093" w:rsidRDefault="001E4043">
            <w:pPr>
              <w:pStyle w:val="NoSpacing"/>
              <w:jc w:val="both"/>
              <w:rPr>
                <w:sz w:val="20"/>
                <w:szCs w:val="20"/>
              </w:rPr>
            </w:pPr>
            <w:r>
              <w:rPr>
                <w:sz w:val="20"/>
                <w:szCs w:val="20"/>
              </w:rPr>
              <w:t>(20.71)</w:t>
            </w:r>
          </w:p>
        </w:tc>
        <w:tc>
          <w:tcPr>
            <w:tcW w:w="851" w:type="dxa"/>
            <w:vAlign w:val="center"/>
          </w:tcPr>
          <w:p w:rsidR="00563093" w:rsidRDefault="001E4043">
            <w:pPr>
              <w:pStyle w:val="NoSpacing"/>
              <w:jc w:val="both"/>
              <w:rPr>
                <w:sz w:val="20"/>
                <w:szCs w:val="20"/>
              </w:rPr>
            </w:pPr>
            <w:r>
              <w:rPr>
                <w:sz w:val="20"/>
                <w:szCs w:val="20"/>
              </w:rPr>
              <w:t>11.19</w:t>
            </w:r>
          </w:p>
          <w:p w:rsidR="00563093" w:rsidRDefault="001E4043">
            <w:pPr>
              <w:pStyle w:val="NoSpacing"/>
              <w:jc w:val="both"/>
              <w:rPr>
                <w:sz w:val="20"/>
                <w:szCs w:val="20"/>
              </w:rPr>
            </w:pPr>
            <w:r>
              <w:rPr>
                <w:sz w:val="20"/>
                <w:szCs w:val="20"/>
              </w:rPr>
              <w:t>(19.00)</w:t>
            </w:r>
          </w:p>
        </w:tc>
        <w:tc>
          <w:tcPr>
            <w:tcW w:w="850" w:type="dxa"/>
            <w:vAlign w:val="center"/>
          </w:tcPr>
          <w:p w:rsidR="00563093" w:rsidRDefault="001E4043">
            <w:pPr>
              <w:pStyle w:val="NoSpacing"/>
              <w:jc w:val="both"/>
              <w:rPr>
                <w:sz w:val="20"/>
                <w:szCs w:val="20"/>
              </w:rPr>
            </w:pPr>
            <w:r>
              <w:rPr>
                <w:sz w:val="20"/>
                <w:szCs w:val="20"/>
              </w:rPr>
              <w:t>13.49</w:t>
            </w:r>
          </w:p>
          <w:p w:rsidR="00563093" w:rsidRDefault="001E4043">
            <w:pPr>
              <w:pStyle w:val="NoSpacing"/>
              <w:jc w:val="both"/>
              <w:rPr>
                <w:sz w:val="20"/>
                <w:szCs w:val="20"/>
              </w:rPr>
            </w:pPr>
            <w:r>
              <w:rPr>
                <w:sz w:val="20"/>
                <w:szCs w:val="20"/>
              </w:rPr>
              <w:t>(21.16)</w:t>
            </w:r>
          </w:p>
        </w:tc>
        <w:tc>
          <w:tcPr>
            <w:tcW w:w="851" w:type="dxa"/>
            <w:vAlign w:val="center"/>
          </w:tcPr>
          <w:p w:rsidR="00563093" w:rsidRDefault="001E4043">
            <w:pPr>
              <w:pStyle w:val="NoSpacing"/>
              <w:jc w:val="both"/>
              <w:rPr>
                <w:sz w:val="20"/>
                <w:szCs w:val="20"/>
              </w:rPr>
            </w:pPr>
            <w:r>
              <w:rPr>
                <w:sz w:val="20"/>
                <w:szCs w:val="20"/>
              </w:rPr>
              <w:t>15.39</w:t>
            </w:r>
          </w:p>
          <w:p w:rsidR="00563093" w:rsidRDefault="001E4043">
            <w:pPr>
              <w:pStyle w:val="NoSpacing"/>
              <w:jc w:val="both"/>
              <w:rPr>
                <w:sz w:val="20"/>
                <w:szCs w:val="20"/>
              </w:rPr>
            </w:pPr>
            <w:r>
              <w:rPr>
                <w:sz w:val="20"/>
                <w:szCs w:val="20"/>
              </w:rPr>
              <w:t>(22.79)</w:t>
            </w:r>
          </w:p>
        </w:tc>
        <w:tc>
          <w:tcPr>
            <w:tcW w:w="992" w:type="dxa"/>
            <w:vAlign w:val="center"/>
          </w:tcPr>
          <w:p w:rsidR="00563093" w:rsidRDefault="001E4043">
            <w:pPr>
              <w:pStyle w:val="NoSpacing"/>
              <w:jc w:val="both"/>
              <w:rPr>
                <w:sz w:val="20"/>
                <w:szCs w:val="20"/>
              </w:rPr>
            </w:pPr>
            <w:r>
              <w:rPr>
                <w:sz w:val="20"/>
                <w:szCs w:val="20"/>
              </w:rPr>
              <w:t>13.27</w:t>
            </w:r>
          </w:p>
        </w:tc>
      </w:tr>
      <w:tr w:rsidR="00563093">
        <w:trPr>
          <w:trHeight w:val="525"/>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3</w:t>
            </w:r>
          </w:p>
        </w:tc>
        <w:tc>
          <w:tcPr>
            <w:tcW w:w="850" w:type="dxa"/>
            <w:vAlign w:val="center"/>
          </w:tcPr>
          <w:p w:rsidR="00563093" w:rsidRDefault="001E4043">
            <w:pPr>
              <w:pStyle w:val="NoSpacing"/>
              <w:jc w:val="both"/>
              <w:rPr>
                <w:color w:val="000000"/>
                <w:sz w:val="20"/>
                <w:szCs w:val="20"/>
              </w:rPr>
            </w:pPr>
            <w:r>
              <w:rPr>
                <w:color w:val="000000"/>
                <w:sz w:val="20"/>
                <w:szCs w:val="20"/>
              </w:rPr>
              <w:t>26.22</w:t>
            </w:r>
          </w:p>
          <w:p w:rsidR="00563093" w:rsidRDefault="001E4043">
            <w:pPr>
              <w:pStyle w:val="NoSpacing"/>
              <w:jc w:val="both"/>
              <w:rPr>
                <w:color w:val="000000"/>
                <w:sz w:val="20"/>
                <w:szCs w:val="20"/>
              </w:rPr>
            </w:pPr>
            <w:r>
              <w:rPr>
                <w:color w:val="000000"/>
                <w:sz w:val="20"/>
                <w:szCs w:val="20"/>
              </w:rPr>
              <w:t>(30.74)</w:t>
            </w:r>
          </w:p>
        </w:tc>
        <w:tc>
          <w:tcPr>
            <w:tcW w:w="851" w:type="dxa"/>
            <w:vAlign w:val="center"/>
          </w:tcPr>
          <w:p w:rsidR="00563093" w:rsidRDefault="001E4043">
            <w:pPr>
              <w:pStyle w:val="NoSpacing"/>
              <w:jc w:val="both"/>
              <w:rPr>
                <w:color w:val="000000"/>
                <w:sz w:val="20"/>
                <w:szCs w:val="20"/>
              </w:rPr>
            </w:pPr>
            <w:r>
              <w:rPr>
                <w:color w:val="000000"/>
                <w:sz w:val="20"/>
                <w:szCs w:val="20"/>
              </w:rPr>
              <w:t>17.22</w:t>
            </w:r>
          </w:p>
          <w:p w:rsidR="00563093" w:rsidRDefault="001E4043">
            <w:pPr>
              <w:pStyle w:val="NoSpacing"/>
              <w:jc w:val="both"/>
              <w:rPr>
                <w:color w:val="000000"/>
                <w:sz w:val="20"/>
                <w:szCs w:val="20"/>
              </w:rPr>
            </w:pPr>
            <w:r>
              <w:rPr>
                <w:color w:val="000000"/>
                <w:sz w:val="20"/>
                <w:szCs w:val="20"/>
              </w:rPr>
              <w:t>(24.49)</w:t>
            </w:r>
          </w:p>
        </w:tc>
        <w:tc>
          <w:tcPr>
            <w:tcW w:w="850" w:type="dxa"/>
            <w:vAlign w:val="center"/>
          </w:tcPr>
          <w:p w:rsidR="00563093" w:rsidRDefault="001E4043">
            <w:pPr>
              <w:pStyle w:val="NoSpacing"/>
              <w:jc w:val="both"/>
              <w:rPr>
                <w:color w:val="000000"/>
                <w:sz w:val="20"/>
                <w:szCs w:val="20"/>
              </w:rPr>
            </w:pPr>
            <w:r>
              <w:rPr>
                <w:color w:val="000000"/>
                <w:sz w:val="20"/>
                <w:szCs w:val="20"/>
              </w:rPr>
              <w:t>12.22</w:t>
            </w:r>
          </w:p>
          <w:p w:rsidR="00563093" w:rsidRDefault="001E4043">
            <w:pPr>
              <w:pStyle w:val="NoSpacing"/>
              <w:jc w:val="both"/>
              <w:rPr>
                <w:color w:val="000000"/>
                <w:sz w:val="20"/>
                <w:szCs w:val="20"/>
              </w:rPr>
            </w:pPr>
            <w:r>
              <w:rPr>
                <w:color w:val="000000"/>
                <w:sz w:val="20"/>
                <w:szCs w:val="20"/>
              </w:rPr>
              <w:t>(19.69)</w:t>
            </w:r>
          </w:p>
        </w:tc>
        <w:tc>
          <w:tcPr>
            <w:tcW w:w="851" w:type="dxa"/>
            <w:vAlign w:val="center"/>
          </w:tcPr>
          <w:p w:rsidR="00563093" w:rsidRDefault="001E4043">
            <w:pPr>
              <w:pStyle w:val="NoSpacing"/>
              <w:jc w:val="both"/>
              <w:rPr>
                <w:color w:val="000000"/>
                <w:sz w:val="20"/>
                <w:szCs w:val="20"/>
              </w:rPr>
            </w:pPr>
            <w:r>
              <w:rPr>
                <w:color w:val="000000"/>
                <w:sz w:val="20"/>
                <w:szCs w:val="20"/>
              </w:rPr>
              <w:t>15.45</w:t>
            </w:r>
          </w:p>
          <w:p w:rsidR="00563093" w:rsidRDefault="001E4043">
            <w:pPr>
              <w:pStyle w:val="NoSpacing"/>
              <w:jc w:val="both"/>
              <w:rPr>
                <w:color w:val="000000"/>
                <w:sz w:val="20"/>
                <w:szCs w:val="20"/>
              </w:rPr>
            </w:pPr>
            <w:r>
              <w:rPr>
                <w:color w:val="000000"/>
                <w:sz w:val="20"/>
                <w:szCs w:val="20"/>
              </w:rPr>
              <w:t>(22.39)</w:t>
            </w:r>
          </w:p>
        </w:tc>
        <w:tc>
          <w:tcPr>
            <w:tcW w:w="850" w:type="dxa"/>
            <w:vAlign w:val="center"/>
          </w:tcPr>
          <w:p w:rsidR="00563093" w:rsidRDefault="001E4043">
            <w:pPr>
              <w:pStyle w:val="NoSpacing"/>
              <w:jc w:val="both"/>
              <w:rPr>
                <w:color w:val="000000"/>
                <w:sz w:val="20"/>
                <w:szCs w:val="20"/>
              </w:rPr>
            </w:pPr>
            <w:r>
              <w:rPr>
                <w:color w:val="000000"/>
                <w:sz w:val="20"/>
                <w:szCs w:val="20"/>
              </w:rPr>
              <w:t>16.55</w:t>
            </w:r>
          </w:p>
          <w:p w:rsidR="00563093" w:rsidRDefault="001E4043">
            <w:pPr>
              <w:pStyle w:val="NoSpacing"/>
              <w:jc w:val="both"/>
              <w:rPr>
                <w:color w:val="000000"/>
                <w:sz w:val="20"/>
                <w:szCs w:val="20"/>
              </w:rPr>
            </w:pPr>
            <w:r>
              <w:rPr>
                <w:color w:val="000000"/>
                <w:sz w:val="20"/>
                <w:szCs w:val="20"/>
              </w:rPr>
              <w:t>(23.35)</w:t>
            </w:r>
          </w:p>
        </w:tc>
        <w:tc>
          <w:tcPr>
            <w:tcW w:w="851" w:type="dxa"/>
            <w:vAlign w:val="center"/>
          </w:tcPr>
          <w:p w:rsidR="00563093" w:rsidRDefault="001E4043">
            <w:pPr>
              <w:pStyle w:val="NoSpacing"/>
              <w:jc w:val="both"/>
              <w:rPr>
                <w:color w:val="000000"/>
                <w:sz w:val="20"/>
                <w:szCs w:val="20"/>
              </w:rPr>
            </w:pPr>
            <w:r>
              <w:rPr>
                <w:color w:val="000000"/>
                <w:sz w:val="20"/>
                <w:szCs w:val="20"/>
              </w:rPr>
              <w:t>15.36</w:t>
            </w:r>
          </w:p>
        </w:tc>
        <w:tc>
          <w:tcPr>
            <w:tcW w:w="992" w:type="dxa"/>
            <w:vAlign w:val="center"/>
          </w:tcPr>
          <w:p w:rsidR="00563093" w:rsidRDefault="001E4043">
            <w:pPr>
              <w:pStyle w:val="NoSpacing"/>
              <w:jc w:val="both"/>
              <w:rPr>
                <w:sz w:val="20"/>
                <w:szCs w:val="20"/>
              </w:rPr>
            </w:pPr>
            <w:r>
              <w:rPr>
                <w:sz w:val="20"/>
                <w:szCs w:val="20"/>
              </w:rPr>
              <w:t>13.33</w:t>
            </w:r>
          </w:p>
          <w:p w:rsidR="00563093" w:rsidRDefault="001E4043">
            <w:pPr>
              <w:pStyle w:val="NoSpacing"/>
              <w:jc w:val="both"/>
              <w:rPr>
                <w:sz w:val="20"/>
                <w:szCs w:val="20"/>
              </w:rPr>
            </w:pPr>
            <w:r>
              <w:rPr>
                <w:sz w:val="20"/>
                <w:szCs w:val="20"/>
              </w:rPr>
              <w:t>(20.97)</w:t>
            </w:r>
          </w:p>
        </w:tc>
        <w:tc>
          <w:tcPr>
            <w:tcW w:w="992" w:type="dxa"/>
            <w:vAlign w:val="center"/>
          </w:tcPr>
          <w:p w:rsidR="00563093" w:rsidRDefault="001E4043">
            <w:pPr>
              <w:pStyle w:val="NoSpacing"/>
              <w:jc w:val="both"/>
              <w:rPr>
                <w:sz w:val="20"/>
                <w:szCs w:val="20"/>
              </w:rPr>
            </w:pPr>
            <w:r>
              <w:rPr>
                <w:sz w:val="20"/>
                <w:szCs w:val="20"/>
              </w:rPr>
              <w:t>10.42</w:t>
            </w:r>
          </w:p>
          <w:p w:rsidR="00563093" w:rsidRDefault="001E4043">
            <w:pPr>
              <w:pStyle w:val="NoSpacing"/>
              <w:jc w:val="both"/>
              <w:rPr>
                <w:sz w:val="20"/>
                <w:szCs w:val="20"/>
              </w:rPr>
            </w:pPr>
            <w:r>
              <w:rPr>
                <w:sz w:val="20"/>
                <w:szCs w:val="20"/>
              </w:rPr>
              <w:t>(18.18)</w:t>
            </w:r>
          </w:p>
        </w:tc>
        <w:tc>
          <w:tcPr>
            <w:tcW w:w="993" w:type="dxa"/>
            <w:vAlign w:val="center"/>
          </w:tcPr>
          <w:p w:rsidR="00563093" w:rsidRDefault="001E4043">
            <w:pPr>
              <w:pStyle w:val="NoSpacing"/>
              <w:jc w:val="both"/>
              <w:rPr>
                <w:sz w:val="20"/>
                <w:szCs w:val="20"/>
              </w:rPr>
            </w:pPr>
            <w:r>
              <w:rPr>
                <w:sz w:val="20"/>
                <w:szCs w:val="20"/>
              </w:rPr>
              <w:t>12.42</w:t>
            </w:r>
          </w:p>
          <w:p w:rsidR="00563093" w:rsidRDefault="001E4043">
            <w:pPr>
              <w:pStyle w:val="NoSpacing"/>
              <w:jc w:val="both"/>
              <w:rPr>
                <w:sz w:val="20"/>
                <w:szCs w:val="20"/>
              </w:rPr>
            </w:pPr>
            <w:r>
              <w:rPr>
                <w:sz w:val="20"/>
                <w:szCs w:val="20"/>
              </w:rPr>
              <w:t>(20.14)</w:t>
            </w:r>
          </w:p>
        </w:tc>
        <w:tc>
          <w:tcPr>
            <w:tcW w:w="850" w:type="dxa"/>
            <w:vAlign w:val="center"/>
          </w:tcPr>
          <w:p w:rsidR="00563093" w:rsidRDefault="001E4043">
            <w:pPr>
              <w:pStyle w:val="NoSpacing"/>
              <w:jc w:val="both"/>
              <w:rPr>
                <w:sz w:val="20"/>
                <w:szCs w:val="20"/>
              </w:rPr>
            </w:pPr>
            <w:r>
              <w:rPr>
                <w:sz w:val="20"/>
                <w:szCs w:val="20"/>
              </w:rPr>
              <w:t>13.35</w:t>
            </w:r>
          </w:p>
          <w:p w:rsidR="00563093" w:rsidRDefault="001E4043">
            <w:pPr>
              <w:pStyle w:val="NoSpacing"/>
              <w:jc w:val="both"/>
              <w:rPr>
                <w:sz w:val="20"/>
                <w:szCs w:val="20"/>
              </w:rPr>
            </w:pPr>
            <w:r>
              <w:rPr>
                <w:sz w:val="20"/>
                <w:szCs w:val="20"/>
              </w:rPr>
              <w:t>(20.93)</w:t>
            </w:r>
          </w:p>
        </w:tc>
        <w:tc>
          <w:tcPr>
            <w:tcW w:w="709" w:type="dxa"/>
            <w:vAlign w:val="center"/>
          </w:tcPr>
          <w:p w:rsidR="00563093" w:rsidRDefault="001E4043">
            <w:pPr>
              <w:pStyle w:val="NoSpacing"/>
              <w:jc w:val="both"/>
              <w:rPr>
                <w:sz w:val="20"/>
                <w:szCs w:val="20"/>
              </w:rPr>
            </w:pPr>
            <w:r>
              <w:rPr>
                <w:sz w:val="20"/>
                <w:szCs w:val="20"/>
              </w:rPr>
              <w:t>12.38</w:t>
            </w:r>
          </w:p>
        </w:tc>
        <w:tc>
          <w:tcPr>
            <w:tcW w:w="992" w:type="dxa"/>
            <w:vAlign w:val="center"/>
          </w:tcPr>
          <w:p w:rsidR="00563093" w:rsidRDefault="001E4043">
            <w:pPr>
              <w:pStyle w:val="NoSpacing"/>
              <w:jc w:val="both"/>
              <w:rPr>
                <w:sz w:val="20"/>
                <w:szCs w:val="20"/>
              </w:rPr>
            </w:pPr>
            <w:r>
              <w:rPr>
                <w:sz w:val="20"/>
                <w:szCs w:val="20"/>
              </w:rPr>
              <w:t>10.72</w:t>
            </w:r>
          </w:p>
          <w:p w:rsidR="00563093" w:rsidRDefault="001E4043">
            <w:pPr>
              <w:pStyle w:val="NoSpacing"/>
              <w:jc w:val="both"/>
              <w:rPr>
                <w:sz w:val="20"/>
                <w:szCs w:val="20"/>
              </w:rPr>
            </w:pPr>
            <w:r>
              <w:rPr>
                <w:sz w:val="20"/>
                <w:szCs w:val="20"/>
              </w:rPr>
              <w:t>(18.44)</w:t>
            </w:r>
          </w:p>
        </w:tc>
        <w:tc>
          <w:tcPr>
            <w:tcW w:w="851" w:type="dxa"/>
            <w:vAlign w:val="center"/>
          </w:tcPr>
          <w:p w:rsidR="00563093" w:rsidRDefault="001E4043">
            <w:pPr>
              <w:pStyle w:val="NoSpacing"/>
              <w:jc w:val="both"/>
              <w:rPr>
                <w:sz w:val="20"/>
                <w:szCs w:val="20"/>
              </w:rPr>
            </w:pPr>
            <w:r>
              <w:rPr>
                <w:sz w:val="20"/>
                <w:szCs w:val="20"/>
              </w:rPr>
              <w:t>9.95</w:t>
            </w:r>
          </w:p>
          <w:p w:rsidR="00563093" w:rsidRDefault="001E4043">
            <w:pPr>
              <w:pStyle w:val="NoSpacing"/>
              <w:jc w:val="both"/>
              <w:rPr>
                <w:sz w:val="20"/>
                <w:szCs w:val="20"/>
              </w:rPr>
            </w:pPr>
            <w:r>
              <w:rPr>
                <w:sz w:val="20"/>
                <w:szCs w:val="20"/>
              </w:rPr>
              <w:t>(17.83)</w:t>
            </w:r>
          </w:p>
        </w:tc>
        <w:tc>
          <w:tcPr>
            <w:tcW w:w="850" w:type="dxa"/>
            <w:vAlign w:val="center"/>
          </w:tcPr>
          <w:p w:rsidR="00563093" w:rsidRDefault="001E4043">
            <w:pPr>
              <w:pStyle w:val="NoSpacing"/>
              <w:jc w:val="both"/>
              <w:rPr>
                <w:sz w:val="20"/>
                <w:szCs w:val="20"/>
              </w:rPr>
            </w:pPr>
            <w:r>
              <w:rPr>
                <w:sz w:val="20"/>
                <w:szCs w:val="20"/>
              </w:rPr>
              <w:t>10.82</w:t>
            </w:r>
          </w:p>
          <w:p w:rsidR="00563093" w:rsidRDefault="001E4043">
            <w:pPr>
              <w:pStyle w:val="NoSpacing"/>
              <w:jc w:val="both"/>
              <w:rPr>
                <w:sz w:val="20"/>
                <w:szCs w:val="20"/>
              </w:rPr>
            </w:pPr>
            <w:r>
              <w:rPr>
                <w:sz w:val="20"/>
                <w:szCs w:val="20"/>
              </w:rPr>
              <w:t>(18.54)</w:t>
            </w:r>
          </w:p>
        </w:tc>
        <w:tc>
          <w:tcPr>
            <w:tcW w:w="851" w:type="dxa"/>
            <w:vAlign w:val="center"/>
          </w:tcPr>
          <w:p w:rsidR="00563093" w:rsidRDefault="001E4043">
            <w:pPr>
              <w:pStyle w:val="NoSpacing"/>
              <w:jc w:val="both"/>
              <w:rPr>
                <w:sz w:val="20"/>
                <w:szCs w:val="20"/>
              </w:rPr>
            </w:pPr>
            <w:r>
              <w:rPr>
                <w:sz w:val="20"/>
                <w:szCs w:val="20"/>
              </w:rPr>
              <w:t>12.62</w:t>
            </w:r>
          </w:p>
          <w:p w:rsidR="00563093" w:rsidRDefault="001E4043">
            <w:pPr>
              <w:pStyle w:val="NoSpacing"/>
              <w:jc w:val="both"/>
              <w:rPr>
                <w:sz w:val="20"/>
                <w:szCs w:val="20"/>
              </w:rPr>
            </w:pPr>
            <w:r>
              <w:rPr>
                <w:sz w:val="20"/>
                <w:szCs w:val="20"/>
              </w:rPr>
              <w:t>(20.29)</w:t>
            </w:r>
          </w:p>
        </w:tc>
        <w:tc>
          <w:tcPr>
            <w:tcW w:w="992" w:type="dxa"/>
            <w:vAlign w:val="center"/>
          </w:tcPr>
          <w:p w:rsidR="00563093" w:rsidRDefault="001E4043">
            <w:pPr>
              <w:pStyle w:val="NoSpacing"/>
              <w:jc w:val="both"/>
              <w:rPr>
                <w:sz w:val="20"/>
                <w:szCs w:val="20"/>
              </w:rPr>
            </w:pPr>
            <w:r>
              <w:rPr>
                <w:sz w:val="20"/>
                <w:szCs w:val="20"/>
              </w:rPr>
              <w:t>11.03</w:t>
            </w:r>
          </w:p>
        </w:tc>
      </w:tr>
      <w:tr w:rsidR="00563093">
        <w:trPr>
          <w:trHeight w:val="54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4</w:t>
            </w:r>
          </w:p>
        </w:tc>
        <w:tc>
          <w:tcPr>
            <w:tcW w:w="850" w:type="dxa"/>
            <w:vAlign w:val="center"/>
          </w:tcPr>
          <w:p w:rsidR="00563093" w:rsidRDefault="001E4043">
            <w:pPr>
              <w:pStyle w:val="NoSpacing"/>
              <w:jc w:val="both"/>
              <w:rPr>
                <w:color w:val="000000"/>
                <w:sz w:val="20"/>
                <w:szCs w:val="20"/>
              </w:rPr>
            </w:pPr>
            <w:r>
              <w:rPr>
                <w:color w:val="000000"/>
                <w:sz w:val="20"/>
                <w:szCs w:val="20"/>
              </w:rPr>
              <w:t>25.53</w:t>
            </w:r>
          </w:p>
          <w:p w:rsidR="00563093" w:rsidRDefault="001E4043">
            <w:pPr>
              <w:pStyle w:val="NoSpacing"/>
              <w:jc w:val="both"/>
              <w:rPr>
                <w:color w:val="000000"/>
                <w:sz w:val="20"/>
                <w:szCs w:val="20"/>
              </w:rPr>
            </w:pPr>
            <w:r>
              <w:rPr>
                <w:color w:val="000000"/>
                <w:sz w:val="20"/>
                <w:szCs w:val="20"/>
              </w:rPr>
              <w:t>(30.24)</w:t>
            </w:r>
          </w:p>
        </w:tc>
        <w:tc>
          <w:tcPr>
            <w:tcW w:w="851" w:type="dxa"/>
            <w:vAlign w:val="center"/>
          </w:tcPr>
          <w:p w:rsidR="00563093" w:rsidRDefault="001E4043">
            <w:pPr>
              <w:pStyle w:val="NoSpacing"/>
              <w:jc w:val="both"/>
              <w:rPr>
                <w:color w:val="000000"/>
                <w:sz w:val="20"/>
                <w:szCs w:val="20"/>
              </w:rPr>
            </w:pPr>
            <w:r>
              <w:rPr>
                <w:color w:val="000000"/>
                <w:sz w:val="20"/>
                <w:szCs w:val="20"/>
              </w:rPr>
              <w:t>22.99</w:t>
            </w:r>
          </w:p>
          <w:p w:rsidR="00563093" w:rsidRDefault="001E4043">
            <w:pPr>
              <w:pStyle w:val="NoSpacing"/>
              <w:jc w:val="both"/>
              <w:rPr>
                <w:color w:val="000000"/>
                <w:sz w:val="20"/>
                <w:szCs w:val="20"/>
              </w:rPr>
            </w:pPr>
            <w:r>
              <w:rPr>
                <w:color w:val="000000"/>
                <w:sz w:val="20"/>
                <w:szCs w:val="20"/>
              </w:rPr>
              <w:t>(28.62)</w:t>
            </w:r>
          </w:p>
        </w:tc>
        <w:tc>
          <w:tcPr>
            <w:tcW w:w="850" w:type="dxa"/>
            <w:vAlign w:val="center"/>
          </w:tcPr>
          <w:p w:rsidR="00563093" w:rsidRDefault="001E4043">
            <w:pPr>
              <w:pStyle w:val="NoSpacing"/>
              <w:jc w:val="both"/>
              <w:rPr>
                <w:color w:val="000000"/>
                <w:sz w:val="20"/>
                <w:szCs w:val="20"/>
              </w:rPr>
            </w:pPr>
            <w:r>
              <w:rPr>
                <w:color w:val="000000"/>
                <w:sz w:val="20"/>
                <w:szCs w:val="20"/>
              </w:rPr>
              <w:t>18.53</w:t>
            </w:r>
          </w:p>
          <w:p w:rsidR="00563093" w:rsidRDefault="001E4043">
            <w:pPr>
              <w:pStyle w:val="NoSpacing"/>
              <w:jc w:val="both"/>
              <w:rPr>
                <w:color w:val="000000"/>
                <w:sz w:val="20"/>
                <w:szCs w:val="20"/>
              </w:rPr>
            </w:pPr>
            <w:r>
              <w:rPr>
                <w:color w:val="000000"/>
                <w:sz w:val="20"/>
                <w:szCs w:val="20"/>
              </w:rPr>
              <w:t>(25.31)</w:t>
            </w:r>
          </w:p>
        </w:tc>
        <w:tc>
          <w:tcPr>
            <w:tcW w:w="851" w:type="dxa"/>
            <w:vAlign w:val="center"/>
          </w:tcPr>
          <w:p w:rsidR="00563093" w:rsidRDefault="001E4043">
            <w:pPr>
              <w:pStyle w:val="NoSpacing"/>
              <w:jc w:val="both"/>
              <w:rPr>
                <w:color w:val="000000"/>
                <w:sz w:val="20"/>
                <w:szCs w:val="20"/>
              </w:rPr>
            </w:pPr>
            <w:r>
              <w:rPr>
                <w:color w:val="000000"/>
                <w:sz w:val="20"/>
                <w:szCs w:val="20"/>
              </w:rPr>
              <w:t>21.77</w:t>
            </w:r>
          </w:p>
          <w:p w:rsidR="00563093" w:rsidRDefault="001E4043">
            <w:pPr>
              <w:pStyle w:val="NoSpacing"/>
              <w:jc w:val="both"/>
              <w:rPr>
                <w:color w:val="000000"/>
                <w:sz w:val="20"/>
                <w:szCs w:val="20"/>
              </w:rPr>
            </w:pPr>
            <w:r>
              <w:rPr>
                <w:color w:val="000000"/>
                <w:sz w:val="20"/>
                <w:szCs w:val="20"/>
              </w:rPr>
              <w:t>(27.67)</w:t>
            </w:r>
          </w:p>
        </w:tc>
        <w:tc>
          <w:tcPr>
            <w:tcW w:w="850" w:type="dxa"/>
            <w:vAlign w:val="center"/>
          </w:tcPr>
          <w:p w:rsidR="00563093" w:rsidRDefault="001E4043">
            <w:pPr>
              <w:pStyle w:val="NoSpacing"/>
              <w:jc w:val="both"/>
              <w:rPr>
                <w:color w:val="000000"/>
                <w:sz w:val="20"/>
                <w:szCs w:val="20"/>
              </w:rPr>
            </w:pPr>
            <w:r>
              <w:rPr>
                <w:color w:val="000000"/>
                <w:sz w:val="20"/>
                <w:szCs w:val="20"/>
              </w:rPr>
              <w:t>23.27</w:t>
            </w:r>
          </w:p>
          <w:p w:rsidR="00563093" w:rsidRDefault="001E4043">
            <w:pPr>
              <w:pStyle w:val="NoSpacing"/>
              <w:jc w:val="both"/>
              <w:rPr>
                <w:color w:val="000000"/>
                <w:sz w:val="20"/>
                <w:szCs w:val="20"/>
              </w:rPr>
            </w:pPr>
            <w:r>
              <w:rPr>
                <w:color w:val="000000"/>
                <w:sz w:val="20"/>
                <w:szCs w:val="20"/>
              </w:rPr>
              <w:t>(28.71)</w:t>
            </w:r>
          </w:p>
        </w:tc>
        <w:tc>
          <w:tcPr>
            <w:tcW w:w="851" w:type="dxa"/>
            <w:vAlign w:val="center"/>
          </w:tcPr>
          <w:p w:rsidR="00563093" w:rsidRDefault="001E4043">
            <w:pPr>
              <w:pStyle w:val="NoSpacing"/>
              <w:jc w:val="both"/>
              <w:rPr>
                <w:color w:val="000000"/>
                <w:sz w:val="20"/>
                <w:szCs w:val="20"/>
              </w:rPr>
            </w:pPr>
            <w:r>
              <w:rPr>
                <w:color w:val="000000"/>
                <w:sz w:val="20"/>
                <w:szCs w:val="20"/>
              </w:rPr>
              <w:t>21.64</w:t>
            </w:r>
          </w:p>
        </w:tc>
        <w:tc>
          <w:tcPr>
            <w:tcW w:w="992" w:type="dxa"/>
            <w:vAlign w:val="center"/>
          </w:tcPr>
          <w:p w:rsidR="00563093" w:rsidRDefault="001E4043">
            <w:pPr>
              <w:pStyle w:val="NoSpacing"/>
              <w:jc w:val="both"/>
              <w:rPr>
                <w:sz w:val="20"/>
                <w:szCs w:val="20"/>
              </w:rPr>
            </w:pPr>
            <w:r>
              <w:rPr>
                <w:sz w:val="20"/>
                <w:szCs w:val="20"/>
              </w:rPr>
              <w:t>20.00</w:t>
            </w:r>
          </w:p>
          <w:p w:rsidR="00563093" w:rsidRDefault="001E4043">
            <w:pPr>
              <w:pStyle w:val="NoSpacing"/>
              <w:jc w:val="both"/>
              <w:rPr>
                <w:sz w:val="20"/>
                <w:szCs w:val="20"/>
              </w:rPr>
            </w:pPr>
            <w:r>
              <w:rPr>
                <w:sz w:val="20"/>
                <w:szCs w:val="20"/>
              </w:rPr>
              <w:t>(26.40)</w:t>
            </w:r>
          </w:p>
        </w:tc>
        <w:tc>
          <w:tcPr>
            <w:tcW w:w="992" w:type="dxa"/>
            <w:vAlign w:val="center"/>
          </w:tcPr>
          <w:p w:rsidR="00563093" w:rsidRDefault="001E4043">
            <w:pPr>
              <w:pStyle w:val="NoSpacing"/>
              <w:jc w:val="both"/>
              <w:rPr>
                <w:sz w:val="20"/>
                <w:szCs w:val="20"/>
              </w:rPr>
            </w:pPr>
            <w:r>
              <w:rPr>
                <w:sz w:val="20"/>
                <w:szCs w:val="20"/>
              </w:rPr>
              <w:t>17.00</w:t>
            </w:r>
          </w:p>
          <w:p w:rsidR="00563093" w:rsidRDefault="001E4043">
            <w:pPr>
              <w:pStyle w:val="NoSpacing"/>
              <w:jc w:val="both"/>
              <w:rPr>
                <w:sz w:val="20"/>
                <w:szCs w:val="20"/>
              </w:rPr>
            </w:pPr>
            <w:r>
              <w:rPr>
                <w:sz w:val="20"/>
                <w:szCs w:val="20"/>
              </w:rPr>
              <w:t>(24.08)</w:t>
            </w:r>
          </w:p>
        </w:tc>
        <w:tc>
          <w:tcPr>
            <w:tcW w:w="993" w:type="dxa"/>
            <w:vAlign w:val="center"/>
          </w:tcPr>
          <w:p w:rsidR="00563093" w:rsidRDefault="001E4043">
            <w:pPr>
              <w:pStyle w:val="NoSpacing"/>
              <w:jc w:val="both"/>
              <w:rPr>
                <w:sz w:val="20"/>
                <w:szCs w:val="20"/>
              </w:rPr>
            </w:pPr>
            <w:r>
              <w:rPr>
                <w:sz w:val="20"/>
                <w:szCs w:val="20"/>
              </w:rPr>
              <w:t>19.30</w:t>
            </w:r>
          </w:p>
          <w:p w:rsidR="00563093" w:rsidRDefault="001E4043">
            <w:pPr>
              <w:pStyle w:val="NoSpacing"/>
              <w:jc w:val="both"/>
              <w:rPr>
                <w:sz w:val="20"/>
                <w:szCs w:val="20"/>
              </w:rPr>
            </w:pPr>
            <w:r>
              <w:rPr>
                <w:sz w:val="20"/>
                <w:szCs w:val="20"/>
              </w:rPr>
              <w:t>(25.85)</w:t>
            </w:r>
          </w:p>
        </w:tc>
        <w:tc>
          <w:tcPr>
            <w:tcW w:w="850" w:type="dxa"/>
            <w:vAlign w:val="center"/>
          </w:tcPr>
          <w:p w:rsidR="00563093" w:rsidRDefault="001E4043">
            <w:pPr>
              <w:pStyle w:val="NoSpacing"/>
              <w:jc w:val="both"/>
              <w:rPr>
                <w:sz w:val="20"/>
                <w:szCs w:val="20"/>
              </w:rPr>
            </w:pPr>
            <w:r>
              <w:rPr>
                <w:sz w:val="20"/>
                <w:szCs w:val="20"/>
              </w:rPr>
              <w:t>20.33</w:t>
            </w:r>
          </w:p>
          <w:p w:rsidR="00563093" w:rsidRDefault="001E4043">
            <w:pPr>
              <w:pStyle w:val="NoSpacing"/>
              <w:jc w:val="both"/>
              <w:rPr>
                <w:sz w:val="20"/>
                <w:szCs w:val="20"/>
              </w:rPr>
            </w:pPr>
            <w:r>
              <w:rPr>
                <w:sz w:val="20"/>
                <w:szCs w:val="20"/>
              </w:rPr>
              <w:t>(26.61)</w:t>
            </w:r>
          </w:p>
        </w:tc>
        <w:tc>
          <w:tcPr>
            <w:tcW w:w="709" w:type="dxa"/>
            <w:vAlign w:val="center"/>
          </w:tcPr>
          <w:p w:rsidR="00563093" w:rsidRDefault="001E4043">
            <w:pPr>
              <w:pStyle w:val="NoSpacing"/>
              <w:jc w:val="both"/>
              <w:rPr>
                <w:sz w:val="20"/>
                <w:szCs w:val="20"/>
              </w:rPr>
            </w:pPr>
            <w:r>
              <w:rPr>
                <w:sz w:val="20"/>
                <w:szCs w:val="20"/>
              </w:rPr>
              <w:t>19.16</w:t>
            </w:r>
          </w:p>
        </w:tc>
        <w:tc>
          <w:tcPr>
            <w:tcW w:w="992" w:type="dxa"/>
            <w:vAlign w:val="center"/>
          </w:tcPr>
          <w:p w:rsidR="00563093" w:rsidRDefault="001E4043">
            <w:pPr>
              <w:pStyle w:val="NoSpacing"/>
              <w:jc w:val="both"/>
              <w:rPr>
                <w:sz w:val="20"/>
                <w:szCs w:val="20"/>
              </w:rPr>
            </w:pPr>
            <w:r>
              <w:rPr>
                <w:sz w:val="20"/>
                <w:szCs w:val="20"/>
              </w:rPr>
              <w:t>17.83</w:t>
            </w:r>
          </w:p>
          <w:p w:rsidR="00563093" w:rsidRDefault="001E4043">
            <w:pPr>
              <w:pStyle w:val="NoSpacing"/>
              <w:jc w:val="both"/>
              <w:rPr>
                <w:sz w:val="20"/>
                <w:szCs w:val="20"/>
              </w:rPr>
            </w:pPr>
            <w:r>
              <w:rPr>
                <w:sz w:val="20"/>
                <w:szCs w:val="20"/>
              </w:rPr>
              <w:t>(24.74)</w:t>
            </w:r>
          </w:p>
        </w:tc>
        <w:tc>
          <w:tcPr>
            <w:tcW w:w="851" w:type="dxa"/>
            <w:vAlign w:val="center"/>
          </w:tcPr>
          <w:p w:rsidR="00563093" w:rsidRDefault="001E4043">
            <w:pPr>
              <w:pStyle w:val="NoSpacing"/>
              <w:jc w:val="both"/>
              <w:rPr>
                <w:sz w:val="20"/>
                <w:szCs w:val="20"/>
              </w:rPr>
            </w:pPr>
            <w:r>
              <w:rPr>
                <w:sz w:val="20"/>
                <w:szCs w:val="20"/>
              </w:rPr>
              <w:t>16.53</w:t>
            </w:r>
          </w:p>
          <w:p w:rsidR="00563093" w:rsidRDefault="001E4043">
            <w:pPr>
              <w:pStyle w:val="NoSpacing"/>
              <w:jc w:val="both"/>
              <w:rPr>
                <w:sz w:val="20"/>
                <w:szCs w:val="20"/>
              </w:rPr>
            </w:pPr>
            <w:r>
              <w:rPr>
                <w:sz w:val="20"/>
                <w:szCs w:val="20"/>
              </w:rPr>
              <w:t>(23.72)</w:t>
            </w:r>
          </w:p>
        </w:tc>
        <w:tc>
          <w:tcPr>
            <w:tcW w:w="850" w:type="dxa"/>
            <w:vAlign w:val="center"/>
          </w:tcPr>
          <w:p w:rsidR="00563093" w:rsidRDefault="001E4043">
            <w:pPr>
              <w:pStyle w:val="NoSpacing"/>
              <w:jc w:val="both"/>
              <w:rPr>
                <w:sz w:val="20"/>
                <w:szCs w:val="20"/>
              </w:rPr>
            </w:pPr>
            <w:r>
              <w:rPr>
                <w:sz w:val="20"/>
                <w:szCs w:val="20"/>
              </w:rPr>
              <w:t>19.03</w:t>
            </w:r>
          </w:p>
          <w:p w:rsidR="00563093" w:rsidRDefault="001E4043">
            <w:pPr>
              <w:pStyle w:val="NoSpacing"/>
              <w:jc w:val="both"/>
              <w:rPr>
                <w:sz w:val="20"/>
                <w:szCs w:val="20"/>
              </w:rPr>
            </w:pPr>
            <w:r>
              <w:rPr>
                <w:sz w:val="20"/>
                <w:szCs w:val="20"/>
              </w:rPr>
              <w:t>(25.65)</w:t>
            </w:r>
          </w:p>
        </w:tc>
        <w:tc>
          <w:tcPr>
            <w:tcW w:w="851" w:type="dxa"/>
            <w:vAlign w:val="center"/>
          </w:tcPr>
          <w:p w:rsidR="00563093" w:rsidRDefault="001E4043">
            <w:pPr>
              <w:pStyle w:val="NoSpacing"/>
              <w:jc w:val="both"/>
              <w:rPr>
                <w:sz w:val="20"/>
                <w:szCs w:val="20"/>
              </w:rPr>
            </w:pPr>
            <w:r>
              <w:rPr>
                <w:sz w:val="20"/>
                <w:szCs w:val="20"/>
              </w:rPr>
              <w:t>21.13</w:t>
            </w:r>
          </w:p>
          <w:p w:rsidR="00563093" w:rsidRDefault="001E4043">
            <w:pPr>
              <w:pStyle w:val="NoSpacing"/>
              <w:jc w:val="both"/>
              <w:rPr>
                <w:sz w:val="20"/>
                <w:szCs w:val="20"/>
              </w:rPr>
            </w:pPr>
            <w:r>
              <w:rPr>
                <w:sz w:val="20"/>
                <w:szCs w:val="20"/>
              </w:rPr>
              <w:t>(27.19)</w:t>
            </w:r>
          </w:p>
        </w:tc>
        <w:tc>
          <w:tcPr>
            <w:tcW w:w="992" w:type="dxa"/>
            <w:vAlign w:val="center"/>
          </w:tcPr>
          <w:p w:rsidR="00563093" w:rsidRDefault="001E4043">
            <w:pPr>
              <w:pStyle w:val="NoSpacing"/>
              <w:jc w:val="both"/>
              <w:rPr>
                <w:sz w:val="20"/>
                <w:szCs w:val="20"/>
              </w:rPr>
            </w:pPr>
            <w:r>
              <w:rPr>
                <w:sz w:val="20"/>
                <w:szCs w:val="20"/>
              </w:rPr>
              <w:t>18.63</w:t>
            </w:r>
          </w:p>
        </w:tc>
      </w:tr>
      <w:tr w:rsidR="00563093">
        <w:trPr>
          <w:trHeight w:val="585"/>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5</w:t>
            </w:r>
          </w:p>
        </w:tc>
        <w:tc>
          <w:tcPr>
            <w:tcW w:w="850" w:type="dxa"/>
            <w:vAlign w:val="center"/>
          </w:tcPr>
          <w:p w:rsidR="00563093" w:rsidRDefault="001E4043">
            <w:pPr>
              <w:pStyle w:val="NoSpacing"/>
              <w:jc w:val="both"/>
              <w:rPr>
                <w:color w:val="000000"/>
                <w:sz w:val="20"/>
                <w:szCs w:val="20"/>
              </w:rPr>
            </w:pPr>
            <w:r>
              <w:rPr>
                <w:color w:val="000000"/>
                <w:sz w:val="20"/>
                <w:szCs w:val="20"/>
              </w:rPr>
              <w:t>26.13</w:t>
            </w:r>
          </w:p>
          <w:p w:rsidR="00563093" w:rsidRDefault="001E4043">
            <w:pPr>
              <w:pStyle w:val="NoSpacing"/>
              <w:jc w:val="both"/>
              <w:rPr>
                <w:color w:val="000000"/>
                <w:sz w:val="20"/>
                <w:szCs w:val="20"/>
              </w:rPr>
            </w:pPr>
            <w:r>
              <w:rPr>
                <w:color w:val="000000"/>
                <w:sz w:val="20"/>
                <w:szCs w:val="20"/>
              </w:rPr>
              <w:t>(30.73)</w:t>
            </w:r>
          </w:p>
        </w:tc>
        <w:tc>
          <w:tcPr>
            <w:tcW w:w="851" w:type="dxa"/>
            <w:vAlign w:val="center"/>
          </w:tcPr>
          <w:p w:rsidR="00563093" w:rsidRDefault="001E4043">
            <w:pPr>
              <w:pStyle w:val="NoSpacing"/>
              <w:jc w:val="both"/>
              <w:rPr>
                <w:color w:val="000000"/>
                <w:sz w:val="20"/>
                <w:szCs w:val="20"/>
              </w:rPr>
            </w:pPr>
            <w:r>
              <w:rPr>
                <w:color w:val="000000"/>
                <w:sz w:val="20"/>
                <w:szCs w:val="20"/>
              </w:rPr>
              <w:t>24.33</w:t>
            </w:r>
          </w:p>
          <w:p w:rsidR="00563093" w:rsidRDefault="001E4043">
            <w:pPr>
              <w:pStyle w:val="NoSpacing"/>
              <w:jc w:val="both"/>
              <w:rPr>
                <w:color w:val="000000"/>
                <w:sz w:val="20"/>
                <w:szCs w:val="20"/>
              </w:rPr>
            </w:pPr>
            <w:r>
              <w:rPr>
                <w:color w:val="000000"/>
                <w:sz w:val="20"/>
                <w:szCs w:val="20"/>
              </w:rPr>
              <w:t>(29.31)</w:t>
            </w:r>
          </w:p>
        </w:tc>
        <w:tc>
          <w:tcPr>
            <w:tcW w:w="850" w:type="dxa"/>
            <w:vAlign w:val="center"/>
          </w:tcPr>
          <w:p w:rsidR="00563093" w:rsidRDefault="001E4043">
            <w:pPr>
              <w:pStyle w:val="NoSpacing"/>
              <w:jc w:val="both"/>
              <w:rPr>
                <w:color w:val="000000"/>
                <w:sz w:val="20"/>
                <w:szCs w:val="20"/>
              </w:rPr>
            </w:pPr>
            <w:r>
              <w:rPr>
                <w:color w:val="000000"/>
                <w:sz w:val="20"/>
                <w:szCs w:val="20"/>
              </w:rPr>
              <w:t>19.13</w:t>
            </w:r>
          </w:p>
          <w:p w:rsidR="00563093" w:rsidRDefault="001E4043">
            <w:pPr>
              <w:pStyle w:val="NoSpacing"/>
              <w:jc w:val="both"/>
              <w:rPr>
                <w:color w:val="000000"/>
                <w:sz w:val="20"/>
                <w:szCs w:val="20"/>
              </w:rPr>
            </w:pPr>
            <w:r>
              <w:rPr>
                <w:color w:val="000000"/>
                <w:sz w:val="20"/>
                <w:szCs w:val="20"/>
              </w:rPr>
              <w:t>(25.91)</w:t>
            </w:r>
          </w:p>
        </w:tc>
        <w:tc>
          <w:tcPr>
            <w:tcW w:w="851" w:type="dxa"/>
            <w:vAlign w:val="center"/>
          </w:tcPr>
          <w:p w:rsidR="00563093" w:rsidRDefault="001E4043">
            <w:pPr>
              <w:pStyle w:val="NoSpacing"/>
              <w:jc w:val="both"/>
              <w:rPr>
                <w:color w:val="000000"/>
                <w:sz w:val="20"/>
                <w:szCs w:val="20"/>
              </w:rPr>
            </w:pPr>
            <w:r>
              <w:rPr>
                <w:color w:val="000000"/>
                <w:sz w:val="20"/>
                <w:szCs w:val="20"/>
              </w:rPr>
              <w:t>22.43</w:t>
            </w:r>
          </w:p>
          <w:p w:rsidR="00563093" w:rsidRDefault="001E4043">
            <w:pPr>
              <w:pStyle w:val="NoSpacing"/>
              <w:jc w:val="both"/>
              <w:rPr>
                <w:color w:val="000000"/>
                <w:sz w:val="20"/>
                <w:szCs w:val="20"/>
              </w:rPr>
            </w:pPr>
            <w:r>
              <w:rPr>
                <w:color w:val="000000"/>
                <w:sz w:val="20"/>
                <w:szCs w:val="20"/>
              </w:rPr>
              <w:t>(28.24)</w:t>
            </w:r>
          </w:p>
        </w:tc>
        <w:tc>
          <w:tcPr>
            <w:tcW w:w="850" w:type="dxa"/>
            <w:vAlign w:val="center"/>
          </w:tcPr>
          <w:p w:rsidR="00563093" w:rsidRDefault="001E4043">
            <w:pPr>
              <w:pStyle w:val="NoSpacing"/>
              <w:jc w:val="both"/>
              <w:rPr>
                <w:color w:val="000000"/>
                <w:sz w:val="20"/>
                <w:szCs w:val="20"/>
              </w:rPr>
            </w:pPr>
            <w:r>
              <w:rPr>
                <w:color w:val="000000"/>
                <w:sz w:val="20"/>
                <w:szCs w:val="20"/>
              </w:rPr>
              <w:t>24.00</w:t>
            </w:r>
          </w:p>
          <w:p w:rsidR="00563093" w:rsidRDefault="001E4043">
            <w:pPr>
              <w:pStyle w:val="NoSpacing"/>
              <w:jc w:val="both"/>
              <w:rPr>
                <w:color w:val="000000"/>
                <w:sz w:val="20"/>
                <w:szCs w:val="20"/>
              </w:rPr>
            </w:pPr>
            <w:r>
              <w:rPr>
                <w:color w:val="000000"/>
                <w:sz w:val="20"/>
                <w:szCs w:val="20"/>
              </w:rPr>
              <w:t>(29.31)</w:t>
            </w:r>
          </w:p>
        </w:tc>
        <w:tc>
          <w:tcPr>
            <w:tcW w:w="851" w:type="dxa"/>
            <w:vAlign w:val="center"/>
          </w:tcPr>
          <w:p w:rsidR="00563093" w:rsidRDefault="001E4043">
            <w:pPr>
              <w:pStyle w:val="NoSpacing"/>
              <w:jc w:val="both"/>
              <w:rPr>
                <w:color w:val="000000"/>
                <w:sz w:val="20"/>
                <w:szCs w:val="20"/>
              </w:rPr>
            </w:pPr>
            <w:r>
              <w:rPr>
                <w:color w:val="000000"/>
                <w:sz w:val="20"/>
                <w:szCs w:val="20"/>
              </w:rPr>
              <w:t>22.47</w:t>
            </w:r>
          </w:p>
        </w:tc>
        <w:tc>
          <w:tcPr>
            <w:tcW w:w="992" w:type="dxa"/>
            <w:vAlign w:val="center"/>
          </w:tcPr>
          <w:p w:rsidR="00563093" w:rsidRDefault="001E4043">
            <w:pPr>
              <w:pStyle w:val="NoSpacing"/>
              <w:jc w:val="both"/>
              <w:rPr>
                <w:sz w:val="20"/>
                <w:szCs w:val="20"/>
              </w:rPr>
            </w:pPr>
            <w:r>
              <w:rPr>
                <w:sz w:val="20"/>
                <w:szCs w:val="20"/>
              </w:rPr>
              <w:t>20.80</w:t>
            </w:r>
          </w:p>
          <w:p w:rsidR="00563093" w:rsidRDefault="001E4043">
            <w:pPr>
              <w:pStyle w:val="NoSpacing"/>
              <w:jc w:val="both"/>
              <w:rPr>
                <w:sz w:val="20"/>
                <w:szCs w:val="20"/>
              </w:rPr>
            </w:pPr>
            <w:r>
              <w:rPr>
                <w:sz w:val="20"/>
                <w:szCs w:val="20"/>
              </w:rPr>
              <w:t>(27.11)</w:t>
            </w:r>
          </w:p>
        </w:tc>
        <w:tc>
          <w:tcPr>
            <w:tcW w:w="992" w:type="dxa"/>
            <w:vAlign w:val="center"/>
          </w:tcPr>
          <w:p w:rsidR="00563093" w:rsidRDefault="001E4043">
            <w:pPr>
              <w:pStyle w:val="NoSpacing"/>
              <w:jc w:val="both"/>
              <w:rPr>
                <w:sz w:val="20"/>
                <w:szCs w:val="20"/>
              </w:rPr>
            </w:pPr>
            <w:r>
              <w:rPr>
                <w:sz w:val="20"/>
                <w:szCs w:val="20"/>
              </w:rPr>
              <w:t>17.80</w:t>
            </w:r>
          </w:p>
          <w:p w:rsidR="00563093" w:rsidRDefault="001E4043">
            <w:pPr>
              <w:pStyle w:val="NoSpacing"/>
              <w:jc w:val="both"/>
              <w:rPr>
                <w:sz w:val="20"/>
                <w:szCs w:val="20"/>
              </w:rPr>
            </w:pPr>
            <w:r>
              <w:rPr>
                <w:sz w:val="20"/>
                <w:szCs w:val="20"/>
              </w:rPr>
              <w:t>(24.93)</w:t>
            </w:r>
          </w:p>
        </w:tc>
        <w:tc>
          <w:tcPr>
            <w:tcW w:w="993" w:type="dxa"/>
            <w:vAlign w:val="center"/>
          </w:tcPr>
          <w:p w:rsidR="00563093" w:rsidRDefault="001E4043">
            <w:pPr>
              <w:pStyle w:val="NoSpacing"/>
              <w:jc w:val="both"/>
              <w:rPr>
                <w:sz w:val="20"/>
                <w:szCs w:val="20"/>
              </w:rPr>
            </w:pPr>
            <w:r>
              <w:rPr>
                <w:sz w:val="20"/>
                <w:szCs w:val="20"/>
              </w:rPr>
              <w:t>20.20</w:t>
            </w:r>
          </w:p>
          <w:p w:rsidR="00563093" w:rsidRDefault="001E4043">
            <w:pPr>
              <w:pStyle w:val="NoSpacing"/>
              <w:jc w:val="both"/>
              <w:rPr>
                <w:sz w:val="20"/>
                <w:szCs w:val="20"/>
              </w:rPr>
            </w:pPr>
            <w:r>
              <w:rPr>
                <w:sz w:val="20"/>
                <w:szCs w:val="20"/>
              </w:rPr>
              <w:t>(26.68)</w:t>
            </w:r>
          </w:p>
        </w:tc>
        <w:tc>
          <w:tcPr>
            <w:tcW w:w="850" w:type="dxa"/>
            <w:vAlign w:val="center"/>
          </w:tcPr>
          <w:p w:rsidR="00563093" w:rsidRDefault="001E4043">
            <w:pPr>
              <w:pStyle w:val="NoSpacing"/>
              <w:jc w:val="both"/>
              <w:rPr>
                <w:sz w:val="20"/>
                <w:szCs w:val="20"/>
              </w:rPr>
            </w:pPr>
            <w:r>
              <w:rPr>
                <w:sz w:val="20"/>
                <w:szCs w:val="20"/>
              </w:rPr>
              <w:t>21.00</w:t>
            </w:r>
          </w:p>
          <w:p w:rsidR="00563093" w:rsidRDefault="001E4043">
            <w:pPr>
              <w:pStyle w:val="NoSpacing"/>
              <w:jc w:val="both"/>
              <w:rPr>
                <w:sz w:val="20"/>
                <w:szCs w:val="20"/>
              </w:rPr>
            </w:pPr>
            <w:r>
              <w:rPr>
                <w:sz w:val="20"/>
                <w:szCs w:val="20"/>
              </w:rPr>
              <w:t>(27.25)</w:t>
            </w:r>
          </w:p>
        </w:tc>
        <w:tc>
          <w:tcPr>
            <w:tcW w:w="709" w:type="dxa"/>
            <w:vAlign w:val="center"/>
          </w:tcPr>
          <w:p w:rsidR="00563093" w:rsidRDefault="001E4043">
            <w:pPr>
              <w:pStyle w:val="NoSpacing"/>
              <w:jc w:val="both"/>
              <w:rPr>
                <w:sz w:val="20"/>
                <w:szCs w:val="20"/>
              </w:rPr>
            </w:pPr>
            <w:r>
              <w:rPr>
                <w:sz w:val="20"/>
                <w:szCs w:val="20"/>
              </w:rPr>
              <w:t>19.95</w:t>
            </w:r>
          </w:p>
        </w:tc>
        <w:tc>
          <w:tcPr>
            <w:tcW w:w="992" w:type="dxa"/>
            <w:vAlign w:val="center"/>
          </w:tcPr>
          <w:p w:rsidR="00563093" w:rsidRDefault="001E4043">
            <w:pPr>
              <w:pStyle w:val="NoSpacing"/>
              <w:jc w:val="both"/>
              <w:rPr>
                <w:sz w:val="20"/>
                <w:szCs w:val="20"/>
              </w:rPr>
            </w:pPr>
            <w:r>
              <w:rPr>
                <w:sz w:val="20"/>
                <w:szCs w:val="20"/>
              </w:rPr>
              <w:t>18.60</w:t>
            </w:r>
          </w:p>
          <w:p w:rsidR="00563093" w:rsidRDefault="001E4043">
            <w:pPr>
              <w:pStyle w:val="NoSpacing"/>
              <w:jc w:val="both"/>
              <w:rPr>
                <w:sz w:val="20"/>
                <w:szCs w:val="20"/>
              </w:rPr>
            </w:pPr>
            <w:r>
              <w:rPr>
                <w:sz w:val="20"/>
                <w:szCs w:val="20"/>
              </w:rPr>
              <w:t>(25.52)</w:t>
            </w:r>
          </w:p>
        </w:tc>
        <w:tc>
          <w:tcPr>
            <w:tcW w:w="851" w:type="dxa"/>
            <w:vAlign w:val="center"/>
          </w:tcPr>
          <w:p w:rsidR="00563093" w:rsidRDefault="001E4043">
            <w:pPr>
              <w:pStyle w:val="NoSpacing"/>
              <w:jc w:val="both"/>
              <w:rPr>
                <w:sz w:val="20"/>
                <w:szCs w:val="20"/>
              </w:rPr>
            </w:pPr>
            <w:r>
              <w:rPr>
                <w:sz w:val="20"/>
                <w:szCs w:val="20"/>
              </w:rPr>
              <w:t>17.50</w:t>
            </w:r>
          </w:p>
          <w:p w:rsidR="00563093" w:rsidRDefault="001E4043">
            <w:pPr>
              <w:pStyle w:val="NoSpacing"/>
              <w:jc w:val="both"/>
              <w:rPr>
                <w:sz w:val="20"/>
                <w:szCs w:val="20"/>
              </w:rPr>
            </w:pPr>
            <w:r>
              <w:rPr>
                <w:sz w:val="20"/>
                <w:szCs w:val="20"/>
              </w:rPr>
              <w:t>(24.70)</w:t>
            </w:r>
          </w:p>
        </w:tc>
        <w:tc>
          <w:tcPr>
            <w:tcW w:w="850" w:type="dxa"/>
            <w:vAlign w:val="center"/>
          </w:tcPr>
          <w:p w:rsidR="00563093" w:rsidRDefault="001E4043">
            <w:pPr>
              <w:pStyle w:val="NoSpacing"/>
              <w:jc w:val="both"/>
              <w:rPr>
                <w:sz w:val="20"/>
                <w:szCs w:val="20"/>
              </w:rPr>
            </w:pPr>
            <w:r>
              <w:rPr>
                <w:sz w:val="20"/>
                <w:szCs w:val="20"/>
              </w:rPr>
              <w:t>20.10</w:t>
            </w:r>
          </w:p>
          <w:p w:rsidR="00563093" w:rsidRDefault="001E4043">
            <w:pPr>
              <w:pStyle w:val="NoSpacing"/>
              <w:jc w:val="both"/>
              <w:rPr>
                <w:sz w:val="20"/>
                <w:szCs w:val="20"/>
              </w:rPr>
            </w:pPr>
            <w:r>
              <w:rPr>
                <w:sz w:val="20"/>
                <w:szCs w:val="20"/>
              </w:rPr>
              <w:t>(26.61)</w:t>
            </w:r>
          </w:p>
        </w:tc>
        <w:tc>
          <w:tcPr>
            <w:tcW w:w="851" w:type="dxa"/>
            <w:vAlign w:val="center"/>
          </w:tcPr>
          <w:p w:rsidR="00563093" w:rsidRDefault="001E4043">
            <w:pPr>
              <w:pStyle w:val="NoSpacing"/>
              <w:jc w:val="both"/>
              <w:rPr>
                <w:sz w:val="20"/>
                <w:szCs w:val="20"/>
              </w:rPr>
            </w:pPr>
            <w:r>
              <w:rPr>
                <w:sz w:val="20"/>
                <w:szCs w:val="20"/>
              </w:rPr>
              <w:t>22.30</w:t>
            </w:r>
          </w:p>
          <w:p w:rsidR="00563093" w:rsidRDefault="001E4043">
            <w:pPr>
              <w:pStyle w:val="NoSpacing"/>
              <w:jc w:val="both"/>
              <w:rPr>
                <w:sz w:val="20"/>
                <w:szCs w:val="20"/>
              </w:rPr>
            </w:pPr>
            <w:r>
              <w:rPr>
                <w:sz w:val="20"/>
                <w:szCs w:val="20"/>
              </w:rPr>
              <w:t>(28.16)</w:t>
            </w:r>
          </w:p>
        </w:tc>
        <w:tc>
          <w:tcPr>
            <w:tcW w:w="992" w:type="dxa"/>
            <w:vAlign w:val="center"/>
          </w:tcPr>
          <w:p w:rsidR="00563093" w:rsidRDefault="001E4043">
            <w:pPr>
              <w:pStyle w:val="NoSpacing"/>
              <w:jc w:val="both"/>
              <w:rPr>
                <w:sz w:val="20"/>
                <w:szCs w:val="20"/>
              </w:rPr>
            </w:pPr>
            <w:r>
              <w:rPr>
                <w:sz w:val="20"/>
                <w:szCs w:val="20"/>
              </w:rPr>
              <w:t>19.63</w:t>
            </w:r>
          </w:p>
        </w:tc>
      </w:tr>
      <w:tr w:rsidR="00563093">
        <w:trPr>
          <w:trHeight w:val="63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6</w:t>
            </w:r>
          </w:p>
        </w:tc>
        <w:tc>
          <w:tcPr>
            <w:tcW w:w="850" w:type="dxa"/>
            <w:vAlign w:val="center"/>
          </w:tcPr>
          <w:p w:rsidR="00563093" w:rsidRDefault="001E4043">
            <w:pPr>
              <w:pStyle w:val="NoSpacing"/>
              <w:jc w:val="both"/>
              <w:rPr>
                <w:color w:val="000000"/>
                <w:sz w:val="20"/>
                <w:szCs w:val="20"/>
              </w:rPr>
            </w:pPr>
            <w:r>
              <w:rPr>
                <w:color w:val="000000"/>
                <w:sz w:val="20"/>
                <w:szCs w:val="20"/>
              </w:rPr>
              <w:t>26.33</w:t>
            </w:r>
          </w:p>
          <w:p w:rsidR="00563093" w:rsidRDefault="001E4043">
            <w:pPr>
              <w:pStyle w:val="NoSpacing"/>
              <w:jc w:val="both"/>
              <w:rPr>
                <w:color w:val="000000"/>
                <w:sz w:val="20"/>
                <w:szCs w:val="20"/>
              </w:rPr>
            </w:pPr>
            <w:r>
              <w:rPr>
                <w:color w:val="000000"/>
                <w:sz w:val="20"/>
                <w:szCs w:val="20"/>
              </w:rPr>
              <w:t>(30.69)</w:t>
            </w:r>
          </w:p>
        </w:tc>
        <w:tc>
          <w:tcPr>
            <w:tcW w:w="851" w:type="dxa"/>
            <w:vAlign w:val="center"/>
          </w:tcPr>
          <w:p w:rsidR="00563093" w:rsidRDefault="001E4043">
            <w:pPr>
              <w:pStyle w:val="NoSpacing"/>
              <w:jc w:val="both"/>
              <w:rPr>
                <w:color w:val="000000"/>
                <w:sz w:val="20"/>
                <w:szCs w:val="20"/>
              </w:rPr>
            </w:pPr>
            <w:r>
              <w:rPr>
                <w:color w:val="000000"/>
                <w:sz w:val="20"/>
                <w:szCs w:val="20"/>
              </w:rPr>
              <w:t>25.17</w:t>
            </w:r>
          </w:p>
          <w:p w:rsidR="00563093" w:rsidRDefault="001E4043">
            <w:pPr>
              <w:pStyle w:val="NoSpacing"/>
              <w:jc w:val="both"/>
              <w:rPr>
                <w:color w:val="000000"/>
                <w:sz w:val="20"/>
                <w:szCs w:val="20"/>
              </w:rPr>
            </w:pPr>
            <w:r>
              <w:rPr>
                <w:color w:val="000000"/>
                <w:sz w:val="20"/>
                <w:szCs w:val="20"/>
              </w:rPr>
              <w:t>(30.07)</w:t>
            </w:r>
          </w:p>
        </w:tc>
        <w:tc>
          <w:tcPr>
            <w:tcW w:w="850" w:type="dxa"/>
            <w:vAlign w:val="center"/>
          </w:tcPr>
          <w:p w:rsidR="00563093" w:rsidRDefault="001E4043">
            <w:pPr>
              <w:pStyle w:val="NoSpacing"/>
              <w:jc w:val="both"/>
              <w:rPr>
                <w:color w:val="000000"/>
                <w:sz w:val="20"/>
                <w:szCs w:val="20"/>
              </w:rPr>
            </w:pPr>
            <w:r>
              <w:rPr>
                <w:color w:val="000000"/>
                <w:sz w:val="20"/>
                <w:szCs w:val="20"/>
              </w:rPr>
              <w:t>21.33</w:t>
            </w:r>
          </w:p>
          <w:p w:rsidR="00563093" w:rsidRDefault="001E4043">
            <w:pPr>
              <w:pStyle w:val="NoSpacing"/>
              <w:jc w:val="both"/>
              <w:rPr>
                <w:color w:val="000000"/>
                <w:sz w:val="20"/>
                <w:szCs w:val="20"/>
              </w:rPr>
            </w:pPr>
            <w:r>
              <w:rPr>
                <w:color w:val="000000"/>
                <w:sz w:val="20"/>
                <w:szCs w:val="20"/>
              </w:rPr>
              <w:t>(27.19)</w:t>
            </w:r>
          </w:p>
        </w:tc>
        <w:tc>
          <w:tcPr>
            <w:tcW w:w="851" w:type="dxa"/>
            <w:vAlign w:val="center"/>
          </w:tcPr>
          <w:p w:rsidR="00563093" w:rsidRDefault="001E4043">
            <w:pPr>
              <w:pStyle w:val="NoSpacing"/>
              <w:jc w:val="both"/>
              <w:rPr>
                <w:color w:val="000000"/>
                <w:sz w:val="20"/>
                <w:szCs w:val="20"/>
              </w:rPr>
            </w:pPr>
            <w:r>
              <w:rPr>
                <w:color w:val="000000"/>
                <w:sz w:val="20"/>
                <w:szCs w:val="20"/>
              </w:rPr>
              <w:t>24.73</w:t>
            </w:r>
          </w:p>
          <w:p w:rsidR="00563093" w:rsidRDefault="001E4043">
            <w:pPr>
              <w:pStyle w:val="NoSpacing"/>
              <w:jc w:val="both"/>
              <w:rPr>
                <w:color w:val="000000"/>
                <w:sz w:val="20"/>
                <w:szCs w:val="20"/>
              </w:rPr>
            </w:pPr>
            <w:r>
              <w:rPr>
                <w:color w:val="000000"/>
                <w:sz w:val="20"/>
                <w:szCs w:val="20"/>
              </w:rPr>
              <w:t>(29.38)</w:t>
            </w:r>
          </w:p>
        </w:tc>
        <w:tc>
          <w:tcPr>
            <w:tcW w:w="850" w:type="dxa"/>
            <w:vAlign w:val="center"/>
          </w:tcPr>
          <w:p w:rsidR="00563093" w:rsidRDefault="001E4043">
            <w:pPr>
              <w:pStyle w:val="NoSpacing"/>
              <w:jc w:val="both"/>
              <w:rPr>
                <w:color w:val="000000"/>
                <w:sz w:val="20"/>
                <w:szCs w:val="20"/>
              </w:rPr>
            </w:pPr>
            <w:r>
              <w:rPr>
                <w:color w:val="000000"/>
                <w:sz w:val="20"/>
                <w:szCs w:val="20"/>
              </w:rPr>
              <w:t>26.43</w:t>
            </w:r>
          </w:p>
          <w:p w:rsidR="00563093" w:rsidRDefault="001E4043">
            <w:pPr>
              <w:pStyle w:val="NoSpacing"/>
              <w:jc w:val="both"/>
              <w:rPr>
                <w:color w:val="000000"/>
                <w:sz w:val="20"/>
                <w:szCs w:val="20"/>
              </w:rPr>
            </w:pPr>
            <w:r>
              <w:rPr>
                <w:color w:val="000000"/>
                <w:sz w:val="20"/>
                <w:szCs w:val="20"/>
              </w:rPr>
              <w:t>(30.56)</w:t>
            </w:r>
          </w:p>
        </w:tc>
        <w:tc>
          <w:tcPr>
            <w:tcW w:w="851" w:type="dxa"/>
            <w:vAlign w:val="center"/>
          </w:tcPr>
          <w:p w:rsidR="00563093" w:rsidRDefault="001E4043">
            <w:pPr>
              <w:pStyle w:val="NoSpacing"/>
              <w:jc w:val="both"/>
              <w:rPr>
                <w:color w:val="000000"/>
                <w:sz w:val="20"/>
                <w:szCs w:val="20"/>
              </w:rPr>
            </w:pPr>
            <w:r>
              <w:rPr>
                <w:color w:val="000000"/>
                <w:sz w:val="20"/>
                <w:szCs w:val="20"/>
              </w:rPr>
              <w:t>24.42</w:t>
            </w:r>
          </w:p>
        </w:tc>
        <w:tc>
          <w:tcPr>
            <w:tcW w:w="992" w:type="dxa"/>
            <w:vAlign w:val="center"/>
          </w:tcPr>
          <w:p w:rsidR="00563093" w:rsidRDefault="001E4043">
            <w:pPr>
              <w:pStyle w:val="NoSpacing"/>
              <w:jc w:val="both"/>
              <w:rPr>
                <w:sz w:val="20"/>
                <w:szCs w:val="20"/>
              </w:rPr>
            </w:pPr>
            <w:r>
              <w:rPr>
                <w:sz w:val="20"/>
                <w:szCs w:val="20"/>
              </w:rPr>
              <w:t>23.23</w:t>
            </w:r>
          </w:p>
          <w:p w:rsidR="00563093" w:rsidRDefault="001E4043">
            <w:pPr>
              <w:pStyle w:val="NoSpacing"/>
              <w:jc w:val="both"/>
              <w:rPr>
                <w:sz w:val="20"/>
                <w:szCs w:val="20"/>
              </w:rPr>
            </w:pPr>
            <w:r>
              <w:rPr>
                <w:sz w:val="20"/>
                <w:szCs w:val="20"/>
              </w:rPr>
              <w:t>(28.32)</w:t>
            </w:r>
          </w:p>
        </w:tc>
        <w:tc>
          <w:tcPr>
            <w:tcW w:w="992" w:type="dxa"/>
            <w:vAlign w:val="center"/>
          </w:tcPr>
          <w:p w:rsidR="00563093" w:rsidRDefault="001E4043">
            <w:pPr>
              <w:pStyle w:val="NoSpacing"/>
              <w:jc w:val="both"/>
              <w:rPr>
                <w:sz w:val="20"/>
                <w:szCs w:val="20"/>
              </w:rPr>
            </w:pPr>
            <w:r>
              <w:rPr>
                <w:sz w:val="20"/>
                <w:szCs w:val="20"/>
              </w:rPr>
              <w:t>20.33</w:t>
            </w:r>
          </w:p>
          <w:p w:rsidR="00563093" w:rsidRDefault="001E4043">
            <w:pPr>
              <w:pStyle w:val="NoSpacing"/>
              <w:jc w:val="both"/>
              <w:rPr>
                <w:sz w:val="20"/>
                <w:szCs w:val="20"/>
              </w:rPr>
            </w:pPr>
            <w:r>
              <w:rPr>
                <w:sz w:val="20"/>
                <w:szCs w:val="20"/>
              </w:rPr>
              <w:t>(26.17)</w:t>
            </w:r>
          </w:p>
        </w:tc>
        <w:tc>
          <w:tcPr>
            <w:tcW w:w="993" w:type="dxa"/>
            <w:vAlign w:val="center"/>
          </w:tcPr>
          <w:p w:rsidR="00563093" w:rsidRDefault="001E4043">
            <w:pPr>
              <w:pStyle w:val="NoSpacing"/>
              <w:jc w:val="both"/>
              <w:rPr>
                <w:sz w:val="20"/>
                <w:szCs w:val="20"/>
              </w:rPr>
            </w:pPr>
            <w:r>
              <w:rPr>
                <w:sz w:val="20"/>
                <w:szCs w:val="20"/>
              </w:rPr>
              <w:t>22.83</w:t>
            </w:r>
          </w:p>
          <w:p w:rsidR="00563093" w:rsidRDefault="001E4043">
            <w:pPr>
              <w:pStyle w:val="NoSpacing"/>
              <w:jc w:val="both"/>
              <w:rPr>
                <w:sz w:val="20"/>
                <w:szCs w:val="20"/>
              </w:rPr>
            </w:pPr>
            <w:r>
              <w:rPr>
                <w:sz w:val="20"/>
                <w:szCs w:val="20"/>
              </w:rPr>
              <w:t>(28.04)</w:t>
            </w:r>
          </w:p>
        </w:tc>
        <w:tc>
          <w:tcPr>
            <w:tcW w:w="850" w:type="dxa"/>
            <w:vAlign w:val="center"/>
          </w:tcPr>
          <w:p w:rsidR="00563093" w:rsidRDefault="001E4043">
            <w:pPr>
              <w:pStyle w:val="NoSpacing"/>
              <w:jc w:val="both"/>
              <w:rPr>
                <w:sz w:val="20"/>
                <w:szCs w:val="20"/>
              </w:rPr>
            </w:pPr>
            <w:r>
              <w:rPr>
                <w:sz w:val="20"/>
                <w:szCs w:val="20"/>
              </w:rPr>
              <w:t>23.77</w:t>
            </w:r>
          </w:p>
          <w:p w:rsidR="00563093" w:rsidRDefault="001E4043">
            <w:pPr>
              <w:pStyle w:val="NoSpacing"/>
              <w:jc w:val="both"/>
              <w:rPr>
                <w:sz w:val="20"/>
                <w:szCs w:val="20"/>
              </w:rPr>
            </w:pPr>
            <w:r>
              <w:rPr>
                <w:sz w:val="20"/>
                <w:szCs w:val="20"/>
              </w:rPr>
              <w:t>(28.78)</w:t>
            </w:r>
          </w:p>
        </w:tc>
        <w:tc>
          <w:tcPr>
            <w:tcW w:w="709" w:type="dxa"/>
            <w:vAlign w:val="center"/>
          </w:tcPr>
          <w:p w:rsidR="00563093" w:rsidRDefault="001E4043">
            <w:pPr>
              <w:pStyle w:val="NoSpacing"/>
              <w:jc w:val="both"/>
              <w:rPr>
                <w:sz w:val="20"/>
                <w:szCs w:val="20"/>
              </w:rPr>
            </w:pPr>
            <w:r>
              <w:rPr>
                <w:sz w:val="20"/>
                <w:szCs w:val="20"/>
              </w:rPr>
              <w:t>22.54</w:t>
            </w:r>
          </w:p>
        </w:tc>
        <w:tc>
          <w:tcPr>
            <w:tcW w:w="992" w:type="dxa"/>
            <w:vAlign w:val="center"/>
          </w:tcPr>
          <w:p w:rsidR="00563093" w:rsidRDefault="001E4043">
            <w:pPr>
              <w:pStyle w:val="NoSpacing"/>
              <w:jc w:val="both"/>
              <w:rPr>
                <w:sz w:val="20"/>
                <w:szCs w:val="20"/>
              </w:rPr>
            </w:pPr>
            <w:r>
              <w:rPr>
                <w:sz w:val="20"/>
                <w:szCs w:val="20"/>
              </w:rPr>
              <w:t>21.47</w:t>
            </w:r>
          </w:p>
          <w:p w:rsidR="00563093" w:rsidRDefault="001E4043">
            <w:pPr>
              <w:pStyle w:val="NoSpacing"/>
              <w:jc w:val="both"/>
              <w:rPr>
                <w:sz w:val="20"/>
                <w:szCs w:val="20"/>
              </w:rPr>
            </w:pPr>
            <w:r>
              <w:rPr>
                <w:sz w:val="20"/>
                <w:szCs w:val="20"/>
              </w:rPr>
              <w:t>(27.02)</w:t>
            </w:r>
          </w:p>
        </w:tc>
        <w:tc>
          <w:tcPr>
            <w:tcW w:w="851" w:type="dxa"/>
            <w:vAlign w:val="center"/>
          </w:tcPr>
          <w:p w:rsidR="00563093" w:rsidRDefault="001E4043">
            <w:pPr>
              <w:pStyle w:val="NoSpacing"/>
              <w:jc w:val="both"/>
              <w:rPr>
                <w:sz w:val="20"/>
                <w:szCs w:val="20"/>
              </w:rPr>
            </w:pPr>
            <w:r>
              <w:rPr>
                <w:sz w:val="20"/>
                <w:szCs w:val="20"/>
              </w:rPr>
              <w:t>20.57</w:t>
            </w:r>
          </w:p>
          <w:p w:rsidR="00563093" w:rsidRDefault="001E4043">
            <w:pPr>
              <w:pStyle w:val="NoSpacing"/>
              <w:jc w:val="both"/>
              <w:rPr>
                <w:sz w:val="20"/>
                <w:szCs w:val="20"/>
              </w:rPr>
            </w:pPr>
            <w:r>
              <w:rPr>
                <w:sz w:val="20"/>
                <w:szCs w:val="20"/>
              </w:rPr>
              <w:t>(26.55)</w:t>
            </w:r>
          </w:p>
        </w:tc>
        <w:tc>
          <w:tcPr>
            <w:tcW w:w="850" w:type="dxa"/>
            <w:vAlign w:val="center"/>
          </w:tcPr>
          <w:p w:rsidR="00563093" w:rsidRDefault="001E4043">
            <w:pPr>
              <w:pStyle w:val="NoSpacing"/>
              <w:jc w:val="both"/>
              <w:rPr>
                <w:sz w:val="20"/>
                <w:szCs w:val="20"/>
              </w:rPr>
            </w:pPr>
            <w:r>
              <w:rPr>
                <w:sz w:val="20"/>
                <w:szCs w:val="20"/>
              </w:rPr>
              <w:t>23.27</w:t>
            </w:r>
          </w:p>
          <w:p w:rsidR="00563093" w:rsidRDefault="001E4043">
            <w:pPr>
              <w:pStyle w:val="NoSpacing"/>
              <w:jc w:val="both"/>
              <w:rPr>
                <w:sz w:val="20"/>
                <w:szCs w:val="20"/>
              </w:rPr>
            </w:pPr>
            <w:r>
              <w:rPr>
                <w:sz w:val="20"/>
                <w:szCs w:val="20"/>
              </w:rPr>
              <w:t>(28.34)</w:t>
            </w:r>
          </w:p>
        </w:tc>
        <w:tc>
          <w:tcPr>
            <w:tcW w:w="851" w:type="dxa"/>
            <w:vAlign w:val="center"/>
          </w:tcPr>
          <w:p w:rsidR="00563093" w:rsidRDefault="001E4043">
            <w:pPr>
              <w:pStyle w:val="NoSpacing"/>
              <w:jc w:val="both"/>
              <w:rPr>
                <w:sz w:val="20"/>
                <w:szCs w:val="20"/>
              </w:rPr>
            </w:pPr>
            <w:r>
              <w:rPr>
                <w:sz w:val="20"/>
                <w:szCs w:val="20"/>
              </w:rPr>
              <w:t>25.57</w:t>
            </w:r>
          </w:p>
          <w:p w:rsidR="00563093" w:rsidRDefault="001E4043">
            <w:pPr>
              <w:pStyle w:val="NoSpacing"/>
              <w:jc w:val="both"/>
              <w:rPr>
                <w:sz w:val="20"/>
                <w:szCs w:val="20"/>
              </w:rPr>
            </w:pPr>
            <w:r>
              <w:rPr>
                <w:sz w:val="20"/>
                <w:szCs w:val="20"/>
              </w:rPr>
              <w:t>(29.97)</w:t>
            </w:r>
          </w:p>
        </w:tc>
        <w:tc>
          <w:tcPr>
            <w:tcW w:w="992" w:type="dxa"/>
            <w:vAlign w:val="center"/>
          </w:tcPr>
          <w:p w:rsidR="00563093" w:rsidRDefault="001E4043">
            <w:pPr>
              <w:pStyle w:val="NoSpacing"/>
              <w:jc w:val="both"/>
              <w:rPr>
                <w:sz w:val="20"/>
                <w:szCs w:val="20"/>
              </w:rPr>
            </w:pPr>
            <w:r>
              <w:rPr>
                <w:sz w:val="20"/>
                <w:szCs w:val="20"/>
              </w:rPr>
              <w:t>22.72</w:t>
            </w:r>
          </w:p>
        </w:tc>
      </w:tr>
      <w:tr w:rsidR="00563093">
        <w:trPr>
          <w:trHeight w:val="525"/>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7</w:t>
            </w:r>
          </w:p>
        </w:tc>
        <w:tc>
          <w:tcPr>
            <w:tcW w:w="850" w:type="dxa"/>
            <w:vAlign w:val="center"/>
          </w:tcPr>
          <w:p w:rsidR="00563093" w:rsidRDefault="001E4043">
            <w:pPr>
              <w:pStyle w:val="NoSpacing"/>
              <w:jc w:val="both"/>
              <w:rPr>
                <w:color w:val="000000"/>
                <w:sz w:val="20"/>
                <w:szCs w:val="20"/>
              </w:rPr>
            </w:pPr>
            <w:r>
              <w:rPr>
                <w:color w:val="000000"/>
                <w:sz w:val="20"/>
                <w:szCs w:val="20"/>
              </w:rPr>
              <w:t>27.17</w:t>
            </w:r>
          </w:p>
          <w:p w:rsidR="00563093" w:rsidRDefault="001E4043">
            <w:pPr>
              <w:pStyle w:val="NoSpacing"/>
              <w:jc w:val="both"/>
              <w:rPr>
                <w:color w:val="000000"/>
                <w:sz w:val="20"/>
                <w:szCs w:val="20"/>
              </w:rPr>
            </w:pPr>
            <w:r>
              <w:rPr>
                <w:color w:val="000000"/>
                <w:sz w:val="20"/>
                <w:szCs w:val="20"/>
              </w:rPr>
              <w:t>(31.39)</w:t>
            </w:r>
          </w:p>
        </w:tc>
        <w:tc>
          <w:tcPr>
            <w:tcW w:w="851" w:type="dxa"/>
            <w:vAlign w:val="center"/>
          </w:tcPr>
          <w:p w:rsidR="00563093" w:rsidRDefault="001E4043">
            <w:pPr>
              <w:pStyle w:val="NoSpacing"/>
              <w:jc w:val="both"/>
              <w:rPr>
                <w:color w:val="000000"/>
                <w:sz w:val="20"/>
                <w:szCs w:val="20"/>
              </w:rPr>
            </w:pPr>
            <w:r>
              <w:rPr>
                <w:color w:val="000000"/>
                <w:sz w:val="20"/>
                <w:szCs w:val="20"/>
              </w:rPr>
              <w:t>27.33</w:t>
            </w:r>
          </w:p>
          <w:p w:rsidR="00563093" w:rsidRDefault="001E4043">
            <w:pPr>
              <w:pStyle w:val="NoSpacing"/>
              <w:jc w:val="both"/>
              <w:rPr>
                <w:color w:val="000000"/>
                <w:sz w:val="20"/>
                <w:szCs w:val="20"/>
              </w:rPr>
            </w:pPr>
            <w:r>
              <w:rPr>
                <w:color w:val="000000"/>
                <w:sz w:val="20"/>
                <w:szCs w:val="20"/>
              </w:rPr>
              <w:t>(31.21)</w:t>
            </w:r>
          </w:p>
        </w:tc>
        <w:tc>
          <w:tcPr>
            <w:tcW w:w="850" w:type="dxa"/>
            <w:vAlign w:val="center"/>
          </w:tcPr>
          <w:p w:rsidR="00563093" w:rsidRDefault="001E4043">
            <w:pPr>
              <w:pStyle w:val="NoSpacing"/>
              <w:jc w:val="both"/>
              <w:rPr>
                <w:color w:val="000000"/>
                <w:sz w:val="20"/>
                <w:szCs w:val="20"/>
              </w:rPr>
            </w:pPr>
            <w:r>
              <w:rPr>
                <w:color w:val="000000"/>
                <w:sz w:val="20"/>
                <w:szCs w:val="20"/>
              </w:rPr>
              <w:t>22.22</w:t>
            </w:r>
          </w:p>
          <w:p w:rsidR="00563093" w:rsidRDefault="001E4043">
            <w:pPr>
              <w:pStyle w:val="NoSpacing"/>
              <w:jc w:val="both"/>
              <w:rPr>
                <w:color w:val="000000"/>
                <w:sz w:val="20"/>
                <w:szCs w:val="20"/>
              </w:rPr>
            </w:pPr>
            <w:r>
              <w:rPr>
                <w:color w:val="000000"/>
                <w:sz w:val="20"/>
                <w:szCs w:val="20"/>
              </w:rPr>
              <w:t>(28.08)</w:t>
            </w:r>
          </w:p>
        </w:tc>
        <w:tc>
          <w:tcPr>
            <w:tcW w:w="851" w:type="dxa"/>
            <w:vAlign w:val="center"/>
          </w:tcPr>
          <w:p w:rsidR="00563093" w:rsidRDefault="001E4043">
            <w:pPr>
              <w:pStyle w:val="NoSpacing"/>
              <w:jc w:val="both"/>
              <w:rPr>
                <w:color w:val="000000"/>
                <w:sz w:val="20"/>
                <w:szCs w:val="20"/>
              </w:rPr>
            </w:pPr>
            <w:r>
              <w:rPr>
                <w:color w:val="000000"/>
                <w:sz w:val="20"/>
                <w:szCs w:val="20"/>
              </w:rPr>
              <w:t>25.72</w:t>
            </w:r>
          </w:p>
          <w:p w:rsidR="00563093" w:rsidRDefault="001E4043">
            <w:pPr>
              <w:pStyle w:val="NoSpacing"/>
              <w:jc w:val="both"/>
              <w:rPr>
                <w:color w:val="000000"/>
                <w:sz w:val="20"/>
                <w:szCs w:val="20"/>
              </w:rPr>
            </w:pPr>
            <w:r>
              <w:rPr>
                <w:color w:val="000000"/>
                <w:sz w:val="20"/>
                <w:szCs w:val="20"/>
              </w:rPr>
              <w:t>(30.44)</w:t>
            </w:r>
          </w:p>
        </w:tc>
        <w:tc>
          <w:tcPr>
            <w:tcW w:w="850" w:type="dxa"/>
            <w:vAlign w:val="center"/>
          </w:tcPr>
          <w:p w:rsidR="00563093" w:rsidRDefault="001E4043">
            <w:pPr>
              <w:pStyle w:val="NoSpacing"/>
              <w:jc w:val="both"/>
              <w:rPr>
                <w:color w:val="000000"/>
                <w:sz w:val="20"/>
                <w:szCs w:val="20"/>
              </w:rPr>
            </w:pPr>
            <w:r>
              <w:rPr>
                <w:color w:val="000000"/>
                <w:sz w:val="20"/>
                <w:szCs w:val="20"/>
              </w:rPr>
              <w:t>27.52</w:t>
            </w:r>
          </w:p>
          <w:p w:rsidR="00563093" w:rsidRDefault="001E4043">
            <w:pPr>
              <w:pStyle w:val="NoSpacing"/>
              <w:jc w:val="both"/>
              <w:rPr>
                <w:color w:val="000000"/>
                <w:sz w:val="20"/>
                <w:szCs w:val="20"/>
              </w:rPr>
            </w:pPr>
            <w:r>
              <w:rPr>
                <w:color w:val="000000"/>
                <w:sz w:val="20"/>
                <w:szCs w:val="20"/>
              </w:rPr>
              <w:t>(31.61)</w:t>
            </w:r>
          </w:p>
        </w:tc>
        <w:tc>
          <w:tcPr>
            <w:tcW w:w="851" w:type="dxa"/>
            <w:vAlign w:val="center"/>
          </w:tcPr>
          <w:p w:rsidR="00563093" w:rsidRDefault="001E4043">
            <w:pPr>
              <w:pStyle w:val="NoSpacing"/>
              <w:jc w:val="both"/>
              <w:rPr>
                <w:color w:val="000000"/>
                <w:sz w:val="20"/>
                <w:szCs w:val="20"/>
              </w:rPr>
            </w:pPr>
            <w:r>
              <w:rPr>
                <w:color w:val="000000"/>
                <w:sz w:val="20"/>
                <w:szCs w:val="20"/>
              </w:rPr>
              <w:t>25.70</w:t>
            </w:r>
          </w:p>
        </w:tc>
        <w:tc>
          <w:tcPr>
            <w:tcW w:w="992" w:type="dxa"/>
            <w:vAlign w:val="center"/>
          </w:tcPr>
          <w:p w:rsidR="00563093" w:rsidRDefault="001E4043">
            <w:pPr>
              <w:pStyle w:val="NoSpacing"/>
              <w:jc w:val="both"/>
              <w:rPr>
                <w:sz w:val="20"/>
                <w:szCs w:val="20"/>
              </w:rPr>
            </w:pPr>
            <w:r>
              <w:rPr>
                <w:sz w:val="20"/>
                <w:szCs w:val="20"/>
              </w:rPr>
              <w:t>24.32</w:t>
            </w:r>
          </w:p>
          <w:p w:rsidR="00563093" w:rsidRDefault="001E4043">
            <w:pPr>
              <w:pStyle w:val="NoSpacing"/>
              <w:jc w:val="both"/>
              <w:rPr>
                <w:sz w:val="20"/>
                <w:szCs w:val="20"/>
              </w:rPr>
            </w:pPr>
            <w:r>
              <w:rPr>
                <w:sz w:val="20"/>
                <w:szCs w:val="20"/>
              </w:rPr>
              <w:t>(29.51)</w:t>
            </w:r>
          </w:p>
        </w:tc>
        <w:tc>
          <w:tcPr>
            <w:tcW w:w="992" w:type="dxa"/>
            <w:vAlign w:val="center"/>
          </w:tcPr>
          <w:p w:rsidR="00563093" w:rsidRDefault="001E4043">
            <w:pPr>
              <w:pStyle w:val="NoSpacing"/>
              <w:jc w:val="both"/>
              <w:rPr>
                <w:sz w:val="20"/>
                <w:szCs w:val="20"/>
              </w:rPr>
            </w:pPr>
            <w:r>
              <w:rPr>
                <w:sz w:val="20"/>
                <w:szCs w:val="20"/>
              </w:rPr>
              <w:t>21.42</w:t>
            </w:r>
          </w:p>
          <w:p w:rsidR="00563093" w:rsidRDefault="001E4043">
            <w:pPr>
              <w:pStyle w:val="NoSpacing"/>
              <w:jc w:val="both"/>
              <w:rPr>
                <w:sz w:val="20"/>
                <w:szCs w:val="20"/>
              </w:rPr>
            </w:pPr>
            <w:r>
              <w:rPr>
                <w:sz w:val="20"/>
                <w:szCs w:val="20"/>
              </w:rPr>
              <w:t>(27.53)</w:t>
            </w:r>
          </w:p>
        </w:tc>
        <w:tc>
          <w:tcPr>
            <w:tcW w:w="993" w:type="dxa"/>
            <w:vAlign w:val="center"/>
          </w:tcPr>
          <w:p w:rsidR="00563093" w:rsidRDefault="001E4043">
            <w:pPr>
              <w:pStyle w:val="NoSpacing"/>
              <w:jc w:val="both"/>
              <w:rPr>
                <w:sz w:val="20"/>
                <w:szCs w:val="20"/>
              </w:rPr>
            </w:pPr>
            <w:r>
              <w:rPr>
                <w:sz w:val="20"/>
                <w:szCs w:val="20"/>
              </w:rPr>
              <w:t>24.02</w:t>
            </w:r>
          </w:p>
          <w:p w:rsidR="00563093" w:rsidRDefault="001E4043">
            <w:pPr>
              <w:pStyle w:val="NoSpacing"/>
              <w:jc w:val="both"/>
              <w:rPr>
                <w:sz w:val="20"/>
                <w:szCs w:val="20"/>
              </w:rPr>
            </w:pPr>
            <w:r>
              <w:rPr>
                <w:sz w:val="20"/>
                <w:szCs w:val="20"/>
              </w:rPr>
              <w:t>(29.32)</w:t>
            </w:r>
          </w:p>
        </w:tc>
        <w:tc>
          <w:tcPr>
            <w:tcW w:w="850" w:type="dxa"/>
            <w:vAlign w:val="center"/>
          </w:tcPr>
          <w:p w:rsidR="00563093" w:rsidRDefault="001E4043">
            <w:pPr>
              <w:pStyle w:val="NoSpacing"/>
              <w:jc w:val="both"/>
              <w:rPr>
                <w:sz w:val="20"/>
                <w:szCs w:val="20"/>
              </w:rPr>
            </w:pPr>
            <w:r>
              <w:rPr>
                <w:sz w:val="20"/>
                <w:szCs w:val="20"/>
              </w:rPr>
              <w:t>24.95</w:t>
            </w:r>
          </w:p>
          <w:p w:rsidR="00563093" w:rsidRDefault="001E4043">
            <w:pPr>
              <w:pStyle w:val="NoSpacing"/>
              <w:jc w:val="both"/>
              <w:rPr>
                <w:sz w:val="20"/>
                <w:szCs w:val="20"/>
              </w:rPr>
            </w:pPr>
            <w:r>
              <w:rPr>
                <w:sz w:val="20"/>
                <w:szCs w:val="20"/>
              </w:rPr>
              <w:t>(29.93)</w:t>
            </w:r>
          </w:p>
        </w:tc>
        <w:tc>
          <w:tcPr>
            <w:tcW w:w="709" w:type="dxa"/>
            <w:vAlign w:val="center"/>
          </w:tcPr>
          <w:p w:rsidR="00563093" w:rsidRDefault="001E4043">
            <w:pPr>
              <w:pStyle w:val="NoSpacing"/>
              <w:jc w:val="both"/>
              <w:rPr>
                <w:sz w:val="20"/>
                <w:szCs w:val="20"/>
              </w:rPr>
            </w:pPr>
            <w:r>
              <w:rPr>
                <w:sz w:val="20"/>
                <w:szCs w:val="20"/>
              </w:rPr>
              <w:t>23.68</w:t>
            </w:r>
          </w:p>
        </w:tc>
        <w:tc>
          <w:tcPr>
            <w:tcW w:w="992" w:type="dxa"/>
            <w:vAlign w:val="center"/>
          </w:tcPr>
          <w:p w:rsidR="00563093" w:rsidRDefault="001E4043">
            <w:pPr>
              <w:pStyle w:val="NoSpacing"/>
              <w:jc w:val="both"/>
              <w:rPr>
                <w:sz w:val="20"/>
                <w:szCs w:val="20"/>
              </w:rPr>
            </w:pPr>
            <w:r>
              <w:rPr>
                <w:sz w:val="20"/>
                <w:szCs w:val="20"/>
              </w:rPr>
              <w:t>22.75</w:t>
            </w:r>
          </w:p>
          <w:p w:rsidR="00563093" w:rsidRDefault="001E4043">
            <w:pPr>
              <w:pStyle w:val="NoSpacing"/>
              <w:jc w:val="both"/>
              <w:rPr>
                <w:sz w:val="20"/>
                <w:szCs w:val="20"/>
              </w:rPr>
            </w:pPr>
            <w:r>
              <w:rPr>
                <w:sz w:val="20"/>
                <w:szCs w:val="20"/>
              </w:rPr>
              <w:t>(28.45)</w:t>
            </w:r>
          </w:p>
        </w:tc>
        <w:tc>
          <w:tcPr>
            <w:tcW w:w="851" w:type="dxa"/>
            <w:vAlign w:val="center"/>
          </w:tcPr>
          <w:p w:rsidR="00563093" w:rsidRDefault="001E4043">
            <w:pPr>
              <w:pStyle w:val="NoSpacing"/>
              <w:jc w:val="both"/>
              <w:rPr>
                <w:sz w:val="20"/>
                <w:szCs w:val="20"/>
              </w:rPr>
            </w:pPr>
            <w:r>
              <w:rPr>
                <w:sz w:val="20"/>
                <w:szCs w:val="20"/>
              </w:rPr>
              <w:t>22.05</w:t>
            </w:r>
          </w:p>
          <w:p w:rsidR="00563093" w:rsidRDefault="001E4043">
            <w:pPr>
              <w:pStyle w:val="NoSpacing"/>
              <w:jc w:val="both"/>
              <w:rPr>
                <w:sz w:val="20"/>
                <w:szCs w:val="20"/>
              </w:rPr>
            </w:pPr>
            <w:r>
              <w:rPr>
                <w:sz w:val="20"/>
                <w:szCs w:val="20"/>
              </w:rPr>
              <w:t>(27.97)</w:t>
            </w:r>
          </w:p>
        </w:tc>
        <w:tc>
          <w:tcPr>
            <w:tcW w:w="850" w:type="dxa"/>
            <w:vAlign w:val="center"/>
          </w:tcPr>
          <w:p w:rsidR="00563093" w:rsidRDefault="001E4043">
            <w:pPr>
              <w:pStyle w:val="NoSpacing"/>
              <w:jc w:val="both"/>
              <w:rPr>
                <w:sz w:val="20"/>
                <w:szCs w:val="20"/>
              </w:rPr>
            </w:pPr>
            <w:r>
              <w:rPr>
                <w:sz w:val="20"/>
                <w:szCs w:val="20"/>
              </w:rPr>
              <w:t>24.85</w:t>
            </w:r>
          </w:p>
          <w:p w:rsidR="00563093" w:rsidRDefault="001E4043">
            <w:pPr>
              <w:pStyle w:val="NoSpacing"/>
              <w:jc w:val="both"/>
              <w:rPr>
                <w:sz w:val="20"/>
                <w:szCs w:val="20"/>
              </w:rPr>
            </w:pPr>
            <w:r>
              <w:rPr>
                <w:sz w:val="20"/>
                <w:szCs w:val="20"/>
              </w:rPr>
              <w:t>(29.87)</w:t>
            </w:r>
          </w:p>
        </w:tc>
        <w:tc>
          <w:tcPr>
            <w:tcW w:w="851" w:type="dxa"/>
            <w:vAlign w:val="center"/>
          </w:tcPr>
          <w:p w:rsidR="00563093" w:rsidRDefault="001E4043">
            <w:pPr>
              <w:pStyle w:val="NoSpacing"/>
              <w:jc w:val="both"/>
              <w:rPr>
                <w:sz w:val="20"/>
                <w:szCs w:val="20"/>
              </w:rPr>
            </w:pPr>
            <w:r>
              <w:rPr>
                <w:sz w:val="20"/>
                <w:szCs w:val="20"/>
              </w:rPr>
              <w:t>27.25</w:t>
            </w:r>
          </w:p>
          <w:p w:rsidR="00563093" w:rsidRDefault="001E4043">
            <w:pPr>
              <w:pStyle w:val="NoSpacing"/>
              <w:jc w:val="both"/>
              <w:rPr>
                <w:sz w:val="20"/>
                <w:szCs w:val="20"/>
              </w:rPr>
            </w:pPr>
            <w:r>
              <w:rPr>
                <w:sz w:val="20"/>
                <w:szCs w:val="20"/>
              </w:rPr>
              <w:t>(31.43)</w:t>
            </w:r>
          </w:p>
        </w:tc>
        <w:tc>
          <w:tcPr>
            <w:tcW w:w="992" w:type="dxa"/>
            <w:vAlign w:val="center"/>
          </w:tcPr>
          <w:p w:rsidR="00563093" w:rsidRDefault="001E4043">
            <w:pPr>
              <w:pStyle w:val="NoSpacing"/>
              <w:jc w:val="both"/>
              <w:rPr>
                <w:sz w:val="20"/>
                <w:szCs w:val="20"/>
              </w:rPr>
            </w:pPr>
            <w:r>
              <w:rPr>
                <w:sz w:val="20"/>
                <w:szCs w:val="20"/>
              </w:rPr>
              <w:t>24.22</w:t>
            </w:r>
          </w:p>
        </w:tc>
      </w:tr>
      <w:tr w:rsidR="00563093">
        <w:trPr>
          <w:trHeight w:val="480"/>
        </w:trPr>
        <w:tc>
          <w:tcPr>
            <w:tcW w:w="1277" w:type="dxa"/>
          </w:tcPr>
          <w:p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8</w:t>
            </w:r>
          </w:p>
        </w:tc>
        <w:tc>
          <w:tcPr>
            <w:tcW w:w="850" w:type="dxa"/>
            <w:vAlign w:val="center"/>
          </w:tcPr>
          <w:p w:rsidR="00563093" w:rsidRDefault="001E4043">
            <w:pPr>
              <w:pStyle w:val="NoSpacing"/>
              <w:jc w:val="both"/>
              <w:rPr>
                <w:color w:val="000000"/>
                <w:sz w:val="20"/>
                <w:szCs w:val="20"/>
              </w:rPr>
            </w:pPr>
            <w:r>
              <w:rPr>
                <w:color w:val="000000"/>
                <w:sz w:val="20"/>
                <w:szCs w:val="20"/>
              </w:rPr>
              <w:t>28.13</w:t>
            </w:r>
          </w:p>
          <w:p w:rsidR="00563093" w:rsidRDefault="001E4043">
            <w:pPr>
              <w:pStyle w:val="NoSpacing"/>
              <w:jc w:val="both"/>
              <w:rPr>
                <w:color w:val="000000"/>
                <w:sz w:val="20"/>
                <w:szCs w:val="20"/>
              </w:rPr>
            </w:pPr>
            <w:r>
              <w:rPr>
                <w:color w:val="000000"/>
                <w:sz w:val="20"/>
                <w:szCs w:val="20"/>
              </w:rPr>
              <w:t>(31.98)</w:t>
            </w:r>
          </w:p>
        </w:tc>
        <w:tc>
          <w:tcPr>
            <w:tcW w:w="851" w:type="dxa"/>
            <w:vAlign w:val="center"/>
          </w:tcPr>
          <w:p w:rsidR="00563093" w:rsidRDefault="001E4043">
            <w:pPr>
              <w:pStyle w:val="NoSpacing"/>
              <w:jc w:val="both"/>
              <w:rPr>
                <w:color w:val="000000"/>
                <w:sz w:val="20"/>
                <w:szCs w:val="20"/>
              </w:rPr>
            </w:pPr>
            <w:r>
              <w:rPr>
                <w:color w:val="000000"/>
                <w:sz w:val="20"/>
                <w:szCs w:val="20"/>
              </w:rPr>
              <w:t>31.67</w:t>
            </w:r>
          </w:p>
          <w:p w:rsidR="00563093" w:rsidRDefault="001E4043">
            <w:pPr>
              <w:pStyle w:val="NoSpacing"/>
              <w:jc w:val="both"/>
              <w:rPr>
                <w:color w:val="000000"/>
                <w:sz w:val="20"/>
                <w:szCs w:val="20"/>
              </w:rPr>
            </w:pPr>
            <w:r>
              <w:rPr>
                <w:color w:val="000000"/>
                <w:sz w:val="20"/>
                <w:szCs w:val="20"/>
              </w:rPr>
              <w:t>(34.18)</w:t>
            </w:r>
          </w:p>
        </w:tc>
        <w:tc>
          <w:tcPr>
            <w:tcW w:w="850" w:type="dxa"/>
            <w:vAlign w:val="center"/>
          </w:tcPr>
          <w:p w:rsidR="00563093" w:rsidRDefault="001E4043">
            <w:pPr>
              <w:pStyle w:val="NoSpacing"/>
              <w:jc w:val="both"/>
              <w:rPr>
                <w:color w:val="000000"/>
                <w:sz w:val="20"/>
                <w:szCs w:val="20"/>
              </w:rPr>
            </w:pPr>
            <w:r>
              <w:rPr>
                <w:color w:val="000000"/>
                <w:sz w:val="20"/>
                <w:szCs w:val="20"/>
              </w:rPr>
              <w:t>32.33</w:t>
            </w:r>
          </w:p>
          <w:p w:rsidR="00563093" w:rsidRDefault="001E4043">
            <w:pPr>
              <w:pStyle w:val="NoSpacing"/>
              <w:jc w:val="both"/>
              <w:rPr>
                <w:color w:val="000000"/>
                <w:sz w:val="20"/>
                <w:szCs w:val="20"/>
              </w:rPr>
            </w:pPr>
            <w:r>
              <w:rPr>
                <w:color w:val="000000"/>
                <w:sz w:val="20"/>
                <w:szCs w:val="20"/>
              </w:rPr>
              <w:t>(34.59)</w:t>
            </w:r>
          </w:p>
        </w:tc>
        <w:tc>
          <w:tcPr>
            <w:tcW w:w="851" w:type="dxa"/>
            <w:vAlign w:val="center"/>
          </w:tcPr>
          <w:p w:rsidR="00563093" w:rsidRDefault="001E4043">
            <w:pPr>
              <w:pStyle w:val="NoSpacing"/>
              <w:jc w:val="both"/>
              <w:rPr>
                <w:color w:val="000000"/>
                <w:sz w:val="20"/>
                <w:szCs w:val="20"/>
              </w:rPr>
            </w:pPr>
            <w:r>
              <w:rPr>
                <w:color w:val="000000"/>
                <w:sz w:val="20"/>
                <w:szCs w:val="20"/>
              </w:rPr>
              <w:t>32.64</w:t>
            </w:r>
          </w:p>
          <w:p w:rsidR="00563093" w:rsidRDefault="001E4043">
            <w:pPr>
              <w:pStyle w:val="NoSpacing"/>
              <w:jc w:val="both"/>
              <w:rPr>
                <w:color w:val="000000"/>
                <w:sz w:val="20"/>
                <w:szCs w:val="20"/>
              </w:rPr>
            </w:pPr>
            <w:r>
              <w:rPr>
                <w:color w:val="000000"/>
                <w:sz w:val="20"/>
                <w:szCs w:val="20"/>
              </w:rPr>
              <w:t>(34.78)</w:t>
            </w:r>
          </w:p>
        </w:tc>
        <w:tc>
          <w:tcPr>
            <w:tcW w:w="850" w:type="dxa"/>
            <w:vAlign w:val="center"/>
          </w:tcPr>
          <w:p w:rsidR="00563093" w:rsidRDefault="001E4043">
            <w:pPr>
              <w:pStyle w:val="NoSpacing"/>
              <w:jc w:val="both"/>
              <w:rPr>
                <w:color w:val="000000"/>
                <w:sz w:val="20"/>
                <w:szCs w:val="20"/>
              </w:rPr>
            </w:pPr>
            <w:r>
              <w:rPr>
                <w:color w:val="000000"/>
                <w:sz w:val="20"/>
                <w:szCs w:val="20"/>
              </w:rPr>
              <w:t>32.08</w:t>
            </w:r>
          </w:p>
          <w:p w:rsidR="00563093" w:rsidRDefault="001E4043">
            <w:pPr>
              <w:pStyle w:val="NoSpacing"/>
              <w:jc w:val="both"/>
              <w:rPr>
                <w:color w:val="000000"/>
                <w:sz w:val="20"/>
                <w:szCs w:val="20"/>
              </w:rPr>
            </w:pPr>
            <w:r>
              <w:rPr>
                <w:color w:val="000000"/>
                <w:sz w:val="20"/>
                <w:szCs w:val="20"/>
              </w:rPr>
              <w:t>(34.37)</w:t>
            </w:r>
          </w:p>
        </w:tc>
        <w:tc>
          <w:tcPr>
            <w:tcW w:w="851" w:type="dxa"/>
            <w:vAlign w:val="center"/>
          </w:tcPr>
          <w:p w:rsidR="00563093" w:rsidRDefault="001E4043">
            <w:pPr>
              <w:pStyle w:val="NoSpacing"/>
              <w:jc w:val="both"/>
              <w:rPr>
                <w:color w:val="000000"/>
                <w:sz w:val="20"/>
                <w:szCs w:val="20"/>
              </w:rPr>
            </w:pPr>
            <w:r>
              <w:rPr>
                <w:color w:val="000000"/>
                <w:sz w:val="20"/>
                <w:szCs w:val="20"/>
              </w:rPr>
              <w:t>32.18</w:t>
            </w:r>
          </w:p>
        </w:tc>
        <w:tc>
          <w:tcPr>
            <w:tcW w:w="992" w:type="dxa"/>
            <w:vAlign w:val="center"/>
          </w:tcPr>
          <w:p w:rsidR="00563093" w:rsidRDefault="001E4043">
            <w:pPr>
              <w:pStyle w:val="NoSpacing"/>
              <w:jc w:val="both"/>
              <w:rPr>
                <w:sz w:val="20"/>
                <w:szCs w:val="20"/>
              </w:rPr>
            </w:pPr>
            <w:r>
              <w:rPr>
                <w:sz w:val="20"/>
                <w:szCs w:val="20"/>
              </w:rPr>
              <w:t>32.88</w:t>
            </w:r>
          </w:p>
          <w:p w:rsidR="00563093" w:rsidRDefault="001E4043">
            <w:pPr>
              <w:pStyle w:val="NoSpacing"/>
              <w:jc w:val="both"/>
              <w:rPr>
                <w:sz w:val="20"/>
                <w:szCs w:val="20"/>
              </w:rPr>
            </w:pPr>
            <w:r>
              <w:rPr>
                <w:sz w:val="20"/>
                <w:szCs w:val="20"/>
              </w:rPr>
              <w:t>(34.80)</w:t>
            </w:r>
          </w:p>
        </w:tc>
        <w:tc>
          <w:tcPr>
            <w:tcW w:w="992" w:type="dxa"/>
            <w:vAlign w:val="center"/>
          </w:tcPr>
          <w:p w:rsidR="00563093" w:rsidRDefault="001E4043">
            <w:pPr>
              <w:pStyle w:val="NoSpacing"/>
              <w:jc w:val="both"/>
              <w:rPr>
                <w:sz w:val="20"/>
                <w:szCs w:val="20"/>
              </w:rPr>
            </w:pPr>
            <w:r>
              <w:rPr>
                <w:sz w:val="20"/>
                <w:szCs w:val="20"/>
              </w:rPr>
              <w:t>34.47</w:t>
            </w:r>
          </w:p>
          <w:p w:rsidR="00563093" w:rsidRDefault="001E4043">
            <w:pPr>
              <w:pStyle w:val="NoSpacing"/>
              <w:jc w:val="both"/>
              <w:rPr>
                <w:sz w:val="20"/>
                <w:szCs w:val="20"/>
              </w:rPr>
            </w:pPr>
            <w:r>
              <w:rPr>
                <w:sz w:val="20"/>
                <w:szCs w:val="20"/>
              </w:rPr>
              <w:t>(35.72)</w:t>
            </w:r>
          </w:p>
        </w:tc>
        <w:tc>
          <w:tcPr>
            <w:tcW w:w="993" w:type="dxa"/>
            <w:vAlign w:val="center"/>
          </w:tcPr>
          <w:p w:rsidR="00563093" w:rsidRDefault="001E4043">
            <w:pPr>
              <w:pStyle w:val="NoSpacing"/>
              <w:jc w:val="both"/>
              <w:rPr>
                <w:sz w:val="20"/>
                <w:szCs w:val="20"/>
              </w:rPr>
            </w:pPr>
            <w:r>
              <w:rPr>
                <w:sz w:val="20"/>
                <w:szCs w:val="20"/>
              </w:rPr>
              <w:t>35.33</w:t>
            </w:r>
          </w:p>
          <w:p w:rsidR="00563093" w:rsidRDefault="001E4043">
            <w:pPr>
              <w:pStyle w:val="NoSpacing"/>
              <w:jc w:val="both"/>
              <w:rPr>
                <w:sz w:val="20"/>
                <w:szCs w:val="20"/>
              </w:rPr>
            </w:pPr>
            <w:r>
              <w:rPr>
                <w:sz w:val="20"/>
                <w:szCs w:val="20"/>
              </w:rPr>
              <w:t>(36.39)</w:t>
            </w:r>
          </w:p>
        </w:tc>
        <w:tc>
          <w:tcPr>
            <w:tcW w:w="850" w:type="dxa"/>
            <w:vAlign w:val="center"/>
          </w:tcPr>
          <w:p w:rsidR="00563093" w:rsidRDefault="001E4043">
            <w:pPr>
              <w:pStyle w:val="NoSpacing"/>
              <w:jc w:val="both"/>
              <w:rPr>
                <w:sz w:val="20"/>
                <w:szCs w:val="20"/>
              </w:rPr>
            </w:pPr>
            <w:r>
              <w:rPr>
                <w:sz w:val="20"/>
                <w:szCs w:val="20"/>
              </w:rPr>
              <w:t>35.93</w:t>
            </w:r>
          </w:p>
          <w:p w:rsidR="00563093" w:rsidRDefault="001E4043">
            <w:pPr>
              <w:pStyle w:val="NoSpacing"/>
              <w:jc w:val="both"/>
              <w:rPr>
                <w:sz w:val="20"/>
                <w:szCs w:val="20"/>
              </w:rPr>
            </w:pPr>
            <w:r>
              <w:rPr>
                <w:sz w:val="20"/>
                <w:szCs w:val="20"/>
              </w:rPr>
              <w:t>(36.76)</w:t>
            </w:r>
          </w:p>
        </w:tc>
        <w:tc>
          <w:tcPr>
            <w:tcW w:w="709" w:type="dxa"/>
            <w:vAlign w:val="center"/>
          </w:tcPr>
          <w:p w:rsidR="00563093" w:rsidRDefault="001E4043">
            <w:pPr>
              <w:pStyle w:val="NoSpacing"/>
              <w:jc w:val="both"/>
              <w:rPr>
                <w:sz w:val="20"/>
                <w:szCs w:val="20"/>
              </w:rPr>
            </w:pPr>
            <w:r>
              <w:rPr>
                <w:sz w:val="20"/>
                <w:szCs w:val="20"/>
              </w:rPr>
              <w:t>34.65</w:t>
            </w:r>
          </w:p>
        </w:tc>
        <w:tc>
          <w:tcPr>
            <w:tcW w:w="992" w:type="dxa"/>
            <w:vAlign w:val="center"/>
          </w:tcPr>
          <w:p w:rsidR="00563093" w:rsidRDefault="001E4043">
            <w:pPr>
              <w:pStyle w:val="NoSpacing"/>
              <w:jc w:val="both"/>
              <w:rPr>
                <w:sz w:val="20"/>
                <w:szCs w:val="20"/>
              </w:rPr>
            </w:pPr>
            <w:r>
              <w:rPr>
                <w:sz w:val="20"/>
                <w:szCs w:val="20"/>
              </w:rPr>
              <w:t>36.07</w:t>
            </w:r>
          </w:p>
          <w:p w:rsidR="00563093" w:rsidRDefault="001E4043">
            <w:pPr>
              <w:pStyle w:val="NoSpacing"/>
              <w:jc w:val="both"/>
              <w:rPr>
                <w:sz w:val="20"/>
                <w:szCs w:val="20"/>
              </w:rPr>
            </w:pPr>
            <w:r>
              <w:rPr>
                <w:sz w:val="20"/>
                <w:szCs w:val="20"/>
              </w:rPr>
              <w:t>(36.07)</w:t>
            </w:r>
          </w:p>
        </w:tc>
        <w:tc>
          <w:tcPr>
            <w:tcW w:w="851" w:type="dxa"/>
            <w:vAlign w:val="center"/>
          </w:tcPr>
          <w:p w:rsidR="00563093" w:rsidRDefault="001E4043">
            <w:pPr>
              <w:pStyle w:val="NoSpacing"/>
              <w:jc w:val="both"/>
              <w:rPr>
                <w:sz w:val="20"/>
                <w:szCs w:val="20"/>
              </w:rPr>
            </w:pPr>
            <w:r>
              <w:rPr>
                <w:sz w:val="20"/>
                <w:szCs w:val="20"/>
              </w:rPr>
              <w:t>37.17</w:t>
            </w:r>
          </w:p>
          <w:p w:rsidR="00563093" w:rsidRDefault="001E4043">
            <w:pPr>
              <w:pStyle w:val="NoSpacing"/>
              <w:jc w:val="both"/>
              <w:rPr>
                <w:sz w:val="20"/>
                <w:szCs w:val="20"/>
              </w:rPr>
            </w:pPr>
            <w:r>
              <w:rPr>
                <w:sz w:val="20"/>
                <w:szCs w:val="20"/>
              </w:rPr>
              <w:t>(37.51)</w:t>
            </w:r>
          </w:p>
        </w:tc>
        <w:tc>
          <w:tcPr>
            <w:tcW w:w="850" w:type="dxa"/>
            <w:vAlign w:val="center"/>
          </w:tcPr>
          <w:p w:rsidR="00563093" w:rsidRDefault="001E4043">
            <w:pPr>
              <w:pStyle w:val="NoSpacing"/>
              <w:jc w:val="both"/>
              <w:rPr>
                <w:sz w:val="20"/>
                <w:szCs w:val="20"/>
              </w:rPr>
            </w:pPr>
            <w:r>
              <w:rPr>
                <w:sz w:val="20"/>
                <w:szCs w:val="20"/>
              </w:rPr>
              <w:t>37.73</w:t>
            </w:r>
          </w:p>
          <w:p w:rsidR="00563093" w:rsidRDefault="001E4043">
            <w:pPr>
              <w:pStyle w:val="NoSpacing"/>
              <w:jc w:val="both"/>
              <w:rPr>
                <w:sz w:val="20"/>
                <w:szCs w:val="20"/>
              </w:rPr>
            </w:pPr>
            <w:r>
              <w:rPr>
                <w:sz w:val="20"/>
                <w:szCs w:val="20"/>
              </w:rPr>
              <w:t>(37.85)</w:t>
            </w:r>
          </w:p>
        </w:tc>
        <w:tc>
          <w:tcPr>
            <w:tcW w:w="851" w:type="dxa"/>
            <w:vAlign w:val="center"/>
          </w:tcPr>
          <w:p w:rsidR="00563093" w:rsidRDefault="001E4043">
            <w:pPr>
              <w:pStyle w:val="NoSpacing"/>
              <w:jc w:val="both"/>
              <w:rPr>
                <w:sz w:val="20"/>
                <w:szCs w:val="20"/>
              </w:rPr>
            </w:pPr>
            <w:r>
              <w:rPr>
                <w:sz w:val="20"/>
                <w:szCs w:val="20"/>
              </w:rPr>
              <w:t>38.13</w:t>
            </w:r>
          </w:p>
          <w:p w:rsidR="00563093" w:rsidRDefault="001E4043">
            <w:pPr>
              <w:pStyle w:val="NoSpacing"/>
              <w:jc w:val="both"/>
              <w:rPr>
                <w:sz w:val="20"/>
                <w:szCs w:val="20"/>
              </w:rPr>
            </w:pPr>
            <w:r>
              <w:rPr>
                <w:sz w:val="20"/>
                <w:szCs w:val="20"/>
              </w:rPr>
              <w:t>(38.12)</w:t>
            </w:r>
          </w:p>
        </w:tc>
        <w:tc>
          <w:tcPr>
            <w:tcW w:w="992" w:type="dxa"/>
            <w:vAlign w:val="center"/>
          </w:tcPr>
          <w:p w:rsidR="00563093" w:rsidRDefault="001E4043">
            <w:pPr>
              <w:pStyle w:val="NoSpacing"/>
              <w:jc w:val="both"/>
              <w:rPr>
                <w:sz w:val="20"/>
                <w:szCs w:val="20"/>
              </w:rPr>
            </w:pPr>
            <w:r>
              <w:rPr>
                <w:sz w:val="20"/>
                <w:szCs w:val="20"/>
              </w:rPr>
              <w:t>37.28</w:t>
            </w:r>
          </w:p>
        </w:tc>
      </w:tr>
      <w:tr w:rsidR="00563093">
        <w:trPr>
          <w:trHeight w:val="555"/>
        </w:trPr>
        <w:tc>
          <w:tcPr>
            <w:tcW w:w="1277" w:type="dxa"/>
          </w:tcPr>
          <w:p w:rsidR="00563093" w:rsidRDefault="001E4043">
            <w:pPr>
              <w:jc w:val="both"/>
              <w:rPr>
                <w:rFonts w:ascii="Times New Roman" w:hAnsi="Times New Roman" w:cs="Times New Roman"/>
                <w:sz w:val="20"/>
              </w:rPr>
            </w:pPr>
            <w:r>
              <w:rPr>
                <w:rFonts w:ascii="Times New Roman" w:hAnsi="Times New Roman" w:cs="Times New Roman"/>
                <w:sz w:val="20"/>
              </w:rPr>
              <w:t>CD at 5%</w:t>
            </w:r>
          </w:p>
        </w:tc>
        <w:tc>
          <w:tcPr>
            <w:tcW w:w="850" w:type="dxa"/>
            <w:vAlign w:val="center"/>
          </w:tcPr>
          <w:p w:rsidR="00563093" w:rsidRDefault="001E4043">
            <w:pPr>
              <w:pStyle w:val="NoSpacing"/>
              <w:jc w:val="both"/>
              <w:rPr>
                <w:color w:val="000000"/>
                <w:sz w:val="20"/>
                <w:szCs w:val="20"/>
              </w:rPr>
            </w:pPr>
            <w:r>
              <w:rPr>
                <w:color w:val="000000"/>
                <w:sz w:val="20"/>
                <w:szCs w:val="20"/>
              </w:rPr>
              <w:t>N/S</w:t>
            </w:r>
          </w:p>
        </w:tc>
        <w:tc>
          <w:tcPr>
            <w:tcW w:w="851" w:type="dxa"/>
            <w:vAlign w:val="center"/>
          </w:tcPr>
          <w:p w:rsidR="00563093" w:rsidRDefault="001E4043">
            <w:pPr>
              <w:pStyle w:val="NoSpacing"/>
              <w:jc w:val="both"/>
              <w:rPr>
                <w:color w:val="000000"/>
                <w:sz w:val="20"/>
                <w:szCs w:val="20"/>
              </w:rPr>
            </w:pPr>
            <w:r>
              <w:rPr>
                <w:color w:val="000000"/>
                <w:sz w:val="20"/>
                <w:szCs w:val="20"/>
              </w:rPr>
              <w:t>3.67</w:t>
            </w:r>
          </w:p>
        </w:tc>
        <w:tc>
          <w:tcPr>
            <w:tcW w:w="850" w:type="dxa"/>
            <w:vAlign w:val="center"/>
          </w:tcPr>
          <w:p w:rsidR="00563093" w:rsidRDefault="001E4043">
            <w:pPr>
              <w:pStyle w:val="NoSpacing"/>
              <w:jc w:val="both"/>
              <w:rPr>
                <w:color w:val="000000"/>
                <w:sz w:val="20"/>
                <w:szCs w:val="20"/>
              </w:rPr>
            </w:pPr>
            <w:r>
              <w:rPr>
                <w:color w:val="000000"/>
                <w:sz w:val="20"/>
                <w:szCs w:val="20"/>
              </w:rPr>
              <w:t>4.52</w:t>
            </w:r>
          </w:p>
        </w:tc>
        <w:tc>
          <w:tcPr>
            <w:tcW w:w="851" w:type="dxa"/>
            <w:vAlign w:val="center"/>
          </w:tcPr>
          <w:p w:rsidR="00563093" w:rsidRDefault="001E4043">
            <w:pPr>
              <w:pStyle w:val="NoSpacing"/>
              <w:jc w:val="both"/>
              <w:rPr>
                <w:color w:val="000000"/>
                <w:sz w:val="20"/>
                <w:szCs w:val="20"/>
              </w:rPr>
            </w:pPr>
            <w:r>
              <w:rPr>
                <w:color w:val="000000"/>
                <w:sz w:val="20"/>
                <w:szCs w:val="20"/>
              </w:rPr>
              <w:t>4.96</w:t>
            </w:r>
          </w:p>
        </w:tc>
        <w:tc>
          <w:tcPr>
            <w:tcW w:w="850" w:type="dxa"/>
            <w:vAlign w:val="center"/>
          </w:tcPr>
          <w:p w:rsidR="00563093" w:rsidRDefault="001E4043">
            <w:pPr>
              <w:pStyle w:val="NoSpacing"/>
              <w:jc w:val="both"/>
              <w:rPr>
                <w:color w:val="000000"/>
                <w:sz w:val="20"/>
                <w:szCs w:val="20"/>
              </w:rPr>
            </w:pPr>
            <w:r>
              <w:rPr>
                <w:color w:val="000000"/>
                <w:sz w:val="20"/>
                <w:szCs w:val="20"/>
              </w:rPr>
              <w:t>4.67</w:t>
            </w:r>
          </w:p>
        </w:tc>
        <w:tc>
          <w:tcPr>
            <w:tcW w:w="851" w:type="dxa"/>
          </w:tcPr>
          <w:p w:rsidR="00563093" w:rsidRDefault="00563093">
            <w:pPr>
              <w:jc w:val="both"/>
              <w:rPr>
                <w:rFonts w:ascii="Times New Roman" w:hAnsi="Times New Roman" w:cs="Times New Roman"/>
                <w:sz w:val="24"/>
                <w:szCs w:val="24"/>
              </w:rPr>
            </w:pPr>
          </w:p>
        </w:tc>
        <w:tc>
          <w:tcPr>
            <w:tcW w:w="992" w:type="dxa"/>
            <w:vAlign w:val="center"/>
          </w:tcPr>
          <w:p w:rsidR="00563093" w:rsidRDefault="001E4043">
            <w:pPr>
              <w:pStyle w:val="NoSpacing"/>
              <w:jc w:val="both"/>
              <w:rPr>
                <w:sz w:val="20"/>
                <w:szCs w:val="20"/>
              </w:rPr>
            </w:pPr>
            <w:r>
              <w:rPr>
                <w:sz w:val="20"/>
                <w:szCs w:val="20"/>
              </w:rPr>
              <w:t>4.47</w:t>
            </w:r>
          </w:p>
        </w:tc>
        <w:tc>
          <w:tcPr>
            <w:tcW w:w="992" w:type="dxa"/>
            <w:vAlign w:val="center"/>
          </w:tcPr>
          <w:p w:rsidR="00563093" w:rsidRDefault="001E4043">
            <w:pPr>
              <w:pStyle w:val="NoSpacing"/>
              <w:jc w:val="both"/>
              <w:rPr>
                <w:sz w:val="20"/>
                <w:szCs w:val="20"/>
              </w:rPr>
            </w:pPr>
            <w:r>
              <w:rPr>
                <w:sz w:val="20"/>
                <w:szCs w:val="20"/>
              </w:rPr>
              <w:t>4.98</w:t>
            </w:r>
          </w:p>
        </w:tc>
        <w:tc>
          <w:tcPr>
            <w:tcW w:w="993" w:type="dxa"/>
            <w:vAlign w:val="center"/>
          </w:tcPr>
          <w:p w:rsidR="00563093" w:rsidRDefault="001E4043">
            <w:pPr>
              <w:pStyle w:val="NoSpacing"/>
              <w:jc w:val="both"/>
              <w:rPr>
                <w:sz w:val="20"/>
                <w:szCs w:val="20"/>
              </w:rPr>
            </w:pPr>
            <w:r>
              <w:rPr>
                <w:sz w:val="20"/>
                <w:szCs w:val="20"/>
              </w:rPr>
              <w:t>4.28</w:t>
            </w:r>
          </w:p>
        </w:tc>
        <w:tc>
          <w:tcPr>
            <w:tcW w:w="850" w:type="dxa"/>
            <w:vAlign w:val="center"/>
          </w:tcPr>
          <w:p w:rsidR="00563093" w:rsidRDefault="001E4043">
            <w:pPr>
              <w:pStyle w:val="NoSpacing"/>
              <w:jc w:val="both"/>
              <w:rPr>
                <w:sz w:val="20"/>
                <w:szCs w:val="20"/>
              </w:rPr>
            </w:pPr>
            <w:r>
              <w:rPr>
                <w:sz w:val="20"/>
                <w:szCs w:val="20"/>
              </w:rPr>
              <w:t>3.99</w:t>
            </w:r>
          </w:p>
        </w:tc>
        <w:tc>
          <w:tcPr>
            <w:tcW w:w="709" w:type="dxa"/>
          </w:tcPr>
          <w:p w:rsidR="00563093" w:rsidRDefault="00563093">
            <w:pPr>
              <w:jc w:val="both"/>
              <w:rPr>
                <w:rFonts w:ascii="Times New Roman" w:hAnsi="Times New Roman" w:cs="Times New Roman"/>
                <w:sz w:val="24"/>
                <w:szCs w:val="24"/>
              </w:rPr>
            </w:pPr>
          </w:p>
        </w:tc>
        <w:tc>
          <w:tcPr>
            <w:tcW w:w="992" w:type="dxa"/>
            <w:vAlign w:val="center"/>
          </w:tcPr>
          <w:p w:rsidR="00563093" w:rsidRDefault="001E4043">
            <w:pPr>
              <w:pStyle w:val="NoSpacing"/>
              <w:jc w:val="both"/>
              <w:rPr>
                <w:color w:val="000000"/>
                <w:sz w:val="20"/>
                <w:szCs w:val="20"/>
              </w:rPr>
            </w:pPr>
            <w:r>
              <w:rPr>
                <w:color w:val="000000"/>
                <w:sz w:val="20"/>
                <w:szCs w:val="20"/>
              </w:rPr>
              <w:t>4.56</w:t>
            </w:r>
          </w:p>
        </w:tc>
        <w:tc>
          <w:tcPr>
            <w:tcW w:w="851" w:type="dxa"/>
            <w:vAlign w:val="center"/>
          </w:tcPr>
          <w:p w:rsidR="00563093" w:rsidRDefault="001E4043">
            <w:pPr>
              <w:pStyle w:val="NoSpacing"/>
              <w:jc w:val="both"/>
              <w:rPr>
                <w:color w:val="000000"/>
                <w:sz w:val="20"/>
                <w:szCs w:val="20"/>
              </w:rPr>
            </w:pPr>
            <w:r>
              <w:rPr>
                <w:color w:val="000000"/>
                <w:sz w:val="20"/>
                <w:szCs w:val="20"/>
              </w:rPr>
              <w:t>3.93</w:t>
            </w:r>
          </w:p>
        </w:tc>
        <w:tc>
          <w:tcPr>
            <w:tcW w:w="850" w:type="dxa"/>
            <w:vAlign w:val="center"/>
          </w:tcPr>
          <w:p w:rsidR="00563093" w:rsidRDefault="001E4043">
            <w:pPr>
              <w:pStyle w:val="NoSpacing"/>
              <w:jc w:val="both"/>
              <w:rPr>
                <w:color w:val="000000"/>
                <w:sz w:val="20"/>
                <w:szCs w:val="20"/>
              </w:rPr>
            </w:pPr>
            <w:r>
              <w:rPr>
                <w:color w:val="000000"/>
                <w:sz w:val="20"/>
                <w:szCs w:val="20"/>
              </w:rPr>
              <w:t>4.46</w:t>
            </w:r>
          </w:p>
        </w:tc>
        <w:tc>
          <w:tcPr>
            <w:tcW w:w="851" w:type="dxa"/>
            <w:vAlign w:val="center"/>
          </w:tcPr>
          <w:p w:rsidR="00563093" w:rsidRDefault="001E4043">
            <w:pPr>
              <w:pStyle w:val="NoSpacing"/>
              <w:jc w:val="both"/>
              <w:rPr>
                <w:color w:val="000000"/>
                <w:sz w:val="20"/>
                <w:szCs w:val="20"/>
              </w:rPr>
            </w:pPr>
            <w:r>
              <w:rPr>
                <w:color w:val="000000"/>
                <w:sz w:val="20"/>
                <w:szCs w:val="20"/>
              </w:rPr>
              <w:t>4.39</w:t>
            </w:r>
          </w:p>
        </w:tc>
        <w:tc>
          <w:tcPr>
            <w:tcW w:w="992" w:type="dxa"/>
          </w:tcPr>
          <w:p w:rsidR="00563093" w:rsidRDefault="00563093">
            <w:pPr>
              <w:jc w:val="both"/>
              <w:rPr>
                <w:rFonts w:ascii="Times New Roman" w:hAnsi="Times New Roman" w:cs="Times New Roman"/>
                <w:sz w:val="24"/>
                <w:szCs w:val="24"/>
              </w:rPr>
            </w:pPr>
          </w:p>
        </w:tc>
      </w:tr>
    </w:tbl>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Figures in parentheses are angular transformed to arcsine Sin - 1√X </w:t>
      </w:r>
    </w:p>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NS= Non significant, DAS- Days after spraying</w:t>
      </w:r>
    </w:p>
    <w:p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L. orbonalis</w:t>
      </w:r>
      <w:r>
        <w:rPr>
          <w:rFonts w:ascii="Times New Roman" w:hAnsi="Times New Roman" w:cs="Times New Roman"/>
          <w:sz w:val="24"/>
          <w:szCs w:val="24"/>
        </w:rPr>
        <w:t>infesting brinjal fruits on number and weight basis during  first , second and third spray</w:t>
      </w:r>
      <w:r w:rsidR="00850768">
        <w:rPr>
          <w:rFonts w:ascii="Times New Roman" w:hAnsi="Times New Roman" w:cs="Times New Roman"/>
          <w:sz w:val="24"/>
          <w:szCs w:val="24"/>
        </w:rPr>
        <w:t>.</w:t>
      </w:r>
    </w:p>
    <w:tbl>
      <w:tblPr>
        <w:tblW w:w="1555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916"/>
        <w:gridCol w:w="916"/>
        <w:gridCol w:w="937"/>
        <w:gridCol w:w="916"/>
        <w:gridCol w:w="937"/>
        <w:gridCol w:w="916"/>
        <w:gridCol w:w="937"/>
        <w:gridCol w:w="763"/>
        <w:gridCol w:w="916"/>
        <w:gridCol w:w="916"/>
        <w:gridCol w:w="937"/>
        <w:gridCol w:w="916"/>
        <w:gridCol w:w="937"/>
        <w:gridCol w:w="916"/>
        <w:gridCol w:w="937"/>
        <w:gridCol w:w="763"/>
      </w:tblGrid>
      <w:tr w:rsidR="00563093">
        <w:trPr>
          <w:trHeight w:val="236"/>
        </w:trPr>
        <w:tc>
          <w:tcPr>
            <w:tcW w:w="1129"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842"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854" w:type="dxa"/>
            <w:gridSpan w:val="6"/>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(Number basis)</w:t>
            </w:r>
          </w:p>
        </w:tc>
        <w:tc>
          <w:tcPr>
            <w:tcW w:w="889"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c>
          <w:tcPr>
            <w:tcW w:w="843"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289" w:type="dxa"/>
            <w:gridSpan w:val="6"/>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(weight basis)</w:t>
            </w:r>
          </w:p>
        </w:tc>
        <w:tc>
          <w:tcPr>
            <w:tcW w:w="706" w:type="dxa"/>
            <w:vMerge w:val="restart"/>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r>
      <w:tr w:rsidR="00563093">
        <w:trPr>
          <w:trHeight w:val="127"/>
        </w:trPr>
        <w:tc>
          <w:tcPr>
            <w:tcW w:w="112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3"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810"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991"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88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2"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620"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617" w:type="dxa"/>
            <w:gridSpan w:val="2"/>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706"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trPr>
          <w:trHeight w:val="258"/>
        </w:trPr>
        <w:tc>
          <w:tcPr>
            <w:tcW w:w="112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108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966"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4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26"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89"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965"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8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3"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0"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706" w:type="dxa"/>
            <w:vMerge/>
          </w:tcPr>
          <w:p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trPr>
          <w:trHeight w:val="389"/>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31.77</w:t>
            </w:r>
          </w:p>
          <w:p w:rsidR="00563093" w:rsidRPr="00850768" w:rsidRDefault="001E4043">
            <w:pPr>
              <w:pStyle w:val="NoSpacing"/>
              <w:jc w:val="both"/>
              <w:rPr>
                <w:color w:val="000000"/>
                <w:sz w:val="24"/>
                <w:szCs w:val="24"/>
              </w:rPr>
            </w:pPr>
            <w:r w:rsidRPr="00850768">
              <w:rPr>
                <w:color w:val="000000"/>
                <w:sz w:val="24"/>
                <w:szCs w:val="24"/>
              </w:rPr>
              <w:t>(34.27)</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24.94</w:t>
            </w:r>
          </w:p>
          <w:p w:rsidR="00563093" w:rsidRPr="00850768" w:rsidRDefault="001E4043">
            <w:pPr>
              <w:pStyle w:val="NoSpacing"/>
              <w:jc w:val="both"/>
              <w:rPr>
                <w:color w:val="000000"/>
                <w:sz w:val="24"/>
                <w:szCs w:val="24"/>
              </w:rPr>
            </w:pPr>
            <w:r w:rsidRPr="00850768">
              <w:rPr>
                <w:color w:val="000000"/>
                <w:sz w:val="24"/>
                <w:szCs w:val="24"/>
              </w:rPr>
              <w:t>(29.87)</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25.93</w:t>
            </w:r>
          </w:p>
          <w:p w:rsidR="00563093" w:rsidRPr="00850768" w:rsidRDefault="001E4043">
            <w:pPr>
              <w:pStyle w:val="NoSpacing"/>
              <w:jc w:val="both"/>
              <w:rPr>
                <w:color w:val="000000"/>
                <w:sz w:val="24"/>
                <w:szCs w:val="24"/>
              </w:rPr>
            </w:pPr>
            <w:r w:rsidRPr="00850768">
              <w:rPr>
                <w:color w:val="000000"/>
                <w:sz w:val="24"/>
                <w:szCs w:val="24"/>
              </w:rPr>
              <w:t>(30.51)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22.43</w:t>
            </w:r>
          </w:p>
          <w:p w:rsidR="00563093" w:rsidRPr="00850768" w:rsidRDefault="001E4043">
            <w:pPr>
              <w:pStyle w:val="NoSpacing"/>
              <w:jc w:val="both"/>
              <w:rPr>
                <w:color w:val="000000"/>
                <w:sz w:val="24"/>
                <w:szCs w:val="24"/>
              </w:rPr>
            </w:pPr>
            <w:r w:rsidRPr="00850768">
              <w:rPr>
                <w:color w:val="000000"/>
                <w:sz w:val="24"/>
                <w:szCs w:val="24"/>
              </w:rPr>
              <w:t>(28.08)</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24.73</w:t>
            </w:r>
          </w:p>
          <w:p w:rsidR="00563093" w:rsidRPr="00850768" w:rsidRDefault="001E4043">
            <w:pPr>
              <w:pStyle w:val="NoSpacing"/>
              <w:jc w:val="both"/>
              <w:rPr>
                <w:color w:val="000000"/>
                <w:sz w:val="24"/>
                <w:szCs w:val="24"/>
              </w:rPr>
            </w:pPr>
            <w:r w:rsidRPr="00850768">
              <w:rPr>
                <w:color w:val="000000"/>
                <w:sz w:val="24"/>
                <w:szCs w:val="24"/>
              </w:rPr>
              <w:t>(29.67)</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21.23</w:t>
            </w:r>
          </w:p>
          <w:p w:rsidR="00563093" w:rsidRPr="00850768" w:rsidRDefault="001E4043">
            <w:pPr>
              <w:pStyle w:val="NoSpacing"/>
              <w:jc w:val="both"/>
              <w:rPr>
                <w:color w:val="000000"/>
                <w:sz w:val="24"/>
                <w:szCs w:val="24"/>
              </w:rPr>
            </w:pPr>
            <w:r w:rsidRPr="00850768">
              <w:rPr>
                <w:color w:val="000000"/>
                <w:sz w:val="24"/>
                <w:szCs w:val="24"/>
              </w:rPr>
              <w:t>(27.23)</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23.46</w:t>
            </w:r>
          </w:p>
          <w:p w:rsidR="00563093" w:rsidRPr="00850768" w:rsidRDefault="001E4043">
            <w:pPr>
              <w:pStyle w:val="NoSpacing"/>
              <w:jc w:val="both"/>
              <w:rPr>
                <w:color w:val="000000"/>
                <w:sz w:val="24"/>
                <w:szCs w:val="24"/>
              </w:rPr>
            </w:pPr>
            <w:r w:rsidRPr="00850768">
              <w:rPr>
                <w:color w:val="000000"/>
                <w:sz w:val="24"/>
                <w:szCs w:val="24"/>
              </w:rPr>
              <w:t>(28.80)</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23.79</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37.33</w:t>
            </w:r>
          </w:p>
          <w:p w:rsidR="00563093" w:rsidRPr="00850768" w:rsidRDefault="001E4043">
            <w:pPr>
              <w:pStyle w:val="NoSpacing"/>
              <w:jc w:val="both"/>
              <w:rPr>
                <w:color w:val="000000"/>
                <w:sz w:val="24"/>
                <w:szCs w:val="24"/>
              </w:rPr>
            </w:pPr>
            <w:r w:rsidRPr="00850768">
              <w:rPr>
                <w:color w:val="000000"/>
                <w:sz w:val="24"/>
                <w:szCs w:val="24"/>
              </w:rPr>
              <w:t>(37.41)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29.43</w:t>
            </w:r>
          </w:p>
          <w:p w:rsidR="00563093" w:rsidRPr="00850768" w:rsidRDefault="001E4043">
            <w:pPr>
              <w:pStyle w:val="NoSpacing"/>
              <w:jc w:val="both"/>
              <w:rPr>
                <w:color w:val="000000"/>
                <w:sz w:val="24"/>
                <w:szCs w:val="24"/>
              </w:rPr>
            </w:pPr>
            <w:r w:rsidRPr="00850768">
              <w:rPr>
                <w:color w:val="000000"/>
                <w:sz w:val="24"/>
                <w:szCs w:val="24"/>
              </w:rPr>
              <w:t>(32.36)</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32.40</w:t>
            </w:r>
          </w:p>
          <w:p w:rsidR="00563093" w:rsidRPr="00850768" w:rsidRDefault="001E4043">
            <w:pPr>
              <w:pStyle w:val="NoSpacing"/>
              <w:jc w:val="both"/>
              <w:rPr>
                <w:color w:val="000000"/>
                <w:sz w:val="24"/>
                <w:szCs w:val="24"/>
              </w:rPr>
            </w:pPr>
            <w:r w:rsidRPr="00850768">
              <w:rPr>
                <w:color w:val="000000"/>
                <w:sz w:val="24"/>
                <w:szCs w:val="24"/>
              </w:rPr>
              <w:t>(34.31)</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27.88</w:t>
            </w:r>
          </w:p>
          <w:p w:rsidR="00563093" w:rsidRPr="00850768" w:rsidRDefault="001E4043">
            <w:pPr>
              <w:pStyle w:val="NoSpacing"/>
              <w:jc w:val="both"/>
              <w:rPr>
                <w:color w:val="000000"/>
                <w:sz w:val="24"/>
                <w:szCs w:val="24"/>
              </w:rPr>
            </w:pPr>
            <w:r w:rsidRPr="00850768">
              <w:rPr>
                <w:color w:val="000000"/>
                <w:sz w:val="24"/>
                <w:szCs w:val="24"/>
              </w:rPr>
              <w:t>(31.31)</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30.85</w:t>
            </w:r>
          </w:p>
          <w:p w:rsidR="00563093" w:rsidRPr="00850768" w:rsidRDefault="001E4043">
            <w:pPr>
              <w:pStyle w:val="NoSpacing"/>
              <w:jc w:val="both"/>
              <w:rPr>
                <w:color w:val="000000"/>
                <w:sz w:val="24"/>
                <w:szCs w:val="24"/>
              </w:rPr>
            </w:pPr>
            <w:r w:rsidRPr="00850768">
              <w:rPr>
                <w:color w:val="000000"/>
                <w:sz w:val="24"/>
                <w:szCs w:val="24"/>
              </w:rPr>
              <w:t>(33.36)</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26.33</w:t>
            </w:r>
          </w:p>
          <w:p w:rsidR="00563093" w:rsidRPr="00850768" w:rsidRDefault="001E4043">
            <w:pPr>
              <w:pStyle w:val="NoSpacing"/>
              <w:jc w:val="both"/>
              <w:rPr>
                <w:color w:val="000000"/>
                <w:sz w:val="24"/>
                <w:szCs w:val="24"/>
              </w:rPr>
            </w:pPr>
            <w:r w:rsidRPr="00850768">
              <w:rPr>
                <w:color w:val="000000"/>
                <w:sz w:val="24"/>
                <w:szCs w:val="24"/>
              </w:rPr>
              <w:t>(30.24)</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24.81</w:t>
            </w:r>
          </w:p>
          <w:p w:rsidR="00563093" w:rsidRPr="00850768" w:rsidRDefault="001E4043">
            <w:pPr>
              <w:pStyle w:val="NoSpacing"/>
              <w:jc w:val="both"/>
              <w:rPr>
                <w:color w:val="000000"/>
                <w:sz w:val="24"/>
                <w:szCs w:val="24"/>
              </w:rPr>
            </w:pPr>
            <w:r w:rsidRPr="00850768">
              <w:rPr>
                <w:color w:val="000000"/>
                <w:sz w:val="24"/>
                <w:szCs w:val="24"/>
              </w:rPr>
              <w:t>(29.14)</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28.62</w:t>
            </w:r>
          </w:p>
        </w:tc>
      </w:tr>
      <w:tr w:rsidR="00563093">
        <w:trPr>
          <w:trHeight w:val="34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30.27</w:t>
            </w:r>
          </w:p>
          <w:p w:rsidR="00563093" w:rsidRPr="00850768" w:rsidRDefault="001E4043">
            <w:pPr>
              <w:pStyle w:val="NoSpacing"/>
              <w:jc w:val="both"/>
              <w:rPr>
                <w:color w:val="000000"/>
                <w:sz w:val="24"/>
                <w:szCs w:val="24"/>
              </w:rPr>
            </w:pPr>
            <w:r w:rsidRPr="00850768">
              <w:rPr>
                <w:color w:val="000000"/>
                <w:sz w:val="24"/>
                <w:szCs w:val="24"/>
              </w:rPr>
              <w:t>(33.28)</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23.83</w:t>
            </w:r>
          </w:p>
          <w:p w:rsidR="00563093" w:rsidRPr="00850768" w:rsidRDefault="001E4043">
            <w:pPr>
              <w:pStyle w:val="NoSpacing"/>
              <w:jc w:val="both"/>
              <w:rPr>
                <w:color w:val="000000"/>
                <w:sz w:val="24"/>
                <w:szCs w:val="24"/>
              </w:rPr>
            </w:pPr>
            <w:r w:rsidRPr="00850768">
              <w:rPr>
                <w:color w:val="000000"/>
                <w:sz w:val="24"/>
                <w:szCs w:val="24"/>
              </w:rPr>
              <w:t>(29.07)</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24.74</w:t>
            </w:r>
          </w:p>
          <w:p w:rsidR="00563093" w:rsidRPr="00850768" w:rsidRDefault="001E4043">
            <w:pPr>
              <w:pStyle w:val="NoSpacing"/>
              <w:jc w:val="both"/>
              <w:rPr>
                <w:color w:val="000000"/>
                <w:sz w:val="24"/>
                <w:szCs w:val="24"/>
              </w:rPr>
            </w:pPr>
            <w:r w:rsidRPr="00850768">
              <w:rPr>
                <w:color w:val="000000"/>
                <w:sz w:val="24"/>
                <w:szCs w:val="24"/>
              </w:rPr>
              <w:t>(29.55)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21.18</w:t>
            </w:r>
          </w:p>
          <w:p w:rsidR="00563093" w:rsidRPr="00850768" w:rsidRDefault="001E4043">
            <w:pPr>
              <w:pStyle w:val="NoSpacing"/>
              <w:jc w:val="both"/>
              <w:rPr>
                <w:color w:val="000000"/>
                <w:sz w:val="24"/>
                <w:szCs w:val="24"/>
              </w:rPr>
            </w:pPr>
            <w:r w:rsidRPr="00850768">
              <w:rPr>
                <w:color w:val="000000"/>
                <w:sz w:val="24"/>
                <w:szCs w:val="24"/>
              </w:rPr>
              <w:t>(27.12)</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23.48</w:t>
            </w:r>
          </w:p>
          <w:p w:rsidR="00563093" w:rsidRPr="00850768" w:rsidRDefault="001E4043">
            <w:pPr>
              <w:pStyle w:val="NoSpacing"/>
              <w:jc w:val="both"/>
              <w:rPr>
                <w:color w:val="000000"/>
                <w:sz w:val="24"/>
                <w:szCs w:val="24"/>
              </w:rPr>
            </w:pPr>
            <w:r w:rsidRPr="00850768">
              <w:rPr>
                <w:color w:val="000000"/>
                <w:sz w:val="24"/>
                <w:szCs w:val="24"/>
              </w:rPr>
              <w:t>(28.75)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19.92</w:t>
            </w:r>
          </w:p>
          <w:p w:rsidR="00563093" w:rsidRPr="00850768" w:rsidRDefault="001E4043">
            <w:pPr>
              <w:pStyle w:val="NoSpacing"/>
              <w:jc w:val="both"/>
              <w:rPr>
                <w:color w:val="000000"/>
                <w:sz w:val="24"/>
                <w:szCs w:val="24"/>
              </w:rPr>
            </w:pPr>
            <w:r w:rsidRPr="00850768">
              <w:rPr>
                <w:color w:val="000000"/>
                <w:sz w:val="24"/>
                <w:szCs w:val="24"/>
              </w:rPr>
              <w:t>(26.20)</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22.14</w:t>
            </w:r>
          </w:p>
          <w:p w:rsidR="00563093" w:rsidRPr="00850768" w:rsidRDefault="001E4043">
            <w:pPr>
              <w:pStyle w:val="NoSpacing"/>
              <w:jc w:val="both"/>
              <w:rPr>
                <w:color w:val="000000"/>
                <w:sz w:val="24"/>
                <w:szCs w:val="24"/>
              </w:rPr>
            </w:pPr>
            <w:r w:rsidRPr="00850768">
              <w:rPr>
                <w:color w:val="000000"/>
                <w:sz w:val="24"/>
                <w:szCs w:val="24"/>
              </w:rPr>
              <w:t>(27.82)</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22.55</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38.48</w:t>
            </w:r>
          </w:p>
          <w:p w:rsidR="00563093" w:rsidRPr="00850768" w:rsidRDefault="001E4043">
            <w:pPr>
              <w:pStyle w:val="NoSpacing"/>
              <w:jc w:val="both"/>
              <w:rPr>
                <w:color w:val="000000"/>
                <w:sz w:val="24"/>
                <w:szCs w:val="24"/>
              </w:rPr>
            </w:pPr>
            <w:r w:rsidRPr="00850768">
              <w:rPr>
                <w:color w:val="000000"/>
                <w:sz w:val="24"/>
                <w:szCs w:val="24"/>
              </w:rPr>
              <w:t>(38.23)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28.08</w:t>
            </w:r>
          </w:p>
          <w:p w:rsidR="00563093" w:rsidRPr="00850768" w:rsidRDefault="001E4043">
            <w:pPr>
              <w:pStyle w:val="NoSpacing"/>
              <w:jc w:val="both"/>
              <w:rPr>
                <w:color w:val="000000"/>
                <w:sz w:val="24"/>
                <w:szCs w:val="24"/>
              </w:rPr>
            </w:pPr>
            <w:r w:rsidRPr="00850768">
              <w:rPr>
                <w:color w:val="000000"/>
                <w:sz w:val="24"/>
                <w:szCs w:val="24"/>
              </w:rPr>
              <w:t>(31.68)</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31.05</w:t>
            </w:r>
          </w:p>
          <w:p w:rsidR="00563093" w:rsidRPr="00850768" w:rsidRDefault="001E4043">
            <w:pPr>
              <w:pStyle w:val="NoSpacing"/>
              <w:jc w:val="both"/>
              <w:rPr>
                <w:color w:val="000000"/>
                <w:sz w:val="24"/>
                <w:szCs w:val="24"/>
              </w:rPr>
            </w:pPr>
            <w:r w:rsidRPr="00850768">
              <w:rPr>
                <w:color w:val="000000"/>
                <w:sz w:val="24"/>
                <w:szCs w:val="24"/>
              </w:rPr>
              <w:t>(33.62)</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26.57</w:t>
            </w:r>
          </w:p>
          <w:p w:rsidR="00563093" w:rsidRPr="00850768" w:rsidRDefault="001E4043">
            <w:pPr>
              <w:pStyle w:val="NoSpacing"/>
              <w:jc w:val="both"/>
              <w:rPr>
                <w:color w:val="000000"/>
                <w:sz w:val="24"/>
                <w:szCs w:val="24"/>
              </w:rPr>
            </w:pPr>
            <w:r w:rsidRPr="00850768">
              <w:rPr>
                <w:color w:val="000000"/>
                <w:sz w:val="24"/>
                <w:szCs w:val="24"/>
              </w:rPr>
              <w:t>(30.67)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29.54</w:t>
            </w:r>
          </w:p>
          <w:p w:rsidR="00563093" w:rsidRPr="00850768" w:rsidRDefault="001E4043">
            <w:pPr>
              <w:pStyle w:val="NoSpacing"/>
              <w:jc w:val="both"/>
              <w:rPr>
                <w:color w:val="000000"/>
                <w:sz w:val="24"/>
                <w:szCs w:val="24"/>
              </w:rPr>
            </w:pPr>
            <w:r w:rsidRPr="00850768">
              <w:rPr>
                <w:color w:val="000000"/>
                <w:sz w:val="24"/>
                <w:szCs w:val="24"/>
              </w:rPr>
              <w:t>(32.64)</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25.06</w:t>
            </w:r>
          </w:p>
          <w:p w:rsidR="00563093" w:rsidRPr="00850768" w:rsidRDefault="001E4043">
            <w:pPr>
              <w:pStyle w:val="NoSpacing"/>
              <w:jc w:val="both"/>
              <w:rPr>
                <w:color w:val="000000"/>
                <w:sz w:val="24"/>
                <w:szCs w:val="24"/>
              </w:rPr>
            </w:pPr>
            <w:r w:rsidRPr="00850768">
              <w:rPr>
                <w:color w:val="000000"/>
                <w:sz w:val="24"/>
                <w:szCs w:val="24"/>
              </w:rPr>
              <w:t>(29.64)</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23.58</w:t>
            </w:r>
          </w:p>
          <w:p w:rsidR="00563093" w:rsidRPr="00850768" w:rsidRDefault="001E4043">
            <w:pPr>
              <w:pStyle w:val="NoSpacing"/>
              <w:jc w:val="both"/>
              <w:rPr>
                <w:color w:val="000000"/>
                <w:sz w:val="24"/>
                <w:szCs w:val="24"/>
              </w:rPr>
            </w:pPr>
            <w:r w:rsidRPr="00850768">
              <w:rPr>
                <w:color w:val="000000"/>
                <w:sz w:val="24"/>
                <w:szCs w:val="24"/>
              </w:rPr>
              <w:t>(28.60)</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27.31</w:t>
            </w:r>
          </w:p>
        </w:tc>
      </w:tr>
      <w:tr w:rsidR="00563093">
        <w:trPr>
          <w:trHeight w:val="34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31.00</w:t>
            </w:r>
          </w:p>
          <w:p w:rsidR="00563093" w:rsidRPr="00850768" w:rsidRDefault="001E4043">
            <w:pPr>
              <w:pStyle w:val="NoSpacing"/>
              <w:jc w:val="both"/>
              <w:rPr>
                <w:color w:val="000000"/>
                <w:sz w:val="24"/>
                <w:szCs w:val="24"/>
              </w:rPr>
            </w:pPr>
            <w:r w:rsidRPr="00850768">
              <w:rPr>
                <w:color w:val="000000"/>
                <w:sz w:val="24"/>
                <w:szCs w:val="24"/>
              </w:rPr>
              <w:t>(33.72)</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21.75</w:t>
            </w:r>
          </w:p>
          <w:p w:rsidR="00563093" w:rsidRPr="00850768" w:rsidRDefault="001E4043">
            <w:pPr>
              <w:pStyle w:val="NoSpacing"/>
              <w:jc w:val="both"/>
              <w:rPr>
                <w:color w:val="000000"/>
                <w:sz w:val="24"/>
                <w:szCs w:val="24"/>
              </w:rPr>
            </w:pPr>
            <w:r w:rsidRPr="00850768">
              <w:rPr>
                <w:color w:val="000000"/>
                <w:sz w:val="24"/>
                <w:szCs w:val="24"/>
              </w:rPr>
              <w:t>(27.43)</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22.23</w:t>
            </w:r>
          </w:p>
          <w:p w:rsidR="00563093" w:rsidRPr="00850768" w:rsidRDefault="001E4043">
            <w:pPr>
              <w:pStyle w:val="NoSpacing"/>
              <w:jc w:val="both"/>
              <w:rPr>
                <w:color w:val="000000"/>
                <w:sz w:val="24"/>
                <w:szCs w:val="24"/>
              </w:rPr>
            </w:pPr>
            <w:r w:rsidRPr="00850768">
              <w:rPr>
                <w:color w:val="000000"/>
                <w:sz w:val="24"/>
                <w:szCs w:val="24"/>
              </w:rPr>
              <w:t>(27.81)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18.38</w:t>
            </w:r>
          </w:p>
          <w:p w:rsidR="00563093" w:rsidRPr="00850768" w:rsidRDefault="001E4043">
            <w:pPr>
              <w:pStyle w:val="NoSpacing"/>
              <w:jc w:val="both"/>
              <w:rPr>
                <w:color w:val="000000"/>
                <w:sz w:val="24"/>
                <w:szCs w:val="24"/>
              </w:rPr>
            </w:pPr>
            <w:r w:rsidRPr="00850768">
              <w:rPr>
                <w:color w:val="000000"/>
                <w:sz w:val="24"/>
                <w:szCs w:val="24"/>
              </w:rPr>
              <w:t>(25.27)</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20.48</w:t>
            </w:r>
          </w:p>
          <w:p w:rsidR="00563093" w:rsidRPr="00850768" w:rsidRDefault="001E4043">
            <w:pPr>
              <w:pStyle w:val="NoSpacing"/>
              <w:jc w:val="both"/>
              <w:rPr>
                <w:color w:val="000000"/>
                <w:sz w:val="24"/>
                <w:szCs w:val="24"/>
              </w:rPr>
            </w:pPr>
            <w:r w:rsidRPr="00850768">
              <w:rPr>
                <w:color w:val="000000"/>
                <w:sz w:val="24"/>
                <w:szCs w:val="24"/>
              </w:rPr>
              <w:t>(26.80)</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17.63</w:t>
            </w:r>
          </w:p>
          <w:p w:rsidR="00563093" w:rsidRPr="00850768" w:rsidRDefault="001E4043">
            <w:pPr>
              <w:pStyle w:val="NoSpacing"/>
              <w:jc w:val="both"/>
              <w:rPr>
                <w:color w:val="000000"/>
                <w:sz w:val="24"/>
                <w:szCs w:val="24"/>
              </w:rPr>
            </w:pPr>
            <w:r w:rsidRPr="00850768">
              <w:rPr>
                <w:color w:val="000000"/>
                <w:sz w:val="24"/>
                <w:szCs w:val="24"/>
              </w:rPr>
              <w:t>(24.70)</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19.83</w:t>
            </w:r>
          </w:p>
          <w:p w:rsidR="00563093" w:rsidRPr="00850768" w:rsidRDefault="001E4043">
            <w:pPr>
              <w:pStyle w:val="NoSpacing"/>
              <w:jc w:val="both"/>
              <w:rPr>
                <w:color w:val="000000"/>
                <w:sz w:val="24"/>
                <w:szCs w:val="24"/>
              </w:rPr>
            </w:pPr>
            <w:r w:rsidRPr="00850768">
              <w:rPr>
                <w:color w:val="000000"/>
                <w:sz w:val="24"/>
                <w:szCs w:val="24"/>
              </w:rPr>
              <w:t>(26.33)</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20.05</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38.67</w:t>
            </w:r>
          </w:p>
          <w:p w:rsidR="00563093" w:rsidRPr="00850768" w:rsidRDefault="001E4043">
            <w:pPr>
              <w:pStyle w:val="NoSpacing"/>
              <w:jc w:val="both"/>
              <w:rPr>
                <w:color w:val="000000"/>
                <w:sz w:val="24"/>
                <w:szCs w:val="24"/>
              </w:rPr>
            </w:pPr>
            <w:r w:rsidRPr="00850768">
              <w:rPr>
                <w:color w:val="000000"/>
                <w:sz w:val="24"/>
                <w:szCs w:val="24"/>
              </w:rPr>
              <w:t>(38.34)</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26.74</w:t>
            </w:r>
          </w:p>
          <w:p w:rsidR="00563093" w:rsidRPr="00850768" w:rsidRDefault="001E4043">
            <w:pPr>
              <w:pStyle w:val="NoSpacing"/>
              <w:jc w:val="both"/>
              <w:rPr>
                <w:color w:val="000000"/>
                <w:sz w:val="24"/>
                <w:szCs w:val="24"/>
              </w:rPr>
            </w:pPr>
            <w:r w:rsidRPr="00850768">
              <w:rPr>
                <w:color w:val="000000"/>
                <w:sz w:val="24"/>
                <w:szCs w:val="24"/>
              </w:rPr>
              <w:t>(30.30)</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29.62</w:t>
            </w:r>
          </w:p>
          <w:p w:rsidR="00563093" w:rsidRPr="00850768" w:rsidRDefault="001E4043">
            <w:pPr>
              <w:pStyle w:val="NoSpacing"/>
              <w:jc w:val="both"/>
              <w:rPr>
                <w:color w:val="000000"/>
                <w:sz w:val="24"/>
                <w:szCs w:val="24"/>
              </w:rPr>
            </w:pPr>
            <w:r w:rsidRPr="00850768">
              <w:rPr>
                <w:color w:val="000000"/>
                <w:sz w:val="24"/>
                <w:szCs w:val="24"/>
              </w:rPr>
              <w:t>(32.78)</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24.09</w:t>
            </w:r>
          </w:p>
          <w:p w:rsidR="00563093" w:rsidRPr="00850768" w:rsidRDefault="001E4043">
            <w:pPr>
              <w:pStyle w:val="NoSpacing"/>
              <w:jc w:val="both"/>
              <w:rPr>
                <w:color w:val="000000"/>
                <w:sz w:val="24"/>
                <w:szCs w:val="24"/>
              </w:rPr>
            </w:pPr>
            <w:r w:rsidRPr="00850768">
              <w:rPr>
                <w:color w:val="000000"/>
                <w:sz w:val="24"/>
                <w:szCs w:val="24"/>
              </w:rPr>
              <w:t>(29.13)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26.97</w:t>
            </w:r>
          </w:p>
          <w:p w:rsidR="00563093" w:rsidRPr="00850768" w:rsidRDefault="001E4043">
            <w:pPr>
              <w:pStyle w:val="NoSpacing"/>
              <w:jc w:val="both"/>
              <w:rPr>
                <w:color w:val="000000"/>
                <w:sz w:val="24"/>
                <w:szCs w:val="24"/>
              </w:rPr>
            </w:pPr>
            <w:r w:rsidRPr="00850768">
              <w:rPr>
                <w:color w:val="000000"/>
                <w:sz w:val="24"/>
                <w:szCs w:val="24"/>
              </w:rPr>
              <w:t>(31.07)</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21.44</w:t>
            </w:r>
          </w:p>
          <w:p w:rsidR="00563093" w:rsidRPr="00850768" w:rsidRDefault="001E4043">
            <w:pPr>
              <w:pStyle w:val="NoSpacing"/>
              <w:jc w:val="both"/>
              <w:rPr>
                <w:color w:val="000000"/>
                <w:sz w:val="24"/>
                <w:szCs w:val="24"/>
              </w:rPr>
            </w:pPr>
            <w:r w:rsidRPr="00850768">
              <w:rPr>
                <w:color w:val="000000"/>
                <w:sz w:val="24"/>
                <w:szCs w:val="24"/>
              </w:rPr>
              <w:t>(27.25)</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18.91</w:t>
            </w:r>
          </w:p>
          <w:p w:rsidR="00563093" w:rsidRPr="00850768" w:rsidRDefault="001E4043">
            <w:pPr>
              <w:pStyle w:val="NoSpacing"/>
              <w:jc w:val="both"/>
              <w:rPr>
                <w:color w:val="000000"/>
                <w:sz w:val="24"/>
                <w:szCs w:val="24"/>
              </w:rPr>
            </w:pPr>
            <w:r w:rsidRPr="00850768">
              <w:rPr>
                <w:color w:val="000000"/>
                <w:sz w:val="24"/>
                <w:szCs w:val="24"/>
              </w:rPr>
              <w:t>(25.35)</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24.63</w:t>
            </w:r>
          </w:p>
        </w:tc>
      </w:tr>
      <w:tr w:rsidR="00563093">
        <w:trPr>
          <w:trHeight w:val="37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29.78</w:t>
            </w:r>
          </w:p>
          <w:p w:rsidR="00563093" w:rsidRPr="00850768" w:rsidRDefault="001E4043">
            <w:pPr>
              <w:pStyle w:val="NoSpacing"/>
              <w:jc w:val="both"/>
              <w:rPr>
                <w:color w:val="000000"/>
                <w:sz w:val="24"/>
                <w:szCs w:val="24"/>
              </w:rPr>
            </w:pPr>
            <w:r w:rsidRPr="00850768">
              <w:rPr>
                <w:color w:val="000000"/>
                <w:sz w:val="24"/>
                <w:szCs w:val="24"/>
              </w:rPr>
              <w:t>(32.97)</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25.53</w:t>
            </w:r>
          </w:p>
          <w:p w:rsidR="00563093" w:rsidRPr="00850768" w:rsidRDefault="001E4043">
            <w:pPr>
              <w:pStyle w:val="NoSpacing"/>
              <w:jc w:val="both"/>
              <w:rPr>
                <w:color w:val="000000"/>
                <w:sz w:val="24"/>
                <w:szCs w:val="24"/>
              </w:rPr>
            </w:pPr>
            <w:r w:rsidRPr="00850768">
              <w:rPr>
                <w:color w:val="000000"/>
                <w:sz w:val="24"/>
                <w:szCs w:val="24"/>
              </w:rPr>
              <w:t>(30.28)</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26.00</w:t>
            </w:r>
          </w:p>
          <w:p w:rsidR="00563093" w:rsidRPr="00850768" w:rsidRDefault="001E4043">
            <w:pPr>
              <w:pStyle w:val="NoSpacing"/>
              <w:jc w:val="both"/>
              <w:rPr>
                <w:color w:val="000000"/>
                <w:sz w:val="24"/>
                <w:szCs w:val="24"/>
              </w:rPr>
            </w:pPr>
            <w:r w:rsidRPr="00850768">
              <w:rPr>
                <w:color w:val="000000"/>
                <w:sz w:val="24"/>
                <w:szCs w:val="24"/>
              </w:rPr>
              <w:t>(31.49)</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23.43</w:t>
            </w:r>
          </w:p>
          <w:p w:rsidR="00563093" w:rsidRPr="00850768" w:rsidRDefault="001E4043">
            <w:pPr>
              <w:pStyle w:val="NoSpacing"/>
              <w:jc w:val="both"/>
              <w:rPr>
                <w:color w:val="000000"/>
                <w:sz w:val="24"/>
                <w:szCs w:val="24"/>
              </w:rPr>
            </w:pPr>
            <w:r w:rsidRPr="00850768">
              <w:rPr>
                <w:color w:val="000000"/>
                <w:sz w:val="24"/>
                <w:szCs w:val="24"/>
              </w:rPr>
              <w:t>(28.87)</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25.83</w:t>
            </w:r>
          </w:p>
          <w:p w:rsidR="00563093" w:rsidRPr="00850768" w:rsidRDefault="001E4043">
            <w:pPr>
              <w:pStyle w:val="NoSpacing"/>
              <w:jc w:val="both"/>
              <w:rPr>
                <w:color w:val="000000"/>
                <w:sz w:val="24"/>
                <w:szCs w:val="24"/>
              </w:rPr>
            </w:pPr>
            <w:r w:rsidRPr="00850768">
              <w:rPr>
                <w:color w:val="000000"/>
                <w:sz w:val="24"/>
                <w:szCs w:val="24"/>
              </w:rPr>
              <w:t>(30.47)</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23.26</w:t>
            </w:r>
          </w:p>
          <w:p w:rsidR="00563093" w:rsidRPr="00850768" w:rsidRDefault="001E4043">
            <w:pPr>
              <w:pStyle w:val="NoSpacing"/>
              <w:jc w:val="both"/>
              <w:rPr>
                <w:color w:val="000000"/>
                <w:sz w:val="24"/>
                <w:szCs w:val="24"/>
              </w:rPr>
            </w:pPr>
            <w:r w:rsidRPr="00850768">
              <w:rPr>
                <w:color w:val="000000"/>
                <w:sz w:val="24"/>
                <w:szCs w:val="24"/>
              </w:rPr>
              <w:t>(28.75)</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25.51</w:t>
            </w:r>
          </w:p>
          <w:p w:rsidR="00563093" w:rsidRPr="00850768" w:rsidRDefault="001E4043">
            <w:pPr>
              <w:pStyle w:val="NoSpacing"/>
              <w:jc w:val="both"/>
              <w:rPr>
                <w:color w:val="000000"/>
                <w:sz w:val="24"/>
                <w:szCs w:val="24"/>
              </w:rPr>
            </w:pPr>
            <w:r w:rsidRPr="00850768">
              <w:rPr>
                <w:color w:val="000000"/>
                <w:sz w:val="24"/>
                <w:szCs w:val="24"/>
              </w:rPr>
              <w:t>(30.26)</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24.93</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37.00</w:t>
            </w:r>
          </w:p>
          <w:p w:rsidR="00563093" w:rsidRPr="00850768" w:rsidRDefault="001E4043">
            <w:pPr>
              <w:pStyle w:val="NoSpacing"/>
              <w:jc w:val="both"/>
              <w:rPr>
                <w:color w:val="000000"/>
                <w:sz w:val="24"/>
                <w:szCs w:val="24"/>
              </w:rPr>
            </w:pPr>
            <w:r w:rsidRPr="00850768">
              <w:rPr>
                <w:color w:val="000000"/>
                <w:sz w:val="24"/>
                <w:szCs w:val="24"/>
              </w:rPr>
              <w:t>(37.43)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31.71</w:t>
            </w:r>
          </w:p>
          <w:p w:rsidR="00563093" w:rsidRPr="00850768" w:rsidRDefault="001E4043">
            <w:pPr>
              <w:pStyle w:val="NoSpacing"/>
              <w:jc w:val="both"/>
              <w:rPr>
                <w:color w:val="000000"/>
                <w:sz w:val="24"/>
                <w:szCs w:val="24"/>
              </w:rPr>
            </w:pPr>
            <w:r w:rsidRPr="00850768">
              <w:rPr>
                <w:color w:val="000000"/>
                <w:sz w:val="24"/>
                <w:szCs w:val="24"/>
              </w:rPr>
              <w:t>(34.14)</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35.00</w:t>
            </w:r>
          </w:p>
          <w:p w:rsidR="00563093" w:rsidRPr="00850768" w:rsidRDefault="001E4043">
            <w:pPr>
              <w:pStyle w:val="NoSpacing"/>
              <w:jc w:val="both"/>
              <w:rPr>
                <w:color w:val="000000"/>
                <w:sz w:val="24"/>
                <w:szCs w:val="24"/>
              </w:rPr>
            </w:pPr>
            <w:r w:rsidRPr="00850768">
              <w:rPr>
                <w:color w:val="000000"/>
                <w:sz w:val="24"/>
                <w:szCs w:val="24"/>
              </w:rPr>
              <w:t>(36.17)</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30.52</w:t>
            </w:r>
          </w:p>
          <w:p w:rsidR="00563093" w:rsidRPr="00850768" w:rsidRDefault="001E4043">
            <w:pPr>
              <w:pStyle w:val="NoSpacing"/>
              <w:jc w:val="both"/>
              <w:rPr>
                <w:color w:val="000000"/>
                <w:sz w:val="24"/>
                <w:szCs w:val="24"/>
              </w:rPr>
            </w:pPr>
            <w:r w:rsidRPr="00850768">
              <w:rPr>
                <w:color w:val="000000"/>
                <w:sz w:val="24"/>
                <w:szCs w:val="24"/>
              </w:rPr>
              <w:t>(33.40)</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32.42</w:t>
            </w:r>
          </w:p>
          <w:p w:rsidR="00563093" w:rsidRPr="00850768" w:rsidRDefault="001E4043">
            <w:pPr>
              <w:pStyle w:val="NoSpacing"/>
              <w:jc w:val="both"/>
              <w:rPr>
                <w:color w:val="000000"/>
                <w:sz w:val="24"/>
                <w:szCs w:val="24"/>
              </w:rPr>
            </w:pPr>
            <w:r w:rsidRPr="00850768">
              <w:rPr>
                <w:color w:val="000000"/>
                <w:sz w:val="24"/>
                <w:szCs w:val="24"/>
              </w:rPr>
              <w:t>(34.58)</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28.14</w:t>
            </w:r>
          </w:p>
          <w:p w:rsidR="00563093" w:rsidRPr="00850768" w:rsidRDefault="001E4043">
            <w:pPr>
              <w:pStyle w:val="NoSpacing"/>
              <w:jc w:val="both"/>
              <w:rPr>
                <w:color w:val="000000"/>
                <w:sz w:val="24"/>
                <w:szCs w:val="24"/>
              </w:rPr>
            </w:pPr>
            <w:r w:rsidRPr="00850768">
              <w:rPr>
                <w:color w:val="000000"/>
                <w:sz w:val="24"/>
                <w:szCs w:val="24"/>
              </w:rPr>
              <w:t>(31.87)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26.86</w:t>
            </w:r>
          </w:p>
          <w:p w:rsidR="00563093" w:rsidRPr="00850768" w:rsidRDefault="001E4043">
            <w:pPr>
              <w:pStyle w:val="NoSpacing"/>
              <w:jc w:val="both"/>
              <w:rPr>
                <w:color w:val="000000"/>
                <w:sz w:val="24"/>
                <w:szCs w:val="24"/>
              </w:rPr>
            </w:pPr>
            <w:r w:rsidRPr="00850768">
              <w:rPr>
                <w:color w:val="000000"/>
                <w:sz w:val="24"/>
                <w:szCs w:val="24"/>
              </w:rPr>
              <w:t>(31.04)</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30.78</w:t>
            </w:r>
          </w:p>
        </w:tc>
      </w:tr>
      <w:tr w:rsidR="00563093">
        <w:trPr>
          <w:trHeight w:val="323"/>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30.27</w:t>
            </w:r>
          </w:p>
          <w:p w:rsidR="00563093" w:rsidRPr="00850768" w:rsidRDefault="001E4043">
            <w:pPr>
              <w:pStyle w:val="NoSpacing"/>
              <w:jc w:val="both"/>
              <w:rPr>
                <w:color w:val="000000"/>
                <w:sz w:val="24"/>
                <w:szCs w:val="24"/>
              </w:rPr>
            </w:pPr>
            <w:r w:rsidRPr="00850768">
              <w:rPr>
                <w:color w:val="000000"/>
                <w:sz w:val="24"/>
                <w:szCs w:val="24"/>
              </w:rPr>
              <w:t>(33.35)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27.00</w:t>
            </w:r>
          </w:p>
          <w:p w:rsidR="00563093" w:rsidRPr="00850768" w:rsidRDefault="001E4043">
            <w:pPr>
              <w:pStyle w:val="NoSpacing"/>
              <w:jc w:val="both"/>
              <w:rPr>
                <w:color w:val="000000"/>
                <w:sz w:val="24"/>
                <w:szCs w:val="24"/>
              </w:rPr>
            </w:pPr>
            <w:r w:rsidRPr="00850768">
              <w:rPr>
                <w:color w:val="000000"/>
                <w:sz w:val="24"/>
                <w:szCs w:val="24"/>
              </w:rPr>
              <w:t>(31.20)</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28.93</w:t>
            </w:r>
          </w:p>
          <w:p w:rsidR="00563093" w:rsidRPr="00850768" w:rsidRDefault="001E4043">
            <w:pPr>
              <w:pStyle w:val="NoSpacing"/>
              <w:jc w:val="both"/>
              <w:rPr>
                <w:color w:val="000000"/>
                <w:sz w:val="24"/>
                <w:szCs w:val="24"/>
              </w:rPr>
            </w:pPr>
            <w:r w:rsidRPr="00850768">
              <w:rPr>
                <w:color w:val="000000"/>
                <w:sz w:val="24"/>
                <w:szCs w:val="24"/>
              </w:rPr>
              <w:t>(32.51)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26.81</w:t>
            </w:r>
          </w:p>
          <w:p w:rsidR="00563093" w:rsidRPr="00850768" w:rsidRDefault="001E4043">
            <w:pPr>
              <w:pStyle w:val="NoSpacing"/>
              <w:jc w:val="both"/>
              <w:rPr>
                <w:color w:val="000000"/>
                <w:sz w:val="24"/>
                <w:szCs w:val="24"/>
              </w:rPr>
            </w:pPr>
            <w:r w:rsidRPr="00850768">
              <w:rPr>
                <w:color w:val="000000"/>
                <w:sz w:val="24"/>
                <w:szCs w:val="24"/>
              </w:rPr>
              <w:t>(31.14)</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29.14</w:t>
            </w:r>
          </w:p>
          <w:p w:rsidR="00563093" w:rsidRPr="00850768" w:rsidRDefault="001E4043">
            <w:pPr>
              <w:pStyle w:val="NoSpacing"/>
              <w:jc w:val="both"/>
              <w:rPr>
                <w:color w:val="000000"/>
                <w:sz w:val="24"/>
                <w:szCs w:val="24"/>
              </w:rPr>
            </w:pPr>
            <w:r w:rsidRPr="00850768">
              <w:rPr>
                <w:color w:val="000000"/>
                <w:sz w:val="24"/>
                <w:szCs w:val="24"/>
              </w:rPr>
              <w:t>(32.63)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27.02</w:t>
            </w:r>
          </w:p>
          <w:p w:rsidR="00563093" w:rsidRPr="00850768" w:rsidRDefault="001E4043">
            <w:pPr>
              <w:pStyle w:val="NoSpacing"/>
              <w:jc w:val="both"/>
              <w:rPr>
                <w:color w:val="000000"/>
                <w:sz w:val="24"/>
                <w:szCs w:val="24"/>
              </w:rPr>
            </w:pPr>
            <w:r w:rsidRPr="00850768">
              <w:rPr>
                <w:color w:val="000000"/>
                <w:sz w:val="24"/>
                <w:szCs w:val="24"/>
              </w:rPr>
              <w:t>(31.28)</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29.30</w:t>
            </w:r>
          </w:p>
          <w:p w:rsidR="00563093" w:rsidRPr="00850768" w:rsidRDefault="001E4043">
            <w:pPr>
              <w:pStyle w:val="NoSpacing"/>
              <w:jc w:val="both"/>
              <w:rPr>
                <w:color w:val="000000"/>
                <w:sz w:val="24"/>
                <w:szCs w:val="24"/>
              </w:rPr>
            </w:pPr>
            <w:r w:rsidRPr="00850768">
              <w:rPr>
                <w:color w:val="000000"/>
                <w:sz w:val="24"/>
                <w:szCs w:val="24"/>
              </w:rPr>
              <w:t>(32.74)</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28.03</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37.52</w:t>
            </w:r>
          </w:p>
          <w:p w:rsidR="00563093" w:rsidRPr="00850768" w:rsidRDefault="001E4043">
            <w:pPr>
              <w:pStyle w:val="NoSpacing"/>
              <w:jc w:val="both"/>
              <w:rPr>
                <w:color w:val="000000"/>
                <w:sz w:val="24"/>
                <w:szCs w:val="24"/>
              </w:rPr>
            </w:pPr>
            <w:r w:rsidRPr="00850768">
              <w:rPr>
                <w:color w:val="000000"/>
                <w:sz w:val="24"/>
                <w:szCs w:val="24"/>
              </w:rPr>
              <w:t>(37.72)</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32.64</w:t>
            </w:r>
          </w:p>
          <w:p w:rsidR="00563093" w:rsidRPr="00850768" w:rsidRDefault="001E4043">
            <w:pPr>
              <w:pStyle w:val="NoSpacing"/>
              <w:jc w:val="both"/>
              <w:rPr>
                <w:color w:val="000000"/>
                <w:sz w:val="24"/>
                <w:szCs w:val="24"/>
              </w:rPr>
            </w:pPr>
            <w:r w:rsidRPr="00850768">
              <w:rPr>
                <w:color w:val="000000"/>
                <w:sz w:val="24"/>
                <w:szCs w:val="24"/>
              </w:rPr>
              <w:t>(34.55)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35.94</w:t>
            </w:r>
          </w:p>
          <w:p w:rsidR="00563093" w:rsidRPr="00850768" w:rsidRDefault="001E4043">
            <w:pPr>
              <w:pStyle w:val="NoSpacing"/>
              <w:jc w:val="both"/>
              <w:rPr>
                <w:color w:val="000000"/>
                <w:sz w:val="24"/>
                <w:szCs w:val="24"/>
              </w:rPr>
            </w:pPr>
            <w:r w:rsidRPr="00850768">
              <w:rPr>
                <w:color w:val="000000"/>
                <w:sz w:val="24"/>
                <w:szCs w:val="24"/>
              </w:rPr>
              <w:t>(36.62)</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31.39</w:t>
            </w:r>
          </w:p>
          <w:p w:rsidR="00563093" w:rsidRPr="00850768" w:rsidRDefault="001E4043">
            <w:pPr>
              <w:pStyle w:val="NoSpacing"/>
              <w:jc w:val="both"/>
              <w:rPr>
                <w:color w:val="000000"/>
                <w:sz w:val="24"/>
                <w:szCs w:val="24"/>
              </w:rPr>
            </w:pPr>
            <w:r w:rsidRPr="00850768">
              <w:rPr>
                <w:color w:val="000000"/>
                <w:sz w:val="24"/>
                <w:szCs w:val="24"/>
              </w:rPr>
              <w:t>(33.75)</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33.28</w:t>
            </w:r>
          </w:p>
          <w:p w:rsidR="00563093" w:rsidRPr="00850768" w:rsidRDefault="001E4043">
            <w:pPr>
              <w:pStyle w:val="NoSpacing"/>
              <w:jc w:val="both"/>
              <w:rPr>
                <w:color w:val="000000"/>
                <w:sz w:val="24"/>
                <w:szCs w:val="24"/>
              </w:rPr>
            </w:pPr>
            <w:r w:rsidRPr="00850768">
              <w:rPr>
                <w:color w:val="000000"/>
                <w:sz w:val="24"/>
                <w:szCs w:val="24"/>
              </w:rPr>
              <w:t>(34.96)</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28.73</w:t>
            </w:r>
          </w:p>
          <w:p w:rsidR="00563093" w:rsidRPr="00850768" w:rsidRDefault="001E4043">
            <w:pPr>
              <w:pStyle w:val="NoSpacing"/>
              <w:jc w:val="both"/>
              <w:rPr>
                <w:color w:val="000000"/>
                <w:sz w:val="24"/>
                <w:szCs w:val="24"/>
              </w:rPr>
            </w:pPr>
            <w:r w:rsidRPr="00850768">
              <w:rPr>
                <w:color w:val="000000"/>
                <w:sz w:val="24"/>
                <w:szCs w:val="24"/>
              </w:rPr>
              <w:t>(32.02)</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27.18</w:t>
            </w:r>
          </w:p>
          <w:p w:rsidR="00563093" w:rsidRPr="00850768" w:rsidRDefault="001E4043">
            <w:pPr>
              <w:pStyle w:val="NoSpacing"/>
              <w:jc w:val="both"/>
              <w:rPr>
                <w:color w:val="000000"/>
                <w:sz w:val="24"/>
                <w:szCs w:val="24"/>
              </w:rPr>
            </w:pPr>
            <w:r w:rsidRPr="00850768">
              <w:rPr>
                <w:color w:val="000000"/>
                <w:sz w:val="24"/>
                <w:szCs w:val="24"/>
              </w:rPr>
              <w:t>(30.97)</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31.53</w:t>
            </w:r>
          </w:p>
        </w:tc>
      </w:tr>
      <w:tr w:rsidR="00563093">
        <w:trPr>
          <w:trHeight w:val="300"/>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30.57</w:t>
            </w:r>
          </w:p>
          <w:p w:rsidR="00563093" w:rsidRPr="00850768" w:rsidRDefault="001E4043">
            <w:pPr>
              <w:pStyle w:val="NoSpacing"/>
              <w:jc w:val="both"/>
              <w:rPr>
                <w:color w:val="000000"/>
                <w:sz w:val="24"/>
                <w:szCs w:val="24"/>
              </w:rPr>
            </w:pPr>
            <w:r w:rsidRPr="00850768">
              <w:rPr>
                <w:color w:val="000000"/>
                <w:sz w:val="24"/>
                <w:szCs w:val="24"/>
              </w:rPr>
              <w:t>(33.53)</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28.32</w:t>
            </w:r>
          </w:p>
          <w:p w:rsidR="00563093" w:rsidRPr="00850768" w:rsidRDefault="001E4043">
            <w:pPr>
              <w:pStyle w:val="NoSpacing"/>
              <w:jc w:val="both"/>
              <w:rPr>
                <w:color w:val="000000"/>
                <w:sz w:val="24"/>
                <w:szCs w:val="24"/>
              </w:rPr>
            </w:pPr>
            <w:r w:rsidRPr="00850768">
              <w:rPr>
                <w:color w:val="000000"/>
                <w:sz w:val="24"/>
                <w:szCs w:val="24"/>
              </w:rPr>
              <w:t>(32.01)</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29.27</w:t>
            </w:r>
          </w:p>
          <w:p w:rsidR="00563093" w:rsidRPr="00850768" w:rsidRDefault="001E4043">
            <w:pPr>
              <w:pStyle w:val="NoSpacing"/>
              <w:jc w:val="both"/>
              <w:rPr>
                <w:color w:val="000000"/>
                <w:sz w:val="24"/>
                <w:szCs w:val="24"/>
              </w:rPr>
            </w:pPr>
            <w:r w:rsidRPr="00850768">
              <w:rPr>
                <w:color w:val="000000"/>
                <w:sz w:val="24"/>
                <w:szCs w:val="24"/>
              </w:rPr>
              <w:t>(32.43)</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27.93</w:t>
            </w:r>
          </w:p>
          <w:p w:rsidR="00563093" w:rsidRPr="00850768" w:rsidRDefault="001E4043">
            <w:pPr>
              <w:pStyle w:val="NoSpacing"/>
              <w:jc w:val="both"/>
              <w:rPr>
                <w:color w:val="000000"/>
                <w:sz w:val="24"/>
                <w:szCs w:val="24"/>
              </w:rPr>
            </w:pPr>
            <w:r w:rsidRPr="00850768">
              <w:rPr>
                <w:color w:val="000000"/>
                <w:sz w:val="24"/>
                <w:szCs w:val="24"/>
              </w:rPr>
              <w:t>(31.60)</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30.28</w:t>
            </w:r>
          </w:p>
          <w:p w:rsidR="00563093" w:rsidRPr="00850768" w:rsidRDefault="001E4043">
            <w:pPr>
              <w:pStyle w:val="NoSpacing"/>
              <w:jc w:val="both"/>
              <w:rPr>
                <w:color w:val="000000"/>
                <w:sz w:val="24"/>
                <w:szCs w:val="24"/>
              </w:rPr>
            </w:pPr>
            <w:r w:rsidRPr="00850768">
              <w:rPr>
                <w:color w:val="000000"/>
                <w:sz w:val="24"/>
                <w:szCs w:val="24"/>
              </w:rPr>
              <w:t>(33.14)</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28.94</w:t>
            </w:r>
          </w:p>
          <w:p w:rsidR="00563093" w:rsidRPr="00850768" w:rsidRDefault="001E4043">
            <w:pPr>
              <w:pStyle w:val="NoSpacing"/>
              <w:jc w:val="both"/>
              <w:rPr>
                <w:color w:val="000000"/>
                <w:sz w:val="24"/>
                <w:szCs w:val="24"/>
              </w:rPr>
            </w:pPr>
            <w:r w:rsidRPr="00850768">
              <w:rPr>
                <w:color w:val="000000"/>
                <w:sz w:val="24"/>
                <w:szCs w:val="24"/>
              </w:rPr>
              <w:t>(32.27)</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31.22</w:t>
            </w:r>
          </w:p>
          <w:p w:rsidR="00563093" w:rsidRPr="00850768" w:rsidRDefault="001E4043">
            <w:pPr>
              <w:pStyle w:val="NoSpacing"/>
              <w:jc w:val="both"/>
              <w:rPr>
                <w:color w:val="000000"/>
                <w:sz w:val="24"/>
                <w:szCs w:val="24"/>
              </w:rPr>
            </w:pPr>
            <w:r w:rsidRPr="00850768">
              <w:rPr>
                <w:color w:val="000000"/>
                <w:sz w:val="24"/>
                <w:szCs w:val="24"/>
              </w:rPr>
              <w:t>(33.74)</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29.33</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37.33</w:t>
            </w:r>
          </w:p>
          <w:p w:rsidR="00563093" w:rsidRPr="00850768" w:rsidRDefault="001E4043">
            <w:pPr>
              <w:pStyle w:val="NoSpacing"/>
              <w:jc w:val="both"/>
              <w:rPr>
                <w:color w:val="000000"/>
                <w:sz w:val="24"/>
                <w:szCs w:val="24"/>
              </w:rPr>
            </w:pPr>
            <w:r w:rsidRPr="00850768">
              <w:rPr>
                <w:color w:val="000000"/>
                <w:sz w:val="24"/>
                <w:szCs w:val="24"/>
              </w:rPr>
              <w:t>(37.60)</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33.33</w:t>
            </w:r>
          </w:p>
          <w:p w:rsidR="00563093" w:rsidRPr="00850768" w:rsidRDefault="001E4043">
            <w:pPr>
              <w:pStyle w:val="NoSpacing"/>
              <w:jc w:val="both"/>
              <w:rPr>
                <w:color w:val="000000"/>
                <w:sz w:val="24"/>
                <w:szCs w:val="24"/>
              </w:rPr>
            </w:pPr>
            <w:r w:rsidRPr="00850768">
              <w:rPr>
                <w:color w:val="000000"/>
                <w:sz w:val="24"/>
                <w:szCs w:val="24"/>
              </w:rPr>
              <w:t>(35.15)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36.69</w:t>
            </w:r>
          </w:p>
          <w:p w:rsidR="00563093" w:rsidRPr="00850768" w:rsidRDefault="001E4043">
            <w:pPr>
              <w:pStyle w:val="NoSpacing"/>
              <w:jc w:val="both"/>
              <w:rPr>
                <w:color w:val="000000"/>
                <w:sz w:val="24"/>
                <w:szCs w:val="24"/>
              </w:rPr>
            </w:pPr>
            <w:r w:rsidRPr="00850768">
              <w:rPr>
                <w:color w:val="000000"/>
                <w:sz w:val="24"/>
                <w:szCs w:val="24"/>
              </w:rPr>
              <w:t>(37.19)</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32.71</w:t>
            </w:r>
          </w:p>
          <w:p w:rsidR="00563093" w:rsidRPr="00850768" w:rsidRDefault="001E4043">
            <w:pPr>
              <w:pStyle w:val="NoSpacing"/>
              <w:jc w:val="both"/>
              <w:rPr>
                <w:color w:val="000000"/>
                <w:sz w:val="24"/>
                <w:szCs w:val="24"/>
              </w:rPr>
            </w:pPr>
            <w:r w:rsidRPr="00850768">
              <w:rPr>
                <w:color w:val="000000"/>
                <w:sz w:val="24"/>
                <w:szCs w:val="24"/>
              </w:rPr>
              <w:t>(34.77)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34.60</w:t>
            </w:r>
          </w:p>
          <w:p w:rsidR="00563093" w:rsidRPr="00850768" w:rsidRDefault="001E4043">
            <w:pPr>
              <w:pStyle w:val="NoSpacing"/>
              <w:jc w:val="both"/>
              <w:rPr>
                <w:color w:val="000000"/>
                <w:sz w:val="24"/>
                <w:szCs w:val="24"/>
              </w:rPr>
            </w:pPr>
            <w:r w:rsidRPr="00850768">
              <w:rPr>
                <w:color w:val="000000"/>
                <w:sz w:val="24"/>
                <w:szCs w:val="24"/>
              </w:rPr>
              <w:t>(35.93)</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30.62</w:t>
            </w:r>
          </w:p>
          <w:p w:rsidR="00563093" w:rsidRPr="00850768" w:rsidRDefault="001E4043">
            <w:pPr>
              <w:pStyle w:val="NoSpacing"/>
              <w:jc w:val="both"/>
              <w:rPr>
                <w:color w:val="000000"/>
                <w:sz w:val="24"/>
                <w:szCs w:val="24"/>
              </w:rPr>
            </w:pPr>
            <w:r w:rsidRPr="00850768">
              <w:rPr>
                <w:color w:val="000000"/>
                <w:sz w:val="24"/>
                <w:szCs w:val="24"/>
              </w:rPr>
              <w:t>(33.46)</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29.64</w:t>
            </w:r>
          </w:p>
          <w:p w:rsidR="00563093" w:rsidRPr="00850768" w:rsidRDefault="001E4043">
            <w:pPr>
              <w:pStyle w:val="NoSpacing"/>
              <w:jc w:val="both"/>
              <w:rPr>
                <w:color w:val="000000"/>
                <w:sz w:val="24"/>
                <w:szCs w:val="24"/>
              </w:rPr>
            </w:pPr>
            <w:r w:rsidRPr="00850768">
              <w:rPr>
                <w:color w:val="000000"/>
                <w:sz w:val="24"/>
                <w:szCs w:val="24"/>
              </w:rPr>
              <w:t>(32.84)</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32.93</w:t>
            </w:r>
          </w:p>
        </w:tc>
      </w:tr>
      <w:tr w:rsidR="00563093">
        <w:trPr>
          <w:trHeight w:val="214"/>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30.67</w:t>
            </w:r>
          </w:p>
          <w:p w:rsidR="00563093" w:rsidRPr="00850768" w:rsidRDefault="001E4043">
            <w:pPr>
              <w:pStyle w:val="NoSpacing"/>
              <w:jc w:val="both"/>
              <w:rPr>
                <w:color w:val="000000"/>
                <w:sz w:val="24"/>
                <w:szCs w:val="24"/>
              </w:rPr>
            </w:pPr>
            <w:r w:rsidRPr="00850768">
              <w:rPr>
                <w:color w:val="000000"/>
                <w:sz w:val="24"/>
                <w:szCs w:val="24"/>
              </w:rPr>
              <w:t>(33.60)</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28.77</w:t>
            </w:r>
          </w:p>
          <w:p w:rsidR="00563093" w:rsidRPr="00850768" w:rsidRDefault="001E4043">
            <w:pPr>
              <w:pStyle w:val="NoSpacing"/>
              <w:jc w:val="both"/>
              <w:rPr>
                <w:color w:val="000000"/>
                <w:sz w:val="24"/>
                <w:szCs w:val="24"/>
              </w:rPr>
            </w:pPr>
            <w:r w:rsidRPr="00850768">
              <w:rPr>
                <w:color w:val="000000"/>
                <w:sz w:val="24"/>
                <w:szCs w:val="24"/>
              </w:rPr>
              <w:t>(32.33)</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30.07</w:t>
            </w:r>
          </w:p>
          <w:p w:rsidR="00563093" w:rsidRPr="00850768" w:rsidRDefault="001E4043">
            <w:pPr>
              <w:pStyle w:val="NoSpacing"/>
              <w:jc w:val="both"/>
              <w:rPr>
                <w:color w:val="000000"/>
                <w:sz w:val="24"/>
                <w:szCs w:val="24"/>
              </w:rPr>
            </w:pPr>
            <w:r w:rsidRPr="00850768">
              <w:rPr>
                <w:color w:val="000000"/>
                <w:sz w:val="24"/>
                <w:szCs w:val="24"/>
              </w:rPr>
              <w:t>(33.15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29.28</w:t>
            </w:r>
          </w:p>
          <w:p w:rsidR="00563093" w:rsidRPr="00850768" w:rsidRDefault="001E4043">
            <w:pPr>
              <w:pStyle w:val="NoSpacing"/>
              <w:jc w:val="both"/>
              <w:rPr>
                <w:color w:val="000000"/>
                <w:sz w:val="24"/>
                <w:szCs w:val="24"/>
              </w:rPr>
            </w:pPr>
            <w:r w:rsidRPr="00850768">
              <w:rPr>
                <w:color w:val="000000"/>
                <w:sz w:val="24"/>
                <w:szCs w:val="24"/>
              </w:rPr>
              <w:t>(32.66)</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31.64</w:t>
            </w:r>
          </w:p>
          <w:p w:rsidR="00563093" w:rsidRPr="00850768" w:rsidRDefault="001E4043">
            <w:pPr>
              <w:pStyle w:val="NoSpacing"/>
              <w:jc w:val="both"/>
              <w:rPr>
                <w:color w:val="000000"/>
                <w:sz w:val="24"/>
                <w:szCs w:val="24"/>
              </w:rPr>
            </w:pPr>
            <w:r w:rsidRPr="00850768">
              <w:rPr>
                <w:color w:val="000000"/>
                <w:sz w:val="24"/>
                <w:szCs w:val="24"/>
              </w:rPr>
              <w:t>(34.15)</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30.52</w:t>
            </w:r>
          </w:p>
          <w:p w:rsidR="00563093" w:rsidRPr="00850768" w:rsidRDefault="001E4043">
            <w:pPr>
              <w:pStyle w:val="NoSpacing"/>
              <w:jc w:val="both"/>
              <w:rPr>
                <w:color w:val="000000"/>
                <w:sz w:val="24"/>
                <w:szCs w:val="24"/>
              </w:rPr>
            </w:pPr>
            <w:r w:rsidRPr="00850768">
              <w:rPr>
                <w:color w:val="000000"/>
                <w:sz w:val="24"/>
                <w:szCs w:val="24"/>
              </w:rPr>
              <w:t>(33.45)</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32.80</w:t>
            </w:r>
          </w:p>
          <w:p w:rsidR="00563093" w:rsidRPr="00850768" w:rsidRDefault="001E4043">
            <w:pPr>
              <w:pStyle w:val="NoSpacing"/>
              <w:jc w:val="both"/>
              <w:rPr>
                <w:color w:val="000000"/>
                <w:sz w:val="24"/>
                <w:szCs w:val="24"/>
              </w:rPr>
            </w:pPr>
            <w:r w:rsidRPr="00850768">
              <w:rPr>
                <w:color w:val="000000"/>
                <w:sz w:val="24"/>
                <w:szCs w:val="24"/>
              </w:rPr>
              <w:t>(34.87)</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30.51</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38.67</w:t>
            </w:r>
          </w:p>
          <w:p w:rsidR="00563093" w:rsidRPr="00850768" w:rsidRDefault="001E4043">
            <w:pPr>
              <w:pStyle w:val="NoSpacing"/>
              <w:jc w:val="both"/>
              <w:rPr>
                <w:color w:val="000000"/>
                <w:sz w:val="24"/>
                <w:szCs w:val="24"/>
              </w:rPr>
            </w:pPr>
            <w:r w:rsidRPr="00850768">
              <w:rPr>
                <w:color w:val="000000"/>
                <w:sz w:val="24"/>
                <w:szCs w:val="24"/>
              </w:rPr>
              <w:t>(38.41)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34.39</w:t>
            </w:r>
          </w:p>
          <w:p w:rsidR="00563093" w:rsidRPr="00850768" w:rsidRDefault="001E4043">
            <w:pPr>
              <w:pStyle w:val="NoSpacing"/>
              <w:jc w:val="both"/>
              <w:rPr>
                <w:color w:val="000000"/>
                <w:sz w:val="24"/>
                <w:szCs w:val="24"/>
              </w:rPr>
            </w:pPr>
            <w:r w:rsidRPr="00850768">
              <w:rPr>
                <w:color w:val="000000"/>
                <w:sz w:val="24"/>
                <w:szCs w:val="24"/>
              </w:rPr>
              <w:t>(35.83)</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37.71</w:t>
            </w:r>
          </w:p>
          <w:p w:rsidR="00563093" w:rsidRPr="00850768" w:rsidRDefault="001E4043">
            <w:pPr>
              <w:pStyle w:val="NoSpacing"/>
              <w:jc w:val="both"/>
              <w:rPr>
                <w:color w:val="000000"/>
                <w:sz w:val="24"/>
                <w:szCs w:val="24"/>
              </w:rPr>
            </w:pPr>
            <w:r w:rsidRPr="00850768">
              <w:rPr>
                <w:color w:val="000000"/>
                <w:sz w:val="24"/>
                <w:szCs w:val="24"/>
              </w:rPr>
              <w:t>(37.82)</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34.16</w:t>
            </w:r>
          </w:p>
          <w:p w:rsidR="00563093" w:rsidRPr="00850768" w:rsidRDefault="001E4043">
            <w:pPr>
              <w:pStyle w:val="NoSpacing"/>
              <w:jc w:val="both"/>
              <w:rPr>
                <w:color w:val="000000"/>
                <w:sz w:val="24"/>
                <w:szCs w:val="24"/>
              </w:rPr>
            </w:pPr>
            <w:r w:rsidRPr="00850768">
              <w:rPr>
                <w:color w:val="000000"/>
                <w:sz w:val="24"/>
                <w:szCs w:val="24"/>
              </w:rPr>
              <w:t>(35.69)</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35.96</w:t>
            </w:r>
          </w:p>
          <w:p w:rsidR="00563093" w:rsidRPr="00850768" w:rsidRDefault="001E4043">
            <w:pPr>
              <w:pStyle w:val="NoSpacing"/>
              <w:jc w:val="both"/>
              <w:rPr>
                <w:color w:val="000000"/>
                <w:sz w:val="24"/>
                <w:szCs w:val="24"/>
              </w:rPr>
            </w:pPr>
            <w:r w:rsidRPr="00850768">
              <w:rPr>
                <w:color w:val="000000"/>
                <w:sz w:val="24"/>
                <w:szCs w:val="24"/>
              </w:rPr>
              <w:t>(36.79)</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32.41</w:t>
            </w:r>
          </w:p>
          <w:p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31.86</w:t>
            </w:r>
          </w:p>
          <w:p w:rsidR="00563093" w:rsidRPr="00850768" w:rsidRDefault="001E4043">
            <w:pPr>
              <w:pStyle w:val="NoSpacing"/>
              <w:jc w:val="both"/>
              <w:rPr>
                <w:color w:val="000000"/>
                <w:sz w:val="24"/>
                <w:szCs w:val="24"/>
              </w:rPr>
            </w:pPr>
            <w:r w:rsidRPr="00850768">
              <w:rPr>
                <w:color w:val="000000"/>
                <w:sz w:val="24"/>
                <w:szCs w:val="24"/>
              </w:rPr>
              <w:t>(34.28)</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34.42</w:t>
            </w:r>
          </w:p>
        </w:tc>
      </w:tr>
      <w:tr w:rsidR="00563093">
        <w:trPr>
          <w:trHeight w:val="225"/>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29.63</w:t>
            </w:r>
          </w:p>
          <w:p w:rsidR="00563093" w:rsidRPr="00850768" w:rsidRDefault="001E4043">
            <w:pPr>
              <w:pStyle w:val="NoSpacing"/>
              <w:jc w:val="both"/>
              <w:rPr>
                <w:color w:val="000000"/>
                <w:sz w:val="24"/>
                <w:szCs w:val="24"/>
              </w:rPr>
            </w:pPr>
            <w:r w:rsidRPr="00850768">
              <w:rPr>
                <w:color w:val="000000"/>
                <w:sz w:val="24"/>
                <w:szCs w:val="24"/>
              </w:rPr>
              <w:t>(32.89)</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30.00</w:t>
            </w:r>
          </w:p>
          <w:p w:rsidR="00563093" w:rsidRPr="00850768" w:rsidRDefault="001E4043">
            <w:pPr>
              <w:pStyle w:val="NoSpacing"/>
              <w:jc w:val="both"/>
              <w:rPr>
                <w:color w:val="000000"/>
                <w:sz w:val="24"/>
                <w:szCs w:val="24"/>
              </w:rPr>
            </w:pPr>
            <w:r w:rsidRPr="00850768">
              <w:rPr>
                <w:color w:val="000000"/>
                <w:sz w:val="24"/>
                <w:szCs w:val="24"/>
              </w:rPr>
              <w:t>(33.12)</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32.00</w:t>
            </w:r>
          </w:p>
          <w:p w:rsidR="00563093" w:rsidRPr="00850768" w:rsidRDefault="001E4043">
            <w:pPr>
              <w:pStyle w:val="NoSpacing"/>
              <w:jc w:val="both"/>
              <w:rPr>
                <w:color w:val="000000"/>
                <w:sz w:val="24"/>
                <w:szCs w:val="24"/>
              </w:rPr>
            </w:pPr>
            <w:r w:rsidRPr="00850768">
              <w:rPr>
                <w:color w:val="000000"/>
                <w:sz w:val="24"/>
                <w:szCs w:val="24"/>
              </w:rPr>
              <w:t>(34.29)</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33.33</w:t>
            </w:r>
          </w:p>
          <w:p w:rsidR="00563093" w:rsidRPr="00850768" w:rsidRDefault="001E4043">
            <w:pPr>
              <w:pStyle w:val="NoSpacing"/>
              <w:jc w:val="both"/>
              <w:rPr>
                <w:color w:val="000000"/>
                <w:sz w:val="24"/>
                <w:szCs w:val="24"/>
              </w:rPr>
            </w:pPr>
            <w:r w:rsidRPr="00850768">
              <w:rPr>
                <w:color w:val="000000"/>
                <w:sz w:val="24"/>
                <w:szCs w:val="24"/>
              </w:rPr>
              <w:t>(35.21)</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35.26</w:t>
            </w:r>
          </w:p>
          <w:p w:rsidR="00563093" w:rsidRPr="00850768" w:rsidRDefault="001E4043">
            <w:pPr>
              <w:pStyle w:val="NoSpacing"/>
              <w:jc w:val="both"/>
              <w:rPr>
                <w:color w:val="000000"/>
                <w:sz w:val="24"/>
                <w:szCs w:val="24"/>
              </w:rPr>
            </w:pPr>
            <w:r w:rsidRPr="00850768">
              <w:rPr>
                <w:color w:val="000000"/>
                <w:sz w:val="24"/>
                <w:szCs w:val="24"/>
              </w:rPr>
              <w:t>(36.38)</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36.59</w:t>
            </w:r>
          </w:p>
          <w:p w:rsidR="00563093" w:rsidRPr="00850768" w:rsidRDefault="001E4043">
            <w:pPr>
              <w:pStyle w:val="NoSpacing"/>
              <w:jc w:val="both"/>
              <w:rPr>
                <w:color w:val="000000"/>
                <w:sz w:val="24"/>
                <w:szCs w:val="24"/>
              </w:rPr>
            </w:pPr>
            <w:r w:rsidRPr="00850768">
              <w:rPr>
                <w:color w:val="000000"/>
                <w:sz w:val="24"/>
                <w:szCs w:val="24"/>
              </w:rPr>
              <w:t>(37.18)</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38.87</w:t>
            </w:r>
          </w:p>
          <w:p w:rsidR="00563093" w:rsidRPr="00850768" w:rsidRDefault="001E4043">
            <w:pPr>
              <w:pStyle w:val="NoSpacing"/>
              <w:jc w:val="both"/>
              <w:rPr>
                <w:color w:val="000000"/>
                <w:sz w:val="24"/>
                <w:szCs w:val="24"/>
              </w:rPr>
            </w:pPr>
            <w:r w:rsidRPr="00850768">
              <w:rPr>
                <w:color w:val="000000"/>
                <w:sz w:val="24"/>
                <w:szCs w:val="24"/>
              </w:rPr>
              <w:t>(38.53)</w:t>
            </w:r>
          </w:p>
        </w:tc>
        <w:tc>
          <w:tcPr>
            <w:tcW w:w="889" w:type="dxa"/>
            <w:vAlign w:val="center"/>
          </w:tcPr>
          <w:p w:rsidR="00563093" w:rsidRPr="00850768" w:rsidRDefault="001E4043">
            <w:pPr>
              <w:pStyle w:val="NoSpacing"/>
              <w:jc w:val="both"/>
              <w:rPr>
                <w:color w:val="000000"/>
                <w:sz w:val="24"/>
                <w:szCs w:val="24"/>
              </w:rPr>
            </w:pPr>
            <w:r w:rsidRPr="00850768">
              <w:rPr>
                <w:color w:val="000000"/>
                <w:sz w:val="24"/>
                <w:szCs w:val="24"/>
              </w:rPr>
              <w:t>34.34</w:t>
            </w: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36.33</w:t>
            </w:r>
          </w:p>
          <w:p w:rsidR="00563093" w:rsidRPr="00850768" w:rsidRDefault="001E4043">
            <w:pPr>
              <w:pStyle w:val="NoSpacing"/>
              <w:jc w:val="both"/>
              <w:rPr>
                <w:color w:val="000000"/>
                <w:sz w:val="24"/>
                <w:szCs w:val="24"/>
              </w:rPr>
            </w:pPr>
            <w:r w:rsidRPr="00850768">
              <w:rPr>
                <w:color w:val="000000"/>
                <w:sz w:val="24"/>
                <w:szCs w:val="24"/>
              </w:rPr>
              <w:t>(37.01)</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37.28</w:t>
            </w:r>
          </w:p>
          <w:p w:rsidR="00563093" w:rsidRPr="00850768" w:rsidRDefault="001E4043">
            <w:pPr>
              <w:pStyle w:val="NoSpacing"/>
              <w:jc w:val="both"/>
              <w:rPr>
                <w:color w:val="000000"/>
                <w:sz w:val="24"/>
                <w:szCs w:val="24"/>
              </w:rPr>
            </w:pPr>
            <w:r w:rsidRPr="00850768">
              <w:rPr>
                <w:color w:val="000000"/>
                <w:sz w:val="24"/>
                <w:szCs w:val="24"/>
              </w:rPr>
              <w:t>(37.55)</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38.53</w:t>
            </w:r>
          </w:p>
          <w:p w:rsidR="00563093" w:rsidRPr="00850768" w:rsidRDefault="001E4043">
            <w:pPr>
              <w:pStyle w:val="NoSpacing"/>
              <w:jc w:val="both"/>
              <w:rPr>
                <w:color w:val="000000"/>
                <w:sz w:val="24"/>
                <w:szCs w:val="24"/>
              </w:rPr>
            </w:pPr>
            <w:r w:rsidRPr="00850768">
              <w:rPr>
                <w:color w:val="000000"/>
                <w:sz w:val="24"/>
                <w:szCs w:val="24"/>
              </w:rPr>
              <w:t>(38.28)</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39.33</w:t>
            </w:r>
          </w:p>
          <w:p w:rsidR="00563093" w:rsidRPr="00850768" w:rsidRDefault="001E4043">
            <w:pPr>
              <w:pStyle w:val="NoSpacing"/>
              <w:jc w:val="both"/>
              <w:rPr>
                <w:color w:val="000000"/>
                <w:sz w:val="24"/>
                <w:szCs w:val="24"/>
              </w:rPr>
            </w:pPr>
            <w:r w:rsidRPr="00850768">
              <w:rPr>
                <w:color w:val="000000"/>
                <w:sz w:val="24"/>
                <w:szCs w:val="24"/>
              </w:rPr>
              <w:t>(38.77)</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40.46</w:t>
            </w:r>
          </w:p>
          <w:p w:rsidR="00563093" w:rsidRPr="00850768" w:rsidRDefault="001E4043">
            <w:pPr>
              <w:pStyle w:val="NoSpacing"/>
              <w:jc w:val="both"/>
              <w:rPr>
                <w:color w:val="000000"/>
                <w:sz w:val="24"/>
                <w:szCs w:val="24"/>
              </w:rPr>
            </w:pPr>
            <w:r w:rsidRPr="00850768">
              <w:rPr>
                <w:color w:val="000000"/>
                <w:sz w:val="24"/>
                <w:szCs w:val="24"/>
              </w:rPr>
              <w:t>(39.40)</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40.93</w:t>
            </w:r>
          </w:p>
          <w:p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41.73</w:t>
            </w:r>
          </w:p>
          <w:p w:rsidR="00563093" w:rsidRPr="00850768" w:rsidRDefault="001E4043">
            <w:pPr>
              <w:pStyle w:val="NoSpacing"/>
              <w:jc w:val="both"/>
              <w:rPr>
                <w:color w:val="000000"/>
                <w:sz w:val="24"/>
                <w:szCs w:val="24"/>
              </w:rPr>
            </w:pPr>
            <w:r w:rsidRPr="00850768">
              <w:rPr>
                <w:color w:val="000000"/>
                <w:sz w:val="24"/>
                <w:szCs w:val="24"/>
              </w:rPr>
              <w:t>(40.18)</w:t>
            </w:r>
          </w:p>
        </w:tc>
        <w:tc>
          <w:tcPr>
            <w:tcW w:w="706" w:type="dxa"/>
            <w:vAlign w:val="center"/>
          </w:tcPr>
          <w:p w:rsidR="00563093" w:rsidRPr="00850768" w:rsidRDefault="001E4043">
            <w:pPr>
              <w:pStyle w:val="NoSpacing"/>
              <w:jc w:val="both"/>
              <w:rPr>
                <w:color w:val="000000"/>
                <w:sz w:val="24"/>
                <w:szCs w:val="24"/>
              </w:rPr>
            </w:pPr>
            <w:r w:rsidRPr="00850768">
              <w:rPr>
                <w:color w:val="000000"/>
                <w:sz w:val="24"/>
                <w:szCs w:val="24"/>
              </w:rPr>
              <w:t>39.71</w:t>
            </w:r>
          </w:p>
        </w:tc>
      </w:tr>
      <w:tr w:rsidR="00563093">
        <w:trPr>
          <w:trHeight w:val="229"/>
        </w:trPr>
        <w:tc>
          <w:tcPr>
            <w:tcW w:w="1129" w:type="dxa"/>
          </w:tcPr>
          <w:p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CD at 5%</w:t>
            </w:r>
          </w:p>
        </w:tc>
        <w:tc>
          <w:tcPr>
            <w:tcW w:w="842" w:type="dxa"/>
            <w:vAlign w:val="center"/>
          </w:tcPr>
          <w:p w:rsidR="00563093" w:rsidRPr="00850768" w:rsidRDefault="001E4043">
            <w:pPr>
              <w:pStyle w:val="NoSpacing"/>
              <w:jc w:val="both"/>
              <w:rPr>
                <w:color w:val="000000"/>
                <w:sz w:val="24"/>
                <w:szCs w:val="24"/>
              </w:rPr>
            </w:pPr>
            <w:r w:rsidRPr="00850768">
              <w:rPr>
                <w:color w:val="000000"/>
                <w:sz w:val="24"/>
                <w:szCs w:val="24"/>
              </w:rPr>
              <w:t>N/A</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2.55</w:t>
            </w:r>
          </w:p>
        </w:tc>
        <w:tc>
          <w:tcPr>
            <w:tcW w:w="966" w:type="dxa"/>
            <w:vAlign w:val="center"/>
          </w:tcPr>
          <w:p w:rsidR="00563093" w:rsidRPr="00850768" w:rsidRDefault="001E4043">
            <w:pPr>
              <w:pStyle w:val="NoSpacing"/>
              <w:jc w:val="both"/>
              <w:rPr>
                <w:color w:val="000000"/>
                <w:sz w:val="24"/>
                <w:szCs w:val="24"/>
              </w:rPr>
            </w:pPr>
            <w:r w:rsidRPr="00850768">
              <w:rPr>
                <w:color w:val="000000"/>
                <w:sz w:val="24"/>
                <w:szCs w:val="24"/>
              </w:rPr>
              <w:t>3.38</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3.07</w:t>
            </w:r>
          </w:p>
        </w:tc>
        <w:tc>
          <w:tcPr>
            <w:tcW w:w="845" w:type="dxa"/>
            <w:vAlign w:val="center"/>
          </w:tcPr>
          <w:p w:rsidR="00563093" w:rsidRPr="00850768" w:rsidRDefault="001E4043">
            <w:pPr>
              <w:pStyle w:val="NoSpacing"/>
              <w:jc w:val="both"/>
              <w:rPr>
                <w:color w:val="000000"/>
                <w:sz w:val="24"/>
                <w:szCs w:val="24"/>
              </w:rPr>
            </w:pPr>
            <w:r w:rsidRPr="00850768">
              <w:rPr>
                <w:color w:val="000000"/>
                <w:sz w:val="24"/>
                <w:szCs w:val="24"/>
              </w:rPr>
              <w:t>2.97</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3.09</w:t>
            </w:r>
          </w:p>
        </w:tc>
        <w:tc>
          <w:tcPr>
            <w:tcW w:w="1026" w:type="dxa"/>
            <w:vAlign w:val="center"/>
          </w:tcPr>
          <w:p w:rsidR="00563093" w:rsidRPr="00850768" w:rsidRDefault="001E4043">
            <w:pPr>
              <w:pStyle w:val="NoSpacing"/>
              <w:jc w:val="both"/>
              <w:rPr>
                <w:color w:val="000000"/>
                <w:sz w:val="24"/>
                <w:szCs w:val="24"/>
              </w:rPr>
            </w:pPr>
            <w:r w:rsidRPr="00850768">
              <w:rPr>
                <w:color w:val="000000"/>
                <w:sz w:val="24"/>
                <w:szCs w:val="24"/>
              </w:rPr>
              <w:t>2.99</w:t>
            </w:r>
          </w:p>
        </w:tc>
        <w:tc>
          <w:tcPr>
            <w:tcW w:w="889" w:type="dxa"/>
          </w:tcPr>
          <w:p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Align w:val="center"/>
          </w:tcPr>
          <w:p w:rsidR="00563093" w:rsidRPr="00850768" w:rsidRDefault="001E4043">
            <w:pPr>
              <w:pStyle w:val="NoSpacing"/>
              <w:jc w:val="both"/>
              <w:rPr>
                <w:color w:val="000000"/>
                <w:sz w:val="24"/>
                <w:szCs w:val="24"/>
              </w:rPr>
            </w:pPr>
            <w:r w:rsidRPr="00850768">
              <w:rPr>
                <w:color w:val="000000"/>
                <w:sz w:val="24"/>
                <w:szCs w:val="24"/>
              </w:rPr>
              <w:t>N/A</w:t>
            </w:r>
          </w:p>
        </w:tc>
        <w:tc>
          <w:tcPr>
            <w:tcW w:w="965" w:type="dxa"/>
            <w:vAlign w:val="center"/>
          </w:tcPr>
          <w:p w:rsidR="00563093" w:rsidRPr="00850768" w:rsidRDefault="001E4043">
            <w:pPr>
              <w:pStyle w:val="NoSpacing"/>
              <w:jc w:val="both"/>
              <w:rPr>
                <w:color w:val="000000"/>
                <w:sz w:val="24"/>
                <w:szCs w:val="24"/>
              </w:rPr>
            </w:pPr>
            <w:r w:rsidRPr="00850768">
              <w:rPr>
                <w:color w:val="000000"/>
                <w:sz w:val="24"/>
                <w:szCs w:val="24"/>
              </w:rPr>
              <w:t>3.47</w:t>
            </w:r>
          </w:p>
        </w:tc>
        <w:tc>
          <w:tcPr>
            <w:tcW w:w="1087" w:type="dxa"/>
            <w:vAlign w:val="center"/>
          </w:tcPr>
          <w:p w:rsidR="00563093" w:rsidRPr="00850768" w:rsidRDefault="001E4043">
            <w:pPr>
              <w:pStyle w:val="NoSpacing"/>
              <w:jc w:val="both"/>
              <w:rPr>
                <w:color w:val="000000"/>
                <w:sz w:val="24"/>
                <w:szCs w:val="24"/>
              </w:rPr>
            </w:pPr>
            <w:r w:rsidRPr="00850768">
              <w:rPr>
                <w:color w:val="000000"/>
                <w:sz w:val="24"/>
                <w:szCs w:val="24"/>
              </w:rPr>
              <w:t>3.33</w:t>
            </w:r>
          </w:p>
        </w:tc>
        <w:tc>
          <w:tcPr>
            <w:tcW w:w="803" w:type="dxa"/>
            <w:vAlign w:val="center"/>
          </w:tcPr>
          <w:p w:rsidR="00563093" w:rsidRPr="00850768" w:rsidRDefault="001E4043">
            <w:pPr>
              <w:pStyle w:val="NoSpacing"/>
              <w:jc w:val="both"/>
              <w:rPr>
                <w:color w:val="000000"/>
                <w:sz w:val="24"/>
                <w:szCs w:val="24"/>
              </w:rPr>
            </w:pPr>
            <w:r w:rsidRPr="00850768">
              <w:rPr>
                <w:color w:val="000000"/>
                <w:sz w:val="24"/>
                <w:szCs w:val="24"/>
              </w:rPr>
              <w:t>3.79</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3.20</w:t>
            </w:r>
          </w:p>
        </w:tc>
        <w:tc>
          <w:tcPr>
            <w:tcW w:w="800" w:type="dxa"/>
            <w:vAlign w:val="center"/>
          </w:tcPr>
          <w:p w:rsidR="00563093" w:rsidRPr="00850768" w:rsidRDefault="001E4043">
            <w:pPr>
              <w:pStyle w:val="NoSpacing"/>
              <w:jc w:val="both"/>
              <w:rPr>
                <w:color w:val="000000"/>
                <w:sz w:val="24"/>
                <w:szCs w:val="24"/>
              </w:rPr>
            </w:pPr>
            <w:r w:rsidRPr="00850768">
              <w:rPr>
                <w:color w:val="000000"/>
                <w:sz w:val="24"/>
                <w:szCs w:val="24"/>
              </w:rPr>
              <w:t>3.93</w:t>
            </w:r>
          </w:p>
        </w:tc>
        <w:tc>
          <w:tcPr>
            <w:tcW w:w="817" w:type="dxa"/>
            <w:vAlign w:val="center"/>
          </w:tcPr>
          <w:p w:rsidR="00563093" w:rsidRPr="00850768" w:rsidRDefault="001E4043">
            <w:pPr>
              <w:pStyle w:val="NoSpacing"/>
              <w:jc w:val="both"/>
              <w:rPr>
                <w:color w:val="000000"/>
                <w:sz w:val="24"/>
                <w:szCs w:val="24"/>
              </w:rPr>
            </w:pPr>
            <w:r w:rsidRPr="00850768">
              <w:rPr>
                <w:color w:val="000000"/>
                <w:sz w:val="24"/>
                <w:szCs w:val="24"/>
              </w:rPr>
              <w:t>4.08</w:t>
            </w:r>
          </w:p>
        </w:tc>
        <w:tc>
          <w:tcPr>
            <w:tcW w:w="706" w:type="dxa"/>
          </w:tcPr>
          <w:p w:rsidR="00563093" w:rsidRPr="00850768" w:rsidRDefault="00563093">
            <w:pPr>
              <w:tabs>
                <w:tab w:val="left" w:pos="3240"/>
              </w:tabs>
              <w:spacing w:after="0" w:line="240" w:lineRule="auto"/>
              <w:jc w:val="both"/>
              <w:rPr>
                <w:rFonts w:ascii="Times New Roman" w:hAnsi="Times New Roman" w:cs="Times New Roman"/>
                <w:sz w:val="24"/>
                <w:szCs w:val="24"/>
              </w:rPr>
            </w:pPr>
          </w:p>
        </w:tc>
      </w:tr>
    </w:tbl>
    <w:p w:rsidR="00850768" w:rsidRDefault="00850768">
      <w:pPr>
        <w:tabs>
          <w:tab w:val="left" w:pos="6450"/>
        </w:tabs>
        <w:spacing w:after="0" w:line="240" w:lineRule="auto"/>
        <w:jc w:val="both"/>
        <w:rPr>
          <w:rFonts w:ascii="Times New Roman" w:hAnsi="Times New Roman" w:cs="Times New Roman"/>
          <w:sz w:val="24"/>
          <w:szCs w:val="24"/>
        </w:rPr>
      </w:pPr>
    </w:p>
    <w:p w:rsidR="00563093" w:rsidRDefault="001E4043">
      <w:pPr>
        <w:tabs>
          <w:tab w:val="left" w:pos="6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Figures in parentheses are angular transformed to arcsine Sin - 1√X </w:t>
      </w:r>
    </w:p>
    <w:p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NS= Non significant</w:t>
      </w:r>
    </w:p>
    <w:p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DAS- Days after spraying</w:t>
      </w:r>
    </w:p>
    <w:p w:rsidR="00563093" w:rsidRDefault="00563093">
      <w:pPr>
        <w:spacing w:after="0" w:line="240" w:lineRule="auto"/>
        <w:jc w:val="both"/>
        <w:rPr>
          <w:rFonts w:ascii="Times New Roman" w:hAnsi="Times New Roman" w:cs="Times New Roman"/>
          <w:sz w:val="24"/>
          <w:szCs w:val="24"/>
        </w:rPr>
      </w:pPr>
    </w:p>
    <w:p w:rsidR="00563093" w:rsidRDefault="00563093">
      <w:pPr>
        <w:jc w:val="both"/>
        <w:rPr>
          <w:rFonts w:ascii="Times New Roman" w:hAnsi="Times New Roman" w:cs="Times New Roman"/>
          <w:sz w:val="24"/>
          <w:szCs w:val="24"/>
        </w:rPr>
        <w:sectPr w:rsidR="00563093">
          <w:pgSz w:w="16838" w:h="11906" w:orient="landscape"/>
          <w:pgMar w:top="1707" w:right="1707" w:bottom="2160" w:left="1707" w:header="709" w:footer="709" w:gutter="0"/>
          <w:cols w:space="708"/>
          <w:docGrid w:linePitch="360"/>
        </w:sectPr>
      </w:pPr>
    </w:p>
    <w:p w:rsidR="00563093" w:rsidRDefault="001E4043">
      <w:pPr>
        <w:pStyle w:val="NoSpacing"/>
        <w:spacing w:line="360" w:lineRule="auto"/>
        <w:jc w:val="both"/>
        <w:rPr>
          <w:b/>
          <w:bCs/>
          <w:sz w:val="24"/>
          <w:szCs w:val="24"/>
        </w:rPr>
      </w:pPr>
      <w:r>
        <w:rPr>
          <w:b/>
          <w:bCs/>
          <w:sz w:val="24"/>
          <w:szCs w:val="24"/>
        </w:rPr>
        <w:lastRenderedPageBreak/>
        <w:t>Yield of brinjal fruits</w:t>
      </w:r>
    </w:p>
    <w:p w:rsidR="00563093" w:rsidRPr="00850768" w:rsidRDefault="001E4043">
      <w:pPr>
        <w:pStyle w:val="NoSpacing"/>
        <w:spacing w:line="360" w:lineRule="auto"/>
        <w:ind w:firstLine="720"/>
        <w:jc w:val="both"/>
        <w:rPr>
          <w:sz w:val="24"/>
          <w:szCs w:val="24"/>
        </w:rPr>
      </w:pPr>
      <w:r w:rsidRPr="00850768">
        <w:rPr>
          <w:sz w:val="24"/>
          <w:szCs w:val="24"/>
        </w:rPr>
        <w:t xml:space="preserve">Fruit yield data (Table – 3) recorded in different insecticidal treatments revealed that all the treated plots registered significantly higher yields over the treatment of untreated plot. The maximum (183.53q/ha) yield was harvested from the plots treated with spinosad 45%SCwhich was significantly differed from other treatments. The next effective treatments were </w:t>
      </w:r>
      <w:r w:rsidRPr="00850768">
        <w:rPr>
          <w:position w:val="2"/>
          <w:sz w:val="24"/>
          <w:szCs w:val="24"/>
        </w:rPr>
        <w:t xml:space="preserve">emamectin benzoate 5%SG (155.60q/ha), </w:t>
      </w:r>
      <w:r w:rsidRPr="00850768">
        <w:rPr>
          <w:sz w:val="24"/>
          <w:szCs w:val="24"/>
        </w:rPr>
        <w:t xml:space="preserve">chlorantraniliprole 18.5%SC (149.89q/ha), </w:t>
      </w:r>
      <w:r w:rsidRPr="00850768">
        <w:rPr>
          <w:i/>
          <w:iCs/>
          <w:sz w:val="24"/>
          <w:szCs w:val="24"/>
        </w:rPr>
        <w:t>bacillus thuringiensis</w:t>
      </w:r>
      <w:r w:rsidRPr="00850768">
        <w:rPr>
          <w:sz w:val="24"/>
          <w:szCs w:val="24"/>
        </w:rPr>
        <w:t xml:space="preserve"> 5%WP (134.78q/ha), azadiractin 5%EC (112.33q/ha), neem oil 2% (109.24q/ha), NSKE 5% (99.74q/ha) performed effective with respect to fruit yield. The minimum brinjal fruit yield (82.76q/ha) was recorded in control.</w:t>
      </w:r>
    </w:p>
    <w:p w:rsidR="00563093" w:rsidRDefault="00563093">
      <w:pPr>
        <w:spacing w:after="0"/>
        <w:jc w:val="both"/>
        <w:rPr>
          <w:rFonts w:ascii="Times New Roman" w:hAnsi="Times New Roman" w:cs="Times New Roman"/>
          <w:sz w:val="24"/>
          <w:szCs w:val="24"/>
        </w:rPr>
      </w:pPr>
    </w:p>
    <w:p w:rsidR="00563093" w:rsidRDefault="001E4043">
      <w:pPr>
        <w:spacing w:after="0"/>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 Cumulative yield of brinjal (Q/ha) as influenced by different treatment during the experiment (</w:t>
      </w:r>
      <w:r>
        <w:rPr>
          <w:rFonts w:ascii="Times New Roman" w:hAnsi="Times New Roman" w:cs="Times New Roman"/>
          <w:i/>
          <w:iCs/>
          <w:sz w:val="24"/>
          <w:szCs w:val="24"/>
        </w:rPr>
        <w:t xml:space="preserve">Rabi </w:t>
      </w:r>
      <w:r>
        <w:rPr>
          <w:rFonts w:ascii="Times New Roman" w:hAnsi="Times New Roman" w:cs="Times New Roman"/>
          <w:sz w:val="24"/>
          <w:szCs w:val="24"/>
        </w:rPr>
        <w:t>2022-23)</w:t>
      </w:r>
    </w:p>
    <w:p w:rsidR="00850768" w:rsidRDefault="00850768">
      <w:pPr>
        <w:spacing w:after="0"/>
        <w:jc w:val="both"/>
        <w:rPr>
          <w:rFonts w:ascii="Times New Roman" w:hAnsi="Times New Roman" w:cs="Times New Roman"/>
          <w:sz w:val="24"/>
          <w:szCs w:val="24"/>
        </w:rPr>
      </w:pP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056"/>
        <w:gridCol w:w="1609"/>
        <w:gridCol w:w="1795"/>
        <w:gridCol w:w="1767"/>
      </w:tblGrid>
      <w:tr w:rsidR="00563093">
        <w:trPr>
          <w:trHeight w:val="495"/>
        </w:trPr>
        <w:tc>
          <w:tcPr>
            <w:tcW w:w="511"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Sr. No.</w:t>
            </w:r>
          </w:p>
        </w:tc>
        <w:tc>
          <w:tcPr>
            <w:tcW w:w="1840"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Dose/ha</w:t>
            </w:r>
          </w:p>
        </w:tc>
        <w:tc>
          <w:tcPr>
            <w:tcW w:w="1905"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Total fruit yield (q/ha)</w:t>
            </w:r>
          </w:p>
        </w:tc>
        <w:tc>
          <w:tcPr>
            <w:tcW w:w="1858"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Increase in yield over control (q/ha)</w:t>
            </w:r>
          </w:p>
        </w:tc>
      </w:tr>
      <w:tr w:rsidR="00563093">
        <w:trPr>
          <w:trHeight w:val="32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Chlorantraniliprole 18.5%SC</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150ml</w:t>
            </w:r>
          </w:p>
        </w:tc>
        <w:tc>
          <w:tcPr>
            <w:tcW w:w="1905" w:type="dxa"/>
          </w:tcPr>
          <w:p w:rsidR="00563093" w:rsidRPr="00850768" w:rsidRDefault="001E4043">
            <w:pPr>
              <w:jc w:val="both"/>
              <w:rPr>
                <w:color w:val="000000"/>
                <w:sz w:val="24"/>
                <w:szCs w:val="24"/>
              </w:rPr>
            </w:pPr>
            <w:r w:rsidRPr="00850768">
              <w:rPr>
                <w:color w:val="000000"/>
                <w:sz w:val="24"/>
                <w:szCs w:val="24"/>
              </w:rPr>
              <w:t>149.89</w:t>
            </w:r>
          </w:p>
        </w:tc>
        <w:tc>
          <w:tcPr>
            <w:tcW w:w="1858" w:type="dxa"/>
          </w:tcPr>
          <w:p w:rsidR="00563093" w:rsidRPr="00850768" w:rsidRDefault="001E4043">
            <w:pPr>
              <w:jc w:val="both"/>
              <w:rPr>
                <w:sz w:val="24"/>
                <w:szCs w:val="24"/>
              </w:rPr>
            </w:pPr>
            <w:r w:rsidRPr="00850768">
              <w:rPr>
                <w:sz w:val="24"/>
                <w:szCs w:val="24"/>
              </w:rPr>
              <w:t>67.13</w:t>
            </w:r>
          </w:p>
        </w:tc>
      </w:tr>
      <w:tr w:rsidR="00563093">
        <w:trPr>
          <w:trHeight w:val="22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position w:val="2"/>
                <w:sz w:val="24"/>
                <w:szCs w:val="24"/>
              </w:rPr>
              <w:t>Emamectin benzoate 5%SG</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580ml</w:t>
            </w:r>
          </w:p>
        </w:tc>
        <w:tc>
          <w:tcPr>
            <w:tcW w:w="1905" w:type="dxa"/>
          </w:tcPr>
          <w:p w:rsidR="00563093" w:rsidRPr="00850768" w:rsidRDefault="001E4043">
            <w:pPr>
              <w:jc w:val="both"/>
              <w:rPr>
                <w:color w:val="000000"/>
                <w:sz w:val="24"/>
                <w:szCs w:val="24"/>
              </w:rPr>
            </w:pPr>
            <w:r w:rsidRPr="00850768">
              <w:rPr>
                <w:color w:val="000000"/>
                <w:sz w:val="24"/>
                <w:szCs w:val="24"/>
              </w:rPr>
              <w:t>155.60</w:t>
            </w:r>
          </w:p>
        </w:tc>
        <w:tc>
          <w:tcPr>
            <w:tcW w:w="1858" w:type="dxa"/>
          </w:tcPr>
          <w:p w:rsidR="00563093" w:rsidRPr="00850768" w:rsidRDefault="001E4043">
            <w:pPr>
              <w:jc w:val="both"/>
              <w:rPr>
                <w:sz w:val="24"/>
                <w:szCs w:val="24"/>
              </w:rPr>
            </w:pPr>
            <w:r w:rsidRPr="00850768">
              <w:rPr>
                <w:sz w:val="24"/>
                <w:szCs w:val="24"/>
              </w:rPr>
              <w:t>72.84</w:t>
            </w:r>
          </w:p>
        </w:tc>
      </w:tr>
      <w:tr w:rsidR="00563093">
        <w:trPr>
          <w:trHeight w:val="54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Spinosad 45%SC</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187ml</w:t>
            </w:r>
          </w:p>
        </w:tc>
        <w:tc>
          <w:tcPr>
            <w:tcW w:w="1905" w:type="dxa"/>
          </w:tcPr>
          <w:p w:rsidR="00563093" w:rsidRPr="00850768" w:rsidRDefault="001E4043">
            <w:pPr>
              <w:jc w:val="both"/>
              <w:rPr>
                <w:color w:val="000000"/>
                <w:sz w:val="24"/>
                <w:szCs w:val="24"/>
              </w:rPr>
            </w:pPr>
            <w:r w:rsidRPr="00850768">
              <w:rPr>
                <w:color w:val="000000"/>
                <w:sz w:val="24"/>
                <w:szCs w:val="24"/>
              </w:rPr>
              <w:t>183.53</w:t>
            </w:r>
          </w:p>
        </w:tc>
        <w:tc>
          <w:tcPr>
            <w:tcW w:w="1858" w:type="dxa"/>
          </w:tcPr>
          <w:p w:rsidR="00563093" w:rsidRPr="00850768" w:rsidRDefault="001E4043">
            <w:pPr>
              <w:jc w:val="both"/>
              <w:rPr>
                <w:sz w:val="24"/>
                <w:szCs w:val="24"/>
              </w:rPr>
            </w:pPr>
            <w:r w:rsidRPr="00850768">
              <w:rPr>
                <w:sz w:val="24"/>
                <w:szCs w:val="24"/>
              </w:rPr>
              <w:t>100.77</w:t>
            </w:r>
          </w:p>
        </w:tc>
      </w:tr>
      <w:tr w:rsidR="00563093">
        <w:trPr>
          <w:trHeight w:val="57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i/>
                <w:iCs/>
                <w:sz w:val="24"/>
                <w:szCs w:val="24"/>
              </w:rPr>
              <w:t>Bacillus thuringiensis</w:t>
            </w:r>
            <w:r w:rsidRPr="00850768">
              <w:rPr>
                <w:rFonts w:ascii="Times New Roman" w:hAnsi="Times New Roman" w:cs="Times New Roman"/>
                <w:sz w:val="24"/>
                <w:szCs w:val="24"/>
              </w:rPr>
              <w:t xml:space="preserve"> 5%WP</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1kg</w:t>
            </w:r>
          </w:p>
        </w:tc>
        <w:tc>
          <w:tcPr>
            <w:tcW w:w="1905" w:type="dxa"/>
          </w:tcPr>
          <w:p w:rsidR="00563093" w:rsidRPr="00850768" w:rsidRDefault="001E4043">
            <w:pPr>
              <w:jc w:val="both"/>
              <w:rPr>
                <w:color w:val="000000"/>
                <w:sz w:val="24"/>
                <w:szCs w:val="24"/>
              </w:rPr>
            </w:pPr>
            <w:r w:rsidRPr="00850768">
              <w:rPr>
                <w:color w:val="000000"/>
                <w:sz w:val="24"/>
                <w:szCs w:val="24"/>
              </w:rPr>
              <w:t>134.78</w:t>
            </w:r>
          </w:p>
        </w:tc>
        <w:tc>
          <w:tcPr>
            <w:tcW w:w="1858" w:type="dxa"/>
          </w:tcPr>
          <w:p w:rsidR="00563093" w:rsidRPr="00850768" w:rsidRDefault="001E4043">
            <w:pPr>
              <w:jc w:val="both"/>
              <w:rPr>
                <w:sz w:val="24"/>
                <w:szCs w:val="24"/>
              </w:rPr>
            </w:pPr>
            <w:r w:rsidRPr="00850768">
              <w:rPr>
                <w:sz w:val="24"/>
                <w:szCs w:val="24"/>
              </w:rPr>
              <w:t>52.02</w:t>
            </w:r>
          </w:p>
        </w:tc>
      </w:tr>
      <w:tr w:rsidR="00563093">
        <w:trPr>
          <w:trHeight w:val="510"/>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1840" w:type="dxa"/>
            <w:vAlign w:val="center"/>
          </w:tcPr>
          <w:p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Azadiractin 5%EC</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375ml</w:t>
            </w:r>
          </w:p>
        </w:tc>
        <w:tc>
          <w:tcPr>
            <w:tcW w:w="1905" w:type="dxa"/>
          </w:tcPr>
          <w:p w:rsidR="00563093" w:rsidRPr="00850768" w:rsidRDefault="001E4043">
            <w:pPr>
              <w:jc w:val="both"/>
              <w:rPr>
                <w:color w:val="000000"/>
                <w:sz w:val="24"/>
                <w:szCs w:val="24"/>
              </w:rPr>
            </w:pPr>
            <w:r w:rsidRPr="00850768">
              <w:rPr>
                <w:color w:val="000000"/>
                <w:sz w:val="24"/>
                <w:szCs w:val="24"/>
              </w:rPr>
              <w:t>112.33</w:t>
            </w:r>
          </w:p>
        </w:tc>
        <w:tc>
          <w:tcPr>
            <w:tcW w:w="1858" w:type="dxa"/>
          </w:tcPr>
          <w:p w:rsidR="00563093" w:rsidRPr="00850768" w:rsidRDefault="001E4043">
            <w:pPr>
              <w:jc w:val="both"/>
              <w:rPr>
                <w:sz w:val="24"/>
                <w:szCs w:val="24"/>
              </w:rPr>
            </w:pPr>
            <w:r w:rsidRPr="00850768">
              <w:rPr>
                <w:sz w:val="24"/>
                <w:szCs w:val="24"/>
              </w:rPr>
              <w:t>29.57</w:t>
            </w:r>
          </w:p>
        </w:tc>
      </w:tr>
      <w:tr w:rsidR="00563093">
        <w:trPr>
          <w:trHeight w:val="46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1840" w:type="dxa"/>
            <w:vAlign w:val="center"/>
          </w:tcPr>
          <w:p w:rsidR="00563093" w:rsidRPr="00850768" w:rsidRDefault="001E4043">
            <w:pPr>
              <w:pStyle w:val="NoSpacing"/>
              <w:jc w:val="both"/>
              <w:rPr>
                <w:sz w:val="24"/>
                <w:szCs w:val="24"/>
              </w:rPr>
            </w:pPr>
            <w:r w:rsidRPr="00850768">
              <w:rPr>
                <w:sz w:val="24"/>
                <w:szCs w:val="24"/>
              </w:rPr>
              <w:t>Neem oil 2%</w:t>
            </w:r>
          </w:p>
          <w:p w:rsidR="00563093" w:rsidRPr="00850768" w:rsidRDefault="00563093">
            <w:pPr>
              <w:spacing w:after="0" w:line="240" w:lineRule="auto"/>
              <w:jc w:val="both"/>
              <w:rPr>
                <w:rFonts w:ascii="Times New Roman" w:hAnsi="Times New Roman" w:cs="Times New Roman"/>
                <w:b/>
                <w:bCs/>
                <w:sz w:val="24"/>
                <w:szCs w:val="24"/>
              </w:rPr>
            </w:pP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2.0lit.</w:t>
            </w:r>
          </w:p>
        </w:tc>
        <w:tc>
          <w:tcPr>
            <w:tcW w:w="1905" w:type="dxa"/>
          </w:tcPr>
          <w:p w:rsidR="00563093" w:rsidRPr="00850768" w:rsidRDefault="001E4043">
            <w:pPr>
              <w:jc w:val="both"/>
              <w:rPr>
                <w:color w:val="000000"/>
                <w:sz w:val="24"/>
                <w:szCs w:val="24"/>
              </w:rPr>
            </w:pPr>
            <w:r w:rsidRPr="00850768">
              <w:rPr>
                <w:color w:val="000000"/>
                <w:sz w:val="24"/>
                <w:szCs w:val="24"/>
              </w:rPr>
              <w:t>109.24</w:t>
            </w:r>
          </w:p>
        </w:tc>
        <w:tc>
          <w:tcPr>
            <w:tcW w:w="1858" w:type="dxa"/>
          </w:tcPr>
          <w:p w:rsidR="00563093" w:rsidRPr="00850768" w:rsidRDefault="001E4043">
            <w:pPr>
              <w:jc w:val="both"/>
              <w:rPr>
                <w:sz w:val="24"/>
                <w:szCs w:val="24"/>
              </w:rPr>
            </w:pPr>
            <w:r w:rsidRPr="00850768">
              <w:rPr>
                <w:sz w:val="24"/>
                <w:szCs w:val="24"/>
              </w:rPr>
              <w:t>26.48</w:t>
            </w:r>
          </w:p>
        </w:tc>
      </w:tr>
      <w:tr w:rsidR="00563093">
        <w:trPr>
          <w:trHeight w:val="40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1840" w:type="dxa"/>
            <w:vAlign w:val="center"/>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NSKE 5%</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5.0lit.</w:t>
            </w:r>
          </w:p>
        </w:tc>
        <w:tc>
          <w:tcPr>
            <w:tcW w:w="1905" w:type="dxa"/>
          </w:tcPr>
          <w:p w:rsidR="00563093" w:rsidRPr="00850768" w:rsidRDefault="001E4043">
            <w:pPr>
              <w:jc w:val="both"/>
              <w:rPr>
                <w:color w:val="000000"/>
                <w:sz w:val="24"/>
                <w:szCs w:val="24"/>
              </w:rPr>
            </w:pPr>
            <w:r w:rsidRPr="00850768">
              <w:rPr>
                <w:color w:val="000000"/>
                <w:sz w:val="24"/>
                <w:szCs w:val="24"/>
              </w:rPr>
              <w:t>99.74</w:t>
            </w:r>
          </w:p>
        </w:tc>
        <w:tc>
          <w:tcPr>
            <w:tcW w:w="1858" w:type="dxa"/>
          </w:tcPr>
          <w:p w:rsidR="00563093" w:rsidRPr="00850768" w:rsidRDefault="001E4043">
            <w:pPr>
              <w:jc w:val="both"/>
              <w:rPr>
                <w:sz w:val="24"/>
                <w:szCs w:val="24"/>
              </w:rPr>
            </w:pPr>
            <w:r w:rsidRPr="00850768">
              <w:rPr>
                <w:sz w:val="24"/>
                <w:szCs w:val="24"/>
              </w:rPr>
              <w:t>16.98</w:t>
            </w:r>
          </w:p>
        </w:tc>
      </w:tr>
      <w:tr w:rsidR="00563093">
        <w:trPr>
          <w:trHeight w:val="405"/>
        </w:trPr>
        <w:tc>
          <w:tcPr>
            <w:tcW w:w="511" w:type="dxa"/>
          </w:tcPr>
          <w:p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1840"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Control</w:t>
            </w:r>
          </w:p>
        </w:tc>
        <w:tc>
          <w:tcPr>
            <w:tcW w:w="1683" w:type="dxa"/>
          </w:tcPr>
          <w:p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w:t>
            </w:r>
          </w:p>
        </w:tc>
        <w:tc>
          <w:tcPr>
            <w:tcW w:w="1905" w:type="dxa"/>
          </w:tcPr>
          <w:p w:rsidR="00563093" w:rsidRPr="00850768" w:rsidRDefault="001E4043">
            <w:pPr>
              <w:jc w:val="both"/>
              <w:rPr>
                <w:color w:val="000000"/>
                <w:sz w:val="24"/>
                <w:szCs w:val="24"/>
              </w:rPr>
            </w:pPr>
            <w:r w:rsidRPr="00850768">
              <w:rPr>
                <w:color w:val="000000"/>
                <w:sz w:val="24"/>
                <w:szCs w:val="24"/>
              </w:rPr>
              <w:t>82.76</w:t>
            </w:r>
          </w:p>
        </w:tc>
        <w:tc>
          <w:tcPr>
            <w:tcW w:w="1858" w:type="dxa"/>
          </w:tcPr>
          <w:p w:rsidR="00563093" w:rsidRPr="00850768" w:rsidRDefault="00563093">
            <w:pPr>
              <w:spacing w:after="0" w:line="240" w:lineRule="auto"/>
              <w:jc w:val="both"/>
              <w:rPr>
                <w:rFonts w:ascii="Times New Roman" w:hAnsi="Times New Roman" w:cs="Times New Roman"/>
                <w:sz w:val="24"/>
                <w:szCs w:val="24"/>
              </w:rPr>
            </w:pPr>
          </w:p>
        </w:tc>
      </w:tr>
    </w:tbl>
    <w:p w:rsidR="00563093" w:rsidRDefault="00563093">
      <w:pPr>
        <w:spacing w:after="0"/>
        <w:jc w:val="both"/>
        <w:rPr>
          <w:rFonts w:ascii="Times New Roman" w:hAnsi="Times New Roman" w:cs="Times New Roman"/>
          <w:sz w:val="24"/>
          <w:szCs w:val="24"/>
        </w:rPr>
      </w:pPr>
    </w:p>
    <w:p w:rsidR="00563093" w:rsidRDefault="001E4043">
      <w:pPr>
        <w:spacing w:before="120" w:after="120" w:line="360" w:lineRule="auto"/>
        <w:jc w:val="both"/>
        <w:rPr>
          <w:rFonts w:ascii="Times New Roman" w:hAnsi="Times New Roman" w:cs="Times New Roman"/>
          <w:sz w:val="24"/>
          <w:szCs w:val="24"/>
        </w:rPr>
      </w:pPr>
      <w:r>
        <w:rPr>
          <w:rFonts w:ascii="Times New Roman" w:hAnsi="Times New Roman" w:cs="Times New Roman"/>
          <w:b/>
          <w:bCs/>
          <w:sz w:val="28"/>
          <w:szCs w:val="28"/>
        </w:rPr>
        <w:t>CONCLUSIONS</w:t>
      </w:r>
    </w:p>
    <w:p w:rsidR="00563093" w:rsidRPr="00C951BA" w:rsidRDefault="001E4043" w:rsidP="004F20A9">
      <w:pPr>
        <w:spacing w:line="360" w:lineRule="auto"/>
        <w:ind w:firstLine="720"/>
        <w:jc w:val="both"/>
        <w:rPr>
          <w:rFonts w:ascii="Times New Roman" w:hAnsi="Times New Roman" w:cs="Times New Roman"/>
          <w:sz w:val="24"/>
          <w:szCs w:val="24"/>
        </w:rPr>
      </w:pPr>
      <w:r w:rsidRPr="00C951BA">
        <w:rPr>
          <w:rFonts w:ascii="Times New Roman" w:hAnsi="Times New Roman" w:cs="Times New Roman"/>
          <w:sz w:val="24"/>
          <w:szCs w:val="24"/>
        </w:rPr>
        <w:t xml:space="preserve">Shoot and fruit borer (BSFB) were observed as major insect pests of brinjal during </w:t>
      </w:r>
      <w:r w:rsidRPr="00C951BA">
        <w:rPr>
          <w:rFonts w:ascii="Times New Roman" w:hAnsi="Times New Roman" w:cs="Times New Roman"/>
          <w:i/>
          <w:iCs/>
          <w:sz w:val="24"/>
          <w:szCs w:val="24"/>
        </w:rPr>
        <w:t>Rabi</w:t>
      </w:r>
      <w:r w:rsidRPr="00C951BA">
        <w:rPr>
          <w:rFonts w:ascii="Times New Roman" w:hAnsi="Times New Roman" w:cs="Times New Roman"/>
          <w:sz w:val="24"/>
          <w:szCs w:val="24"/>
        </w:rPr>
        <w:t xml:space="preserve"> 2022-23</w:t>
      </w:r>
      <w:r w:rsidR="00C951BA">
        <w:rPr>
          <w:rFonts w:ascii="Times New Roman" w:hAnsi="Times New Roman" w:cs="Times New Roman"/>
          <w:sz w:val="24"/>
          <w:szCs w:val="24"/>
        </w:rPr>
        <w:t>.</w:t>
      </w:r>
      <w:r w:rsidRPr="00C951BA">
        <w:rPr>
          <w:rFonts w:ascii="Times New Roman" w:hAnsi="Times New Roman" w:cs="Times New Roman"/>
          <w:sz w:val="24"/>
          <w:szCs w:val="24"/>
        </w:rPr>
        <w:t xml:space="preserve">Efficacy of spinosad 45%SC  against shoot and fruit borer  were found to be most effective insecticide because it recorded the lowest insect mean population and it was at par with </w:t>
      </w:r>
      <w:r w:rsidRPr="00C951BA">
        <w:rPr>
          <w:rFonts w:ascii="Times New Roman" w:hAnsi="Times New Roman" w:cs="Times New Roman"/>
          <w:position w:val="2"/>
          <w:sz w:val="24"/>
          <w:szCs w:val="24"/>
        </w:rPr>
        <w:t xml:space="preserve">emamectin benzoate 5%SG, </w:t>
      </w:r>
      <w:r w:rsidRPr="00C951BA">
        <w:rPr>
          <w:rFonts w:ascii="Times New Roman" w:hAnsi="Times New Roman" w:cs="Times New Roman"/>
          <w:sz w:val="24"/>
          <w:szCs w:val="24"/>
        </w:rPr>
        <w:t>chlorantraniliprole</w:t>
      </w:r>
      <w:r w:rsidR="00C951BA">
        <w:rPr>
          <w:rFonts w:ascii="Times New Roman" w:hAnsi="Times New Roman" w:cs="Times New Roman"/>
          <w:sz w:val="24"/>
          <w:szCs w:val="24"/>
        </w:rPr>
        <w:t>18.5%SC</w:t>
      </w:r>
      <w:r w:rsidRPr="00C951BA">
        <w:rPr>
          <w:rFonts w:ascii="Times New Roman" w:hAnsi="Times New Roman" w:cs="Times New Roman"/>
          <w:sz w:val="24"/>
          <w:szCs w:val="24"/>
        </w:rPr>
        <w:t xml:space="preserve">.The maximum fruit yield from the plots treated with </w:t>
      </w:r>
      <w:r w:rsidRPr="00C951BA">
        <w:rPr>
          <w:rFonts w:ascii="Times New Roman" w:hAnsi="Times New Roman" w:cs="Times New Roman"/>
          <w:sz w:val="24"/>
          <w:szCs w:val="24"/>
        </w:rPr>
        <w:lastRenderedPageBreak/>
        <w:t>spinosad 45%SC (183.53 q/ha</w:t>
      </w:r>
      <w:r w:rsidRPr="00C951BA">
        <w:rPr>
          <w:rFonts w:ascii="Times New Roman" w:hAnsi="Times New Roman" w:cs="Times New Roman"/>
          <w:sz w:val="24"/>
          <w:szCs w:val="24"/>
          <w:vertAlign w:val="superscript"/>
        </w:rPr>
        <w:t xml:space="preserve">-1 </w:t>
      </w:r>
      <w:r w:rsidRPr="00C951BA">
        <w:rPr>
          <w:rFonts w:ascii="Times New Roman" w:hAnsi="Times New Roman" w:cs="Times New Roman"/>
          <w:sz w:val="24"/>
          <w:szCs w:val="24"/>
        </w:rPr>
        <w:t xml:space="preserve">) followed by </w:t>
      </w:r>
      <w:r w:rsidRPr="00C951BA">
        <w:rPr>
          <w:rFonts w:ascii="Times New Roman" w:hAnsi="Times New Roman" w:cs="Times New Roman"/>
          <w:position w:val="2"/>
          <w:sz w:val="24"/>
          <w:szCs w:val="24"/>
        </w:rPr>
        <w:t>emamectin benzoate 5%SG (155.60 q/ha</w:t>
      </w:r>
      <w:r w:rsidRPr="00C951BA">
        <w:rPr>
          <w:rFonts w:ascii="Times New Roman" w:hAnsi="Times New Roman" w:cs="Times New Roman"/>
          <w:position w:val="2"/>
          <w:sz w:val="24"/>
          <w:szCs w:val="24"/>
          <w:vertAlign w:val="superscript"/>
        </w:rPr>
        <w:t>-1</w:t>
      </w:r>
      <w:r w:rsidRPr="00C951BA">
        <w:rPr>
          <w:rFonts w:ascii="Times New Roman" w:hAnsi="Times New Roman" w:cs="Times New Roman"/>
          <w:position w:val="2"/>
          <w:sz w:val="24"/>
          <w:szCs w:val="24"/>
        </w:rPr>
        <w:t xml:space="preserve">), </w:t>
      </w:r>
      <w:r w:rsidRPr="00C951BA">
        <w:rPr>
          <w:rFonts w:ascii="Times New Roman" w:hAnsi="Times New Roman" w:cs="Times New Roman"/>
          <w:sz w:val="24"/>
          <w:szCs w:val="24"/>
        </w:rPr>
        <w:t>chlorantraniliprole 18.5%SC (149.89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w:t>
      </w:r>
      <w:r w:rsidR="007A3199">
        <w:rPr>
          <w:rFonts w:ascii="Times New Roman" w:hAnsi="Times New Roman" w:cs="Times New Roman"/>
          <w:i/>
          <w:iCs/>
          <w:sz w:val="24"/>
          <w:szCs w:val="24"/>
        </w:rPr>
        <w:t>B</w:t>
      </w:r>
      <w:r w:rsidRPr="00C951BA">
        <w:rPr>
          <w:rFonts w:ascii="Times New Roman" w:hAnsi="Times New Roman" w:cs="Times New Roman"/>
          <w:i/>
          <w:iCs/>
          <w:sz w:val="24"/>
          <w:szCs w:val="24"/>
        </w:rPr>
        <w:t>acillus thuringiensis</w:t>
      </w:r>
      <w:r w:rsidRPr="00C951BA">
        <w:rPr>
          <w:rFonts w:ascii="Times New Roman" w:hAnsi="Times New Roman" w:cs="Times New Roman"/>
          <w:sz w:val="24"/>
          <w:szCs w:val="24"/>
        </w:rPr>
        <w:t xml:space="preserve"> 5%WP (134.78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azadiractin 5%EC (112.33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neem oil2% (109.24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and </w:t>
      </w:r>
      <w:r w:rsidR="007A3199" w:rsidRPr="00C951BA">
        <w:rPr>
          <w:rFonts w:ascii="Times New Roman" w:hAnsi="Times New Roman" w:cs="Times New Roman"/>
          <w:sz w:val="24"/>
          <w:szCs w:val="24"/>
        </w:rPr>
        <w:t>NSKE</w:t>
      </w:r>
      <w:r w:rsidRPr="00C951BA">
        <w:rPr>
          <w:rFonts w:ascii="Times New Roman" w:hAnsi="Times New Roman" w:cs="Times New Roman"/>
          <w:sz w:val="24"/>
          <w:szCs w:val="24"/>
        </w:rPr>
        <w:t>5% (99.74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and the lowest yield found from untreated plot(82.76 q/ha</w:t>
      </w:r>
      <w:r w:rsidRPr="00C951BA">
        <w:rPr>
          <w:rFonts w:ascii="Times New Roman" w:hAnsi="Times New Roman" w:cs="Times New Roman"/>
          <w:sz w:val="24"/>
          <w:szCs w:val="24"/>
          <w:vertAlign w:val="superscript"/>
        </w:rPr>
        <w:t>-</w:t>
      </w:r>
      <w:commentRangeStart w:id="52"/>
      <w:r w:rsidRPr="00C951BA">
        <w:rPr>
          <w:rFonts w:ascii="Times New Roman" w:hAnsi="Times New Roman" w:cs="Times New Roman"/>
          <w:sz w:val="24"/>
          <w:szCs w:val="24"/>
          <w:vertAlign w:val="superscript"/>
        </w:rPr>
        <w:t>1</w:t>
      </w:r>
      <w:commentRangeEnd w:id="52"/>
      <w:r w:rsidR="00216F7A">
        <w:rPr>
          <w:rStyle w:val="CommentReference"/>
        </w:rPr>
        <w:commentReference w:id="52"/>
      </w:r>
      <w:r w:rsidRPr="00C951BA">
        <w:rPr>
          <w:rFonts w:ascii="Times New Roman" w:hAnsi="Times New Roman" w:cs="Times New Roman"/>
          <w:sz w:val="24"/>
          <w:szCs w:val="24"/>
        </w:rPr>
        <w:t>)</w:t>
      </w:r>
      <w:ins w:id="53" w:author="KVK" w:date="2025-04-23T13:43:00Z">
        <w:r w:rsidR="00216F7A">
          <w:rPr>
            <w:rFonts w:ascii="Times New Roman" w:hAnsi="Times New Roman" w:cs="Times New Roman"/>
            <w:sz w:val="24"/>
            <w:szCs w:val="24"/>
          </w:rPr>
          <w:t>.</w:t>
        </w:r>
      </w:ins>
    </w:p>
    <w:p w:rsidR="00563093" w:rsidRDefault="001E4043">
      <w:pPr>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Abbott WS. A method of computing the effective-ness of insecticides. Journal of        Economic Entomology, 1925; 18:265-267.</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Bhushan S, Chaurasia HK, Shanker R. Efficacy and economics of pest management modules against brinjal shoot and fruit borer (Leucinodesorbonalis). The Bioscan. 2011; 6(4):639-642.</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Choudhary, B. 1970. Vegetables. National Book Trust, India, </w:t>
      </w:r>
      <w:r w:rsidR="00851C0C">
        <w:rPr>
          <w:rFonts w:ascii="Times New Roman" w:hAnsi="Times New Roman" w:cs="Times New Roman"/>
          <w:sz w:val="24"/>
          <w:szCs w:val="24"/>
        </w:rPr>
        <w:t xml:space="preserve">pp </w:t>
      </w:r>
      <w:r>
        <w:rPr>
          <w:rFonts w:ascii="Times New Roman" w:hAnsi="Times New Roman" w:cs="Times New Roman"/>
          <w:sz w:val="24"/>
          <w:szCs w:val="24"/>
        </w:rPr>
        <w:t>25-50.</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Dhamdhere, S., Dhamdhere, S. V. and Matur, R. 1995. Occurrence and succession of pests of brinjal, Solanum melongena L. at Gwalior (M.P.). Indian J Ent. Res. 19: 71-77.</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Harish D. K., Agasimani, A. K., Imamsaheb S. J. and Patil Satish S. 2011. Growth and yield parameters in brinjal as influenced by organic nutrient management and plant protection conditions. Research Journal of Agricultural Sciences, 2(2): 221-225.</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Pareet D. Jyoti. 2006. Biorational approaches for the management of brinjal shoot and fruit borer. M.Sc. (Agri.) Thesis, University of Agricultural Sciences, Dharwad, Karnataka, India.</w:t>
      </w:r>
    </w:p>
    <w:p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Pradhan, S. (1969). Insect pest of crops. National Book Trust of India. pp: 208.</w:t>
      </w:r>
    </w:p>
    <w:p w:rsidR="00563093" w:rsidRDefault="001E4043" w:rsidP="00850768">
      <w:pPr>
        <w:tabs>
          <w:tab w:val="left" w:pos="993"/>
        </w:tabs>
        <w:spacing w:after="0"/>
        <w:ind w:left="993" w:hanging="851"/>
        <w:jc w:val="both"/>
        <w:rPr>
          <w:rFonts w:ascii="Times New Roman" w:hAnsi="Times New Roman" w:cs="Times New Roman"/>
          <w:sz w:val="24"/>
          <w:szCs w:val="24"/>
        </w:rPr>
      </w:pPr>
      <w:r>
        <w:rPr>
          <w:rFonts w:ascii="Times New Roman" w:hAnsi="Times New Roman" w:cs="Times New Roman"/>
          <w:sz w:val="24"/>
          <w:szCs w:val="24"/>
        </w:rPr>
        <w:t>Shirale D, Patil Meena, Zehr, Usha, Srinivas, Parimi. Newer Insecticides for the</w:t>
      </w:r>
    </w:p>
    <w:p w:rsidR="00563093" w:rsidRDefault="00850768" w:rsidP="00850768">
      <w:pPr>
        <w:tabs>
          <w:tab w:val="left" w:pos="993"/>
        </w:tabs>
        <w:spacing w:after="0"/>
        <w:ind w:left="993" w:hanging="851"/>
        <w:jc w:val="both"/>
        <w:rPr>
          <w:rFonts w:ascii="Times New Roman" w:hAnsi="Times New Roman" w:cs="Times New Roman"/>
          <w:sz w:val="24"/>
          <w:szCs w:val="24"/>
        </w:rPr>
      </w:pPr>
      <w:r>
        <w:rPr>
          <w:rFonts w:ascii="Times New Roman" w:hAnsi="Times New Roman" w:cs="Times New Roman"/>
          <w:sz w:val="24"/>
          <w:szCs w:val="24"/>
        </w:rPr>
        <w:tab/>
      </w:r>
      <w:r w:rsidR="001E4043">
        <w:rPr>
          <w:rFonts w:ascii="Times New Roman" w:hAnsi="Times New Roman" w:cs="Times New Roman"/>
          <w:sz w:val="24"/>
          <w:szCs w:val="24"/>
        </w:rPr>
        <w:t xml:space="preserve">management of brinjal fruit and shoot borer, </w:t>
      </w:r>
      <w:r w:rsidR="001E4043">
        <w:rPr>
          <w:rFonts w:ascii="Times New Roman" w:hAnsi="Times New Roman" w:cs="Times New Roman"/>
          <w:i/>
          <w:iCs/>
          <w:sz w:val="24"/>
          <w:szCs w:val="24"/>
        </w:rPr>
        <w:t>Leucinodesorbonalis</w:t>
      </w:r>
      <w:r w:rsidR="001E4043">
        <w:rPr>
          <w:rFonts w:ascii="Times New Roman" w:hAnsi="Times New Roman" w:cs="Times New Roman"/>
          <w:sz w:val="24"/>
          <w:szCs w:val="24"/>
        </w:rPr>
        <w:t>. Indian J Pl.Prot., 2012; 40(4):273-275.</w:t>
      </w:r>
    </w:p>
    <w:p w:rsidR="00563093" w:rsidRDefault="00563093" w:rsidP="00850768">
      <w:pPr>
        <w:spacing w:after="0"/>
        <w:ind w:left="993" w:hanging="851"/>
        <w:jc w:val="both"/>
        <w:rPr>
          <w:rFonts w:ascii="Times New Roman" w:hAnsi="Times New Roman" w:cs="Times New Roman"/>
          <w:sz w:val="24"/>
          <w:szCs w:val="24"/>
        </w:rPr>
      </w:pPr>
    </w:p>
    <w:p w:rsidR="00850768" w:rsidRDefault="001E4043" w:rsidP="00A61955">
      <w:pPr>
        <w:ind w:left="993" w:hanging="851"/>
        <w:jc w:val="both"/>
        <w:rPr>
          <w:rFonts w:ascii="Times New Roman" w:hAnsi="Times New Roman" w:cs="Times New Roman"/>
          <w:sz w:val="24"/>
          <w:szCs w:val="24"/>
        </w:rPr>
      </w:pPr>
      <w:r>
        <w:rPr>
          <w:rFonts w:ascii="Times New Roman" w:hAnsi="Times New Roman" w:cs="Times New Roman"/>
          <w:sz w:val="24"/>
          <w:szCs w:val="24"/>
        </w:rPr>
        <w:t>Singh, S., Krishnakumar, S. and Katyal, S. L. 1963, Fruit culture in India. Indian Council of Agricul</w:t>
      </w:r>
      <w:r w:rsidR="00851C0C">
        <w:rPr>
          <w:rFonts w:ascii="Times New Roman" w:hAnsi="Times New Roman" w:cs="Times New Roman"/>
          <w:sz w:val="24"/>
          <w:szCs w:val="24"/>
        </w:rPr>
        <w:t>tural Research, New Delhi, pp 412</w:t>
      </w:r>
      <w:r>
        <w:rPr>
          <w:rFonts w:ascii="Times New Roman" w:hAnsi="Times New Roman" w:cs="Times New Roman"/>
          <w:sz w:val="24"/>
          <w:szCs w:val="24"/>
        </w:rPr>
        <w:t>.</w:t>
      </w:r>
    </w:p>
    <w:p w:rsidR="00563093" w:rsidRDefault="001E4043" w:rsidP="00850768">
      <w:pPr>
        <w:spacing w:after="0"/>
        <w:ind w:left="993" w:hanging="851"/>
        <w:jc w:val="both"/>
        <w:rPr>
          <w:rFonts w:ascii="Times New Roman" w:hAnsi="Times New Roman" w:cs="Times New Roman"/>
          <w:sz w:val="24"/>
          <w:szCs w:val="24"/>
        </w:rPr>
      </w:pPr>
      <w:r>
        <w:rPr>
          <w:rFonts w:ascii="Times New Roman" w:hAnsi="Times New Roman" w:cs="Times New Roman"/>
          <w:sz w:val="24"/>
          <w:szCs w:val="24"/>
        </w:rPr>
        <w:t xml:space="preserve">Tayde AR and Simon. Efficacy of spinosad and </w:t>
      </w:r>
      <w:r>
        <w:rPr>
          <w:rFonts w:ascii="Times New Roman" w:hAnsi="Times New Roman" w:cs="Times New Roman"/>
          <w:i/>
          <w:iCs/>
          <w:sz w:val="24"/>
          <w:szCs w:val="24"/>
        </w:rPr>
        <w:t>neem</w:t>
      </w:r>
      <w:r>
        <w:rPr>
          <w:rFonts w:ascii="Times New Roman" w:hAnsi="Times New Roman" w:cs="Times New Roman"/>
          <w:sz w:val="24"/>
          <w:szCs w:val="24"/>
        </w:rPr>
        <w:t xml:space="preserve"> products against shoot and</w:t>
      </w:r>
    </w:p>
    <w:p w:rsidR="00563093" w:rsidRDefault="001E4043" w:rsidP="00850768">
      <w:pPr>
        <w:spacing w:after="0"/>
        <w:ind w:left="993"/>
        <w:jc w:val="both"/>
        <w:rPr>
          <w:rFonts w:ascii="Times New Roman" w:hAnsi="Times New Roman" w:cs="Times New Roman"/>
          <w:sz w:val="24"/>
          <w:szCs w:val="24"/>
        </w:rPr>
      </w:pPr>
      <w:r>
        <w:rPr>
          <w:rFonts w:ascii="Times New Roman" w:hAnsi="Times New Roman" w:cs="Times New Roman"/>
          <w:sz w:val="24"/>
          <w:szCs w:val="24"/>
        </w:rPr>
        <w:t>fruit borer (</w:t>
      </w:r>
      <w:r>
        <w:rPr>
          <w:rFonts w:ascii="Times New Roman" w:hAnsi="Times New Roman" w:cs="Times New Roman"/>
          <w:i/>
          <w:iCs/>
          <w:sz w:val="24"/>
          <w:szCs w:val="24"/>
        </w:rPr>
        <w:t>Leucinodesorbonalis</w:t>
      </w:r>
      <w:r>
        <w:rPr>
          <w:rFonts w:ascii="Times New Roman" w:hAnsi="Times New Roman" w:cs="Times New Roman"/>
          <w:sz w:val="24"/>
          <w:szCs w:val="24"/>
        </w:rPr>
        <w:t>Guen.) of brinjal (</w:t>
      </w:r>
      <w:r>
        <w:rPr>
          <w:rFonts w:ascii="Times New Roman" w:hAnsi="Times New Roman" w:cs="Times New Roman"/>
          <w:i/>
          <w:iCs/>
          <w:sz w:val="24"/>
          <w:szCs w:val="24"/>
        </w:rPr>
        <w:t>Solanum melongena</w:t>
      </w:r>
      <w:r w:rsidR="00850768">
        <w:rPr>
          <w:rFonts w:ascii="Times New Roman" w:hAnsi="Times New Roman" w:cs="Times New Roman"/>
          <w:sz w:val="24"/>
          <w:szCs w:val="24"/>
        </w:rPr>
        <w:t xml:space="preserve">L.) </w:t>
      </w:r>
      <w:r>
        <w:rPr>
          <w:rFonts w:ascii="Times New Roman" w:hAnsi="Times New Roman" w:cs="Times New Roman"/>
          <w:sz w:val="24"/>
          <w:szCs w:val="24"/>
        </w:rPr>
        <w:t>Trendsin Biosciences. 2010;3(2):208-209.</w:t>
      </w:r>
    </w:p>
    <w:sectPr w:rsidR="00563093" w:rsidSect="00A61955">
      <w:pgSz w:w="11906" w:h="16838"/>
      <w:pgMar w:top="1707" w:right="1707" w:bottom="993" w:left="216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VK" w:date="2025-04-22T16:26:00Z" w:initials="K">
    <w:p w:rsidR="002A5B95" w:rsidRDefault="002A5B95">
      <w:pPr>
        <w:pStyle w:val="CommentText"/>
      </w:pPr>
      <w:r>
        <w:rPr>
          <w:rStyle w:val="CommentReference"/>
        </w:rPr>
        <w:annotationRef/>
      </w:r>
      <w:r>
        <w:t>The title should be changed as the manuscript focuses only on leucinodes not the other pests.</w:t>
      </w:r>
    </w:p>
  </w:comment>
  <w:comment w:id="20" w:author="KVK" w:date="2025-04-22T16:20:00Z" w:initials="K">
    <w:p w:rsidR="002A5B95" w:rsidRDefault="002A5B95">
      <w:pPr>
        <w:pStyle w:val="CommentText"/>
      </w:pPr>
      <w:r>
        <w:rPr>
          <w:rStyle w:val="CommentReference"/>
        </w:rPr>
        <w:annotationRef/>
      </w:r>
      <w:r>
        <w:t>Arrange in alphabetical order</w:t>
      </w:r>
    </w:p>
  </w:comment>
  <w:comment w:id="21" w:author="KVK" w:date="2025-04-22T16:26:00Z" w:initials="K">
    <w:p w:rsidR="002A5B95" w:rsidRDefault="002A5B95">
      <w:pPr>
        <w:pStyle w:val="CommentText"/>
      </w:pPr>
      <w:r>
        <w:rPr>
          <w:rStyle w:val="CommentReference"/>
        </w:rPr>
        <w:annotationRef/>
      </w:r>
      <w:r>
        <w:t>Too old reference</w:t>
      </w:r>
    </w:p>
  </w:comment>
  <w:comment w:id="31" w:author="KVK" w:date="2025-04-23T13:42:00Z" w:initials="K">
    <w:p w:rsidR="002A5B95" w:rsidRDefault="002A5B95">
      <w:pPr>
        <w:pStyle w:val="CommentText"/>
      </w:pPr>
      <w:r>
        <w:rPr>
          <w:rStyle w:val="CommentReference"/>
        </w:rPr>
        <w:annotationRef/>
      </w:r>
      <w:r>
        <w:t>Too old reference. Need to be replaced with current references.</w:t>
      </w:r>
      <w:r w:rsidR="00216F7A">
        <w:t xml:space="preserve"> 2-3 references should be there</w:t>
      </w:r>
    </w:p>
  </w:comment>
  <w:comment w:id="32" w:author="KVK" w:date="2025-04-22T16:22:00Z" w:initials="K">
    <w:p w:rsidR="002A5B95" w:rsidRDefault="002A5B95">
      <w:pPr>
        <w:pStyle w:val="CommentText"/>
      </w:pPr>
      <w:r>
        <w:rPr>
          <w:rStyle w:val="CommentReference"/>
        </w:rPr>
        <w:annotationRef/>
      </w:r>
      <w:r>
        <w:t>Inconclusive introduction rather incomplete</w:t>
      </w:r>
    </w:p>
  </w:comment>
  <w:comment w:id="38" w:author="KVK" w:date="2025-04-22T16:25:00Z" w:initials="K">
    <w:p w:rsidR="002A5B95" w:rsidRDefault="002A5B95">
      <w:pPr>
        <w:pStyle w:val="CommentText"/>
      </w:pPr>
      <w:r>
        <w:rPr>
          <w:rStyle w:val="CommentReference"/>
        </w:rPr>
        <w:annotationRef/>
      </w:r>
      <w:r>
        <w:t>Name the variety and source of seed</w:t>
      </w:r>
    </w:p>
  </w:comment>
  <w:comment w:id="52" w:author="KVK" w:date="2025-04-23T13:44:00Z" w:initials="K">
    <w:p w:rsidR="00216F7A" w:rsidRDefault="00216F7A">
      <w:pPr>
        <w:pStyle w:val="CommentText"/>
      </w:pPr>
      <w:r>
        <w:rPr>
          <w:rStyle w:val="CommentReference"/>
        </w:rPr>
        <w:annotationRef/>
      </w:r>
      <w:r>
        <w:t>No conclusion drawn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D12" w:rsidRDefault="00D22D12">
      <w:pPr>
        <w:spacing w:line="240" w:lineRule="auto"/>
      </w:pPr>
      <w:r>
        <w:separator/>
      </w:r>
    </w:p>
  </w:endnote>
  <w:endnote w:type="continuationSeparator" w:id="1">
    <w:p w:rsidR="00D22D12" w:rsidRDefault="00D22D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95" w:rsidRDefault="002A5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95" w:rsidRDefault="002A5B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95" w:rsidRDefault="002A5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D12" w:rsidRDefault="00D22D12">
      <w:pPr>
        <w:spacing w:after="0"/>
      </w:pPr>
      <w:r>
        <w:separator/>
      </w:r>
    </w:p>
  </w:footnote>
  <w:footnote w:type="continuationSeparator" w:id="1">
    <w:p w:rsidR="00D22D12" w:rsidRDefault="00D22D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95" w:rsidRDefault="00E3743D">
    <w:pPr>
      <w:pStyle w:val="Header"/>
    </w:pPr>
    <w:r w:rsidRPr="00E37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2" o:spid="_x0000_s2050" type="#_x0000_t136" style="position:absolute;margin-left:0;margin-top:0;width:477.2pt;height:8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95" w:rsidRDefault="00E3743D">
    <w:pPr>
      <w:pStyle w:val="Header"/>
    </w:pPr>
    <w:r w:rsidRPr="00E37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3" o:spid="_x0000_s2051" type="#_x0000_t136" style="position:absolute;margin-left:0;margin-top:0;width:477.2pt;height:8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95" w:rsidRDefault="00E3743D">
    <w:pPr>
      <w:pStyle w:val="Header"/>
    </w:pPr>
    <w:r w:rsidRPr="00E37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1" o:spid="_x0000_s2049" type="#_x0000_t136" style="position:absolute;margin-left:0;margin-top:0;width:477.2pt;height:8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AB393E"/>
    <w:multiLevelType w:val="singleLevel"/>
    <w:tmpl w:val="9AAB393E"/>
    <w:lvl w:ilvl="0">
      <w:start w:val="19"/>
      <w:numFmt w:val="upperLetter"/>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94FFD"/>
    <w:rsid w:val="00012F69"/>
    <w:rsid w:val="00090803"/>
    <w:rsid w:val="00093261"/>
    <w:rsid w:val="00094FFD"/>
    <w:rsid w:val="000A43D3"/>
    <w:rsid w:val="000A5163"/>
    <w:rsid w:val="000F34D4"/>
    <w:rsid w:val="00152B4A"/>
    <w:rsid w:val="0016287C"/>
    <w:rsid w:val="001920CB"/>
    <w:rsid w:val="00192A4A"/>
    <w:rsid w:val="0019506B"/>
    <w:rsid w:val="001C29FC"/>
    <w:rsid w:val="001D1668"/>
    <w:rsid w:val="001E4043"/>
    <w:rsid w:val="001F07D9"/>
    <w:rsid w:val="001F3462"/>
    <w:rsid w:val="00216F7A"/>
    <w:rsid w:val="00241E18"/>
    <w:rsid w:val="00276C32"/>
    <w:rsid w:val="00287B7F"/>
    <w:rsid w:val="002A5B95"/>
    <w:rsid w:val="002C1379"/>
    <w:rsid w:val="002F70FF"/>
    <w:rsid w:val="00317835"/>
    <w:rsid w:val="00326D3E"/>
    <w:rsid w:val="00391C6C"/>
    <w:rsid w:val="00394872"/>
    <w:rsid w:val="003948A1"/>
    <w:rsid w:val="00395FFB"/>
    <w:rsid w:val="003A2935"/>
    <w:rsid w:val="003C11CF"/>
    <w:rsid w:val="003D69F3"/>
    <w:rsid w:val="003D755C"/>
    <w:rsid w:val="003F6BE8"/>
    <w:rsid w:val="00490A67"/>
    <w:rsid w:val="004D347E"/>
    <w:rsid w:val="004F20A9"/>
    <w:rsid w:val="0052480D"/>
    <w:rsid w:val="00536738"/>
    <w:rsid w:val="00561007"/>
    <w:rsid w:val="00562A89"/>
    <w:rsid w:val="00563093"/>
    <w:rsid w:val="00564123"/>
    <w:rsid w:val="00581BFA"/>
    <w:rsid w:val="005A4B96"/>
    <w:rsid w:val="005B0DE4"/>
    <w:rsid w:val="005C646D"/>
    <w:rsid w:val="005E2124"/>
    <w:rsid w:val="005E5D4B"/>
    <w:rsid w:val="005F48BB"/>
    <w:rsid w:val="00607708"/>
    <w:rsid w:val="0061344C"/>
    <w:rsid w:val="00622CDB"/>
    <w:rsid w:val="006252C5"/>
    <w:rsid w:val="00627AB5"/>
    <w:rsid w:val="00635A5E"/>
    <w:rsid w:val="00682F5C"/>
    <w:rsid w:val="00685215"/>
    <w:rsid w:val="006867CB"/>
    <w:rsid w:val="006A6783"/>
    <w:rsid w:val="006E27D2"/>
    <w:rsid w:val="0070242D"/>
    <w:rsid w:val="007122C2"/>
    <w:rsid w:val="00774D89"/>
    <w:rsid w:val="00777F0D"/>
    <w:rsid w:val="00785F64"/>
    <w:rsid w:val="007A3199"/>
    <w:rsid w:val="007A75D7"/>
    <w:rsid w:val="007D3896"/>
    <w:rsid w:val="00803F33"/>
    <w:rsid w:val="008049F6"/>
    <w:rsid w:val="00850768"/>
    <w:rsid w:val="0085118D"/>
    <w:rsid w:val="00851C0C"/>
    <w:rsid w:val="008763C2"/>
    <w:rsid w:val="0088029B"/>
    <w:rsid w:val="008B1B0E"/>
    <w:rsid w:val="0093765D"/>
    <w:rsid w:val="00937F5F"/>
    <w:rsid w:val="00942E15"/>
    <w:rsid w:val="00946960"/>
    <w:rsid w:val="00960D5E"/>
    <w:rsid w:val="00974DC4"/>
    <w:rsid w:val="00982426"/>
    <w:rsid w:val="009C4FD8"/>
    <w:rsid w:val="00A12548"/>
    <w:rsid w:val="00A61955"/>
    <w:rsid w:val="00A6290E"/>
    <w:rsid w:val="00A63268"/>
    <w:rsid w:val="00A66334"/>
    <w:rsid w:val="00A80E2A"/>
    <w:rsid w:val="00AA7B3B"/>
    <w:rsid w:val="00AC4AF5"/>
    <w:rsid w:val="00AD6490"/>
    <w:rsid w:val="00B20B9D"/>
    <w:rsid w:val="00B3307C"/>
    <w:rsid w:val="00B34EE2"/>
    <w:rsid w:val="00B95A07"/>
    <w:rsid w:val="00BB1781"/>
    <w:rsid w:val="00BB522C"/>
    <w:rsid w:val="00C03955"/>
    <w:rsid w:val="00C26BFC"/>
    <w:rsid w:val="00C40790"/>
    <w:rsid w:val="00C542CA"/>
    <w:rsid w:val="00C54AB0"/>
    <w:rsid w:val="00C7506B"/>
    <w:rsid w:val="00C76938"/>
    <w:rsid w:val="00C80463"/>
    <w:rsid w:val="00C951BA"/>
    <w:rsid w:val="00CB135C"/>
    <w:rsid w:val="00CD2575"/>
    <w:rsid w:val="00CD45C5"/>
    <w:rsid w:val="00CE5E8F"/>
    <w:rsid w:val="00D149E6"/>
    <w:rsid w:val="00D22D12"/>
    <w:rsid w:val="00D33FA1"/>
    <w:rsid w:val="00D65A08"/>
    <w:rsid w:val="00D65EBB"/>
    <w:rsid w:val="00D67FD8"/>
    <w:rsid w:val="00D70A93"/>
    <w:rsid w:val="00D725AE"/>
    <w:rsid w:val="00D8673E"/>
    <w:rsid w:val="00D935B4"/>
    <w:rsid w:val="00D9525D"/>
    <w:rsid w:val="00DD12D8"/>
    <w:rsid w:val="00DD51B6"/>
    <w:rsid w:val="00E014F3"/>
    <w:rsid w:val="00E027B6"/>
    <w:rsid w:val="00E072F3"/>
    <w:rsid w:val="00E13029"/>
    <w:rsid w:val="00E207CD"/>
    <w:rsid w:val="00E2114E"/>
    <w:rsid w:val="00E3743D"/>
    <w:rsid w:val="00E506A9"/>
    <w:rsid w:val="00E61B56"/>
    <w:rsid w:val="00E64B07"/>
    <w:rsid w:val="00E756DA"/>
    <w:rsid w:val="00EA1440"/>
    <w:rsid w:val="00EA6E0C"/>
    <w:rsid w:val="00EC5913"/>
    <w:rsid w:val="00EE01B4"/>
    <w:rsid w:val="00EE1CD3"/>
    <w:rsid w:val="00F02E91"/>
    <w:rsid w:val="00F10564"/>
    <w:rsid w:val="00F14E75"/>
    <w:rsid w:val="00F4136A"/>
    <w:rsid w:val="00F54FF8"/>
    <w:rsid w:val="00F63B02"/>
    <w:rsid w:val="00F736CA"/>
    <w:rsid w:val="00F93169"/>
    <w:rsid w:val="00F951F9"/>
    <w:rsid w:val="00FB7C06"/>
    <w:rsid w:val="1055134D"/>
    <w:rsid w:val="128312B7"/>
    <w:rsid w:val="2D084904"/>
    <w:rsid w:val="3A7878BA"/>
    <w:rsid w:val="7F510C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93"/>
    <w:pPr>
      <w:spacing w:after="200" w:line="276" w:lineRule="auto"/>
    </w:pPr>
    <w:rPr>
      <w:sz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093"/>
    <w:pPr>
      <w:spacing w:after="0" w:line="240" w:lineRule="auto"/>
    </w:pPr>
    <w:rPr>
      <w:rFonts w:ascii="Tahoma" w:hAnsi="Tahoma" w:cs="Mangal"/>
      <w:sz w:val="16"/>
      <w:szCs w:val="14"/>
    </w:rPr>
  </w:style>
  <w:style w:type="paragraph" w:styleId="BodyText">
    <w:name w:val="Body Text"/>
    <w:basedOn w:val="Normal"/>
    <w:link w:val="BodyTextChar"/>
    <w:uiPriority w:val="1"/>
    <w:qFormat/>
    <w:rsid w:val="005630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qFormat/>
    <w:rsid w:val="00563093"/>
    <w:pPr>
      <w:tabs>
        <w:tab w:val="center" w:pos="4513"/>
        <w:tab w:val="right" w:pos="9026"/>
      </w:tabs>
      <w:spacing w:after="0" w:line="240" w:lineRule="auto"/>
    </w:pPr>
  </w:style>
  <w:style w:type="paragraph" w:styleId="Header">
    <w:name w:val="header"/>
    <w:basedOn w:val="Normal"/>
    <w:link w:val="HeaderChar"/>
    <w:uiPriority w:val="99"/>
    <w:unhideWhenUsed/>
    <w:qFormat/>
    <w:rsid w:val="00563093"/>
    <w:pPr>
      <w:tabs>
        <w:tab w:val="center" w:pos="4513"/>
        <w:tab w:val="right" w:pos="9026"/>
      </w:tabs>
      <w:spacing w:after="0" w:line="240" w:lineRule="auto"/>
    </w:pPr>
  </w:style>
  <w:style w:type="paragraph" w:styleId="NormalWeb">
    <w:name w:val="Normal (Web)"/>
    <w:basedOn w:val="Normal"/>
    <w:uiPriority w:val="99"/>
    <w:unhideWhenUsed/>
    <w:qFormat/>
    <w:rsid w:val="0056309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qFormat/>
    <w:rsid w:val="005630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sid w:val="00563093"/>
    <w:rPr>
      <w:rFonts w:ascii="Times New Roman" w:eastAsia="Times New Roman" w:hAnsi="Times New Roman" w:cs="Times New Roman"/>
      <w:sz w:val="24"/>
      <w:szCs w:val="24"/>
      <w:lang w:val="en-US" w:bidi="ar-SA"/>
    </w:rPr>
  </w:style>
  <w:style w:type="paragraph" w:styleId="NoSpacing">
    <w:name w:val="No Spacing"/>
    <w:uiPriority w:val="1"/>
    <w:qFormat/>
    <w:rsid w:val="00563093"/>
    <w:pPr>
      <w:widowControl w:val="0"/>
      <w:autoSpaceDE w:val="0"/>
      <w:autoSpaceDN w:val="0"/>
    </w:pPr>
    <w:rPr>
      <w:rFonts w:ascii="Times New Roman" w:eastAsia="Times New Roman" w:hAnsi="Times New Roman" w:cs="Times New Roman"/>
      <w:sz w:val="22"/>
      <w:szCs w:val="22"/>
      <w:lang w:bidi="ar-SA"/>
    </w:rPr>
  </w:style>
  <w:style w:type="character" w:customStyle="1" w:styleId="BalloonTextChar">
    <w:name w:val="Balloon Text Char"/>
    <w:basedOn w:val="DefaultParagraphFont"/>
    <w:link w:val="BalloonText"/>
    <w:uiPriority w:val="99"/>
    <w:semiHidden/>
    <w:qFormat/>
    <w:rsid w:val="00563093"/>
    <w:rPr>
      <w:rFonts w:ascii="Tahoma" w:hAnsi="Tahoma" w:cs="Mangal"/>
      <w:sz w:val="16"/>
      <w:szCs w:val="14"/>
    </w:rPr>
  </w:style>
  <w:style w:type="paragraph" w:customStyle="1" w:styleId="Default">
    <w:name w:val="Default"/>
    <w:qFormat/>
    <w:rsid w:val="00563093"/>
    <w:pPr>
      <w:autoSpaceDE w:val="0"/>
      <w:autoSpaceDN w:val="0"/>
      <w:adjustRightInd w:val="0"/>
    </w:pPr>
    <w:rPr>
      <w:rFonts w:ascii="Times New Roman" w:hAnsi="Times New Roman" w:cs="Times New Roman"/>
      <w:color w:val="000000"/>
      <w:sz w:val="24"/>
      <w:szCs w:val="24"/>
      <w:lang w:val="en-IN"/>
    </w:rPr>
  </w:style>
  <w:style w:type="character" w:customStyle="1" w:styleId="HeaderChar">
    <w:name w:val="Header Char"/>
    <w:basedOn w:val="DefaultParagraphFont"/>
    <w:link w:val="Header"/>
    <w:uiPriority w:val="99"/>
    <w:qFormat/>
    <w:rsid w:val="00563093"/>
  </w:style>
  <w:style w:type="character" w:customStyle="1" w:styleId="FooterChar">
    <w:name w:val="Footer Char"/>
    <w:basedOn w:val="DefaultParagraphFont"/>
    <w:link w:val="Footer"/>
    <w:uiPriority w:val="99"/>
    <w:qFormat/>
    <w:rsid w:val="00563093"/>
  </w:style>
  <w:style w:type="character" w:styleId="Hyperlink">
    <w:name w:val="Hyperlink"/>
    <w:basedOn w:val="DefaultParagraphFont"/>
    <w:uiPriority w:val="99"/>
    <w:unhideWhenUsed/>
    <w:rsid w:val="00D67FD8"/>
    <w:rPr>
      <w:color w:val="0000FF" w:themeColor="hyperlink"/>
      <w:u w:val="single"/>
    </w:rPr>
  </w:style>
  <w:style w:type="character" w:customStyle="1" w:styleId="UnresolvedMention">
    <w:name w:val="Unresolved Mention"/>
    <w:basedOn w:val="DefaultParagraphFont"/>
    <w:uiPriority w:val="99"/>
    <w:semiHidden/>
    <w:unhideWhenUsed/>
    <w:rsid w:val="00D67FD8"/>
    <w:rPr>
      <w:color w:val="605E5C"/>
      <w:shd w:val="clear" w:color="auto" w:fill="E1DFDD"/>
    </w:rPr>
  </w:style>
  <w:style w:type="character" w:styleId="CommentReference">
    <w:name w:val="annotation reference"/>
    <w:basedOn w:val="DefaultParagraphFont"/>
    <w:uiPriority w:val="99"/>
    <w:semiHidden/>
    <w:unhideWhenUsed/>
    <w:rsid w:val="000A43D3"/>
    <w:rPr>
      <w:sz w:val="16"/>
      <w:szCs w:val="16"/>
    </w:rPr>
  </w:style>
  <w:style w:type="paragraph" w:styleId="CommentText">
    <w:name w:val="annotation text"/>
    <w:basedOn w:val="Normal"/>
    <w:link w:val="CommentTextChar"/>
    <w:uiPriority w:val="99"/>
    <w:semiHidden/>
    <w:unhideWhenUsed/>
    <w:rsid w:val="000A43D3"/>
    <w:pPr>
      <w:spacing w:line="240" w:lineRule="auto"/>
    </w:pPr>
    <w:rPr>
      <w:sz w:val="20"/>
      <w:szCs w:val="18"/>
    </w:rPr>
  </w:style>
  <w:style w:type="character" w:customStyle="1" w:styleId="CommentTextChar">
    <w:name w:val="Comment Text Char"/>
    <w:basedOn w:val="DefaultParagraphFont"/>
    <w:link w:val="CommentText"/>
    <w:uiPriority w:val="99"/>
    <w:semiHidden/>
    <w:rsid w:val="000A43D3"/>
    <w:rPr>
      <w:szCs w:val="18"/>
      <w:lang w:val="en-IN"/>
    </w:rPr>
  </w:style>
  <w:style w:type="paragraph" w:styleId="CommentSubject">
    <w:name w:val="annotation subject"/>
    <w:basedOn w:val="CommentText"/>
    <w:next w:val="CommentText"/>
    <w:link w:val="CommentSubjectChar"/>
    <w:uiPriority w:val="99"/>
    <w:semiHidden/>
    <w:unhideWhenUsed/>
    <w:rsid w:val="000A43D3"/>
    <w:rPr>
      <w:b/>
      <w:bCs/>
    </w:rPr>
  </w:style>
  <w:style w:type="character" w:customStyle="1" w:styleId="CommentSubjectChar">
    <w:name w:val="Comment Subject Char"/>
    <w:basedOn w:val="CommentTextChar"/>
    <w:link w:val="CommentSubject"/>
    <w:uiPriority w:val="99"/>
    <w:semiHidden/>
    <w:rsid w:val="000A43D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7A97-3C51-4E81-A385-4D600E2B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KVK</cp:lastModifiedBy>
  <cp:revision>186</cp:revision>
  <dcterms:created xsi:type="dcterms:W3CDTF">2023-07-23T15:18:00Z</dcterms:created>
  <dcterms:modified xsi:type="dcterms:W3CDTF">2025-04-23T08:14:00Z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7A32EC73491849698D716C0C3262B3D4_13</vt:lpwstr>
  </property>
</Properties>
</file>