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754B" w14:textId="7D6D7A76" w:rsidR="00D755D3" w:rsidRPr="00F93566" w:rsidRDefault="00F93566" w:rsidP="00F93566">
      <w:pPr>
        <w:spacing w:line="360" w:lineRule="auto"/>
        <w:jc w:val="center"/>
        <w:rPr>
          <w:b/>
        </w:rPr>
      </w:pPr>
      <w:bookmarkStart w:id="0" w:name="_Hlk178941685"/>
      <w:r>
        <w:rPr>
          <w:b/>
        </w:rPr>
        <w:t>The i</w:t>
      </w:r>
      <w:r w:rsidRPr="00F93566">
        <w:rPr>
          <w:b/>
        </w:rPr>
        <w:t>mpact of traditional steeping processes on the nutritional</w:t>
      </w:r>
      <w:r w:rsidR="004B2946">
        <w:rPr>
          <w:b/>
        </w:rPr>
        <w:t>-</w:t>
      </w:r>
      <w:r w:rsidRPr="00F93566">
        <w:rPr>
          <w:b/>
        </w:rPr>
        <w:t>microbiological</w:t>
      </w:r>
      <w:r w:rsidR="004B2946">
        <w:rPr>
          <w:b/>
        </w:rPr>
        <w:t>-</w:t>
      </w:r>
      <w:r w:rsidRPr="00F93566">
        <w:rPr>
          <w:b/>
          <w:color w:val="000000" w:themeColor="text1" w:themeShade="80"/>
        </w:rPr>
        <w:t>sensory</w:t>
      </w:r>
      <w:r w:rsidR="00FC09CD" w:rsidRPr="00F93566">
        <w:rPr>
          <w:b/>
          <w:color w:val="000000" w:themeColor="text1" w:themeShade="80"/>
        </w:rPr>
        <w:t xml:space="preserve"> </w:t>
      </w:r>
      <w:r w:rsidRPr="00F93566">
        <w:rPr>
          <w:b/>
        </w:rPr>
        <w:t xml:space="preserve">quality of </w:t>
      </w:r>
      <w:proofErr w:type="spellStart"/>
      <w:r w:rsidRPr="00F93566">
        <w:rPr>
          <w:b/>
        </w:rPr>
        <w:t>akamu</w:t>
      </w:r>
      <w:bookmarkEnd w:id="0"/>
      <w:proofErr w:type="spellEnd"/>
      <w:r w:rsidRPr="00F93566">
        <w:rPr>
          <w:b/>
        </w:rPr>
        <w:t xml:space="preserve"> (pap)</w:t>
      </w:r>
    </w:p>
    <w:p w14:paraId="3E580180" w14:textId="77777777" w:rsidR="00D755D3" w:rsidRPr="004F4603" w:rsidRDefault="00D5023E" w:rsidP="00D755D3">
      <w:pPr>
        <w:jc w:val="center"/>
        <w:rPr>
          <w:b/>
          <w:sz w:val="20"/>
          <w:szCs w:val="20"/>
        </w:rPr>
      </w:pPr>
      <w:r w:rsidRPr="004F4603">
        <w:rPr>
          <w:b/>
          <w:sz w:val="20"/>
          <w:szCs w:val="20"/>
        </w:rPr>
        <w:t>ABSTRACT</w:t>
      </w:r>
    </w:p>
    <w:p w14:paraId="54D76830" w14:textId="2EAA043F" w:rsidR="0083389E" w:rsidRPr="0083389E" w:rsidRDefault="005400C8" w:rsidP="0083389E">
      <w:pPr>
        <w:spacing w:line="276" w:lineRule="auto"/>
        <w:jc w:val="both"/>
        <w:rPr>
          <w:color w:val="000000" w:themeColor="text1" w:themeShade="BF"/>
        </w:rPr>
      </w:pPr>
      <w:r w:rsidRPr="004F4603">
        <w:rPr>
          <w:sz w:val="20"/>
          <w:szCs w:val="20"/>
        </w:rPr>
        <w:t xml:space="preserve"> </w:t>
      </w:r>
      <w:r w:rsidRPr="0083389E">
        <w:rPr>
          <w:color w:val="000000" w:themeColor="text1" w:themeShade="BF"/>
        </w:rPr>
        <w:t>Akamu</w:t>
      </w:r>
      <w:r w:rsidR="00A86E76" w:rsidRPr="0083389E">
        <w:rPr>
          <w:color w:val="000000" w:themeColor="text1" w:themeShade="BF"/>
        </w:rPr>
        <w:t xml:space="preserve"> (Pap)</w:t>
      </w:r>
      <w:r w:rsidRPr="0083389E">
        <w:rPr>
          <w:color w:val="000000" w:themeColor="text1" w:themeShade="BF"/>
        </w:rPr>
        <w:t xml:space="preserve"> is a well-known fermented and healthy food commonly prepared by different households in Nigeria. Different traditional steeping methods have been utilized by different households to process A</w:t>
      </w:r>
      <w:r w:rsidR="00590619">
        <w:rPr>
          <w:color w:val="000000" w:themeColor="text1" w:themeShade="BF"/>
        </w:rPr>
        <w:t>kamu. This research</w:t>
      </w:r>
      <w:r w:rsidRPr="0083389E">
        <w:rPr>
          <w:color w:val="000000" w:themeColor="text1" w:themeShade="BF"/>
        </w:rPr>
        <w:t xml:space="preserve"> two traditional steeping methods (continuous and discontinuous) employed in the processing of Akamu. Two (2) kilograms of corn were bought from Eke </w:t>
      </w:r>
      <w:proofErr w:type="spellStart"/>
      <w:r w:rsidRPr="0083389E">
        <w:rPr>
          <w:color w:val="000000" w:themeColor="text1" w:themeShade="BF"/>
        </w:rPr>
        <w:t>Awka</w:t>
      </w:r>
      <w:proofErr w:type="spellEnd"/>
      <w:r w:rsidRPr="0083389E">
        <w:rPr>
          <w:color w:val="000000" w:themeColor="text1" w:themeShade="BF"/>
        </w:rPr>
        <w:t xml:space="preserve"> market in Anambra State, Nigeria and were soaked in portable water using two different clean </w:t>
      </w:r>
      <w:r w:rsidR="0083389E" w:rsidRPr="0083389E">
        <w:rPr>
          <w:color w:val="000000" w:themeColor="text1" w:themeShade="BF"/>
        </w:rPr>
        <w:t>containers labelled samples A and B. Sample A was allowed to ferment continuously for three days without changing water and the water from sample B was changed every 12 hours until the third day. Samples of the steep water were taken on the first and last day of the experiment for microbiological analysis. Both samples were processed (wet milled and sieved) and the resulting samples of Akamu were used to access their nutritional (Proximate, Minerals and Vitamins) and sensory evaluations. Microbiological analysis showed higher bacterial count of 5.6 x 10</w:t>
      </w:r>
      <w:r w:rsidR="0083389E" w:rsidRPr="0083389E">
        <w:rPr>
          <w:color w:val="000000" w:themeColor="text1" w:themeShade="BF"/>
          <w:vertAlign w:val="superscript"/>
        </w:rPr>
        <w:t>6</w:t>
      </w:r>
      <w:ins w:id="1" w:author="GK" w:date="2025-05-23T09:14:00Z" w16du:dateUtc="2025-05-23T03:44:00Z">
        <w:r w:rsidR="007A072A">
          <w:rPr>
            <w:color w:val="000000" w:themeColor="text1" w:themeShade="BF"/>
            <w:vertAlign w:val="superscript"/>
          </w:rPr>
          <w:t xml:space="preserve"> </w:t>
        </w:r>
      </w:ins>
      <w:r w:rsidR="0083389E" w:rsidRPr="0083389E">
        <w:rPr>
          <w:color w:val="000000" w:themeColor="text1" w:themeShade="BF"/>
        </w:rPr>
        <w:t>from sample A than sample B (3.45 x 10</w:t>
      </w:r>
      <w:r w:rsidR="0083389E" w:rsidRPr="0083389E">
        <w:rPr>
          <w:color w:val="000000" w:themeColor="text1" w:themeShade="BF"/>
          <w:vertAlign w:val="superscript"/>
        </w:rPr>
        <w:t>5</w:t>
      </w:r>
      <w:r w:rsidR="0083389E" w:rsidRPr="0083389E">
        <w:rPr>
          <w:color w:val="000000" w:themeColor="text1" w:themeShade="BF"/>
        </w:rPr>
        <w:t>). Fungal (Yeast) count of 2.3 x 10</w:t>
      </w:r>
      <w:r w:rsidR="0083389E" w:rsidRPr="0083389E">
        <w:rPr>
          <w:color w:val="000000" w:themeColor="text1" w:themeShade="BF"/>
          <w:vertAlign w:val="superscript"/>
        </w:rPr>
        <w:t>4</w:t>
      </w:r>
      <w:r w:rsidR="0083389E" w:rsidRPr="0083389E">
        <w:rPr>
          <w:color w:val="000000" w:themeColor="text1" w:themeShade="BF"/>
        </w:rPr>
        <w:t xml:space="preserve"> was obtained only from Sample A. Organisms present in both samples on the first day of the experiment were </w:t>
      </w:r>
      <w:r w:rsidR="0083389E" w:rsidRPr="007A072A">
        <w:rPr>
          <w:i/>
          <w:color w:val="000000" w:themeColor="text1" w:themeShade="BF"/>
          <w:rPrChange w:id="2" w:author="GK" w:date="2025-05-23T09:14:00Z" w16du:dateUtc="2025-05-23T03:44:00Z">
            <w:rPr>
              <w:iCs/>
              <w:color w:val="000000" w:themeColor="text1" w:themeShade="BF"/>
            </w:rPr>
          </w:rPrChange>
        </w:rPr>
        <w:t>Streptococcus</w:t>
      </w:r>
      <w:r w:rsidR="0083389E" w:rsidRPr="0083389E">
        <w:rPr>
          <w:iCs/>
          <w:color w:val="000000" w:themeColor="text1" w:themeShade="BF"/>
        </w:rPr>
        <w:t xml:space="preserve">, </w:t>
      </w:r>
      <w:r w:rsidR="0083389E" w:rsidRPr="007A072A">
        <w:rPr>
          <w:i/>
          <w:color w:val="000000" w:themeColor="text1" w:themeShade="BF"/>
          <w:rPrChange w:id="3" w:author="GK" w:date="2025-05-23T09:15:00Z" w16du:dateUtc="2025-05-23T03:45:00Z">
            <w:rPr>
              <w:iCs/>
              <w:color w:val="000000" w:themeColor="text1" w:themeShade="BF"/>
            </w:rPr>
          </w:rPrChange>
        </w:rPr>
        <w:t>Clostridium</w:t>
      </w:r>
      <w:r w:rsidR="0083389E" w:rsidRPr="0083389E">
        <w:rPr>
          <w:color w:val="000000" w:themeColor="text1" w:themeShade="BF"/>
        </w:rPr>
        <w:t xml:space="preserve">, </w:t>
      </w:r>
      <w:r w:rsidR="0083389E" w:rsidRPr="007A072A">
        <w:rPr>
          <w:i/>
          <w:color w:val="000000" w:themeColor="text1" w:themeShade="BF"/>
          <w:rPrChange w:id="4" w:author="GK" w:date="2025-05-23T09:15:00Z" w16du:dateUtc="2025-05-23T03:45:00Z">
            <w:rPr>
              <w:iCs/>
              <w:color w:val="000000" w:themeColor="text1" w:themeShade="BF"/>
            </w:rPr>
          </w:rPrChange>
        </w:rPr>
        <w:t>Bacillus</w:t>
      </w:r>
      <w:r w:rsidR="0083389E" w:rsidRPr="0083389E">
        <w:rPr>
          <w:color w:val="000000" w:themeColor="text1" w:themeShade="BF"/>
        </w:rPr>
        <w:t xml:space="preserve"> species and </w:t>
      </w:r>
      <w:ins w:id="5" w:author="GK" w:date="2025-05-23T09:15:00Z" w16du:dateUtc="2025-05-23T03:45:00Z">
        <w:r w:rsidR="007A072A">
          <w:rPr>
            <w:color w:val="000000" w:themeColor="text1" w:themeShade="BF"/>
          </w:rPr>
          <w:t>y</w:t>
        </w:r>
      </w:ins>
      <w:del w:id="6" w:author="GK" w:date="2025-05-23T09:15:00Z" w16du:dateUtc="2025-05-23T03:45:00Z">
        <w:r w:rsidR="0083389E" w:rsidRPr="0083389E" w:rsidDel="007A072A">
          <w:rPr>
            <w:color w:val="000000" w:themeColor="text1" w:themeShade="BF"/>
          </w:rPr>
          <w:delText>Y</w:delText>
        </w:r>
      </w:del>
      <w:r w:rsidR="0083389E" w:rsidRPr="0083389E">
        <w:rPr>
          <w:color w:val="000000" w:themeColor="text1" w:themeShade="BF"/>
        </w:rPr>
        <w:t xml:space="preserve">easts but were succeeded by </w:t>
      </w:r>
      <w:r w:rsidR="0083389E" w:rsidRPr="007A072A">
        <w:rPr>
          <w:i/>
          <w:color w:val="000000" w:themeColor="text1" w:themeShade="BF"/>
          <w:rPrChange w:id="7" w:author="GK" w:date="2025-05-23T09:15:00Z" w16du:dateUtc="2025-05-23T03:45:00Z">
            <w:rPr>
              <w:iCs/>
              <w:color w:val="000000" w:themeColor="text1" w:themeShade="BF"/>
            </w:rPr>
          </w:rPrChange>
        </w:rPr>
        <w:t>Lactobacillus</w:t>
      </w:r>
      <w:r w:rsidR="0083389E" w:rsidRPr="0083389E">
        <w:rPr>
          <w:color w:val="000000" w:themeColor="text1" w:themeShade="BF"/>
        </w:rPr>
        <w:t xml:space="preserve"> and </w:t>
      </w:r>
      <w:r w:rsidR="0083389E" w:rsidRPr="007A072A">
        <w:rPr>
          <w:i/>
          <w:color w:val="000000" w:themeColor="text1" w:themeShade="BF"/>
          <w:rPrChange w:id="8" w:author="GK" w:date="2025-05-23T09:15:00Z" w16du:dateUtc="2025-05-23T03:45:00Z">
            <w:rPr>
              <w:iCs/>
              <w:color w:val="000000" w:themeColor="text1" w:themeShade="BF"/>
            </w:rPr>
          </w:rPrChange>
        </w:rPr>
        <w:t>Saccharomyces</w:t>
      </w:r>
      <w:r w:rsidR="0083389E" w:rsidRPr="0083389E">
        <w:rPr>
          <w:color w:val="000000" w:themeColor="text1" w:themeShade="BF"/>
        </w:rPr>
        <w:t xml:space="preserve"> species in sample A on day 3 while sample B retained most of the initial isolates but with the addition of </w:t>
      </w:r>
      <w:r w:rsidR="0083389E" w:rsidRPr="007A072A">
        <w:rPr>
          <w:i/>
          <w:color w:val="000000" w:themeColor="text1" w:themeShade="BF"/>
          <w:rPrChange w:id="9" w:author="GK" w:date="2025-05-23T09:15:00Z" w16du:dateUtc="2025-05-23T03:45:00Z">
            <w:rPr>
              <w:iCs/>
              <w:color w:val="000000" w:themeColor="text1" w:themeShade="BF"/>
            </w:rPr>
          </w:rPrChange>
        </w:rPr>
        <w:t>Lactobacillus</w:t>
      </w:r>
      <w:r w:rsidR="0083389E" w:rsidRPr="0083389E">
        <w:rPr>
          <w:color w:val="000000" w:themeColor="text1" w:themeShade="BF"/>
        </w:rPr>
        <w:t xml:space="preserve"> spp. No yeast was found in Sample B. There was a clear difference in the microbial succession of both samples but there was no significant difference in the nutritive composition of both samples. Sample A was moderately higher in macro mineral content while sample B was higher in soluble vitamin content. The Proximate analysis of both samples was approximately the same and sample A was found to be more acceptable in the sensory evaluation. Understanding of these differences will guide the choice of the method of processing Akamu in different households.</w:t>
      </w:r>
    </w:p>
    <w:p w14:paraId="156DB32B" w14:textId="29BD0E39" w:rsidR="000D2403" w:rsidRPr="0083389E" w:rsidRDefault="005400C8" w:rsidP="005517FD">
      <w:pPr>
        <w:spacing w:line="276" w:lineRule="auto"/>
        <w:jc w:val="both"/>
        <w:rPr>
          <w:color w:val="000000" w:themeColor="text1" w:themeShade="BF"/>
        </w:rPr>
      </w:pPr>
      <w:r w:rsidRPr="0083389E">
        <w:rPr>
          <w:color w:val="000000" w:themeColor="text1" w:themeShade="BF"/>
        </w:rPr>
        <w:t xml:space="preserve">                                                                                                                                                                                                                                                           </w:t>
      </w:r>
      <w:r w:rsidR="0083389E" w:rsidRPr="0083389E">
        <w:rPr>
          <w:color w:val="000000" w:themeColor="text1" w:themeShade="BF"/>
        </w:rPr>
        <w:t xml:space="preserve">                            </w:t>
      </w:r>
    </w:p>
    <w:p w14:paraId="6832A2DF" w14:textId="71857F4B" w:rsidR="00CE3185" w:rsidRPr="0083389E" w:rsidRDefault="00CE3185" w:rsidP="000502E3">
      <w:pPr>
        <w:spacing w:line="276" w:lineRule="auto"/>
        <w:rPr>
          <w:b/>
          <w:color w:val="000000" w:themeColor="text1" w:themeShade="BF"/>
        </w:rPr>
      </w:pPr>
      <w:r w:rsidRPr="0083389E">
        <w:rPr>
          <w:b/>
          <w:color w:val="000000" w:themeColor="text1" w:themeShade="BF"/>
        </w:rPr>
        <w:t>Keywords: Akamu, Steeping, Nutrition, Sensory evaluation, Quality</w:t>
      </w:r>
    </w:p>
    <w:p w14:paraId="0333538B" w14:textId="77777777" w:rsidR="00252D21" w:rsidRPr="0083389E" w:rsidRDefault="00252D21" w:rsidP="00D755D3">
      <w:pPr>
        <w:jc w:val="both"/>
      </w:pPr>
    </w:p>
    <w:p w14:paraId="63684EE7" w14:textId="77777777" w:rsidR="007F57E6" w:rsidRDefault="007F57E6" w:rsidP="00606BB2">
      <w:pPr>
        <w:spacing w:line="480" w:lineRule="auto"/>
        <w:jc w:val="center"/>
        <w:rPr>
          <w:b/>
          <w:bCs/>
          <w:color w:val="000000" w:themeColor="text1" w:themeShade="BF"/>
        </w:rPr>
      </w:pPr>
    </w:p>
    <w:p w14:paraId="33A7D2B4" w14:textId="77777777" w:rsidR="007F57E6" w:rsidRDefault="007F57E6" w:rsidP="00606BB2">
      <w:pPr>
        <w:spacing w:line="480" w:lineRule="auto"/>
        <w:jc w:val="center"/>
        <w:rPr>
          <w:b/>
          <w:bCs/>
          <w:color w:val="000000" w:themeColor="text1" w:themeShade="BF"/>
        </w:rPr>
      </w:pPr>
    </w:p>
    <w:p w14:paraId="217F19A7" w14:textId="2B2989CB" w:rsidR="006A3C0C" w:rsidRPr="0083389E" w:rsidRDefault="004061D5" w:rsidP="00606BB2">
      <w:pPr>
        <w:spacing w:line="480" w:lineRule="auto"/>
        <w:jc w:val="center"/>
        <w:rPr>
          <w:b/>
          <w:bCs/>
          <w:color w:val="000000" w:themeColor="text1" w:themeShade="BF"/>
        </w:rPr>
      </w:pPr>
      <w:r w:rsidRPr="0083389E">
        <w:rPr>
          <w:b/>
          <w:bCs/>
          <w:color w:val="000000" w:themeColor="text1" w:themeShade="BF"/>
        </w:rPr>
        <w:t>Introduction</w:t>
      </w:r>
    </w:p>
    <w:p w14:paraId="0E207D30" w14:textId="756427B3" w:rsidR="00052989" w:rsidRPr="0083389E" w:rsidRDefault="00EE2081" w:rsidP="007B064A">
      <w:pPr>
        <w:spacing w:line="360" w:lineRule="auto"/>
        <w:jc w:val="both"/>
        <w:rPr>
          <w:color w:val="000000" w:themeColor="text1" w:themeShade="BF"/>
        </w:rPr>
      </w:pPr>
      <w:r w:rsidRPr="0083389E">
        <w:rPr>
          <w:color w:val="000000" w:themeColor="text1" w:themeShade="BF"/>
        </w:rPr>
        <w:t>One of the popular indigenous cereal-based fermented foods in Nigeria</w:t>
      </w:r>
      <w:r w:rsidR="000F1FC7" w:rsidRPr="0083389E">
        <w:rPr>
          <w:color w:val="000000" w:themeColor="text1" w:themeShade="BF"/>
        </w:rPr>
        <w:t xml:space="preserve"> is Akamu</w:t>
      </w:r>
      <w:r w:rsidRPr="0083389E">
        <w:rPr>
          <w:color w:val="000000" w:themeColor="text1" w:themeShade="BF"/>
        </w:rPr>
        <w:t>. Akamu is a traditional porridge produced from maize, sorghum or millet grains majorly used as powerful weaning diet for children as well as dietary staple for adults in West Africa (</w:t>
      </w:r>
      <w:proofErr w:type="spellStart"/>
      <w:r w:rsidRPr="0083389E">
        <w:rPr>
          <w:color w:val="000000" w:themeColor="text1" w:themeShade="BF"/>
        </w:rPr>
        <w:t>Adebukunola</w:t>
      </w:r>
      <w:proofErr w:type="spellEnd"/>
      <w:r w:rsidR="006200A8" w:rsidRPr="0083389E">
        <w:rPr>
          <w:color w:val="000000" w:themeColor="text1" w:themeShade="BF"/>
        </w:rPr>
        <w:t xml:space="preserve"> et al.,</w:t>
      </w:r>
      <w:r w:rsidRPr="0083389E">
        <w:rPr>
          <w:color w:val="000000" w:themeColor="text1" w:themeShade="BF"/>
        </w:rPr>
        <w:t xml:space="preserve"> 2015). Akamu has a distinct aroma, sour taste and fine texture. Its colour depends on the type of raw materials used for the processing and can either be consumed as porridge (pap) or </w:t>
      </w:r>
      <w:r w:rsidR="00C70AC4" w:rsidRPr="0083389E">
        <w:rPr>
          <w:color w:val="000000" w:themeColor="text1" w:themeShade="BF"/>
        </w:rPr>
        <w:t>as a gel-like product (</w:t>
      </w:r>
      <w:proofErr w:type="spellStart"/>
      <w:r w:rsidR="00C70AC4" w:rsidRPr="0083389E">
        <w:rPr>
          <w:color w:val="000000" w:themeColor="text1" w:themeShade="BF"/>
        </w:rPr>
        <w:t>agidi</w:t>
      </w:r>
      <w:proofErr w:type="spellEnd"/>
      <w:r w:rsidR="00C70AC4" w:rsidRPr="0083389E">
        <w:rPr>
          <w:color w:val="000000" w:themeColor="text1" w:themeShade="BF"/>
        </w:rPr>
        <w:t>) (</w:t>
      </w:r>
      <w:proofErr w:type="spellStart"/>
      <w:r w:rsidRPr="0083389E">
        <w:rPr>
          <w:color w:val="000000" w:themeColor="text1" w:themeShade="BF"/>
        </w:rPr>
        <w:t>Olorunjuwon</w:t>
      </w:r>
      <w:proofErr w:type="spellEnd"/>
      <w:r w:rsidR="006200A8" w:rsidRPr="0083389E">
        <w:rPr>
          <w:color w:val="000000" w:themeColor="text1" w:themeShade="BF"/>
        </w:rPr>
        <w:t xml:space="preserve"> et al.,</w:t>
      </w:r>
      <w:r w:rsidR="00196CBD" w:rsidRPr="0083389E">
        <w:rPr>
          <w:color w:val="000000" w:themeColor="text1" w:themeShade="BF"/>
        </w:rPr>
        <w:t xml:space="preserve"> 2018).</w:t>
      </w:r>
      <w:r w:rsidR="00A42ED8" w:rsidRPr="0083389E">
        <w:rPr>
          <w:color w:val="000000" w:themeColor="text1" w:themeShade="BF"/>
        </w:rPr>
        <w:t xml:space="preserve"> Maize is an essential staple food that is valued for its high nutritional content, </w:t>
      </w:r>
      <w:r w:rsidR="00A42ED8" w:rsidRPr="007A072A">
        <w:rPr>
          <w:color w:val="000000" w:themeColor="text1" w:themeShade="BF"/>
        </w:rPr>
        <w:t>including</w:t>
      </w:r>
      <w:r w:rsidR="00A42ED8" w:rsidRPr="0083389E">
        <w:rPr>
          <w:color w:val="000000" w:themeColor="text1" w:themeShade="BF"/>
        </w:rPr>
        <w:t xml:space="preserve"> macronutrients </w:t>
      </w:r>
      <w:r w:rsidR="00A42ED8" w:rsidRPr="0083389E">
        <w:rPr>
          <w:color w:val="000000" w:themeColor="text1" w:themeShade="BF"/>
        </w:rPr>
        <w:lastRenderedPageBreak/>
        <w:t xml:space="preserve">such as starch, fibre, protein, and fat, as well as micronutrients like B-complex vitamins, ß-carotene, magnesium, zinc, phosphorus, and copper (Shi et al., 2017). While maize is known for its nutritional significance, there is a need to better understand the effects of different processing methods on its micronutrient and phytochemical contents (Suri and </w:t>
      </w:r>
      <w:proofErr w:type="spellStart"/>
      <w:r w:rsidR="00A42ED8" w:rsidRPr="0083389E">
        <w:rPr>
          <w:color w:val="000000" w:themeColor="text1" w:themeShade="BF"/>
        </w:rPr>
        <w:t>Tanumihardjo</w:t>
      </w:r>
      <w:proofErr w:type="spellEnd"/>
      <w:r w:rsidR="00A42ED8" w:rsidRPr="0083389E">
        <w:rPr>
          <w:color w:val="000000" w:themeColor="text1" w:themeShade="BF"/>
        </w:rPr>
        <w:t>, 2016).</w:t>
      </w:r>
      <w:r w:rsidR="00196CBD" w:rsidRPr="0083389E">
        <w:rPr>
          <w:color w:val="000000" w:themeColor="text1" w:themeShade="BF"/>
        </w:rPr>
        <w:t xml:space="preserve"> </w:t>
      </w:r>
      <w:r w:rsidR="00E83B71" w:rsidRPr="0083389E">
        <w:rPr>
          <w:color w:val="000000" w:themeColor="text1" w:themeShade="BF"/>
        </w:rPr>
        <w:t xml:space="preserve">Steeping of maize grain is a process that involves soaking the kernels in water for a certain </w:t>
      </w:r>
      <w:proofErr w:type="gramStart"/>
      <w:r w:rsidR="00E83B71" w:rsidRPr="0083389E">
        <w:rPr>
          <w:color w:val="000000" w:themeColor="text1" w:themeShade="BF"/>
        </w:rPr>
        <w:t>period of time</w:t>
      </w:r>
      <w:proofErr w:type="gramEnd"/>
      <w:r w:rsidR="00E83B71" w:rsidRPr="0083389E">
        <w:rPr>
          <w:color w:val="000000" w:themeColor="text1" w:themeShade="BF"/>
        </w:rPr>
        <w:t xml:space="preserve"> to soften them and release starch</w:t>
      </w:r>
      <w:r w:rsidR="00C655A8" w:rsidRPr="0083389E">
        <w:rPr>
          <w:color w:val="000000" w:themeColor="text1" w:themeShade="BF"/>
        </w:rPr>
        <w:t xml:space="preserve">, </w:t>
      </w:r>
      <w:r w:rsidR="00E83B71" w:rsidRPr="007A072A">
        <w:rPr>
          <w:strike/>
          <w:color w:val="000000" w:themeColor="text1" w:themeShade="BF"/>
          <w:rPrChange w:id="10" w:author="GK" w:date="2025-05-23T09:17:00Z" w16du:dateUtc="2025-05-23T03:47:00Z">
            <w:rPr>
              <w:color w:val="000000" w:themeColor="text1" w:themeShade="BF"/>
            </w:rPr>
          </w:rPrChange>
        </w:rPr>
        <w:t>other components</w:t>
      </w:r>
      <w:r w:rsidR="00C655A8" w:rsidRPr="0083389E">
        <w:rPr>
          <w:color w:val="000000" w:themeColor="text1" w:themeShade="BF"/>
        </w:rPr>
        <w:t xml:space="preserve"> and </w:t>
      </w:r>
      <w:r w:rsidR="008920B5" w:rsidRPr="0083389E">
        <w:rPr>
          <w:color w:val="000000" w:themeColor="text1" w:themeShade="BF"/>
        </w:rPr>
        <w:t>various value-added products</w:t>
      </w:r>
      <w:r w:rsidR="00C655A8" w:rsidRPr="0083389E">
        <w:rPr>
          <w:color w:val="000000" w:themeColor="text1" w:themeShade="BF"/>
        </w:rPr>
        <w:t xml:space="preserve"> </w:t>
      </w:r>
      <w:r w:rsidR="00E83B71" w:rsidRPr="0083389E">
        <w:rPr>
          <w:color w:val="000000" w:themeColor="text1" w:themeShade="BF"/>
        </w:rPr>
        <w:t>such as starch, sweetener</w:t>
      </w:r>
      <w:r w:rsidR="00965668" w:rsidRPr="0083389E">
        <w:rPr>
          <w:color w:val="000000" w:themeColor="text1" w:themeShade="BF"/>
        </w:rPr>
        <w:t>s, oil, gluten, and feed (Okeke</w:t>
      </w:r>
      <w:r w:rsidR="00A7722C" w:rsidRPr="0083389E">
        <w:rPr>
          <w:color w:val="000000" w:themeColor="text1" w:themeShade="BF"/>
        </w:rPr>
        <w:t xml:space="preserve"> et al.</w:t>
      </w:r>
      <w:r w:rsidR="00E83B71" w:rsidRPr="0083389E">
        <w:rPr>
          <w:color w:val="000000" w:themeColor="text1" w:themeShade="BF"/>
        </w:rPr>
        <w:t>, 2018).</w:t>
      </w:r>
      <w:r w:rsidR="008920B5" w:rsidRPr="0083389E">
        <w:rPr>
          <w:color w:val="000000" w:themeColor="text1" w:themeShade="BF"/>
        </w:rPr>
        <w:t xml:space="preserve"> </w:t>
      </w:r>
    </w:p>
    <w:p w14:paraId="0F6F5C9A" w14:textId="2FE9111C" w:rsidR="00F55E3B" w:rsidRPr="0083389E" w:rsidRDefault="008920B5" w:rsidP="007B064A">
      <w:pPr>
        <w:spacing w:line="360" w:lineRule="auto"/>
        <w:jc w:val="both"/>
        <w:rPr>
          <w:color w:val="000000" w:themeColor="text1" w:themeShade="BF"/>
        </w:rPr>
      </w:pPr>
      <w:r w:rsidRPr="0083389E">
        <w:rPr>
          <w:color w:val="000000" w:themeColor="text1" w:themeShade="BF"/>
        </w:rPr>
        <w:t xml:space="preserve">Fermentation, also known as steeping, is a traditional method of processing corn that involves soaking the grains in water for a certain </w:t>
      </w:r>
      <w:proofErr w:type="gramStart"/>
      <w:r w:rsidRPr="0083389E">
        <w:rPr>
          <w:color w:val="000000" w:themeColor="text1" w:themeShade="BF"/>
        </w:rPr>
        <w:t>period of time</w:t>
      </w:r>
      <w:proofErr w:type="gramEnd"/>
      <w:r w:rsidRPr="0083389E">
        <w:rPr>
          <w:color w:val="000000" w:themeColor="text1" w:themeShade="BF"/>
        </w:rPr>
        <w:t xml:space="preserve">, usually ranging from 12 to 72 hours, depending on the desired product. Fermentation is recognized as a natural way to preserve and safeguard foods and beverages, enhancing the nutritional value, improving the digestibility, destroying undesirable components, and inhibiting undesirable microorganisms (Marshall and Mejia, 2012). </w:t>
      </w:r>
      <w:r w:rsidR="00052989" w:rsidRPr="0083389E">
        <w:rPr>
          <w:color w:val="000000" w:themeColor="text1" w:themeShade="BF"/>
        </w:rPr>
        <w:t xml:space="preserve">Fermentation of food typically involves the </w:t>
      </w:r>
      <w:r w:rsidR="00E74C27" w:rsidRPr="0083389E">
        <w:rPr>
          <w:color w:val="000000" w:themeColor="text1" w:themeShade="BF"/>
        </w:rPr>
        <w:t>a</w:t>
      </w:r>
      <w:r w:rsidR="00052989" w:rsidRPr="0083389E">
        <w:rPr>
          <w:color w:val="000000" w:themeColor="text1" w:themeShade="BF"/>
        </w:rPr>
        <w:t xml:space="preserve">pplication of microorganisms that produces </w:t>
      </w:r>
      <w:r w:rsidR="00E74C27" w:rsidRPr="0083389E">
        <w:rPr>
          <w:color w:val="000000" w:themeColor="text1" w:themeShade="BF"/>
        </w:rPr>
        <w:t>c</w:t>
      </w:r>
      <w:r w:rsidR="00052989" w:rsidRPr="0083389E">
        <w:rPr>
          <w:color w:val="000000" w:themeColor="text1" w:themeShade="BF"/>
        </w:rPr>
        <w:t xml:space="preserve">ertain enzymes which changes the chemical </w:t>
      </w:r>
      <w:r w:rsidR="009C4ECC" w:rsidRPr="0083389E">
        <w:rPr>
          <w:color w:val="000000" w:themeColor="text1" w:themeShade="BF"/>
        </w:rPr>
        <w:t>a</w:t>
      </w:r>
      <w:r w:rsidR="00052989" w:rsidRPr="0083389E">
        <w:rPr>
          <w:color w:val="000000" w:themeColor="text1" w:themeShade="BF"/>
        </w:rPr>
        <w:t>ttributes of the</w:t>
      </w:r>
      <w:r w:rsidR="00C70AC4" w:rsidRPr="0083389E">
        <w:rPr>
          <w:color w:val="000000" w:themeColor="text1" w:themeShade="BF"/>
        </w:rPr>
        <w:t xml:space="preserve"> food from its original form</w:t>
      </w:r>
      <w:r w:rsidR="00052989" w:rsidRPr="0083389E">
        <w:rPr>
          <w:color w:val="000000" w:themeColor="text1" w:themeShade="BF"/>
        </w:rPr>
        <w:t xml:space="preserve">. In </w:t>
      </w:r>
      <w:r w:rsidR="009C4ECC" w:rsidRPr="0083389E">
        <w:rPr>
          <w:color w:val="000000" w:themeColor="text1" w:themeShade="BF"/>
        </w:rPr>
        <w:t>d</w:t>
      </w:r>
      <w:r w:rsidR="00052989" w:rsidRPr="0083389E">
        <w:rPr>
          <w:color w:val="000000" w:themeColor="text1" w:themeShade="BF"/>
        </w:rPr>
        <w:t xml:space="preserve">eveloped countries, most fermented foods are </w:t>
      </w:r>
      <w:r w:rsidR="009C4ECC" w:rsidRPr="0083389E">
        <w:rPr>
          <w:color w:val="000000" w:themeColor="text1" w:themeShade="BF"/>
        </w:rPr>
        <w:t>p</w:t>
      </w:r>
      <w:r w:rsidR="00052989" w:rsidRPr="0083389E">
        <w:rPr>
          <w:color w:val="000000" w:themeColor="text1" w:themeShade="BF"/>
        </w:rPr>
        <w:t xml:space="preserve">roduced under controlled conditions while in </w:t>
      </w:r>
      <w:r w:rsidR="009C4ECC" w:rsidRPr="0083389E">
        <w:rPr>
          <w:color w:val="000000" w:themeColor="text1" w:themeShade="BF"/>
        </w:rPr>
        <w:t>d</w:t>
      </w:r>
      <w:r w:rsidR="00052989" w:rsidRPr="0083389E">
        <w:rPr>
          <w:color w:val="000000" w:themeColor="text1" w:themeShade="BF"/>
        </w:rPr>
        <w:t>eveloping countries such as Nigeria; such foods</w:t>
      </w:r>
      <w:r w:rsidR="009C4ECC" w:rsidRPr="0083389E">
        <w:rPr>
          <w:color w:val="000000" w:themeColor="text1" w:themeShade="BF"/>
        </w:rPr>
        <w:t xml:space="preserve"> a</w:t>
      </w:r>
      <w:r w:rsidR="00052989" w:rsidRPr="0083389E">
        <w:rPr>
          <w:color w:val="000000" w:themeColor="text1" w:themeShade="BF"/>
        </w:rPr>
        <w:t xml:space="preserve">re processed under uncontrolled conditions, </w:t>
      </w:r>
      <w:r w:rsidR="009C4ECC" w:rsidRPr="0083389E">
        <w:rPr>
          <w:color w:val="000000" w:themeColor="text1" w:themeShade="BF"/>
        </w:rPr>
        <w:t>u</w:t>
      </w:r>
      <w:r w:rsidR="00052989" w:rsidRPr="0083389E">
        <w:rPr>
          <w:color w:val="000000" w:themeColor="text1" w:themeShade="BF"/>
        </w:rPr>
        <w:t xml:space="preserve">sing village art methods and age-old techniques </w:t>
      </w:r>
      <w:r w:rsidR="004564F5" w:rsidRPr="0083389E">
        <w:rPr>
          <w:color w:val="000000" w:themeColor="text1" w:themeShade="BF"/>
        </w:rPr>
        <w:t>(</w:t>
      </w:r>
      <w:proofErr w:type="spellStart"/>
      <w:r w:rsidR="004564F5" w:rsidRPr="0083389E">
        <w:rPr>
          <w:color w:val="000000" w:themeColor="text1" w:themeShade="BF"/>
        </w:rPr>
        <w:t>Badmos</w:t>
      </w:r>
      <w:proofErr w:type="spellEnd"/>
      <w:r w:rsidR="006200A8" w:rsidRPr="0083389E">
        <w:rPr>
          <w:color w:val="000000" w:themeColor="text1" w:themeShade="BF"/>
        </w:rPr>
        <w:t xml:space="preserve"> et al.</w:t>
      </w:r>
      <w:r w:rsidR="00965668" w:rsidRPr="0083389E">
        <w:rPr>
          <w:color w:val="000000" w:themeColor="text1" w:themeShade="BF"/>
        </w:rPr>
        <w:t>,</w:t>
      </w:r>
      <w:r w:rsidR="00B210E9" w:rsidRPr="0083389E">
        <w:rPr>
          <w:color w:val="000000" w:themeColor="text1" w:themeShade="BF"/>
        </w:rPr>
        <w:t xml:space="preserve"> 2014)</w:t>
      </w:r>
      <w:r w:rsidR="00052989" w:rsidRPr="0083389E">
        <w:rPr>
          <w:color w:val="000000" w:themeColor="text1" w:themeShade="BF"/>
        </w:rPr>
        <w:t xml:space="preserve">. </w:t>
      </w:r>
      <w:r w:rsidR="006A3C0C" w:rsidRPr="0083389E">
        <w:rPr>
          <w:color w:val="000000" w:themeColor="text1" w:themeShade="BF"/>
        </w:rPr>
        <w:t xml:space="preserve">During fermentation, microorganisms, such as bacteria, yeast and </w:t>
      </w:r>
      <w:proofErr w:type="spellStart"/>
      <w:r w:rsidR="006A3C0C" w:rsidRPr="0083389E">
        <w:rPr>
          <w:color w:val="000000" w:themeColor="text1" w:themeShade="BF"/>
        </w:rPr>
        <w:t>molds</w:t>
      </w:r>
      <w:proofErr w:type="spellEnd"/>
      <w:r w:rsidR="006A3C0C" w:rsidRPr="0083389E">
        <w:rPr>
          <w:color w:val="000000" w:themeColor="text1" w:themeShade="BF"/>
        </w:rPr>
        <w:t xml:space="preserve">, break down the complex carbohydrates, proteins and lipids in corn, producing organic acids, alcohols, carbon dioxide and other metabolites. Fermentation can have various effects on the nutritional profile of corn, such as increasing the content of soluble dietary </w:t>
      </w:r>
      <w:r w:rsidR="00F67D2E" w:rsidRPr="0083389E">
        <w:rPr>
          <w:color w:val="000000" w:themeColor="text1" w:themeShade="BF"/>
        </w:rPr>
        <w:t>fibre</w:t>
      </w:r>
      <w:r w:rsidR="006A3C0C" w:rsidRPr="0083389E">
        <w:rPr>
          <w:color w:val="000000" w:themeColor="text1" w:themeShade="BF"/>
        </w:rPr>
        <w:t>, reducing the content of anti-nutritional factors, enhancing the availability of minerals, modifying the amino acid composition, and increasing the content of some vitamins, such as B-complex and vitamin C</w:t>
      </w:r>
      <w:r w:rsidR="008E7B3B" w:rsidRPr="0083389E">
        <w:rPr>
          <w:color w:val="000000" w:themeColor="text1" w:themeShade="BF"/>
        </w:rPr>
        <w:t xml:space="preserve"> (</w:t>
      </w:r>
      <w:proofErr w:type="spellStart"/>
      <w:r w:rsidR="008E7B3B" w:rsidRPr="0083389E">
        <w:rPr>
          <w:color w:val="000000" w:themeColor="text1" w:themeShade="BF"/>
        </w:rPr>
        <w:t>Badmos</w:t>
      </w:r>
      <w:proofErr w:type="spellEnd"/>
      <w:r w:rsidR="006200A8" w:rsidRPr="0083389E">
        <w:rPr>
          <w:color w:val="000000" w:themeColor="text1" w:themeShade="BF"/>
        </w:rPr>
        <w:t xml:space="preserve"> et al.,</w:t>
      </w:r>
      <w:r w:rsidR="008E7B3B" w:rsidRPr="0083389E">
        <w:rPr>
          <w:color w:val="000000" w:themeColor="text1" w:themeShade="BF"/>
        </w:rPr>
        <w:t xml:space="preserve"> 2014)</w:t>
      </w:r>
      <w:r w:rsidR="006A3C0C" w:rsidRPr="0083389E">
        <w:rPr>
          <w:color w:val="000000" w:themeColor="text1" w:themeShade="BF"/>
        </w:rPr>
        <w:t>.</w:t>
      </w:r>
    </w:p>
    <w:p w14:paraId="743A944F" w14:textId="72734D30" w:rsidR="00A42ED8" w:rsidRPr="0083389E" w:rsidRDefault="00A42ED8" w:rsidP="007B064A">
      <w:pPr>
        <w:spacing w:line="360" w:lineRule="auto"/>
        <w:jc w:val="both"/>
        <w:rPr>
          <w:color w:val="000000" w:themeColor="text1" w:themeShade="BF"/>
        </w:rPr>
      </w:pPr>
      <w:r w:rsidRPr="0083389E">
        <w:rPr>
          <w:color w:val="000000" w:themeColor="text1" w:themeShade="BF"/>
        </w:rPr>
        <w:t xml:space="preserve">During the fermentation, a given microorganism, or groups of them, initiates the growth and becomes established during a specific </w:t>
      </w:r>
      <w:proofErr w:type="gramStart"/>
      <w:r w:rsidRPr="0083389E">
        <w:rPr>
          <w:color w:val="000000" w:themeColor="text1" w:themeShade="BF"/>
        </w:rPr>
        <w:t>period of time</w:t>
      </w:r>
      <w:proofErr w:type="gramEnd"/>
      <w:r w:rsidRPr="0083389E">
        <w:rPr>
          <w:color w:val="000000" w:themeColor="text1" w:themeShade="BF"/>
        </w:rPr>
        <w:t>; afterward, the growth decreases due to the accumulation of toxic end-products or other inhibitory factors. Culture-independent approaches have shown that microbial diversity in maize fermented product microbiomes is highly underestimated (</w:t>
      </w:r>
      <w:proofErr w:type="spellStart"/>
      <w:r w:rsidRPr="0083389E">
        <w:rPr>
          <w:color w:val="000000" w:themeColor="text1" w:themeShade="BF"/>
        </w:rPr>
        <w:t>Greppi</w:t>
      </w:r>
      <w:proofErr w:type="spellEnd"/>
      <w:r w:rsidRPr="0083389E">
        <w:rPr>
          <w:color w:val="000000" w:themeColor="text1" w:themeShade="BF"/>
        </w:rPr>
        <w:t xml:space="preserve"> et al., </w:t>
      </w:r>
      <w:r w:rsidRPr="0083389E">
        <w:rPr>
          <w:bCs/>
          <w:color w:val="000000" w:themeColor="text1" w:themeShade="BF"/>
        </w:rPr>
        <w:t>2013</w:t>
      </w:r>
      <w:r w:rsidRPr="0083389E">
        <w:rPr>
          <w:b/>
          <w:bCs/>
          <w:color w:val="000000" w:themeColor="text1" w:themeShade="BF"/>
        </w:rPr>
        <w:t>)</w:t>
      </w:r>
      <w:r w:rsidRPr="0083389E">
        <w:rPr>
          <w:color w:val="000000" w:themeColor="text1" w:themeShade="BF"/>
        </w:rPr>
        <w:t xml:space="preserve">. </w:t>
      </w:r>
    </w:p>
    <w:p w14:paraId="3114075F" w14:textId="1632D5E5" w:rsidR="008920B5" w:rsidRPr="0083389E" w:rsidRDefault="003C3044" w:rsidP="007B064A">
      <w:pPr>
        <w:spacing w:line="360" w:lineRule="auto"/>
        <w:ind w:firstLine="480"/>
        <w:jc w:val="both"/>
        <w:rPr>
          <w:color w:val="000000" w:themeColor="text1" w:themeShade="BF"/>
        </w:rPr>
      </w:pPr>
      <w:r w:rsidRPr="0083389E">
        <w:rPr>
          <w:color w:val="000000" w:themeColor="text1" w:themeShade="BF"/>
        </w:rPr>
        <w:t>T</w:t>
      </w:r>
      <w:r w:rsidR="008920B5" w:rsidRPr="0083389E">
        <w:rPr>
          <w:color w:val="000000" w:themeColor="text1" w:themeShade="BF"/>
        </w:rPr>
        <w:t xml:space="preserve">he mixture of microorganisms that carries out the fermentation leads to a product with very variable quality and sensory characteristics. On the other hand, the geographical isolation among the different fermented maize products provides significantly different </w:t>
      </w:r>
      <w:r w:rsidR="008920B5" w:rsidRPr="0083389E">
        <w:rPr>
          <w:color w:val="000000" w:themeColor="text1" w:themeShade="BF"/>
        </w:rPr>
        <w:lastRenderedPageBreak/>
        <w:t xml:space="preserve">microbial communities so that each maize fermented product can be considered as unique (Chaves-López et al., </w:t>
      </w:r>
      <w:r w:rsidR="008920B5" w:rsidRPr="0083389E">
        <w:rPr>
          <w:bCs/>
          <w:color w:val="000000" w:themeColor="text1" w:themeShade="BF"/>
        </w:rPr>
        <w:t>2016</w:t>
      </w:r>
      <w:r w:rsidR="008920B5" w:rsidRPr="0083389E">
        <w:rPr>
          <w:color w:val="000000" w:themeColor="text1" w:themeShade="BF"/>
        </w:rPr>
        <w:t>).</w:t>
      </w:r>
    </w:p>
    <w:p w14:paraId="2AF735FA" w14:textId="590E0CB8" w:rsidR="00A42ED8" w:rsidRPr="0083389E" w:rsidRDefault="003C3044" w:rsidP="007B064A">
      <w:pPr>
        <w:spacing w:line="360" w:lineRule="auto"/>
        <w:ind w:firstLine="480"/>
        <w:jc w:val="both"/>
        <w:rPr>
          <w:color w:val="000000" w:themeColor="text1" w:themeShade="BF"/>
        </w:rPr>
      </w:pPr>
      <w:r w:rsidRPr="0083389E">
        <w:rPr>
          <w:color w:val="000000" w:themeColor="text1" w:themeShade="BF"/>
        </w:rPr>
        <w:t>T</w:t>
      </w:r>
      <w:r w:rsidR="00A42ED8" w:rsidRPr="0083389E">
        <w:rPr>
          <w:color w:val="000000" w:themeColor="text1" w:themeShade="BF"/>
        </w:rPr>
        <w:t>he most common microorganisms found in fermented maize products</w:t>
      </w:r>
      <w:r w:rsidRPr="0083389E">
        <w:rPr>
          <w:color w:val="000000" w:themeColor="text1" w:themeShade="BF"/>
        </w:rPr>
        <w:t>- Lactic Acid Bacteria</w:t>
      </w:r>
      <w:r w:rsidR="00A42ED8" w:rsidRPr="0083389E">
        <w:rPr>
          <w:color w:val="000000" w:themeColor="text1" w:themeShade="BF"/>
        </w:rPr>
        <w:t xml:space="preserve"> frequently produce enzymes able to breakdown polysaccharides or other molecules with high molecular weight, as well as organic acids and some compounds able to kill or reduce the microbial populations, such as bacteriocins and hydrogen peroxide (Mokoena et al., </w:t>
      </w:r>
      <w:r w:rsidR="00A42ED8" w:rsidRPr="0083389E">
        <w:rPr>
          <w:bCs/>
          <w:color w:val="000000" w:themeColor="text1" w:themeShade="BF"/>
        </w:rPr>
        <w:t>2016</w:t>
      </w:r>
      <w:r w:rsidR="00A42ED8" w:rsidRPr="0083389E">
        <w:rPr>
          <w:color w:val="000000" w:themeColor="text1" w:themeShade="BF"/>
        </w:rPr>
        <w:t xml:space="preserve">). They are also able to increase the content of free amino acids and B group vitamins, improving the availability of iron, zinc, and calcium by breaking down antinutritional compounds (Blandino et al., </w:t>
      </w:r>
      <w:r w:rsidR="00A42ED8" w:rsidRPr="0083389E">
        <w:rPr>
          <w:bCs/>
          <w:color w:val="000000" w:themeColor="text1" w:themeShade="BF"/>
        </w:rPr>
        <w:t>2003</w:t>
      </w:r>
      <w:r w:rsidR="00A42ED8" w:rsidRPr="0083389E">
        <w:rPr>
          <w:color w:val="000000" w:themeColor="text1" w:themeShade="BF"/>
        </w:rPr>
        <w:t>); in addition, they produce gas and other volatile compounds (VOCs) contributing to the sensory properties of the product.</w:t>
      </w:r>
    </w:p>
    <w:p w14:paraId="3A08DA4A" w14:textId="6091D00F" w:rsidR="00A42ED8" w:rsidRPr="0083389E" w:rsidRDefault="00A42ED8" w:rsidP="000F27C7">
      <w:pPr>
        <w:spacing w:line="360" w:lineRule="auto"/>
        <w:jc w:val="both"/>
        <w:rPr>
          <w:color w:val="000000" w:themeColor="text1" w:themeShade="BF"/>
        </w:rPr>
      </w:pPr>
      <w:r w:rsidRPr="0083389E">
        <w:rPr>
          <w:color w:val="000000" w:themeColor="text1" w:themeShade="BF"/>
        </w:rPr>
        <w:t>Yeasts, besides providing growth factors such as vitamins and soluble nitrogen to L</w:t>
      </w:r>
      <w:r w:rsidR="003C3044" w:rsidRPr="0083389E">
        <w:rPr>
          <w:color w:val="000000" w:themeColor="text1" w:themeShade="BF"/>
        </w:rPr>
        <w:t xml:space="preserve">actic </w:t>
      </w:r>
      <w:r w:rsidRPr="0083389E">
        <w:rPr>
          <w:color w:val="000000" w:themeColor="text1" w:themeShade="BF"/>
        </w:rPr>
        <w:t>A</w:t>
      </w:r>
      <w:r w:rsidR="003C3044" w:rsidRPr="0083389E">
        <w:rPr>
          <w:color w:val="000000" w:themeColor="text1" w:themeShade="BF"/>
        </w:rPr>
        <w:t xml:space="preserve">cid </w:t>
      </w:r>
      <w:r w:rsidRPr="0083389E">
        <w:rPr>
          <w:color w:val="000000" w:themeColor="text1" w:themeShade="BF"/>
        </w:rPr>
        <w:t>B</w:t>
      </w:r>
      <w:r w:rsidR="003C3044" w:rsidRPr="0083389E">
        <w:rPr>
          <w:color w:val="000000" w:themeColor="text1" w:themeShade="BF"/>
        </w:rPr>
        <w:t>acteria</w:t>
      </w:r>
      <w:r w:rsidRPr="0083389E">
        <w:rPr>
          <w:color w:val="000000" w:themeColor="text1" w:themeShade="BF"/>
        </w:rPr>
        <w:t>, also produce several extracellular enzymes (lipases, esterases, amylases, and phytases), some of which participate in the formation of fermented maize flavour and aroma (</w:t>
      </w:r>
      <w:proofErr w:type="spellStart"/>
      <w:r w:rsidRPr="0083389E">
        <w:rPr>
          <w:color w:val="000000" w:themeColor="text1" w:themeShade="BF"/>
        </w:rPr>
        <w:t>Omemu</w:t>
      </w:r>
      <w:proofErr w:type="spellEnd"/>
      <w:r w:rsidRPr="0083389E">
        <w:rPr>
          <w:color w:val="000000" w:themeColor="text1" w:themeShade="BF"/>
        </w:rPr>
        <w:t xml:space="preserve"> et al., </w:t>
      </w:r>
      <w:r w:rsidRPr="0083389E">
        <w:rPr>
          <w:bCs/>
          <w:color w:val="000000" w:themeColor="text1" w:themeShade="BF"/>
        </w:rPr>
        <w:t>2007</w:t>
      </w:r>
      <w:r w:rsidRPr="0083389E">
        <w:rPr>
          <w:b/>
          <w:bCs/>
          <w:color w:val="000000" w:themeColor="text1" w:themeShade="BF"/>
        </w:rPr>
        <w:t>)</w:t>
      </w:r>
      <w:r w:rsidRPr="0083389E">
        <w:rPr>
          <w:color w:val="000000" w:themeColor="text1" w:themeShade="BF"/>
        </w:rPr>
        <w:t>. On the other hand, the aerobic spore-forming bacteria (</w:t>
      </w:r>
      <w:r w:rsidRPr="007A072A">
        <w:rPr>
          <w:rStyle w:val="html-italic"/>
          <w:i/>
          <w:color w:val="000000" w:themeColor="text1" w:themeShade="BF"/>
          <w:rPrChange w:id="11" w:author="GK" w:date="2025-05-23T09:20:00Z" w16du:dateUtc="2025-05-23T03:50:00Z">
            <w:rPr>
              <w:rStyle w:val="html-italic"/>
              <w:iCs/>
              <w:color w:val="000000" w:themeColor="text1" w:themeShade="BF"/>
            </w:rPr>
          </w:rPrChange>
        </w:rPr>
        <w:t>Bacillus</w:t>
      </w:r>
      <w:r w:rsidRPr="0083389E">
        <w:rPr>
          <w:color w:val="000000" w:themeColor="text1" w:themeShade="BF"/>
        </w:rPr>
        <w:t xml:space="preserve"> spp.) secrete a wide range of degradative enzymes, such as amylases and proteases (Almeida et al., </w:t>
      </w:r>
      <w:r w:rsidRPr="0083389E">
        <w:rPr>
          <w:bCs/>
          <w:color w:val="000000" w:themeColor="text1" w:themeShade="BF"/>
        </w:rPr>
        <w:t>2007</w:t>
      </w:r>
      <w:r w:rsidRPr="0083389E">
        <w:rPr>
          <w:color w:val="000000" w:themeColor="text1" w:themeShade="BF"/>
        </w:rPr>
        <w:t xml:space="preserve">)., and can also produce antimicrobial compounds such as </w:t>
      </w:r>
      <w:proofErr w:type="spellStart"/>
      <w:r w:rsidRPr="0083389E">
        <w:rPr>
          <w:color w:val="000000" w:themeColor="text1" w:themeShade="BF"/>
        </w:rPr>
        <w:t>bacilysin</w:t>
      </w:r>
      <w:proofErr w:type="spellEnd"/>
      <w:r w:rsidRPr="0083389E">
        <w:rPr>
          <w:color w:val="000000" w:themeColor="text1" w:themeShade="BF"/>
        </w:rPr>
        <w:t xml:space="preserve">, which is able to inhibit </w:t>
      </w:r>
      <w:proofErr w:type="spellStart"/>
      <w:r w:rsidRPr="0083389E">
        <w:rPr>
          <w:color w:val="000000" w:themeColor="text1" w:themeShade="BF"/>
        </w:rPr>
        <w:t>molds</w:t>
      </w:r>
      <w:proofErr w:type="spellEnd"/>
      <w:r w:rsidRPr="0083389E">
        <w:rPr>
          <w:color w:val="000000" w:themeColor="text1" w:themeShade="BF"/>
        </w:rPr>
        <w:t xml:space="preserve"> and bacteria; and </w:t>
      </w:r>
      <w:proofErr w:type="spellStart"/>
      <w:r w:rsidRPr="0083389E">
        <w:rPr>
          <w:color w:val="000000" w:themeColor="text1" w:themeShade="BF"/>
        </w:rPr>
        <w:t>iturin</w:t>
      </w:r>
      <w:proofErr w:type="spellEnd"/>
      <w:r w:rsidRPr="0083389E">
        <w:rPr>
          <w:color w:val="000000" w:themeColor="text1" w:themeShade="BF"/>
        </w:rPr>
        <w:t xml:space="preserve"> and chloromethane, which inhibit bacteria, thus playing an important role in the fermented maize product development.</w:t>
      </w:r>
    </w:p>
    <w:p w14:paraId="3E404255" w14:textId="10B1C88D" w:rsidR="006A3C0C" w:rsidRPr="0083389E" w:rsidRDefault="006A3C0C" w:rsidP="007B064A">
      <w:pPr>
        <w:spacing w:line="360" w:lineRule="auto"/>
        <w:jc w:val="both"/>
        <w:rPr>
          <w:color w:val="000000" w:themeColor="text1" w:themeShade="BF"/>
        </w:rPr>
      </w:pPr>
      <w:r w:rsidRPr="0083389E">
        <w:rPr>
          <w:color w:val="000000" w:themeColor="text1" w:themeShade="BF"/>
        </w:rPr>
        <w:t xml:space="preserve">This study </w:t>
      </w:r>
      <w:r w:rsidR="00377E52" w:rsidRPr="0083389E">
        <w:rPr>
          <w:color w:val="000000" w:themeColor="text1" w:themeShade="BF"/>
        </w:rPr>
        <w:t>tried</w:t>
      </w:r>
      <w:r w:rsidRPr="0083389E">
        <w:rPr>
          <w:color w:val="000000" w:themeColor="text1" w:themeShade="BF"/>
        </w:rPr>
        <w:t xml:space="preserve"> to</w:t>
      </w:r>
      <w:r w:rsidR="00377E52" w:rsidRPr="0083389E">
        <w:rPr>
          <w:color w:val="000000" w:themeColor="text1" w:themeShade="BF"/>
        </w:rPr>
        <w:t xml:space="preserve"> evaluate</w:t>
      </w:r>
      <w:r w:rsidRPr="0083389E">
        <w:rPr>
          <w:color w:val="000000" w:themeColor="text1" w:themeShade="BF"/>
        </w:rPr>
        <w:t xml:space="preserve"> the impact of steeping processes on the </w:t>
      </w:r>
      <w:r w:rsidR="00377E52" w:rsidRPr="0083389E">
        <w:rPr>
          <w:color w:val="000000" w:themeColor="text1" w:themeShade="BF"/>
        </w:rPr>
        <w:t xml:space="preserve">microbiological, </w:t>
      </w:r>
      <w:r w:rsidRPr="0083389E">
        <w:rPr>
          <w:color w:val="000000" w:themeColor="text1" w:themeShade="BF"/>
        </w:rPr>
        <w:t xml:space="preserve">nutritional </w:t>
      </w:r>
      <w:r w:rsidR="00377E52" w:rsidRPr="0083389E">
        <w:rPr>
          <w:color w:val="000000" w:themeColor="text1" w:themeShade="BF"/>
        </w:rPr>
        <w:t xml:space="preserve">and sensory </w:t>
      </w:r>
      <w:r w:rsidRPr="0083389E">
        <w:rPr>
          <w:color w:val="000000" w:themeColor="text1" w:themeShade="BF"/>
        </w:rPr>
        <w:t xml:space="preserve">profile of </w:t>
      </w:r>
      <w:r w:rsidR="00377E52" w:rsidRPr="0083389E">
        <w:rPr>
          <w:color w:val="000000" w:themeColor="text1" w:themeShade="BF"/>
        </w:rPr>
        <w:t>maize after steeping u</w:t>
      </w:r>
      <w:r w:rsidRPr="0083389E">
        <w:rPr>
          <w:color w:val="000000" w:themeColor="text1" w:themeShade="BF"/>
        </w:rPr>
        <w:t xml:space="preserve">sing different </w:t>
      </w:r>
      <w:r w:rsidR="00377E52" w:rsidRPr="0083389E">
        <w:rPr>
          <w:color w:val="000000" w:themeColor="text1" w:themeShade="BF"/>
        </w:rPr>
        <w:t xml:space="preserve">traditional </w:t>
      </w:r>
      <w:r w:rsidRPr="0083389E">
        <w:rPr>
          <w:color w:val="000000" w:themeColor="text1" w:themeShade="BF"/>
        </w:rPr>
        <w:t>steeping</w:t>
      </w:r>
      <w:r w:rsidR="00377E52" w:rsidRPr="0083389E">
        <w:rPr>
          <w:color w:val="000000" w:themeColor="text1" w:themeShade="BF"/>
        </w:rPr>
        <w:t xml:space="preserve"> methods.</w:t>
      </w:r>
      <w:r w:rsidRPr="0083389E">
        <w:rPr>
          <w:color w:val="000000" w:themeColor="text1" w:themeShade="BF"/>
        </w:rPr>
        <w:t xml:space="preserve"> </w:t>
      </w:r>
    </w:p>
    <w:p w14:paraId="65959928" w14:textId="7CA9C04A" w:rsidR="00B83D42" w:rsidRPr="0083389E" w:rsidRDefault="00B83D42" w:rsidP="00A3455F">
      <w:pPr>
        <w:spacing w:line="480" w:lineRule="auto"/>
        <w:jc w:val="both"/>
        <w:rPr>
          <w:color w:val="000000" w:themeColor="text1" w:themeShade="BF"/>
        </w:rPr>
      </w:pPr>
    </w:p>
    <w:p w14:paraId="20F801D3" w14:textId="77777777" w:rsidR="001D57DB" w:rsidRPr="0083389E" w:rsidRDefault="001D57DB" w:rsidP="00A3455F">
      <w:pPr>
        <w:spacing w:line="480" w:lineRule="auto"/>
        <w:jc w:val="center"/>
        <w:rPr>
          <w:b/>
          <w:bCs/>
          <w:color w:val="000000" w:themeColor="text1" w:themeShade="BF"/>
        </w:rPr>
      </w:pPr>
      <w:r w:rsidRPr="0083389E">
        <w:rPr>
          <w:b/>
          <w:bCs/>
          <w:color w:val="000000" w:themeColor="text1" w:themeShade="BF"/>
        </w:rPr>
        <w:t>MATERIALS AND METHODS</w:t>
      </w:r>
    </w:p>
    <w:p w14:paraId="656AAC6E" w14:textId="268C4B59" w:rsidR="00F966B3" w:rsidRPr="0083389E" w:rsidRDefault="00162FD4" w:rsidP="00A3455F">
      <w:pPr>
        <w:spacing w:line="480" w:lineRule="auto"/>
        <w:jc w:val="both"/>
        <w:rPr>
          <w:b/>
          <w:bCs/>
          <w:color w:val="000000" w:themeColor="text1" w:themeShade="BF"/>
        </w:rPr>
      </w:pPr>
      <w:r w:rsidRPr="0083389E">
        <w:rPr>
          <w:b/>
          <w:bCs/>
          <w:color w:val="000000" w:themeColor="text1" w:themeShade="BF"/>
        </w:rPr>
        <w:t xml:space="preserve">Study Area </w:t>
      </w:r>
    </w:p>
    <w:p w14:paraId="4865DB51" w14:textId="4622A827" w:rsidR="00F966B3" w:rsidRPr="0083389E" w:rsidRDefault="00F966B3" w:rsidP="00412F54">
      <w:pPr>
        <w:spacing w:line="360" w:lineRule="auto"/>
        <w:jc w:val="both"/>
        <w:rPr>
          <w:color w:val="000000" w:themeColor="text1" w:themeShade="BF"/>
        </w:rPr>
      </w:pPr>
      <w:r w:rsidRPr="0083389E">
        <w:rPr>
          <w:color w:val="000000" w:themeColor="text1" w:themeShade="BF"/>
        </w:rPr>
        <w:t>This study was carried out at the Laboratory Unit of Departme</w:t>
      </w:r>
      <w:r w:rsidR="005517FD" w:rsidRPr="0083389E">
        <w:rPr>
          <w:color w:val="000000" w:themeColor="text1" w:themeShade="BF"/>
        </w:rPr>
        <w:t>nt of Applied Microbiology and B</w:t>
      </w:r>
      <w:r w:rsidRPr="0083389E">
        <w:rPr>
          <w:color w:val="000000" w:themeColor="text1" w:themeShade="BF"/>
        </w:rPr>
        <w:t xml:space="preserve">rewing, Nnamdi Azikiwe University, </w:t>
      </w:r>
      <w:proofErr w:type="spellStart"/>
      <w:r w:rsidRPr="0083389E">
        <w:rPr>
          <w:color w:val="000000" w:themeColor="text1" w:themeShade="BF"/>
        </w:rPr>
        <w:t>Awka</w:t>
      </w:r>
      <w:proofErr w:type="spellEnd"/>
      <w:r w:rsidRPr="0083389E">
        <w:rPr>
          <w:color w:val="000000" w:themeColor="text1" w:themeShade="BF"/>
        </w:rPr>
        <w:t>, Anambra State, located on the South – Eastern part of Nigeria, latitude 6</w:t>
      </w:r>
      <w:r w:rsidRPr="0083389E">
        <w:rPr>
          <w:color w:val="000000" w:themeColor="text1" w:themeShade="BF"/>
          <w:vertAlign w:val="superscript"/>
        </w:rPr>
        <w:t>o</w:t>
      </w:r>
      <w:r w:rsidR="00C552AA" w:rsidRPr="0083389E">
        <w:rPr>
          <w:color w:val="000000" w:themeColor="text1" w:themeShade="BF"/>
        </w:rPr>
        <w:t>14</w:t>
      </w:r>
      <w:r w:rsidR="00C552AA" w:rsidRPr="0083389E">
        <w:rPr>
          <w:color w:val="000000" w:themeColor="text1" w:themeShade="BF"/>
          <w:vertAlign w:val="superscript"/>
        </w:rPr>
        <w:t>o</w:t>
      </w:r>
      <w:r w:rsidR="00C552AA" w:rsidRPr="0083389E">
        <w:rPr>
          <w:color w:val="000000" w:themeColor="text1" w:themeShade="BF"/>
        </w:rPr>
        <w:t>34”N/6.242889</w:t>
      </w:r>
      <w:r w:rsidR="00C552AA" w:rsidRPr="0083389E">
        <w:rPr>
          <w:color w:val="000000" w:themeColor="text1" w:themeShade="BF"/>
          <w:vertAlign w:val="superscript"/>
        </w:rPr>
        <w:t>o</w:t>
      </w:r>
      <w:r w:rsidR="00C552AA" w:rsidRPr="0083389E">
        <w:rPr>
          <w:color w:val="000000" w:themeColor="text1" w:themeShade="BF"/>
        </w:rPr>
        <w:t>N and longitude 7</w:t>
      </w:r>
      <w:r w:rsidR="00C552AA" w:rsidRPr="0083389E">
        <w:rPr>
          <w:color w:val="000000" w:themeColor="text1" w:themeShade="BF"/>
          <w:vertAlign w:val="superscript"/>
        </w:rPr>
        <w:t>o</w:t>
      </w:r>
      <w:r w:rsidR="00C552AA" w:rsidRPr="0083389E">
        <w:rPr>
          <w:color w:val="000000" w:themeColor="text1" w:themeShade="BF"/>
        </w:rPr>
        <w:t>07</w:t>
      </w:r>
      <w:r w:rsidR="00C552AA" w:rsidRPr="0083389E">
        <w:rPr>
          <w:color w:val="000000" w:themeColor="text1" w:themeShade="BF"/>
          <w:vertAlign w:val="superscript"/>
        </w:rPr>
        <w:t>o</w:t>
      </w:r>
      <w:r w:rsidR="00C552AA" w:rsidRPr="0083389E">
        <w:rPr>
          <w:color w:val="000000" w:themeColor="text1" w:themeShade="BF"/>
        </w:rPr>
        <w:t>06”E/7.118289</w:t>
      </w:r>
      <w:r w:rsidR="00C552AA" w:rsidRPr="0083389E">
        <w:rPr>
          <w:color w:val="000000" w:themeColor="text1" w:themeShade="BF"/>
          <w:vertAlign w:val="superscript"/>
        </w:rPr>
        <w:t>o</w:t>
      </w:r>
      <w:r w:rsidR="00C552AA" w:rsidRPr="0083389E">
        <w:rPr>
          <w:color w:val="000000" w:themeColor="text1" w:themeShade="BF"/>
        </w:rPr>
        <w:t xml:space="preserve">E </w:t>
      </w:r>
      <w:r w:rsidR="00BE46A4" w:rsidRPr="0083389E">
        <w:rPr>
          <w:color w:val="000000" w:themeColor="text1" w:themeShade="BF"/>
        </w:rPr>
        <w:t>with a land mass of approximately 4.99km (equivalent to 499 hectares) containing about 40,000 stude</w:t>
      </w:r>
      <w:r w:rsidR="00E80E4D" w:rsidRPr="0083389E">
        <w:rPr>
          <w:color w:val="000000" w:themeColor="text1" w:themeShade="BF"/>
        </w:rPr>
        <w:t>nts both undergraduate and post-</w:t>
      </w:r>
      <w:r w:rsidR="00BE46A4" w:rsidRPr="0083389E">
        <w:rPr>
          <w:color w:val="000000" w:themeColor="text1" w:themeShade="BF"/>
        </w:rPr>
        <w:t>graduate</w:t>
      </w:r>
      <w:r w:rsidR="00E80E4D" w:rsidRPr="0083389E">
        <w:rPr>
          <w:color w:val="000000" w:themeColor="text1" w:themeShade="BF"/>
        </w:rPr>
        <w:t>s.</w:t>
      </w:r>
    </w:p>
    <w:p w14:paraId="069B86B9" w14:textId="09165BD7" w:rsidR="001D57DB" w:rsidRPr="0083389E" w:rsidRDefault="001D57DB" w:rsidP="00412F54">
      <w:pPr>
        <w:spacing w:line="360" w:lineRule="auto"/>
        <w:jc w:val="both"/>
        <w:rPr>
          <w:color w:val="000000" w:themeColor="text1" w:themeShade="BF"/>
        </w:rPr>
      </w:pPr>
      <w:r w:rsidRPr="0083389E">
        <w:rPr>
          <w:b/>
          <w:bCs/>
          <w:color w:val="000000" w:themeColor="text1" w:themeShade="BF"/>
        </w:rPr>
        <w:t>Sample collection</w:t>
      </w:r>
    </w:p>
    <w:p w14:paraId="178C27F3" w14:textId="33D43C34" w:rsidR="00824980" w:rsidRPr="0083389E" w:rsidRDefault="00AF68ED" w:rsidP="00412F54">
      <w:pPr>
        <w:spacing w:line="360" w:lineRule="auto"/>
        <w:jc w:val="both"/>
        <w:rPr>
          <w:color w:val="000000" w:themeColor="text1" w:themeShade="BF"/>
        </w:rPr>
      </w:pPr>
      <w:r w:rsidRPr="0083389E">
        <w:rPr>
          <w:color w:val="000000" w:themeColor="text1" w:themeShade="BF"/>
        </w:rPr>
        <w:t xml:space="preserve">Two kilogram </w:t>
      </w:r>
      <w:r w:rsidR="00E80E4D" w:rsidRPr="0083389E">
        <w:rPr>
          <w:color w:val="000000" w:themeColor="text1" w:themeShade="BF"/>
        </w:rPr>
        <w:t xml:space="preserve">of </w:t>
      </w:r>
      <w:r w:rsidR="001D57DB" w:rsidRPr="0083389E">
        <w:rPr>
          <w:color w:val="000000" w:themeColor="text1" w:themeShade="BF"/>
        </w:rPr>
        <w:t>Maize</w:t>
      </w:r>
      <w:r w:rsidR="00417FC4" w:rsidRPr="0083389E">
        <w:rPr>
          <w:color w:val="000000" w:themeColor="text1" w:themeShade="BF"/>
        </w:rPr>
        <w:t xml:space="preserve"> grains </w:t>
      </w:r>
      <w:r w:rsidR="002276DB" w:rsidRPr="0083389E">
        <w:rPr>
          <w:color w:val="000000" w:themeColor="text1" w:themeShade="BF"/>
        </w:rPr>
        <w:t xml:space="preserve">(yellow </w:t>
      </w:r>
      <w:r w:rsidR="00E80E4D" w:rsidRPr="0083389E">
        <w:rPr>
          <w:color w:val="000000" w:themeColor="text1" w:themeShade="BF"/>
        </w:rPr>
        <w:t xml:space="preserve">maize) </w:t>
      </w:r>
      <w:r w:rsidR="00997C1F" w:rsidRPr="0083389E">
        <w:rPr>
          <w:color w:val="000000" w:themeColor="text1" w:themeShade="BF"/>
        </w:rPr>
        <w:t>was</w:t>
      </w:r>
      <w:r w:rsidR="00E80E4D" w:rsidRPr="0083389E">
        <w:rPr>
          <w:color w:val="000000" w:themeColor="text1" w:themeShade="BF"/>
        </w:rPr>
        <w:t xml:space="preserve"> purchased</w:t>
      </w:r>
      <w:r w:rsidR="001D57DB" w:rsidRPr="0083389E">
        <w:rPr>
          <w:color w:val="000000" w:themeColor="text1" w:themeShade="BF"/>
        </w:rPr>
        <w:t xml:space="preserve"> from Eke </w:t>
      </w:r>
      <w:proofErr w:type="spellStart"/>
      <w:r w:rsidR="001D57DB" w:rsidRPr="0083389E">
        <w:rPr>
          <w:color w:val="000000" w:themeColor="text1" w:themeShade="BF"/>
        </w:rPr>
        <w:t>Awka</w:t>
      </w:r>
      <w:proofErr w:type="spellEnd"/>
      <w:r w:rsidR="001D57DB" w:rsidRPr="0083389E">
        <w:rPr>
          <w:color w:val="000000" w:themeColor="text1" w:themeShade="BF"/>
        </w:rPr>
        <w:t xml:space="preserve"> market </w:t>
      </w:r>
      <w:proofErr w:type="spellStart"/>
      <w:r w:rsidR="001D57DB" w:rsidRPr="0083389E">
        <w:rPr>
          <w:color w:val="000000" w:themeColor="text1" w:themeShade="BF"/>
        </w:rPr>
        <w:t>Awka</w:t>
      </w:r>
      <w:proofErr w:type="spellEnd"/>
      <w:r w:rsidR="001D57DB" w:rsidRPr="0083389E">
        <w:rPr>
          <w:color w:val="000000" w:themeColor="text1" w:themeShade="BF"/>
        </w:rPr>
        <w:t xml:space="preserve"> in Anambra State.</w:t>
      </w:r>
      <w:r w:rsidRPr="0083389E">
        <w:rPr>
          <w:color w:val="000000" w:themeColor="text1" w:themeShade="BF"/>
        </w:rPr>
        <w:t xml:space="preserve"> The maize grain</w:t>
      </w:r>
      <w:r w:rsidR="002E1D76" w:rsidRPr="0083389E">
        <w:rPr>
          <w:color w:val="000000" w:themeColor="text1" w:themeShade="BF"/>
        </w:rPr>
        <w:t>s</w:t>
      </w:r>
      <w:r w:rsidRPr="0083389E">
        <w:rPr>
          <w:color w:val="000000" w:themeColor="text1" w:themeShade="BF"/>
        </w:rPr>
        <w:t xml:space="preserve"> were </w:t>
      </w:r>
      <w:r w:rsidR="00997C1F" w:rsidRPr="0083389E">
        <w:rPr>
          <w:color w:val="000000" w:themeColor="text1" w:themeShade="BF"/>
        </w:rPr>
        <w:t>sorted</w:t>
      </w:r>
      <w:r w:rsidR="005517FD" w:rsidRPr="0083389E">
        <w:rPr>
          <w:color w:val="000000" w:themeColor="text1" w:themeShade="BF"/>
        </w:rPr>
        <w:t>,</w:t>
      </w:r>
      <w:r w:rsidRPr="0083389E">
        <w:rPr>
          <w:color w:val="000000" w:themeColor="text1" w:themeShade="BF"/>
        </w:rPr>
        <w:t xml:space="preserve"> washed thoroughly and steeped using two </w:t>
      </w:r>
      <w:r w:rsidRPr="0083389E">
        <w:rPr>
          <w:color w:val="000000" w:themeColor="text1" w:themeShade="BF"/>
        </w:rPr>
        <w:lastRenderedPageBreak/>
        <w:t>traditional methods</w:t>
      </w:r>
      <w:r w:rsidR="00696201" w:rsidRPr="0083389E">
        <w:rPr>
          <w:color w:val="000000" w:themeColor="text1" w:themeShade="BF"/>
        </w:rPr>
        <w:t xml:space="preserve"> (continuous steeping;</w:t>
      </w:r>
      <w:r w:rsidR="007937CE" w:rsidRPr="0083389E">
        <w:rPr>
          <w:color w:val="000000" w:themeColor="text1" w:themeShade="BF"/>
        </w:rPr>
        <w:t xml:space="preserve"> this involved steeping of maize without changing the steep water for 72 h</w:t>
      </w:r>
      <w:r w:rsidR="00696201" w:rsidRPr="0083389E">
        <w:rPr>
          <w:color w:val="000000" w:themeColor="text1" w:themeShade="BF"/>
        </w:rPr>
        <w:t>ours) and intermittent steeping;</w:t>
      </w:r>
      <w:r w:rsidR="007937CE" w:rsidRPr="0083389E">
        <w:rPr>
          <w:color w:val="000000" w:themeColor="text1" w:themeShade="BF"/>
        </w:rPr>
        <w:t xml:space="preserve"> this involved steeping of maize for 72 hours and removing and replacing the steep</w:t>
      </w:r>
      <w:r w:rsidR="00B51EBE" w:rsidRPr="0083389E">
        <w:rPr>
          <w:color w:val="000000" w:themeColor="text1" w:themeShade="BF"/>
        </w:rPr>
        <w:t xml:space="preserve"> water every 12 hours)</w:t>
      </w:r>
      <w:r w:rsidR="00B23740" w:rsidRPr="0083389E">
        <w:rPr>
          <w:color w:val="000000" w:themeColor="text1" w:themeShade="BF"/>
        </w:rPr>
        <w:t>.</w:t>
      </w:r>
    </w:p>
    <w:p w14:paraId="76E5465A" w14:textId="0BD98FB9" w:rsidR="007F214E" w:rsidRPr="0083389E" w:rsidRDefault="00A4318F" w:rsidP="00412F54">
      <w:pPr>
        <w:spacing w:line="360" w:lineRule="auto"/>
        <w:jc w:val="both"/>
        <w:rPr>
          <w:color w:val="000000" w:themeColor="text1" w:themeShade="BF"/>
        </w:rPr>
      </w:pPr>
      <w:r w:rsidRPr="0083389E">
        <w:rPr>
          <w:color w:val="000000" w:themeColor="text1" w:themeShade="BF"/>
        </w:rPr>
        <w:t xml:space="preserve">An aliquot of the </w:t>
      </w:r>
      <w:proofErr w:type="spellStart"/>
      <w:r w:rsidRPr="0083389E">
        <w:rPr>
          <w:color w:val="000000" w:themeColor="text1" w:themeShade="BF"/>
        </w:rPr>
        <w:t>fermenta</w:t>
      </w:r>
      <w:ins w:id="12" w:author="GK" w:date="2025-05-23T09:21:00Z" w16du:dateUtc="2025-05-23T03:51:00Z">
        <w:r w:rsidR="007A072A">
          <w:rPr>
            <w:color w:val="000000" w:themeColor="text1" w:themeShade="BF"/>
          </w:rPr>
          <w:t>sample</w:t>
        </w:r>
        <w:proofErr w:type="spellEnd"/>
        <w:r w:rsidR="007A072A">
          <w:rPr>
            <w:color w:val="000000" w:themeColor="text1" w:themeShade="BF"/>
          </w:rPr>
          <w:t xml:space="preserve"> </w:t>
        </w:r>
      </w:ins>
      <w:del w:id="13" w:author="GK" w:date="2025-05-23T09:21:00Z" w16du:dateUtc="2025-05-23T03:51:00Z">
        <w:r w:rsidRPr="0083389E" w:rsidDel="007A072A">
          <w:rPr>
            <w:color w:val="000000" w:themeColor="text1" w:themeShade="BF"/>
          </w:rPr>
          <w:delText>te</w:delText>
        </w:r>
        <w:r w:rsidR="00E80E4D" w:rsidRPr="0083389E" w:rsidDel="007A072A">
          <w:rPr>
            <w:color w:val="000000" w:themeColor="text1" w:themeShade="BF"/>
          </w:rPr>
          <w:delText xml:space="preserve"> were</w:delText>
        </w:r>
        <w:r w:rsidR="002276DB" w:rsidRPr="0083389E" w:rsidDel="007A072A">
          <w:rPr>
            <w:color w:val="000000" w:themeColor="text1" w:themeShade="BF"/>
          </w:rPr>
          <w:delText xml:space="preserve"> </w:delText>
        </w:r>
      </w:del>
      <w:ins w:id="14" w:author="GK" w:date="2025-05-23T09:21:00Z" w16du:dateUtc="2025-05-23T03:51:00Z">
        <w:r w:rsidR="007A072A">
          <w:rPr>
            <w:color w:val="000000" w:themeColor="text1" w:themeShade="BF"/>
          </w:rPr>
          <w:t>was</w:t>
        </w:r>
        <w:r w:rsidR="007A072A" w:rsidRPr="0083389E">
          <w:rPr>
            <w:color w:val="000000" w:themeColor="text1" w:themeShade="BF"/>
          </w:rPr>
          <w:t xml:space="preserve"> </w:t>
        </w:r>
      </w:ins>
      <w:r w:rsidR="002276DB" w:rsidRPr="0083389E">
        <w:rPr>
          <w:color w:val="000000" w:themeColor="text1" w:themeShade="BF"/>
        </w:rPr>
        <w:t xml:space="preserve">aseptically collected from the steeping vessels using sterile containers. Two samples were </w:t>
      </w:r>
      <w:r w:rsidR="00696201" w:rsidRPr="0083389E">
        <w:rPr>
          <w:color w:val="000000" w:themeColor="text1" w:themeShade="BF"/>
        </w:rPr>
        <w:t>collected from the first day to the</w:t>
      </w:r>
      <w:r w:rsidR="002276DB" w:rsidRPr="0083389E">
        <w:rPr>
          <w:color w:val="000000" w:themeColor="text1" w:themeShade="BF"/>
        </w:rPr>
        <w:t xml:space="preserve"> final day of steeping for microbiological analysis.</w:t>
      </w:r>
      <w:r w:rsidR="003B6043" w:rsidRPr="0083389E">
        <w:rPr>
          <w:color w:val="000000" w:themeColor="text1" w:themeShade="BF"/>
        </w:rPr>
        <w:t xml:space="preserve"> </w:t>
      </w:r>
      <w:r w:rsidR="00B23740" w:rsidRPr="0083389E">
        <w:rPr>
          <w:color w:val="000000" w:themeColor="text1" w:themeShade="BF"/>
        </w:rPr>
        <w:t xml:space="preserve">After the last </w:t>
      </w:r>
      <w:r w:rsidR="00D354A8" w:rsidRPr="0083389E">
        <w:rPr>
          <w:color w:val="000000" w:themeColor="text1" w:themeShade="BF"/>
        </w:rPr>
        <w:t xml:space="preserve">day of steeping, the steeped grains were removed from the steeping vessels, </w:t>
      </w:r>
      <w:r w:rsidR="00B652DE" w:rsidRPr="0083389E">
        <w:rPr>
          <w:color w:val="000000" w:themeColor="text1" w:themeShade="BF"/>
        </w:rPr>
        <w:t xml:space="preserve">wet milled, wet sieved using muslin cloth and allowed to settle and dewatered and bagged. The </w:t>
      </w:r>
      <w:r w:rsidR="00B652DE" w:rsidRPr="007A072A">
        <w:rPr>
          <w:i/>
          <w:iCs/>
          <w:color w:val="000000" w:themeColor="text1" w:themeShade="BF"/>
          <w:rPrChange w:id="15" w:author="GK" w:date="2025-05-23T09:21:00Z" w16du:dateUtc="2025-05-23T03:51:00Z">
            <w:rPr>
              <w:color w:val="000000" w:themeColor="text1" w:themeShade="BF"/>
            </w:rPr>
          </w:rPrChange>
        </w:rPr>
        <w:t>Akamu</w:t>
      </w:r>
      <w:r w:rsidR="00B652DE" w:rsidRPr="0083389E">
        <w:rPr>
          <w:color w:val="000000" w:themeColor="text1" w:themeShade="BF"/>
        </w:rPr>
        <w:t xml:space="preserve"> samples were collected for proximate, macro mineral and water</w:t>
      </w:r>
      <w:r w:rsidR="00276E28" w:rsidRPr="0083389E">
        <w:rPr>
          <w:color w:val="000000" w:themeColor="text1" w:themeShade="BF"/>
        </w:rPr>
        <w:t>-</w:t>
      </w:r>
      <w:r w:rsidR="00B652DE" w:rsidRPr="0083389E">
        <w:rPr>
          <w:color w:val="000000" w:themeColor="text1" w:themeShade="BF"/>
        </w:rPr>
        <w:t>soluble vitamins analysis</w:t>
      </w:r>
      <w:r w:rsidR="003B6043" w:rsidRPr="0083389E">
        <w:rPr>
          <w:color w:val="000000" w:themeColor="text1" w:themeShade="BF"/>
        </w:rPr>
        <w:t>.</w:t>
      </w:r>
    </w:p>
    <w:p w14:paraId="630D289F" w14:textId="37252210" w:rsidR="00A343FB" w:rsidRPr="0083389E" w:rsidRDefault="00162FD4" w:rsidP="00412F54">
      <w:pPr>
        <w:spacing w:line="360" w:lineRule="auto"/>
        <w:jc w:val="both"/>
        <w:rPr>
          <w:b/>
          <w:color w:val="000000" w:themeColor="text1" w:themeShade="BF"/>
        </w:rPr>
      </w:pPr>
      <w:r w:rsidRPr="0083389E">
        <w:rPr>
          <w:b/>
          <w:color w:val="000000" w:themeColor="text1" w:themeShade="BF"/>
        </w:rPr>
        <w:t>Sample Preparation and Standardization of Inoculum</w:t>
      </w:r>
    </w:p>
    <w:p w14:paraId="0ADC433E" w14:textId="2A99F792" w:rsidR="002B1EB0" w:rsidRPr="0083389E" w:rsidRDefault="002E1D76" w:rsidP="00412F54">
      <w:pPr>
        <w:spacing w:line="360" w:lineRule="auto"/>
        <w:jc w:val="both"/>
        <w:rPr>
          <w:color w:val="000000" w:themeColor="text1" w:themeShade="BF"/>
        </w:rPr>
      </w:pPr>
      <w:r w:rsidRPr="0083389E">
        <w:rPr>
          <w:color w:val="000000" w:themeColor="text1" w:themeShade="BF"/>
        </w:rPr>
        <w:t xml:space="preserve">Five </w:t>
      </w:r>
      <w:proofErr w:type="gramStart"/>
      <w:r w:rsidR="00A343FB" w:rsidRPr="0083389E">
        <w:rPr>
          <w:color w:val="000000" w:themeColor="text1" w:themeShade="BF"/>
        </w:rPr>
        <w:t>m</w:t>
      </w:r>
      <w:r w:rsidRPr="0083389E">
        <w:rPr>
          <w:color w:val="000000" w:themeColor="text1" w:themeShade="BF"/>
        </w:rPr>
        <w:t>il</w:t>
      </w:r>
      <w:r w:rsidR="002374D3" w:rsidRPr="0083389E">
        <w:rPr>
          <w:color w:val="000000" w:themeColor="text1" w:themeShade="BF"/>
        </w:rPr>
        <w:t>l</w:t>
      </w:r>
      <w:r w:rsidRPr="0083389E">
        <w:rPr>
          <w:color w:val="000000" w:themeColor="text1" w:themeShade="BF"/>
        </w:rPr>
        <w:t>i</w:t>
      </w:r>
      <w:r w:rsidR="00A343FB" w:rsidRPr="0083389E">
        <w:rPr>
          <w:color w:val="000000" w:themeColor="text1" w:themeShade="BF"/>
        </w:rPr>
        <w:t>l</w:t>
      </w:r>
      <w:r w:rsidRPr="0083389E">
        <w:rPr>
          <w:color w:val="000000" w:themeColor="text1" w:themeShade="BF"/>
        </w:rPr>
        <w:t>itre</w:t>
      </w:r>
      <w:proofErr w:type="gramEnd"/>
      <w:del w:id="16" w:author="GK" w:date="2025-05-23T09:22:00Z" w16du:dateUtc="2025-05-23T03:52:00Z">
        <w:r w:rsidR="002374D3" w:rsidRPr="0083389E" w:rsidDel="007A072A">
          <w:rPr>
            <w:color w:val="000000" w:themeColor="text1" w:themeShade="BF"/>
          </w:rPr>
          <w:delText>s</w:delText>
        </w:r>
      </w:del>
      <w:r w:rsidR="00A343FB" w:rsidRPr="0083389E">
        <w:rPr>
          <w:color w:val="000000" w:themeColor="text1" w:themeShade="BF"/>
        </w:rPr>
        <w:t xml:space="preserve"> </w:t>
      </w:r>
      <w:r w:rsidR="00F223D4" w:rsidRPr="0083389E">
        <w:rPr>
          <w:color w:val="000000" w:themeColor="text1" w:themeShade="BF"/>
        </w:rPr>
        <w:t xml:space="preserve">(5 ml) </w:t>
      </w:r>
      <w:r w:rsidR="00A343FB" w:rsidRPr="0083389E">
        <w:rPr>
          <w:color w:val="000000" w:themeColor="text1" w:themeShade="BF"/>
        </w:rPr>
        <w:t xml:space="preserve">of steep water collected from the </w:t>
      </w:r>
      <w:r w:rsidR="00281A49" w:rsidRPr="0083389E">
        <w:rPr>
          <w:color w:val="000000" w:themeColor="text1" w:themeShade="BF"/>
        </w:rPr>
        <w:t>two</w:t>
      </w:r>
      <w:r w:rsidR="00BB0C50" w:rsidRPr="0083389E">
        <w:rPr>
          <w:color w:val="000000" w:themeColor="text1" w:themeShade="BF"/>
        </w:rPr>
        <w:t xml:space="preserve"> </w:t>
      </w:r>
      <w:r w:rsidR="002B1EB0" w:rsidRPr="0083389E">
        <w:rPr>
          <w:color w:val="000000" w:themeColor="text1" w:themeShade="BF"/>
        </w:rPr>
        <w:t xml:space="preserve">traditional steeping processes </w:t>
      </w:r>
      <w:del w:id="17" w:author="GK" w:date="2025-05-23T09:22:00Z" w16du:dateUtc="2025-05-23T03:52:00Z">
        <w:r w:rsidR="002B1EB0" w:rsidRPr="0083389E" w:rsidDel="007A072A">
          <w:rPr>
            <w:color w:val="000000" w:themeColor="text1" w:themeShade="BF"/>
          </w:rPr>
          <w:delText xml:space="preserve">were </w:delText>
        </w:r>
      </w:del>
      <w:ins w:id="18" w:author="GK" w:date="2025-05-23T09:22:00Z" w16du:dateUtc="2025-05-23T03:52:00Z">
        <w:r w:rsidR="007A072A">
          <w:rPr>
            <w:color w:val="000000" w:themeColor="text1" w:themeShade="BF"/>
          </w:rPr>
          <w:t>was</w:t>
        </w:r>
        <w:r w:rsidR="007A072A" w:rsidRPr="0083389E">
          <w:rPr>
            <w:color w:val="000000" w:themeColor="text1" w:themeShade="BF"/>
          </w:rPr>
          <w:t xml:space="preserve"> </w:t>
        </w:r>
      </w:ins>
      <w:r w:rsidR="002B1EB0" w:rsidRPr="0083389E">
        <w:rPr>
          <w:color w:val="000000" w:themeColor="text1" w:themeShade="BF"/>
        </w:rPr>
        <w:t>added to 45</w:t>
      </w:r>
      <w:ins w:id="19" w:author="GK" w:date="2025-05-23T09:22:00Z" w16du:dateUtc="2025-05-23T03:52:00Z">
        <w:r w:rsidR="007A072A">
          <w:rPr>
            <w:color w:val="000000" w:themeColor="text1" w:themeShade="BF"/>
          </w:rPr>
          <w:t xml:space="preserve"> </w:t>
        </w:r>
      </w:ins>
      <w:r w:rsidR="002B1EB0" w:rsidRPr="0083389E">
        <w:rPr>
          <w:color w:val="000000" w:themeColor="text1" w:themeShade="BF"/>
        </w:rPr>
        <w:t>ml of water in a conical flask. Then 1</w:t>
      </w:r>
      <w:ins w:id="20" w:author="GK" w:date="2025-05-23T09:22:00Z" w16du:dateUtc="2025-05-23T03:52:00Z">
        <w:r w:rsidR="007A072A">
          <w:rPr>
            <w:color w:val="000000" w:themeColor="text1" w:themeShade="BF"/>
          </w:rPr>
          <w:t xml:space="preserve"> </w:t>
        </w:r>
      </w:ins>
      <w:r w:rsidR="002B1EB0" w:rsidRPr="0083389E">
        <w:rPr>
          <w:color w:val="000000" w:themeColor="text1" w:themeShade="BF"/>
        </w:rPr>
        <w:t xml:space="preserve">ml of the sample suspension was diluted using a </w:t>
      </w:r>
      <w:r w:rsidR="00281A49" w:rsidRPr="0083389E">
        <w:rPr>
          <w:color w:val="000000" w:themeColor="text1" w:themeShade="BF"/>
        </w:rPr>
        <w:t>tenfold</w:t>
      </w:r>
      <w:r w:rsidR="002B1EB0" w:rsidRPr="0083389E">
        <w:rPr>
          <w:color w:val="000000" w:themeColor="text1" w:themeShade="BF"/>
        </w:rPr>
        <w:t xml:space="preserve"> serial dilution prior to the inoculatio</w:t>
      </w:r>
      <w:r w:rsidR="00202A27" w:rsidRPr="0083389E">
        <w:rPr>
          <w:color w:val="000000" w:themeColor="text1" w:themeShade="BF"/>
        </w:rPr>
        <w:t xml:space="preserve">n on </w:t>
      </w:r>
      <w:del w:id="21" w:author="GK" w:date="2025-05-23T09:22:00Z" w16du:dateUtc="2025-05-23T03:52:00Z">
        <w:r w:rsidR="00202A27" w:rsidRPr="0083389E" w:rsidDel="007A072A">
          <w:rPr>
            <w:color w:val="000000" w:themeColor="text1" w:themeShade="BF"/>
          </w:rPr>
          <w:delText xml:space="preserve">the </w:delText>
        </w:r>
      </w:del>
      <w:r w:rsidR="00202A27" w:rsidRPr="0083389E">
        <w:rPr>
          <w:color w:val="000000" w:themeColor="text1" w:themeShade="BF"/>
        </w:rPr>
        <w:t xml:space="preserve">nutrient Agar and </w:t>
      </w:r>
      <w:proofErr w:type="spellStart"/>
      <w:r w:rsidR="00202A27" w:rsidRPr="0083389E">
        <w:rPr>
          <w:color w:val="000000" w:themeColor="text1" w:themeShade="BF"/>
        </w:rPr>
        <w:t>Sabour</w:t>
      </w:r>
      <w:r w:rsidR="003B6043" w:rsidRPr="0083389E">
        <w:rPr>
          <w:color w:val="000000" w:themeColor="text1" w:themeShade="BF"/>
        </w:rPr>
        <w:t>a</w:t>
      </w:r>
      <w:r w:rsidR="002B1EB0" w:rsidRPr="0083389E">
        <w:rPr>
          <w:color w:val="000000" w:themeColor="text1" w:themeShade="BF"/>
        </w:rPr>
        <w:t>ud</w:t>
      </w:r>
      <w:proofErr w:type="spellEnd"/>
      <w:r w:rsidR="002B1EB0" w:rsidRPr="0083389E">
        <w:rPr>
          <w:color w:val="000000" w:themeColor="text1" w:themeShade="BF"/>
        </w:rPr>
        <w:t xml:space="preserve"> Dextrose </w:t>
      </w:r>
      <w:commentRangeStart w:id="22"/>
      <w:r w:rsidR="002B1EB0" w:rsidRPr="0083389E">
        <w:rPr>
          <w:color w:val="000000" w:themeColor="text1" w:themeShade="BF"/>
        </w:rPr>
        <w:t>Agar</w:t>
      </w:r>
      <w:commentRangeEnd w:id="22"/>
      <w:r w:rsidR="007A072A">
        <w:rPr>
          <w:rStyle w:val="CommentReference"/>
        </w:rPr>
        <w:commentReference w:id="22"/>
      </w:r>
      <w:r w:rsidR="002B1EB0" w:rsidRPr="0083389E">
        <w:rPr>
          <w:color w:val="000000" w:themeColor="text1" w:themeShade="BF"/>
        </w:rPr>
        <w:t>.</w:t>
      </w:r>
    </w:p>
    <w:p w14:paraId="54899C83" w14:textId="64CC43EE" w:rsidR="002B1EB0" w:rsidRPr="0083389E" w:rsidRDefault="00162FD4" w:rsidP="00412F54">
      <w:pPr>
        <w:spacing w:line="360" w:lineRule="auto"/>
        <w:jc w:val="both"/>
        <w:rPr>
          <w:b/>
          <w:color w:val="000000" w:themeColor="text1" w:themeShade="BF"/>
        </w:rPr>
      </w:pPr>
      <w:r w:rsidRPr="0083389E">
        <w:rPr>
          <w:b/>
          <w:color w:val="000000" w:themeColor="text1" w:themeShade="BF"/>
        </w:rPr>
        <w:t>Microbial Isolation</w:t>
      </w:r>
    </w:p>
    <w:p w14:paraId="3E462495" w14:textId="5C7916F4" w:rsidR="00A343FB" w:rsidRPr="0083389E" w:rsidRDefault="002B1EB0" w:rsidP="00412F54">
      <w:pPr>
        <w:spacing w:line="360" w:lineRule="auto"/>
        <w:jc w:val="both"/>
        <w:rPr>
          <w:color w:val="000000" w:themeColor="text1" w:themeShade="BF"/>
        </w:rPr>
      </w:pPr>
      <w:r w:rsidRPr="0083389E">
        <w:rPr>
          <w:color w:val="000000" w:themeColor="text1" w:themeShade="BF"/>
        </w:rPr>
        <w:t xml:space="preserve">A </w:t>
      </w:r>
      <w:r w:rsidR="00B83F81" w:rsidRPr="0083389E">
        <w:rPr>
          <w:color w:val="000000" w:themeColor="text1" w:themeShade="BF"/>
        </w:rPr>
        <w:t>Ten</w:t>
      </w:r>
      <w:r w:rsidRPr="0083389E">
        <w:rPr>
          <w:color w:val="000000" w:themeColor="text1" w:themeShade="BF"/>
        </w:rPr>
        <w:t xml:space="preserve">fold serial dilution was carried out </w:t>
      </w:r>
      <w:r w:rsidR="00A4318F" w:rsidRPr="0083389E">
        <w:rPr>
          <w:color w:val="000000" w:themeColor="text1" w:themeShade="BF"/>
        </w:rPr>
        <w:t xml:space="preserve">for the enumeration </w:t>
      </w:r>
      <w:r w:rsidR="000043EF" w:rsidRPr="0083389E">
        <w:rPr>
          <w:color w:val="000000" w:themeColor="text1" w:themeShade="BF"/>
        </w:rPr>
        <w:t xml:space="preserve">of microorganisms present by spread plate method. Sabouraud dextrose </w:t>
      </w:r>
      <w:r w:rsidR="00202A27" w:rsidRPr="0083389E">
        <w:rPr>
          <w:color w:val="000000" w:themeColor="text1" w:themeShade="BF"/>
        </w:rPr>
        <w:t xml:space="preserve">Agar (SDA) was supplemented with </w:t>
      </w:r>
      <w:r w:rsidR="00B83F81" w:rsidRPr="0083389E">
        <w:rPr>
          <w:color w:val="000000" w:themeColor="text1" w:themeShade="BF"/>
        </w:rPr>
        <w:t xml:space="preserve">Chloramphenicol </w:t>
      </w:r>
      <w:r w:rsidR="00202A27" w:rsidRPr="0083389E">
        <w:rPr>
          <w:color w:val="000000" w:themeColor="text1" w:themeShade="BF"/>
        </w:rPr>
        <w:t>to inhibit the growth of commensal bacteria</w:t>
      </w:r>
      <w:r w:rsidR="00F223D4" w:rsidRPr="0083389E">
        <w:rPr>
          <w:color w:val="000000" w:themeColor="text1" w:themeShade="BF"/>
        </w:rPr>
        <w:t xml:space="preserve"> </w:t>
      </w:r>
      <w:del w:id="23" w:author="GK" w:date="2025-05-23T09:24:00Z" w16du:dateUtc="2025-05-23T03:54:00Z">
        <w:r w:rsidR="00F223D4" w:rsidRPr="0083389E" w:rsidDel="00085E73">
          <w:rPr>
            <w:color w:val="000000" w:themeColor="text1" w:themeShade="BF"/>
          </w:rPr>
          <w:delText>and</w:delText>
        </w:r>
        <w:r w:rsidR="00202A27" w:rsidRPr="0083389E" w:rsidDel="00085E73">
          <w:rPr>
            <w:color w:val="000000" w:themeColor="text1" w:themeShade="BF"/>
          </w:rPr>
          <w:delText xml:space="preserve"> was utilized </w:delText>
        </w:r>
      </w:del>
      <w:r w:rsidR="00202A27" w:rsidRPr="0083389E">
        <w:rPr>
          <w:color w:val="000000" w:themeColor="text1" w:themeShade="BF"/>
        </w:rPr>
        <w:t xml:space="preserve">to enumerate fungi while nutrient agar supplemented with </w:t>
      </w:r>
      <w:r w:rsidR="003B6043" w:rsidRPr="0083389E">
        <w:rPr>
          <w:color w:val="000000" w:themeColor="text1" w:themeShade="BF"/>
        </w:rPr>
        <w:t>Nystatin</w:t>
      </w:r>
      <w:r w:rsidR="002374D3" w:rsidRPr="0083389E">
        <w:rPr>
          <w:color w:val="000000" w:themeColor="text1" w:themeShade="BF"/>
        </w:rPr>
        <w:t xml:space="preserve"> </w:t>
      </w:r>
      <w:r w:rsidR="00202A27" w:rsidRPr="0083389E">
        <w:rPr>
          <w:color w:val="000000" w:themeColor="text1" w:themeShade="BF"/>
        </w:rPr>
        <w:t>were utilized for bacteria growth.  A</w:t>
      </w:r>
      <w:r w:rsidR="002E1D76" w:rsidRPr="0083389E">
        <w:rPr>
          <w:color w:val="000000" w:themeColor="text1" w:themeShade="BF"/>
        </w:rPr>
        <w:t xml:space="preserve">liquot of </w:t>
      </w:r>
      <w:r w:rsidR="006B438B" w:rsidRPr="0083389E">
        <w:rPr>
          <w:color w:val="000000" w:themeColor="text1" w:themeShade="BF"/>
        </w:rPr>
        <w:t>0.2</w:t>
      </w:r>
      <w:ins w:id="24" w:author="GK" w:date="2025-05-23T09:24:00Z" w16du:dateUtc="2025-05-23T03:54:00Z">
        <w:r w:rsidR="00085E73">
          <w:rPr>
            <w:color w:val="000000" w:themeColor="text1" w:themeShade="BF"/>
          </w:rPr>
          <w:t xml:space="preserve"> </w:t>
        </w:r>
      </w:ins>
      <w:r w:rsidRPr="0083389E">
        <w:rPr>
          <w:color w:val="000000" w:themeColor="text1" w:themeShade="BF"/>
        </w:rPr>
        <w:t xml:space="preserve">ml of the samples </w:t>
      </w:r>
      <w:r w:rsidR="002D3752" w:rsidRPr="0083389E">
        <w:rPr>
          <w:color w:val="000000" w:themeColor="text1" w:themeShade="BF"/>
        </w:rPr>
        <w:t>was</w:t>
      </w:r>
      <w:r w:rsidRPr="0083389E">
        <w:rPr>
          <w:color w:val="000000" w:themeColor="text1" w:themeShade="BF"/>
        </w:rPr>
        <w:t xml:space="preserve"> inoculated in the respective </w:t>
      </w:r>
      <w:commentRangeStart w:id="25"/>
      <w:r w:rsidRPr="0083389E">
        <w:rPr>
          <w:color w:val="000000" w:themeColor="text1" w:themeShade="BF"/>
        </w:rPr>
        <w:t xml:space="preserve">media </w:t>
      </w:r>
      <w:commentRangeEnd w:id="25"/>
      <w:r w:rsidR="00085E73">
        <w:rPr>
          <w:rStyle w:val="CommentReference"/>
        </w:rPr>
        <w:commentReference w:id="25"/>
      </w:r>
      <w:r w:rsidRPr="0083389E">
        <w:rPr>
          <w:color w:val="000000" w:themeColor="text1" w:themeShade="BF"/>
        </w:rPr>
        <w:t>and a sterile bent glass rod was used to spread the</w:t>
      </w:r>
      <w:r w:rsidR="002374D3" w:rsidRPr="0083389E">
        <w:rPr>
          <w:color w:val="000000" w:themeColor="text1" w:themeShade="BF"/>
        </w:rPr>
        <w:t xml:space="preserve"> </w:t>
      </w:r>
      <w:r w:rsidRPr="0083389E">
        <w:rPr>
          <w:color w:val="000000" w:themeColor="text1" w:themeShade="BF"/>
        </w:rPr>
        <w:t>s</w:t>
      </w:r>
      <w:r w:rsidR="00F223D4" w:rsidRPr="0083389E">
        <w:rPr>
          <w:color w:val="000000" w:themeColor="text1" w:themeShade="BF"/>
        </w:rPr>
        <w:t>ample on the agar. For Bacteria</w:t>
      </w:r>
      <w:r w:rsidRPr="0083389E">
        <w:rPr>
          <w:color w:val="000000" w:themeColor="text1" w:themeShade="BF"/>
        </w:rPr>
        <w:t xml:space="preserve"> and Yeast total viable count,</w:t>
      </w:r>
      <w:r w:rsidR="002D3752" w:rsidRPr="0083389E">
        <w:rPr>
          <w:color w:val="000000" w:themeColor="text1" w:themeShade="BF"/>
        </w:rPr>
        <w:t xml:space="preserve"> culture was incubated for 24</w:t>
      </w:r>
      <w:r w:rsidR="002E1D76" w:rsidRPr="0083389E">
        <w:rPr>
          <w:color w:val="000000" w:themeColor="text1" w:themeShade="BF"/>
        </w:rPr>
        <w:t>-48</w:t>
      </w:r>
      <w:r w:rsidR="002D3752" w:rsidRPr="0083389E">
        <w:rPr>
          <w:color w:val="000000" w:themeColor="text1" w:themeShade="BF"/>
        </w:rPr>
        <w:t xml:space="preserve"> hours at 37</w:t>
      </w:r>
      <w:r w:rsidR="002D3752" w:rsidRPr="0083389E">
        <w:rPr>
          <w:color w:val="000000" w:themeColor="text1" w:themeShade="BF"/>
          <w:vertAlign w:val="superscript"/>
        </w:rPr>
        <w:t>o</w:t>
      </w:r>
      <w:r w:rsidR="002D3752" w:rsidRPr="0083389E">
        <w:rPr>
          <w:color w:val="000000" w:themeColor="text1" w:themeShade="BF"/>
        </w:rPr>
        <w:t>C.</w:t>
      </w:r>
    </w:p>
    <w:p w14:paraId="23F63D8D" w14:textId="77777777" w:rsidR="00553911" w:rsidRPr="0083389E" w:rsidRDefault="00553911" w:rsidP="00412F54">
      <w:pPr>
        <w:spacing w:line="360" w:lineRule="auto"/>
        <w:jc w:val="both"/>
        <w:rPr>
          <w:color w:val="000000" w:themeColor="text1" w:themeShade="BF"/>
        </w:rPr>
      </w:pPr>
      <w:r w:rsidRPr="0083389E">
        <w:rPr>
          <w:color w:val="000000" w:themeColor="text1" w:themeShade="BF"/>
        </w:rPr>
        <w:t xml:space="preserve">The total viable </w:t>
      </w:r>
      <w:r w:rsidR="000E240F" w:rsidRPr="0083389E">
        <w:rPr>
          <w:color w:val="000000" w:themeColor="text1" w:themeShade="BF"/>
        </w:rPr>
        <w:t xml:space="preserve">count was obtained using TVC= N </w:t>
      </w:r>
      <w:proofErr w:type="spellStart"/>
      <w:r w:rsidRPr="0083389E">
        <w:rPr>
          <w:color w:val="000000" w:themeColor="text1" w:themeShade="BF"/>
        </w:rPr>
        <w:t>xD</w:t>
      </w:r>
      <w:proofErr w:type="spellEnd"/>
      <w:r w:rsidR="000E240F" w:rsidRPr="0083389E">
        <w:rPr>
          <w:color w:val="000000" w:themeColor="text1" w:themeShade="BF"/>
        </w:rPr>
        <w:t>/V</w:t>
      </w:r>
      <w:r w:rsidRPr="0083389E">
        <w:rPr>
          <w:color w:val="000000" w:themeColor="text1" w:themeShade="BF"/>
        </w:rPr>
        <w:t xml:space="preserve"> where TVC= Total Viable Count, N= mean colony, V= Volume of sample inoculated and D=Dilution Factor.</w:t>
      </w:r>
    </w:p>
    <w:p w14:paraId="38A40066" w14:textId="0B5007C7" w:rsidR="002276DB" w:rsidRPr="0083389E" w:rsidRDefault="000502E3" w:rsidP="00412F54">
      <w:pPr>
        <w:spacing w:line="360" w:lineRule="auto"/>
        <w:jc w:val="both"/>
        <w:rPr>
          <w:b/>
          <w:bCs/>
          <w:color w:val="000000" w:themeColor="text1" w:themeShade="BF"/>
        </w:rPr>
      </w:pPr>
      <w:r w:rsidRPr="0083389E">
        <w:rPr>
          <w:b/>
          <w:bCs/>
          <w:color w:val="000000" w:themeColor="text1" w:themeShade="BF"/>
        </w:rPr>
        <w:t>Purification of I</w:t>
      </w:r>
      <w:r w:rsidR="0024059D" w:rsidRPr="0083389E">
        <w:rPr>
          <w:b/>
          <w:bCs/>
          <w:color w:val="000000" w:themeColor="text1" w:themeShade="BF"/>
        </w:rPr>
        <w:t>solate</w:t>
      </w:r>
      <w:r w:rsidR="00F223D4" w:rsidRPr="0083389E">
        <w:rPr>
          <w:b/>
          <w:bCs/>
          <w:color w:val="000000" w:themeColor="text1" w:themeShade="BF"/>
        </w:rPr>
        <w:t>s</w:t>
      </w:r>
    </w:p>
    <w:p w14:paraId="06B0090C" w14:textId="10231B65" w:rsidR="002276DB" w:rsidRPr="0083389E" w:rsidRDefault="002276DB" w:rsidP="00412F54">
      <w:pPr>
        <w:spacing w:line="360" w:lineRule="auto"/>
        <w:jc w:val="both"/>
        <w:rPr>
          <w:color w:val="000000" w:themeColor="text1" w:themeShade="BF"/>
        </w:rPr>
      </w:pPr>
      <w:r w:rsidRPr="0083389E">
        <w:rPr>
          <w:color w:val="000000" w:themeColor="text1" w:themeShade="BF"/>
        </w:rPr>
        <w:t>Colonies obtained was purified by subculturing into sterile agar plates and incubated for 24</w:t>
      </w:r>
      <w:ins w:id="26" w:author="GK" w:date="2025-05-23T09:25:00Z" w16du:dateUtc="2025-05-23T03:55:00Z">
        <w:r w:rsidR="00085E73">
          <w:rPr>
            <w:color w:val="000000" w:themeColor="text1" w:themeShade="BF"/>
          </w:rPr>
          <w:t xml:space="preserve"> h</w:t>
        </w:r>
      </w:ins>
      <w:del w:id="27" w:author="GK" w:date="2025-05-23T09:25:00Z" w16du:dateUtc="2025-05-23T03:55:00Z">
        <w:r w:rsidRPr="0083389E" w:rsidDel="00085E73">
          <w:rPr>
            <w:color w:val="000000" w:themeColor="text1" w:themeShade="BF"/>
          </w:rPr>
          <w:delText>hrs</w:delText>
        </w:r>
      </w:del>
      <w:r w:rsidRPr="0083389E">
        <w:rPr>
          <w:color w:val="000000" w:themeColor="text1" w:themeShade="BF"/>
        </w:rPr>
        <w:t xml:space="preserve"> at 37</w:t>
      </w:r>
      <w:r w:rsidRPr="0083389E">
        <w:rPr>
          <w:color w:val="000000" w:themeColor="text1" w:themeShade="BF"/>
          <w:vertAlign w:val="superscript"/>
        </w:rPr>
        <w:t>o</w:t>
      </w:r>
      <w:r w:rsidRPr="0083389E">
        <w:rPr>
          <w:color w:val="000000" w:themeColor="text1" w:themeShade="BF"/>
        </w:rPr>
        <w:t xml:space="preserve">C. </w:t>
      </w:r>
      <w:r w:rsidR="00B924D6" w:rsidRPr="0083389E">
        <w:rPr>
          <w:color w:val="000000" w:themeColor="text1" w:themeShade="BF"/>
        </w:rPr>
        <w:t>The purified isolates were stored in agar slants for further analysis.</w:t>
      </w:r>
    </w:p>
    <w:p w14:paraId="2A57C97B" w14:textId="72EAB947" w:rsidR="0001526B" w:rsidRPr="0083389E" w:rsidRDefault="00162FD4" w:rsidP="00412F54">
      <w:pPr>
        <w:spacing w:line="360" w:lineRule="auto"/>
        <w:jc w:val="both"/>
        <w:rPr>
          <w:b/>
          <w:color w:val="000000" w:themeColor="text1" w:themeShade="BF"/>
        </w:rPr>
      </w:pPr>
      <w:r w:rsidRPr="0083389E">
        <w:rPr>
          <w:b/>
          <w:color w:val="000000" w:themeColor="text1" w:themeShade="BF"/>
        </w:rPr>
        <w:t>Characterization and Identification of Isolates</w:t>
      </w:r>
    </w:p>
    <w:p w14:paraId="04D94F66" w14:textId="4CC27D81" w:rsidR="0001526B" w:rsidRPr="0083389E" w:rsidRDefault="0001526B" w:rsidP="00412F54">
      <w:pPr>
        <w:spacing w:line="360" w:lineRule="auto"/>
        <w:jc w:val="both"/>
        <w:rPr>
          <w:color w:val="000000" w:themeColor="text1" w:themeShade="BF"/>
        </w:rPr>
      </w:pPr>
      <w:r w:rsidRPr="0083389E">
        <w:rPr>
          <w:color w:val="000000" w:themeColor="text1" w:themeShade="BF"/>
        </w:rPr>
        <w:t>The isolates were sub-</w:t>
      </w:r>
      <w:proofErr w:type="gramStart"/>
      <w:r w:rsidRPr="0083389E">
        <w:rPr>
          <w:color w:val="000000" w:themeColor="text1" w:themeShade="BF"/>
        </w:rPr>
        <w:t>cultured</w:t>
      </w:r>
      <w:proofErr w:type="gramEnd"/>
      <w:r w:rsidR="002374D3" w:rsidRPr="0083389E">
        <w:rPr>
          <w:color w:val="000000" w:themeColor="text1" w:themeShade="BF"/>
        </w:rPr>
        <w:t xml:space="preserve"> </w:t>
      </w:r>
      <w:r w:rsidR="004E2F6C" w:rsidRPr="0083389E">
        <w:rPr>
          <w:color w:val="000000" w:themeColor="text1" w:themeShade="BF"/>
        </w:rPr>
        <w:t>and the pure</w:t>
      </w:r>
      <w:r w:rsidR="00F223D4" w:rsidRPr="0083389E">
        <w:rPr>
          <w:color w:val="000000" w:themeColor="text1" w:themeShade="BF"/>
        </w:rPr>
        <w:t xml:space="preserve"> culture were identified by</w:t>
      </w:r>
      <w:r w:rsidR="004E2F6C" w:rsidRPr="0083389E">
        <w:rPr>
          <w:color w:val="000000" w:themeColor="text1" w:themeShade="BF"/>
        </w:rPr>
        <w:t xml:space="preserve"> colonial characteristics, Gram’s reaction,</w:t>
      </w:r>
      <w:r w:rsidR="002374D3" w:rsidRPr="0083389E">
        <w:rPr>
          <w:color w:val="000000" w:themeColor="text1" w:themeShade="BF"/>
        </w:rPr>
        <w:t xml:space="preserve"> </w:t>
      </w:r>
      <w:r w:rsidR="00F223D4" w:rsidRPr="0083389E">
        <w:rPr>
          <w:color w:val="000000" w:themeColor="text1" w:themeShade="BF"/>
        </w:rPr>
        <w:t>biochemical tests such as C</w:t>
      </w:r>
      <w:r w:rsidR="004E2F6C" w:rsidRPr="0083389E">
        <w:rPr>
          <w:color w:val="000000" w:themeColor="text1" w:themeShade="BF"/>
        </w:rPr>
        <w:t xml:space="preserve">atalase tests, </w:t>
      </w:r>
      <w:r w:rsidR="00F223D4" w:rsidRPr="0083389E">
        <w:rPr>
          <w:color w:val="000000" w:themeColor="text1" w:themeShade="BF"/>
        </w:rPr>
        <w:t>Motility test, C</w:t>
      </w:r>
      <w:r w:rsidR="00AC2E91" w:rsidRPr="0083389E">
        <w:rPr>
          <w:color w:val="000000" w:themeColor="text1" w:themeShade="BF"/>
        </w:rPr>
        <w:t>itrate test</w:t>
      </w:r>
      <w:r w:rsidR="002374D3" w:rsidRPr="0083389E">
        <w:rPr>
          <w:color w:val="000000" w:themeColor="text1" w:themeShade="BF"/>
        </w:rPr>
        <w:t xml:space="preserve"> </w:t>
      </w:r>
      <w:r w:rsidR="00F223D4" w:rsidRPr="0083389E">
        <w:rPr>
          <w:color w:val="000000" w:themeColor="text1" w:themeShade="BF"/>
        </w:rPr>
        <w:t>fermentation and H</w:t>
      </w:r>
      <w:r w:rsidR="0062012F" w:rsidRPr="0083389E">
        <w:rPr>
          <w:color w:val="000000" w:themeColor="text1" w:themeShade="BF"/>
        </w:rPr>
        <w:t>a</w:t>
      </w:r>
      <w:r w:rsidR="00070220" w:rsidRPr="0083389E">
        <w:rPr>
          <w:color w:val="000000" w:themeColor="text1" w:themeShade="BF"/>
        </w:rPr>
        <w:t>emolysis test</w:t>
      </w:r>
      <w:r w:rsidR="00AC2E91" w:rsidRPr="0083389E">
        <w:rPr>
          <w:color w:val="000000" w:themeColor="text1" w:themeShade="BF"/>
        </w:rPr>
        <w:t>. Both microscopic and macroscopic techniques were employed for the identification of the organisms.</w:t>
      </w:r>
    </w:p>
    <w:p w14:paraId="1FC7BC1F" w14:textId="03E35A7F" w:rsidR="00AC2E91" w:rsidRPr="0083389E" w:rsidRDefault="00EC5BDF" w:rsidP="00412F54">
      <w:pPr>
        <w:spacing w:line="360" w:lineRule="auto"/>
        <w:jc w:val="both"/>
        <w:rPr>
          <w:b/>
          <w:color w:val="000000" w:themeColor="text1" w:themeShade="BF"/>
        </w:rPr>
      </w:pPr>
      <w:r w:rsidRPr="0083389E">
        <w:rPr>
          <w:b/>
          <w:color w:val="000000" w:themeColor="text1" w:themeShade="BF"/>
        </w:rPr>
        <w:t xml:space="preserve">Morphological Characterization </w:t>
      </w:r>
    </w:p>
    <w:p w14:paraId="4C88B05A" w14:textId="7E6B6FA3" w:rsidR="00AC2E91" w:rsidRPr="0083389E" w:rsidRDefault="00AC2E91" w:rsidP="00412F54">
      <w:pPr>
        <w:spacing w:line="360" w:lineRule="auto"/>
        <w:jc w:val="both"/>
        <w:rPr>
          <w:bCs/>
          <w:color w:val="000000" w:themeColor="text1" w:themeShade="BF"/>
        </w:rPr>
      </w:pPr>
      <w:r w:rsidRPr="0083389E">
        <w:rPr>
          <w:bCs/>
          <w:color w:val="000000" w:themeColor="text1" w:themeShade="BF"/>
        </w:rPr>
        <w:lastRenderedPageBreak/>
        <w:t xml:space="preserve">Morphological characteristics of bacterial and fungal colonies were done based </w:t>
      </w:r>
      <w:r w:rsidR="00215F87" w:rsidRPr="0083389E">
        <w:rPr>
          <w:bCs/>
          <w:color w:val="000000" w:themeColor="text1" w:themeShade="BF"/>
        </w:rPr>
        <w:t xml:space="preserve">on </w:t>
      </w:r>
      <w:r w:rsidRPr="0083389E">
        <w:rPr>
          <w:bCs/>
          <w:color w:val="000000" w:themeColor="text1" w:themeShade="BF"/>
        </w:rPr>
        <w:t>the shape of the colonies, elevation, optical characteristics, m</w:t>
      </w:r>
      <w:r w:rsidR="00743475" w:rsidRPr="0083389E">
        <w:rPr>
          <w:bCs/>
          <w:color w:val="000000" w:themeColor="text1" w:themeShade="BF"/>
        </w:rPr>
        <w:t>argin</w:t>
      </w:r>
      <w:r w:rsidR="000E240F" w:rsidRPr="0083389E">
        <w:rPr>
          <w:bCs/>
          <w:color w:val="000000" w:themeColor="text1" w:themeShade="BF"/>
        </w:rPr>
        <w:t xml:space="preserve"> opacity and pigmentation. The yeast colonies</w:t>
      </w:r>
      <w:r w:rsidR="002374D3" w:rsidRPr="0083389E">
        <w:rPr>
          <w:bCs/>
          <w:color w:val="000000" w:themeColor="text1" w:themeShade="BF"/>
        </w:rPr>
        <w:t xml:space="preserve"> </w:t>
      </w:r>
      <w:r w:rsidRPr="0083389E">
        <w:rPr>
          <w:bCs/>
          <w:color w:val="000000" w:themeColor="text1" w:themeShade="BF"/>
        </w:rPr>
        <w:t>were described</w:t>
      </w:r>
      <w:r w:rsidR="000E240F" w:rsidRPr="0083389E">
        <w:rPr>
          <w:bCs/>
          <w:color w:val="000000" w:themeColor="text1" w:themeShade="BF"/>
        </w:rPr>
        <w:t xml:space="preserve"> based</w:t>
      </w:r>
      <w:r w:rsidRPr="0083389E">
        <w:rPr>
          <w:bCs/>
          <w:color w:val="000000" w:themeColor="text1" w:themeShade="BF"/>
        </w:rPr>
        <w:t xml:space="preserve"> on their shape, colour or pigmentation</w:t>
      </w:r>
      <w:r w:rsidR="00070220" w:rsidRPr="0083389E">
        <w:rPr>
          <w:bCs/>
          <w:color w:val="000000" w:themeColor="text1" w:themeShade="BF"/>
        </w:rPr>
        <w:t xml:space="preserve"> both forward and reverse</w:t>
      </w:r>
      <w:r w:rsidR="00843A61" w:rsidRPr="0083389E">
        <w:rPr>
          <w:bCs/>
          <w:color w:val="000000" w:themeColor="text1" w:themeShade="BF"/>
        </w:rPr>
        <w:t>, size.</w:t>
      </w:r>
    </w:p>
    <w:p w14:paraId="0E42D2EC" w14:textId="59082A35" w:rsidR="000C1D6B" w:rsidRPr="0083389E" w:rsidRDefault="00B03F1B" w:rsidP="00412F54">
      <w:pPr>
        <w:spacing w:line="360" w:lineRule="auto"/>
        <w:jc w:val="both"/>
        <w:rPr>
          <w:b/>
          <w:color w:val="000000" w:themeColor="text1" w:themeShade="BF"/>
        </w:rPr>
      </w:pPr>
      <w:r w:rsidRPr="0083389E">
        <w:rPr>
          <w:b/>
          <w:color w:val="000000" w:themeColor="text1" w:themeShade="BF"/>
        </w:rPr>
        <w:t>Preparation of Akamu</w:t>
      </w:r>
    </w:p>
    <w:p w14:paraId="3D900D94" w14:textId="314B1A98" w:rsidR="001D57DB" w:rsidRPr="0083389E" w:rsidRDefault="00162D96" w:rsidP="00412F54">
      <w:pPr>
        <w:spacing w:line="360" w:lineRule="auto"/>
        <w:jc w:val="both"/>
        <w:rPr>
          <w:color w:val="000000" w:themeColor="text1" w:themeShade="BF"/>
        </w:rPr>
      </w:pPr>
      <w:r w:rsidRPr="0083389E">
        <w:rPr>
          <w:color w:val="000000" w:themeColor="text1" w:themeShade="BF"/>
        </w:rPr>
        <w:t>Akamu</w:t>
      </w:r>
      <w:r w:rsidR="00506B2B" w:rsidRPr="0083389E">
        <w:rPr>
          <w:color w:val="000000" w:themeColor="text1" w:themeShade="BF"/>
        </w:rPr>
        <w:t xml:space="preserve"> was</w:t>
      </w:r>
      <w:r w:rsidR="00B551F6" w:rsidRPr="0083389E">
        <w:rPr>
          <w:color w:val="000000" w:themeColor="text1" w:themeShade="BF"/>
        </w:rPr>
        <w:t xml:space="preserve"> prepared from same</w:t>
      </w:r>
      <w:r w:rsidR="001D57DB" w:rsidRPr="0083389E">
        <w:rPr>
          <w:color w:val="000000" w:themeColor="text1" w:themeShade="BF"/>
        </w:rPr>
        <w:t xml:space="preserve"> varieties using different methods. In the first </w:t>
      </w:r>
      <w:r w:rsidR="00D915D2" w:rsidRPr="0083389E">
        <w:rPr>
          <w:color w:val="000000" w:themeColor="text1" w:themeShade="BF"/>
        </w:rPr>
        <w:t xml:space="preserve">method, the maize varieties </w:t>
      </w:r>
      <w:r w:rsidR="00961676" w:rsidRPr="0083389E">
        <w:rPr>
          <w:color w:val="000000" w:themeColor="text1" w:themeShade="BF"/>
        </w:rPr>
        <w:t>w</w:t>
      </w:r>
      <w:r w:rsidR="00821F6B" w:rsidRPr="0083389E">
        <w:rPr>
          <w:color w:val="000000" w:themeColor="text1" w:themeShade="BF"/>
        </w:rPr>
        <w:t>ere</w:t>
      </w:r>
      <w:r w:rsidR="001D57DB" w:rsidRPr="0083389E">
        <w:rPr>
          <w:color w:val="000000" w:themeColor="text1" w:themeShade="BF"/>
        </w:rPr>
        <w:t xml:space="preserve"> steeped</w:t>
      </w:r>
      <w:r w:rsidR="00D915D2" w:rsidRPr="0083389E">
        <w:rPr>
          <w:color w:val="000000" w:themeColor="text1" w:themeShade="BF"/>
        </w:rPr>
        <w:t xml:space="preserve"> continuously for three days</w:t>
      </w:r>
      <w:r w:rsidR="001D57DB" w:rsidRPr="0083389E">
        <w:rPr>
          <w:color w:val="000000" w:themeColor="text1" w:themeShade="BF"/>
        </w:rPr>
        <w:t xml:space="preserve">, wet milled, sieved and fermented separately at 30±2°C </w:t>
      </w:r>
      <w:r w:rsidR="00B26BC1" w:rsidRPr="0083389E">
        <w:rPr>
          <w:color w:val="000000" w:themeColor="text1" w:themeShade="BF"/>
        </w:rPr>
        <w:t>by the maize natural microflora, w</w:t>
      </w:r>
      <w:r w:rsidR="00D915D2" w:rsidRPr="0083389E">
        <w:rPr>
          <w:color w:val="000000" w:themeColor="text1" w:themeShade="BF"/>
        </w:rPr>
        <w:t xml:space="preserve">hile also </w:t>
      </w:r>
      <w:r w:rsidR="00821F6B" w:rsidRPr="0083389E">
        <w:rPr>
          <w:color w:val="000000" w:themeColor="text1" w:themeShade="BF"/>
        </w:rPr>
        <w:t>i</w:t>
      </w:r>
      <w:r w:rsidR="00D915D2" w:rsidRPr="0083389E">
        <w:rPr>
          <w:color w:val="000000" w:themeColor="text1" w:themeShade="BF"/>
        </w:rPr>
        <w:t xml:space="preserve">n the second method, the maize varieties </w:t>
      </w:r>
      <w:r w:rsidR="00961676" w:rsidRPr="0083389E">
        <w:rPr>
          <w:color w:val="000000" w:themeColor="text1" w:themeShade="BF"/>
        </w:rPr>
        <w:t>w</w:t>
      </w:r>
      <w:r w:rsidR="00821F6B" w:rsidRPr="0083389E">
        <w:rPr>
          <w:color w:val="000000" w:themeColor="text1" w:themeShade="BF"/>
        </w:rPr>
        <w:t>ere</w:t>
      </w:r>
      <w:r w:rsidR="00D915D2" w:rsidRPr="0083389E">
        <w:rPr>
          <w:color w:val="000000" w:themeColor="text1" w:themeShade="BF"/>
        </w:rPr>
        <w:t xml:space="preserve"> steeped for three days but the steep water w</w:t>
      </w:r>
      <w:r w:rsidR="00821F6B" w:rsidRPr="0083389E">
        <w:rPr>
          <w:color w:val="000000" w:themeColor="text1" w:themeShade="BF"/>
        </w:rPr>
        <w:t>as</w:t>
      </w:r>
      <w:r w:rsidR="00EF70B4" w:rsidRPr="0083389E">
        <w:rPr>
          <w:color w:val="000000" w:themeColor="text1" w:themeShade="BF"/>
        </w:rPr>
        <w:t xml:space="preserve"> </w:t>
      </w:r>
      <w:r w:rsidR="00D915D2" w:rsidRPr="0083389E">
        <w:rPr>
          <w:color w:val="000000" w:themeColor="text1" w:themeShade="BF"/>
        </w:rPr>
        <w:t>removed every 12 hours, wet milled, sieved and fermented separately at 30±2°C by the maize natural microflora</w:t>
      </w:r>
      <w:r w:rsidR="001D57DB" w:rsidRPr="0083389E">
        <w:rPr>
          <w:color w:val="000000" w:themeColor="text1" w:themeShade="BF"/>
        </w:rPr>
        <w:t>.</w:t>
      </w:r>
      <w:r w:rsidR="002374D3" w:rsidRPr="0083389E">
        <w:rPr>
          <w:color w:val="000000" w:themeColor="text1" w:themeShade="BF"/>
        </w:rPr>
        <w:t xml:space="preserve"> </w:t>
      </w:r>
      <w:r w:rsidR="001D57DB" w:rsidRPr="0083389E">
        <w:rPr>
          <w:color w:val="000000" w:themeColor="text1" w:themeShade="BF"/>
        </w:rPr>
        <w:t xml:space="preserve">The softened corn is washed and ground in a mechanized mill. The ground materials </w:t>
      </w:r>
      <w:r w:rsidR="00821F6B" w:rsidRPr="0083389E">
        <w:rPr>
          <w:color w:val="000000" w:themeColor="text1" w:themeShade="BF"/>
        </w:rPr>
        <w:t>were</w:t>
      </w:r>
      <w:r w:rsidR="001D57DB" w:rsidRPr="0083389E">
        <w:rPr>
          <w:color w:val="000000" w:themeColor="text1" w:themeShade="BF"/>
        </w:rPr>
        <w:t xml:space="preserve"> rinsed with water and passed through a sleeve (Muslin cloth) to remove parts </w:t>
      </w:r>
      <w:r w:rsidR="00B26BC1" w:rsidRPr="0083389E">
        <w:rPr>
          <w:color w:val="000000" w:themeColor="text1" w:themeShade="BF"/>
        </w:rPr>
        <w:t>of the hull. The filtrate</w:t>
      </w:r>
      <w:r w:rsidR="001D57DB" w:rsidRPr="0083389E">
        <w:rPr>
          <w:color w:val="000000" w:themeColor="text1" w:themeShade="BF"/>
        </w:rPr>
        <w:t xml:space="preserve"> pure starch is placed in pots of water to settle and cover it up completely.</w:t>
      </w:r>
      <w:r w:rsidR="00961676" w:rsidRPr="0083389E">
        <w:rPr>
          <w:color w:val="000000" w:themeColor="text1" w:themeShade="BF"/>
        </w:rPr>
        <w:t xml:space="preserve"> The sediment was place</w:t>
      </w:r>
      <w:r w:rsidR="00B26BC1" w:rsidRPr="0083389E">
        <w:rPr>
          <w:color w:val="000000" w:themeColor="text1" w:themeShade="BF"/>
        </w:rPr>
        <w:t>d</w:t>
      </w:r>
      <w:r w:rsidR="00961676" w:rsidRPr="0083389E">
        <w:rPr>
          <w:color w:val="000000" w:themeColor="text1" w:themeShade="BF"/>
        </w:rPr>
        <w:t xml:space="preserve"> in a cheese cloth and squeezed to remove excess water</w:t>
      </w:r>
      <w:r w:rsidR="00AF331B" w:rsidRPr="0083389E">
        <w:rPr>
          <w:color w:val="000000" w:themeColor="text1" w:themeShade="BF"/>
        </w:rPr>
        <w:t>.</w:t>
      </w:r>
    </w:p>
    <w:p w14:paraId="5A65C2ED" w14:textId="0D98B84E" w:rsidR="00026CE6" w:rsidRPr="0083389E" w:rsidRDefault="00C37650" w:rsidP="00A3455F">
      <w:pPr>
        <w:spacing w:line="480" w:lineRule="auto"/>
        <w:jc w:val="both"/>
        <w:rPr>
          <w:color w:val="000000" w:themeColor="text1" w:themeShade="BF"/>
        </w:rPr>
      </w:pPr>
      <w:r>
        <w:rPr>
          <w:noProof/>
        </w:rPr>
        <w:pict w14:anchorId="39C4EDE0">
          <v:rect id="Rectangle 183" o:spid="_x0000_s2072" style="position:absolute;left:0;text-align:left;margin-left:125.65pt;margin-top:30.1pt;width:199.6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">
            <v:path arrowok="t"/>
            <v:textbox>
              <w:txbxContent>
                <w:p w14:paraId="4D2A0FB0" w14:textId="77777777" w:rsidR="0083389E" w:rsidRPr="000502E3" w:rsidRDefault="0083389E" w:rsidP="000502E3">
                  <w:pPr>
                    <w:jc w:val="center"/>
                    <w:rPr>
                      <w:sz w:val="20"/>
                      <w:szCs w:val="20"/>
                    </w:rPr>
                  </w:pPr>
                  <w:r w:rsidRPr="000502E3">
                    <w:rPr>
                      <w:sz w:val="20"/>
                      <w:szCs w:val="20"/>
                    </w:rPr>
                    <w:t>WHOLE YELLOW MAIZE GRAIN</w:t>
                  </w:r>
                </w:p>
              </w:txbxContent>
            </v:textbox>
          </v:rect>
        </w:pict>
      </w:r>
    </w:p>
    <w:p w14:paraId="0CF3E7FA" w14:textId="0288836A" w:rsidR="00793369" w:rsidRPr="0083389E" w:rsidRDefault="00C37650" w:rsidP="00A3455F">
      <w:pPr>
        <w:spacing w:line="480" w:lineRule="auto"/>
        <w:jc w:val="both"/>
        <w:rPr>
          <w:color w:val="000000" w:themeColor="text1" w:themeShade="BF"/>
        </w:rPr>
      </w:pPr>
      <w:r>
        <w:rPr>
          <w:noProof/>
        </w:rPr>
        <w:pict w14:anchorId="1AA590C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1" o:spid="_x0000_s2071" type="#_x0000_t67" style="position:absolute;left:0;text-align:left;margin-left:213.5pt;margin-top:22.85pt;width:21.1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">
            <v:path arrowok="t"/>
            <v:textbox style="layout-flow:vertical-ideographic"/>
          </v:shape>
        </w:pict>
      </w:r>
    </w:p>
    <w:p w14:paraId="04170830" w14:textId="6C4C7C0F" w:rsidR="00D1154E" w:rsidRPr="0083389E" w:rsidRDefault="00C37650" w:rsidP="00A3455F">
      <w:pPr>
        <w:spacing w:line="480" w:lineRule="auto"/>
        <w:jc w:val="both"/>
        <w:rPr>
          <w:color w:val="000000" w:themeColor="text1" w:themeShade="BF"/>
        </w:rPr>
      </w:pPr>
      <w:r>
        <w:rPr>
          <w:noProof/>
        </w:rPr>
        <w:pict w14:anchorId="4C38552B">
          <v:rect id="Rectangle 179" o:spid="_x0000_s2070" style="position:absolute;left:0;text-align:left;margin-left:125.65pt;margin-top:18.1pt;width:199.65pt;height:2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">
            <v:path arrowok="t"/>
            <v:textbox>
              <w:txbxContent>
                <w:p w14:paraId="214C2532" w14:textId="77777777" w:rsidR="0083389E" w:rsidRPr="000502E3" w:rsidRDefault="0083389E" w:rsidP="000502E3">
                  <w:pPr>
                    <w:jc w:val="center"/>
                    <w:rPr>
                      <w:sz w:val="20"/>
                      <w:szCs w:val="20"/>
                    </w:rPr>
                  </w:pPr>
                  <w:r w:rsidRPr="000502E3">
                    <w:rPr>
                      <w:sz w:val="20"/>
                      <w:szCs w:val="20"/>
                    </w:rPr>
                    <w:t>CLEANING /SORTING</w:t>
                  </w:r>
                </w:p>
              </w:txbxContent>
            </v:textbox>
          </v:rect>
        </w:pict>
      </w:r>
    </w:p>
    <w:p w14:paraId="02A1CCEB" w14:textId="628D82B3" w:rsidR="00D1154E" w:rsidRPr="0083389E" w:rsidRDefault="00C37650" w:rsidP="00A3455F">
      <w:pPr>
        <w:spacing w:line="480" w:lineRule="auto"/>
        <w:jc w:val="both"/>
        <w:rPr>
          <w:color w:val="000000" w:themeColor="text1" w:themeShade="BF"/>
        </w:rPr>
      </w:pPr>
      <w:r>
        <w:rPr>
          <w:noProof/>
        </w:rPr>
        <w:pict w14:anchorId="051FAE1D">
          <v:shape id="Down Arrow 177" o:spid="_x0000_s2069" type="#_x0000_t67" style="position:absolute;left:0;text-align:left;margin-left:222.95pt;margin-top:13.7pt;width:21.1pt;height:2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">
            <v:path arrowok="t"/>
            <v:textbox style="layout-flow:vertical-ideographic"/>
          </v:shape>
        </w:pict>
      </w:r>
    </w:p>
    <w:p w14:paraId="143EFEAF" w14:textId="6DBE754F" w:rsidR="00D1154E" w:rsidRPr="0083389E" w:rsidRDefault="00C37650" w:rsidP="00A3455F">
      <w:pPr>
        <w:spacing w:line="480" w:lineRule="auto"/>
        <w:jc w:val="both"/>
        <w:rPr>
          <w:color w:val="000000" w:themeColor="text1" w:themeShade="BF"/>
        </w:rPr>
      </w:pPr>
      <w:r>
        <w:rPr>
          <w:noProof/>
        </w:rPr>
        <w:pict w14:anchorId="1EC87BB0">
          <v:rect id="Rectangle 175" o:spid="_x0000_s2068" style="position:absolute;left:0;text-align:left;margin-left:63.2pt;margin-top:9.55pt;width:381pt;height:4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">
            <v:path arrowok="t"/>
            <v:textbox>
              <w:txbxContent>
                <w:p w14:paraId="6C2DED75" w14:textId="64BE914B" w:rsidR="0083389E" w:rsidRPr="000502E3" w:rsidRDefault="0083389E" w:rsidP="000502E3">
                  <w:pPr>
                    <w:jc w:val="center"/>
                    <w:rPr>
                      <w:sz w:val="20"/>
                      <w:szCs w:val="20"/>
                    </w:rPr>
                  </w:pPr>
                  <w:r w:rsidRPr="000502E3">
                    <w:rPr>
                      <w:sz w:val="20"/>
                      <w:szCs w:val="20"/>
                    </w:rPr>
                    <w:t>COLLECTION OF SAMPLES FOR MICROBIOLOGICAL ANALYSIS AFTER THE FIRST DAY AND THE LAST DAY OF STEEPING</w:t>
                  </w:r>
                </w:p>
              </w:txbxContent>
            </v:textbox>
          </v:rect>
        </w:pict>
      </w:r>
    </w:p>
    <w:p w14:paraId="4FBD329A" w14:textId="060CCE72" w:rsidR="00D1154E" w:rsidRPr="0083389E" w:rsidRDefault="00C37650" w:rsidP="00A3455F">
      <w:pPr>
        <w:spacing w:line="480" w:lineRule="auto"/>
        <w:jc w:val="both"/>
        <w:rPr>
          <w:color w:val="000000" w:themeColor="text1" w:themeShade="BF"/>
        </w:rPr>
      </w:pPr>
      <w:r>
        <w:rPr>
          <w:noProof/>
        </w:rPr>
        <w:pict w14:anchorId="6747995F">
          <v:shape id="Down Arrow 173" o:spid="_x0000_s2067" type="#_x0000_t67" style="position:absolute;left:0;text-align:left;margin-left:220.55pt;margin-top:23.4pt;width:21.1pt;height:2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">
            <v:path arrowok="t"/>
            <v:textbox style="layout-flow:vertical-ideographic"/>
          </v:shape>
        </w:pict>
      </w:r>
    </w:p>
    <w:p w14:paraId="284B232D" w14:textId="06105B46" w:rsidR="00D1154E" w:rsidRPr="0083389E" w:rsidRDefault="00C37650" w:rsidP="00A3455F">
      <w:pPr>
        <w:spacing w:line="480" w:lineRule="auto"/>
        <w:jc w:val="both"/>
        <w:rPr>
          <w:color w:val="000000" w:themeColor="text1" w:themeShade="BF"/>
        </w:rPr>
      </w:pPr>
      <w:r>
        <w:rPr>
          <w:noProof/>
        </w:rPr>
        <w:pict w14:anchorId="6250E707">
          <v:rect id="Rectangle 171" o:spid="_x0000_s2066" style="position:absolute;left:0;text-align:left;margin-left:57.2pt;margin-top:17.6pt;width:381pt;height:3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">
            <v:path arrowok="t"/>
            <v:textbox>
              <w:txbxContent>
                <w:p w14:paraId="26583269" w14:textId="7DD8E1E7" w:rsidR="0083389E" w:rsidRPr="000502E3" w:rsidRDefault="0083389E" w:rsidP="000502E3">
                  <w:pPr>
                    <w:jc w:val="center"/>
                    <w:rPr>
                      <w:sz w:val="20"/>
                      <w:szCs w:val="20"/>
                    </w:rPr>
                  </w:pPr>
                  <w:r w:rsidRPr="000502E3">
                    <w:rPr>
                      <w:sz w:val="20"/>
                      <w:szCs w:val="20"/>
                    </w:rPr>
                    <w:t>STEEPING CONTINOUSLY FOR 3 DAYS AND INTERMITENT REMOVAL Of STEEPWATER</w:t>
                  </w:r>
                </w:p>
              </w:txbxContent>
            </v:textbox>
          </v:rect>
        </w:pict>
      </w:r>
    </w:p>
    <w:p w14:paraId="65913808" w14:textId="7FD81EC6" w:rsidR="00D1154E" w:rsidRPr="0083389E" w:rsidRDefault="00C37650" w:rsidP="00A3455F">
      <w:pPr>
        <w:spacing w:line="480" w:lineRule="auto"/>
        <w:jc w:val="both"/>
        <w:rPr>
          <w:color w:val="000000" w:themeColor="text1" w:themeShade="BF"/>
        </w:rPr>
      </w:pPr>
      <w:r>
        <w:rPr>
          <w:noProof/>
        </w:rPr>
        <w:pict w14:anchorId="55294A68">
          <v:shape id="Down Arrow 169" o:spid="_x0000_s2065" type="#_x0000_t67" style="position:absolute;left:0;text-align:left;margin-left:215.2pt;margin-top:23pt;width:21.1pt;height:1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">
            <v:path arrowok="t"/>
            <v:textbox style="layout-flow:vertical-ideographic"/>
          </v:shape>
        </w:pict>
      </w:r>
    </w:p>
    <w:p w14:paraId="0F1F7E13" w14:textId="5DE41B79" w:rsidR="00D1154E" w:rsidRPr="0083389E" w:rsidRDefault="00C37650" w:rsidP="00A3455F">
      <w:pPr>
        <w:spacing w:line="480" w:lineRule="auto"/>
        <w:jc w:val="both"/>
        <w:rPr>
          <w:color w:val="000000" w:themeColor="text1" w:themeShade="BF"/>
        </w:rPr>
      </w:pPr>
      <w:r>
        <w:rPr>
          <w:noProof/>
        </w:rPr>
        <w:pict w14:anchorId="301E6A9E">
          <v:rect id="Rectangle 167" o:spid="_x0000_s2064" style="position:absolute;left:0;text-align:left;margin-left:115.55pt;margin-top:12.85pt;width:249.75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">
            <v:path arrowok="t"/>
            <v:textbox>
              <w:txbxContent>
                <w:p w14:paraId="34A048FA" w14:textId="77777777" w:rsidR="0083389E" w:rsidRPr="000502E3" w:rsidRDefault="0083389E" w:rsidP="00026CE6">
                  <w:pPr>
                    <w:jc w:val="center"/>
                    <w:rPr>
                      <w:sz w:val="20"/>
                      <w:szCs w:val="20"/>
                    </w:rPr>
                  </w:pPr>
                  <w:r w:rsidRPr="000502E3">
                    <w:rPr>
                      <w:sz w:val="20"/>
                      <w:szCs w:val="20"/>
                    </w:rPr>
                    <w:t xml:space="preserve">WET MILLING </w:t>
                  </w:r>
                </w:p>
              </w:txbxContent>
            </v:textbox>
          </v:rect>
        </w:pict>
      </w:r>
    </w:p>
    <w:p w14:paraId="46345959" w14:textId="7FE71B1C" w:rsidR="00D1154E" w:rsidRPr="0083389E" w:rsidRDefault="00C37650" w:rsidP="00A3455F">
      <w:pPr>
        <w:spacing w:line="480" w:lineRule="auto"/>
        <w:jc w:val="both"/>
        <w:rPr>
          <w:color w:val="000000" w:themeColor="text1" w:themeShade="BF"/>
        </w:rPr>
      </w:pPr>
      <w:r>
        <w:rPr>
          <w:noProof/>
        </w:rPr>
        <w:pict w14:anchorId="1315B3ED">
          <v:rect id="Rectangle 165" o:spid="_x0000_s2063" style="position:absolute;left:0;text-align:left;margin-left:108.3pt;margin-top:28.75pt;width:249.75pt;height:2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">
            <v:path arrowok="t"/>
            <v:textbox>
              <w:txbxContent>
                <w:p w14:paraId="5059BF14" w14:textId="77777777" w:rsidR="0083389E" w:rsidRPr="000502E3" w:rsidRDefault="0083389E" w:rsidP="00026CE6">
                  <w:pPr>
                    <w:jc w:val="center"/>
                    <w:rPr>
                      <w:sz w:val="20"/>
                      <w:szCs w:val="20"/>
                    </w:rPr>
                  </w:pPr>
                  <w:r w:rsidRPr="000502E3">
                    <w:rPr>
                      <w:sz w:val="20"/>
                      <w:szCs w:val="20"/>
                    </w:rPr>
                    <w:t>WET SIEVING</w:t>
                  </w:r>
                </w:p>
              </w:txbxContent>
            </v:textbox>
          </v:rect>
        </w:pict>
      </w:r>
      <w:r>
        <w:rPr>
          <w:noProof/>
        </w:rPr>
        <w:pict w14:anchorId="3EE38F78">
          <v:shape id="Down Arrow 163" o:spid="_x0000_s2062" type="#_x0000_t67" style="position:absolute;left:0;text-align:left;margin-left:222.95pt;margin-top:3.9pt;width:21.1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">
            <v:path arrowok="t"/>
            <v:textbox style="layout-flow:vertical-ideographic"/>
          </v:shape>
        </w:pict>
      </w:r>
    </w:p>
    <w:p w14:paraId="615478E2" w14:textId="5475519A" w:rsidR="00793369" w:rsidRPr="0083389E" w:rsidRDefault="00C37650" w:rsidP="00A3455F">
      <w:pPr>
        <w:spacing w:line="480" w:lineRule="auto"/>
        <w:jc w:val="both"/>
        <w:rPr>
          <w:color w:val="000000" w:themeColor="text1" w:themeShade="BF"/>
        </w:rPr>
      </w:pPr>
      <w:r>
        <w:rPr>
          <w:noProof/>
        </w:rPr>
        <w:pict w14:anchorId="05CBF14B">
          <v:shape id="Down Arrow 161" o:spid="_x0000_s2061" type="#_x0000_t67" style="position:absolute;left:0;text-align:left;margin-left:222.95pt;margin-top:22.75pt;width:21.1pt;height:1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">
            <v:path arrowok="t"/>
            <v:textbox style="layout-flow:vertical-ideographic"/>
          </v:shape>
        </w:pict>
      </w:r>
    </w:p>
    <w:p w14:paraId="00AE4FDF" w14:textId="0A048097" w:rsidR="00793369" w:rsidRPr="0083389E" w:rsidRDefault="00C37650" w:rsidP="00A3455F">
      <w:pPr>
        <w:spacing w:line="480" w:lineRule="auto"/>
        <w:jc w:val="both"/>
        <w:rPr>
          <w:color w:val="000000" w:themeColor="text1" w:themeShade="BF"/>
        </w:rPr>
      </w:pPr>
      <w:r>
        <w:rPr>
          <w:noProof/>
        </w:rPr>
        <w:pict w14:anchorId="7784CC9A">
          <v:rect id="Rectangle 159" o:spid="_x0000_s2060" style="position:absolute;left:0;text-align:left;margin-left:116.75pt;margin-top:10.1pt;width:249.75pt;height:2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">
            <v:path arrowok="t"/>
            <v:textbox>
              <w:txbxContent>
                <w:p w14:paraId="24E43993" w14:textId="77777777" w:rsidR="0083389E" w:rsidRPr="007840C6" w:rsidRDefault="0083389E" w:rsidP="000502E3">
                  <w:pPr>
                    <w:jc w:val="center"/>
                  </w:pPr>
                  <w:r w:rsidRPr="000502E3">
                    <w:rPr>
                      <w:sz w:val="20"/>
                      <w:szCs w:val="20"/>
                    </w:rPr>
                    <w:t>FERMENTING AND SETTLING FOR (24H</w:t>
                  </w:r>
                  <w:r w:rsidRPr="007840C6">
                    <w:t>)</w:t>
                  </w:r>
                </w:p>
              </w:txbxContent>
            </v:textbox>
          </v:rect>
        </w:pict>
      </w:r>
    </w:p>
    <w:p w14:paraId="3A3AC25A" w14:textId="71B72AC1" w:rsidR="00D1154E" w:rsidRPr="0083389E" w:rsidRDefault="00C37650" w:rsidP="00A3455F">
      <w:pPr>
        <w:spacing w:line="480" w:lineRule="auto"/>
        <w:jc w:val="both"/>
        <w:rPr>
          <w:color w:val="000000" w:themeColor="text1" w:themeShade="BF"/>
        </w:rPr>
      </w:pPr>
      <w:r>
        <w:rPr>
          <w:noProof/>
        </w:rPr>
        <w:pict w14:anchorId="056529D5">
          <v:rect id="Rectangle 157" o:spid="_x0000_s2059" style="position:absolute;left:0;text-align:left;margin-left:119.15pt;margin-top:26.4pt;width:249.7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">
            <v:path arrowok="t"/>
            <v:textbox>
              <w:txbxContent>
                <w:p w14:paraId="1F230912" w14:textId="77777777" w:rsidR="0083389E" w:rsidRPr="000502E3" w:rsidRDefault="0083389E" w:rsidP="00026CE6">
                  <w:pPr>
                    <w:jc w:val="center"/>
                    <w:rPr>
                      <w:sz w:val="20"/>
                      <w:szCs w:val="20"/>
                    </w:rPr>
                  </w:pPr>
                  <w:r w:rsidRPr="000502E3">
                    <w:rPr>
                      <w:sz w:val="20"/>
                      <w:szCs w:val="20"/>
                    </w:rPr>
                    <w:t>SEDIMENTATION/ DECANTATION</w:t>
                  </w:r>
                </w:p>
                <w:p w14:paraId="1E1FB821" w14:textId="77777777" w:rsidR="0083389E" w:rsidRPr="007840C6" w:rsidRDefault="0083389E" w:rsidP="00026CE6"/>
              </w:txbxContent>
            </v:textbox>
          </v:rect>
        </w:pict>
      </w:r>
      <w:r>
        <w:rPr>
          <w:noProof/>
        </w:rPr>
        <w:pict w14:anchorId="102B9327">
          <v:shape id="Down Arrow 155" o:spid="_x0000_s2058" type="#_x0000_t67" style="position:absolute;left:0;text-align:left;margin-left:224.2pt;margin-top:1.4pt;width:21.1pt;height:1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">
            <v:path arrowok="t"/>
            <v:textbox style="layout-flow:vertical-ideographic"/>
          </v:shape>
        </w:pict>
      </w:r>
    </w:p>
    <w:p w14:paraId="7B3ED434" w14:textId="07E80204" w:rsidR="00D1154E" w:rsidRPr="0083389E" w:rsidRDefault="00C37650" w:rsidP="00A3455F">
      <w:pPr>
        <w:spacing w:line="480" w:lineRule="auto"/>
        <w:jc w:val="both"/>
        <w:rPr>
          <w:color w:val="000000" w:themeColor="text1" w:themeShade="BF"/>
        </w:rPr>
      </w:pPr>
      <w:r>
        <w:rPr>
          <w:noProof/>
        </w:rPr>
        <w:pict w14:anchorId="26FD102A">
          <v:shape id="Down Arrow 153" o:spid="_x0000_s2057" type="#_x0000_t67" style="position:absolute;left:0;text-align:left;margin-left:222.95pt;margin-top:17.25pt;width:21.1pt;height:2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">
            <v:path arrowok="t"/>
            <v:textbox style="layout-flow:vertical-ideographic"/>
          </v:shape>
        </w:pict>
      </w:r>
    </w:p>
    <w:p w14:paraId="345FCE92" w14:textId="42A824E7" w:rsidR="00D1154E" w:rsidRPr="0083389E" w:rsidRDefault="00C37650" w:rsidP="00A3455F">
      <w:pPr>
        <w:spacing w:line="480" w:lineRule="auto"/>
        <w:jc w:val="both"/>
        <w:rPr>
          <w:color w:val="000000" w:themeColor="text1" w:themeShade="BF"/>
        </w:rPr>
      </w:pPr>
      <w:r>
        <w:rPr>
          <w:noProof/>
        </w:rPr>
        <w:lastRenderedPageBreak/>
        <w:pict w14:anchorId="556AB337">
          <v:rect id="Rectangle 151" o:spid="_x0000_s2056" style="position:absolute;left:0;text-align:left;margin-left:115.55pt;margin-top:.65pt;width:249.75pt;height:2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">
            <v:path arrowok="t"/>
            <v:textbox>
              <w:txbxContent>
                <w:p w14:paraId="6C1229E1" w14:textId="77777777" w:rsidR="0083389E" w:rsidRPr="00295932" w:rsidRDefault="0083389E" w:rsidP="00026CE6">
                  <w:pPr>
                    <w:jc w:val="center"/>
                    <w:rPr>
                      <w:sz w:val="20"/>
                      <w:szCs w:val="20"/>
                    </w:rPr>
                  </w:pPr>
                  <w:r w:rsidRPr="00295932">
                    <w:rPr>
                      <w:sz w:val="20"/>
                      <w:szCs w:val="20"/>
                    </w:rPr>
                    <w:t>BAGGING/ DEWATERING</w:t>
                  </w:r>
                </w:p>
              </w:txbxContent>
            </v:textbox>
          </v:rect>
        </w:pict>
      </w:r>
    </w:p>
    <w:p w14:paraId="657F6A4E" w14:textId="77777777" w:rsidR="00FF7ACC" w:rsidRPr="0083389E" w:rsidRDefault="00FF7ACC" w:rsidP="00FF7ACC">
      <w:pPr>
        <w:spacing w:line="480" w:lineRule="auto"/>
        <w:jc w:val="center"/>
        <w:rPr>
          <w:color w:val="000000" w:themeColor="text1" w:themeShade="BF"/>
        </w:rPr>
      </w:pPr>
      <w:r w:rsidRPr="0083389E">
        <w:rPr>
          <w:b/>
          <w:bCs/>
          <w:color w:val="000000" w:themeColor="text1" w:themeShade="BF"/>
        </w:rPr>
        <w:t xml:space="preserve">Figure 1: Flow chart </w:t>
      </w:r>
      <w:proofErr w:type="gramStart"/>
      <w:r w:rsidRPr="0083389E">
        <w:rPr>
          <w:b/>
          <w:bCs/>
          <w:color w:val="000000" w:themeColor="text1" w:themeShade="BF"/>
        </w:rPr>
        <w:t>for the production of</w:t>
      </w:r>
      <w:proofErr w:type="gramEnd"/>
      <w:r w:rsidRPr="0083389E">
        <w:rPr>
          <w:b/>
          <w:bCs/>
          <w:color w:val="000000" w:themeColor="text1" w:themeShade="BF"/>
        </w:rPr>
        <w:t xml:space="preserve"> Akamu</w:t>
      </w:r>
    </w:p>
    <w:p w14:paraId="29716013" w14:textId="77777777" w:rsidR="00CE3185" w:rsidRPr="0083389E" w:rsidRDefault="00CE3185" w:rsidP="00A3455F">
      <w:pPr>
        <w:spacing w:line="480" w:lineRule="auto"/>
        <w:rPr>
          <w:color w:val="000000" w:themeColor="text1" w:themeShade="BF"/>
        </w:rPr>
      </w:pPr>
    </w:p>
    <w:p w14:paraId="1D2186AC" w14:textId="6F4B1DD1" w:rsidR="00E05387" w:rsidRPr="0083389E" w:rsidRDefault="00DA7B9F" w:rsidP="00F845A0">
      <w:pPr>
        <w:spacing w:line="480" w:lineRule="auto"/>
        <w:jc w:val="center"/>
        <w:rPr>
          <w:b/>
          <w:bCs/>
          <w:color w:val="000000" w:themeColor="text1" w:themeShade="BF"/>
        </w:rPr>
      </w:pPr>
      <w:r w:rsidRPr="0083389E">
        <w:rPr>
          <w:b/>
          <w:bCs/>
          <w:color w:val="000000" w:themeColor="text1" w:themeShade="BF"/>
        </w:rPr>
        <w:t>NUTRIENT CONTENT DETERMINATION</w:t>
      </w:r>
    </w:p>
    <w:p w14:paraId="7B042F80" w14:textId="43CCA6A3" w:rsidR="00AF331B" w:rsidRPr="0083389E" w:rsidRDefault="00AF331B" w:rsidP="00412F54">
      <w:pPr>
        <w:spacing w:line="360" w:lineRule="auto"/>
        <w:jc w:val="both"/>
        <w:rPr>
          <w:b/>
          <w:bCs/>
          <w:color w:val="000000" w:themeColor="text1" w:themeShade="BF"/>
        </w:rPr>
      </w:pPr>
      <w:r w:rsidRPr="0083389E">
        <w:rPr>
          <w:b/>
          <w:color w:val="000000" w:themeColor="text1" w:themeShade="BF"/>
          <w:lang w:eastAsia="en-GB"/>
        </w:rPr>
        <w:t xml:space="preserve">Determination </w:t>
      </w:r>
      <w:r w:rsidR="00EF70B4" w:rsidRPr="0083389E">
        <w:rPr>
          <w:b/>
          <w:color w:val="000000" w:themeColor="text1" w:themeShade="BF"/>
          <w:lang w:eastAsia="en-GB"/>
        </w:rPr>
        <w:t>of</w:t>
      </w:r>
      <w:r w:rsidR="00EF70B4" w:rsidRPr="0083389E">
        <w:t xml:space="preserve"> </w:t>
      </w:r>
      <w:r w:rsidR="00EF70B4" w:rsidRPr="0083389E">
        <w:rPr>
          <w:b/>
        </w:rPr>
        <w:t>Moisture</w:t>
      </w:r>
    </w:p>
    <w:p w14:paraId="6A9F296C" w14:textId="77777777" w:rsidR="00AF331B" w:rsidRPr="0083389E" w:rsidRDefault="00AF331B" w:rsidP="00412F54">
      <w:pPr>
        <w:spacing w:line="360" w:lineRule="auto"/>
        <w:ind w:left="-5" w:right="66" w:hanging="10"/>
        <w:jc w:val="both"/>
        <w:rPr>
          <w:color w:val="000000" w:themeColor="text1" w:themeShade="BF"/>
          <w:lang w:bidi="en-US"/>
        </w:rPr>
      </w:pPr>
      <w:r w:rsidRPr="0083389E">
        <w:rPr>
          <w:color w:val="000000" w:themeColor="text1" w:themeShade="BF"/>
          <w:lang w:bidi="en-US"/>
        </w:rPr>
        <w:t>This was done by the gravimetric method described by the</w:t>
      </w:r>
      <w:r w:rsidR="00EF70B4" w:rsidRPr="0083389E">
        <w:rPr>
          <w:color w:val="000000" w:themeColor="text1" w:themeShade="BF"/>
          <w:lang w:bidi="en-US"/>
        </w:rPr>
        <w:t xml:space="preserve"> </w:t>
      </w:r>
      <w:hyperlink r:id="rId12" w:history="1">
        <w:r w:rsidRPr="0083389E">
          <w:rPr>
            <w:rStyle w:val="Hyperlink"/>
            <w:color w:val="000000" w:themeColor="text1" w:themeShade="BF"/>
            <w:u w:val="none"/>
            <w:lang w:bidi="en-US"/>
          </w:rPr>
          <w:t>AOAC (2015)</w:t>
        </w:r>
        <w:r w:rsidRPr="0083389E">
          <w:rPr>
            <w:rStyle w:val="Hyperlink"/>
            <w:color w:val="000000" w:themeColor="text1" w:themeShade="BF"/>
            <w:lang w:bidi="en-US"/>
          </w:rPr>
          <w:t>.</w:t>
        </w:r>
      </w:hyperlink>
      <w:r w:rsidRPr="0083389E">
        <w:rPr>
          <w:color w:val="000000" w:themeColor="text1" w:themeShade="BF"/>
          <w:lang w:bidi="en-US"/>
        </w:rPr>
        <w:t xml:space="preserve"> A measured weight of the sample (5.0 g) was weighed into a previously weighed moisture dish. The sample in the dish was dried in the oven at 105°C for 3 hours, cooled in a desiccator and weighed. It was returned to the oven for further drying, cooling and weighing repeatedly at hourly interval until there </w:t>
      </w:r>
      <w:proofErr w:type="gramStart"/>
      <w:r w:rsidRPr="0083389E">
        <w:rPr>
          <w:color w:val="000000" w:themeColor="text1" w:themeShade="BF"/>
          <w:lang w:bidi="en-US"/>
        </w:rPr>
        <w:t>was</w:t>
      </w:r>
      <w:proofErr w:type="gramEnd"/>
      <w:r w:rsidRPr="0083389E">
        <w:rPr>
          <w:color w:val="000000" w:themeColor="text1" w:themeShade="BF"/>
          <w:lang w:bidi="en-US"/>
        </w:rPr>
        <w:t xml:space="preserve"> no further diminutions in the weight (that is, constant weight was obtained). The weight of moisture lost was calculated and expressed as a percentage of the weight of sample </w:t>
      </w:r>
      <w:proofErr w:type="spellStart"/>
      <w:r w:rsidRPr="0083389E">
        <w:rPr>
          <w:color w:val="000000" w:themeColor="text1" w:themeShade="BF"/>
          <w:lang w:bidi="en-US"/>
        </w:rPr>
        <w:t>analyzed</w:t>
      </w:r>
      <w:proofErr w:type="spellEnd"/>
      <w:r w:rsidRPr="0083389E">
        <w:rPr>
          <w:color w:val="000000" w:themeColor="text1" w:themeShade="BF"/>
          <w:lang w:bidi="en-US"/>
        </w:rPr>
        <w:t xml:space="preserve">. It was given by the expression below: </w:t>
      </w:r>
    </w:p>
    <w:p w14:paraId="77051209" w14:textId="77777777" w:rsidR="00AF331B" w:rsidRPr="0083389E" w:rsidRDefault="00AF331B" w:rsidP="00412F54">
      <w:pPr>
        <w:spacing w:line="360" w:lineRule="auto"/>
        <w:ind w:left="-40" w:right="4129"/>
        <w:jc w:val="both"/>
        <w:rPr>
          <w:color w:val="000000" w:themeColor="text1" w:themeShade="BF"/>
          <w:lang w:bidi="en-US"/>
        </w:rPr>
      </w:pPr>
      <w:r w:rsidRPr="0083389E">
        <w:rPr>
          <w:noProof/>
          <w:color w:val="000000" w:themeColor="text1" w:themeShade="BF"/>
        </w:rPr>
        <w:t>Moisture content (%) = M</w:t>
      </w:r>
      <w:r w:rsidRPr="0083389E">
        <w:rPr>
          <w:noProof/>
          <w:color w:val="000000" w:themeColor="text1" w:themeShade="BF"/>
          <w:vertAlign w:val="subscript"/>
        </w:rPr>
        <w:t>2</w:t>
      </w:r>
      <w:r w:rsidRPr="0083389E">
        <w:rPr>
          <w:noProof/>
          <w:color w:val="000000" w:themeColor="text1" w:themeShade="BF"/>
        </w:rPr>
        <w:t xml:space="preserve"> – M</w:t>
      </w:r>
      <w:r w:rsidRPr="0083389E">
        <w:rPr>
          <w:noProof/>
          <w:color w:val="000000" w:themeColor="text1" w:themeShade="BF"/>
          <w:vertAlign w:val="subscript"/>
        </w:rPr>
        <w:t>3</w:t>
      </w:r>
      <w:r w:rsidRPr="0083389E">
        <w:rPr>
          <w:noProof/>
          <w:color w:val="000000" w:themeColor="text1" w:themeShade="BF"/>
        </w:rPr>
        <w:t xml:space="preserve">  ×  100</w:t>
      </w:r>
    </w:p>
    <w:p w14:paraId="1891E280" w14:textId="77777777" w:rsidR="00AF331B" w:rsidRPr="0083389E" w:rsidRDefault="00C37650" w:rsidP="00412F54">
      <w:pPr>
        <w:spacing w:line="360" w:lineRule="auto"/>
        <w:ind w:left="-40" w:right="4129"/>
        <w:jc w:val="both"/>
        <w:rPr>
          <w:color w:val="000000" w:themeColor="text1" w:themeShade="BF"/>
          <w:lang w:bidi="en-US"/>
        </w:rPr>
      </w:pPr>
      <w:r>
        <w:rPr>
          <w:noProof/>
        </w:rPr>
        <w:pict w14:anchorId="0475E914">
          <v:line id="Straight Connector 149" o:spid="_x0000_s2055" style="position:absolute;left:0;text-align:left;flip:y;z-index:251678720;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margin;mso-height-relative:margin" from="109.5pt,.1pt" to="16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" strokeweight=".5pt">
            <v:stroke joinstyle="miter"/>
            <o:lock v:ext="edit" shapetype="f"/>
          </v:line>
        </w:pict>
      </w:r>
      <w:r w:rsidR="00AF331B" w:rsidRPr="0083389E">
        <w:rPr>
          <w:color w:val="000000" w:themeColor="text1" w:themeShade="BF"/>
          <w:lang w:bidi="en-US"/>
        </w:rPr>
        <w:t xml:space="preserve">                                       M</w:t>
      </w:r>
      <w:r w:rsidR="00AF331B" w:rsidRPr="0083389E">
        <w:rPr>
          <w:color w:val="000000" w:themeColor="text1" w:themeShade="BF"/>
          <w:vertAlign w:val="subscript"/>
          <w:lang w:bidi="en-US"/>
        </w:rPr>
        <w:t>2</w:t>
      </w:r>
      <w:r w:rsidR="00AF331B" w:rsidRPr="0083389E">
        <w:rPr>
          <w:color w:val="000000" w:themeColor="text1" w:themeShade="BF"/>
          <w:lang w:bidi="en-US"/>
        </w:rPr>
        <w:t xml:space="preserve"> – M</w:t>
      </w:r>
      <w:r w:rsidR="00AF331B" w:rsidRPr="0083389E">
        <w:rPr>
          <w:color w:val="000000" w:themeColor="text1" w:themeShade="BF"/>
          <w:vertAlign w:val="subscript"/>
          <w:lang w:bidi="en-US"/>
        </w:rPr>
        <w:t>1</w:t>
      </w:r>
    </w:p>
    <w:p w14:paraId="2FAB0C76"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Where:  </w:t>
      </w:r>
    </w:p>
    <w:p w14:paraId="5009DB0A"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of empty moisture dish  </w:t>
      </w:r>
    </w:p>
    <w:p w14:paraId="2524F61C"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2</w:t>
      </w:r>
      <w:r w:rsidRPr="0083389E">
        <w:rPr>
          <w:color w:val="000000" w:themeColor="text1" w:themeShade="BF"/>
          <w:lang w:bidi="en-US"/>
        </w:rPr>
        <w:t xml:space="preserve"> = Mass of empty dish + Sample before drying </w:t>
      </w:r>
    </w:p>
    <w:p w14:paraId="16026418"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3</w:t>
      </w:r>
      <w:r w:rsidRPr="0083389E">
        <w:rPr>
          <w:color w:val="000000" w:themeColor="text1" w:themeShade="BF"/>
          <w:lang w:bidi="en-US"/>
        </w:rPr>
        <w:t xml:space="preserve"> = Mass of dish + Sample dried to constant weight</w:t>
      </w:r>
    </w:p>
    <w:p w14:paraId="058052DF" w14:textId="15EBD91C" w:rsidR="00AF331B" w:rsidRPr="0083389E" w:rsidRDefault="00AF331B"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Determination of crude protein</w:t>
      </w:r>
    </w:p>
    <w:p w14:paraId="26F7E5CB" w14:textId="398961CC"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eastAsia="en-GB"/>
        </w:rPr>
        <w:t xml:space="preserve">This was done using Kjeldahl method according to AOAC (2015). One gram of the sample was prepared into a micro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flask. </w:t>
      </w:r>
      <w:r w:rsidR="00B836D6" w:rsidRPr="0083389E">
        <w:rPr>
          <w:color w:val="000000" w:themeColor="text1" w:themeShade="BF"/>
          <w:lang w:eastAsia="en-GB"/>
        </w:rPr>
        <w:t>Twenty-five</w:t>
      </w:r>
      <w:r w:rsidR="00772E52" w:rsidRPr="0083389E">
        <w:rPr>
          <w:color w:val="000000" w:themeColor="text1" w:themeShade="BF"/>
          <w:lang w:eastAsia="en-GB"/>
        </w:rPr>
        <w:t xml:space="preserve"> </w:t>
      </w:r>
      <w:r w:rsidR="00B836D6" w:rsidRPr="0083389E">
        <w:rPr>
          <w:color w:val="000000" w:themeColor="text1" w:themeShade="BF"/>
          <w:lang w:eastAsia="en-GB"/>
        </w:rPr>
        <w:t>millilitres</w:t>
      </w:r>
      <w:r w:rsidRPr="0083389E">
        <w:rPr>
          <w:color w:val="000000" w:themeColor="text1" w:themeShade="BF"/>
          <w:lang w:eastAsia="en-GB"/>
        </w:rPr>
        <w:t xml:space="preserve"> of sulphuric acid (H</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4</w:t>
      </w:r>
      <w:r w:rsidRPr="0083389E">
        <w:rPr>
          <w:color w:val="000000" w:themeColor="text1" w:themeShade="BF"/>
          <w:lang w:eastAsia="en-GB"/>
        </w:rPr>
        <w:t>), one gram of cupric acid (CuSO</w:t>
      </w:r>
      <w:r w:rsidRPr="0083389E">
        <w:rPr>
          <w:color w:val="000000" w:themeColor="text1" w:themeShade="BF"/>
          <w:vertAlign w:val="subscript"/>
          <w:lang w:eastAsia="en-GB"/>
        </w:rPr>
        <w:t>4</w:t>
      </w:r>
      <w:r w:rsidRPr="0083389E">
        <w:rPr>
          <w:color w:val="000000" w:themeColor="text1" w:themeShade="BF"/>
          <w:lang w:eastAsia="en-GB"/>
        </w:rPr>
        <w:t>) and ten grams of sodium sulphate (Na</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4</w:t>
      </w:r>
      <w:r w:rsidRPr="0083389E">
        <w:rPr>
          <w:color w:val="000000" w:themeColor="text1" w:themeShade="BF"/>
          <w:lang w:eastAsia="en-GB"/>
        </w:rPr>
        <w:t xml:space="preserve">) was added into the micro </w:t>
      </w:r>
      <w:proofErr w:type="spellStart"/>
      <w:r w:rsidRPr="0083389E">
        <w:rPr>
          <w:color w:val="000000" w:themeColor="text1" w:themeShade="BF"/>
          <w:lang w:eastAsia="en-GB"/>
        </w:rPr>
        <w:t>kjeldahl</w:t>
      </w:r>
      <w:proofErr w:type="spellEnd"/>
      <w:r w:rsidRPr="0083389E">
        <w:rPr>
          <w:color w:val="000000" w:themeColor="text1" w:themeShade="BF"/>
          <w:lang w:eastAsia="en-GB"/>
        </w:rPr>
        <w:t xml:space="preserve"> flask containing the sample. The flask was heated at an inclined angle (60</w:t>
      </w:r>
      <w:r w:rsidRPr="0083389E">
        <w:rPr>
          <w:color w:val="000000" w:themeColor="text1" w:themeShade="BF"/>
          <w:vertAlign w:val="superscript"/>
          <w:lang w:eastAsia="en-GB"/>
        </w:rPr>
        <w:t>o</w:t>
      </w:r>
      <w:r w:rsidRPr="0083389E">
        <w:rPr>
          <w:color w:val="000000" w:themeColor="text1" w:themeShade="BF"/>
          <w:lang w:eastAsia="en-GB"/>
        </w:rPr>
        <w:t>). Anti-bumping agent was added to avoid frothing. It was heated gently at first at 70</w:t>
      </w:r>
      <w:r w:rsidRPr="0083389E">
        <w:rPr>
          <w:color w:val="000000" w:themeColor="text1" w:themeShade="BF"/>
          <w:vertAlign w:val="superscript"/>
          <w:lang w:eastAsia="en-GB"/>
        </w:rPr>
        <w:t>o</w:t>
      </w:r>
      <w:r w:rsidRPr="0083389E">
        <w:rPr>
          <w:color w:val="000000" w:themeColor="text1" w:themeShade="BF"/>
          <w:lang w:eastAsia="en-GB"/>
        </w:rPr>
        <w:t xml:space="preserve">C then increased continuously until the liquid changed to bluish green and was free from brown or black colour. The flask was allowed to </w:t>
      </w:r>
      <w:proofErr w:type="gramStart"/>
      <w:r w:rsidRPr="0083389E">
        <w:rPr>
          <w:color w:val="000000" w:themeColor="text1" w:themeShade="BF"/>
          <w:lang w:eastAsia="en-GB"/>
        </w:rPr>
        <w:t>cool</w:t>
      </w:r>
      <w:proofErr w:type="gramEnd"/>
      <w:r w:rsidRPr="0083389E">
        <w:rPr>
          <w:color w:val="000000" w:themeColor="text1" w:themeShade="BF"/>
          <w:lang w:eastAsia="en-GB"/>
        </w:rPr>
        <w:t xml:space="preserve"> and the content was diluted with 200 mL of distilled water and 60 mL of 40/50% NaOH. The flask was connected to a distillation apparatus incorporating a head fitting and condenser. In a 250 mL conical flask, 4% boric acid was </w:t>
      </w:r>
      <w:proofErr w:type="gramStart"/>
      <w:r w:rsidRPr="0083389E">
        <w:rPr>
          <w:color w:val="000000" w:themeColor="text1" w:themeShade="BF"/>
          <w:lang w:eastAsia="en-GB"/>
        </w:rPr>
        <w:t>prepared</w:t>
      </w:r>
      <w:proofErr w:type="gramEnd"/>
      <w:r w:rsidRPr="0083389E">
        <w:rPr>
          <w:color w:val="000000" w:themeColor="text1" w:themeShade="BF"/>
          <w:lang w:eastAsia="en-GB"/>
        </w:rPr>
        <w:t xml:space="preserve"> and 2 drops of screened methyl red indicator was added to it. The mixture was boiled at 80-90</w:t>
      </w:r>
      <w:r w:rsidRPr="0083389E">
        <w:rPr>
          <w:color w:val="000000" w:themeColor="text1" w:themeShade="BF"/>
          <w:vertAlign w:val="superscript"/>
          <w:lang w:eastAsia="en-GB"/>
        </w:rPr>
        <w:t>o</w:t>
      </w:r>
      <w:r w:rsidRPr="0083389E">
        <w:rPr>
          <w:color w:val="000000" w:themeColor="text1" w:themeShade="BF"/>
          <w:lang w:eastAsia="en-GB"/>
        </w:rPr>
        <w:t>C allowing the distillate (ammonia gas) to get trapped into the boric acid until the content in the conical flask reached 200 m</w:t>
      </w:r>
      <w:r w:rsidR="00B836D6" w:rsidRPr="0083389E">
        <w:rPr>
          <w:color w:val="000000" w:themeColor="text1" w:themeShade="BF"/>
          <w:lang w:eastAsia="en-GB"/>
        </w:rPr>
        <w:t>l</w:t>
      </w:r>
      <w:r w:rsidRPr="0083389E">
        <w:rPr>
          <w:color w:val="000000" w:themeColor="text1" w:themeShade="BF"/>
          <w:lang w:eastAsia="en-GB"/>
        </w:rPr>
        <w:t>. In a burette, prepared 0.1N H</w:t>
      </w:r>
      <w:r w:rsidRPr="0083389E">
        <w:rPr>
          <w:color w:val="000000" w:themeColor="text1" w:themeShade="BF"/>
          <w:vertAlign w:val="subscript"/>
          <w:lang w:eastAsia="en-GB"/>
        </w:rPr>
        <w:t>2</w:t>
      </w:r>
      <w:r w:rsidRPr="0083389E">
        <w:rPr>
          <w:color w:val="000000" w:themeColor="text1" w:themeShade="BF"/>
          <w:lang w:eastAsia="en-GB"/>
        </w:rPr>
        <w:t>SO</w:t>
      </w:r>
      <w:r w:rsidRPr="0083389E">
        <w:rPr>
          <w:color w:val="000000" w:themeColor="text1" w:themeShade="BF"/>
          <w:vertAlign w:val="subscript"/>
          <w:lang w:eastAsia="en-GB"/>
        </w:rPr>
        <w:t xml:space="preserve">4 </w:t>
      </w:r>
      <w:r w:rsidRPr="0083389E">
        <w:rPr>
          <w:color w:val="000000" w:themeColor="text1" w:themeShade="BF"/>
          <w:lang w:eastAsia="en-GB"/>
        </w:rPr>
        <w:t xml:space="preserve">was </w:t>
      </w:r>
      <w:r w:rsidRPr="0083389E">
        <w:rPr>
          <w:color w:val="000000" w:themeColor="text1" w:themeShade="BF"/>
          <w:lang w:eastAsia="en-GB"/>
        </w:rPr>
        <w:lastRenderedPageBreak/>
        <w:t>poured and titrated against the content in the conical flask till a light pink colour was obtained.</w:t>
      </w:r>
    </w:p>
    <w:p w14:paraId="0F3759BE" w14:textId="77777777" w:rsidR="00AF331B" w:rsidRPr="0083389E" w:rsidRDefault="00AF331B" w:rsidP="00412F54">
      <w:pPr>
        <w:spacing w:line="360" w:lineRule="auto"/>
        <w:ind w:left="-40"/>
        <w:jc w:val="both"/>
        <w:rPr>
          <w:b/>
          <w:color w:val="000000" w:themeColor="text1" w:themeShade="BF"/>
          <w:lang w:bidi="en-US"/>
        </w:rPr>
      </w:pPr>
      <w:r w:rsidRPr="0083389E">
        <w:rPr>
          <w:b/>
          <w:color w:val="000000" w:themeColor="text1" w:themeShade="BF"/>
          <w:lang w:bidi="en-US"/>
        </w:rPr>
        <w:t>Calculation:</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F331B" w:rsidRPr="0083389E" w14:paraId="46C51E77" w14:textId="77777777" w:rsidTr="00AF331B">
        <w:tc>
          <w:tcPr>
            <w:tcW w:w="4621" w:type="dxa"/>
            <w:tcBorders>
              <w:top w:val="single" w:sz="4" w:space="0" w:color="auto"/>
              <w:left w:val="nil"/>
              <w:bottom w:val="nil"/>
              <w:right w:val="nil"/>
            </w:tcBorders>
            <w:hideMark/>
          </w:tcPr>
          <w:p w14:paraId="597A7BF4"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Final reading (cm</w:t>
            </w:r>
            <w:r w:rsidRPr="0083389E">
              <w:rPr>
                <w:color w:val="000000" w:themeColor="text1" w:themeShade="BF"/>
                <w:sz w:val="24"/>
                <w:szCs w:val="24"/>
                <w:vertAlign w:val="superscript"/>
                <w:lang w:bidi="en-US"/>
              </w:rPr>
              <w:t>3</w:t>
            </w:r>
            <w:r w:rsidRPr="0083389E">
              <w:rPr>
                <w:color w:val="000000" w:themeColor="text1" w:themeShade="BF"/>
                <w:sz w:val="24"/>
                <w:szCs w:val="24"/>
                <w:lang w:bidi="en-US"/>
              </w:rPr>
              <w:t>/ml)</w:t>
            </w:r>
          </w:p>
        </w:tc>
        <w:tc>
          <w:tcPr>
            <w:tcW w:w="4621" w:type="dxa"/>
            <w:tcBorders>
              <w:top w:val="single" w:sz="4" w:space="0" w:color="auto"/>
              <w:left w:val="nil"/>
              <w:bottom w:val="nil"/>
              <w:right w:val="nil"/>
            </w:tcBorders>
            <w:hideMark/>
          </w:tcPr>
          <w:p w14:paraId="4AF226BE"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r w:rsidR="00AF331B" w:rsidRPr="0083389E" w14:paraId="4250816E" w14:textId="77777777" w:rsidTr="00AF331B">
        <w:tc>
          <w:tcPr>
            <w:tcW w:w="4621" w:type="dxa"/>
            <w:hideMark/>
          </w:tcPr>
          <w:p w14:paraId="132E9419"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Initial reading (cm</w:t>
            </w:r>
            <w:r w:rsidRPr="0083389E">
              <w:rPr>
                <w:color w:val="000000" w:themeColor="text1" w:themeShade="BF"/>
                <w:sz w:val="24"/>
                <w:szCs w:val="24"/>
                <w:vertAlign w:val="superscript"/>
                <w:lang w:bidi="en-US"/>
              </w:rPr>
              <w:t>3</w:t>
            </w:r>
            <w:r w:rsidRPr="0083389E">
              <w:rPr>
                <w:color w:val="000000" w:themeColor="text1" w:themeShade="BF"/>
                <w:sz w:val="24"/>
                <w:szCs w:val="24"/>
                <w:lang w:bidi="en-US"/>
              </w:rPr>
              <w:t>/ml)</w:t>
            </w:r>
          </w:p>
        </w:tc>
        <w:tc>
          <w:tcPr>
            <w:tcW w:w="4621" w:type="dxa"/>
            <w:hideMark/>
          </w:tcPr>
          <w:p w14:paraId="7CF446E4"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r w:rsidR="00AF331B" w:rsidRPr="0083389E" w14:paraId="0BFFC8E3" w14:textId="77777777" w:rsidTr="00AF331B">
        <w:tc>
          <w:tcPr>
            <w:tcW w:w="4621" w:type="dxa"/>
            <w:tcBorders>
              <w:top w:val="nil"/>
              <w:left w:val="nil"/>
              <w:bottom w:val="single" w:sz="4" w:space="0" w:color="auto"/>
              <w:right w:val="nil"/>
            </w:tcBorders>
            <w:hideMark/>
          </w:tcPr>
          <w:p w14:paraId="25822251"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Volume of titrant (Tv)</w:t>
            </w:r>
          </w:p>
        </w:tc>
        <w:tc>
          <w:tcPr>
            <w:tcW w:w="4621" w:type="dxa"/>
            <w:tcBorders>
              <w:top w:val="nil"/>
              <w:left w:val="nil"/>
              <w:bottom w:val="single" w:sz="4" w:space="0" w:color="auto"/>
              <w:right w:val="nil"/>
            </w:tcBorders>
            <w:hideMark/>
          </w:tcPr>
          <w:p w14:paraId="0C6B509A" w14:textId="77777777" w:rsidR="00AF331B" w:rsidRPr="0083389E" w:rsidRDefault="00AF331B" w:rsidP="00412F54">
            <w:pPr>
              <w:spacing w:line="360" w:lineRule="auto"/>
              <w:jc w:val="both"/>
              <w:rPr>
                <w:color w:val="000000" w:themeColor="text1" w:themeShade="BF"/>
                <w:sz w:val="24"/>
                <w:szCs w:val="24"/>
                <w:lang w:bidi="en-US"/>
              </w:rPr>
            </w:pPr>
            <w:r w:rsidRPr="0083389E">
              <w:rPr>
                <w:color w:val="000000" w:themeColor="text1" w:themeShade="BF"/>
                <w:sz w:val="24"/>
                <w:szCs w:val="24"/>
                <w:lang w:bidi="en-US"/>
              </w:rPr>
              <w:t xml:space="preserve">       -------</w:t>
            </w:r>
          </w:p>
        </w:tc>
      </w:tr>
    </w:tbl>
    <w:p w14:paraId="6ECA74FE" w14:textId="77777777" w:rsidR="00AF331B" w:rsidRPr="0083389E" w:rsidRDefault="00AF331B" w:rsidP="00412F54">
      <w:pPr>
        <w:spacing w:line="360" w:lineRule="auto"/>
        <w:ind w:left="-40"/>
        <w:jc w:val="both"/>
        <w:rPr>
          <w:color w:val="000000" w:themeColor="text1" w:themeShade="BF"/>
          <w:lang w:bidi="en-US"/>
        </w:rPr>
      </w:pPr>
    </w:p>
    <w:p w14:paraId="67F72DE1" w14:textId="77777777" w:rsidR="00AF331B" w:rsidRPr="0083389E" w:rsidRDefault="00AF331B" w:rsidP="00412F54">
      <w:pPr>
        <w:spacing w:line="360" w:lineRule="auto"/>
        <w:ind w:left="-40"/>
        <w:jc w:val="both"/>
        <w:rPr>
          <w:color w:val="000000" w:themeColor="text1" w:themeShade="BF"/>
          <w:lang w:bidi="en-US"/>
        </w:rPr>
      </w:pPr>
      <w:r w:rsidRPr="0083389E">
        <w:rPr>
          <w:color w:val="000000" w:themeColor="text1" w:themeShade="BF"/>
          <w:lang w:bidi="en-US"/>
        </w:rPr>
        <w:t xml:space="preserve">% Nitrogen =   Tv × 0.0014 g × 100      </w:t>
      </w:r>
    </w:p>
    <w:p w14:paraId="10A80973" w14:textId="77777777" w:rsidR="00AF331B" w:rsidRPr="0083389E" w:rsidRDefault="00C37650" w:rsidP="00412F54">
      <w:pPr>
        <w:spacing w:line="360" w:lineRule="auto"/>
        <w:ind w:left="-5" w:right="921" w:firstLine="725"/>
        <w:jc w:val="both"/>
        <w:rPr>
          <w:color w:val="000000" w:themeColor="text1" w:themeShade="BF"/>
          <w:lang w:bidi="en-US"/>
        </w:rPr>
      </w:pPr>
      <w:r>
        <w:rPr>
          <w:noProof/>
        </w:rPr>
        <w:pict w14:anchorId="77BD7F57">
          <v:line id="Straight Connector 147" o:spid="_x0000_s2054" style="position:absolute;left:0;text-align:left;flip:y;z-index:251679744;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margin;mso-height-relative:margin" from="66pt,-.3pt" to="187.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" strokeweight=".5pt">
            <v:stroke joinstyle="miter"/>
            <o:lock v:ext="edit" shapetype="f"/>
          </v:line>
        </w:pict>
      </w:r>
      <w:r w:rsidR="00AF331B" w:rsidRPr="0083389E">
        <w:rPr>
          <w:color w:val="000000" w:themeColor="text1" w:themeShade="BF"/>
          <w:lang w:bidi="en-US"/>
        </w:rPr>
        <w:t xml:space="preserve">                Weight of the sample</w:t>
      </w:r>
    </w:p>
    <w:p w14:paraId="197F4C28"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Protein = % Nitrogen × protein factor</w:t>
      </w:r>
    </w:p>
    <w:p w14:paraId="43996A08" w14:textId="77777777" w:rsidR="0077632C" w:rsidRPr="0083389E" w:rsidRDefault="0077632C" w:rsidP="00412F54">
      <w:pPr>
        <w:spacing w:line="360" w:lineRule="auto"/>
        <w:ind w:left="-5" w:right="921" w:hanging="10"/>
        <w:jc w:val="both"/>
        <w:rPr>
          <w:color w:val="000000" w:themeColor="text1" w:themeShade="BF"/>
          <w:lang w:bidi="en-US"/>
        </w:rPr>
      </w:pPr>
    </w:p>
    <w:p w14:paraId="6F858407" w14:textId="77777777" w:rsidR="00AF331B" w:rsidRPr="0083389E" w:rsidRDefault="004974DE"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3.5</w:t>
      </w:r>
      <w:r w:rsidR="0077632C" w:rsidRPr="0083389E">
        <w:rPr>
          <w:b/>
          <w:color w:val="000000" w:themeColor="text1" w:themeShade="BF"/>
          <w:lang w:eastAsia="en-GB"/>
        </w:rPr>
        <w:t>.3</w:t>
      </w:r>
      <w:r w:rsidR="0077632C" w:rsidRPr="0083389E">
        <w:rPr>
          <w:b/>
          <w:color w:val="000000" w:themeColor="text1" w:themeShade="BF"/>
          <w:lang w:eastAsia="en-GB"/>
        </w:rPr>
        <w:tab/>
      </w:r>
      <w:r w:rsidR="00AF331B" w:rsidRPr="0083389E">
        <w:rPr>
          <w:b/>
          <w:color w:val="000000" w:themeColor="text1" w:themeShade="BF"/>
          <w:lang w:eastAsia="en-GB"/>
        </w:rPr>
        <w:t xml:space="preserve"> Determination of total ash content</w:t>
      </w:r>
    </w:p>
    <w:p w14:paraId="7026F98D" w14:textId="6EEDFFB5" w:rsidR="00AF331B" w:rsidRPr="0083389E" w:rsidRDefault="00AF331B" w:rsidP="00412F54">
      <w:pPr>
        <w:keepNext/>
        <w:keepLines/>
        <w:spacing w:line="360" w:lineRule="auto"/>
        <w:ind w:left="-5" w:hanging="10"/>
        <w:jc w:val="both"/>
        <w:outlineLvl w:val="3"/>
        <w:rPr>
          <w:b/>
          <w:color w:val="000000" w:themeColor="text1" w:themeShade="BF"/>
          <w:lang w:eastAsia="en-GB"/>
        </w:rPr>
      </w:pPr>
      <w:r w:rsidRPr="0083389E">
        <w:rPr>
          <w:color w:val="000000" w:themeColor="text1" w:themeShade="BF"/>
          <w:lang w:bidi="en-US"/>
        </w:rPr>
        <w:t>This was done by the furnace</w:t>
      </w:r>
      <w:r w:rsidR="00151DFD" w:rsidRPr="0083389E">
        <w:rPr>
          <w:color w:val="000000" w:themeColor="text1" w:themeShade="BF"/>
          <w:lang w:bidi="en-US"/>
        </w:rPr>
        <w:t>’s</w:t>
      </w:r>
      <w:r w:rsidRPr="0083389E">
        <w:rPr>
          <w:color w:val="000000" w:themeColor="text1" w:themeShade="BF"/>
          <w:lang w:bidi="en-US"/>
        </w:rPr>
        <w:t xml:space="preserve"> incineration gravimetric method according to AOAC (2015). Exactly 10 g of the sample was measured into a previously weighed porcelain crucible. The sample was burnt to ashes in a muffle furnace at 550°C for three hours. When it has become completely </w:t>
      </w:r>
      <w:proofErr w:type="spellStart"/>
      <w:r w:rsidRPr="0083389E">
        <w:rPr>
          <w:color w:val="000000" w:themeColor="text1" w:themeShade="BF"/>
          <w:lang w:bidi="en-US"/>
        </w:rPr>
        <w:t>ashed</w:t>
      </w:r>
      <w:proofErr w:type="spellEnd"/>
      <w:r w:rsidRPr="0083389E">
        <w:rPr>
          <w:color w:val="000000" w:themeColor="text1" w:themeShade="BF"/>
          <w:lang w:bidi="en-US"/>
        </w:rPr>
        <w:t xml:space="preserve"> or turned to grey, it was cooled in desiccator and weighed. The weight of ash obtained was determined by difference and calculated as a percentage of the weight of sample </w:t>
      </w:r>
      <w:proofErr w:type="spellStart"/>
      <w:r w:rsidRPr="0083389E">
        <w:rPr>
          <w:color w:val="000000" w:themeColor="text1" w:themeShade="BF"/>
          <w:lang w:bidi="en-US"/>
        </w:rPr>
        <w:t>analyzed</w:t>
      </w:r>
      <w:proofErr w:type="spellEnd"/>
      <w:r w:rsidRPr="0083389E">
        <w:rPr>
          <w:color w:val="000000" w:themeColor="text1" w:themeShade="BF"/>
          <w:lang w:bidi="en-US"/>
        </w:rPr>
        <w:t xml:space="preserve"> thus:</w:t>
      </w:r>
    </w:p>
    <w:p w14:paraId="22407D8D" w14:textId="77777777" w:rsidR="00AF331B" w:rsidRPr="0083389E" w:rsidRDefault="00C37650" w:rsidP="00412F54">
      <w:pPr>
        <w:spacing w:line="360" w:lineRule="auto"/>
        <w:ind w:left="-40"/>
        <w:jc w:val="both"/>
        <w:rPr>
          <w:color w:val="000000" w:themeColor="text1" w:themeShade="BF"/>
          <w:lang w:bidi="en-US"/>
        </w:rPr>
      </w:pPr>
      <w:r>
        <w:rPr>
          <w:noProof/>
        </w:rPr>
        <w:pict w14:anchorId="51DE8799">
          <v:line id="Straight Connector 145" o:spid="_x0000_s2053" style="position:absolute;left:0;text-align:left;z-index:251680768;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margin;mso-height-relative:margin" from="55.5pt,15.15pt" to="128.2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" strokeweight=".5pt">
            <v:stroke joinstyle="miter"/>
            <o:lock v:ext="edit" shapetype="f"/>
          </v:line>
        </w:pict>
      </w:r>
      <w:r w:rsidR="00AF331B" w:rsidRPr="0083389E">
        <w:rPr>
          <w:noProof/>
          <w:color w:val="000000" w:themeColor="text1" w:themeShade="BF"/>
        </w:rPr>
        <w:t>Ash (%) =        M</w:t>
      </w:r>
      <w:r w:rsidR="00AF331B" w:rsidRPr="0083389E">
        <w:rPr>
          <w:noProof/>
          <w:color w:val="000000" w:themeColor="text1" w:themeShade="BF"/>
          <w:vertAlign w:val="subscript"/>
        </w:rPr>
        <w:t>2</w:t>
      </w:r>
      <w:r w:rsidR="00AF331B" w:rsidRPr="0083389E">
        <w:rPr>
          <w:noProof/>
          <w:color w:val="000000" w:themeColor="text1" w:themeShade="BF"/>
        </w:rPr>
        <w:t xml:space="preserve"> – M</w:t>
      </w:r>
      <w:r w:rsidR="00AF331B" w:rsidRPr="0083389E">
        <w:rPr>
          <w:noProof/>
          <w:color w:val="000000" w:themeColor="text1" w:themeShade="BF"/>
          <w:vertAlign w:val="subscript"/>
        </w:rPr>
        <w:t xml:space="preserve">1       </w:t>
      </w:r>
      <w:r w:rsidR="00AF331B" w:rsidRPr="0083389E">
        <w:rPr>
          <w:noProof/>
          <w:color w:val="000000" w:themeColor="text1" w:themeShade="BF"/>
        </w:rPr>
        <w:t>×  100</w:t>
      </w:r>
    </w:p>
    <w:p w14:paraId="1F1D5048" w14:textId="77777777" w:rsidR="00AF331B" w:rsidRPr="0083389E" w:rsidRDefault="00AF331B" w:rsidP="00412F54">
      <w:pPr>
        <w:spacing w:line="360" w:lineRule="auto"/>
        <w:ind w:left="-40"/>
        <w:jc w:val="both"/>
        <w:rPr>
          <w:color w:val="000000" w:themeColor="text1" w:themeShade="BF"/>
          <w:lang w:bidi="en-US"/>
        </w:rPr>
      </w:pPr>
      <w:r w:rsidRPr="0083389E">
        <w:rPr>
          <w:color w:val="000000" w:themeColor="text1" w:themeShade="BF"/>
          <w:lang w:bidi="en-US"/>
        </w:rPr>
        <w:t xml:space="preserve">                   Mass of sample</w:t>
      </w:r>
    </w:p>
    <w:p w14:paraId="429DADA0"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Where:  </w:t>
      </w:r>
    </w:p>
    <w:p w14:paraId="361ABA4D"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(g) of empty crucible </w:t>
      </w:r>
    </w:p>
    <w:p w14:paraId="0EB75659" w14:textId="0DB7B14B" w:rsidR="00F90823" w:rsidRPr="0083389E" w:rsidRDefault="00AF331B" w:rsidP="00306BF3">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 xml:space="preserve">2 </w:t>
      </w:r>
      <w:r w:rsidR="00306BF3" w:rsidRPr="0083389E">
        <w:rPr>
          <w:color w:val="000000" w:themeColor="text1" w:themeShade="BF"/>
          <w:lang w:bidi="en-US"/>
        </w:rPr>
        <w:t xml:space="preserve">= Mass of crucible + Ash </w:t>
      </w:r>
    </w:p>
    <w:p w14:paraId="2A785885" w14:textId="325370F0" w:rsidR="00AF331B" w:rsidRPr="0083389E" w:rsidRDefault="00AF331B" w:rsidP="00412F54">
      <w:pPr>
        <w:spacing w:line="360" w:lineRule="auto"/>
        <w:ind w:right="921"/>
        <w:jc w:val="both"/>
        <w:rPr>
          <w:b/>
          <w:color w:val="000000" w:themeColor="text1" w:themeShade="BF"/>
          <w:lang w:eastAsia="en-GB"/>
        </w:rPr>
      </w:pPr>
      <w:r w:rsidRPr="0083389E">
        <w:rPr>
          <w:b/>
          <w:color w:val="000000" w:themeColor="text1" w:themeShade="BF"/>
          <w:lang w:eastAsia="en-GB"/>
        </w:rPr>
        <w:t>Determination of crude fibre content</w:t>
      </w:r>
    </w:p>
    <w:p w14:paraId="290FFF05"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This was done by the method described by the </w:t>
      </w:r>
      <w:hyperlink r:id="rId13" w:history="1">
        <w:r w:rsidRPr="0083389E">
          <w:rPr>
            <w:rStyle w:val="Hyperlink"/>
            <w:color w:val="000000" w:themeColor="text1" w:themeShade="BF"/>
            <w:u w:val="none"/>
            <w:lang w:bidi="en-US"/>
          </w:rPr>
          <w:t>AOAC (2015).</w:t>
        </w:r>
      </w:hyperlink>
      <w:r w:rsidRPr="0083389E">
        <w:rPr>
          <w:color w:val="000000" w:themeColor="text1" w:themeShade="BF"/>
          <w:lang w:bidi="en-US"/>
        </w:rPr>
        <w:t xml:space="preserve"> Two grams of the defatted sampled was weighed into a conical flask. In the conical flask, 200 mL of 1.25% or 0.127N H</w:t>
      </w:r>
      <w:r w:rsidRPr="0083389E">
        <w:rPr>
          <w:color w:val="000000" w:themeColor="text1" w:themeShade="BF"/>
          <w:vertAlign w:val="subscript"/>
          <w:lang w:bidi="en-US"/>
        </w:rPr>
        <w:t>2</w:t>
      </w:r>
      <w:r w:rsidRPr="0083389E">
        <w:rPr>
          <w:color w:val="000000" w:themeColor="text1" w:themeShade="BF"/>
          <w:lang w:bidi="en-US"/>
        </w:rPr>
        <w:t>SO</w:t>
      </w:r>
      <w:r w:rsidRPr="0083389E">
        <w:rPr>
          <w:color w:val="000000" w:themeColor="text1" w:themeShade="BF"/>
          <w:vertAlign w:val="subscript"/>
          <w:lang w:bidi="en-US"/>
        </w:rPr>
        <w:t>4</w:t>
      </w:r>
      <w:r w:rsidRPr="0083389E">
        <w:rPr>
          <w:color w:val="000000" w:themeColor="text1" w:themeShade="BF"/>
          <w:lang w:bidi="en-US"/>
        </w:rPr>
        <w:t xml:space="preserve"> was added and boiled on a heating mantle at 80</w:t>
      </w:r>
      <w:r w:rsidRPr="0083389E">
        <w:rPr>
          <w:color w:val="000000" w:themeColor="text1" w:themeShade="BF"/>
          <w:vertAlign w:val="superscript"/>
          <w:lang w:bidi="en-US"/>
        </w:rPr>
        <w:t>o</w:t>
      </w:r>
      <w:r w:rsidRPr="0083389E">
        <w:rPr>
          <w:color w:val="000000" w:themeColor="text1" w:themeShade="BF"/>
          <w:lang w:bidi="en-US"/>
        </w:rPr>
        <w:t>C for 30 minutes. The solution was filtered while hot with muslin cloth and the residue was further washed with boiled water. Using 200 mL of 1.25% OR 0.313M NaOH, the residue was transferred into the conical flask and boiled at 80</w:t>
      </w:r>
      <w:r w:rsidRPr="0083389E">
        <w:rPr>
          <w:color w:val="000000" w:themeColor="text1" w:themeShade="BF"/>
          <w:vertAlign w:val="superscript"/>
          <w:lang w:bidi="en-US"/>
        </w:rPr>
        <w:t>o</w:t>
      </w:r>
      <w:r w:rsidRPr="0083389E">
        <w:rPr>
          <w:color w:val="000000" w:themeColor="text1" w:themeShade="BF"/>
          <w:lang w:bidi="en-US"/>
        </w:rPr>
        <w:t>C for 30 minutes. A filter paper was weighed and recorded (M</w:t>
      </w:r>
      <w:r w:rsidRPr="0083389E">
        <w:rPr>
          <w:color w:val="000000" w:themeColor="text1" w:themeShade="BF"/>
          <w:vertAlign w:val="subscript"/>
          <w:lang w:bidi="en-US"/>
        </w:rPr>
        <w:t>1</w:t>
      </w:r>
      <w:r w:rsidRPr="0083389E">
        <w:rPr>
          <w:color w:val="000000" w:themeColor="text1" w:themeShade="BF"/>
          <w:lang w:bidi="en-US"/>
        </w:rPr>
        <w:t xml:space="preserve">). The mixture was filtered into the already weighed filter paper, after filtration the paper and the residue were placed in a </w:t>
      </w:r>
      <w:r w:rsidR="002711C3" w:rsidRPr="0083389E">
        <w:rPr>
          <w:color w:val="000000" w:themeColor="text1" w:themeShade="BF"/>
          <w:lang w:bidi="en-US"/>
        </w:rPr>
        <w:t xml:space="preserve">Petri </w:t>
      </w:r>
      <w:r w:rsidRPr="0083389E">
        <w:rPr>
          <w:color w:val="000000" w:themeColor="text1" w:themeShade="BF"/>
          <w:lang w:bidi="en-US"/>
        </w:rPr>
        <w:t>dish and dried in an oven at 80</w:t>
      </w:r>
      <w:r w:rsidRPr="0083389E">
        <w:rPr>
          <w:color w:val="000000" w:themeColor="text1" w:themeShade="BF"/>
          <w:vertAlign w:val="superscript"/>
          <w:lang w:bidi="en-US"/>
        </w:rPr>
        <w:t>o</w:t>
      </w:r>
      <w:r w:rsidRPr="0083389E">
        <w:rPr>
          <w:color w:val="000000" w:themeColor="text1" w:themeShade="BF"/>
          <w:lang w:bidi="en-US"/>
        </w:rPr>
        <w:t>C until it dried. After drying, it was cooled in a desiccator, weighed and recorded (M</w:t>
      </w:r>
      <w:r w:rsidRPr="0083389E">
        <w:rPr>
          <w:color w:val="000000" w:themeColor="text1" w:themeShade="BF"/>
          <w:vertAlign w:val="subscript"/>
          <w:lang w:bidi="en-US"/>
        </w:rPr>
        <w:t>2</w:t>
      </w:r>
      <w:r w:rsidRPr="0083389E">
        <w:rPr>
          <w:color w:val="000000" w:themeColor="text1" w:themeShade="BF"/>
          <w:lang w:bidi="en-US"/>
        </w:rPr>
        <w:t xml:space="preserve">). In an already washed, dried, cooled </w:t>
      </w:r>
      <w:r w:rsidRPr="0083389E">
        <w:rPr>
          <w:color w:val="000000" w:themeColor="text1" w:themeShade="BF"/>
          <w:lang w:bidi="en-US"/>
        </w:rPr>
        <w:lastRenderedPageBreak/>
        <w:t>and weighed crucible (M</w:t>
      </w:r>
      <w:r w:rsidRPr="0083389E">
        <w:rPr>
          <w:color w:val="000000" w:themeColor="text1" w:themeShade="BF"/>
          <w:vertAlign w:val="subscript"/>
          <w:lang w:bidi="en-US"/>
        </w:rPr>
        <w:t>4</w:t>
      </w:r>
      <w:r w:rsidRPr="0083389E">
        <w:rPr>
          <w:color w:val="000000" w:themeColor="text1" w:themeShade="BF"/>
          <w:lang w:bidi="en-US"/>
        </w:rPr>
        <w:t>), the paper containing the residue was transferred. The crucible was placed in a muffle furnace and allowed to burn for 5 hours at 600</w:t>
      </w:r>
      <w:r w:rsidRPr="0083389E">
        <w:rPr>
          <w:color w:val="000000" w:themeColor="text1" w:themeShade="BF"/>
          <w:vertAlign w:val="superscript"/>
          <w:lang w:bidi="en-US"/>
        </w:rPr>
        <w:t>o</w:t>
      </w:r>
      <w:r w:rsidRPr="0083389E">
        <w:rPr>
          <w:color w:val="000000" w:themeColor="text1" w:themeShade="BF"/>
          <w:lang w:bidi="en-US"/>
        </w:rPr>
        <w:t>C. After which it was cooled and weighed as M</w:t>
      </w:r>
      <w:r w:rsidRPr="0083389E">
        <w:rPr>
          <w:color w:val="000000" w:themeColor="text1" w:themeShade="BF"/>
          <w:vertAlign w:val="subscript"/>
          <w:lang w:bidi="en-US"/>
        </w:rPr>
        <w:t>5.</w:t>
      </w:r>
    </w:p>
    <w:p w14:paraId="65B737DC" w14:textId="77777777" w:rsidR="00AF331B" w:rsidRPr="0083389E" w:rsidRDefault="00AF331B" w:rsidP="00412F54">
      <w:pPr>
        <w:spacing w:line="360" w:lineRule="auto"/>
        <w:ind w:left="-5" w:right="921" w:hanging="10"/>
        <w:jc w:val="both"/>
        <w:rPr>
          <w:b/>
          <w:color w:val="000000" w:themeColor="text1" w:themeShade="BF"/>
          <w:lang w:bidi="en-US"/>
        </w:rPr>
      </w:pPr>
      <w:r w:rsidRPr="0083389E">
        <w:rPr>
          <w:b/>
          <w:color w:val="000000" w:themeColor="text1" w:themeShade="BF"/>
          <w:lang w:bidi="en-US"/>
        </w:rPr>
        <w:t>Calculation:</w:t>
      </w:r>
    </w:p>
    <w:p w14:paraId="40E6D2FB" w14:textId="77777777" w:rsidR="00AF331B" w:rsidRPr="0083389E" w:rsidRDefault="00C37650" w:rsidP="00412F54">
      <w:pPr>
        <w:spacing w:line="360" w:lineRule="auto"/>
        <w:ind w:left="-5" w:right="921" w:hanging="10"/>
        <w:jc w:val="both"/>
        <w:rPr>
          <w:color w:val="000000" w:themeColor="text1" w:themeShade="BF"/>
          <w:lang w:bidi="en-US"/>
        </w:rPr>
      </w:pPr>
      <w:r>
        <w:rPr>
          <w:noProof/>
        </w:rPr>
        <w:pict w14:anchorId="6E483A4B">
          <v:line id="Straight Connector 143" o:spid="_x0000_s2052" style="position:absolute;left:0;text-align:left;flip:y;z-index:251681792;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margin;mso-height-relative:margin" from="52.45pt,12.4pt" to="124.4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" strokeweight=".5pt">
            <v:stroke joinstyle="miter"/>
            <o:lock v:ext="edit" shapetype="f"/>
          </v:line>
        </w:pict>
      </w:r>
      <w:r w:rsidR="00AF331B" w:rsidRPr="0083389E">
        <w:rPr>
          <w:color w:val="000000" w:themeColor="text1" w:themeShade="BF"/>
          <w:lang w:bidi="en-US"/>
        </w:rPr>
        <w:t xml:space="preserve"> % Fibre =   M</w:t>
      </w:r>
      <w:r w:rsidR="00AF331B" w:rsidRPr="0083389E">
        <w:rPr>
          <w:color w:val="000000" w:themeColor="text1" w:themeShade="BF"/>
          <w:vertAlign w:val="subscript"/>
          <w:lang w:bidi="en-US"/>
        </w:rPr>
        <w:t>7</w:t>
      </w:r>
      <w:r w:rsidR="00AF331B" w:rsidRPr="0083389E">
        <w:rPr>
          <w:color w:val="000000" w:themeColor="text1" w:themeShade="BF"/>
          <w:lang w:bidi="en-US"/>
        </w:rPr>
        <w:t xml:space="preserve"> × 100      </w:t>
      </w:r>
    </w:p>
    <w:p w14:paraId="7238BBC6" w14:textId="679638C3" w:rsidR="00AF331B" w:rsidRPr="0083389E" w:rsidRDefault="00197364" w:rsidP="00412F54">
      <w:pPr>
        <w:spacing w:line="360" w:lineRule="auto"/>
        <w:ind w:left="-5" w:right="921" w:hanging="10"/>
        <w:jc w:val="both"/>
        <w:rPr>
          <w:color w:val="000000" w:themeColor="text1" w:themeShade="BF"/>
          <w:lang w:bidi="en-US"/>
        </w:rPr>
      </w:pPr>
      <w:r w:rsidRPr="0083389E">
        <w:rPr>
          <w:color w:val="000000" w:themeColor="text1" w:themeShade="BF"/>
          <w:lang w:bidi="en-US"/>
        </w:rPr>
        <w:tab/>
      </w:r>
      <w:r w:rsidR="00CE3185" w:rsidRPr="0083389E">
        <w:rPr>
          <w:color w:val="000000" w:themeColor="text1" w:themeShade="BF"/>
          <w:lang w:bidi="en-US"/>
        </w:rPr>
        <w:tab/>
      </w:r>
      <w:r w:rsidR="00CE3185" w:rsidRPr="0083389E">
        <w:rPr>
          <w:color w:val="000000" w:themeColor="text1" w:themeShade="BF"/>
          <w:lang w:bidi="en-US"/>
        </w:rPr>
        <w:tab/>
      </w:r>
      <w:r w:rsidR="00CE3185" w:rsidRPr="0083389E">
        <w:rPr>
          <w:color w:val="000000" w:themeColor="text1" w:themeShade="BF"/>
          <w:lang w:bidi="en-US"/>
        </w:rPr>
        <w:tab/>
      </w:r>
      <w:r w:rsidR="00AF331B" w:rsidRPr="0083389E">
        <w:rPr>
          <w:color w:val="000000" w:themeColor="text1" w:themeShade="BF"/>
          <w:lang w:bidi="en-US"/>
        </w:rPr>
        <w:t>M</w:t>
      </w:r>
    </w:p>
    <w:p w14:paraId="05889DE9" w14:textId="77777777" w:rsidR="00EE38C9" w:rsidRPr="0083389E" w:rsidRDefault="00AF331B" w:rsidP="00412F54">
      <w:pPr>
        <w:spacing w:line="360" w:lineRule="auto"/>
        <w:ind w:left="-5" w:right="921" w:hanging="10"/>
        <w:jc w:val="both"/>
        <w:rPr>
          <w:color w:val="000000" w:themeColor="text1" w:themeShade="BF"/>
          <w:vertAlign w:val="subscript"/>
          <w:lang w:bidi="en-US"/>
        </w:rPr>
      </w:pPr>
      <w:r w:rsidRPr="0083389E">
        <w:rPr>
          <w:color w:val="000000" w:themeColor="text1" w:themeShade="BF"/>
          <w:lang w:bidi="en-US"/>
        </w:rPr>
        <w:t>M</w:t>
      </w:r>
      <w:r w:rsidRPr="0083389E">
        <w:rPr>
          <w:color w:val="000000" w:themeColor="text1" w:themeShade="BF"/>
          <w:vertAlign w:val="subscript"/>
          <w:lang w:bidi="en-US"/>
        </w:rPr>
        <w:t>3</w:t>
      </w:r>
      <w:r w:rsidRPr="0083389E">
        <w:rPr>
          <w:color w:val="000000" w:themeColor="text1" w:themeShade="BF"/>
          <w:lang w:bidi="en-US"/>
        </w:rPr>
        <w:t xml:space="preserve"> = M</w:t>
      </w:r>
      <w:r w:rsidRPr="0083389E">
        <w:rPr>
          <w:color w:val="000000" w:themeColor="text1" w:themeShade="BF"/>
          <w:vertAlign w:val="subscript"/>
          <w:lang w:bidi="en-US"/>
        </w:rPr>
        <w:t>2</w:t>
      </w:r>
      <w:r w:rsidRPr="0083389E">
        <w:rPr>
          <w:color w:val="000000" w:themeColor="text1" w:themeShade="BF"/>
          <w:lang w:bidi="en-US"/>
        </w:rPr>
        <w:t xml:space="preserve"> – M</w:t>
      </w:r>
      <w:r w:rsidRPr="0083389E">
        <w:rPr>
          <w:color w:val="000000" w:themeColor="text1" w:themeShade="BF"/>
          <w:vertAlign w:val="subscript"/>
          <w:lang w:bidi="en-US"/>
        </w:rPr>
        <w:t>1</w:t>
      </w:r>
    </w:p>
    <w:p w14:paraId="651E943D" w14:textId="77777777" w:rsidR="00EE38C9" w:rsidRPr="0083389E" w:rsidRDefault="00AF331B" w:rsidP="00412F54">
      <w:pPr>
        <w:spacing w:line="360" w:lineRule="auto"/>
        <w:ind w:left="-5" w:right="921" w:hanging="10"/>
        <w:jc w:val="both"/>
        <w:rPr>
          <w:color w:val="000000" w:themeColor="text1" w:themeShade="BF"/>
          <w:vertAlign w:val="subscript"/>
          <w:lang w:eastAsia="en-GB"/>
        </w:rPr>
      </w:pPr>
      <w:r w:rsidRPr="0083389E">
        <w:rPr>
          <w:color w:val="000000" w:themeColor="text1" w:themeShade="BF"/>
          <w:lang w:eastAsia="en-GB"/>
        </w:rPr>
        <w:t>M</w:t>
      </w:r>
      <w:r w:rsidRPr="0083389E">
        <w:rPr>
          <w:color w:val="000000" w:themeColor="text1" w:themeShade="BF"/>
          <w:vertAlign w:val="subscript"/>
          <w:lang w:eastAsia="en-GB"/>
        </w:rPr>
        <w:t>6</w:t>
      </w:r>
      <w:r w:rsidRPr="0083389E">
        <w:rPr>
          <w:color w:val="000000" w:themeColor="text1" w:themeShade="BF"/>
          <w:lang w:eastAsia="en-GB"/>
        </w:rPr>
        <w:t xml:space="preserve"> = M</w:t>
      </w:r>
      <w:r w:rsidRPr="0083389E">
        <w:rPr>
          <w:color w:val="000000" w:themeColor="text1" w:themeShade="BF"/>
          <w:vertAlign w:val="subscript"/>
          <w:lang w:eastAsia="en-GB"/>
        </w:rPr>
        <w:t>5</w:t>
      </w:r>
      <w:r w:rsidRPr="0083389E">
        <w:rPr>
          <w:color w:val="000000" w:themeColor="text1" w:themeShade="BF"/>
          <w:lang w:eastAsia="en-GB"/>
        </w:rPr>
        <w:t xml:space="preserve"> – M</w:t>
      </w:r>
      <w:r w:rsidRPr="0083389E">
        <w:rPr>
          <w:color w:val="000000" w:themeColor="text1" w:themeShade="BF"/>
          <w:vertAlign w:val="subscript"/>
          <w:lang w:eastAsia="en-GB"/>
        </w:rPr>
        <w:t>4</w:t>
      </w:r>
    </w:p>
    <w:p w14:paraId="6129C286" w14:textId="77777777" w:rsidR="00EE38C9" w:rsidRPr="0083389E" w:rsidRDefault="00AF331B" w:rsidP="00412F54">
      <w:pPr>
        <w:spacing w:line="360" w:lineRule="auto"/>
        <w:ind w:left="-5" w:right="921" w:hanging="10"/>
        <w:jc w:val="both"/>
        <w:rPr>
          <w:color w:val="000000" w:themeColor="text1" w:themeShade="BF"/>
          <w:vertAlign w:val="subscript"/>
          <w:lang w:eastAsia="en-GB"/>
        </w:rPr>
      </w:pPr>
      <w:r w:rsidRPr="0083389E">
        <w:rPr>
          <w:color w:val="000000" w:themeColor="text1" w:themeShade="BF"/>
          <w:lang w:eastAsia="en-GB"/>
        </w:rPr>
        <w:t>M</w:t>
      </w:r>
      <w:r w:rsidRPr="0083389E">
        <w:rPr>
          <w:color w:val="000000" w:themeColor="text1" w:themeShade="BF"/>
          <w:vertAlign w:val="subscript"/>
          <w:lang w:eastAsia="en-GB"/>
        </w:rPr>
        <w:t>7</w:t>
      </w:r>
      <w:r w:rsidRPr="0083389E">
        <w:rPr>
          <w:color w:val="000000" w:themeColor="text1" w:themeShade="BF"/>
          <w:lang w:eastAsia="en-GB"/>
        </w:rPr>
        <w:t xml:space="preserve"> = M</w:t>
      </w:r>
      <w:r w:rsidRPr="0083389E">
        <w:rPr>
          <w:color w:val="000000" w:themeColor="text1" w:themeShade="BF"/>
          <w:vertAlign w:val="subscript"/>
          <w:lang w:eastAsia="en-GB"/>
        </w:rPr>
        <w:t>3</w:t>
      </w:r>
      <w:r w:rsidRPr="0083389E">
        <w:rPr>
          <w:color w:val="000000" w:themeColor="text1" w:themeShade="BF"/>
          <w:lang w:eastAsia="en-GB"/>
        </w:rPr>
        <w:t xml:space="preserve"> – M</w:t>
      </w:r>
      <w:r w:rsidRPr="0083389E">
        <w:rPr>
          <w:color w:val="000000" w:themeColor="text1" w:themeShade="BF"/>
          <w:vertAlign w:val="subscript"/>
          <w:lang w:eastAsia="en-GB"/>
        </w:rPr>
        <w:t>6</w:t>
      </w:r>
    </w:p>
    <w:p w14:paraId="1A186AC5" w14:textId="77777777" w:rsidR="00AF331B" w:rsidRPr="0083389E" w:rsidRDefault="00AF331B" w:rsidP="00412F54">
      <w:pPr>
        <w:spacing w:line="360" w:lineRule="auto"/>
        <w:ind w:left="-5" w:right="921" w:hanging="10"/>
        <w:jc w:val="both"/>
        <w:rPr>
          <w:color w:val="000000" w:themeColor="text1" w:themeShade="BF"/>
          <w:lang w:eastAsia="en-GB"/>
        </w:rPr>
      </w:pPr>
      <w:r w:rsidRPr="0083389E">
        <w:rPr>
          <w:color w:val="000000" w:themeColor="text1" w:themeShade="BF"/>
          <w:lang w:eastAsia="en-GB"/>
        </w:rPr>
        <w:t>M = mass of sample</w:t>
      </w:r>
    </w:p>
    <w:p w14:paraId="35C4C41C" w14:textId="77777777" w:rsidR="00AF331B" w:rsidRPr="0083389E" w:rsidRDefault="004974DE" w:rsidP="00412F54">
      <w:pPr>
        <w:keepNext/>
        <w:keepLines/>
        <w:spacing w:line="360" w:lineRule="auto"/>
        <w:ind w:left="-5" w:hanging="10"/>
        <w:jc w:val="both"/>
        <w:outlineLvl w:val="3"/>
        <w:rPr>
          <w:b/>
          <w:color w:val="000000" w:themeColor="text1" w:themeShade="BF"/>
          <w:lang w:eastAsia="en-GB"/>
        </w:rPr>
      </w:pPr>
      <w:r w:rsidRPr="0083389E">
        <w:rPr>
          <w:b/>
          <w:color w:val="000000" w:themeColor="text1" w:themeShade="BF"/>
          <w:lang w:eastAsia="en-GB"/>
        </w:rPr>
        <w:t>3.5</w:t>
      </w:r>
      <w:r w:rsidR="0077632C" w:rsidRPr="0083389E">
        <w:rPr>
          <w:b/>
          <w:color w:val="000000" w:themeColor="text1" w:themeShade="BF"/>
          <w:lang w:eastAsia="en-GB"/>
        </w:rPr>
        <w:t>.5</w:t>
      </w:r>
      <w:r w:rsidR="0077632C" w:rsidRPr="0083389E">
        <w:rPr>
          <w:b/>
          <w:color w:val="000000" w:themeColor="text1" w:themeShade="BF"/>
          <w:lang w:eastAsia="en-GB"/>
        </w:rPr>
        <w:tab/>
      </w:r>
      <w:r w:rsidR="00AF331B" w:rsidRPr="0083389E">
        <w:rPr>
          <w:b/>
          <w:color w:val="000000" w:themeColor="text1" w:themeShade="BF"/>
          <w:lang w:eastAsia="en-GB"/>
        </w:rPr>
        <w:t>Determination of crude fat content</w:t>
      </w:r>
    </w:p>
    <w:p w14:paraId="58A43705" w14:textId="40D93D24" w:rsidR="00AF331B" w:rsidRPr="0083389E" w:rsidRDefault="00AF331B" w:rsidP="00412F54">
      <w:pPr>
        <w:spacing w:line="360" w:lineRule="auto"/>
        <w:ind w:left="-5" w:right="68" w:hanging="10"/>
        <w:jc w:val="both"/>
        <w:rPr>
          <w:color w:val="000000" w:themeColor="text1" w:themeShade="BF"/>
          <w:lang w:bidi="en-US"/>
        </w:rPr>
      </w:pPr>
      <w:r w:rsidRPr="0083389E">
        <w:rPr>
          <w:color w:val="000000" w:themeColor="text1" w:themeShade="BF"/>
          <w:lang w:bidi="en-US"/>
        </w:rPr>
        <w:t>This was determined by Soxhlet extraction method described by AOAC (2015). Five grams of sample was wrapped in a porous paper (</w:t>
      </w:r>
      <w:r w:rsidR="003977C7" w:rsidRPr="0083389E">
        <w:rPr>
          <w:color w:val="000000" w:themeColor="text1" w:themeShade="BF"/>
          <w:lang w:bidi="en-US"/>
        </w:rPr>
        <w:t>Whatman</w:t>
      </w:r>
      <w:r w:rsidRPr="0083389E">
        <w:rPr>
          <w:color w:val="000000" w:themeColor="text1" w:themeShade="BF"/>
          <w:lang w:bidi="en-US"/>
        </w:rPr>
        <w:t xml:space="preserve"> filter paper) and put in a thimble. The thimble was put in a Soxhlet reflux flask and mounted into a weighted extraction flask conta</w:t>
      </w:r>
      <w:r w:rsidR="007E441B" w:rsidRPr="0083389E">
        <w:rPr>
          <w:color w:val="000000" w:themeColor="text1" w:themeShade="BF"/>
          <w:lang w:bidi="en-US"/>
        </w:rPr>
        <w:t>ining 250 ml</w:t>
      </w:r>
      <w:r w:rsidRPr="0083389E">
        <w:rPr>
          <w:color w:val="000000" w:themeColor="text1" w:themeShade="BF"/>
          <w:lang w:bidi="en-US"/>
        </w:rPr>
        <w:t xml:space="preserve"> of petroleum ether. The upper of the reflux flask was connected to a water condenser. The solvent (petroleum ether) was heated, boiled vaporized and condensed into the reflux flask. Soon the sample in the thimble was covered with the solvent until the reflux flask filled up and siphoned over, carrying its oil extract down to the boiling flask. This process was allowed to go on repeatedly for 4 hours before the defatted sample was removed, the solvent </w:t>
      </w:r>
      <w:proofErr w:type="gramStart"/>
      <w:r w:rsidRPr="0083389E">
        <w:rPr>
          <w:color w:val="000000" w:themeColor="text1" w:themeShade="BF"/>
          <w:lang w:bidi="en-US"/>
        </w:rPr>
        <w:t>recovered</w:t>
      </w:r>
      <w:proofErr w:type="gramEnd"/>
      <w:r w:rsidRPr="0083389E">
        <w:rPr>
          <w:color w:val="000000" w:themeColor="text1" w:themeShade="BF"/>
          <w:lang w:bidi="en-US"/>
        </w:rPr>
        <w:t xml:space="preserve"> and the oil extract was left in the flask. The flask (containing the oil extract) was dried in the oven at 60°C for 30 min to remove any residual solvent. It was cooled in desiccator and weighed. The weight of oil (fat) extract was determined by difference and calculated as a percentage of the weight of sample </w:t>
      </w:r>
      <w:proofErr w:type="spellStart"/>
      <w:r w:rsidRPr="0083389E">
        <w:rPr>
          <w:color w:val="000000" w:themeColor="text1" w:themeShade="BF"/>
          <w:lang w:bidi="en-US"/>
        </w:rPr>
        <w:t>analyzed</w:t>
      </w:r>
      <w:proofErr w:type="spellEnd"/>
      <w:r w:rsidRPr="0083389E">
        <w:rPr>
          <w:color w:val="000000" w:themeColor="text1" w:themeShade="BF"/>
          <w:lang w:bidi="en-US"/>
        </w:rPr>
        <w:t xml:space="preserve"> thus: </w:t>
      </w:r>
    </w:p>
    <w:p w14:paraId="2EDF9448" w14:textId="77777777" w:rsidR="00AF331B" w:rsidRPr="0083389E" w:rsidRDefault="00AF331B" w:rsidP="00412F54">
      <w:pPr>
        <w:spacing w:line="360" w:lineRule="auto"/>
        <w:ind w:left="-40"/>
        <w:jc w:val="both"/>
        <w:rPr>
          <w:color w:val="000000" w:themeColor="text1" w:themeShade="BF"/>
          <w:lang w:bidi="en-US"/>
        </w:rPr>
      </w:pPr>
      <w:r w:rsidRPr="0083389E">
        <w:rPr>
          <w:noProof/>
          <w:color w:val="000000" w:themeColor="text1" w:themeShade="BF"/>
        </w:rPr>
        <w:t>Fat (%) =   M</w:t>
      </w:r>
      <w:r w:rsidRPr="0083389E">
        <w:rPr>
          <w:noProof/>
          <w:color w:val="000000" w:themeColor="text1" w:themeShade="BF"/>
          <w:vertAlign w:val="subscript"/>
        </w:rPr>
        <w:t>2</w:t>
      </w:r>
      <w:r w:rsidRPr="0083389E">
        <w:rPr>
          <w:noProof/>
          <w:color w:val="000000" w:themeColor="text1" w:themeShade="BF"/>
        </w:rPr>
        <w:t xml:space="preserve"> – M</w:t>
      </w:r>
      <w:r w:rsidRPr="0083389E">
        <w:rPr>
          <w:noProof/>
          <w:color w:val="000000" w:themeColor="text1" w:themeShade="BF"/>
          <w:vertAlign w:val="subscript"/>
        </w:rPr>
        <w:t>1</w:t>
      </w:r>
      <w:r w:rsidRPr="0083389E">
        <w:rPr>
          <w:noProof/>
          <w:color w:val="000000" w:themeColor="text1" w:themeShade="BF"/>
        </w:rPr>
        <w:t xml:space="preserve">        ×  100</w:t>
      </w:r>
    </w:p>
    <w:p w14:paraId="52486359" w14:textId="77777777" w:rsidR="00AF331B" w:rsidRPr="0083389E" w:rsidRDefault="00C37650" w:rsidP="00412F54">
      <w:pPr>
        <w:spacing w:line="360" w:lineRule="auto"/>
        <w:ind w:left="-40"/>
        <w:jc w:val="both"/>
        <w:rPr>
          <w:color w:val="000000" w:themeColor="text1" w:themeShade="BF"/>
          <w:lang w:bidi="en-US"/>
        </w:rPr>
      </w:pPr>
      <w:r>
        <w:rPr>
          <w:noProof/>
        </w:rPr>
        <w:pict w14:anchorId="255B4074">
          <v:line id="Straight Connector 141" o:spid="_x0000_s2051" style="position:absolute;left:0;text-align:left;flip:y;z-index:251682816;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margin;mso-height-relative:margin" from="32.75pt,.5pt" to="118.2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" strokeweight=".5pt">
            <v:stroke joinstyle="miter"/>
            <o:lock v:ext="edit" shapetype="f"/>
          </v:line>
        </w:pict>
      </w:r>
      <w:r w:rsidR="00AF331B" w:rsidRPr="0083389E">
        <w:rPr>
          <w:color w:val="000000" w:themeColor="text1" w:themeShade="BF"/>
          <w:lang w:bidi="en-US"/>
        </w:rPr>
        <w:t xml:space="preserve">                 Mass of sample</w:t>
      </w:r>
    </w:p>
    <w:p w14:paraId="3E183B54" w14:textId="020C91AF" w:rsidR="00AF331B" w:rsidRPr="0083389E" w:rsidRDefault="00AF331B" w:rsidP="00412F54">
      <w:pPr>
        <w:spacing w:line="360" w:lineRule="auto"/>
        <w:ind w:left="-5" w:right="921" w:hanging="10"/>
        <w:jc w:val="both"/>
        <w:rPr>
          <w:color w:val="000000" w:themeColor="text1" w:themeShade="BF"/>
          <w:lang w:bidi="en-US"/>
        </w:rPr>
      </w:pPr>
      <w:proofErr w:type="gramStart"/>
      <w:r w:rsidRPr="0083389E">
        <w:rPr>
          <w:color w:val="000000" w:themeColor="text1" w:themeShade="BF"/>
          <w:lang w:bidi="en-US"/>
        </w:rPr>
        <w:t>Where</w:t>
      </w:r>
      <w:proofErr w:type="gramEnd"/>
      <w:r w:rsidR="00F34110" w:rsidRPr="0083389E">
        <w:rPr>
          <w:color w:val="000000" w:themeColor="text1" w:themeShade="BF"/>
          <w:lang w:bidi="en-US"/>
        </w:rPr>
        <w:t>,</w:t>
      </w:r>
    </w:p>
    <w:p w14:paraId="42A8D1DE"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1</w:t>
      </w:r>
      <w:r w:rsidRPr="0083389E">
        <w:rPr>
          <w:color w:val="000000" w:themeColor="text1" w:themeShade="BF"/>
          <w:lang w:bidi="en-US"/>
        </w:rPr>
        <w:t xml:space="preserve"> = Mass (g) of empty extraction flask </w:t>
      </w:r>
    </w:p>
    <w:p w14:paraId="779B32D1" w14:textId="77777777" w:rsidR="003977C7"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M</w:t>
      </w:r>
      <w:r w:rsidRPr="0083389E">
        <w:rPr>
          <w:color w:val="000000" w:themeColor="text1" w:themeShade="BF"/>
          <w:vertAlign w:val="subscript"/>
          <w:lang w:bidi="en-US"/>
        </w:rPr>
        <w:t>2</w:t>
      </w:r>
      <w:r w:rsidRPr="0083389E">
        <w:rPr>
          <w:color w:val="000000" w:themeColor="text1" w:themeShade="BF"/>
          <w:lang w:bidi="en-US"/>
        </w:rPr>
        <w:t xml:space="preserve">= Mass of flask + oil (fat) extract </w:t>
      </w:r>
    </w:p>
    <w:p w14:paraId="3BB4A601" w14:textId="4937AAAB" w:rsidR="00AF331B" w:rsidRPr="0083389E" w:rsidRDefault="00AF331B" w:rsidP="00412F54">
      <w:pPr>
        <w:spacing w:line="360" w:lineRule="auto"/>
        <w:ind w:left="-5" w:right="921" w:hanging="10"/>
        <w:jc w:val="both"/>
        <w:rPr>
          <w:color w:val="000000" w:themeColor="text1" w:themeShade="BF"/>
          <w:lang w:bidi="en-US"/>
        </w:rPr>
      </w:pPr>
      <w:r w:rsidRPr="0083389E">
        <w:rPr>
          <w:b/>
          <w:color w:val="000000" w:themeColor="text1" w:themeShade="BF"/>
          <w:lang w:eastAsia="en-GB"/>
        </w:rPr>
        <w:t>Determination of carbohydrate content.</w:t>
      </w:r>
    </w:p>
    <w:p w14:paraId="1C514BE2"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The carbohydrate content was determined by difference. That was by deducting the mean values of other parameters that were determined from 100. </w:t>
      </w:r>
    </w:p>
    <w:p w14:paraId="75D8D692"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Calculation: </w:t>
      </w:r>
    </w:p>
    <w:p w14:paraId="1AAC8518" w14:textId="77777777" w:rsidR="00AF331B" w:rsidRPr="0083389E" w:rsidRDefault="00AF331B" w:rsidP="00412F54">
      <w:pPr>
        <w:spacing w:line="360" w:lineRule="auto"/>
        <w:ind w:left="-5" w:right="72" w:hanging="10"/>
        <w:jc w:val="both"/>
        <w:rPr>
          <w:color w:val="000000" w:themeColor="text1" w:themeShade="BF"/>
          <w:lang w:bidi="en-US"/>
        </w:rPr>
      </w:pPr>
      <w:r w:rsidRPr="0083389E">
        <w:rPr>
          <w:color w:val="000000" w:themeColor="text1" w:themeShade="BF"/>
          <w:lang w:bidi="en-US"/>
        </w:rPr>
        <w:t xml:space="preserve">% Carbohydrate =100 - (% Mc + %Cp + % Fat + %Crude fibre + % Ash)  </w:t>
      </w:r>
    </w:p>
    <w:p w14:paraId="677AAC7A" w14:textId="77777777" w:rsidR="00AF331B" w:rsidRPr="0083389E" w:rsidRDefault="00AF331B" w:rsidP="00412F54">
      <w:pPr>
        <w:tabs>
          <w:tab w:val="left" w:pos="4680"/>
        </w:tabs>
        <w:spacing w:line="360" w:lineRule="auto"/>
        <w:ind w:left="-5" w:right="921" w:hanging="10"/>
        <w:jc w:val="both"/>
        <w:rPr>
          <w:color w:val="000000" w:themeColor="text1" w:themeShade="BF"/>
          <w:lang w:bidi="en-US"/>
        </w:rPr>
      </w:pPr>
      <w:r w:rsidRPr="0083389E">
        <w:rPr>
          <w:color w:val="000000" w:themeColor="text1" w:themeShade="BF"/>
          <w:lang w:bidi="en-US"/>
        </w:rPr>
        <w:lastRenderedPageBreak/>
        <w:t xml:space="preserve">Mc =moisture content </w:t>
      </w:r>
      <w:r w:rsidRPr="0083389E">
        <w:rPr>
          <w:color w:val="000000" w:themeColor="text1" w:themeShade="BF"/>
          <w:lang w:bidi="en-US"/>
        </w:rPr>
        <w:tab/>
      </w:r>
    </w:p>
    <w:p w14:paraId="6837BE74"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Cp = crude protein </w:t>
      </w:r>
    </w:p>
    <w:p w14:paraId="3D9244D4" w14:textId="77777777" w:rsidR="00AF331B" w:rsidRPr="0083389E" w:rsidRDefault="00AF331B" w:rsidP="00412F54">
      <w:pPr>
        <w:spacing w:line="360" w:lineRule="auto"/>
        <w:ind w:left="-5" w:right="921" w:hanging="10"/>
        <w:jc w:val="both"/>
        <w:rPr>
          <w:color w:val="000000" w:themeColor="text1" w:themeShade="BF"/>
          <w:lang w:bidi="en-US"/>
        </w:rPr>
      </w:pPr>
      <w:r w:rsidRPr="0083389E">
        <w:rPr>
          <w:color w:val="000000" w:themeColor="text1" w:themeShade="BF"/>
          <w:lang w:bidi="en-US"/>
        </w:rPr>
        <w:t xml:space="preserve">%fat= fat </w:t>
      </w:r>
    </w:p>
    <w:p w14:paraId="281961CC" w14:textId="486A8CC4" w:rsidR="00AF331B" w:rsidRPr="0083389E" w:rsidRDefault="00A16FE2" w:rsidP="00412F54">
      <w:pPr>
        <w:spacing w:line="360" w:lineRule="auto"/>
        <w:ind w:right="921"/>
        <w:jc w:val="both"/>
        <w:rPr>
          <w:b/>
          <w:bCs/>
          <w:color w:val="000000" w:themeColor="text1" w:themeShade="BF"/>
          <w:lang w:bidi="en-US"/>
        </w:rPr>
      </w:pPr>
      <w:r w:rsidRPr="0083389E">
        <w:rPr>
          <w:b/>
          <w:bCs/>
          <w:color w:val="000000" w:themeColor="text1" w:themeShade="BF"/>
          <w:lang w:bidi="en-US"/>
        </w:rPr>
        <w:t>D</w:t>
      </w:r>
      <w:r w:rsidR="00AF331B" w:rsidRPr="0083389E">
        <w:rPr>
          <w:b/>
          <w:bCs/>
          <w:color w:val="000000" w:themeColor="text1" w:themeShade="BF"/>
          <w:lang w:bidi="en-US"/>
        </w:rPr>
        <w:t xml:space="preserve">etermination of vitamin using </w:t>
      </w:r>
      <w:proofErr w:type="spellStart"/>
      <w:r w:rsidR="00AF331B" w:rsidRPr="0083389E">
        <w:rPr>
          <w:b/>
          <w:bCs/>
          <w:color w:val="000000" w:themeColor="text1" w:themeShade="BF"/>
          <w:lang w:bidi="en-US"/>
        </w:rPr>
        <w:t>Uv</w:t>
      </w:r>
      <w:proofErr w:type="spellEnd"/>
      <w:r w:rsidR="00AF331B" w:rsidRPr="0083389E">
        <w:rPr>
          <w:b/>
          <w:bCs/>
          <w:color w:val="000000" w:themeColor="text1" w:themeShade="BF"/>
          <w:lang w:bidi="en-US"/>
        </w:rPr>
        <w:t>-spectrophotometer</w:t>
      </w:r>
    </w:p>
    <w:p w14:paraId="70C98534"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Procedure for Water Soluble Vitamins:</w:t>
      </w:r>
    </w:p>
    <w:p w14:paraId="18FF4CE6" w14:textId="0780ECAA"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B1 (Thiamine hydrochloride)</w:t>
      </w:r>
    </w:p>
    <w:p w14:paraId="1535CF93" w14:textId="3008A7FA"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Five</w:t>
      </w:r>
      <w:r w:rsidR="006346D4" w:rsidRPr="0083389E">
        <w:rPr>
          <w:color w:val="000000" w:themeColor="text1" w:themeShade="BF"/>
          <w:lang w:bidi="en-US"/>
        </w:rPr>
        <w:t xml:space="preserve"> </w:t>
      </w:r>
      <w:r w:rsidR="00AF331B" w:rsidRPr="0083389E">
        <w:rPr>
          <w:color w:val="000000" w:themeColor="text1" w:themeShade="BF"/>
          <w:lang w:bidi="en-US"/>
        </w:rPr>
        <w:t>m</w:t>
      </w:r>
      <w:r w:rsidRPr="0083389E">
        <w:rPr>
          <w:color w:val="000000" w:themeColor="text1" w:themeShade="BF"/>
          <w:lang w:bidi="en-US"/>
        </w:rPr>
        <w:t>il</w:t>
      </w:r>
      <w:r w:rsidR="006346D4" w:rsidRPr="0083389E">
        <w:rPr>
          <w:color w:val="000000" w:themeColor="text1" w:themeShade="BF"/>
          <w:lang w:bidi="en-US"/>
        </w:rPr>
        <w:t>l</w:t>
      </w:r>
      <w:r w:rsidRPr="0083389E">
        <w:rPr>
          <w:color w:val="000000" w:themeColor="text1" w:themeShade="BF"/>
          <w:lang w:bidi="en-US"/>
        </w:rPr>
        <w:t>i</w:t>
      </w:r>
      <w:r w:rsidR="00AF331B" w:rsidRPr="0083389E">
        <w:rPr>
          <w:color w:val="000000" w:themeColor="text1" w:themeShade="BF"/>
          <w:lang w:bidi="en-US"/>
        </w:rPr>
        <w:t>l</w:t>
      </w:r>
      <w:r w:rsidRPr="0083389E">
        <w:rPr>
          <w:color w:val="000000" w:themeColor="text1" w:themeShade="BF"/>
          <w:lang w:bidi="en-US"/>
        </w:rPr>
        <w:t>itre</w:t>
      </w:r>
      <w:r w:rsidR="006346D4" w:rsidRPr="0083389E">
        <w:rPr>
          <w:color w:val="000000" w:themeColor="text1" w:themeShade="BF"/>
          <w:lang w:bidi="en-US"/>
        </w:rPr>
        <w:t>s</w:t>
      </w:r>
      <w:r w:rsidR="00AF331B" w:rsidRPr="0083389E">
        <w:rPr>
          <w:color w:val="000000" w:themeColor="text1" w:themeShade="BF"/>
          <w:lang w:bidi="en-US"/>
        </w:rPr>
        <w:t xml:space="preserve"> of the standard and sample was taken in marked test tubes. In each test tube, 5 ml NH</w:t>
      </w:r>
      <w:r w:rsidR="00AF331B" w:rsidRPr="0083389E">
        <w:rPr>
          <w:color w:val="000000" w:themeColor="text1" w:themeShade="BF"/>
          <w:vertAlign w:val="subscript"/>
          <w:lang w:bidi="en-US"/>
        </w:rPr>
        <w:t>4</w:t>
      </w:r>
      <w:r w:rsidR="00AF331B" w:rsidRPr="0083389E">
        <w:rPr>
          <w:color w:val="000000" w:themeColor="text1" w:themeShade="BF"/>
          <w:lang w:bidi="en-US"/>
        </w:rPr>
        <w:t>OH (0.1M) and 0.5 ml 4-Amino phenol solution added and mixed well, then kept for 5 minute added 10 ml chloroform and separate of chloroform layer. The absorbance recorded chloroform layer at 430 nm against blank.</w:t>
      </w:r>
    </w:p>
    <w:p w14:paraId="4C6900D6" w14:textId="6C3972A3"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B2 (Riboflavin)</w:t>
      </w:r>
    </w:p>
    <w:p w14:paraId="7351E1B0" w14:textId="54D7EC08" w:rsidR="00AF331B" w:rsidRPr="0083389E" w:rsidRDefault="00DC093F" w:rsidP="00412F54">
      <w:pPr>
        <w:tabs>
          <w:tab w:val="left" w:pos="9360"/>
        </w:tabs>
        <w:spacing w:line="360" w:lineRule="auto"/>
        <w:ind w:left="-5" w:hanging="10"/>
        <w:jc w:val="both"/>
        <w:rPr>
          <w:color w:val="000000" w:themeColor="text1" w:themeShade="BF"/>
          <w:lang w:bidi="en-US"/>
        </w:rPr>
      </w:pPr>
      <w:r w:rsidRPr="0083389E">
        <w:rPr>
          <w:color w:val="000000" w:themeColor="text1" w:themeShade="BF"/>
          <w:lang w:bidi="en-US"/>
        </w:rPr>
        <w:t xml:space="preserve">Five </w:t>
      </w:r>
      <w:proofErr w:type="gramStart"/>
      <w:r w:rsidRPr="0083389E">
        <w:rPr>
          <w:color w:val="000000" w:themeColor="text1" w:themeShade="BF"/>
          <w:lang w:bidi="en-US"/>
        </w:rPr>
        <w:t>mil</w:t>
      </w:r>
      <w:r w:rsidR="007E441B" w:rsidRPr="0083389E">
        <w:rPr>
          <w:color w:val="000000" w:themeColor="text1" w:themeShade="BF"/>
          <w:lang w:bidi="en-US"/>
        </w:rPr>
        <w:t>l</w:t>
      </w:r>
      <w:r w:rsidRPr="0083389E">
        <w:rPr>
          <w:color w:val="000000" w:themeColor="text1" w:themeShade="BF"/>
          <w:lang w:bidi="en-US"/>
        </w:rPr>
        <w:t>ilitre</w:t>
      </w:r>
      <w:proofErr w:type="gramEnd"/>
      <w:r w:rsidR="00AF331B" w:rsidRPr="0083389E">
        <w:rPr>
          <w:color w:val="000000" w:themeColor="text1" w:themeShade="BF"/>
          <w:lang w:bidi="en-US"/>
        </w:rPr>
        <w:t xml:space="preserve"> of the standard and sample solution was taken in marked test tubes. In each test tube, 2 ml hydrochloric acid (1 M), 2 ml glacial acetic acid, 2 ml hydrogen peroxide, 2 ml potassium </w:t>
      </w:r>
      <w:proofErr w:type="spellStart"/>
      <w:r w:rsidR="00AF331B" w:rsidRPr="0083389E">
        <w:rPr>
          <w:color w:val="000000" w:themeColor="text1" w:themeShade="BF"/>
          <w:lang w:bidi="en-US"/>
        </w:rPr>
        <w:t>permagnate</w:t>
      </w:r>
      <w:proofErr w:type="spellEnd"/>
      <w:r w:rsidR="00AF331B" w:rsidRPr="0083389E">
        <w:rPr>
          <w:color w:val="000000" w:themeColor="text1" w:themeShade="BF"/>
          <w:lang w:bidi="en-US"/>
        </w:rPr>
        <w:t xml:space="preserve"> (15% w/v) and 2 ml phosphate buffer (pH 6.8) added and mixed well</w:t>
      </w:r>
      <w:r w:rsidR="006346D4" w:rsidRPr="0083389E">
        <w:rPr>
          <w:color w:val="000000" w:themeColor="text1" w:themeShade="BF"/>
          <w:lang w:bidi="en-US"/>
        </w:rPr>
        <w:t>,</w:t>
      </w:r>
      <w:r w:rsidR="00AF331B" w:rsidRPr="0083389E">
        <w:rPr>
          <w:color w:val="000000" w:themeColor="text1" w:themeShade="BF"/>
          <w:lang w:bidi="en-US"/>
        </w:rPr>
        <w:t xml:space="preserve"> and absorbance recorded at 444 nm against blank.</w:t>
      </w:r>
    </w:p>
    <w:p w14:paraId="274C15E0" w14:textId="11A3B490"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B3 (Nicotinamide)</w:t>
      </w:r>
    </w:p>
    <w:p w14:paraId="2CEFEC72" w14:textId="3C0279DE" w:rsidR="00AF331B" w:rsidRPr="0083389E" w:rsidRDefault="00383E61" w:rsidP="00412F54">
      <w:pPr>
        <w:spacing w:line="360" w:lineRule="auto"/>
        <w:ind w:left="-5" w:hanging="10"/>
        <w:jc w:val="both"/>
        <w:rPr>
          <w:color w:val="000000" w:themeColor="text1" w:themeShade="BF"/>
          <w:lang w:bidi="en-US"/>
        </w:rPr>
      </w:pPr>
      <w:r w:rsidRPr="0083389E">
        <w:rPr>
          <w:color w:val="000000" w:themeColor="text1" w:themeShade="BF"/>
          <w:lang w:bidi="en-US"/>
        </w:rPr>
        <w:t>Two</w:t>
      </w:r>
      <w:r w:rsidR="00EF70B4" w:rsidRPr="0083389E">
        <w:rPr>
          <w:color w:val="000000" w:themeColor="text1" w:themeShade="BF"/>
          <w:lang w:bidi="en-US"/>
        </w:rPr>
        <w:t xml:space="preserve"> </w:t>
      </w:r>
      <w:r w:rsidR="00821F6B" w:rsidRPr="0083389E">
        <w:rPr>
          <w:color w:val="000000" w:themeColor="text1" w:themeShade="BF"/>
          <w:lang w:bidi="en-US"/>
        </w:rPr>
        <w:t>millilitres</w:t>
      </w:r>
      <w:r w:rsidR="00AF331B" w:rsidRPr="0083389E">
        <w:rPr>
          <w:color w:val="000000" w:themeColor="text1" w:themeShade="BF"/>
          <w:lang w:bidi="en-US"/>
        </w:rPr>
        <w:t xml:space="preserve"> of the standard, sample and blank solution was taken in marked test tubes. In each test tube, 5 ml </w:t>
      </w:r>
      <w:proofErr w:type="spellStart"/>
      <w:r w:rsidR="00AF331B" w:rsidRPr="0083389E">
        <w:rPr>
          <w:color w:val="000000" w:themeColor="text1" w:themeShade="BF"/>
          <w:lang w:bidi="en-US"/>
        </w:rPr>
        <w:t>sulphanilic</w:t>
      </w:r>
      <w:proofErr w:type="spellEnd"/>
      <w:r w:rsidR="00AF331B" w:rsidRPr="0083389E">
        <w:rPr>
          <w:color w:val="000000" w:themeColor="text1" w:themeShade="BF"/>
          <w:lang w:bidi="en-US"/>
        </w:rPr>
        <w:t xml:space="preserve"> buffer (pH 4.5), 5 ml water and 2 ml cyanogen bromide solution (10% w/v) added and mixed well</w:t>
      </w:r>
      <w:r w:rsidR="006346D4" w:rsidRPr="0083389E">
        <w:rPr>
          <w:color w:val="000000" w:themeColor="text1" w:themeShade="BF"/>
          <w:lang w:bidi="en-US"/>
        </w:rPr>
        <w:t>,</w:t>
      </w:r>
      <w:r w:rsidR="00AF331B" w:rsidRPr="0083389E">
        <w:rPr>
          <w:color w:val="000000" w:themeColor="text1" w:themeShade="BF"/>
          <w:lang w:bidi="en-US"/>
        </w:rPr>
        <w:t xml:space="preserve"> and absorbance recorded at 450 nm against blank and recorded an interval of 2 minutes.</w:t>
      </w:r>
    </w:p>
    <w:p w14:paraId="0B4EA27D" w14:textId="5B4F0AFE"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B5 (Pantothenic acid)</w:t>
      </w:r>
    </w:p>
    <w:p w14:paraId="62BC5D6A"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Hydrolysis of standard and sample</w:t>
      </w:r>
    </w:p>
    <w:p w14:paraId="6F589AB3" w14:textId="77777777"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Five </w:t>
      </w:r>
      <w:r w:rsidR="00821F6B" w:rsidRPr="0083389E">
        <w:rPr>
          <w:color w:val="000000" w:themeColor="text1" w:themeShade="BF"/>
          <w:lang w:bidi="en-US"/>
        </w:rPr>
        <w:t>millilitres</w:t>
      </w:r>
      <w:r w:rsidR="00AF331B" w:rsidRPr="0083389E">
        <w:rPr>
          <w:color w:val="000000" w:themeColor="text1" w:themeShade="BF"/>
          <w:lang w:bidi="en-US"/>
        </w:rPr>
        <w:t xml:space="preserve"> of standard and sample solution was taken into 50 ml volumetric flask. In each volumetric flask, 2 ml hydrochloric acid (1 M) added and mixed well, then heat 5 hours at 690C ±10C for affecting the hydrolysis and cool at room temperature. After that 2 ml of hydroxylamine reagent (7.5% in 0.1M sodium hydroxide), 5 ml sodium hydroxide (1M) and kept for 5 minute now adjust pH 2.7 ± 0.1 with 1 M hydrochloric acid and make up the volume with water.</w:t>
      </w:r>
    </w:p>
    <w:p w14:paraId="3533B426" w14:textId="777777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Procedure</w:t>
      </w:r>
    </w:p>
    <w:p w14:paraId="1B92D7AB" w14:textId="7E27E63E"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Five </w:t>
      </w:r>
      <w:r w:rsidR="00821F6B" w:rsidRPr="0083389E">
        <w:rPr>
          <w:color w:val="000000" w:themeColor="text1" w:themeShade="BF"/>
          <w:lang w:bidi="en-US"/>
        </w:rPr>
        <w:t>millilitres</w:t>
      </w:r>
      <w:r w:rsidR="00AF331B" w:rsidRPr="0083389E">
        <w:rPr>
          <w:color w:val="000000" w:themeColor="text1" w:themeShade="BF"/>
          <w:lang w:bidi="en-US"/>
        </w:rPr>
        <w:t xml:space="preserve"> of the standard and sample hydrolysis solution w</w:t>
      </w:r>
      <w:r w:rsidR="00821F6B" w:rsidRPr="0083389E">
        <w:rPr>
          <w:color w:val="000000" w:themeColor="text1" w:themeShade="BF"/>
          <w:lang w:bidi="en-US"/>
        </w:rPr>
        <w:t>ere</w:t>
      </w:r>
      <w:r w:rsidR="00AF331B" w:rsidRPr="0083389E">
        <w:rPr>
          <w:color w:val="000000" w:themeColor="text1" w:themeShade="BF"/>
          <w:lang w:bidi="en-US"/>
        </w:rPr>
        <w:t xml:space="preserve"> taken in marked test tubes. In each test tube, 1 ml of 1% ferric chloride solution (in water)</w:t>
      </w:r>
      <w:r w:rsidR="00B26BC1" w:rsidRPr="0083389E">
        <w:rPr>
          <w:color w:val="000000" w:themeColor="text1" w:themeShade="BF"/>
          <w:lang w:bidi="en-US"/>
        </w:rPr>
        <w:t xml:space="preserve"> was</w:t>
      </w:r>
      <w:r w:rsidR="00AF331B" w:rsidRPr="0083389E">
        <w:rPr>
          <w:color w:val="000000" w:themeColor="text1" w:themeShade="BF"/>
          <w:lang w:bidi="en-US"/>
        </w:rPr>
        <w:t xml:space="preserve"> added and mixed well </w:t>
      </w:r>
      <w:r w:rsidR="00B26BC1" w:rsidRPr="0083389E">
        <w:rPr>
          <w:color w:val="000000" w:themeColor="text1" w:themeShade="BF"/>
          <w:lang w:bidi="en-US"/>
        </w:rPr>
        <w:t xml:space="preserve">to </w:t>
      </w:r>
      <w:r w:rsidR="00AF331B" w:rsidRPr="0083389E">
        <w:rPr>
          <w:color w:val="000000" w:themeColor="text1" w:themeShade="BF"/>
          <w:lang w:bidi="en-US"/>
        </w:rPr>
        <w:t>remove the air bubbles and absorbance</w:t>
      </w:r>
      <w:r w:rsidR="00B26BC1" w:rsidRPr="0083389E">
        <w:rPr>
          <w:color w:val="000000" w:themeColor="text1" w:themeShade="BF"/>
          <w:lang w:bidi="en-US"/>
        </w:rPr>
        <w:t xml:space="preserve"> was</w:t>
      </w:r>
      <w:r w:rsidR="00AF331B" w:rsidRPr="0083389E">
        <w:rPr>
          <w:color w:val="000000" w:themeColor="text1" w:themeShade="BF"/>
          <w:lang w:bidi="en-US"/>
        </w:rPr>
        <w:t xml:space="preserve"> recorded at 500 nm against blank.</w:t>
      </w:r>
    </w:p>
    <w:p w14:paraId="6B6887FF" w14:textId="56114605"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B6 (Pyridoxine hydrochloride)</w:t>
      </w:r>
    </w:p>
    <w:p w14:paraId="2436296A" w14:textId="77777777" w:rsidR="00AF331B" w:rsidRPr="0083389E" w:rsidRDefault="00DC093F" w:rsidP="00412F54">
      <w:pPr>
        <w:spacing w:line="360" w:lineRule="auto"/>
        <w:ind w:left="-5" w:hanging="10"/>
        <w:jc w:val="both"/>
        <w:rPr>
          <w:color w:val="000000" w:themeColor="text1" w:themeShade="BF"/>
          <w:lang w:bidi="en-US"/>
        </w:rPr>
      </w:pPr>
      <w:r w:rsidRPr="0083389E">
        <w:rPr>
          <w:color w:val="000000" w:themeColor="text1" w:themeShade="BF"/>
          <w:lang w:bidi="en-US"/>
        </w:rPr>
        <w:lastRenderedPageBreak/>
        <w:t xml:space="preserve">Two </w:t>
      </w:r>
      <w:r w:rsidR="00821F6B" w:rsidRPr="0083389E">
        <w:rPr>
          <w:color w:val="000000" w:themeColor="text1" w:themeShade="BF"/>
          <w:lang w:bidi="en-US"/>
        </w:rPr>
        <w:t>millilitres</w:t>
      </w:r>
      <w:r w:rsidR="00AF331B" w:rsidRPr="0083389E">
        <w:rPr>
          <w:color w:val="000000" w:themeColor="text1" w:themeShade="BF"/>
          <w:lang w:bidi="en-US"/>
        </w:rPr>
        <w:t xml:space="preserve"> of the standard and sample solution w</w:t>
      </w:r>
      <w:r w:rsidR="00821F6B" w:rsidRPr="0083389E">
        <w:rPr>
          <w:color w:val="000000" w:themeColor="text1" w:themeShade="BF"/>
          <w:lang w:bidi="en-US"/>
        </w:rPr>
        <w:t>ere</w:t>
      </w:r>
      <w:r w:rsidR="00AF331B" w:rsidRPr="0083389E">
        <w:rPr>
          <w:color w:val="000000" w:themeColor="text1" w:themeShade="BF"/>
          <w:lang w:bidi="en-US"/>
        </w:rPr>
        <w:t xml:space="preserve"> taken in marked test tubes. In each test tube, 1ml of ammonium buffer (in water), 1 ml of 20% sodium acetate (in water), 1ml of 5% boric acid (in water) and 1 ml dye (2,6- di-</w:t>
      </w:r>
      <w:proofErr w:type="spellStart"/>
      <w:r w:rsidR="00AF331B" w:rsidRPr="0083389E">
        <w:rPr>
          <w:color w:val="000000" w:themeColor="text1" w:themeShade="BF"/>
          <w:lang w:bidi="en-US"/>
        </w:rPr>
        <w:t>cholroquininechorimide</w:t>
      </w:r>
      <w:proofErr w:type="spellEnd"/>
      <w:r w:rsidR="00AF331B" w:rsidRPr="0083389E">
        <w:rPr>
          <w:color w:val="000000" w:themeColor="text1" w:themeShade="BF"/>
          <w:lang w:bidi="en-US"/>
        </w:rPr>
        <w:t>) solution added and mixed well. It was absorbance recorded at 650 nm against blank.</w:t>
      </w:r>
    </w:p>
    <w:p w14:paraId="4CDF9103" w14:textId="0FA2FC86"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B7 (Biotin)</w:t>
      </w:r>
    </w:p>
    <w:p w14:paraId="37CB0133"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Weigh accurately equivalent to 500 mcg of vitamin B7 of sample was taken into 100 ml volumetric flask and 10 ml of dimethyl sulfoxide was added to dissolve. Heat the flask on water bath at 600</w:t>
      </w:r>
      <w:r w:rsidR="00335682" w:rsidRPr="0083389E">
        <w:rPr>
          <w:color w:val="000000" w:themeColor="text1" w:themeShade="BF"/>
          <w:vertAlign w:val="superscript"/>
          <w:lang w:bidi="en-US"/>
        </w:rPr>
        <w:t>o</w:t>
      </w:r>
      <w:r w:rsidRPr="0083389E">
        <w:rPr>
          <w:color w:val="000000" w:themeColor="text1" w:themeShade="BF"/>
          <w:lang w:bidi="en-US"/>
        </w:rPr>
        <w:t xml:space="preserve"> to 700</w:t>
      </w:r>
      <w:r w:rsidR="00335682" w:rsidRPr="0083389E">
        <w:rPr>
          <w:color w:val="000000" w:themeColor="text1" w:themeShade="BF"/>
          <w:vertAlign w:val="superscript"/>
          <w:lang w:bidi="en-US"/>
        </w:rPr>
        <w:t>o</w:t>
      </w:r>
      <w:r w:rsidRPr="0083389E">
        <w:rPr>
          <w:color w:val="000000" w:themeColor="text1" w:themeShade="BF"/>
          <w:lang w:bidi="en-US"/>
        </w:rPr>
        <w:t>C for 5 minutes. The volume was made up to the mark with dilute water. Filter and absorbance recorded at 294 nm against blank of sample as well as standard.</w:t>
      </w:r>
    </w:p>
    <w:p w14:paraId="01F9C498" w14:textId="2BF87477"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Folic Acid (Vitamin B9)</w:t>
      </w:r>
    </w:p>
    <w:p w14:paraId="65F79E22" w14:textId="2947F6BD" w:rsidR="00AF331B" w:rsidRPr="0083389E" w:rsidRDefault="00DC093F" w:rsidP="00412F54">
      <w:pPr>
        <w:tabs>
          <w:tab w:val="left" w:pos="9450"/>
        </w:tabs>
        <w:spacing w:line="360" w:lineRule="auto"/>
        <w:ind w:left="-5" w:right="-90" w:hanging="10"/>
        <w:jc w:val="both"/>
        <w:rPr>
          <w:color w:val="000000" w:themeColor="text1" w:themeShade="BF"/>
          <w:lang w:bidi="en-US"/>
        </w:rPr>
      </w:pPr>
      <w:r w:rsidRPr="0083389E">
        <w:rPr>
          <w:color w:val="000000" w:themeColor="text1" w:themeShade="BF"/>
          <w:lang w:bidi="en-US"/>
        </w:rPr>
        <w:t xml:space="preserve">Two </w:t>
      </w:r>
      <w:r w:rsidR="00821F6B" w:rsidRPr="0083389E">
        <w:rPr>
          <w:color w:val="000000" w:themeColor="text1" w:themeShade="BF"/>
          <w:lang w:bidi="en-US"/>
        </w:rPr>
        <w:t>millilitres</w:t>
      </w:r>
      <w:r w:rsidR="00AF331B" w:rsidRPr="0083389E">
        <w:rPr>
          <w:color w:val="000000" w:themeColor="text1" w:themeShade="BF"/>
          <w:lang w:bidi="en-US"/>
        </w:rPr>
        <w:t xml:space="preserve"> of the standard and sample solution was taken in marked test tubes. In each test tube, 2 ml of 0.02% potassium permanganate solution, 2 ml 2 % sodium nitrate solution, 2 ml 4 M hydrochloric acid solution, 1 ml 5 % ammonium </w:t>
      </w:r>
      <w:proofErr w:type="spellStart"/>
      <w:r w:rsidR="00AF331B" w:rsidRPr="0083389E">
        <w:rPr>
          <w:color w:val="000000" w:themeColor="text1" w:themeShade="BF"/>
          <w:lang w:bidi="en-US"/>
        </w:rPr>
        <w:t>sulphamate</w:t>
      </w:r>
      <w:proofErr w:type="spellEnd"/>
      <w:r w:rsidR="00AF331B" w:rsidRPr="0083389E">
        <w:rPr>
          <w:color w:val="000000" w:themeColor="text1" w:themeShade="BF"/>
          <w:lang w:bidi="en-US"/>
        </w:rPr>
        <w:t xml:space="preserve"> solution and 1 ml dye solution (0.1 % N, N diethyl aniline dye solution in iso propyl alcohol) added and mixed well, then kept for 15 minute</w:t>
      </w:r>
      <w:r w:rsidR="007E441B" w:rsidRPr="0083389E">
        <w:rPr>
          <w:color w:val="000000" w:themeColor="text1" w:themeShade="BF"/>
          <w:lang w:bidi="en-US"/>
        </w:rPr>
        <w:t>s</w:t>
      </w:r>
      <w:r w:rsidR="00AF331B" w:rsidRPr="0083389E">
        <w:rPr>
          <w:color w:val="000000" w:themeColor="text1" w:themeShade="BF"/>
          <w:lang w:bidi="en-US"/>
        </w:rPr>
        <w:t xml:space="preserve"> at room temperature. It was absorbance recorded at 535 nm against blank.</w:t>
      </w:r>
    </w:p>
    <w:p w14:paraId="677A70EB" w14:textId="116BB754" w:rsidR="00AF331B" w:rsidRPr="0083389E" w:rsidRDefault="00AF331B" w:rsidP="00412F54">
      <w:pPr>
        <w:spacing w:line="360" w:lineRule="auto"/>
        <w:ind w:left="-5" w:right="921" w:hanging="10"/>
        <w:jc w:val="both"/>
        <w:rPr>
          <w:b/>
          <w:bCs/>
          <w:color w:val="000000" w:themeColor="text1" w:themeShade="BF"/>
          <w:lang w:bidi="en-US"/>
        </w:rPr>
      </w:pPr>
      <w:r w:rsidRPr="0083389E">
        <w:rPr>
          <w:b/>
          <w:bCs/>
          <w:color w:val="000000" w:themeColor="text1" w:themeShade="BF"/>
          <w:lang w:bidi="en-US"/>
        </w:rPr>
        <w:t>Vitamin B12 (Cyanocobalamin)</w:t>
      </w:r>
    </w:p>
    <w:p w14:paraId="5F4ACDCC" w14:textId="77777777" w:rsidR="00AF331B" w:rsidRPr="0083389E" w:rsidRDefault="00AF331B"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Weigh accurately equivalent to 1 mcg of vitamin B12 of sample was taken into 25 ml volumetric flask and 10 ml of water was added to dissolve. 1.25 gm of dibasic sodium phosphate, 1.1 gm of anhydrous citric acid and 1.0 gm of sodium </w:t>
      </w:r>
      <w:proofErr w:type="spellStart"/>
      <w:r w:rsidRPr="0083389E">
        <w:rPr>
          <w:color w:val="000000" w:themeColor="text1" w:themeShade="BF"/>
          <w:lang w:bidi="en-US"/>
        </w:rPr>
        <w:t>metabisulphate</w:t>
      </w:r>
      <w:proofErr w:type="spellEnd"/>
      <w:r w:rsidRPr="0083389E">
        <w:rPr>
          <w:color w:val="000000" w:themeColor="text1" w:themeShade="BF"/>
          <w:lang w:bidi="en-US"/>
        </w:rPr>
        <w:t xml:space="preserve"> was added. The volume was made up to the mark with water. The solution was autoclaved at 121</w:t>
      </w:r>
      <w:r w:rsidRPr="0083389E">
        <w:rPr>
          <w:color w:val="000000" w:themeColor="text1" w:themeShade="BF"/>
          <w:vertAlign w:val="superscript"/>
          <w:lang w:bidi="en-US"/>
        </w:rPr>
        <w:t>0</w:t>
      </w:r>
      <w:r w:rsidRPr="0083389E">
        <w:rPr>
          <w:color w:val="000000" w:themeColor="text1" w:themeShade="BF"/>
          <w:lang w:bidi="en-US"/>
        </w:rPr>
        <w:t xml:space="preserve"> C for 10 minutes. Filter and absorbance recorded at 530 nm against blank of sample as well as standard.</w:t>
      </w:r>
    </w:p>
    <w:p w14:paraId="53C5F090" w14:textId="14938CC6" w:rsidR="00383E61" w:rsidRPr="0083389E" w:rsidRDefault="00383E61" w:rsidP="00412F54">
      <w:pPr>
        <w:spacing w:line="360" w:lineRule="auto"/>
        <w:ind w:left="-5" w:hanging="10"/>
        <w:jc w:val="both"/>
        <w:rPr>
          <w:b/>
          <w:color w:val="000000" w:themeColor="text1" w:themeShade="BF"/>
          <w:lang w:bidi="en-US"/>
        </w:rPr>
      </w:pPr>
      <w:r w:rsidRPr="0083389E">
        <w:rPr>
          <w:b/>
          <w:color w:val="000000" w:themeColor="text1" w:themeShade="BF"/>
          <w:lang w:bidi="en-US"/>
        </w:rPr>
        <w:t>Vitamin C (Ascorbic Acid)</w:t>
      </w:r>
    </w:p>
    <w:p w14:paraId="6BAA9BE7" w14:textId="4B01E554" w:rsidR="00383E61" w:rsidRPr="0083389E" w:rsidRDefault="00383E61" w:rsidP="00412F54">
      <w:pPr>
        <w:spacing w:line="360" w:lineRule="auto"/>
        <w:ind w:left="-5" w:hanging="10"/>
        <w:jc w:val="both"/>
        <w:rPr>
          <w:color w:val="000000" w:themeColor="text1" w:themeShade="BF"/>
          <w:lang w:bidi="en-US"/>
        </w:rPr>
      </w:pPr>
      <w:r w:rsidRPr="0083389E">
        <w:rPr>
          <w:color w:val="000000" w:themeColor="text1" w:themeShade="BF"/>
          <w:lang w:bidi="en-US"/>
        </w:rPr>
        <w:t xml:space="preserve">Ten gram of the sample was extracted with </w:t>
      </w:r>
      <w:r w:rsidR="007B0858" w:rsidRPr="0083389E">
        <w:rPr>
          <w:color w:val="000000" w:themeColor="text1" w:themeShade="BF"/>
          <w:lang w:bidi="en-US"/>
        </w:rPr>
        <w:t>50mL EDTA/TCA extracting solution for 1 hour and filtered through the Whatman filter paper into a 50mL volumetric flask and made up to the mark wit</w:t>
      </w:r>
      <w:r w:rsidR="007E441B" w:rsidRPr="0083389E">
        <w:rPr>
          <w:color w:val="000000" w:themeColor="text1" w:themeShade="BF"/>
          <w:lang w:bidi="en-US"/>
        </w:rPr>
        <w:t>h the extracting solution. 20 ml</w:t>
      </w:r>
      <w:r w:rsidR="007B0858" w:rsidRPr="0083389E">
        <w:rPr>
          <w:color w:val="000000" w:themeColor="text1" w:themeShade="BF"/>
          <w:lang w:bidi="en-US"/>
        </w:rPr>
        <w:t xml:space="preserve"> of the extract was pipette</w:t>
      </w:r>
      <w:r w:rsidR="006B4F92" w:rsidRPr="0083389E">
        <w:rPr>
          <w:color w:val="000000" w:themeColor="text1" w:themeShade="BF"/>
          <w:lang w:bidi="en-US"/>
        </w:rPr>
        <w:t>d</w:t>
      </w:r>
      <w:r w:rsidR="007B0858" w:rsidRPr="0083389E">
        <w:rPr>
          <w:color w:val="000000" w:themeColor="text1" w:themeShade="BF"/>
          <w:lang w:bidi="en-US"/>
        </w:rPr>
        <w:t xml:space="preserve"> into a 250 m</w:t>
      </w:r>
      <w:r w:rsidR="007E441B" w:rsidRPr="0083389E">
        <w:rPr>
          <w:color w:val="000000" w:themeColor="text1" w:themeShade="BF"/>
          <w:lang w:bidi="en-US"/>
        </w:rPr>
        <w:t>l</w:t>
      </w:r>
      <w:r w:rsidR="007B0858" w:rsidRPr="0083389E">
        <w:rPr>
          <w:color w:val="000000" w:themeColor="text1" w:themeShade="BF"/>
          <w:lang w:bidi="en-US"/>
        </w:rPr>
        <w:t xml:space="preserve"> conical flask and </w:t>
      </w:r>
      <w:r w:rsidR="007E441B" w:rsidRPr="0083389E">
        <w:rPr>
          <w:color w:val="000000" w:themeColor="text1" w:themeShade="BF"/>
          <w:lang w:bidi="en-US"/>
        </w:rPr>
        <w:t>10ml of 10% KI and 50 ml</w:t>
      </w:r>
      <w:r w:rsidR="007B0858" w:rsidRPr="0083389E">
        <w:rPr>
          <w:color w:val="000000" w:themeColor="text1" w:themeShade="BF"/>
          <w:lang w:bidi="en-US"/>
        </w:rPr>
        <w:t xml:space="preserve"> of water were added. This was titrated against 0.01 N CuSO</w:t>
      </w:r>
      <w:r w:rsidR="007B0858" w:rsidRPr="0083389E">
        <w:rPr>
          <w:color w:val="000000" w:themeColor="text1" w:themeShade="BF"/>
          <w:vertAlign w:val="subscript"/>
          <w:lang w:bidi="en-US"/>
        </w:rPr>
        <w:t xml:space="preserve">4 </w:t>
      </w:r>
      <w:r w:rsidR="007B0858" w:rsidRPr="0083389E">
        <w:rPr>
          <w:color w:val="000000" w:themeColor="text1" w:themeShade="BF"/>
          <w:lang w:bidi="en-US"/>
        </w:rPr>
        <w:t>solution to a dark end point and Ascorbic acid was calculated as below:</w:t>
      </w:r>
    </w:p>
    <w:p w14:paraId="0B2BD3B9" w14:textId="77777777" w:rsidR="007B0858" w:rsidRPr="0083389E" w:rsidRDefault="00C37650" w:rsidP="00412F54">
      <w:pPr>
        <w:spacing w:line="360" w:lineRule="auto"/>
        <w:ind w:left="-5" w:hanging="10"/>
        <w:jc w:val="both"/>
        <w:rPr>
          <w:b/>
          <w:color w:val="000000" w:themeColor="text1" w:themeShade="BF"/>
          <w:lang w:bidi="en-US"/>
        </w:rPr>
      </w:pPr>
      <w:r>
        <w:rPr>
          <w:noProof/>
        </w:rPr>
        <w:pict w14:anchorId="3A431E09">
          <v:shapetype id="_x0000_t32" coordsize="21600,21600" o:spt="32" o:oned="t" path="m,l21600,21600e" filled="f">
            <v:path arrowok="t" fillok="f" o:connecttype="none"/>
            <o:lock v:ext="edit" shapetype="t"/>
          </v:shapetype>
          <v:shape id="Straight Arrow Connector 139" o:spid="_x0000_s2050" type="#_x0000_t32" style="position:absolute;left:0;text-align:left;margin-left:103.5pt;margin-top:21.75pt;width:90pt;height:0;z-index:251702272;visibility:visible;mso-wrap-style:square;mso-width-percent:0;mso-height-percent:0;mso-wrap-distance-left:9pt;mso-wrap-distance-top:.wmm;mso-wrap-distance-right:9pt;mso-wrap-distance-bottom:.w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">
            <o:lock v:ext="edit" shapetype="f"/>
          </v:shape>
        </w:pict>
      </w:r>
      <w:r w:rsidR="007B0858" w:rsidRPr="0083389E">
        <w:rPr>
          <w:b/>
          <w:color w:val="000000" w:themeColor="text1" w:themeShade="BF"/>
          <w:lang w:bidi="en-US"/>
        </w:rPr>
        <w:t>Vitamin C mg/100 = 20 x (V1-V2) x C</w:t>
      </w:r>
    </w:p>
    <w:p w14:paraId="2B661BC7" w14:textId="77777777" w:rsidR="007B0858" w:rsidRPr="0083389E" w:rsidRDefault="007B0858" w:rsidP="00412F54">
      <w:pPr>
        <w:spacing w:line="360" w:lineRule="auto"/>
        <w:ind w:left="-5" w:hanging="10"/>
        <w:jc w:val="both"/>
        <w:rPr>
          <w:b/>
          <w:color w:val="000000" w:themeColor="text1" w:themeShade="BF"/>
          <w:lang w:bidi="en-US"/>
        </w:rPr>
      </w:pP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r>
      <w:r w:rsidRPr="0083389E">
        <w:rPr>
          <w:b/>
          <w:color w:val="000000" w:themeColor="text1" w:themeShade="BF"/>
          <w:lang w:bidi="en-US"/>
        </w:rPr>
        <w:tab/>
        <w:t>Weight of sample</w:t>
      </w:r>
    </w:p>
    <w:p w14:paraId="07446448" w14:textId="1DD5AC31" w:rsidR="0077632C" w:rsidRPr="0083389E" w:rsidRDefault="0077632C" w:rsidP="00412F54">
      <w:pPr>
        <w:spacing w:line="360" w:lineRule="auto"/>
        <w:jc w:val="both"/>
        <w:rPr>
          <w:b/>
          <w:color w:val="000000" w:themeColor="text1" w:themeShade="BF"/>
        </w:rPr>
      </w:pPr>
      <w:r w:rsidRPr="0083389E">
        <w:rPr>
          <w:b/>
          <w:color w:val="000000" w:themeColor="text1" w:themeShade="BF"/>
        </w:rPr>
        <w:t xml:space="preserve">Sensory Evaluation  </w:t>
      </w:r>
    </w:p>
    <w:p w14:paraId="65C7E077" w14:textId="5B0CFAE1" w:rsidR="00FF1A67" w:rsidRPr="0083389E" w:rsidRDefault="00946DF6" w:rsidP="00412F54">
      <w:pPr>
        <w:spacing w:line="360" w:lineRule="auto"/>
        <w:jc w:val="both"/>
        <w:rPr>
          <w:color w:val="000000" w:themeColor="text1" w:themeShade="BF"/>
        </w:rPr>
      </w:pPr>
      <w:r w:rsidRPr="0083389E">
        <w:rPr>
          <w:color w:val="000000" w:themeColor="text1" w:themeShade="BF"/>
        </w:rPr>
        <w:lastRenderedPageBreak/>
        <w:t>Akamu</w:t>
      </w:r>
      <w:r w:rsidR="0077632C" w:rsidRPr="0083389E">
        <w:rPr>
          <w:color w:val="000000" w:themeColor="text1" w:themeShade="BF"/>
        </w:rPr>
        <w:t xml:space="preserve"> was prepared by separately heating the slurry of the</w:t>
      </w:r>
      <w:r w:rsidR="006B4F92" w:rsidRPr="0083389E">
        <w:rPr>
          <w:color w:val="000000" w:themeColor="text1" w:themeShade="BF"/>
        </w:rPr>
        <w:t xml:space="preserve"> fermented A</w:t>
      </w:r>
      <w:r w:rsidR="0077632C" w:rsidRPr="0083389E">
        <w:rPr>
          <w:color w:val="000000" w:themeColor="text1" w:themeShade="BF"/>
        </w:rPr>
        <w:t>kamu sample in boiling water under constant stirring using a clean stirrer to form a thick paste. Senso</w:t>
      </w:r>
      <w:r w:rsidR="006B4F92" w:rsidRPr="0083389E">
        <w:rPr>
          <w:color w:val="000000" w:themeColor="text1" w:themeShade="BF"/>
        </w:rPr>
        <w:t>ry evaluation of the various A</w:t>
      </w:r>
      <w:r w:rsidRPr="0083389E">
        <w:rPr>
          <w:color w:val="000000" w:themeColor="text1" w:themeShade="BF"/>
        </w:rPr>
        <w:t>kamu</w:t>
      </w:r>
      <w:r w:rsidR="006B4F92" w:rsidRPr="0083389E">
        <w:rPr>
          <w:color w:val="000000" w:themeColor="text1" w:themeShade="BF"/>
        </w:rPr>
        <w:t xml:space="preserve"> samples was done by a 10-</w:t>
      </w:r>
      <w:r w:rsidR="0077632C" w:rsidRPr="0083389E">
        <w:rPr>
          <w:color w:val="000000" w:themeColor="text1" w:themeShade="BF"/>
        </w:rPr>
        <w:t>man panel who are familiar with the product. The evaluated parameters were appearance, colour, aroma,</w:t>
      </w:r>
      <w:r w:rsidR="007E441B" w:rsidRPr="0083389E">
        <w:rPr>
          <w:color w:val="000000" w:themeColor="text1" w:themeShade="BF"/>
        </w:rPr>
        <w:t xml:space="preserve"> </w:t>
      </w:r>
      <w:r w:rsidR="00FF1A67" w:rsidRPr="0083389E">
        <w:rPr>
          <w:color w:val="000000" w:themeColor="text1" w:themeShade="BF"/>
        </w:rPr>
        <w:t>taste,</w:t>
      </w:r>
      <w:r w:rsidR="0077632C" w:rsidRPr="0083389E">
        <w:rPr>
          <w:color w:val="000000" w:themeColor="text1" w:themeShade="BF"/>
        </w:rPr>
        <w:t xml:space="preserve"> texture</w:t>
      </w:r>
      <w:r w:rsidR="00FF1A67" w:rsidRPr="0083389E">
        <w:rPr>
          <w:color w:val="000000" w:themeColor="text1" w:themeShade="BF"/>
        </w:rPr>
        <w:t xml:space="preserve"> and overall acceptance</w:t>
      </w:r>
      <w:r w:rsidR="0077632C" w:rsidRPr="0083389E">
        <w:rPr>
          <w:color w:val="000000" w:themeColor="text1" w:themeShade="BF"/>
        </w:rPr>
        <w:t>. The ratings were presented on 9 – point Hedonic scale</w:t>
      </w:r>
      <w:r w:rsidR="00AE5007" w:rsidRPr="0083389E">
        <w:rPr>
          <w:color w:val="000000" w:themeColor="text1" w:themeShade="BF"/>
        </w:rPr>
        <w:t xml:space="preserve"> (</w:t>
      </w:r>
      <w:proofErr w:type="spellStart"/>
      <w:r w:rsidR="00AE5007" w:rsidRPr="0083389E">
        <w:rPr>
          <w:color w:val="000000" w:themeColor="text1" w:themeShade="BF"/>
        </w:rPr>
        <w:t>Peryam</w:t>
      </w:r>
      <w:proofErr w:type="spellEnd"/>
      <w:r w:rsidR="00AE5007" w:rsidRPr="0083389E">
        <w:rPr>
          <w:color w:val="000000" w:themeColor="text1" w:themeShade="BF"/>
        </w:rPr>
        <w:t xml:space="preserve"> </w:t>
      </w:r>
      <w:r w:rsidR="00143321" w:rsidRPr="0083389E">
        <w:rPr>
          <w:color w:val="000000" w:themeColor="text1" w:themeShade="BF"/>
        </w:rPr>
        <w:t>and</w:t>
      </w:r>
      <w:r w:rsidR="00AE5007" w:rsidRPr="0083389E">
        <w:rPr>
          <w:color w:val="000000" w:themeColor="text1" w:themeShade="BF"/>
        </w:rPr>
        <w:t xml:space="preserve"> Pilgrim</w:t>
      </w:r>
      <w:r w:rsidR="00143321" w:rsidRPr="0083389E">
        <w:rPr>
          <w:color w:val="000000" w:themeColor="text1" w:themeShade="BF"/>
        </w:rPr>
        <w:t>, 1957)</w:t>
      </w:r>
      <w:r w:rsidR="0077632C" w:rsidRPr="0083389E">
        <w:rPr>
          <w:color w:val="000000" w:themeColor="text1" w:themeShade="BF"/>
        </w:rPr>
        <w:t xml:space="preserve"> ranging from 9 = like extremely to 1 = dislike extremely. </w:t>
      </w:r>
      <w:r w:rsidR="00FF1A67" w:rsidRPr="0083389E">
        <w:rPr>
          <w:color w:val="000000" w:themeColor="text1" w:themeShade="BF"/>
        </w:rPr>
        <w:t>The average scores of the products tasted gave an idea of how each product was received by the tasters</w:t>
      </w:r>
      <w:r w:rsidR="00C456AD" w:rsidRPr="0083389E">
        <w:rPr>
          <w:color w:val="000000" w:themeColor="text1" w:themeShade="BF"/>
        </w:rPr>
        <w:t>:</w:t>
      </w:r>
    </w:p>
    <w:p w14:paraId="3FFB2BEB"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- 9 = Like extremely</w:t>
      </w:r>
    </w:p>
    <w:p w14:paraId="21D0A56C"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- 8 = Like very much</w:t>
      </w:r>
    </w:p>
    <w:p w14:paraId="5C66EBE9"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- 7 = Like moderately</w:t>
      </w:r>
    </w:p>
    <w:p w14:paraId="73753504"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- 6 = Like slightly</w:t>
      </w:r>
    </w:p>
    <w:p w14:paraId="727FBF74"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- 5 = Neither like nor dislike</w:t>
      </w:r>
    </w:p>
    <w:p w14:paraId="29E0BFA6"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- 4 = Dislike slightly</w:t>
      </w:r>
    </w:p>
    <w:p w14:paraId="2E251C8C"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- 3 = Dislike moderately</w:t>
      </w:r>
    </w:p>
    <w:p w14:paraId="60C4E725" w14:textId="77777777" w:rsidR="0077632C" w:rsidRPr="0083389E" w:rsidRDefault="0077632C" w:rsidP="00BC39FA">
      <w:pPr>
        <w:spacing w:line="360" w:lineRule="auto"/>
        <w:jc w:val="both"/>
        <w:rPr>
          <w:color w:val="000000" w:themeColor="text1" w:themeShade="BF"/>
        </w:rPr>
      </w:pPr>
      <w:r w:rsidRPr="0083389E">
        <w:rPr>
          <w:color w:val="000000" w:themeColor="text1" w:themeShade="BF"/>
        </w:rPr>
        <w:t xml:space="preserve">        - 2 = Dislike very much</w:t>
      </w:r>
    </w:p>
    <w:p w14:paraId="357441F4" w14:textId="5B194AAF" w:rsidR="00DC093F" w:rsidRPr="0083389E" w:rsidRDefault="00306BF3" w:rsidP="00306BF3">
      <w:pPr>
        <w:spacing w:line="360" w:lineRule="auto"/>
        <w:jc w:val="both"/>
        <w:rPr>
          <w:color w:val="000000" w:themeColor="text1" w:themeShade="BF"/>
        </w:rPr>
      </w:pPr>
      <w:r w:rsidRPr="0083389E">
        <w:rPr>
          <w:color w:val="000000" w:themeColor="text1" w:themeShade="BF"/>
        </w:rPr>
        <w:t xml:space="preserve">        - 1 = Dislike extremely</w:t>
      </w:r>
    </w:p>
    <w:p w14:paraId="7452FD81" w14:textId="0E16AC93" w:rsidR="00306BF3" w:rsidRPr="0083389E" w:rsidRDefault="00306BF3" w:rsidP="00306BF3">
      <w:pPr>
        <w:spacing w:line="360" w:lineRule="auto"/>
        <w:jc w:val="both"/>
        <w:rPr>
          <w:color w:val="000000" w:themeColor="text1" w:themeShade="BF"/>
        </w:rPr>
      </w:pPr>
    </w:p>
    <w:p w14:paraId="2ED42737" w14:textId="77777777" w:rsidR="00306BF3" w:rsidRPr="0083389E" w:rsidRDefault="00306BF3" w:rsidP="00306BF3">
      <w:pPr>
        <w:spacing w:line="360" w:lineRule="auto"/>
        <w:jc w:val="both"/>
        <w:rPr>
          <w:color w:val="000000" w:themeColor="text1" w:themeShade="BF"/>
        </w:rPr>
      </w:pPr>
    </w:p>
    <w:p w14:paraId="1CB3EFA0" w14:textId="77777777" w:rsidR="00D36F57" w:rsidRPr="0083389E" w:rsidRDefault="0092696E" w:rsidP="00A3455F">
      <w:pPr>
        <w:spacing w:line="480" w:lineRule="auto"/>
        <w:jc w:val="center"/>
        <w:rPr>
          <w:b/>
          <w:bCs/>
          <w:color w:val="000000" w:themeColor="text1" w:themeShade="BF"/>
        </w:rPr>
      </w:pPr>
      <w:r w:rsidRPr="0083389E">
        <w:rPr>
          <w:b/>
          <w:bCs/>
          <w:color w:val="000000" w:themeColor="text1" w:themeShade="BF"/>
        </w:rPr>
        <w:t>RESULTS</w:t>
      </w:r>
    </w:p>
    <w:p w14:paraId="1DEF2250" w14:textId="24A0C65A" w:rsidR="00666B2C" w:rsidRPr="0083389E" w:rsidRDefault="00666B2C" w:rsidP="009A49C4">
      <w:pPr>
        <w:spacing w:line="360" w:lineRule="auto"/>
        <w:jc w:val="both"/>
        <w:rPr>
          <w:color w:val="000000" w:themeColor="text1" w:themeShade="BF"/>
        </w:rPr>
      </w:pPr>
      <w:r w:rsidRPr="0083389E">
        <w:rPr>
          <w:color w:val="000000" w:themeColor="text1" w:themeShade="BF"/>
        </w:rPr>
        <w:t>On the first day of steeping, an average colony counts for Sample A and Sample B were almost identical, which was 4.4 x 10</w:t>
      </w:r>
      <w:r w:rsidRPr="0083389E">
        <w:rPr>
          <w:color w:val="000000" w:themeColor="text1" w:themeShade="BF"/>
          <w:vertAlign w:val="superscript"/>
        </w:rPr>
        <w:t>5</w:t>
      </w:r>
      <w:r w:rsidRPr="0083389E">
        <w:rPr>
          <w:color w:val="000000" w:themeColor="text1" w:themeShade="BF"/>
        </w:rPr>
        <w:t>Cfu/ml for Sample A and 4.35 x 10</w:t>
      </w:r>
      <w:r w:rsidRPr="0083389E">
        <w:rPr>
          <w:color w:val="000000" w:themeColor="text1" w:themeShade="BF"/>
          <w:vertAlign w:val="superscript"/>
        </w:rPr>
        <w:t>5</w:t>
      </w:r>
      <w:r w:rsidRPr="0083389E">
        <w:rPr>
          <w:color w:val="000000" w:themeColor="text1" w:themeShade="BF"/>
        </w:rPr>
        <w:t xml:space="preserve">Cfu/ml for Sample B). The total viable counts also reflected almost matching values, which </w:t>
      </w:r>
      <w:r w:rsidR="00FA1AC7" w:rsidRPr="0083389E">
        <w:rPr>
          <w:color w:val="000000" w:themeColor="text1" w:themeShade="BF"/>
        </w:rPr>
        <w:t>equalled</w:t>
      </w:r>
      <w:r w:rsidRPr="0083389E">
        <w:rPr>
          <w:color w:val="000000" w:themeColor="text1" w:themeShade="BF"/>
        </w:rPr>
        <w:t xml:space="preserve"> 2.2 x 10</w:t>
      </w:r>
      <w:r w:rsidRPr="0083389E">
        <w:rPr>
          <w:color w:val="000000" w:themeColor="text1" w:themeShade="BF"/>
          <w:vertAlign w:val="superscript"/>
        </w:rPr>
        <w:t>6</w:t>
      </w:r>
      <w:r w:rsidRPr="0083389E">
        <w:rPr>
          <w:color w:val="000000" w:themeColor="text1" w:themeShade="BF"/>
        </w:rPr>
        <w:t>Cfu/ml for Sample A, and 2.17 x 10</w:t>
      </w:r>
      <w:r w:rsidRPr="0083389E">
        <w:rPr>
          <w:color w:val="000000" w:themeColor="text1" w:themeShade="BF"/>
          <w:vertAlign w:val="superscript"/>
        </w:rPr>
        <w:t>6</w:t>
      </w:r>
      <w:r w:rsidRPr="0083389E">
        <w:rPr>
          <w:color w:val="000000" w:themeColor="text1" w:themeShade="BF"/>
        </w:rPr>
        <w:t>Cfu/ml for the Sample B</w:t>
      </w:r>
      <w:r w:rsidR="0054733F" w:rsidRPr="0083389E">
        <w:rPr>
          <w:color w:val="000000" w:themeColor="text1" w:themeShade="BF"/>
        </w:rPr>
        <w:t xml:space="preserve"> (Table 1)</w:t>
      </w:r>
      <w:r w:rsidRPr="0083389E">
        <w:rPr>
          <w:color w:val="000000" w:themeColor="text1" w:themeShade="BF"/>
        </w:rPr>
        <w:t>.</w:t>
      </w:r>
    </w:p>
    <w:p w14:paraId="7A0423F0" w14:textId="0ACA0B54" w:rsidR="00666B2C" w:rsidRPr="0083389E" w:rsidRDefault="00666B2C" w:rsidP="009A49C4">
      <w:pPr>
        <w:spacing w:line="360" w:lineRule="auto"/>
        <w:jc w:val="both"/>
        <w:rPr>
          <w:color w:val="000000" w:themeColor="text1" w:themeShade="BF"/>
        </w:rPr>
      </w:pPr>
      <w:r w:rsidRPr="0083389E">
        <w:rPr>
          <w:color w:val="000000" w:themeColor="text1" w:themeShade="BF"/>
        </w:rPr>
        <w:t>On the final day of steeping, Sample A portrayed a significant increase in mean bacterial colony count at 1.12 x 10</w:t>
      </w:r>
      <w:r w:rsidRPr="0083389E">
        <w:rPr>
          <w:color w:val="000000" w:themeColor="text1" w:themeShade="BF"/>
          <w:vertAlign w:val="superscript"/>
        </w:rPr>
        <w:t>6</w:t>
      </w:r>
      <w:r w:rsidRPr="0083389E">
        <w:rPr>
          <w:color w:val="000000" w:themeColor="text1" w:themeShade="BF"/>
        </w:rPr>
        <w:t>Cfu/ml and a total viable count of 5.6 x 10</w:t>
      </w:r>
      <w:r w:rsidRPr="0083389E">
        <w:rPr>
          <w:color w:val="000000" w:themeColor="text1" w:themeShade="BF"/>
          <w:vertAlign w:val="superscript"/>
        </w:rPr>
        <w:t>6</w:t>
      </w:r>
      <w:r w:rsidRPr="0083389E">
        <w:rPr>
          <w:color w:val="000000" w:themeColor="text1" w:themeShade="BF"/>
        </w:rPr>
        <w:t>Cfu/ml. In contrast, Sample B showed the mean bacterial colony count of 6.9 x 10</w:t>
      </w:r>
      <w:r w:rsidRPr="0083389E">
        <w:rPr>
          <w:color w:val="000000" w:themeColor="text1" w:themeShade="BF"/>
          <w:vertAlign w:val="superscript"/>
        </w:rPr>
        <w:t>4</w:t>
      </w:r>
      <w:r w:rsidRPr="0083389E">
        <w:rPr>
          <w:color w:val="000000" w:themeColor="text1" w:themeShade="BF"/>
        </w:rPr>
        <w:t>Cfu/ml and a total viable count of 3.45 x 10</w:t>
      </w:r>
      <w:r w:rsidRPr="0083389E">
        <w:rPr>
          <w:color w:val="000000" w:themeColor="text1" w:themeShade="BF"/>
          <w:vertAlign w:val="superscript"/>
        </w:rPr>
        <w:t>5</w:t>
      </w:r>
      <w:r w:rsidRPr="0083389E">
        <w:rPr>
          <w:color w:val="000000" w:themeColor="text1" w:themeShade="BF"/>
        </w:rPr>
        <w:t>Cfu/ml</w:t>
      </w:r>
      <w:r w:rsidR="002619C7" w:rsidRPr="0083389E">
        <w:rPr>
          <w:color w:val="000000" w:themeColor="text1" w:themeShade="BF"/>
        </w:rPr>
        <w:t xml:space="preserve"> (T</w:t>
      </w:r>
      <w:r w:rsidR="00BF050B" w:rsidRPr="0083389E">
        <w:rPr>
          <w:color w:val="000000" w:themeColor="text1" w:themeShade="BF"/>
        </w:rPr>
        <w:t>able 2</w:t>
      </w:r>
      <w:r w:rsidR="002619C7" w:rsidRPr="0083389E">
        <w:rPr>
          <w:color w:val="000000" w:themeColor="text1" w:themeShade="BF"/>
        </w:rPr>
        <w:t>)</w:t>
      </w:r>
      <w:r w:rsidRPr="0083389E">
        <w:rPr>
          <w:color w:val="000000" w:themeColor="text1" w:themeShade="BF"/>
        </w:rPr>
        <w:t xml:space="preserve">. </w:t>
      </w:r>
    </w:p>
    <w:p w14:paraId="0BE395F7" w14:textId="50ABFA91" w:rsidR="00666B2C" w:rsidRPr="0083389E" w:rsidRDefault="00666B2C" w:rsidP="009A49C4">
      <w:pPr>
        <w:spacing w:line="360" w:lineRule="auto"/>
        <w:jc w:val="both"/>
        <w:rPr>
          <w:color w:val="000000" w:themeColor="text1" w:themeShade="BF"/>
        </w:rPr>
      </w:pPr>
      <w:r w:rsidRPr="0083389E">
        <w:rPr>
          <w:color w:val="000000" w:themeColor="text1" w:themeShade="BF"/>
        </w:rPr>
        <w:t xml:space="preserve">Interestingly, no </w:t>
      </w:r>
      <w:r w:rsidR="00F21DDF" w:rsidRPr="0083389E">
        <w:rPr>
          <w:color w:val="000000" w:themeColor="text1" w:themeShade="BF"/>
        </w:rPr>
        <w:t>yeast</w:t>
      </w:r>
      <w:r w:rsidRPr="0083389E">
        <w:rPr>
          <w:color w:val="000000" w:themeColor="text1" w:themeShade="BF"/>
        </w:rPr>
        <w:t xml:space="preserve"> growth was observed </w:t>
      </w:r>
      <w:r w:rsidR="00D703DF" w:rsidRPr="0083389E">
        <w:rPr>
          <w:color w:val="000000" w:themeColor="text1" w:themeShade="BF"/>
        </w:rPr>
        <w:t xml:space="preserve">on the first day. </w:t>
      </w:r>
      <w:r w:rsidRPr="0083389E">
        <w:rPr>
          <w:color w:val="000000" w:themeColor="text1" w:themeShade="BF"/>
        </w:rPr>
        <w:t xml:space="preserve">On the last day of fermentation, however, </w:t>
      </w:r>
      <w:r w:rsidR="00141237" w:rsidRPr="0083389E">
        <w:rPr>
          <w:color w:val="000000" w:themeColor="text1" w:themeShade="BF"/>
        </w:rPr>
        <w:t>yeast</w:t>
      </w:r>
      <w:r w:rsidRPr="0083389E">
        <w:rPr>
          <w:color w:val="000000" w:themeColor="text1" w:themeShade="BF"/>
        </w:rPr>
        <w:t xml:space="preserve"> growth was observed in Sample A with a mean count of 4.6 x 10</w:t>
      </w:r>
      <w:r w:rsidRPr="0083389E">
        <w:rPr>
          <w:color w:val="000000" w:themeColor="text1" w:themeShade="BF"/>
          <w:vertAlign w:val="superscript"/>
        </w:rPr>
        <w:t>4</w:t>
      </w:r>
      <w:r w:rsidRPr="0083389E">
        <w:rPr>
          <w:color w:val="000000" w:themeColor="text1" w:themeShade="BF"/>
        </w:rPr>
        <w:t>Cfu/ml and a total viable count of 2.3 x 10</w:t>
      </w:r>
      <w:r w:rsidR="00997C1F" w:rsidRPr="0083389E">
        <w:rPr>
          <w:color w:val="000000" w:themeColor="text1" w:themeShade="BF"/>
          <w:vertAlign w:val="superscript"/>
        </w:rPr>
        <w:t>5</w:t>
      </w:r>
      <w:r w:rsidRPr="0083389E">
        <w:rPr>
          <w:color w:val="000000" w:themeColor="text1" w:themeShade="BF"/>
        </w:rPr>
        <w:t>Cfu/ml</w:t>
      </w:r>
      <w:r w:rsidR="00CC4CF5" w:rsidRPr="0083389E">
        <w:rPr>
          <w:color w:val="000000" w:themeColor="text1" w:themeShade="BF"/>
        </w:rPr>
        <w:t xml:space="preserve"> (T</w:t>
      </w:r>
      <w:r w:rsidR="00BF050B" w:rsidRPr="0083389E">
        <w:rPr>
          <w:color w:val="000000" w:themeColor="text1" w:themeShade="BF"/>
        </w:rPr>
        <w:t>able 3</w:t>
      </w:r>
      <w:r w:rsidR="0082536F" w:rsidRPr="0083389E">
        <w:rPr>
          <w:color w:val="000000" w:themeColor="text1" w:themeShade="BF"/>
        </w:rPr>
        <w:t>).</w:t>
      </w:r>
      <w:r w:rsidRPr="0083389E">
        <w:rPr>
          <w:color w:val="000000" w:themeColor="text1" w:themeShade="BF"/>
        </w:rPr>
        <w:t xml:space="preserve"> </w:t>
      </w:r>
    </w:p>
    <w:p w14:paraId="37548CC9" w14:textId="319A26D4" w:rsidR="003E6C06" w:rsidRPr="0083389E" w:rsidRDefault="003E6C06" w:rsidP="009A49C4">
      <w:pPr>
        <w:spacing w:line="360" w:lineRule="auto"/>
        <w:jc w:val="both"/>
        <w:rPr>
          <w:iCs/>
          <w:color w:val="000000" w:themeColor="text1" w:themeShade="BF"/>
        </w:rPr>
      </w:pPr>
      <w:r w:rsidRPr="0083389E">
        <w:rPr>
          <w:color w:val="000000" w:themeColor="text1" w:themeShade="BF"/>
        </w:rPr>
        <w:t xml:space="preserve">A total of </w:t>
      </w:r>
      <w:r w:rsidR="000B1B8C" w:rsidRPr="0083389E">
        <w:rPr>
          <w:color w:val="000000" w:themeColor="text1" w:themeShade="BF"/>
        </w:rPr>
        <w:t>four (</w:t>
      </w:r>
      <w:r w:rsidRPr="0083389E">
        <w:rPr>
          <w:color w:val="000000" w:themeColor="text1" w:themeShade="BF"/>
        </w:rPr>
        <w:t>4</w:t>
      </w:r>
      <w:r w:rsidR="000B1B8C" w:rsidRPr="0083389E">
        <w:rPr>
          <w:color w:val="000000" w:themeColor="text1" w:themeShade="BF"/>
        </w:rPr>
        <w:t>)</w:t>
      </w:r>
      <w:r w:rsidRPr="0083389E">
        <w:rPr>
          <w:color w:val="000000" w:themeColor="text1" w:themeShade="BF"/>
        </w:rPr>
        <w:t xml:space="preserve"> bacterial species and a yeast were identified. They include </w:t>
      </w:r>
      <w:r w:rsidRPr="0083389E">
        <w:rPr>
          <w:bCs/>
          <w:color w:val="000000" w:themeColor="text1" w:themeShade="BF"/>
        </w:rPr>
        <w:t xml:space="preserve">Bacillus </w:t>
      </w:r>
      <w:r w:rsidRPr="0083389E">
        <w:rPr>
          <w:bCs/>
          <w:iCs/>
          <w:color w:val="000000" w:themeColor="text1" w:themeShade="BF"/>
        </w:rPr>
        <w:t xml:space="preserve">species, </w:t>
      </w:r>
      <w:r w:rsidRPr="0083389E">
        <w:rPr>
          <w:bCs/>
          <w:color w:val="000000" w:themeColor="text1" w:themeShade="BF"/>
        </w:rPr>
        <w:t xml:space="preserve">Lactobacillus </w:t>
      </w:r>
      <w:r w:rsidRPr="0083389E">
        <w:rPr>
          <w:bCs/>
          <w:iCs/>
          <w:color w:val="000000" w:themeColor="text1" w:themeShade="BF"/>
        </w:rPr>
        <w:t>species</w:t>
      </w:r>
      <w:r w:rsidRPr="0083389E">
        <w:rPr>
          <w:bCs/>
          <w:color w:val="000000" w:themeColor="text1" w:themeShade="BF"/>
        </w:rPr>
        <w:t xml:space="preserve">, Streptococcus </w:t>
      </w:r>
      <w:r w:rsidRPr="0083389E">
        <w:rPr>
          <w:bCs/>
          <w:iCs/>
          <w:color w:val="000000" w:themeColor="text1" w:themeShade="BF"/>
        </w:rPr>
        <w:t xml:space="preserve">species, </w:t>
      </w:r>
      <w:r w:rsidRPr="0083389E">
        <w:rPr>
          <w:bCs/>
          <w:color w:val="000000" w:themeColor="text1" w:themeShade="BF"/>
        </w:rPr>
        <w:t xml:space="preserve">Clostridium </w:t>
      </w:r>
      <w:r w:rsidRPr="0083389E">
        <w:rPr>
          <w:bCs/>
          <w:iCs/>
          <w:color w:val="000000" w:themeColor="text1" w:themeShade="BF"/>
        </w:rPr>
        <w:t xml:space="preserve">species and </w:t>
      </w:r>
      <w:r w:rsidRPr="0083389E">
        <w:rPr>
          <w:bCs/>
          <w:color w:val="000000" w:themeColor="text1" w:themeShade="BF"/>
        </w:rPr>
        <w:t xml:space="preserve">Saccharomyces </w:t>
      </w:r>
      <w:r w:rsidRPr="0083389E">
        <w:rPr>
          <w:bCs/>
          <w:iCs/>
          <w:color w:val="000000" w:themeColor="text1" w:themeShade="BF"/>
        </w:rPr>
        <w:t>species</w:t>
      </w:r>
      <w:r w:rsidR="00422447" w:rsidRPr="0083389E">
        <w:rPr>
          <w:bCs/>
          <w:iCs/>
          <w:color w:val="000000" w:themeColor="text1" w:themeShade="BF"/>
        </w:rPr>
        <w:t xml:space="preserve"> (Table 4)</w:t>
      </w:r>
      <w:r w:rsidRPr="0083389E">
        <w:rPr>
          <w:bCs/>
          <w:iCs/>
          <w:color w:val="000000" w:themeColor="text1" w:themeShade="BF"/>
        </w:rPr>
        <w:t>.</w:t>
      </w:r>
    </w:p>
    <w:p w14:paraId="4B44AC18" w14:textId="248AE233" w:rsidR="003C1B52" w:rsidRPr="0083389E" w:rsidRDefault="00A53530" w:rsidP="009A49C4">
      <w:pPr>
        <w:spacing w:before="100" w:beforeAutospacing="1" w:after="100" w:afterAutospacing="1" w:line="360" w:lineRule="auto"/>
        <w:jc w:val="both"/>
      </w:pPr>
      <w:r w:rsidRPr="0083389E">
        <w:lastRenderedPageBreak/>
        <w:t xml:space="preserve">Table 5 shows the presence (+) or absence (-) of five different microorganisms in Samples A and B on day 1 and day 3 of the fermentation process. </w:t>
      </w:r>
      <w:r w:rsidRPr="0083389E">
        <w:rPr>
          <w:bCs/>
        </w:rPr>
        <w:t xml:space="preserve">Streptococcus </w:t>
      </w:r>
      <w:r w:rsidRPr="0083389E">
        <w:rPr>
          <w:bCs/>
          <w:iCs/>
        </w:rPr>
        <w:t>species</w:t>
      </w:r>
      <w:r w:rsidRPr="0083389E">
        <w:t>,</w:t>
      </w:r>
      <w:r w:rsidRPr="0083389E">
        <w:rPr>
          <w:bCs/>
        </w:rPr>
        <w:t xml:space="preserve"> Clostridium </w:t>
      </w:r>
      <w:r w:rsidRPr="0083389E">
        <w:rPr>
          <w:bCs/>
          <w:iCs/>
        </w:rPr>
        <w:t>species</w:t>
      </w:r>
      <w:r w:rsidRPr="0083389E">
        <w:t xml:space="preserve"> and </w:t>
      </w:r>
      <w:r w:rsidRPr="0083389E">
        <w:rPr>
          <w:bCs/>
        </w:rPr>
        <w:t xml:space="preserve">Bacillus </w:t>
      </w:r>
      <w:r w:rsidRPr="0083389E">
        <w:rPr>
          <w:bCs/>
          <w:iCs/>
        </w:rPr>
        <w:t>species</w:t>
      </w:r>
      <w:r w:rsidRPr="0083389E">
        <w:t xml:space="preserve"> were present on day 1 in both samples. While sample B retained most of the initial organisms, sample B retained only </w:t>
      </w:r>
      <w:r w:rsidRPr="0083389E">
        <w:rPr>
          <w:bCs/>
        </w:rPr>
        <w:t xml:space="preserve">Bacillus </w:t>
      </w:r>
      <w:r w:rsidRPr="0083389E">
        <w:rPr>
          <w:bCs/>
          <w:iCs/>
        </w:rPr>
        <w:t>species</w:t>
      </w:r>
      <w:r w:rsidRPr="0083389E">
        <w:t xml:space="preserve"> in addition to new sets of organisms – </w:t>
      </w:r>
      <w:r w:rsidRPr="0083389E">
        <w:rPr>
          <w:iCs/>
        </w:rPr>
        <w:t xml:space="preserve">Lactobacillus </w:t>
      </w:r>
      <w:r w:rsidRPr="0083389E">
        <w:t xml:space="preserve">and </w:t>
      </w:r>
      <w:r w:rsidRPr="0083389E">
        <w:rPr>
          <w:iCs/>
        </w:rPr>
        <w:t xml:space="preserve">Streptomyces </w:t>
      </w:r>
      <w:r w:rsidRPr="0083389E">
        <w:t>on day 3</w:t>
      </w:r>
      <w:r w:rsidRPr="0083389E">
        <w:rPr>
          <w:iCs/>
        </w:rPr>
        <w:t xml:space="preserve">. </w:t>
      </w:r>
      <w:r w:rsidRPr="0083389E">
        <w:t xml:space="preserve">Sample B added only </w:t>
      </w:r>
      <w:r w:rsidRPr="0083389E">
        <w:rPr>
          <w:iCs/>
        </w:rPr>
        <w:t xml:space="preserve">Lactobacillus, </w:t>
      </w:r>
      <w:r w:rsidRPr="0083389E">
        <w:t xml:space="preserve">but </w:t>
      </w:r>
      <w:r w:rsidRPr="0083389E">
        <w:rPr>
          <w:iCs/>
        </w:rPr>
        <w:t xml:space="preserve">Streptomyces </w:t>
      </w:r>
      <w:r w:rsidR="00BE7E0E" w:rsidRPr="0083389E">
        <w:t>was completely absent</w:t>
      </w:r>
      <w:r w:rsidRPr="0083389E">
        <w:t xml:space="preserve"> on day 3. </w:t>
      </w:r>
    </w:p>
    <w:p w14:paraId="50CAA67D" w14:textId="77777777" w:rsidR="003C1B52" w:rsidRPr="0083389E" w:rsidRDefault="003C1B52" w:rsidP="003C1B52">
      <w:pPr>
        <w:spacing w:line="360" w:lineRule="auto"/>
        <w:rPr>
          <w:b/>
          <w:color w:val="1F1F1F"/>
          <w:bdr w:val="none" w:sz="0" w:space="0" w:color="auto" w:frame="1"/>
        </w:rPr>
      </w:pPr>
      <w:r w:rsidRPr="0083389E">
        <w:rPr>
          <w:b/>
          <w:color w:val="1F1F1F"/>
          <w:bdr w:val="none" w:sz="0" w:space="0" w:color="auto" w:frame="1"/>
        </w:rPr>
        <w:t>8: Proximate Composition of Akamu Samples.</w:t>
      </w:r>
    </w:p>
    <w:p w14:paraId="0961E773" w14:textId="77777777" w:rsidR="003C1B52" w:rsidRPr="0083389E" w:rsidRDefault="003C1B52" w:rsidP="003C1B52">
      <w:pPr>
        <w:spacing w:line="360" w:lineRule="auto"/>
        <w:rPr>
          <w:color w:val="1F1F1F"/>
          <w:bdr w:val="none" w:sz="0" w:space="0" w:color="auto" w:frame="1"/>
        </w:rPr>
      </w:pPr>
    </w:p>
    <w:p w14:paraId="6FB2AA7B" w14:textId="16E72C17" w:rsidR="000502CC" w:rsidRPr="0083389E" w:rsidRDefault="003C1B52" w:rsidP="00306BF3">
      <w:pPr>
        <w:spacing w:line="360" w:lineRule="auto"/>
        <w:jc w:val="both"/>
        <w:rPr>
          <w:color w:val="1F1F1F"/>
          <w:bdr w:val="none" w:sz="0" w:space="0" w:color="auto" w:frame="1"/>
        </w:rPr>
      </w:pPr>
      <w:r w:rsidRPr="0083389E">
        <w:rPr>
          <w:color w:val="1F1F1F"/>
          <w:bdr w:val="none" w:sz="0" w:space="0" w:color="auto" w:frame="1"/>
        </w:rPr>
        <w:t xml:space="preserve"> The proximate compositions of the two samples were very similar. However, there are a few slight differences. Sample B has a slightly higher moisture content, crude fibre content, and ash content than Sample A. Sample A, on the other hand, has a slightly higher crude protein and carbohydrate content than Sample B. The differences in proximate composition are due to the differences in the steeping processes.</w:t>
      </w:r>
    </w:p>
    <w:p w14:paraId="05123735" w14:textId="77777777" w:rsidR="003C1B52" w:rsidRPr="0083389E" w:rsidRDefault="003C1B52" w:rsidP="003C1B52">
      <w:pPr>
        <w:spacing w:before="100" w:beforeAutospacing="1" w:after="100" w:afterAutospacing="1" w:line="360" w:lineRule="auto"/>
      </w:pPr>
      <w:r w:rsidRPr="0083389E">
        <w:rPr>
          <w:b/>
        </w:rPr>
        <w:t>The macro mineral content of the Akamu samples</w:t>
      </w:r>
      <w:r w:rsidRPr="0083389E">
        <w:t xml:space="preserve">. </w:t>
      </w:r>
    </w:p>
    <w:p w14:paraId="26DCB29D" w14:textId="77777777" w:rsidR="003C1B52" w:rsidRPr="0083389E" w:rsidRDefault="003C1B52" w:rsidP="003C1B52">
      <w:pPr>
        <w:spacing w:before="100" w:beforeAutospacing="1" w:after="100" w:afterAutospacing="1" w:line="360" w:lineRule="auto"/>
      </w:pPr>
      <w:r w:rsidRPr="0083389E">
        <w:t xml:space="preserve"> The content of calcium, magnesium, phosphorus, potassium, and sodium in milligrams per 100 grams (mg/100g) of </w:t>
      </w:r>
      <w:proofErr w:type="spellStart"/>
      <w:r w:rsidRPr="0083389E">
        <w:t>akamu</w:t>
      </w:r>
      <w:proofErr w:type="spellEnd"/>
      <w:r w:rsidRPr="0083389E">
        <w:t xml:space="preserve"> was shown in table 7. The macro mineral contents of the two samples were very similar, but with slight differences. Sample A had slightly higher calcium content than Sample B. Sample B, on the other hand, had slightly higher magnesium, phosphorus, and potassium content than Sample A. The sodium content was very similar in both samples.</w:t>
      </w:r>
    </w:p>
    <w:p w14:paraId="7BBCFA03" w14:textId="77777777" w:rsidR="003C1B52" w:rsidRPr="0083389E" w:rsidRDefault="003C1B52" w:rsidP="003C1B52">
      <w:pPr>
        <w:spacing w:line="360" w:lineRule="auto"/>
        <w:jc w:val="both"/>
        <w:rPr>
          <w:b/>
        </w:rPr>
      </w:pPr>
      <w:r w:rsidRPr="0083389E">
        <w:rPr>
          <w:b/>
        </w:rPr>
        <w:t>Water Soluble Vitamin Content of the Akamu Samples</w:t>
      </w:r>
    </w:p>
    <w:p w14:paraId="1BD04226" w14:textId="77777777" w:rsidR="003C1B52" w:rsidRPr="0083389E" w:rsidRDefault="003C1B52" w:rsidP="003C1B52">
      <w:pPr>
        <w:spacing w:line="360" w:lineRule="auto"/>
        <w:jc w:val="both"/>
      </w:pPr>
      <w:r w:rsidRPr="0083389E">
        <w:t>Listed in the table are the milligram content for each of the mentioned vitamins per 100g for both Sample A and Sample B. Sample A had generally higher contents of Vitamin B2, B5, B9, and B12. Sample B had slightly higher contents of Vitamin C, B1, B7. Both samples had similar contents for Vitamins B3 and B6.</w:t>
      </w:r>
    </w:p>
    <w:p w14:paraId="624623A3" w14:textId="1A86353A" w:rsidR="000771C0" w:rsidRPr="0083389E" w:rsidRDefault="003C1B52" w:rsidP="00306BF3">
      <w:pPr>
        <w:pStyle w:val="NormalWeb"/>
        <w:spacing w:line="360" w:lineRule="auto"/>
        <w:jc w:val="both"/>
      </w:pPr>
      <w:r w:rsidRPr="0083389E">
        <w:t xml:space="preserve">Table 8.0 presents the results of a sensory evaluation comparing </w:t>
      </w:r>
      <w:proofErr w:type="spellStart"/>
      <w:r w:rsidRPr="0083389E">
        <w:t>akamu</w:t>
      </w:r>
      <w:proofErr w:type="spellEnd"/>
      <w:r w:rsidRPr="0083389E">
        <w:t xml:space="preserve"> samples prepared using two different steeping methods: continuous steeping (Sample A) and intermittent steeping (Sample B). The evaluation employed a 9-point hedonic scale, where 1 represents dislike extremely and 9 represented like-extremely. The table showed the average scores for each sensory attribute. Based on the sensory evaluation, panellists generally favoured Akamu </w:t>
      </w:r>
      <w:r w:rsidRPr="0083389E">
        <w:lastRenderedPageBreak/>
        <w:t>produced from continuous steeping (Sample A) over Akamu from intermittent steeping (Sample B). This preference was driven mainly by the higher scores for appearance, colour, and aroma in Sample A. Taste and texture did not show a significant difference. 43.9, 40.3</w:t>
      </w:r>
    </w:p>
    <w:p w14:paraId="69DE03AE" w14:textId="37D20F23" w:rsidR="000771C0" w:rsidRPr="0083389E" w:rsidRDefault="000771C0" w:rsidP="000771C0">
      <w:pPr>
        <w:pStyle w:val="NormalWeb"/>
        <w:spacing w:line="360" w:lineRule="auto"/>
        <w:jc w:val="center"/>
        <w:rPr>
          <w:b/>
        </w:rPr>
      </w:pPr>
      <w:r w:rsidRPr="0083389E">
        <w:rPr>
          <w:b/>
          <w:bCs/>
          <w:color w:val="000000" w:themeColor="text1" w:themeShade="BF"/>
        </w:rPr>
        <w:t>Table 1: Bacterial colony count on the first day of steeping.</w:t>
      </w:r>
    </w:p>
    <w:tbl>
      <w:tblPr>
        <w:tblStyle w:val="LightShading1"/>
        <w:tblW w:w="9468" w:type="dxa"/>
        <w:tblLook w:val="04A0" w:firstRow="1" w:lastRow="0" w:firstColumn="1" w:lastColumn="0" w:noHBand="0" w:noVBand="1"/>
      </w:tblPr>
      <w:tblGrid>
        <w:gridCol w:w="3258"/>
        <w:gridCol w:w="3330"/>
        <w:gridCol w:w="2880"/>
      </w:tblGrid>
      <w:tr w:rsidR="000771C0" w:rsidRPr="0083389E" w14:paraId="016F576E"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05401A02" w14:textId="77777777" w:rsidR="000771C0" w:rsidRPr="0083389E" w:rsidRDefault="000771C0" w:rsidP="0083389E">
            <w:pPr>
              <w:spacing w:line="480" w:lineRule="auto"/>
              <w:jc w:val="both"/>
              <w:rPr>
                <w:bCs w:val="0"/>
                <w:sz w:val="24"/>
                <w:szCs w:val="24"/>
              </w:rPr>
            </w:pPr>
            <w:r w:rsidRPr="0083389E">
              <w:rPr>
                <w:bCs w:val="0"/>
                <w:sz w:val="24"/>
                <w:szCs w:val="24"/>
              </w:rPr>
              <w:t>Samples</w:t>
            </w:r>
          </w:p>
        </w:tc>
        <w:tc>
          <w:tcPr>
            <w:tcW w:w="3330" w:type="dxa"/>
          </w:tcPr>
          <w:p w14:paraId="07327281"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Mean colony count</w:t>
            </w:r>
          </w:p>
          <w:p w14:paraId="355F860C"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heme="minorHAnsi"/>
                <w:bCs w:val="0"/>
                <w:sz w:val="24"/>
                <w:szCs w:val="24"/>
              </w:rPr>
            </w:pPr>
            <w:r w:rsidRPr="0083389E">
              <w:rPr>
                <w:bCs w:val="0"/>
                <w:sz w:val="24"/>
                <w:szCs w:val="24"/>
              </w:rPr>
              <w:t>(</w:t>
            </w:r>
            <w:proofErr w:type="spellStart"/>
            <w:r w:rsidRPr="0083389E">
              <w:rPr>
                <w:bCs w:val="0"/>
                <w:sz w:val="24"/>
                <w:szCs w:val="24"/>
              </w:rPr>
              <w:t>Cfu</w:t>
            </w:r>
            <w:proofErr w:type="spellEnd"/>
            <w:r w:rsidRPr="0083389E">
              <w:rPr>
                <w:bCs w:val="0"/>
                <w:sz w:val="24"/>
                <w:szCs w:val="24"/>
              </w:rPr>
              <w:t>/ml)</w:t>
            </w:r>
          </w:p>
        </w:tc>
        <w:tc>
          <w:tcPr>
            <w:tcW w:w="2880" w:type="dxa"/>
          </w:tcPr>
          <w:p w14:paraId="2CA64344"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heme="minorHAnsi"/>
                <w:bCs w:val="0"/>
                <w:sz w:val="24"/>
                <w:szCs w:val="24"/>
              </w:rPr>
            </w:pPr>
            <w:r w:rsidRPr="0083389E">
              <w:rPr>
                <w:bCs w:val="0"/>
                <w:sz w:val="24"/>
                <w:szCs w:val="24"/>
              </w:rPr>
              <w:t xml:space="preserve">Total viable count </w:t>
            </w:r>
            <w:commentRangeStart w:id="28"/>
            <w:r w:rsidRPr="0083389E">
              <w:rPr>
                <w:bCs w:val="0"/>
                <w:sz w:val="24"/>
                <w:szCs w:val="24"/>
              </w:rPr>
              <w:t>(</w:t>
            </w:r>
            <w:proofErr w:type="spellStart"/>
            <w:r w:rsidRPr="0083389E">
              <w:rPr>
                <w:bCs w:val="0"/>
                <w:sz w:val="24"/>
                <w:szCs w:val="24"/>
              </w:rPr>
              <w:t>Cfu</w:t>
            </w:r>
            <w:proofErr w:type="spellEnd"/>
            <w:r w:rsidRPr="0083389E">
              <w:rPr>
                <w:bCs w:val="0"/>
                <w:sz w:val="24"/>
                <w:szCs w:val="24"/>
              </w:rPr>
              <w:t>/ml)</w:t>
            </w:r>
            <w:commentRangeEnd w:id="28"/>
            <w:r w:rsidR="00085E73">
              <w:rPr>
                <w:rStyle w:val="CommentReference"/>
                <w:b w:val="0"/>
                <w:bCs w:val="0"/>
                <w:color w:val="auto"/>
              </w:rPr>
              <w:commentReference w:id="28"/>
            </w:r>
          </w:p>
        </w:tc>
      </w:tr>
      <w:tr w:rsidR="000771C0" w:rsidRPr="0083389E" w14:paraId="1E498784"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shd w:val="clear" w:color="auto" w:fill="FFFFFF" w:themeFill="background1"/>
          </w:tcPr>
          <w:p w14:paraId="2779D4A1" w14:textId="77777777" w:rsidR="000771C0" w:rsidRPr="0083389E" w:rsidRDefault="000771C0" w:rsidP="0083389E">
            <w:pPr>
              <w:spacing w:line="480" w:lineRule="auto"/>
              <w:rPr>
                <w:bCs w:val="0"/>
                <w:sz w:val="24"/>
                <w:szCs w:val="24"/>
              </w:rPr>
            </w:pPr>
            <w:r w:rsidRPr="0083389E">
              <w:rPr>
                <w:bCs w:val="0"/>
                <w:sz w:val="24"/>
                <w:szCs w:val="24"/>
              </w:rPr>
              <w:t>Sample A</w:t>
            </w:r>
          </w:p>
        </w:tc>
        <w:tc>
          <w:tcPr>
            <w:tcW w:w="3330" w:type="dxa"/>
            <w:shd w:val="clear" w:color="auto" w:fill="FFFFFF" w:themeFill="background1"/>
          </w:tcPr>
          <w:p w14:paraId="07DEEAC7"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sz w:val="24"/>
                <w:szCs w:val="24"/>
              </w:rPr>
            </w:pPr>
            <w:r w:rsidRPr="0083389E">
              <w:rPr>
                <w:bCs/>
                <w:sz w:val="24"/>
                <w:szCs w:val="24"/>
              </w:rPr>
              <w:t>4.4 x 10</w:t>
            </w:r>
            <w:r w:rsidRPr="0083389E">
              <w:rPr>
                <w:bCs/>
                <w:sz w:val="24"/>
                <w:szCs w:val="24"/>
                <w:vertAlign w:val="superscript"/>
              </w:rPr>
              <w:t>5</w:t>
            </w:r>
          </w:p>
        </w:tc>
        <w:tc>
          <w:tcPr>
            <w:tcW w:w="2880" w:type="dxa"/>
            <w:shd w:val="clear" w:color="auto" w:fill="FFFFFF" w:themeFill="background1"/>
          </w:tcPr>
          <w:p w14:paraId="0DE17B72"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sz w:val="24"/>
                <w:szCs w:val="24"/>
              </w:rPr>
            </w:pPr>
            <w:r w:rsidRPr="0083389E">
              <w:rPr>
                <w:bCs/>
                <w:sz w:val="24"/>
                <w:szCs w:val="24"/>
              </w:rPr>
              <w:t>2.2 x 10</w:t>
            </w:r>
            <w:r w:rsidRPr="0083389E">
              <w:rPr>
                <w:bCs/>
                <w:sz w:val="24"/>
                <w:szCs w:val="24"/>
                <w:vertAlign w:val="superscript"/>
              </w:rPr>
              <w:t>6</w:t>
            </w:r>
          </w:p>
        </w:tc>
      </w:tr>
      <w:tr w:rsidR="000771C0" w:rsidRPr="0083389E" w14:paraId="1E0B5447" w14:textId="77777777" w:rsidTr="0083389E">
        <w:tc>
          <w:tcPr>
            <w:cnfStyle w:val="001000000000" w:firstRow="0" w:lastRow="0" w:firstColumn="1" w:lastColumn="0" w:oddVBand="0" w:evenVBand="0" w:oddHBand="0" w:evenHBand="0" w:firstRowFirstColumn="0" w:firstRowLastColumn="0" w:lastRowFirstColumn="0" w:lastRowLastColumn="0"/>
            <w:tcW w:w="3258" w:type="dxa"/>
          </w:tcPr>
          <w:p w14:paraId="05E08C8A" w14:textId="77777777" w:rsidR="000771C0" w:rsidRPr="0083389E" w:rsidRDefault="000771C0" w:rsidP="0083389E">
            <w:pPr>
              <w:spacing w:line="480" w:lineRule="auto"/>
              <w:rPr>
                <w:bCs w:val="0"/>
                <w:sz w:val="24"/>
                <w:szCs w:val="24"/>
              </w:rPr>
            </w:pPr>
            <w:r w:rsidRPr="0083389E">
              <w:rPr>
                <w:bCs w:val="0"/>
                <w:sz w:val="24"/>
                <w:szCs w:val="24"/>
              </w:rPr>
              <w:t>Sample B</w:t>
            </w:r>
          </w:p>
        </w:tc>
        <w:tc>
          <w:tcPr>
            <w:tcW w:w="3330" w:type="dxa"/>
          </w:tcPr>
          <w:p w14:paraId="127C4119" w14:textId="77777777" w:rsidR="000771C0" w:rsidRPr="0083389E" w:rsidRDefault="000771C0" w:rsidP="0083389E">
            <w:pPr>
              <w:spacing w:after="160"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83389E">
              <w:rPr>
                <w:sz w:val="24"/>
                <w:szCs w:val="24"/>
              </w:rPr>
              <w:t xml:space="preserve">4.35 x </w:t>
            </w:r>
            <w:r w:rsidRPr="0083389E">
              <w:rPr>
                <w:bCs/>
                <w:sz w:val="24"/>
                <w:szCs w:val="24"/>
              </w:rPr>
              <w:t>10</w:t>
            </w:r>
            <w:r w:rsidRPr="0083389E">
              <w:rPr>
                <w:bCs/>
                <w:sz w:val="24"/>
                <w:szCs w:val="24"/>
                <w:vertAlign w:val="superscript"/>
              </w:rPr>
              <w:t>5</w:t>
            </w:r>
          </w:p>
        </w:tc>
        <w:tc>
          <w:tcPr>
            <w:tcW w:w="2880" w:type="dxa"/>
            <w:shd w:val="clear" w:color="auto" w:fill="FFFFFF" w:themeFill="background1"/>
          </w:tcPr>
          <w:p w14:paraId="43DA0555" w14:textId="77777777" w:rsidR="000771C0" w:rsidRPr="0083389E" w:rsidRDefault="000771C0" w:rsidP="0083389E">
            <w:pPr>
              <w:spacing w:after="160"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sz w:val="24"/>
                <w:szCs w:val="24"/>
              </w:rPr>
            </w:pPr>
            <w:r w:rsidRPr="0083389E">
              <w:rPr>
                <w:sz w:val="24"/>
                <w:szCs w:val="24"/>
              </w:rPr>
              <w:t xml:space="preserve">2.17 x </w:t>
            </w:r>
            <w:r w:rsidRPr="0083389E">
              <w:rPr>
                <w:bCs/>
                <w:sz w:val="24"/>
                <w:szCs w:val="24"/>
              </w:rPr>
              <w:t>10</w:t>
            </w:r>
            <w:r w:rsidRPr="0083389E">
              <w:rPr>
                <w:bCs/>
                <w:sz w:val="24"/>
                <w:szCs w:val="24"/>
                <w:vertAlign w:val="superscript"/>
              </w:rPr>
              <w:t>6</w:t>
            </w:r>
          </w:p>
        </w:tc>
      </w:tr>
    </w:tbl>
    <w:p w14:paraId="121F5CC8" w14:textId="77777777" w:rsidR="00306BF3" w:rsidRPr="0083389E" w:rsidRDefault="00306BF3" w:rsidP="000771C0">
      <w:pPr>
        <w:spacing w:line="480" w:lineRule="auto"/>
        <w:jc w:val="both"/>
        <w:rPr>
          <w:b/>
          <w:bCs/>
          <w:color w:val="000000" w:themeColor="text1" w:themeShade="BF"/>
        </w:rPr>
      </w:pPr>
    </w:p>
    <w:p w14:paraId="0A44EDA8"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2: Bacterial colony count on the last day of steeping   </w:t>
      </w:r>
    </w:p>
    <w:tbl>
      <w:tblPr>
        <w:tblStyle w:val="LightShading1"/>
        <w:tblW w:w="8298" w:type="dxa"/>
        <w:shd w:val="clear" w:color="auto" w:fill="FFFFFF" w:themeFill="background1"/>
        <w:tblLook w:val="04A0" w:firstRow="1" w:lastRow="0" w:firstColumn="1" w:lastColumn="0" w:noHBand="0" w:noVBand="1"/>
      </w:tblPr>
      <w:tblGrid>
        <w:gridCol w:w="1548"/>
        <w:gridCol w:w="3960"/>
        <w:gridCol w:w="2790"/>
      </w:tblGrid>
      <w:tr w:rsidR="000771C0" w:rsidRPr="0083389E" w14:paraId="11080E09"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115DEA86" w14:textId="77777777" w:rsidR="000771C0" w:rsidRPr="0083389E" w:rsidRDefault="000771C0" w:rsidP="0083389E">
            <w:pPr>
              <w:spacing w:line="480" w:lineRule="auto"/>
              <w:jc w:val="both"/>
              <w:rPr>
                <w:bCs w:val="0"/>
                <w:sz w:val="24"/>
                <w:szCs w:val="24"/>
              </w:rPr>
            </w:pPr>
            <w:r w:rsidRPr="0083389E">
              <w:rPr>
                <w:bCs w:val="0"/>
                <w:sz w:val="24"/>
                <w:szCs w:val="24"/>
              </w:rPr>
              <w:t xml:space="preserve">Samples </w:t>
            </w:r>
          </w:p>
        </w:tc>
        <w:tc>
          <w:tcPr>
            <w:tcW w:w="3960" w:type="dxa"/>
            <w:shd w:val="clear" w:color="auto" w:fill="FFFFFF" w:themeFill="background1"/>
          </w:tcPr>
          <w:p w14:paraId="5AFADBC3"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Mean colony count</w:t>
            </w:r>
          </w:p>
          <w:p w14:paraId="64CDB3CF"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heme="minorHAnsi"/>
                <w:bCs w:val="0"/>
                <w:sz w:val="24"/>
                <w:szCs w:val="24"/>
              </w:rPr>
            </w:pPr>
            <w:r w:rsidRPr="0083389E">
              <w:rPr>
                <w:bCs w:val="0"/>
                <w:sz w:val="24"/>
                <w:szCs w:val="24"/>
              </w:rPr>
              <w:t>(CFU/ml)</w:t>
            </w:r>
          </w:p>
        </w:tc>
        <w:tc>
          <w:tcPr>
            <w:tcW w:w="2790" w:type="dxa"/>
            <w:shd w:val="clear" w:color="auto" w:fill="FFFFFF" w:themeFill="background1"/>
          </w:tcPr>
          <w:p w14:paraId="42780296" w14:textId="77777777" w:rsidR="000771C0" w:rsidRPr="0083389E" w:rsidRDefault="000771C0" w:rsidP="0083389E">
            <w:pPr>
              <w:spacing w:line="480" w:lineRule="auto"/>
              <w:jc w:val="both"/>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Total viable count (CFU/ml)</w:t>
            </w:r>
          </w:p>
        </w:tc>
      </w:tr>
      <w:tr w:rsidR="000771C0" w:rsidRPr="0083389E" w14:paraId="184BB77D"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7D0F2511" w14:textId="77777777" w:rsidR="000771C0" w:rsidRPr="0083389E" w:rsidRDefault="000771C0" w:rsidP="0083389E">
            <w:pPr>
              <w:spacing w:line="480" w:lineRule="auto"/>
              <w:jc w:val="both"/>
              <w:rPr>
                <w:bCs w:val="0"/>
                <w:sz w:val="24"/>
                <w:szCs w:val="24"/>
              </w:rPr>
            </w:pPr>
            <w:r w:rsidRPr="0083389E">
              <w:rPr>
                <w:bCs w:val="0"/>
                <w:sz w:val="24"/>
                <w:szCs w:val="24"/>
              </w:rPr>
              <w:t>Sample A</w:t>
            </w:r>
          </w:p>
        </w:tc>
        <w:tc>
          <w:tcPr>
            <w:tcW w:w="3960" w:type="dxa"/>
            <w:shd w:val="clear" w:color="auto" w:fill="FFFFFF" w:themeFill="background1"/>
          </w:tcPr>
          <w:p w14:paraId="490DE70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sz w:val="24"/>
                <w:szCs w:val="24"/>
                <w:vertAlign w:val="superscript"/>
              </w:rPr>
            </w:pPr>
            <w:r w:rsidRPr="0083389E">
              <w:rPr>
                <w:bCs/>
                <w:sz w:val="24"/>
                <w:szCs w:val="24"/>
              </w:rPr>
              <w:t>1.12 x 10</w:t>
            </w:r>
            <w:r w:rsidRPr="0083389E">
              <w:rPr>
                <w:bCs/>
                <w:sz w:val="24"/>
                <w:szCs w:val="24"/>
                <w:vertAlign w:val="superscript"/>
              </w:rPr>
              <w:t>6</w:t>
            </w:r>
          </w:p>
        </w:tc>
        <w:tc>
          <w:tcPr>
            <w:tcW w:w="2790" w:type="dxa"/>
            <w:shd w:val="clear" w:color="auto" w:fill="FFFFFF" w:themeFill="background1"/>
          </w:tcPr>
          <w:p w14:paraId="3565AA86"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5.6 x 10</w:t>
            </w:r>
            <w:r w:rsidRPr="0083389E">
              <w:rPr>
                <w:bCs/>
                <w:sz w:val="24"/>
                <w:szCs w:val="24"/>
                <w:vertAlign w:val="superscript"/>
              </w:rPr>
              <w:t>6</w:t>
            </w:r>
          </w:p>
        </w:tc>
      </w:tr>
      <w:tr w:rsidR="000771C0" w:rsidRPr="0083389E" w14:paraId="1DB32B99" w14:textId="77777777" w:rsidTr="0083389E">
        <w:tc>
          <w:tcPr>
            <w:cnfStyle w:val="001000000000" w:firstRow="0" w:lastRow="0" w:firstColumn="1" w:lastColumn="0" w:oddVBand="0" w:evenVBand="0" w:oddHBand="0" w:evenHBand="0" w:firstRowFirstColumn="0" w:firstRowLastColumn="0" w:lastRowFirstColumn="0" w:lastRowLastColumn="0"/>
            <w:tcW w:w="1548" w:type="dxa"/>
            <w:shd w:val="clear" w:color="auto" w:fill="FFFFFF" w:themeFill="background1"/>
          </w:tcPr>
          <w:p w14:paraId="2BCB03F6" w14:textId="77777777" w:rsidR="000771C0" w:rsidRPr="0083389E" w:rsidRDefault="000771C0" w:rsidP="0083389E">
            <w:pPr>
              <w:spacing w:line="480" w:lineRule="auto"/>
              <w:jc w:val="both"/>
              <w:rPr>
                <w:bCs w:val="0"/>
                <w:sz w:val="24"/>
                <w:szCs w:val="24"/>
              </w:rPr>
            </w:pPr>
            <w:r w:rsidRPr="0083389E">
              <w:rPr>
                <w:bCs w:val="0"/>
                <w:sz w:val="24"/>
                <w:szCs w:val="24"/>
              </w:rPr>
              <w:t>Sample B</w:t>
            </w:r>
          </w:p>
        </w:tc>
        <w:tc>
          <w:tcPr>
            <w:tcW w:w="3960" w:type="dxa"/>
            <w:shd w:val="clear" w:color="auto" w:fill="FFFFFF" w:themeFill="background1"/>
          </w:tcPr>
          <w:p w14:paraId="2663CE22"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bCs/>
                <w:sz w:val="24"/>
                <w:szCs w:val="24"/>
              </w:rPr>
            </w:pPr>
            <w:r w:rsidRPr="0083389E">
              <w:rPr>
                <w:bCs/>
                <w:sz w:val="24"/>
                <w:szCs w:val="24"/>
              </w:rPr>
              <w:t>6.9 x 10</w:t>
            </w:r>
            <w:r w:rsidRPr="0083389E">
              <w:rPr>
                <w:bCs/>
                <w:sz w:val="24"/>
                <w:szCs w:val="24"/>
                <w:vertAlign w:val="superscript"/>
              </w:rPr>
              <w:t>4</w:t>
            </w:r>
          </w:p>
        </w:tc>
        <w:tc>
          <w:tcPr>
            <w:tcW w:w="2790" w:type="dxa"/>
            <w:shd w:val="clear" w:color="auto" w:fill="FFFFFF" w:themeFill="background1"/>
          </w:tcPr>
          <w:p w14:paraId="5DE7B90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3.45 x 10</w:t>
            </w:r>
            <w:r w:rsidRPr="0083389E">
              <w:rPr>
                <w:bCs/>
                <w:sz w:val="24"/>
                <w:szCs w:val="24"/>
                <w:vertAlign w:val="superscript"/>
              </w:rPr>
              <w:t>5</w:t>
            </w:r>
          </w:p>
        </w:tc>
      </w:tr>
    </w:tbl>
    <w:p w14:paraId="7D9C5A6E" w14:textId="77777777" w:rsidR="000771C0" w:rsidRPr="0083389E" w:rsidRDefault="000771C0" w:rsidP="000771C0">
      <w:pPr>
        <w:spacing w:line="480" w:lineRule="auto"/>
        <w:jc w:val="both"/>
        <w:rPr>
          <w:bCs/>
          <w:color w:val="000000" w:themeColor="text1" w:themeShade="BF"/>
        </w:rPr>
      </w:pPr>
    </w:p>
    <w:p w14:paraId="72462398"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3:  Yeast colony count on the last day of steeping </w:t>
      </w:r>
    </w:p>
    <w:tbl>
      <w:tblPr>
        <w:tblStyle w:val="LightShading1"/>
        <w:tblW w:w="0" w:type="auto"/>
        <w:shd w:val="clear" w:color="auto" w:fill="FFFFFF" w:themeFill="background1"/>
        <w:tblLook w:val="04A0" w:firstRow="1" w:lastRow="0" w:firstColumn="1" w:lastColumn="0" w:noHBand="0" w:noVBand="1"/>
      </w:tblPr>
      <w:tblGrid>
        <w:gridCol w:w="2718"/>
        <w:gridCol w:w="180"/>
        <w:gridCol w:w="2430"/>
        <w:gridCol w:w="3420"/>
      </w:tblGrid>
      <w:tr w:rsidR="000771C0" w:rsidRPr="0083389E" w14:paraId="3A22AFDA"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07D0852B" w14:textId="77777777" w:rsidR="000771C0" w:rsidRPr="0083389E" w:rsidRDefault="000771C0" w:rsidP="0083389E">
            <w:pPr>
              <w:spacing w:line="480" w:lineRule="auto"/>
              <w:jc w:val="center"/>
              <w:rPr>
                <w:bCs w:val="0"/>
                <w:sz w:val="24"/>
                <w:szCs w:val="24"/>
              </w:rPr>
            </w:pPr>
            <w:r w:rsidRPr="0083389E">
              <w:rPr>
                <w:bCs w:val="0"/>
                <w:sz w:val="24"/>
                <w:szCs w:val="24"/>
              </w:rPr>
              <w:t>Samples</w:t>
            </w:r>
          </w:p>
        </w:tc>
        <w:tc>
          <w:tcPr>
            <w:tcW w:w="2610" w:type="dxa"/>
            <w:gridSpan w:val="2"/>
            <w:shd w:val="clear" w:color="auto" w:fill="FFFFFF" w:themeFill="background1"/>
          </w:tcPr>
          <w:p w14:paraId="65917B57"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Mean colony count (CFU/ml)</w:t>
            </w:r>
          </w:p>
        </w:tc>
        <w:tc>
          <w:tcPr>
            <w:tcW w:w="3420" w:type="dxa"/>
            <w:shd w:val="clear" w:color="auto" w:fill="FFFFFF" w:themeFill="background1"/>
          </w:tcPr>
          <w:p w14:paraId="1935A5B4"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Total Viable count (CFU/ml)</w:t>
            </w:r>
          </w:p>
        </w:tc>
      </w:tr>
      <w:tr w:rsidR="000771C0" w:rsidRPr="0083389E" w14:paraId="35A56B8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gridSpan w:val="2"/>
            <w:shd w:val="clear" w:color="auto" w:fill="FFFFFF" w:themeFill="background1"/>
          </w:tcPr>
          <w:p w14:paraId="5FC10048" w14:textId="77777777" w:rsidR="000771C0" w:rsidRPr="0083389E" w:rsidRDefault="000771C0" w:rsidP="0083389E">
            <w:pPr>
              <w:spacing w:line="480" w:lineRule="auto"/>
              <w:jc w:val="center"/>
              <w:rPr>
                <w:bCs w:val="0"/>
                <w:sz w:val="24"/>
                <w:szCs w:val="24"/>
              </w:rPr>
            </w:pPr>
            <w:r w:rsidRPr="0083389E">
              <w:rPr>
                <w:bCs w:val="0"/>
                <w:sz w:val="24"/>
                <w:szCs w:val="24"/>
              </w:rPr>
              <w:t>Sample A</w:t>
            </w:r>
          </w:p>
        </w:tc>
        <w:tc>
          <w:tcPr>
            <w:tcW w:w="2430" w:type="dxa"/>
            <w:shd w:val="clear" w:color="auto" w:fill="FFFFFF" w:themeFill="background1"/>
          </w:tcPr>
          <w:p w14:paraId="0A34ABF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4.6 x 10</w:t>
            </w:r>
            <w:r w:rsidRPr="0083389E">
              <w:rPr>
                <w:bCs/>
                <w:sz w:val="24"/>
                <w:szCs w:val="24"/>
                <w:vertAlign w:val="superscript"/>
              </w:rPr>
              <w:t>4</w:t>
            </w:r>
          </w:p>
        </w:tc>
        <w:tc>
          <w:tcPr>
            <w:tcW w:w="3420" w:type="dxa"/>
            <w:shd w:val="clear" w:color="auto" w:fill="FFFFFF" w:themeFill="background1"/>
          </w:tcPr>
          <w:p w14:paraId="21B4F19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2.3 x 10</w:t>
            </w:r>
            <w:r w:rsidRPr="0083389E">
              <w:rPr>
                <w:bCs/>
                <w:sz w:val="24"/>
                <w:szCs w:val="24"/>
                <w:vertAlign w:val="superscript"/>
              </w:rPr>
              <w:t>5</w:t>
            </w:r>
          </w:p>
        </w:tc>
      </w:tr>
    </w:tbl>
    <w:p w14:paraId="2619DD13" w14:textId="77777777" w:rsidR="000771C0" w:rsidRPr="0083389E" w:rsidRDefault="000771C0" w:rsidP="000771C0">
      <w:pPr>
        <w:spacing w:line="480" w:lineRule="auto"/>
        <w:jc w:val="both"/>
        <w:rPr>
          <w:bCs/>
          <w:color w:val="000000" w:themeColor="text1" w:themeShade="BF"/>
        </w:rPr>
      </w:pPr>
    </w:p>
    <w:p w14:paraId="4942F7FF"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Table 4: Characteristics of Microbial Isolates</w:t>
      </w:r>
    </w:p>
    <w:tbl>
      <w:tblPr>
        <w:tblStyle w:val="LightShading1"/>
        <w:tblW w:w="9000" w:type="dxa"/>
        <w:tblInd w:w="18" w:type="dxa"/>
        <w:shd w:val="clear" w:color="auto" w:fill="FFFFFF" w:themeFill="background1"/>
        <w:tblLayout w:type="fixed"/>
        <w:tblLook w:val="04A0" w:firstRow="1" w:lastRow="0" w:firstColumn="1" w:lastColumn="0" w:noHBand="0" w:noVBand="1"/>
      </w:tblPr>
      <w:tblGrid>
        <w:gridCol w:w="2070"/>
        <w:gridCol w:w="1350"/>
        <w:gridCol w:w="1530"/>
        <w:gridCol w:w="1350"/>
        <w:gridCol w:w="1350"/>
        <w:gridCol w:w="1350"/>
      </w:tblGrid>
      <w:tr w:rsidR="000771C0" w:rsidRPr="0083389E" w14:paraId="70330AF9"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2930C02A" w14:textId="77777777" w:rsidR="000771C0" w:rsidRPr="0083389E" w:rsidRDefault="000771C0" w:rsidP="0083389E">
            <w:pPr>
              <w:spacing w:line="360" w:lineRule="auto"/>
              <w:rPr>
                <w:bCs w:val="0"/>
                <w:sz w:val="24"/>
                <w:szCs w:val="24"/>
              </w:rPr>
            </w:pPr>
          </w:p>
          <w:p w14:paraId="4E48CC85" w14:textId="77777777" w:rsidR="000771C0" w:rsidRPr="0083389E" w:rsidRDefault="000771C0" w:rsidP="0083389E">
            <w:pPr>
              <w:spacing w:line="360" w:lineRule="auto"/>
              <w:rPr>
                <w:bCs w:val="0"/>
                <w:sz w:val="24"/>
                <w:szCs w:val="24"/>
              </w:rPr>
            </w:pPr>
            <w:r w:rsidRPr="0083389E">
              <w:rPr>
                <w:bCs w:val="0"/>
                <w:sz w:val="24"/>
                <w:szCs w:val="24"/>
              </w:rPr>
              <w:t xml:space="preserve">Characteristics </w:t>
            </w:r>
          </w:p>
        </w:tc>
        <w:tc>
          <w:tcPr>
            <w:tcW w:w="1350" w:type="dxa"/>
            <w:shd w:val="clear" w:color="auto" w:fill="FFFFFF" w:themeFill="background1"/>
          </w:tcPr>
          <w:p w14:paraId="59DAEC2C"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3EA3365E"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1</w:t>
            </w:r>
          </w:p>
        </w:tc>
        <w:tc>
          <w:tcPr>
            <w:tcW w:w="1530" w:type="dxa"/>
            <w:shd w:val="clear" w:color="auto" w:fill="FFFFFF" w:themeFill="background1"/>
          </w:tcPr>
          <w:p w14:paraId="16697A95"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SWI</w:t>
            </w:r>
          </w:p>
          <w:p w14:paraId="67907613"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2</w:t>
            </w:r>
          </w:p>
        </w:tc>
        <w:tc>
          <w:tcPr>
            <w:tcW w:w="1350" w:type="dxa"/>
            <w:shd w:val="clear" w:color="auto" w:fill="FFFFFF" w:themeFill="background1"/>
          </w:tcPr>
          <w:p w14:paraId="2C0EAFD7"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4A7C8506"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3</w:t>
            </w:r>
          </w:p>
        </w:tc>
        <w:tc>
          <w:tcPr>
            <w:tcW w:w="1350" w:type="dxa"/>
            <w:shd w:val="clear" w:color="auto" w:fill="FFFFFF" w:themeFill="background1"/>
          </w:tcPr>
          <w:p w14:paraId="260820AE"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20DA8376"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4</w:t>
            </w:r>
          </w:p>
        </w:tc>
        <w:tc>
          <w:tcPr>
            <w:tcW w:w="1350" w:type="dxa"/>
            <w:shd w:val="clear" w:color="auto" w:fill="FFFFFF" w:themeFill="background1"/>
          </w:tcPr>
          <w:p w14:paraId="79F20DF2"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p>
          <w:p w14:paraId="560DF313" w14:textId="77777777" w:rsidR="000771C0" w:rsidRPr="0083389E" w:rsidRDefault="000771C0" w:rsidP="0083389E">
            <w:pPr>
              <w:spacing w:line="360" w:lineRule="auto"/>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Isolate 5</w:t>
            </w:r>
          </w:p>
        </w:tc>
      </w:tr>
      <w:tr w:rsidR="000771C0" w:rsidRPr="0083389E" w14:paraId="0CE67FAE"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138E1F3" w14:textId="77777777" w:rsidR="000771C0" w:rsidRPr="0083389E" w:rsidRDefault="000771C0" w:rsidP="0083389E">
            <w:pPr>
              <w:spacing w:line="276" w:lineRule="auto"/>
              <w:rPr>
                <w:bCs w:val="0"/>
                <w:sz w:val="24"/>
                <w:szCs w:val="24"/>
              </w:rPr>
            </w:pPr>
            <w:r w:rsidRPr="0083389E">
              <w:rPr>
                <w:bCs w:val="0"/>
                <w:sz w:val="24"/>
                <w:szCs w:val="24"/>
              </w:rPr>
              <w:t xml:space="preserve">Morphology </w:t>
            </w:r>
          </w:p>
        </w:tc>
        <w:tc>
          <w:tcPr>
            <w:tcW w:w="1350" w:type="dxa"/>
            <w:shd w:val="clear" w:color="auto" w:fill="FFFFFF" w:themeFill="background1"/>
          </w:tcPr>
          <w:p w14:paraId="2E410BE8"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 xml:space="preserve">Small, circular, </w:t>
            </w:r>
            <w:r w:rsidRPr="0083389E">
              <w:rPr>
                <w:bCs/>
                <w:sz w:val="24"/>
                <w:szCs w:val="24"/>
              </w:rPr>
              <w:lastRenderedPageBreak/>
              <w:t xml:space="preserve">lobate and cream </w:t>
            </w:r>
          </w:p>
        </w:tc>
        <w:tc>
          <w:tcPr>
            <w:tcW w:w="1530" w:type="dxa"/>
            <w:shd w:val="clear" w:color="auto" w:fill="FFFFFF" w:themeFill="background1"/>
          </w:tcPr>
          <w:p w14:paraId="10729B0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83389E">
              <w:rPr>
                <w:bCs/>
                <w:sz w:val="24"/>
                <w:szCs w:val="24"/>
              </w:rPr>
              <w:lastRenderedPageBreak/>
              <w:t xml:space="preserve">Small, circular, </w:t>
            </w:r>
            <w:r w:rsidRPr="0083389E">
              <w:rPr>
                <w:bCs/>
                <w:sz w:val="24"/>
                <w:szCs w:val="24"/>
              </w:rPr>
              <w:lastRenderedPageBreak/>
              <w:t xml:space="preserve">entire and grey </w:t>
            </w:r>
          </w:p>
        </w:tc>
        <w:tc>
          <w:tcPr>
            <w:tcW w:w="1350" w:type="dxa"/>
            <w:shd w:val="clear" w:color="auto" w:fill="FFFFFF" w:themeFill="background1"/>
          </w:tcPr>
          <w:p w14:paraId="17B2038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lastRenderedPageBreak/>
              <w:t xml:space="preserve">Small, circular, </w:t>
            </w:r>
            <w:r w:rsidRPr="0083389E">
              <w:rPr>
                <w:bCs/>
                <w:sz w:val="24"/>
                <w:szCs w:val="24"/>
              </w:rPr>
              <w:lastRenderedPageBreak/>
              <w:t xml:space="preserve">undulate and grey </w:t>
            </w:r>
          </w:p>
        </w:tc>
        <w:tc>
          <w:tcPr>
            <w:tcW w:w="1350" w:type="dxa"/>
            <w:shd w:val="clear" w:color="auto" w:fill="FFFFFF" w:themeFill="background1"/>
          </w:tcPr>
          <w:p w14:paraId="233F384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lastRenderedPageBreak/>
              <w:t xml:space="preserve">Small, circular, </w:t>
            </w:r>
            <w:r w:rsidRPr="0083389E">
              <w:rPr>
                <w:bCs/>
                <w:sz w:val="24"/>
                <w:szCs w:val="24"/>
              </w:rPr>
              <w:lastRenderedPageBreak/>
              <w:t xml:space="preserve">entire and white </w:t>
            </w:r>
          </w:p>
        </w:tc>
        <w:tc>
          <w:tcPr>
            <w:tcW w:w="1350" w:type="dxa"/>
            <w:shd w:val="clear" w:color="auto" w:fill="FFFFFF" w:themeFill="background1"/>
          </w:tcPr>
          <w:p w14:paraId="4B5EBF8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lastRenderedPageBreak/>
              <w:t xml:space="preserve">Medium, circular, </w:t>
            </w:r>
            <w:r w:rsidRPr="0083389E">
              <w:rPr>
                <w:bCs/>
                <w:sz w:val="24"/>
                <w:szCs w:val="24"/>
              </w:rPr>
              <w:lastRenderedPageBreak/>
              <w:t>entire and white</w:t>
            </w:r>
          </w:p>
        </w:tc>
      </w:tr>
      <w:tr w:rsidR="000771C0" w:rsidRPr="0083389E" w14:paraId="1DB92F33"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1BCDD54" w14:textId="77777777" w:rsidR="000771C0" w:rsidRPr="0083389E" w:rsidRDefault="000771C0" w:rsidP="0083389E">
            <w:pPr>
              <w:spacing w:after="160" w:line="276" w:lineRule="auto"/>
              <w:rPr>
                <w:b w:val="0"/>
                <w:bCs w:val="0"/>
                <w:sz w:val="24"/>
                <w:szCs w:val="24"/>
              </w:rPr>
            </w:pPr>
            <w:r w:rsidRPr="0083389E">
              <w:rPr>
                <w:sz w:val="24"/>
                <w:szCs w:val="24"/>
              </w:rPr>
              <w:lastRenderedPageBreak/>
              <w:t xml:space="preserve">Microscopic morphology </w:t>
            </w:r>
          </w:p>
        </w:tc>
        <w:tc>
          <w:tcPr>
            <w:tcW w:w="1350" w:type="dxa"/>
            <w:shd w:val="clear" w:color="auto" w:fill="FFFFFF" w:themeFill="background1"/>
          </w:tcPr>
          <w:p w14:paraId="45838BF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Rod</w:t>
            </w:r>
          </w:p>
        </w:tc>
        <w:tc>
          <w:tcPr>
            <w:tcW w:w="1530" w:type="dxa"/>
            <w:shd w:val="clear" w:color="auto" w:fill="FFFFFF" w:themeFill="background1"/>
          </w:tcPr>
          <w:p w14:paraId="629CB81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Rod</w:t>
            </w:r>
          </w:p>
        </w:tc>
        <w:tc>
          <w:tcPr>
            <w:tcW w:w="1350" w:type="dxa"/>
            <w:shd w:val="clear" w:color="auto" w:fill="FFFFFF" w:themeFill="background1"/>
          </w:tcPr>
          <w:p w14:paraId="314FB19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Cocci </w:t>
            </w:r>
          </w:p>
        </w:tc>
        <w:tc>
          <w:tcPr>
            <w:tcW w:w="1350" w:type="dxa"/>
            <w:shd w:val="clear" w:color="auto" w:fill="FFFFFF" w:themeFill="background1"/>
          </w:tcPr>
          <w:p w14:paraId="595C8FC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Rod </w:t>
            </w:r>
          </w:p>
        </w:tc>
        <w:tc>
          <w:tcPr>
            <w:tcW w:w="1350" w:type="dxa"/>
            <w:shd w:val="clear" w:color="auto" w:fill="FFFFFF" w:themeFill="background1"/>
          </w:tcPr>
          <w:p w14:paraId="4F0569D0"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Oval</w:t>
            </w:r>
          </w:p>
        </w:tc>
      </w:tr>
      <w:tr w:rsidR="000771C0" w:rsidRPr="0083389E" w14:paraId="64A1AC02"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64547AD0" w14:textId="77777777" w:rsidR="000771C0" w:rsidRPr="0083389E" w:rsidRDefault="000771C0" w:rsidP="0083389E">
            <w:pPr>
              <w:spacing w:after="160" w:line="276" w:lineRule="auto"/>
              <w:rPr>
                <w:b w:val="0"/>
                <w:bCs w:val="0"/>
                <w:sz w:val="24"/>
                <w:szCs w:val="24"/>
              </w:rPr>
            </w:pPr>
            <w:r w:rsidRPr="0083389E">
              <w:rPr>
                <w:sz w:val="24"/>
                <w:szCs w:val="24"/>
              </w:rPr>
              <w:t xml:space="preserve">Gram reaction </w:t>
            </w:r>
          </w:p>
        </w:tc>
        <w:tc>
          <w:tcPr>
            <w:tcW w:w="1350" w:type="dxa"/>
            <w:shd w:val="clear" w:color="auto" w:fill="FFFFFF" w:themeFill="background1"/>
          </w:tcPr>
          <w:p w14:paraId="17F85BC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2DE4949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5253568"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6F7E945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660EE63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3793F1E6"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2950AA23" w14:textId="77777777" w:rsidR="000771C0" w:rsidRPr="0083389E" w:rsidRDefault="000771C0" w:rsidP="0083389E">
            <w:pPr>
              <w:spacing w:after="160" w:line="276" w:lineRule="auto"/>
              <w:rPr>
                <w:b w:val="0"/>
                <w:bCs w:val="0"/>
                <w:sz w:val="24"/>
                <w:szCs w:val="24"/>
              </w:rPr>
            </w:pPr>
            <w:r w:rsidRPr="0083389E">
              <w:rPr>
                <w:sz w:val="24"/>
                <w:szCs w:val="24"/>
              </w:rPr>
              <w:t>Catalase test</w:t>
            </w:r>
          </w:p>
        </w:tc>
        <w:tc>
          <w:tcPr>
            <w:tcW w:w="1350" w:type="dxa"/>
            <w:shd w:val="clear" w:color="auto" w:fill="FFFFFF" w:themeFill="background1"/>
          </w:tcPr>
          <w:p w14:paraId="169BB94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6F2004AD"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A6054E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CA6566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44E36A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0A5FE9A7"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1B3CBBD" w14:textId="77777777" w:rsidR="000771C0" w:rsidRPr="0083389E" w:rsidRDefault="000771C0" w:rsidP="0083389E">
            <w:pPr>
              <w:spacing w:after="160" w:line="276" w:lineRule="auto"/>
              <w:rPr>
                <w:b w:val="0"/>
                <w:bCs w:val="0"/>
                <w:sz w:val="24"/>
                <w:szCs w:val="24"/>
              </w:rPr>
            </w:pPr>
            <w:r w:rsidRPr="0083389E">
              <w:rPr>
                <w:sz w:val="24"/>
                <w:szCs w:val="24"/>
              </w:rPr>
              <w:t>Citrate test</w:t>
            </w:r>
          </w:p>
        </w:tc>
        <w:tc>
          <w:tcPr>
            <w:tcW w:w="1350" w:type="dxa"/>
            <w:shd w:val="clear" w:color="auto" w:fill="FFFFFF" w:themeFill="background1"/>
          </w:tcPr>
          <w:p w14:paraId="299BDA91"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5B1CBC66"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8747915"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756074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A61F0CE"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r>
      <w:tr w:rsidR="000771C0" w:rsidRPr="0083389E" w14:paraId="27E76E99"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C9364D7" w14:textId="77777777" w:rsidR="000771C0" w:rsidRPr="0083389E" w:rsidRDefault="000771C0" w:rsidP="0083389E">
            <w:pPr>
              <w:spacing w:after="160" w:line="276" w:lineRule="auto"/>
              <w:rPr>
                <w:b w:val="0"/>
                <w:bCs w:val="0"/>
                <w:sz w:val="24"/>
                <w:szCs w:val="24"/>
              </w:rPr>
            </w:pPr>
            <w:r w:rsidRPr="0083389E">
              <w:rPr>
                <w:sz w:val="24"/>
                <w:szCs w:val="24"/>
              </w:rPr>
              <w:t>Motility test</w:t>
            </w:r>
          </w:p>
        </w:tc>
        <w:tc>
          <w:tcPr>
            <w:tcW w:w="1350" w:type="dxa"/>
            <w:shd w:val="clear" w:color="auto" w:fill="FFFFFF" w:themeFill="background1"/>
          </w:tcPr>
          <w:p w14:paraId="5D90564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Motile</w:t>
            </w:r>
          </w:p>
        </w:tc>
        <w:tc>
          <w:tcPr>
            <w:tcW w:w="1530" w:type="dxa"/>
            <w:shd w:val="clear" w:color="auto" w:fill="FFFFFF" w:themeFill="background1"/>
          </w:tcPr>
          <w:p w14:paraId="054B019E"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Non – motile</w:t>
            </w:r>
          </w:p>
        </w:tc>
        <w:tc>
          <w:tcPr>
            <w:tcW w:w="1350" w:type="dxa"/>
            <w:shd w:val="clear" w:color="auto" w:fill="FFFFFF" w:themeFill="background1"/>
          </w:tcPr>
          <w:p w14:paraId="2989CEB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Non – motile</w:t>
            </w:r>
          </w:p>
        </w:tc>
        <w:tc>
          <w:tcPr>
            <w:tcW w:w="1350" w:type="dxa"/>
            <w:shd w:val="clear" w:color="auto" w:fill="FFFFFF" w:themeFill="background1"/>
          </w:tcPr>
          <w:p w14:paraId="26CCCEF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Non motile</w:t>
            </w:r>
          </w:p>
        </w:tc>
        <w:tc>
          <w:tcPr>
            <w:tcW w:w="1350" w:type="dxa"/>
            <w:shd w:val="clear" w:color="auto" w:fill="FFFFFF" w:themeFill="background1"/>
          </w:tcPr>
          <w:p w14:paraId="1A2C1327"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Cs/>
                <w:sz w:val="24"/>
                <w:szCs w:val="24"/>
              </w:rPr>
              <w:t>Non motile</w:t>
            </w:r>
          </w:p>
        </w:tc>
      </w:tr>
      <w:tr w:rsidR="000771C0" w:rsidRPr="0083389E" w14:paraId="7D1FDD76"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48ABC98" w14:textId="77777777" w:rsidR="000771C0" w:rsidRPr="0083389E" w:rsidRDefault="000771C0" w:rsidP="0083389E">
            <w:pPr>
              <w:spacing w:after="160" w:line="276" w:lineRule="auto"/>
              <w:rPr>
                <w:b w:val="0"/>
                <w:bCs w:val="0"/>
                <w:sz w:val="24"/>
                <w:szCs w:val="24"/>
              </w:rPr>
            </w:pPr>
            <w:r w:rsidRPr="0083389E">
              <w:rPr>
                <w:sz w:val="24"/>
                <w:szCs w:val="24"/>
              </w:rPr>
              <w:t xml:space="preserve">Haemolysis test </w:t>
            </w:r>
          </w:p>
        </w:tc>
        <w:tc>
          <w:tcPr>
            <w:tcW w:w="1350" w:type="dxa"/>
            <w:shd w:val="clear" w:color="auto" w:fill="FFFFFF" w:themeFill="background1"/>
          </w:tcPr>
          <w:p w14:paraId="09720B55"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c>
          <w:tcPr>
            <w:tcW w:w="1530" w:type="dxa"/>
            <w:shd w:val="clear" w:color="auto" w:fill="FFFFFF" w:themeFill="background1"/>
          </w:tcPr>
          <w:p w14:paraId="772975F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c>
          <w:tcPr>
            <w:tcW w:w="1350" w:type="dxa"/>
            <w:shd w:val="clear" w:color="auto" w:fill="FFFFFF" w:themeFill="background1"/>
          </w:tcPr>
          <w:p w14:paraId="0C9EBC5A"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c>
          <w:tcPr>
            <w:tcW w:w="1350" w:type="dxa"/>
            <w:shd w:val="clear" w:color="auto" w:fill="FFFFFF" w:themeFill="background1"/>
          </w:tcPr>
          <w:p w14:paraId="40AC90B4"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Alpha</w:t>
            </w:r>
          </w:p>
        </w:tc>
        <w:tc>
          <w:tcPr>
            <w:tcW w:w="1350" w:type="dxa"/>
            <w:shd w:val="clear" w:color="auto" w:fill="FFFFFF" w:themeFill="background1"/>
          </w:tcPr>
          <w:p w14:paraId="37381239"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Gamma</w:t>
            </w:r>
          </w:p>
        </w:tc>
      </w:tr>
      <w:tr w:rsidR="000771C0" w:rsidRPr="0083389E" w14:paraId="1A96DB23"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A7FE004" w14:textId="77777777" w:rsidR="000771C0" w:rsidRPr="0083389E" w:rsidRDefault="000771C0" w:rsidP="0083389E">
            <w:pPr>
              <w:spacing w:after="160" w:line="276" w:lineRule="auto"/>
              <w:rPr>
                <w:b w:val="0"/>
                <w:bCs w:val="0"/>
                <w:sz w:val="24"/>
                <w:szCs w:val="24"/>
              </w:rPr>
            </w:pPr>
            <w:r w:rsidRPr="0083389E">
              <w:rPr>
                <w:sz w:val="24"/>
                <w:szCs w:val="24"/>
              </w:rPr>
              <w:t>Peptone water</w:t>
            </w:r>
          </w:p>
        </w:tc>
        <w:tc>
          <w:tcPr>
            <w:tcW w:w="1350" w:type="dxa"/>
            <w:shd w:val="clear" w:color="auto" w:fill="FFFFFF" w:themeFill="background1"/>
          </w:tcPr>
          <w:p w14:paraId="26C1E5B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Facultative </w:t>
            </w:r>
          </w:p>
          <w:p w14:paraId="7796D61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Anaerobe</w:t>
            </w:r>
          </w:p>
        </w:tc>
        <w:tc>
          <w:tcPr>
            <w:tcW w:w="1530" w:type="dxa"/>
            <w:shd w:val="clear" w:color="auto" w:fill="FFFFFF" w:themeFill="background1"/>
          </w:tcPr>
          <w:p w14:paraId="70A092DC"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proofErr w:type="spellStart"/>
            <w:r w:rsidRPr="0083389E">
              <w:rPr>
                <w:bCs/>
                <w:sz w:val="24"/>
                <w:szCs w:val="24"/>
              </w:rPr>
              <w:t>Obiligate</w:t>
            </w:r>
            <w:proofErr w:type="spellEnd"/>
          </w:p>
          <w:p w14:paraId="5B2F0605"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Anaerobe</w:t>
            </w:r>
          </w:p>
        </w:tc>
        <w:tc>
          <w:tcPr>
            <w:tcW w:w="1350" w:type="dxa"/>
            <w:shd w:val="clear" w:color="auto" w:fill="FFFFFF" w:themeFill="background1"/>
          </w:tcPr>
          <w:p w14:paraId="3606D0A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Facultative</w:t>
            </w:r>
          </w:p>
          <w:p w14:paraId="3E7F3A2F"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proofErr w:type="spellStart"/>
            <w:r w:rsidRPr="0083389E">
              <w:rPr>
                <w:bCs/>
                <w:sz w:val="24"/>
                <w:szCs w:val="24"/>
              </w:rPr>
              <w:t>Anerobe</w:t>
            </w:r>
            <w:proofErr w:type="spellEnd"/>
          </w:p>
        </w:tc>
        <w:tc>
          <w:tcPr>
            <w:tcW w:w="1350" w:type="dxa"/>
            <w:shd w:val="clear" w:color="auto" w:fill="FFFFFF" w:themeFill="background1"/>
          </w:tcPr>
          <w:p w14:paraId="31E7FAA9"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Facultative </w:t>
            </w:r>
            <w:proofErr w:type="spellStart"/>
            <w:r w:rsidRPr="0083389E">
              <w:rPr>
                <w:bCs/>
                <w:sz w:val="24"/>
                <w:szCs w:val="24"/>
              </w:rPr>
              <w:t>anerobe</w:t>
            </w:r>
            <w:proofErr w:type="spellEnd"/>
          </w:p>
        </w:tc>
        <w:tc>
          <w:tcPr>
            <w:tcW w:w="1350" w:type="dxa"/>
            <w:shd w:val="clear" w:color="auto" w:fill="FFFFFF" w:themeFill="background1"/>
          </w:tcPr>
          <w:p w14:paraId="2B87FA37"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 xml:space="preserve">Facultative anaerobe </w:t>
            </w:r>
          </w:p>
        </w:tc>
      </w:tr>
      <w:tr w:rsidR="000771C0" w:rsidRPr="0083389E" w14:paraId="2D78C4B5"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2861884F" w14:textId="77777777" w:rsidR="000771C0" w:rsidRPr="0083389E" w:rsidRDefault="000771C0" w:rsidP="0083389E">
            <w:pPr>
              <w:spacing w:after="160" w:line="276" w:lineRule="auto"/>
              <w:rPr>
                <w:b w:val="0"/>
                <w:bCs w:val="0"/>
                <w:sz w:val="24"/>
                <w:szCs w:val="24"/>
              </w:rPr>
            </w:pPr>
            <w:r w:rsidRPr="0083389E">
              <w:rPr>
                <w:sz w:val="24"/>
                <w:szCs w:val="24"/>
              </w:rPr>
              <w:t>Glucose test</w:t>
            </w:r>
          </w:p>
        </w:tc>
        <w:tc>
          <w:tcPr>
            <w:tcW w:w="1350" w:type="dxa"/>
            <w:shd w:val="clear" w:color="auto" w:fill="FFFFFF" w:themeFill="background1"/>
          </w:tcPr>
          <w:p w14:paraId="40B71A3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4B7474F6"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DB7CCD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F396AC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8C15F7A"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57A77B7D"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0D1F1120" w14:textId="77777777" w:rsidR="000771C0" w:rsidRPr="0083389E" w:rsidRDefault="000771C0" w:rsidP="0083389E">
            <w:pPr>
              <w:spacing w:after="160" w:line="276" w:lineRule="auto"/>
              <w:rPr>
                <w:b w:val="0"/>
                <w:bCs w:val="0"/>
                <w:sz w:val="24"/>
                <w:szCs w:val="24"/>
              </w:rPr>
            </w:pPr>
            <w:r w:rsidRPr="0083389E">
              <w:rPr>
                <w:sz w:val="24"/>
                <w:szCs w:val="24"/>
              </w:rPr>
              <w:t xml:space="preserve">Galactose test </w:t>
            </w:r>
          </w:p>
        </w:tc>
        <w:tc>
          <w:tcPr>
            <w:tcW w:w="1350" w:type="dxa"/>
            <w:shd w:val="clear" w:color="auto" w:fill="FFFFFF" w:themeFill="background1"/>
          </w:tcPr>
          <w:p w14:paraId="7BE0A30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73DB62C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268D29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A63DF85"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482C409"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7939C1F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F394BBE" w14:textId="77777777" w:rsidR="000771C0" w:rsidRPr="0083389E" w:rsidRDefault="000771C0" w:rsidP="0083389E">
            <w:pPr>
              <w:spacing w:after="160" w:line="276" w:lineRule="auto"/>
              <w:rPr>
                <w:b w:val="0"/>
                <w:bCs w:val="0"/>
                <w:sz w:val="24"/>
                <w:szCs w:val="24"/>
              </w:rPr>
            </w:pPr>
            <w:r w:rsidRPr="0083389E">
              <w:rPr>
                <w:sz w:val="24"/>
                <w:szCs w:val="24"/>
              </w:rPr>
              <w:t xml:space="preserve">Mannitol test </w:t>
            </w:r>
          </w:p>
        </w:tc>
        <w:tc>
          <w:tcPr>
            <w:tcW w:w="1350" w:type="dxa"/>
            <w:shd w:val="clear" w:color="auto" w:fill="FFFFFF" w:themeFill="background1"/>
          </w:tcPr>
          <w:p w14:paraId="641B8FFD"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106FC03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A2CE521"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75EE7DA"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EF146E6"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75520313"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37D212F8" w14:textId="77777777" w:rsidR="000771C0" w:rsidRPr="0083389E" w:rsidRDefault="000771C0" w:rsidP="0083389E">
            <w:pPr>
              <w:spacing w:after="160" w:line="276" w:lineRule="auto"/>
              <w:rPr>
                <w:b w:val="0"/>
                <w:bCs w:val="0"/>
                <w:sz w:val="24"/>
                <w:szCs w:val="24"/>
              </w:rPr>
            </w:pPr>
            <w:r w:rsidRPr="0083389E">
              <w:rPr>
                <w:sz w:val="24"/>
                <w:szCs w:val="24"/>
              </w:rPr>
              <w:t>Fructose test</w:t>
            </w:r>
          </w:p>
        </w:tc>
        <w:tc>
          <w:tcPr>
            <w:tcW w:w="1350" w:type="dxa"/>
            <w:shd w:val="clear" w:color="auto" w:fill="FFFFFF" w:themeFill="background1"/>
          </w:tcPr>
          <w:p w14:paraId="112E747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3E36877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CF7CDB3"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599B3454"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2334E5D"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41C776A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664CE011" w14:textId="77777777" w:rsidR="000771C0" w:rsidRPr="0083389E" w:rsidRDefault="000771C0" w:rsidP="0083389E">
            <w:pPr>
              <w:spacing w:after="160" w:line="276" w:lineRule="auto"/>
              <w:rPr>
                <w:b w:val="0"/>
                <w:bCs w:val="0"/>
                <w:sz w:val="24"/>
                <w:szCs w:val="24"/>
              </w:rPr>
            </w:pPr>
            <w:r w:rsidRPr="0083389E">
              <w:rPr>
                <w:sz w:val="24"/>
                <w:szCs w:val="24"/>
              </w:rPr>
              <w:t xml:space="preserve">Lactose test </w:t>
            </w:r>
          </w:p>
        </w:tc>
        <w:tc>
          <w:tcPr>
            <w:tcW w:w="1350" w:type="dxa"/>
            <w:shd w:val="clear" w:color="auto" w:fill="FFFFFF" w:themeFill="background1"/>
          </w:tcPr>
          <w:p w14:paraId="2E3CE93C"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71CC5C5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7FF62A0"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B77790E"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16BDB44"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3DA8E4A4"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C1EB770" w14:textId="77777777" w:rsidR="000771C0" w:rsidRPr="0083389E" w:rsidRDefault="000771C0" w:rsidP="0083389E">
            <w:pPr>
              <w:spacing w:after="160" w:line="276" w:lineRule="auto"/>
              <w:rPr>
                <w:b w:val="0"/>
                <w:bCs w:val="0"/>
                <w:sz w:val="24"/>
                <w:szCs w:val="24"/>
              </w:rPr>
            </w:pPr>
            <w:r w:rsidRPr="0083389E">
              <w:rPr>
                <w:sz w:val="24"/>
                <w:szCs w:val="24"/>
              </w:rPr>
              <w:t>Sorbitol test</w:t>
            </w:r>
          </w:p>
        </w:tc>
        <w:tc>
          <w:tcPr>
            <w:tcW w:w="1350" w:type="dxa"/>
            <w:shd w:val="clear" w:color="auto" w:fill="FFFFFF" w:themeFill="background1"/>
          </w:tcPr>
          <w:p w14:paraId="616FF8F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1FAED4D4"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11278C3B"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53B644A"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42832ED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softHyphen/>
              <w:t>-</w:t>
            </w:r>
          </w:p>
        </w:tc>
      </w:tr>
      <w:tr w:rsidR="000771C0" w:rsidRPr="0083389E" w14:paraId="05F2D7AE"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13584F0F" w14:textId="77777777" w:rsidR="000771C0" w:rsidRPr="0083389E" w:rsidRDefault="000771C0" w:rsidP="0083389E">
            <w:pPr>
              <w:spacing w:after="160" w:line="276" w:lineRule="auto"/>
              <w:rPr>
                <w:b w:val="0"/>
                <w:bCs w:val="0"/>
                <w:sz w:val="24"/>
                <w:szCs w:val="24"/>
              </w:rPr>
            </w:pPr>
            <w:r w:rsidRPr="0083389E">
              <w:rPr>
                <w:sz w:val="24"/>
                <w:szCs w:val="24"/>
              </w:rPr>
              <w:t>Maltose test</w:t>
            </w:r>
          </w:p>
        </w:tc>
        <w:tc>
          <w:tcPr>
            <w:tcW w:w="1350" w:type="dxa"/>
            <w:shd w:val="clear" w:color="auto" w:fill="FFFFFF" w:themeFill="background1"/>
          </w:tcPr>
          <w:p w14:paraId="3DDDA002"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7A5030FC"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1741F9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0EECE13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3088AA1D"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13D423BC"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5048EA14" w14:textId="77777777" w:rsidR="000771C0" w:rsidRPr="0083389E" w:rsidRDefault="000771C0" w:rsidP="0083389E">
            <w:pPr>
              <w:spacing w:after="160" w:line="276" w:lineRule="auto"/>
              <w:rPr>
                <w:b w:val="0"/>
                <w:bCs w:val="0"/>
                <w:sz w:val="24"/>
                <w:szCs w:val="24"/>
              </w:rPr>
            </w:pPr>
            <w:proofErr w:type="spellStart"/>
            <w:r w:rsidRPr="0083389E">
              <w:rPr>
                <w:sz w:val="24"/>
                <w:szCs w:val="24"/>
              </w:rPr>
              <w:t>Destrose</w:t>
            </w:r>
            <w:proofErr w:type="spellEnd"/>
            <w:r w:rsidRPr="0083389E">
              <w:rPr>
                <w:sz w:val="24"/>
                <w:szCs w:val="24"/>
              </w:rPr>
              <w:t xml:space="preserve"> test</w:t>
            </w:r>
          </w:p>
        </w:tc>
        <w:tc>
          <w:tcPr>
            <w:tcW w:w="1350" w:type="dxa"/>
            <w:shd w:val="clear" w:color="auto" w:fill="FFFFFF" w:themeFill="background1"/>
          </w:tcPr>
          <w:p w14:paraId="1848E021"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3ECB03D1"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0D5E3AC0"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30098B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8EF6A76"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r w:rsidR="000771C0" w:rsidRPr="0083389E" w14:paraId="2AAE2599"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4C6BA84E" w14:textId="77777777" w:rsidR="000771C0" w:rsidRPr="0083389E" w:rsidRDefault="000771C0" w:rsidP="0083389E">
            <w:pPr>
              <w:spacing w:after="160" w:line="276" w:lineRule="auto"/>
              <w:rPr>
                <w:b w:val="0"/>
                <w:bCs w:val="0"/>
                <w:sz w:val="24"/>
                <w:szCs w:val="24"/>
              </w:rPr>
            </w:pPr>
            <w:r w:rsidRPr="0083389E">
              <w:rPr>
                <w:sz w:val="24"/>
                <w:szCs w:val="24"/>
              </w:rPr>
              <w:t>Sucrose</w:t>
            </w:r>
          </w:p>
        </w:tc>
        <w:tc>
          <w:tcPr>
            <w:tcW w:w="1350" w:type="dxa"/>
            <w:shd w:val="clear" w:color="auto" w:fill="FFFFFF" w:themeFill="background1"/>
          </w:tcPr>
          <w:p w14:paraId="59249D57"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530" w:type="dxa"/>
            <w:shd w:val="clear" w:color="auto" w:fill="FFFFFF" w:themeFill="background1"/>
          </w:tcPr>
          <w:p w14:paraId="6CB4E6B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73052CE9"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2898ECB1"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w:t>
            </w:r>
          </w:p>
        </w:tc>
        <w:tc>
          <w:tcPr>
            <w:tcW w:w="1350" w:type="dxa"/>
            <w:shd w:val="clear" w:color="auto" w:fill="FFFFFF" w:themeFill="background1"/>
          </w:tcPr>
          <w:p w14:paraId="0DBD1A7F" w14:textId="77777777" w:rsidR="000771C0" w:rsidRPr="0083389E" w:rsidRDefault="000771C0" w:rsidP="0083389E">
            <w:pPr>
              <w:spacing w:line="276" w:lineRule="auto"/>
              <w:cnfStyle w:val="000000100000" w:firstRow="0" w:lastRow="0" w:firstColumn="0" w:lastColumn="0" w:oddVBand="0" w:evenVBand="0" w:oddHBand="1" w:evenHBand="0" w:firstRowFirstColumn="0" w:firstRowLastColumn="0" w:lastRowFirstColumn="0" w:lastRowLastColumn="0"/>
              <w:rPr>
                <w:b/>
                <w:bCs/>
                <w:sz w:val="24"/>
                <w:szCs w:val="24"/>
              </w:rPr>
            </w:pPr>
            <w:r w:rsidRPr="0083389E">
              <w:rPr>
                <w:b/>
                <w:bCs/>
                <w:sz w:val="24"/>
                <w:szCs w:val="24"/>
              </w:rPr>
              <w:t>+</w:t>
            </w:r>
          </w:p>
        </w:tc>
      </w:tr>
      <w:tr w:rsidR="000771C0" w:rsidRPr="0083389E" w14:paraId="318C7EB8" w14:textId="77777777" w:rsidTr="0083389E">
        <w:tc>
          <w:tcPr>
            <w:cnfStyle w:val="001000000000" w:firstRow="0" w:lastRow="0" w:firstColumn="1" w:lastColumn="0" w:oddVBand="0" w:evenVBand="0" w:oddHBand="0" w:evenHBand="0" w:firstRowFirstColumn="0" w:firstRowLastColumn="0" w:lastRowFirstColumn="0" w:lastRowLastColumn="0"/>
            <w:tcW w:w="2070" w:type="dxa"/>
            <w:shd w:val="clear" w:color="auto" w:fill="FFFFFF" w:themeFill="background1"/>
          </w:tcPr>
          <w:p w14:paraId="75E51F8B" w14:textId="77777777" w:rsidR="000771C0" w:rsidRPr="0083389E" w:rsidRDefault="000771C0" w:rsidP="0083389E">
            <w:pPr>
              <w:spacing w:after="160" w:line="276" w:lineRule="auto"/>
              <w:rPr>
                <w:bCs w:val="0"/>
                <w:sz w:val="24"/>
                <w:szCs w:val="24"/>
              </w:rPr>
            </w:pPr>
            <w:r w:rsidRPr="0083389E">
              <w:rPr>
                <w:sz w:val="24"/>
                <w:szCs w:val="24"/>
              </w:rPr>
              <w:t>Probable Organisms</w:t>
            </w:r>
          </w:p>
        </w:tc>
        <w:tc>
          <w:tcPr>
            <w:tcW w:w="1350" w:type="dxa"/>
            <w:shd w:val="clear" w:color="auto" w:fill="FFFFFF" w:themeFill="background1"/>
          </w:tcPr>
          <w:p w14:paraId="71F803D7"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Bacillus Species</w:t>
            </w:r>
          </w:p>
        </w:tc>
        <w:tc>
          <w:tcPr>
            <w:tcW w:w="1530" w:type="dxa"/>
            <w:shd w:val="clear" w:color="auto" w:fill="FFFFFF" w:themeFill="background1"/>
          </w:tcPr>
          <w:p w14:paraId="52B841F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Clostridium species</w:t>
            </w:r>
          </w:p>
        </w:tc>
        <w:tc>
          <w:tcPr>
            <w:tcW w:w="1350" w:type="dxa"/>
            <w:shd w:val="clear" w:color="auto" w:fill="FFFFFF" w:themeFill="background1"/>
          </w:tcPr>
          <w:p w14:paraId="01C7B278"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Lactobacillus Species</w:t>
            </w:r>
          </w:p>
        </w:tc>
        <w:tc>
          <w:tcPr>
            <w:tcW w:w="1350" w:type="dxa"/>
            <w:shd w:val="clear" w:color="auto" w:fill="FFFFFF" w:themeFill="background1"/>
          </w:tcPr>
          <w:p w14:paraId="6516643B"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r w:rsidRPr="0083389E">
              <w:rPr>
                <w:bCs/>
                <w:i/>
                <w:sz w:val="24"/>
                <w:szCs w:val="24"/>
              </w:rPr>
              <w:t>Streptococcus species</w:t>
            </w:r>
          </w:p>
        </w:tc>
        <w:tc>
          <w:tcPr>
            <w:tcW w:w="1350" w:type="dxa"/>
            <w:shd w:val="clear" w:color="auto" w:fill="FFFFFF" w:themeFill="background1"/>
          </w:tcPr>
          <w:p w14:paraId="271025F2" w14:textId="77777777" w:rsidR="000771C0" w:rsidRPr="0083389E" w:rsidRDefault="000771C0" w:rsidP="0083389E">
            <w:pPr>
              <w:spacing w:line="276" w:lineRule="auto"/>
              <w:cnfStyle w:val="000000000000" w:firstRow="0" w:lastRow="0" w:firstColumn="0" w:lastColumn="0" w:oddVBand="0" w:evenVBand="0" w:oddHBand="0" w:evenHBand="0" w:firstRowFirstColumn="0" w:firstRowLastColumn="0" w:lastRowFirstColumn="0" w:lastRowLastColumn="0"/>
              <w:rPr>
                <w:bCs/>
                <w:i/>
                <w:sz w:val="24"/>
                <w:szCs w:val="24"/>
              </w:rPr>
            </w:pPr>
            <w:proofErr w:type="spellStart"/>
            <w:r w:rsidRPr="0083389E">
              <w:rPr>
                <w:bCs/>
                <w:i/>
                <w:sz w:val="24"/>
                <w:szCs w:val="24"/>
              </w:rPr>
              <w:t>Sacharomyces</w:t>
            </w:r>
            <w:proofErr w:type="spellEnd"/>
            <w:r w:rsidRPr="0083389E">
              <w:rPr>
                <w:bCs/>
                <w:i/>
                <w:sz w:val="24"/>
                <w:szCs w:val="24"/>
              </w:rPr>
              <w:t xml:space="preserve"> species</w:t>
            </w:r>
          </w:p>
        </w:tc>
      </w:tr>
    </w:tbl>
    <w:p w14:paraId="10BAC20E" w14:textId="77777777" w:rsidR="000771C0" w:rsidRPr="0083389E" w:rsidRDefault="000771C0" w:rsidP="000771C0">
      <w:pPr>
        <w:spacing w:line="480" w:lineRule="auto"/>
        <w:jc w:val="both"/>
        <w:rPr>
          <w:b/>
          <w:bCs/>
          <w:color w:val="000000" w:themeColor="text1" w:themeShade="BF"/>
        </w:rPr>
      </w:pPr>
    </w:p>
    <w:p w14:paraId="62C9EFFA" w14:textId="77777777" w:rsidR="00F845A0" w:rsidRPr="0083389E" w:rsidRDefault="00F845A0" w:rsidP="000771C0">
      <w:pPr>
        <w:spacing w:line="480" w:lineRule="auto"/>
        <w:jc w:val="both"/>
        <w:rPr>
          <w:b/>
          <w:bCs/>
          <w:color w:val="000000" w:themeColor="text1" w:themeShade="BF"/>
        </w:rPr>
      </w:pPr>
    </w:p>
    <w:p w14:paraId="78084620" w14:textId="77777777" w:rsidR="00F845A0" w:rsidRPr="0083389E" w:rsidRDefault="00F845A0" w:rsidP="000771C0">
      <w:pPr>
        <w:spacing w:line="480" w:lineRule="auto"/>
        <w:jc w:val="both"/>
        <w:rPr>
          <w:b/>
          <w:bCs/>
          <w:color w:val="000000" w:themeColor="text1" w:themeShade="BF"/>
        </w:rPr>
      </w:pPr>
    </w:p>
    <w:p w14:paraId="70772093" w14:textId="77777777" w:rsidR="00F845A0" w:rsidRPr="0083389E" w:rsidRDefault="00F845A0" w:rsidP="000771C0">
      <w:pPr>
        <w:spacing w:line="480" w:lineRule="auto"/>
        <w:jc w:val="both"/>
        <w:rPr>
          <w:b/>
          <w:bCs/>
          <w:color w:val="000000" w:themeColor="text1" w:themeShade="BF"/>
        </w:rPr>
      </w:pPr>
    </w:p>
    <w:p w14:paraId="25299746" w14:textId="77777777" w:rsidR="00F845A0" w:rsidRPr="0083389E" w:rsidRDefault="00F845A0" w:rsidP="000771C0">
      <w:pPr>
        <w:spacing w:line="480" w:lineRule="auto"/>
        <w:jc w:val="both"/>
        <w:rPr>
          <w:b/>
          <w:bCs/>
          <w:color w:val="000000" w:themeColor="text1" w:themeShade="BF"/>
        </w:rPr>
      </w:pPr>
    </w:p>
    <w:p w14:paraId="479D1340" w14:textId="77777777" w:rsidR="00F845A0" w:rsidRPr="0083389E" w:rsidRDefault="00F845A0" w:rsidP="000771C0">
      <w:pPr>
        <w:spacing w:line="480" w:lineRule="auto"/>
        <w:jc w:val="both"/>
        <w:rPr>
          <w:b/>
          <w:bCs/>
          <w:color w:val="000000" w:themeColor="text1" w:themeShade="BF"/>
        </w:rPr>
      </w:pPr>
    </w:p>
    <w:p w14:paraId="6FF84847" w14:textId="77777777" w:rsidR="00F845A0" w:rsidRPr="0083389E" w:rsidRDefault="00F845A0" w:rsidP="000771C0">
      <w:pPr>
        <w:spacing w:line="480" w:lineRule="auto"/>
        <w:jc w:val="both"/>
        <w:rPr>
          <w:b/>
          <w:bCs/>
          <w:color w:val="000000" w:themeColor="text1" w:themeShade="BF"/>
        </w:rPr>
      </w:pPr>
    </w:p>
    <w:p w14:paraId="22F9B751" w14:textId="77777777" w:rsidR="00F845A0" w:rsidRPr="0083389E" w:rsidRDefault="00F845A0" w:rsidP="000771C0">
      <w:pPr>
        <w:spacing w:line="480" w:lineRule="auto"/>
        <w:jc w:val="both"/>
        <w:rPr>
          <w:b/>
          <w:bCs/>
          <w:color w:val="000000" w:themeColor="text1" w:themeShade="BF"/>
        </w:rPr>
      </w:pPr>
    </w:p>
    <w:p w14:paraId="67B3582B"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5: The occurrence of succession of microorganisms during the fermentation of Samples A and </w:t>
      </w:r>
      <w:commentRangeStart w:id="29"/>
      <w:r w:rsidRPr="0083389E">
        <w:rPr>
          <w:b/>
          <w:bCs/>
          <w:color w:val="000000" w:themeColor="text1" w:themeShade="BF"/>
        </w:rPr>
        <w:t>B</w:t>
      </w:r>
      <w:commentRangeEnd w:id="29"/>
      <w:r w:rsidR="0009147A">
        <w:rPr>
          <w:rStyle w:val="CommentReference"/>
        </w:rPr>
        <w:commentReference w:id="29"/>
      </w:r>
    </w:p>
    <w:tbl>
      <w:tblPr>
        <w:tblStyle w:val="LightShading1"/>
        <w:tblW w:w="0" w:type="auto"/>
        <w:tblLook w:val="04A0" w:firstRow="1" w:lastRow="0" w:firstColumn="1" w:lastColumn="0" w:noHBand="0" w:noVBand="1"/>
      </w:tblPr>
      <w:tblGrid>
        <w:gridCol w:w="2366"/>
        <w:gridCol w:w="1794"/>
        <w:gridCol w:w="1599"/>
        <w:gridCol w:w="1690"/>
        <w:gridCol w:w="1794"/>
      </w:tblGrid>
      <w:tr w:rsidR="000771C0" w:rsidRPr="0083389E" w14:paraId="5A86509B"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dxa"/>
          </w:tcPr>
          <w:p w14:paraId="664A5597" w14:textId="77777777" w:rsidR="000771C0" w:rsidRPr="0083389E" w:rsidRDefault="000771C0" w:rsidP="0083389E">
            <w:pPr>
              <w:spacing w:line="480" w:lineRule="auto"/>
              <w:jc w:val="both"/>
              <w:rPr>
                <w:bCs w:val="0"/>
                <w:sz w:val="24"/>
                <w:szCs w:val="24"/>
              </w:rPr>
            </w:pPr>
            <w:r w:rsidRPr="0083389E">
              <w:rPr>
                <w:bCs w:val="0"/>
                <w:sz w:val="24"/>
                <w:szCs w:val="24"/>
              </w:rPr>
              <w:t xml:space="preserve">Isolates </w:t>
            </w:r>
          </w:p>
        </w:tc>
        <w:tc>
          <w:tcPr>
            <w:tcW w:w="1862" w:type="dxa"/>
          </w:tcPr>
          <w:p w14:paraId="4CC2783E"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Day 1</w:t>
            </w:r>
          </w:p>
        </w:tc>
        <w:tc>
          <w:tcPr>
            <w:tcW w:w="1652" w:type="dxa"/>
          </w:tcPr>
          <w:p w14:paraId="5B8BBC10"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1750" w:type="dxa"/>
          </w:tcPr>
          <w:p w14:paraId="1ABA8DFA"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1862" w:type="dxa"/>
          </w:tcPr>
          <w:p w14:paraId="01E57356"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Day 3</w:t>
            </w:r>
          </w:p>
        </w:tc>
      </w:tr>
      <w:tr w:rsidR="000771C0" w:rsidRPr="0083389E" w14:paraId="52AEEAAB"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dxa"/>
          </w:tcPr>
          <w:p w14:paraId="6DCF2426" w14:textId="77777777" w:rsidR="000771C0" w:rsidRPr="0083389E" w:rsidRDefault="000771C0" w:rsidP="0083389E">
            <w:pPr>
              <w:spacing w:line="480" w:lineRule="auto"/>
              <w:jc w:val="both"/>
              <w:rPr>
                <w:sz w:val="24"/>
                <w:szCs w:val="24"/>
              </w:rPr>
            </w:pPr>
          </w:p>
        </w:tc>
        <w:tc>
          <w:tcPr>
            <w:tcW w:w="1862" w:type="dxa"/>
          </w:tcPr>
          <w:p w14:paraId="3EAAAE7B"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A</w:t>
            </w:r>
          </w:p>
        </w:tc>
        <w:tc>
          <w:tcPr>
            <w:tcW w:w="1652" w:type="dxa"/>
          </w:tcPr>
          <w:p w14:paraId="34F47515"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B</w:t>
            </w:r>
          </w:p>
        </w:tc>
        <w:tc>
          <w:tcPr>
            <w:tcW w:w="1750" w:type="dxa"/>
          </w:tcPr>
          <w:p w14:paraId="213C7CA6"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A</w:t>
            </w:r>
          </w:p>
        </w:tc>
        <w:tc>
          <w:tcPr>
            <w:tcW w:w="1862" w:type="dxa"/>
          </w:tcPr>
          <w:p w14:paraId="2886B3D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83389E">
              <w:rPr>
                <w:sz w:val="24"/>
                <w:szCs w:val="24"/>
              </w:rPr>
              <w:t>Sample B</w:t>
            </w:r>
          </w:p>
        </w:tc>
      </w:tr>
      <w:tr w:rsidR="000771C0" w:rsidRPr="0083389E" w14:paraId="3E782AD9" w14:textId="77777777" w:rsidTr="0083389E">
        <w:tc>
          <w:tcPr>
            <w:cnfStyle w:val="001000000000" w:firstRow="0" w:lastRow="0" w:firstColumn="1" w:lastColumn="0" w:oddVBand="0" w:evenVBand="0" w:oddHBand="0" w:evenHBand="0" w:firstRowFirstColumn="0" w:firstRowLastColumn="0" w:lastRowFirstColumn="0" w:lastRowLastColumn="0"/>
            <w:tcW w:w="2419" w:type="dxa"/>
            <w:shd w:val="clear" w:color="auto" w:fill="FFFFFF" w:themeFill="background1"/>
          </w:tcPr>
          <w:p w14:paraId="1B6D839B" w14:textId="77777777" w:rsidR="000771C0" w:rsidRPr="0083389E" w:rsidRDefault="000771C0" w:rsidP="0083389E">
            <w:pPr>
              <w:spacing w:line="480" w:lineRule="auto"/>
              <w:jc w:val="both"/>
              <w:rPr>
                <w:b w:val="0"/>
                <w:bCs w:val="0"/>
                <w:i/>
                <w:sz w:val="24"/>
                <w:szCs w:val="24"/>
              </w:rPr>
            </w:pPr>
            <w:r w:rsidRPr="0083389E">
              <w:rPr>
                <w:b w:val="0"/>
                <w:bCs w:val="0"/>
                <w:i/>
                <w:sz w:val="24"/>
                <w:szCs w:val="24"/>
              </w:rPr>
              <w:t>Streptococcus species</w:t>
            </w:r>
          </w:p>
          <w:p w14:paraId="535E90D9" w14:textId="77777777" w:rsidR="000771C0" w:rsidRPr="0083389E" w:rsidRDefault="000771C0" w:rsidP="0083389E">
            <w:pPr>
              <w:spacing w:line="480" w:lineRule="auto"/>
              <w:jc w:val="both"/>
              <w:rPr>
                <w:b w:val="0"/>
                <w:bCs w:val="0"/>
                <w:i/>
                <w:sz w:val="24"/>
                <w:szCs w:val="24"/>
              </w:rPr>
            </w:pPr>
            <w:r w:rsidRPr="0083389E">
              <w:rPr>
                <w:b w:val="0"/>
                <w:bCs w:val="0"/>
                <w:i/>
                <w:sz w:val="24"/>
                <w:szCs w:val="24"/>
              </w:rPr>
              <w:t>Clostridium species</w:t>
            </w:r>
          </w:p>
          <w:p w14:paraId="6DE7AFDE" w14:textId="77777777" w:rsidR="000771C0" w:rsidRPr="0083389E" w:rsidRDefault="000771C0" w:rsidP="0083389E">
            <w:pPr>
              <w:spacing w:line="480" w:lineRule="auto"/>
              <w:jc w:val="both"/>
              <w:rPr>
                <w:b w:val="0"/>
                <w:bCs w:val="0"/>
                <w:i/>
                <w:sz w:val="24"/>
                <w:szCs w:val="24"/>
              </w:rPr>
            </w:pPr>
            <w:r w:rsidRPr="0083389E">
              <w:rPr>
                <w:b w:val="0"/>
                <w:bCs w:val="0"/>
                <w:i/>
                <w:sz w:val="24"/>
                <w:szCs w:val="24"/>
              </w:rPr>
              <w:t>Bacillus species</w:t>
            </w:r>
          </w:p>
          <w:p w14:paraId="6C52CC16" w14:textId="77777777" w:rsidR="000771C0" w:rsidRPr="0083389E" w:rsidRDefault="000771C0" w:rsidP="0083389E">
            <w:pPr>
              <w:spacing w:line="480" w:lineRule="auto"/>
              <w:jc w:val="both"/>
              <w:rPr>
                <w:b w:val="0"/>
                <w:bCs w:val="0"/>
                <w:i/>
                <w:sz w:val="24"/>
                <w:szCs w:val="24"/>
              </w:rPr>
            </w:pPr>
            <w:r w:rsidRPr="0083389E">
              <w:rPr>
                <w:b w:val="0"/>
                <w:bCs w:val="0"/>
                <w:i/>
                <w:sz w:val="24"/>
                <w:szCs w:val="24"/>
              </w:rPr>
              <w:t>Lactobacillus species</w:t>
            </w:r>
          </w:p>
          <w:p w14:paraId="3F6C4C2C" w14:textId="77777777" w:rsidR="000771C0" w:rsidRPr="0083389E" w:rsidRDefault="000771C0" w:rsidP="0083389E">
            <w:pPr>
              <w:spacing w:line="480" w:lineRule="auto"/>
              <w:jc w:val="both"/>
              <w:rPr>
                <w:b w:val="0"/>
                <w:bCs w:val="0"/>
                <w:sz w:val="24"/>
                <w:szCs w:val="24"/>
              </w:rPr>
            </w:pPr>
            <w:r w:rsidRPr="0083389E">
              <w:rPr>
                <w:b w:val="0"/>
                <w:bCs w:val="0"/>
                <w:i/>
                <w:sz w:val="24"/>
                <w:szCs w:val="24"/>
              </w:rPr>
              <w:t>Saccharomyces species</w:t>
            </w:r>
          </w:p>
        </w:tc>
        <w:tc>
          <w:tcPr>
            <w:tcW w:w="1862" w:type="dxa"/>
            <w:shd w:val="clear" w:color="auto" w:fill="FFFFFF" w:themeFill="background1"/>
          </w:tcPr>
          <w:p w14:paraId="38B3084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475172E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1AB192A3"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95329B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76743BA7"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c>
          <w:tcPr>
            <w:tcW w:w="1652" w:type="dxa"/>
            <w:shd w:val="clear" w:color="auto" w:fill="FFFFFF" w:themeFill="background1"/>
          </w:tcPr>
          <w:p w14:paraId="64215E44"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6F2A466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43DC706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7AD1111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41894186"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c>
          <w:tcPr>
            <w:tcW w:w="1750" w:type="dxa"/>
            <w:shd w:val="clear" w:color="auto" w:fill="FFFFFF" w:themeFill="background1"/>
          </w:tcPr>
          <w:p w14:paraId="49A384ED"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12F4A5F"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E44E2EC"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3C24B5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6FD1B0C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c>
          <w:tcPr>
            <w:tcW w:w="1862" w:type="dxa"/>
            <w:shd w:val="clear" w:color="auto" w:fill="FFFFFF" w:themeFill="background1"/>
          </w:tcPr>
          <w:p w14:paraId="5A78CB5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671EAAA4"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1E853916"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77EBBCD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p w14:paraId="29B922C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3389E">
              <w:rPr>
                <w:b/>
                <w:bCs/>
                <w:sz w:val="24"/>
                <w:szCs w:val="24"/>
              </w:rPr>
              <w:t>-</w:t>
            </w:r>
          </w:p>
        </w:tc>
      </w:tr>
    </w:tbl>
    <w:p w14:paraId="4EBD25FE" w14:textId="77777777" w:rsidR="000771C0" w:rsidRPr="0083389E" w:rsidRDefault="000771C0" w:rsidP="000771C0">
      <w:pPr>
        <w:spacing w:line="480" w:lineRule="auto"/>
        <w:jc w:val="both"/>
        <w:rPr>
          <w:b/>
          <w:bCs/>
          <w:color w:val="000000" w:themeColor="text1" w:themeShade="BF"/>
        </w:rPr>
      </w:pPr>
    </w:p>
    <w:p w14:paraId="49676D9F"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6: The Proximate Composition of Akamu </w:t>
      </w:r>
      <w:commentRangeStart w:id="30"/>
      <w:r w:rsidRPr="0083389E">
        <w:rPr>
          <w:b/>
          <w:bCs/>
          <w:color w:val="000000" w:themeColor="text1" w:themeShade="BF"/>
        </w:rPr>
        <w:t>Samples</w:t>
      </w:r>
      <w:commentRangeEnd w:id="30"/>
      <w:r w:rsidR="00085E73">
        <w:rPr>
          <w:rStyle w:val="CommentReference"/>
        </w:rPr>
        <w:commentReference w:id="30"/>
      </w:r>
      <w:r w:rsidRPr="0083389E">
        <w:rPr>
          <w:b/>
          <w:bCs/>
          <w:color w:val="000000" w:themeColor="text1" w:themeShade="BF"/>
        </w:rPr>
        <w:t xml:space="preserve"> </w:t>
      </w:r>
    </w:p>
    <w:tbl>
      <w:tblPr>
        <w:tblStyle w:val="LightShading1"/>
        <w:tblW w:w="9485" w:type="dxa"/>
        <w:shd w:val="clear" w:color="auto" w:fill="FFFFFF" w:themeFill="background1"/>
        <w:tblLook w:val="04A0" w:firstRow="1" w:lastRow="0" w:firstColumn="1" w:lastColumn="0" w:noHBand="0" w:noVBand="1"/>
      </w:tblPr>
      <w:tblGrid>
        <w:gridCol w:w="3163"/>
        <w:gridCol w:w="3161"/>
        <w:gridCol w:w="3161"/>
      </w:tblGrid>
      <w:tr w:rsidR="000771C0" w:rsidRPr="0083389E" w14:paraId="32AE2884" w14:textId="77777777" w:rsidTr="000771C0">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1FE53944" w14:textId="77777777" w:rsidR="000771C0" w:rsidRPr="0083389E" w:rsidRDefault="000771C0" w:rsidP="0083389E">
            <w:pPr>
              <w:spacing w:line="480" w:lineRule="auto"/>
              <w:jc w:val="center"/>
              <w:rPr>
                <w:b w:val="0"/>
                <w:bCs w:val="0"/>
                <w:sz w:val="24"/>
                <w:szCs w:val="24"/>
              </w:rPr>
            </w:pPr>
            <w:r w:rsidRPr="0083389E">
              <w:rPr>
                <w:sz w:val="24"/>
                <w:szCs w:val="24"/>
              </w:rPr>
              <w:t>Parameters</w:t>
            </w:r>
          </w:p>
        </w:tc>
        <w:tc>
          <w:tcPr>
            <w:tcW w:w="3161" w:type="dxa"/>
            <w:shd w:val="clear" w:color="auto" w:fill="FFFFFF" w:themeFill="background1"/>
          </w:tcPr>
          <w:p w14:paraId="37D2AAA3"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A</w:t>
            </w:r>
          </w:p>
        </w:tc>
        <w:tc>
          <w:tcPr>
            <w:tcW w:w="3161" w:type="dxa"/>
            <w:shd w:val="clear" w:color="auto" w:fill="FFFFFF" w:themeFill="background1"/>
          </w:tcPr>
          <w:p w14:paraId="27E90D40"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B</w:t>
            </w:r>
          </w:p>
        </w:tc>
      </w:tr>
      <w:tr w:rsidR="000771C0" w:rsidRPr="0083389E" w14:paraId="7EA241B9" w14:textId="77777777" w:rsidTr="000771C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5E5528BE" w14:textId="77777777" w:rsidR="000771C0" w:rsidRPr="0083389E" w:rsidRDefault="000771C0" w:rsidP="0083389E">
            <w:pPr>
              <w:spacing w:line="480" w:lineRule="auto"/>
              <w:jc w:val="both"/>
              <w:rPr>
                <w:b w:val="0"/>
                <w:bCs w:val="0"/>
                <w:sz w:val="24"/>
                <w:szCs w:val="24"/>
              </w:rPr>
            </w:pPr>
            <w:r w:rsidRPr="0083389E">
              <w:rPr>
                <w:b w:val="0"/>
                <w:sz w:val="24"/>
                <w:szCs w:val="24"/>
              </w:rPr>
              <w:t>Moisture Content %</w:t>
            </w:r>
          </w:p>
        </w:tc>
        <w:tc>
          <w:tcPr>
            <w:tcW w:w="3161" w:type="dxa"/>
            <w:shd w:val="clear" w:color="auto" w:fill="FFFFFF" w:themeFill="background1"/>
          </w:tcPr>
          <w:p w14:paraId="0408E43C"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8.36</w:t>
            </w:r>
          </w:p>
        </w:tc>
        <w:tc>
          <w:tcPr>
            <w:tcW w:w="3161" w:type="dxa"/>
            <w:shd w:val="clear" w:color="auto" w:fill="FFFFFF" w:themeFill="background1"/>
          </w:tcPr>
          <w:p w14:paraId="642871C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8.54</w:t>
            </w:r>
          </w:p>
        </w:tc>
      </w:tr>
      <w:tr w:rsidR="000771C0" w:rsidRPr="0083389E" w14:paraId="1ABD3507" w14:textId="77777777" w:rsidTr="000771C0">
        <w:trPr>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31C05343" w14:textId="77777777" w:rsidR="000771C0" w:rsidRPr="0083389E" w:rsidRDefault="000771C0" w:rsidP="0083389E">
            <w:pPr>
              <w:spacing w:line="480" w:lineRule="auto"/>
              <w:jc w:val="both"/>
              <w:rPr>
                <w:b w:val="0"/>
                <w:bCs w:val="0"/>
                <w:sz w:val="24"/>
                <w:szCs w:val="24"/>
              </w:rPr>
            </w:pPr>
            <w:r w:rsidRPr="0083389E">
              <w:rPr>
                <w:b w:val="0"/>
                <w:sz w:val="24"/>
                <w:szCs w:val="24"/>
              </w:rPr>
              <w:t>Crude Protein %</w:t>
            </w:r>
          </w:p>
        </w:tc>
        <w:tc>
          <w:tcPr>
            <w:tcW w:w="3161" w:type="dxa"/>
            <w:shd w:val="clear" w:color="auto" w:fill="FFFFFF" w:themeFill="background1"/>
          </w:tcPr>
          <w:p w14:paraId="3A471153"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7.82</w:t>
            </w:r>
          </w:p>
        </w:tc>
        <w:tc>
          <w:tcPr>
            <w:tcW w:w="3161" w:type="dxa"/>
            <w:shd w:val="clear" w:color="auto" w:fill="FFFFFF" w:themeFill="background1"/>
          </w:tcPr>
          <w:p w14:paraId="53706AC7"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7.53</w:t>
            </w:r>
          </w:p>
        </w:tc>
      </w:tr>
      <w:tr w:rsidR="000771C0" w:rsidRPr="0083389E" w14:paraId="79640C66" w14:textId="77777777" w:rsidTr="000771C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67A81420" w14:textId="77777777" w:rsidR="000771C0" w:rsidRPr="0083389E" w:rsidRDefault="000771C0" w:rsidP="0083389E">
            <w:pPr>
              <w:spacing w:line="480" w:lineRule="auto"/>
              <w:jc w:val="both"/>
              <w:rPr>
                <w:b w:val="0"/>
                <w:bCs w:val="0"/>
                <w:sz w:val="24"/>
                <w:szCs w:val="24"/>
              </w:rPr>
            </w:pPr>
            <w:r w:rsidRPr="0083389E">
              <w:rPr>
                <w:b w:val="0"/>
                <w:sz w:val="24"/>
                <w:szCs w:val="24"/>
              </w:rPr>
              <w:t>Fats and Oil %</w:t>
            </w:r>
          </w:p>
        </w:tc>
        <w:tc>
          <w:tcPr>
            <w:tcW w:w="3161" w:type="dxa"/>
            <w:shd w:val="clear" w:color="auto" w:fill="FFFFFF" w:themeFill="background1"/>
          </w:tcPr>
          <w:p w14:paraId="3618ED83"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3.93</w:t>
            </w:r>
          </w:p>
        </w:tc>
        <w:tc>
          <w:tcPr>
            <w:tcW w:w="3161" w:type="dxa"/>
            <w:shd w:val="clear" w:color="auto" w:fill="FFFFFF" w:themeFill="background1"/>
          </w:tcPr>
          <w:p w14:paraId="755C84E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3.84</w:t>
            </w:r>
          </w:p>
        </w:tc>
      </w:tr>
      <w:tr w:rsidR="000771C0" w:rsidRPr="0083389E" w14:paraId="38B8C74D" w14:textId="77777777" w:rsidTr="000771C0">
        <w:trPr>
          <w:trHeight w:val="487"/>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0E3CADF4" w14:textId="77777777" w:rsidR="000771C0" w:rsidRPr="0083389E" w:rsidRDefault="000771C0" w:rsidP="0083389E">
            <w:pPr>
              <w:spacing w:line="480" w:lineRule="auto"/>
              <w:jc w:val="both"/>
              <w:rPr>
                <w:b w:val="0"/>
                <w:bCs w:val="0"/>
                <w:sz w:val="24"/>
                <w:szCs w:val="24"/>
              </w:rPr>
            </w:pPr>
            <w:r w:rsidRPr="0083389E">
              <w:rPr>
                <w:b w:val="0"/>
                <w:bCs w:val="0"/>
                <w:sz w:val="24"/>
                <w:szCs w:val="24"/>
              </w:rPr>
              <w:t xml:space="preserve">Crude Fibre </w:t>
            </w:r>
            <w:r w:rsidRPr="0083389E">
              <w:rPr>
                <w:b w:val="0"/>
                <w:sz w:val="24"/>
                <w:szCs w:val="24"/>
              </w:rPr>
              <w:t>%</w:t>
            </w:r>
          </w:p>
        </w:tc>
        <w:tc>
          <w:tcPr>
            <w:tcW w:w="3161" w:type="dxa"/>
            <w:shd w:val="clear" w:color="auto" w:fill="FFFFFF" w:themeFill="background1"/>
          </w:tcPr>
          <w:p w14:paraId="48EA17B9"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5.64</w:t>
            </w:r>
          </w:p>
        </w:tc>
        <w:tc>
          <w:tcPr>
            <w:tcW w:w="3161" w:type="dxa"/>
            <w:shd w:val="clear" w:color="auto" w:fill="FFFFFF" w:themeFill="background1"/>
          </w:tcPr>
          <w:p w14:paraId="579CE2E1"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6.57</w:t>
            </w:r>
          </w:p>
        </w:tc>
      </w:tr>
      <w:tr w:rsidR="000771C0" w:rsidRPr="0083389E" w14:paraId="6D18350D" w14:textId="77777777" w:rsidTr="000771C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23C2AE97" w14:textId="77777777" w:rsidR="000771C0" w:rsidRPr="0083389E" w:rsidRDefault="000771C0" w:rsidP="0083389E">
            <w:pPr>
              <w:spacing w:line="480" w:lineRule="auto"/>
              <w:jc w:val="both"/>
              <w:rPr>
                <w:b w:val="0"/>
                <w:bCs w:val="0"/>
                <w:sz w:val="24"/>
                <w:szCs w:val="24"/>
              </w:rPr>
            </w:pPr>
            <w:r w:rsidRPr="0083389E">
              <w:rPr>
                <w:b w:val="0"/>
                <w:sz w:val="24"/>
                <w:szCs w:val="24"/>
              </w:rPr>
              <w:t>Ash %</w:t>
            </w:r>
          </w:p>
        </w:tc>
        <w:tc>
          <w:tcPr>
            <w:tcW w:w="3161" w:type="dxa"/>
            <w:shd w:val="clear" w:color="auto" w:fill="FFFFFF" w:themeFill="background1"/>
          </w:tcPr>
          <w:p w14:paraId="7EB0939E"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2.63</w:t>
            </w:r>
          </w:p>
        </w:tc>
        <w:tc>
          <w:tcPr>
            <w:tcW w:w="3161" w:type="dxa"/>
            <w:shd w:val="clear" w:color="auto" w:fill="FFFFFF" w:themeFill="background1"/>
          </w:tcPr>
          <w:p w14:paraId="571C2083"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2.45</w:t>
            </w:r>
          </w:p>
        </w:tc>
      </w:tr>
      <w:tr w:rsidR="000771C0" w:rsidRPr="0083389E" w14:paraId="33ABADB3" w14:textId="77777777" w:rsidTr="000771C0">
        <w:trPr>
          <w:trHeight w:val="501"/>
        </w:trPr>
        <w:tc>
          <w:tcPr>
            <w:cnfStyle w:val="001000000000" w:firstRow="0" w:lastRow="0" w:firstColumn="1" w:lastColumn="0" w:oddVBand="0" w:evenVBand="0" w:oddHBand="0" w:evenHBand="0" w:firstRowFirstColumn="0" w:firstRowLastColumn="0" w:lastRowFirstColumn="0" w:lastRowLastColumn="0"/>
            <w:tcW w:w="3163" w:type="dxa"/>
            <w:shd w:val="clear" w:color="auto" w:fill="FFFFFF" w:themeFill="background1"/>
          </w:tcPr>
          <w:p w14:paraId="54B83067" w14:textId="77777777" w:rsidR="000771C0" w:rsidRPr="0083389E" w:rsidRDefault="000771C0" w:rsidP="0083389E">
            <w:pPr>
              <w:spacing w:line="480" w:lineRule="auto"/>
              <w:jc w:val="both"/>
              <w:rPr>
                <w:b w:val="0"/>
                <w:bCs w:val="0"/>
                <w:sz w:val="24"/>
                <w:szCs w:val="24"/>
              </w:rPr>
            </w:pPr>
            <w:r w:rsidRPr="0083389E">
              <w:rPr>
                <w:b w:val="0"/>
                <w:sz w:val="24"/>
                <w:szCs w:val="24"/>
              </w:rPr>
              <w:t>Carbohydrate %</w:t>
            </w:r>
          </w:p>
        </w:tc>
        <w:tc>
          <w:tcPr>
            <w:tcW w:w="3161" w:type="dxa"/>
            <w:shd w:val="clear" w:color="auto" w:fill="FFFFFF" w:themeFill="background1"/>
          </w:tcPr>
          <w:p w14:paraId="3925C2D9"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71.61</w:t>
            </w:r>
          </w:p>
        </w:tc>
        <w:tc>
          <w:tcPr>
            <w:tcW w:w="3161" w:type="dxa"/>
            <w:shd w:val="clear" w:color="auto" w:fill="FFFFFF" w:themeFill="background1"/>
          </w:tcPr>
          <w:p w14:paraId="78B0DA17"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71.06</w:t>
            </w:r>
          </w:p>
        </w:tc>
      </w:tr>
    </w:tbl>
    <w:p w14:paraId="6AC2405A" w14:textId="01EAB124" w:rsidR="00306BF3" w:rsidRPr="0083389E" w:rsidRDefault="000771C0" w:rsidP="000771C0">
      <w:pPr>
        <w:spacing w:line="480" w:lineRule="auto"/>
        <w:jc w:val="both"/>
        <w:rPr>
          <w:bCs/>
          <w:color w:val="000000" w:themeColor="text1" w:themeShade="BF"/>
        </w:rPr>
      </w:pPr>
      <w:r w:rsidRPr="0083389E">
        <w:rPr>
          <w:bCs/>
          <w:color w:val="000000" w:themeColor="text1" w:themeShade="BF"/>
        </w:rPr>
        <w:t>Values are means of triplicate results.</w:t>
      </w:r>
    </w:p>
    <w:p w14:paraId="0FDF1FF7"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7: Macro Mineral Content of the Akamu Samples   </w:t>
      </w:r>
      <w:commentRangeStart w:id="31"/>
      <w:commentRangeEnd w:id="31"/>
      <w:r w:rsidR="0009147A">
        <w:rPr>
          <w:rStyle w:val="CommentReference"/>
        </w:rPr>
        <w:commentReference w:id="31"/>
      </w:r>
    </w:p>
    <w:tbl>
      <w:tblPr>
        <w:tblStyle w:val="LightShading2"/>
        <w:tblW w:w="0" w:type="auto"/>
        <w:shd w:val="clear" w:color="auto" w:fill="FFFFFF" w:themeFill="background1"/>
        <w:tblLook w:val="04A0" w:firstRow="1" w:lastRow="0" w:firstColumn="1" w:lastColumn="0" w:noHBand="0" w:noVBand="1"/>
      </w:tblPr>
      <w:tblGrid>
        <w:gridCol w:w="3097"/>
        <w:gridCol w:w="3073"/>
        <w:gridCol w:w="3073"/>
      </w:tblGrid>
      <w:tr w:rsidR="000771C0" w:rsidRPr="0083389E" w14:paraId="3B79BDB7"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DD9F6E8" w14:textId="77777777" w:rsidR="000771C0" w:rsidRPr="0083389E" w:rsidRDefault="000771C0" w:rsidP="0083389E">
            <w:pPr>
              <w:spacing w:line="480" w:lineRule="auto"/>
              <w:jc w:val="center"/>
              <w:rPr>
                <w:b w:val="0"/>
                <w:bCs w:val="0"/>
                <w:sz w:val="24"/>
                <w:szCs w:val="24"/>
              </w:rPr>
            </w:pPr>
            <w:r w:rsidRPr="0083389E">
              <w:rPr>
                <w:sz w:val="24"/>
                <w:szCs w:val="24"/>
              </w:rPr>
              <w:t xml:space="preserve">Parameters </w:t>
            </w:r>
          </w:p>
        </w:tc>
        <w:tc>
          <w:tcPr>
            <w:tcW w:w="3192" w:type="dxa"/>
            <w:shd w:val="clear" w:color="auto" w:fill="FFFFFF" w:themeFill="background1"/>
          </w:tcPr>
          <w:p w14:paraId="2DE21A9E"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A</w:t>
            </w:r>
          </w:p>
        </w:tc>
        <w:tc>
          <w:tcPr>
            <w:tcW w:w="3192" w:type="dxa"/>
            <w:shd w:val="clear" w:color="auto" w:fill="FFFFFF" w:themeFill="background1"/>
          </w:tcPr>
          <w:p w14:paraId="5623EE4C"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B</w:t>
            </w:r>
          </w:p>
        </w:tc>
      </w:tr>
      <w:tr w:rsidR="000771C0" w:rsidRPr="0083389E" w14:paraId="21D65624"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486FE2BB" w14:textId="77777777" w:rsidR="000771C0" w:rsidRPr="0083389E" w:rsidRDefault="000771C0" w:rsidP="0083389E">
            <w:pPr>
              <w:spacing w:line="480" w:lineRule="auto"/>
              <w:jc w:val="both"/>
              <w:rPr>
                <w:b w:val="0"/>
                <w:bCs w:val="0"/>
                <w:sz w:val="24"/>
                <w:szCs w:val="24"/>
              </w:rPr>
            </w:pPr>
            <w:r w:rsidRPr="0083389E">
              <w:rPr>
                <w:b w:val="0"/>
                <w:sz w:val="24"/>
                <w:szCs w:val="24"/>
              </w:rPr>
              <w:t>Calcium mg/100g</w:t>
            </w:r>
          </w:p>
        </w:tc>
        <w:tc>
          <w:tcPr>
            <w:tcW w:w="3192" w:type="dxa"/>
            <w:shd w:val="clear" w:color="auto" w:fill="FFFFFF" w:themeFill="background1"/>
          </w:tcPr>
          <w:p w14:paraId="075A043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100.89</w:t>
            </w:r>
          </w:p>
        </w:tc>
        <w:tc>
          <w:tcPr>
            <w:tcW w:w="3192" w:type="dxa"/>
            <w:shd w:val="clear" w:color="auto" w:fill="FFFFFF" w:themeFill="background1"/>
          </w:tcPr>
          <w:p w14:paraId="235F80A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97.81</w:t>
            </w:r>
          </w:p>
        </w:tc>
      </w:tr>
      <w:tr w:rsidR="000771C0" w:rsidRPr="0083389E" w14:paraId="5EAFA20D"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36B358A7" w14:textId="77777777" w:rsidR="000771C0" w:rsidRPr="0083389E" w:rsidRDefault="000771C0" w:rsidP="0083389E">
            <w:pPr>
              <w:spacing w:line="480" w:lineRule="auto"/>
              <w:jc w:val="both"/>
              <w:rPr>
                <w:b w:val="0"/>
                <w:bCs w:val="0"/>
                <w:sz w:val="24"/>
                <w:szCs w:val="24"/>
              </w:rPr>
            </w:pPr>
            <w:r w:rsidRPr="0083389E">
              <w:rPr>
                <w:b w:val="0"/>
                <w:sz w:val="24"/>
                <w:szCs w:val="24"/>
              </w:rPr>
              <w:lastRenderedPageBreak/>
              <w:t>Magnesium mg/100g</w:t>
            </w:r>
          </w:p>
        </w:tc>
        <w:tc>
          <w:tcPr>
            <w:tcW w:w="3192" w:type="dxa"/>
            <w:shd w:val="clear" w:color="auto" w:fill="FFFFFF" w:themeFill="background1"/>
          </w:tcPr>
          <w:p w14:paraId="195CD3A4"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214.16</w:t>
            </w:r>
          </w:p>
        </w:tc>
        <w:tc>
          <w:tcPr>
            <w:tcW w:w="3192" w:type="dxa"/>
            <w:shd w:val="clear" w:color="auto" w:fill="FFFFFF" w:themeFill="background1"/>
          </w:tcPr>
          <w:p w14:paraId="192FED4F"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204.80</w:t>
            </w:r>
          </w:p>
        </w:tc>
      </w:tr>
      <w:tr w:rsidR="000771C0" w:rsidRPr="0083389E" w14:paraId="691302E7"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12E8A8F6" w14:textId="77777777" w:rsidR="000771C0" w:rsidRPr="0083389E" w:rsidRDefault="000771C0" w:rsidP="0083389E">
            <w:pPr>
              <w:spacing w:line="480" w:lineRule="auto"/>
              <w:jc w:val="both"/>
              <w:rPr>
                <w:b w:val="0"/>
                <w:bCs w:val="0"/>
                <w:sz w:val="24"/>
                <w:szCs w:val="24"/>
              </w:rPr>
            </w:pPr>
            <w:r w:rsidRPr="0083389E">
              <w:rPr>
                <w:b w:val="0"/>
                <w:sz w:val="24"/>
                <w:szCs w:val="24"/>
              </w:rPr>
              <w:t>Phosphorus mg/100g</w:t>
            </w:r>
          </w:p>
        </w:tc>
        <w:tc>
          <w:tcPr>
            <w:tcW w:w="3192" w:type="dxa"/>
            <w:shd w:val="clear" w:color="auto" w:fill="FFFFFF" w:themeFill="background1"/>
          </w:tcPr>
          <w:p w14:paraId="02A6AFDA"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171.6</w:t>
            </w:r>
          </w:p>
        </w:tc>
        <w:tc>
          <w:tcPr>
            <w:tcW w:w="3192" w:type="dxa"/>
            <w:shd w:val="clear" w:color="auto" w:fill="FFFFFF" w:themeFill="background1"/>
          </w:tcPr>
          <w:p w14:paraId="4FB4E070"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178.22</w:t>
            </w:r>
          </w:p>
        </w:tc>
      </w:tr>
      <w:tr w:rsidR="000771C0" w:rsidRPr="0083389E" w14:paraId="60E61301"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19633D13" w14:textId="77777777" w:rsidR="000771C0" w:rsidRPr="0083389E" w:rsidRDefault="000771C0" w:rsidP="0083389E">
            <w:pPr>
              <w:spacing w:line="480" w:lineRule="auto"/>
              <w:jc w:val="both"/>
              <w:rPr>
                <w:b w:val="0"/>
                <w:bCs w:val="0"/>
                <w:sz w:val="24"/>
                <w:szCs w:val="24"/>
              </w:rPr>
            </w:pPr>
            <w:r w:rsidRPr="0083389E">
              <w:rPr>
                <w:b w:val="0"/>
                <w:sz w:val="24"/>
                <w:szCs w:val="24"/>
              </w:rPr>
              <w:t>Potassium mg/100g</w:t>
            </w:r>
          </w:p>
        </w:tc>
        <w:tc>
          <w:tcPr>
            <w:tcW w:w="3192" w:type="dxa"/>
            <w:shd w:val="clear" w:color="auto" w:fill="FFFFFF" w:themeFill="background1"/>
          </w:tcPr>
          <w:p w14:paraId="0F2ABDA0"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13.72</w:t>
            </w:r>
          </w:p>
        </w:tc>
        <w:tc>
          <w:tcPr>
            <w:tcW w:w="3192" w:type="dxa"/>
            <w:shd w:val="clear" w:color="auto" w:fill="FFFFFF" w:themeFill="background1"/>
          </w:tcPr>
          <w:p w14:paraId="75B94DA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13.89</w:t>
            </w:r>
          </w:p>
        </w:tc>
      </w:tr>
      <w:tr w:rsidR="000771C0" w:rsidRPr="0083389E" w14:paraId="47F96FFC"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57404DF" w14:textId="77777777" w:rsidR="000771C0" w:rsidRPr="0083389E" w:rsidRDefault="000771C0" w:rsidP="0083389E">
            <w:pPr>
              <w:spacing w:line="480" w:lineRule="auto"/>
              <w:jc w:val="both"/>
              <w:rPr>
                <w:b w:val="0"/>
                <w:bCs w:val="0"/>
                <w:sz w:val="24"/>
                <w:szCs w:val="24"/>
              </w:rPr>
            </w:pPr>
            <w:r w:rsidRPr="0083389E">
              <w:rPr>
                <w:b w:val="0"/>
                <w:sz w:val="24"/>
                <w:szCs w:val="24"/>
              </w:rPr>
              <w:t>Sodium mg/100g</w:t>
            </w:r>
          </w:p>
        </w:tc>
        <w:tc>
          <w:tcPr>
            <w:tcW w:w="3192" w:type="dxa"/>
            <w:shd w:val="clear" w:color="auto" w:fill="FFFFFF" w:themeFill="background1"/>
          </w:tcPr>
          <w:p w14:paraId="7EEBD45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1.90</w:t>
            </w:r>
          </w:p>
        </w:tc>
        <w:tc>
          <w:tcPr>
            <w:tcW w:w="3192" w:type="dxa"/>
            <w:shd w:val="clear" w:color="auto" w:fill="FFFFFF" w:themeFill="background1"/>
          </w:tcPr>
          <w:p w14:paraId="383E4568"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1.82</w:t>
            </w:r>
          </w:p>
        </w:tc>
      </w:tr>
    </w:tbl>
    <w:p w14:paraId="7D4118FC" w14:textId="392BBA33" w:rsidR="000771C0" w:rsidRPr="0083389E" w:rsidRDefault="000771C0" w:rsidP="000771C0">
      <w:pPr>
        <w:spacing w:line="480" w:lineRule="auto"/>
        <w:jc w:val="both"/>
        <w:rPr>
          <w:b/>
        </w:rPr>
      </w:pPr>
      <w:r w:rsidRPr="0083389E">
        <w:rPr>
          <w:bCs/>
          <w:color w:val="000000" w:themeColor="text1" w:themeShade="BF"/>
        </w:rPr>
        <w:t>Values are means of triplicate results.</w:t>
      </w:r>
    </w:p>
    <w:p w14:paraId="239A6183" w14:textId="77777777" w:rsidR="00F845A0" w:rsidRPr="0083389E" w:rsidRDefault="00F845A0" w:rsidP="000771C0">
      <w:pPr>
        <w:spacing w:line="480" w:lineRule="auto"/>
        <w:jc w:val="both"/>
        <w:rPr>
          <w:b/>
          <w:bCs/>
          <w:color w:val="000000" w:themeColor="text1" w:themeShade="BF"/>
        </w:rPr>
      </w:pPr>
    </w:p>
    <w:p w14:paraId="749B913E" w14:textId="77777777" w:rsidR="00F845A0" w:rsidRPr="0083389E" w:rsidRDefault="00F845A0" w:rsidP="000771C0">
      <w:pPr>
        <w:spacing w:line="480" w:lineRule="auto"/>
        <w:jc w:val="both"/>
        <w:rPr>
          <w:b/>
          <w:bCs/>
          <w:color w:val="000000" w:themeColor="text1" w:themeShade="BF"/>
        </w:rPr>
      </w:pPr>
    </w:p>
    <w:p w14:paraId="0F1FE047" w14:textId="77777777" w:rsidR="00F845A0" w:rsidRPr="0083389E" w:rsidRDefault="00F845A0" w:rsidP="000771C0">
      <w:pPr>
        <w:spacing w:line="480" w:lineRule="auto"/>
        <w:jc w:val="both"/>
        <w:rPr>
          <w:b/>
          <w:bCs/>
          <w:color w:val="000000" w:themeColor="text1" w:themeShade="BF"/>
        </w:rPr>
      </w:pPr>
    </w:p>
    <w:p w14:paraId="456869B1"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Table 8: Water soluble Vitamin content of the Akamu Samples</w:t>
      </w:r>
    </w:p>
    <w:tbl>
      <w:tblPr>
        <w:tblStyle w:val="LightShading1"/>
        <w:tblW w:w="0" w:type="auto"/>
        <w:shd w:val="clear" w:color="auto" w:fill="FFFFFF" w:themeFill="background1"/>
        <w:tblLook w:val="04A0" w:firstRow="1" w:lastRow="0" w:firstColumn="1" w:lastColumn="0" w:noHBand="0" w:noVBand="1"/>
      </w:tblPr>
      <w:tblGrid>
        <w:gridCol w:w="3097"/>
        <w:gridCol w:w="3073"/>
        <w:gridCol w:w="3073"/>
      </w:tblGrid>
      <w:tr w:rsidR="000771C0" w:rsidRPr="0083389E" w14:paraId="6F00D684"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51AB8597" w14:textId="77777777" w:rsidR="000771C0" w:rsidRPr="0083389E" w:rsidRDefault="000771C0" w:rsidP="0083389E">
            <w:pPr>
              <w:spacing w:line="480" w:lineRule="auto"/>
              <w:jc w:val="both"/>
              <w:rPr>
                <w:b w:val="0"/>
                <w:bCs w:val="0"/>
                <w:sz w:val="24"/>
                <w:szCs w:val="24"/>
              </w:rPr>
            </w:pPr>
            <w:r w:rsidRPr="0083389E">
              <w:rPr>
                <w:sz w:val="24"/>
                <w:szCs w:val="24"/>
              </w:rPr>
              <w:t xml:space="preserve">Parameters </w:t>
            </w:r>
          </w:p>
        </w:tc>
        <w:tc>
          <w:tcPr>
            <w:tcW w:w="3192" w:type="dxa"/>
            <w:shd w:val="clear" w:color="auto" w:fill="FFFFFF" w:themeFill="background1"/>
          </w:tcPr>
          <w:p w14:paraId="3C30C6F9"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A</w:t>
            </w:r>
          </w:p>
        </w:tc>
        <w:tc>
          <w:tcPr>
            <w:tcW w:w="3192" w:type="dxa"/>
            <w:shd w:val="clear" w:color="auto" w:fill="FFFFFF" w:themeFill="background1"/>
          </w:tcPr>
          <w:p w14:paraId="364E257C"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83389E">
              <w:rPr>
                <w:sz w:val="24"/>
                <w:szCs w:val="24"/>
              </w:rPr>
              <w:t>Sample B</w:t>
            </w:r>
          </w:p>
        </w:tc>
      </w:tr>
      <w:tr w:rsidR="000771C0" w:rsidRPr="0083389E" w14:paraId="01BCACCB"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E32894E" w14:textId="77777777" w:rsidR="000771C0" w:rsidRPr="0083389E" w:rsidRDefault="000771C0" w:rsidP="0083389E">
            <w:pPr>
              <w:spacing w:line="480" w:lineRule="auto"/>
              <w:jc w:val="both"/>
              <w:rPr>
                <w:b w:val="0"/>
                <w:bCs w:val="0"/>
                <w:sz w:val="24"/>
                <w:szCs w:val="24"/>
              </w:rPr>
            </w:pPr>
            <w:r w:rsidRPr="0083389E">
              <w:rPr>
                <w:b w:val="0"/>
                <w:sz w:val="24"/>
                <w:szCs w:val="24"/>
              </w:rPr>
              <w:t>Vitamin C mg/100g</w:t>
            </w:r>
          </w:p>
        </w:tc>
        <w:tc>
          <w:tcPr>
            <w:tcW w:w="3192" w:type="dxa"/>
            <w:shd w:val="clear" w:color="auto" w:fill="FFFFFF" w:themeFill="background1"/>
          </w:tcPr>
          <w:p w14:paraId="43CA38D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0.56</w:t>
            </w:r>
          </w:p>
        </w:tc>
        <w:tc>
          <w:tcPr>
            <w:tcW w:w="3192" w:type="dxa"/>
            <w:shd w:val="clear" w:color="auto" w:fill="FFFFFF" w:themeFill="background1"/>
          </w:tcPr>
          <w:p w14:paraId="3FF3A98F"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0.58</w:t>
            </w:r>
          </w:p>
        </w:tc>
      </w:tr>
      <w:tr w:rsidR="000771C0" w:rsidRPr="0083389E" w14:paraId="66951DE8"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3E3D930E" w14:textId="77777777" w:rsidR="000771C0" w:rsidRPr="0083389E" w:rsidRDefault="000771C0" w:rsidP="0083389E">
            <w:pPr>
              <w:spacing w:line="480" w:lineRule="auto"/>
              <w:jc w:val="both"/>
              <w:rPr>
                <w:b w:val="0"/>
                <w:bCs w:val="0"/>
                <w:sz w:val="24"/>
                <w:szCs w:val="24"/>
              </w:rPr>
            </w:pPr>
            <w:r w:rsidRPr="0083389E">
              <w:rPr>
                <w:b w:val="0"/>
                <w:sz w:val="24"/>
                <w:szCs w:val="24"/>
              </w:rPr>
              <w:t>Vitamin B1 mg/100g</w:t>
            </w:r>
          </w:p>
        </w:tc>
        <w:tc>
          <w:tcPr>
            <w:tcW w:w="3192" w:type="dxa"/>
            <w:shd w:val="clear" w:color="auto" w:fill="FFFFFF" w:themeFill="background1"/>
          </w:tcPr>
          <w:p w14:paraId="5B3F597A"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3.13</w:t>
            </w:r>
          </w:p>
        </w:tc>
        <w:tc>
          <w:tcPr>
            <w:tcW w:w="3192" w:type="dxa"/>
            <w:shd w:val="clear" w:color="auto" w:fill="FFFFFF" w:themeFill="background1"/>
          </w:tcPr>
          <w:p w14:paraId="2858828D"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3.45</w:t>
            </w:r>
          </w:p>
        </w:tc>
      </w:tr>
      <w:tr w:rsidR="000771C0" w:rsidRPr="0083389E" w14:paraId="125A2735"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1A94073" w14:textId="77777777" w:rsidR="000771C0" w:rsidRPr="0083389E" w:rsidRDefault="000771C0" w:rsidP="0083389E">
            <w:pPr>
              <w:spacing w:line="480" w:lineRule="auto"/>
              <w:jc w:val="both"/>
              <w:rPr>
                <w:b w:val="0"/>
                <w:bCs w:val="0"/>
                <w:sz w:val="24"/>
                <w:szCs w:val="24"/>
              </w:rPr>
            </w:pPr>
            <w:r w:rsidRPr="0083389E">
              <w:rPr>
                <w:b w:val="0"/>
                <w:sz w:val="24"/>
                <w:szCs w:val="24"/>
              </w:rPr>
              <w:t>Vitamin B2 mg/100g</w:t>
            </w:r>
          </w:p>
        </w:tc>
        <w:tc>
          <w:tcPr>
            <w:tcW w:w="3192" w:type="dxa"/>
            <w:shd w:val="clear" w:color="auto" w:fill="FFFFFF" w:themeFill="background1"/>
          </w:tcPr>
          <w:p w14:paraId="551A3638"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0.69</w:t>
            </w:r>
          </w:p>
        </w:tc>
        <w:tc>
          <w:tcPr>
            <w:tcW w:w="3192" w:type="dxa"/>
            <w:shd w:val="clear" w:color="auto" w:fill="FFFFFF" w:themeFill="background1"/>
          </w:tcPr>
          <w:p w14:paraId="699EF642"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0.59</w:t>
            </w:r>
          </w:p>
        </w:tc>
      </w:tr>
      <w:tr w:rsidR="000771C0" w:rsidRPr="0083389E" w14:paraId="4735FB6A"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79EDEF1" w14:textId="77777777" w:rsidR="000771C0" w:rsidRPr="0083389E" w:rsidRDefault="000771C0" w:rsidP="0083389E">
            <w:pPr>
              <w:spacing w:line="480" w:lineRule="auto"/>
              <w:jc w:val="both"/>
              <w:rPr>
                <w:b w:val="0"/>
                <w:bCs w:val="0"/>
                <w:sz w:val="24"/>
                <w:szCs w:val="24"/>
              </w:rPr>
            </w:pPr>
            <w:r w:rsidRPr="0083389E">
              <w:rPr>
                <w:b w:val="0"/>
                <w:sz w:val="24"/>
                <w:szCs w:val="24"/>
              </w:rPr>
              <w:t>Vitamin B3 mg/100g</w:t>
            </w:r>
          </w:p>
        </w:tc>
        <w:tc>
          <w:tcPr>
            <w:tcW w:w="3192" w:type="dxa"/>
            <w:shd w:val="clear" w:color="auto" w:fill="FFFFFF" w:themeFill="background1"/>
          </w:tcPr>
          <w:p w14:paraId="14DB905B"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1.27</w:t>
            </w:r>
          </w:p>
        </w:tc>
        <w:tc>
          <w:tcPr>
            <w:tcW w:w="3192" w:type="dxa"/>
            <w:shd w:val="clear" w:color="auto" w:fill="FFFFFF" w:themeFill="background1"/>
          </w:tcPr>
          <w:p w14:paraId="463DAD81"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1.25</w:t>
            </w:r>
          </w:p>
        </w:tc>
      </w:tr>
      <w:tr w:rsidR="000771C0" w:rsidRPr="0083389E" w14:paraId="7202EC01"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CFAEB45" w14:textId="77777777" w:rsidR="000771C0" w:rsidRPr="0083389E" w:rsidRDefault="000771C0" w:rsidP="0083389E">
            <w:pPr>
              <w:spacing w:line="480" w:lineRule="auto"/>
              <w:jc w:val="both"/>
              <w:rPr>
                <w:b w:val="0"/>
                <w:bCs w:val="0"/>
                <w:sz w:val="24"/>
                <w:szCs w:val="24"/>
              </w:rPr>
            </w:pPr>
            <w:r w:rsidRPr="0083389E">
              <w:rPr>
                <w:b w:val="0"/>
                <w:sz w:val="24"/>
                <w:szCs w:val="24"/>
              </w:rPr>
              <w:t>Vitamin B5 mg/100g</w:t>
            </w:r>
          </w:p>
        </w:tc>
        <w:tc>
          <w:tcPr>
            <w:tcW w:w="3192" w:type="dxa"/>
            <w:shd w:val="clear" w:color="auto" w:fill="FFFFFF" w:themeFill="background1"/>
          </w:tcPr>
          <w:p w14:paraId="4120A722"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2.11</w:t>
            </w:r>
          </w:p>
        </w:tc>
        <w:tc>
          <w:tcPr>
            <w:tcW w:w="3192" w:type="dxa"/>
            <w:shd w:val="clear" w:color="auto" w:fill="FFFFFF" w:themeFill="background1"/>
          </w:tcPr>
          <w:p w14:paraId="1CB8A0F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2.00</w:t>
            </w:r>
          </w:p>
        </w:tc>
      </w:tr>
      <w:tr w:rsidR="000771C0" w:rsidRPr="0083389E" w14:paraId="6245D273"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7524D3E0" w14:textId="77777777" w:rsidR="000771C0" w:rsidRPr="0083389E" w:rsidRDefault="000771C0" w:rsidP="0083389E">
            <w:pPr>
              <w:spacing w:line="480" w:lineRule="auto"/>
              <w:jc w:val="both"/>
              <w:rPr>
                <w:b w:val="0"/>
                <w:bCs w:val="0"/>
                <w:sz w:val="24"/>
                <w:szCs w:val="24"/>
              </w:rPr>
            </w:pPr>
            <w:r w:rsidRPr="0083389E">
              <w:rPr>
                <w:b w:val="0"/>
                <w:sz w:val="24"/>
                <w:szCs w:val="24"/>
              </w:rPr>
              <w:t>Vitamin B6 mg/100g</w:t>
            </w:r>
          </w:p>
        </w:tc>
        <w:tc>
          <w:tcPr>
            <w:tcW w:w="3192" w:type="dxa"/>
            <w:shd w:val="clear" w:color="auto" w:fill="FFFFFF" w:themeFill="background1"/>
          </w:tcPr>
          <w:p w14:paraId="20E13FC6"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0.72</w:t>
            </w:r>
          </w:p>
        </w:tc>
        <w:tc>
          <w:tcPr>
            <w:tcW w:w="3192" w:type="dxa"/>
            <w:shd w:val="clear" w:color="auto" w:fill="FFFFFF" w:themeFill="background1"/>
          </w:tcPr>
          <w:p w14:paraId="7C584B1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0.70</w:t>
            </w:r>
          </w:p>
        </w:tc>
      </w:tr>
      <w:tr w:rsidR="000771C0" w:rsidRPr="0083389E" w14:paraId="24DC206F"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BA773D9" w14:textId="77777777" w:rsidR="000771C0" w:rsidRPr="0083389E" w:rsidRDefault="000771C0" w:rsidP="0083389E">
            <w:pPr>
              <w:spacing w:line="480" w:lineRule="auto"/>
              <w:jc w:val="both"/>
              <w:rPr>
                <w:b w:val="0"/>
                <w:bCs w:val="0"/>
                <w:sz w:val="24"/>
                <w:szCs w:val="24"/>
              </w:rPr>
            </w:pPr>
            <w:r w:rsidRPr="0083389E">
              <w:rPr>
                <w:b w:val="0"/>
                <w:sz w:val="24"/>
                <w:szCs w:val="24"/>
              </w:rPr>
              <w:t>Vitamin B7 mg/100g</w:t>
            </w:r>
          </w:p>
        </w:tc>
        <w:tc>
          <w:tcPr>
            <w:tcW w:w="3192" w:type="dxa"/>
            <w:shd w:val="clear" w:color="auto" w:fill="FFFFFF" w:themeFill="background1"/>
          </w:tcPr>
          <w:p w14:paraId="52141F27"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0.19</w:t>
            </w:r>
          </w:p>
        </w:tc>
        <w:tc>
          <w:tcPr>
            <w:tcW w:w="3192" w:type="dxa"/>
            <w:shd w:val="clear" w:color="auto" w:fill="FFFFFF" w:themeFill="background1"/>
          </w:tcPr>
          <w:p w14:paraId="68FBF468"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0.23</w:t>
            </w:r>
          </w:p>
        </w:tc>
      </w:tr>
      <w:tr w:rsidR="000771C0" w:rsidRPr="0083389E" w14:paraId="5CB5289A"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BD51652" w14:textId="77777777" w:rsidR="000771C0" w:rsidRPr="0083389E" w:rsidRDefault="000771C0" w:rsidP="0083389E">
            <w:pPr>
              <w:spacing w:line="480" w:lineRule="auto"/>
              <w:jc w:val="both"/>
              <w:rPr>
                <w:b w:val="0"/>
                <w:bCs w:val="0"/>
                <w:sz w:val="24"/>
                <w:szCs w:val="24"/>
              </w:rPr>
            </w:pPr>
            <w:r w:rsidRPr="0083389E">
              <w:rPr>
                <w:b w:val="0"/>
                <w:sz w:val="24"/>
                <w:szCs w:val="24"/>
              </w:rPr>
              <w:t>Vitamin B9 mg/100g</w:t>
            </w:r>
          </w:p>
        </w:tc>
        <w:tc>
          <w:tcPr>
            <w:tcW w:w="3192" w:type="dxa"/>
            <w:shd w:val="clear" w:color="auto" w:fill="FFFFFF" w:themeFill="background1"/>
          </w:tcPr>
          <w:p w14:paraId="28C6130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2.34</w:t>
            </w:r>
          </w:p>
        </w:tc>
        <w:tc>
          <w:tcPr>
            <w:tcW w:w="3192" w:type="dxa"/>
            <w:shd w:val="clear" w:color="auto" w:fill="FFFFFF" w:themeFill="background1"/>
          </w:tcPr>
          <w:p w14:paraId="51D46861"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1.78</w:t>
            </w:r>
          </w:p>
        </w:tc>
      </w:tr>
      <w:tr w:rsidR="000771C0" w:rsidRPr="0083389E" w14:paraId="2655C2DA"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CE39435" w14:textId="77777777" w:rsidR="000771C0" w:rsidRPr="0083389E" w:rsidRDefault="000771C0" w:rsidP="0083389E">
            <w:pPr>
              <w:spacing w:line="480" w:lineRule="auto"/>
              <w:jc w:val="both"/>
              <w:rPr>
                <w:b w:val="0"/>
                <w:bCs w:val="0"/>
                <w:sz w:val="24"/>
                <w:szCs w:val="24"/>
              </w:rPr>
            </w:pPr>
            <w:r w:rsidRPr="0083389E">
              <w:rPr>
                <w:b w:val="0"/>
                <w:sz w:val="24"/>
                <w:szCs w:val="24"/>
              </w:rPr>
              <w:t>Vitamin B12 mg/100g</w:t>
            </w:r>
          </w:p>
        </w:tc>
        <w:tc>
          <w:tcPr>
            <w:tcW w:w="3192" w:type="dxa"/>
            <w:shd w:val="clear" w:color="auto" w:fill="FFFFFF" w:themeFill="background1"/>
          </w:tcPr>
          <w:p w14:paraId="31B97D30"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1.97</w:t>
            </w:r>
          </w:p>
        </w:tc>
        <w:tc>
          <w:tcPr>
            <w:tcW w:w="3192" w:type="dxa"/>
            <w:shd w:val="clear" w:color="auto" w:fill="FFFFFF" w:themeFill="background1"/>
          </w:tcPr>
          <w:p w14:paraId="34045C4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1.91</w:t>
            </w:r>
          </w:p>
        </w:tc>
      </w:tr>
    </w:tbl>
    <w:p w14:paraId="78838DC5" w14:textId="54EBB4B8" w:rsidR="000771C0" w:rsidRPr="0083389E" w:rsidRDefault="000771C0" w:rsidP="000771C0">
      <w:pPr>
        <w:spacing w:line="480" w:lineRule="auto"/>
        <w:jc w:val="both"/>
        <w:rPr>
          <w:bCs/>
          <w:color w:val="000000" w:themeColor="text1" w:themeShade="BF"/>
        </w:rPr>
      </w:pPr>
      <w:r w:rsidRPr="0083389E">
        <w:rPr>
          <w:bCs/>
          <w:color w:val="000000" w:themeColor="text1" w:themeShade="BF"/>
        </w:rPr>
        <w:t xml:space="preserve">Values are means of triplicate results. </w:t>
      </w:r>
      <w:r w:rsidRPr="0083389E">
        <w:rPr>
          <w:color w:val="000000" w:themeColor="text1" w:themeShade="80"/>
        </w:rPr>
        <w:t xml:space="preserve">Sensory Evaluation of Akamu Samples </w:t>
      </w:r>
    </w:p>
    <w:p w14:paraId="69E2C237" w14:textId="77777777" w:rsidR="000771C0" w:rsidRPr="0083389E" w:rsidRDefault="000771C0" w:rsidP="000771C0">
      <w:pPr>
        <w:spacing w:line="480" w:lineRule="auto"/>
        <w:jc w:val="both"/>
        <w:rPr>
          <w:b/>
          <w:bCs/>
          <w:color w:val="000000" w:themeColor="text1" w:themeShade="BF"/>
        </w:rPr>
      </w:pPr>
      <w:r w:rsidRPr="0083389E">
        <w:rPr>
          <w:b/>
          <w:bCs/>
          <w:color w:val="000000" w:themeColor="text1" w:themeShade="BF"/>
        </w:rPr>
        <w:t xml:space="preserve">Table 9: The Sensory Evaluation of the Akamu </w:t>
      </w:r>
      <w:commentRangeStart w:id="32"/>
      <w:r w:rsidRPr="0083389E">
        <w:rPr>
          <w:b/>
          <w:bCs/>
          <w:color w:val="000000" w:themeColor="text1" w:themeShade="BF"/>
        </w:rPr>
        <w:t>Samples</w:t>
      </w:r>
      <w:commentRangeEnd w:id="32"/>
      <w:r w:rsidR="0009147A">
        <w:rPr>
          <w:rStyle w:val="CommentReference"/>
        </w:rPr>
        <w:commentReference w:id="32"/>
      </w:r>
      <w:r w:rsidRPr="0083389E">
        <w:rPr>
          <w:b/>
          <w:bCs/>
          <w:color w:val="000000" w:themeColor="text1" w:themeShade="BF"/>
        </w:rPr>
        <w:t xml:space="preserve"> </w:t>
      </w:r>
    </w:p>
    <w:tbl>
      <w:tblPr>
        <w:tblStyle w:val="LightShading1"/>
        <w:tblW w:w="0" w:type="auto"/>
        <w:shd w:val="clear" w:color="auto" w:fill="FFFFFF" w:themeFill="background1"/>
        <w:tblLook w:val="04A0" w:firstRow="1" w:lastRow="0" w:firstColumn="1" w:lastColumn="0" w:noHBand="0" w:noVBand="1"/>
      </w:tblPr>
      <w:tblGrid>
        <w:gridCol w:w="3091"/>
        <w:gridCol w:w="3076"/>
        <w:gridCol w:w="3076"/>
      </w:tblGrid>
      <w:tr w:rsidR="000771C0" w:rsidRPr="0083389E" w14:paraId="3C71837F" w14:textId="77777777" w:rsidTr="00833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3B41975D" w14:textId="77777777" w:rsidR="000771C0" w:rsidRPr="0083389E" w:rsidRDefault="000771C0" w:rsidP="0083389E">
            <w:pPr>
              <w:spacing w:line="480" w:lineRule="auto"/>
              <w:rPr>
                <w:bCs w:val="0"/>
                <w:sz w:val="24"/>
                <w:szCs w:val="24"/>
              </w:rPr>
            </w:pPr>
            <w:r w:rsidRPr="0083389E">
              <w:rPr>
                <w:bCs w:val="0"/>
                <w:sz w:val="24"/>
                <w:szCs w:val="24"/>
              </w:rPr>
              <w:t xml:space="preserve">Parameters </w:t>
            </w:r>
          </w:p>
        </w:tc>
        <w:tc>
          <w:tcPr>
            <w:tcW w:w="3192" w:type="dxa"/>
            <w:shd w:val="clear" w:color="auto" w:fill="FFFFFF" w:themeFill="background1"/>
          </w:tcPr>
          <w:p w14:paraId="5E58AD64"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Sample A</w:t>
            </w:r>
          </w:p>
          <w:p w14:paraId="0B00B0AB"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(Average 9-point hedonic scale scores)</w:t>
            </w:r>
          </w:p>
        </w:tc>
        <w:tc>
          <w:tcPr>
            <w:tcW w:w="3192" w:type="dxa"/>
            <w:shd w:val="clear" w:color="auto" w:fill="FFFFFF" w:themeFill="background1"/>
          </w:tcPr>
          <w:p w14:paraId="348653B5"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Sample B</w:t>
            </w:r>
          </w:p>
          <w:p w14:paraId="20461A73" w14:textId="77777777" w:rsidR="000771C0" w:rsidRPr="0083389E" w:rsidRDefault="000771C0" w:rsidP="0083389E">
            <w:pPr>
              <w:spacing w:line="48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83389E">
              <w:rPr>
                <w:bCs w:val="0"/>
                <w:sz w:val="24"/>
                <w:szCs w:val="24"/>
              </w:rPr>
              <w:t xml:space="preserve"> (Average 9-point hedonic scale scores)</w:t>
            </w:r>
          </w:p>
        </w:tc>
      </w:tr>
      <w:tr w:rsidR="000771C0" w:rsidRPr="0083389E" w14:paraId="4CC65365"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69CE712E" w14:textId="77777777" w:rsidR="000771C0" w:rsidRPr="0083389E" w:rsidRDefault="000771C0" w:rsidP="0083389E">
            <w:pPr>
              <w:spacing w:line="480" w:lineRule="auto"/>
              <w:rPr>
                <w:b w:val="0"/>
                <w:bCs w:val="0"/>
                <w:sz w:val="24"/>
                <w:szCs w:val="24"/>
              </w:rPr>
            </w:pPr>
            <w:r w:rsidRPr="0083389E">
              <w:rPr>
                <w:b w:val="0"/>
                <w:bCs w:val="0"/>
                <w:sz w:val="24"/>
                <w:szCs w:val="24"/>
              </w:rPr>
              <w:lastRenderedPageBreak/>
              <w:t xml:space="preserve">Appearance </w:t>
            </w:r>
          </w:p>
        </w:tc>
        <w:tc>
          <w:tcPr>
            <w:tcW w:w="3192" w:type="dxa"/>
            <w:shd w:val="clear" w:color="auto" w:fill="FFFFFF" w:themeFill="background1"/>
          </w:tcPr>
          <w:p w14:paraId="2FD8EDF1"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7.2</w:t>
            </w:r>
          </w:p>
        </w:tc>
        <w:tc>
          <w:tcPr>
            <w:tcW w:w="3192" w:type="dxa"/>
            <w:shd w:val="clear" w:color="auto" w:fill="FFFFFF" w:themeFill="background1"/>
          </w:tcPr>
          <w:p w14:paraId="302D168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6.8</w:t>
            </w:r>
          </w:p>
        </w:tc>
      </w:tr>
      <w:tr w:rsidR="000771C0" w:rsidRPr="0083389E" w14:paraId="47D6FFE9"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6F7A2A6C" w14:textId="77777777" w:rsidR="000771C0" w:rsidRPr="0083389E" w:rsidRDefault="000771C0" w:rsidP="0083389E">
            <w:pPr>
              <w:spacing w:line="480" w:lineRule="auto"/>
              <w:rPr>
                <w:b w:val="0"/>
                <w:bCs w:val="0"/>
                <w:sz w:val="24"/>
                <w:szCs w:val="24"/>
              </w:rPr>
            </w:pPr>
            <w:r w:rsidRPr="0083389E">
              <w:rPr>
                <w:b w:val="0"/>
                <w:bCs w:val="0"/>
                <w:sz w:val="24"/>
                <w:szCs w:val="24"/>
              </w:rPr>
              <w:t>Colour</w:t>
            </w:r>
          </w:p>
        </w:tc>
        <w:tc>
          <w:tcPr>
            <w:tcW w:w="3192" w:type="dxa"/>
            <w:shd w:val="clear" w:color="auto" w:fill="FFFFFF" w:themeFill="background1"/>
          </w:tcPr>
          <w:p w14:paraId="3CBA5E2E"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7.5</w:t>
            </w:r>
          </w:p>
        </w:tc>
        <w:tc>
          <w:tcPr>
            <w:tcW w:w="3192" w:type="dxa"/>
            <w:shd w:val="clear" w:color="auto" w:fill="FFFFFF" w:themeFill="background1"/>
          </w:tcPr>
          <w:p w14:paraId="54BBE898"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6.6</w:t>
            </w:r>
          </w:p>
        </w:tc>
      </w:tr>
      <w:tr w:rsidR="000771C0" w:rsidRPr="0083389E" w14:paraId="358E3490"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1E246EAE" w14:textId="77777777" w:rsidR="000771C0" w:rsidRPr="0083389E" w:rsidRDefault="000771C0" w:rsidP="0083389E">
            <w:pPr>
              <w:spacing w:line="480" w:lineRule="auto"/>
              <w:rPr>
                <w:b w:val="0"/>
                <w:bCs w:val="0"/>
                <w:sz w:val="24"/>
                <w:szCs w:val="24"/>
              </w:rPr>
            </w:pPr>
            <w:r w:rsidRPr="0083389E">
              <w:rPr>
                <w:b w:val="0"/>
                <w:bCs w:val="0"/>
                <w:sz w:val="24"/>
                <w:szCs w:val="24"/>
              </w:rPr>
              <w:t xml:space="preserve">Aroma </w:t>
            </w:r>
          </w:p>
        </w:tc>
        <w:tc>
          <w:tcPr>
            <w:tcW w:w="3192" w:type="dxa"/>
            <w:shd w:val="clear" w:color="auto" w:fill="FFFFFF" w:themeFill="background1"/>
          </w:tcPr>
          <w:p w14:paraId="76B6C54D"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7.4</w:t>
            </w:r>
          </w:p>
        </w:tc>
        <w:tc>
          <w:tcPr>
            <w:tcW w:w="3192" w:type="dxa"/>
            <w:shd w:val="clear" w:color="auto" w:fill="FFFFFF" w:themeFill="background1"/>
          </w:tcPr>
          <w:p w14:paraId="5CBC0EBC"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5.6</w:t>
            </w:r>
          </w:p>
        </w:tc>
      </w:tr>
      <w:tr w:rsidR="000771C0" w:rsidRPr="0083389E" w14:paraId="555D9E90"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2B83523A" w14:textId="77777777" w:rsidR="000771C0" w:rsidRPr="0083389E" w:rsidRDefault="000771C0" w:rsidP="0083389E">
            <w:pPr>
              <w:spacing w:line="480" w:lineRule="auto"/>
              <w:rPr>
                <w:b w:val="0"/>
                <w:bCs w:val="0"/>
                <w:sz w:val="24"/>
                <w:szCs w:val="24"/>
              </w:rPr>
            </w:pPr>
            <w:r w:rsidRPr="0083389E">
              <w:rPr>
                <w:b w:val="0"/>
                <w:bCs w:val="0"/>
                <w:sz w:val="24"/>
                <w:szCs w:val="24"/>
              </w:rPr>
              <w:t xml:space="preserve">Taste </w:t>
            </w:r>
          </w:p>
        </w:tc>
        <w:tc>
          <w:tcPr>
            <w:tcW w:w="3192" w:type="dxa"/>
            <w:shd w:val="clear" w:color="auto" w:fill="FFFFFF" w:themeFill="background1"/>
          </w:tcPr>
          <w:p w14:paraId="67F653B5"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7.0</w:t>
            </w:r>
          </w:p>
        </w:tc>
        <w:tc>
          <w:tcPr>
            <w:tcW w:w="3192" w:type="dxa"/>
            <w:shd w:val="clear" w:color="auto" w:fill="FFFFFF" w:themeFill="background1"/>
          </w:tcPr>
          <w:p w14:paraId="6FF64262"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6.8</w:t>
            </w:r>
          </w:p>
        </w:tc>
      </w:tr>
      <w:tr w:rsidR="000771C0" w:rsidRPr="0083389E" w14:paraId="12EBF0BC" w14:textId="77777777" w:rsidTr="00833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398E8FC" w14:textId="77777777" w:rsidR="000771C0" w:rsidRPr="0083389E" w:rsidRDefault="000771C0" w:rsidP="0083389E">
            <w:pPr>
              <w:spacing w:line="480" w:lineRule="auto"/>
              <w:rPr>
                <w:b w:val="0"/>
                <w:bCs w:val="0"/>
                <w:sz w:val="24"/>
                <w:szCs w:val="24"/>
              </w:rPr>
            </w:pPr>
            <w:r w:rsidRPr="0083389E">
              <w:rPr>
                <w:b w:val="0"/>
                <w:bCs w:val="0"/>
                <w:sz w:val="24"/>
                <w:szCs w:val="24"/>
              </w:rPr>
              <w:t xml:space="preserve">Texture </w:t>
            </w:r>
          </w:p>
        </w:tc>
        <w:tc>
          <w:tcPr>
            <w:tcW w:w="3192" w:type="dxa"/>
            <w:shd w:val="clear" w:color="auto" w:fill="FFFFFF" w:themeFill="background1"/>
          </w:tcPr>
          <w:p w14:paraId="1C2EC9E4"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7.1</w:t>
            </w:r>
          </w:p>
        </w:tc>
        <w:tc>
          <w:tcPr>
            <w:tcW w:w="3192" w:type="dxa"/>
            <w:shd w:val="clear" w:color="auto" w:fill="FFFFFF" w:themeFill="background1"/>
          </w:tcPr>
          <w:p w14:paraId="4A03E819" w14:textId="77777777" w:rsidR="000771C0" w:rsidRPr="0083389E" w:rsidRDefault="000771C0" w:rsidP="0083389E">
            <w:pPr>
              <w:spacing w:line="480"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83389E">
              <w:rPr>
                <w:bCs/>
                <w:sz w:val="24"/>
                <w:szCs w:val="24"/>
              </w:rPr>
              <w:t>7.2</w:t>
            </w:r>
          </w:p>
        </w:tc>
      </w:tr>
      <w:tr w:rsidR="000771C0" w:rsidRPr="0083389E" w14:paraId="247771BB" w14:textId="77777777" w:rsidTr="0083389E">
        <w:tc>
          <w:tcPr>
            <w:cnfStyle w:val="001000000000" w:firstRow="0" w:lastRow="0" w:firstColumn="1" w:lastColumn="0" w:oddVBand="0" w:evenVBand="0" w:oddHBand="0" w:evenHBand="0" w:firstRowFirstColumn="0" w:firstRowLastColumn="0" w:lastRowFirstColumn="0" w:lastRowLastColumn="0"/>
            <w:tcW w:w="3192" w:type="dxa"/>
            <w:shd w:val="clear" w:color="auto" w:fill="FFFFFF" w:themeFill="background1"/>
          </w:tcPr>
          <w:p w14:paraId="007F141F" w14:textId="77777777" w:rsidR="000771C0" w:rsidRPr="0083389E" w:rsidRDefault="000771C0" w:rsidP="0083389E">
            <w:pPr>
              <w:spacing w:line="480" w:lineRule="auto"/>
              <w:rPr>
                <w:b w:val="0"/>
                <w:bCs w:val="0"/>
                <w:sz w:val="24"/>
                <w:szCs w:val="24"/>
              </w:rPr>
            </w:pPr>
            <w:r w:rsidRPr="0083389E">
              <w:rPr>
                <w:b w:val="0"/>
                <w:bCs w:val="0"/>
                <w:sz w:val="24"/>
                <w:szCs w:val="24"/>
              </w:rPr>
              <w:t>General Acceptance</w:t>
            </w:r>
          </w:p>
        </w:tc>
        <w:tc>
          <w:tcPr>
            <w:tcW w:w="3192" w:type="dxa"/>
            <w:shd w:val="clear" w:color="auto" w:fill="FFFFFF" w:themeFill="background1"/>
          </w:tcPr>
          <w:p w14:paraId="2633A91A"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7.7</w:t>
            </w:r>
          </w:p>
        </w:tc>
        <w:tc>
          <w:tcPr>
            <w:tcW w:w="3192" w:type="dxa"/>
            <w:shd w:val="clear" w:color="auto" w:fill="FFFFFF" w:themeFill="background1"/>
          </w:tcPr>
          <w:p w14:paraId="26EB1AFF" w14:textId="77777777" w:rsidR="000771C0" w:rsidRPr="0083389E" w:rsidRDefault="000771C0" w:rsidP="0083389E">
            <w:pPr>
              <w:spacing w:line="480"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83389E">
              <w:rPr>
                <w:bCs/>
                <w:sz w:val="24"/>
                <w:szCs w:val="24"/>
              </w:rPr>
              <w:t>7.3</w:t>
            </w:r>
          </w:p>
        </w:tc>
      </w:tr>
    </w:tbl>
    <w:p w14:paraId="7BB1D300" w14:textId="6F54C765" w:rsidR="000771C0" w:rsidRPr="0083389E" w:rsidRDefault="000771C0" w:rsidP="00306BF3">
      <w:pPr>
        <w:spacing w:line="480" w:lineRule="auto"/>
        <w:rPr>
          <w:b/>
          <w:bCs/>
          <w:color w:val="000000" w:themeColor="text1" w:themeShade="BF"/>
        </w:rPr>
      </w:pPr>
      <w:r w:rsidRPr="0083389E">
        <w:rPr>
          <w:b/>
          <w:bCs/>
          <w:color w:val="000000" w:themeColor="text1" w:themeShade="BF"/>
        </w:rPr>
        <w:t>Sample A = Akamu obtained from continuous steeping for 3 days, Sample B = Akamu obtained from intermittent steeping for 3 days</w:t>
      </w:r>
      <w:r w:rsidR="00306BF3" w:rsidRPr="0083389E">
        <w:rPr>
          <w:b/>
          <w:bCs/>
          <w:color w:val="000000" w:themeColor="text1" w:themeShade="BF"/>
        </w:rPr>
        <w:t>.</w:t>
      </w:r>
    </w:p>
    <w:p w14:paraId="3D2FF46A" w14:textId="77777777" w:rsidR="003C1B52" w:rsidRPr="0083389E" w:rsidRDefault="003C1B52" w:rsidP="003C1B52">
      <w:pPr>
        <w:spacing w:line="360" w:lineRule="auto"/>
        <w:jc w:val="center"/>
        <w:rPr>
          <w:b/>
          <w:color w:val="000000" w:themeColor="text1" w:themeShade="BF"/>
        </w:rPr>
      </w:pPr>
      <w:r w:rsidRPr="0083389E">
        <w:rPr>
          <w:b/>
          <w:color w:val="000000" w:themeColor="text1" w:themeShade="BF"/>
        </w:rPr>
        <w:t>DISCUSSION</w:t>
      </w:r>
    </w:p>
    <w:p w14:paraId="73C06C7B" w14:textId="77777777" w:rsidR="003C1B52" w:rsidRPr="0083389E" w:rsidRDefault="003C1B52" w:rsidP="003C1B52">
      <w:pPr>
        <w:spacing w:line="360" w:lineRule="auto"/>
        <w:jc w:val="both"/>
        <w:rPr>
          <w:color w:val="000000" w:themeColor="text1" w:themeShade="BF"/>
        </w:rPr>
      </w:pPr>
      <w:r w:rsidRPr="0083389E">
        <w:t xml:space="preserve"> Fermented foods have unique functional properties imparting some health benefits to consumers due to presence of functional microorganisms, which possess probiotics properties, antimicrobial, antioxidant, peptide production, etc. Health benefits of some global fermented foods are synthesis of nutrients, prevention of cardiovascular disease, prevention of cancer, gastrointestinal disorders, allergic reactions, diabetes, among others (Marco </w:t>
      </w:r>
      <w:r w:rsidRPr="0083389E">
        <w:rPr>
          <w:i/>
          <w:iCs/>
        </w:rPr>
        <w:t>et al</w:t>
      </w:r>
      <w:r w:rsidRPr="0083389E">
        <w:t xml:space="preserve">., 2017). Probiotics are defined as live microorganisms that, when administered in adequate amounts, confer a health benefit on the host (Hill </w:t>
      </w:r>
      <w:r w:rsidRPr="0083389E">
        <w:rPr>
          <w:i/>
          <w:iCs/>
        </w:rPr>
        <w:t>et al</w:t>
      </w:r>
      <w:r w:rsidRPr="0083389E">
        <w:t xml:space="preserve">., 2014). Probiotic organisms used in foods must have the ability to resist gastric juices, exposure to bile, and be able to proliferate and colonize the digestive tract (Saad </w:t>
      </w:r>
      <w:r w:rsidRPr="0083389E">
        <w:rPr>
          <w:i/>
          <w:iCs/>
        </w:rPr>
        <w:t>et al</w:t>
      </w:r>
      <w:r w:rsidRPr="0083389E">
        <w:t xml:space="preserve">., 2013). The </w:t>
      </w:r>
      <w:proofErr w:type="gramStart"/>
      <w:r w:rsidRPr="0083389E">
        <w:t>most commonly used</w:t>
      </w:r>
      <w:proofErr w:type="gramEnd"/>
      <w:r w:rsidRPr="0083389E">
        <w:t xml:space="preserve"> probiotic bacteria belong to the heterogeneous group of </w:t>
      </w:r>
      <w:proofErr w:type="gramStart"/>
      <w:r w:rsidRPr="0083389E">
        <w:t>LAB</w:t>
      </w:r>
      <w:proofErr w:type="gramEnd"/>
      <w:r w:rsidRPr="0083389E">
        <w:t xml:space="preserve"> (</w:t>
      </w:r>
      <w:r w:rsidRPr="0083389E">
        <w:rPr>
          <w:i/>
          <w:iCs/>
        </w:rPr>
        <w:t>Lactobacillus, Enterococcus</w:t>
      </w:r>
      <w:r w:rsidRPr="0083389E">
        <w:t xml:space="preserve">) and to the genus </w:t>
      </w:r>
      <w:r w:rsidRPr="0083389E">
        <w:rPr>
          <w:i/>
          <w:iCs/>
        </w:rPr>
        <w:t>Bifidobacterium</w:t>
      </w:r>
      <w:r w:rsidRPr="0083389E">
        <w:t xml:space="preserve">, however, yeasts and other microbes have also been developed as potential probiotics during recent years (Ouwehand </w:t>
      </w:r>
      <w:r w:rsidRPr="0083389E">
        <w:rPr>
          <w:i/>
        </w:rPr>
        <w:t>et al</w:t>
      </w:r>
      <w:r w:rsidRPr="0083389E">
        <w:t>., 2002).</w:t>
      </w:r>
    </w:p>
    <w:p w14:paraId="380EB30E" w14:textId="7A151185"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microbiological and nutritional profile of Akamu gave insight into the influence of both continuous and intermittent steeping on Akamu during the </w:t>
      </w:r>
      <w:del w:id="33" w:author="GK" w:date="2025-05-23T10:43:00Z" w16du:dateUtc="2025-05-23T05:13:00Z">
        <w:r w:rsidRPr="0083389E" w:rsidDel="0009147A">
          <w:rPr>
            <w:color w:val="000000" w:themeColor="text1" w:themeShade="BF"/>
          </w:rPr>
          <w:delText xml:space="preserve">steeping and </w:delText>
        </w:r>
      </w:del>
      <w:r w:rsidRPr="0083389E">
        <w:rPr>
          <w:color w:val="000000" w:themeColor="text1" w:themeShade="BF"/>
        </w:rPr>
        <w:t xml:space="preserve">fermentation. The microbiological evaluation depicted several distinct differences between steep water collected using the two steeping techniques. </w:t>
      </w:r>
      <w:r w:rsidRPr="0083389E">
        <w:t xml:space="preserve">The continuous steeping regimen produced a higher bacterial colony count and total viable count as compared to the intermittent steeping. This holds in view that a constant environment during continuous steeping favoured the proliferation of microbes (Nguyen </w:t>
      </w:r>
      <w:r w:rsidRPr="0083389E">
        <w:rPr>
          <w:i/>
          <w:iCs/>
        </w:rPr>
        <w:t>et al</w:t>
      </w:r>
      <w:r w:rsidRPr="0083389E">
        <w:t>., 2020).</w:t>
      </w:r>
      <w:r w:rsidRPr="0083389E">
        <w:rPr>
          <w:color w:val="000000" w:themeColor="text1" w:themeShade="BF"/>
        </w:rPr>
        <w:t xml:space="preserve"> Still, neither of the samples showed</w:t>
      </w:r>
      <w:r w:rsidRPr="0083389E">
        <w:rPr>
          <w:i/>
          <w:color w:val="000000" w:themeColor="text1" w:themeShade="BF"/>
        </w:rPr>
        <w:t xml:space="preserve"> Lactobacillus species </w:t>
      </w:r>
      <w:r w:rsidRPr="0083389E">
        <w:rPr>
          <w:color w:val="000000" w:themeColor="text1" w:themeShade="BF"/>
        </w:rPr>
        <w:t xml:space="preserve">and yeast growth after the first day of steeping, suggesting that bacterial populations were more vigorous in the initial hours of steeping. On the last day of </w:t>
      </w:r>
      <w:r w:rsidRPr="0083389E">
        <w:rPr>
          <w:color w:val="000000" w:themeColor="text1" w:themeShade="BF"/>
        </w:rPr>
        <w:lastRenderedPageBreak/>
        <w:t xml:space="preserve">fermentation, however, fungal colony growth was observed in Sample A. The </w:t>
      </w:r>
      <w:r w:rsidRPr="0083389E">
        <w:t>Final-day yeast growth of Sample A showed that the population bloomed during the last days of fermentation</w:t>
      </w:r>
      <w:r w:rsidRPr="0083389E">
        <w:rPr>
          <w:color w:val="000000" w:themeColor="text1" w:themeShade="BF"/>
        </w:rPr>
        <w:t xml:space="preserve"> with a mean count of 4.6 x 10</w:t>
      </w:r>
      <w:r w:rsidRPr="0083389E">
        <w:rPr>
          <w:color w:val="000000" w:themeColor="text1" w:themeShade="BF"/>
          <w:vertAlign w:val="superscript"/>
        </w:rPr>
        <w:t>4</w:t>
      </w:r>
      <w:r w:rsidRPr="0083389E">
        <w:rPr>
          <w:color w:val="000000" w:themeColor="text1" w:themeShade="BF"/>
        </w:rPr>
        <w:t>Cfu/ml and a total viable count of 2.3 x 10</w:t>
      </w:r>
      <w:r w:rsidRPr="0083389E">
        <w:rPr>
          <w:color w:val="000000" w:themeColor="text1" w:themeShade="BF"/>
          <w:vertAlign w:val="superscript"/>
        </w:rPr>
        <w:t>5</w:t>
      </w:r>
      <w:r w:rsidRPr="0083389E">
        <w:rPr>
          <w:color w:val="000000" w:themeColor="text1" w:themeShade="BF"/>
        </w:rPr>
        <w:t>Cfu/ml.</w:t>
      </w:r>
      <w:r w:rsidRPr="0083389E">
        <w:t xml:space="preserve"> </w:t>
      </w:r>
    </w:p>
    <w:p w14:paraId="26F7EA0B" w14:textId="77777777" w:rsidR="003C1B52" w:rsidRPr="0083389E" w:rsidRDefault="003C1B52" w:rsidP="003C1B52">
      <w:pPr>
        <w:spacing w:line="360" w:lineRule="auto"/>
        <w:jc w:val="both"/>
      </w:pPr>
      <w:r w:rsidRPr="0083389E">
        <w:rPr>
          <w:bCs/>
          <w:color w:val="1F1F1F"/>
        </w:rPr>
        <w:t xml:space="preserve">During fermentation, continuous steeping in Sample A always biased the weight towards </w:t>
      </w:r>
      <w:r w:rsidRPr="0083389E">
        <w:rPr>
          <w:bCs/>
          <w:i/>
          <w:color w:val="1F1F1F"/>
        </w:rPr>
        <w:t>Bacillus species</w:t>
      </w:r>
      <w:r w:rsidRPr="0083389E">
        <w:rPr>
          <w:bCs/>
          <w:color w:val="1F1F1F"/>
        </w:rPr>
        <w:t xml:space="preserve">, as other species, like </w:t>
      </w:r>
      <w:r w:rsidRPr="0083389E">
        <w:rPr>
          <w:bCs/>
          <w:i/>
          <w:color w:val="1F1F1F"/>
        </w:rPr>
        <w:t>Streptococcus</w:t>
      </w:r>
      <w:r w:rsidRPr="0083389E">
        <w:rPr>
          <w:bCs/>
          <w:color w:val="1F1F1F"/>
        </w:rPr>
        <w:t xml:space="preserve"> and </w:t>
      </w:r>
      <w:r w:rsidRPr="0083389E">
        <w:rPr>
          <w:bCs/>
          <w:i/>
          <w:color w:val="1F1F1F"/>
        </w:rPr>
        <w:t>Clostridium</w:t>
      </w:r>
      <w:r w:rsidRPr="0083389E">
        <w:rPr>
          <w:bCs/>
          <w:color w:val="1F1F1F"/>
        </w:rPr>
        <w:t xml:space="preserve">, were outcompeted. </w:t>
      </w:r>
      <w:r w:rsidRPr="0083389E">
        <w:rPr>
          <w:bCs/>
          <w:i/>
          <w:iCs/>
          <w:color w:val="1F1F1F"/>
        </w:rPr>
        <w:t xml:space="preserve">Bacillus </w:t>
      </w:r>
      <w:r w:rsidRPr="0083389E">
        <w:rPr>
          <w:bCs/>
          <w:color w:val="1F1F1F"/>
        </w:rPr>
        <w:t xml:space="preserve">species displayed a nested succession pattern while other isolates showed a turnover succession pattern. This was not the case in Sample B with intermittent steeping, in which the </w:t>
      </w:r>
      <w:r w:rsidRPr="0083389E">
        <w:rPr>
          <w:bCs/>
          <w:i/>
          <w:color w:val="1F1F1F"/>
        </w:rPr>
        <w:t>Streptococcus</w:t>
      </w:r>
      <w:r w:rsidRPr="0083389E">
        <w:rPr>
          <w:bCs/>
          <w:color w:val="1F1F1F"/>
        </w:rPr>
        <w:t xml:space="preserve"> </w:t>
      </w:r>
      <w:r w:rsidRPr="0083389E">
        <w:rPr>
          <w:bCs/>
          <w:i/>
          <w:color w:val="1F1F1F"/>
        </w:rPr>
        <w:t>species</w:t>
      </w:r>
      <w:r w:rsidRPr="0083389E">
        <w:rPr>
          <w:bCs/>
          <w:color w:val="1F1F1F"/>
        </w:rPr>
        <w:t xml:space="preserve">, </w:t>
      </w:r>
      <w:r w:rsidRPr="0083389E">
        <w:rPr>
          <w:bCs/>
          <w:i/>
          <w:color w:val="1F1F1F"/>
        </w:rPr>
        <w:t>Clostridium</w:t>
      </w:r>
      <w:r w:rsidRPr="0083389E">
        <w:rPr>
          <w:bCs/>
          <w:color w:val="1F1F1F"/>
        </w:rPr>
        <w:t xml:space="preserve"> </w:t>
      </w:r>
      <w:r w:rsidRPr="0083389E">
        <w:rPr>
          <w:bCs/>
          <w:i/>
          <w:color w:val="1F1F1F"/>
        </w:rPr>
        <w:t>species and</w:t>
      </w:r>
      <w:r w:rsidRPr="0083389E">
        <w:rPr>
          <w:bCs/>
          <w:color w:val="1F1F1F"/>
        </w:rPr>
        <w:t xml:space="preserve"> </w:t>
      </w:r>
      <w:r w:rsidRPr="0083389E">
        <w:rPr>
          <w:bCs/>
          <w:i/>
          <w:iCs/>
          <w:color w:val="1F1F1F"/>
        </w:rPr>
        <w:t>Bacillus</w:t>
      </w:r>
      <w:r w:rsidRPr="0083389E">
        <w:rPr>
          <w:bCs/>
          <w:color w:val="1F1F1F"/>
        </w:rPr>
        <w:t xml:space="preserve"> </w:t>
      </w:r>
      <w:r w:rsidRPr="0083389E">
        <w:rPr>
          <w:bCs/>
          <w:i/>
          <w:color w:val="1F1F1F"/>
        </w:rPr>
        <w:t xml:space="preserve">species </w:t>
      </w:r>
      <w:r w:rsidRPr="0083389E">
        <w:rPr>
          <w:bCs/>
          <w:color w:val="1F1F1F"/>
        </w:rPr>
        <w:t xml:space="preserve">and displayed a nested succession pattern. </w:t>
      </w:r>
      <w:r w:rsidRPr="0083389E">
        <w:rPr>
          <w:bCs/>
          <w:i/>
          <w:color w:val="1F1F1F"/>
        </w:rPr>
        <w:t xml:space="preserve">Lactobacillus species </w:t>
      </w:r>
      <w:r w:rsidRPr="0083389E">
        <w:rPr>
          <w:bCs/>
          <w:color w:val="1F1F1F"/>
        </w:rPr>
        <w:t>appeared on the third day of steeping thus displaying a turnover succession pattern.</w:t>
      </w:r>
      <w:r w:rsidRPr="0083389E">
        <w:t xml:space="preserve"> Studies carried out by Akinleye </w:t>
      </w:r>
      <w:r w:rsidRPr="0083389E">
        <w:rPr>
          <w:i/>
          <w:iCs/>
        </w:rPr>
        <w:t>et al</w:t>
      </w:r>
      <w:r w:rsidRPr="0083389E">
        <w:t xml:space="preserve">. (2014) have reported that the microbial succession during fermentation/process determines the quality of the final product obtained. Also, the work of </w:t>
      </w:r>
      <w:proofErr w:type="spellStart"/>
      <w:r w:rsidRPr="0083389E">
        <w:t>Anumudu</w:t>
      </w:r>
      <w:proofErr w:type="spellEnd"/>
      <w:r w:rsidRPr="0083389E">
        <w:t xml:space="preserve"> </w:t>
      </w:r>
      <w:r w:rsidRPr="0083389E">
        <w:rPr>
          <w:i/>
          <w:iCs/>
        </w:rPr>
        <w:t>et al</w:t>
      </w:r>
      <w:r w:rsidRPr="0083389E">
        <w:t>. (2018) disclosed that constant conditions favour the growth of micro-organisms; this could be the reason why, in this work, a continuous steeping process had higher microbial counts.</w:t>
      </w:r>
    </w:p>
    <w:p w14:paraId="0FDA6631" w14:textId="77777777" w:rsidR="003C1B52" w:rsidRPr="0083389E" w:rsidRDefault="003C1B52" w:rsidP="003C1B52">
      <w:pPr>
        <w:spacing w:line="360" w:lineRule="auto"/>
        <w:jc w:val="both"/>
        <w:rPr>
          <w:color w:val="000000" w:themeColor="text1" w:themeShade="BF"/>
        </w:rPr>
      </w:pPr>
      <w:r w:rsidRPr="0083389E">
        <w:rPr>
          <w:bCs/>
          <w:color w:val="1F1F1F"/>
        </w:rPr>
        <w:t xml:space="preserve"> This result </w:t>
      </w:r>
      <w:commentRangeStart w:id="34"/>
      <w:r w:rsidRPr="0083389E">
        <w:rPr>
          <w:bCs/>
          <w:color w:val="1F1F1F"/>
        </w:rPr>
        <w:t>indicates that the steeping method could be a parameter that controls the microbial community during fermentation</w:t>
      </w:r>
      <w:commentRangeEnd w:id="34"/>
      <w:r w:rsidR="00DE6AF0">
        <w:rPr>
          <w:rStyle w:val="CommentReference"/>
        </w:rPr>
        <w:commentReference w:id="34"/>
      </w:r>
      <w:r w:rsidRPr="0083389E">
        <w:rPr>
          <w:bCs/>
          <w:color w:val="1F1F1F"/>
        </w:rPr>
        <w:t xml:space="preserve"> and, therefore, the flavour and health benefits. </w:t>
      </w:r>
      <w:r w:rsidRPr="0083389E">
        <w:rPr>
          <w:color w:val="000000" w:themeColor="text1" w:themeShade="BF"/>
        </w:rPr>
        <w:t>Significant alterations were observed between the microbial successions during the fermentations of the continuously and intermittently steeped samples. This suggests that the steeping method influences the dynamics of the microbial community.</w:t>
      </w:r>
    </w:p>
    <w:p w14:paraId="488F1023" w14:textId="77777777" w:rsidR="003C1B52" w:rsidRPr="0083389E" w:rsidRDefault="003C1B52" w:rsidP="003C1B52">
      <w:pPr>
        <w:spacing w:line="360" w:lineRule="auto"/>
        <w:jc w:val="both"/>
      </w:pPr>
      <w:r w:rsidRPr="0083389E">
        <w:rPr>
          <w:bCs/>
          <w:color w:val="1F1F1F"/>
        </w:rPr>
        <w:t xml:space="preserve">The proximate composition structure of the two Akamu samples was very close, irrespective of the steeping method. There were slight variations: Sample B had higher moisture content, crude fibre, and ash content, while Sample A contained a bit more protein and carbohydrates. </w:t>
      </w:r>
      <w:r w:rsidRPr="0083389E">
        <w:t xml:space="preserve">Obi and Okoronkwo, (2022) in their study, indicated an influence of different fermentation methods on the proximate composition of fermented foods. Their results showed variations </w:t>
      </w:r>
      <w:proofErr w:type="gramStart"/>
      <w:r w:rsidRPr="0083389E">
        <w:t>similar to</w:t>
      </w:r>
      <w:proofErr w:type="gramEnd"/>
      <w:r w:rsidRPr="0083389E">
        <w:t xml:space="preserve"> our study for moisture, protein, and fibre, proving the effect of fermentation methods on the nutritional content.</w:t>
      </w:r>
    </w:p>
    <w:p w14:paraId="336ADA3E" w14:textId="77777777" w:rsidR="003C1B52" w:rsidRPr="0083389E" w:rsidRDefault="003C1B52" w:rsidP="003C1B52">
      <w:pPr>
        <w:spacing w:line="360" w:lineRule="auto"/>
        <w:jc w:val="both"/>
        <w:rPr>
          <w:bCs/>
          <w:color w:val="1F1F1F"/>
        </w:rPr>
      </w:pPr>
      <w:r w:rsidRPr="0083389E">
        <w:rPr>
          <w:bCs/>
          <w:color w:val="1F1F1F"/>
        </w:rPr>
        <w:t xml:space="preserve"> Macro-mineral composition—calcium, magnesium, phosphorus, potassium, and sodium—also showed minor differences. Sample A was high in calcium and magnesium, while Sample B was slightly high in phosphorus and potassium. This could be due to the difference in the leaching of these nutrients during steeping. </w:t>
      </w:r>
    </w:p>
    <w:p w14:paraId="254359F6" w14:textId="77777777" w:rsidR="003C1B52" w:rsidRPr="0083389E" w:rsidRDefault="003C1B52" w:rsidP="003C1B52">
      <w:pPr>
        <w:spacing w:line="360" w:lineRule="auto"/>
        <w:jc w:val="both"/>
        <w:rPr>
          <w:bCs/>
          <w:color w:val="1F1F1F"/>
        </w:rPr>
      </w:pPr>
      <w:r w:rsidRPr="0083389E">
        <w:rPr>
          <w:bCs/>
          <w:color w:val="1F1F1F"/>
        </w:rPr>
        <w:t xml:space="preserve">Akamu seems to be an average source of some B vitamins, in particular, </w:t>
      </w:r>
      <w:proofErr w:type="spellStart"/>
      <w:r w:rsidRPr="0083389E">
        <w:rPr>
          <w:bCs/>
          <w:color w:val="1F1F1F"/>
        </w:rPr>
        <w:t>thiamin</w:t>
      </w:r>
      <w:proofErr w:type="spellEnd"/>
      <w:r w:rsidRPr="0083389E">
        <w:rPr>
          <w:bCs/>
          <w:color w:val="1F1F1F"/>
        </w:rPr>
        <w:t xml:space="preserve">, riboflavin, pantothenic acid, and folate. Regardless of the steeping process, the contents do not </w:t>
      </w:r>
      <w:proofErr w:type="spellStart"/>
      <w:r w:rsidRPr="0083389E">
        <w:rPr>
          <w:bCs/>
          <w:color w:val="1F1F1F"/>
        </w:rPr>
        <w:t>vary</w:t>
      </w:r>
      <w:proofErr w:type="spellEnd"/>
      <w:r w:rsidRPr="0083389E">
        <w:rPr>
          <w:bCs/>
          <w:color w:val="1F1F1F"/>
        </w:rPr>
        <w:t xml:space="preserve"> much. Compared to Sample A, Sample B showed a remarkably higher level of vitamin B7 </w:t>
      </w:r>
      <w:r w:rsidRPr="0083389E">
        <w:rPr>
          <w:bCs/>
          <w:color w:val="1F1F1F"/>
        </w:rPr>
        <w:lastRenderedPageBreak/>
        <w:t>(biotin) and as such may be influenced significantly by the steeping method. Further investigation will, however, be required to establish that. Akamu, however, forms no significant source for both vitamin C and vitamin B12.</w:t>
      </w:r>
    </w:p>
    <w:p w14:paraId="23DEF940" w14:textId="77777777" w:rsidR="003C1B52" w:rsidRPr="0083389E" w:rsidRDefault="003C1B52" w:rsidP="003C1B52">
      <w:pPr>
        <w:spacing w:line="360" w:lineRule="auto"/>
        <w:jc w:val="both"/>
        <w:rPr>
          <w:bCs/>
          <w:color w:val="1F1F1F"/>
        </w:rPr>
      </w:pPr>
      <w:r w:rsidRPr="0083389E">
        <w:rPr>
          <w:bCs/>
          <w:color w:val="1F1F1F"/>
        </w:rPr>
        <w:t xml:space="preserve"> Generally, Akamu made with continuous steeping, Sample A, had an overall higher consumer preference score compared to that made by intermittent steeping, Sample B. This was informed by the high scores for appearance, colour and aroma for sample A. There were, however, no differences recorded in taste and texture. This suggests that continuous steeping probably enhances the formation of desirable sensory characteristics under fermentation.</w:t>
      </w:r>
    </w:p>
    <w:p w14:paraId="3C0CDFA5" w14:textId="77777777" w:rsidR="003C1B52" w:rsidRPr="0083389E" w:rsidRDefault="003C1B52" w:rsidP="003C1B52">
      <w:pPr>
        <w:pStyle w:val="NormalWeb"/>
        <w:spacing w:line="360" w:lineRule="auto"/>
        <w:jc w:val="both"/>
      </w:pPr>
      <w:r w:rsidRPr="0083389E">
        <w:rPr>
          <w:color w:val="000000" w:themeColor="text1" w:themeShade="BF"/>
        </w:rPr>
        <w:t xml:space="preserve">The results from the sensory evaluation indicated that Sample A had better scores regarding the appearance, colour, aroma, and flavour, where it could be preferred. In line with this, sensory evaluation results of Olaitan </w:t>
      </w:r>
      <w:r w:rsidRPr="0083389E">
        <w:rPr>
          <w:i/>
          <w:color w:val="000000" w:themeColor="text1" w:themeShade="BF"/>
        </w:rPr>
        <w:t>et al</w:t>
      </w:r>
      <w:r w:rsidRPr="0083389E">
        <w:rPr>
          <w:color w:val="000000" w:themeColor="text1" w:themeShade="BF"/>
        </w:rPr>
        <w:t>. (2018) showed a slight preference for the continuously steeped Akamu (Sample A) in terms of appearance, colour, aroma, and taste.</w:t>
      </w:r>
      <w:r w:rsidRPr="0083389E">
        <w:t xml:space="preserve"> The observed preference for Sample A could be due to </w:t>
      </w:r>
      <w:r w:rsidRPr="0083389E">
        <w:rPr>
          <w:rStyle w:val="Strong"/>
          <w:b w:val="0"/>
        </w:rPr>
        <w:t>Fermentation process</w:t>
      </w:r>
      <w:r w:rsidRPr="0083389E">
        <w:rPr>
          <w:rStyle w:val="Strong"/>
        </w:rPr>
        <w:t>:</w:t>
      </w:r>
      <w:r w:rsidRPr="0083389E">
        <w:t xml:space="preserve"> Continuous steeping might create a more consistent and controlled fermentation environment, leading to the development of preferred sensory attributes like aroma and colour.</w:t>
      </w:r>
    </w:p>
    <w:p w14:paraId="54EC9D26"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 The overall results from the sensory score from continuous steeped Akamu suggest that continuous steeping selected for better sensory qualities: flavour and overall acceptability because more uniform microbial activity and fermentation process will be selected to increase the flavour quality of Akamu. However, texture and general acceptance gave almost similar scores in both samples, denoting that no steeping route had critical damaging incidences on these parameters. Generally, the two samples gave relatively high scores for the general acceptance. </w:t>
      </w:r>
    </w:p>
    <w:p w14:paraId="14559D57"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It is well established that LAB frequently produce enzymes able to breakdown polysaccharides or other molecules with high molecular weight, as well as organic acids and some compounds able to kill or reduce the microbial populations, such as bacteriocins and hydrogen peroxide (</w:t>
      </w:r>
      <w:r w:rsidRPr="0083389E">
        <w:t xml:space="preserve">Mokoena </w:t>
      </w:r>
      <w:r w:rsidRPr="0083389E">
        <w:rPr>
          <w:i/>
          <w:iCs/>
        </w:rPr>
        <w:t>et al</w:t>
      </w:r>
      <w:r w:rsidRPr="0083389E">
        <w:t>., 2016</w:t>
      </w:r>
      <w:r w:rsidRPr="0083389E">
        <w:rPr>
          <w:color w:val="000000"/>
        </w:rPr>
        <w:t>). They are also able to increase the content of free amino acids and B group vitamins, improving the availability of iron, zinc, and calcium by breaking down antinutritional compounds (</w:t>
      </w:r>
      <w:r w:rsidRPr="0083389E">
        <w:t xml:space="preserve">Blandino </w:t>
      </w:r>
      <w:r w:rsidRPr="0083389E">
        <w:rPr>
          <w:i/>
        </w:rPr>
        <w:t>et al.,</w:t>
      </w:r>
      <w:r w:rsidRPr="0083389E">
        <w:rPr>
          <w:i/>
          <w:color w:val="0875B8"/>
        </w:rPr>
        <w:t xml:space="preserve"> </w:t>
      </w:r>
      <w:r w:rsidRPr="0083389E">
        <w:rPr>
          <w:bCs/>
        </w:rPr>
        <w:t>2003</w:t>
      </w:r>
      <w:r w:rsidRPr="0083389E">
        <w:rPr>
          <w:color w:val="000000"/>
        </w:rPr>
        <w:t>); in addition, they produce gas and other volatile compounds (VOCs) contributing to the sensory properties of the product.</w:t>
      </w:r>
    </w:p>
    <w:p w14:paraId="3381C09D" w14:textId="5AC84C28" w:rsidR="003C1B52" w:rsidRPr="0083389E" w:rsidRDefault="00673B38" w:rsidP="003C1B52">
      <w:pPr>
        <w:spacing w:line="360" w:lineRule="auto"/>
        <w:jc w:val="both"/>
        <w:rPr>
          <w:color w:val="000000"/>
        </w:rPr>
      </w:pPr>
      <w:r>
        <w:rPr>
          <w:color w:val="000000"/>
        </w:rPr>
        <w:t>Yeasts are groups of unicellular microorganisms, most of which belong to the f</w:t>
      </w:r>
      <w:r w:rsidR="00E07959">
        <w:rPr>
          <w:color w:val="000000"/>
        </w:rPr>
        <w:t xml:space="preserve">ungi division of </w:t>
      </w:r>
      <w:proofErr w:type="spellStart"/>
      <w:r w:rsidR="00E07959">
        <w:rPr>
          <w:color w:val="000000"/>
        </w:rPr>
        <w:t>Ascomyota</w:t>
      </w:r>
      <w:proofErr w:type="spellEnd"/>
      <w:r w:rsidR="00E07959">
        <w:rPr>
          <w:color w:val="000000"/>
        </w:rPr>
        <w:t xml:space="preserve"> and fungi </w:t>
      </w:r>
      <w:proofErr w:type="spellStart"/>
      <w:r w:rsidR="00E07959">
        <w:rPr>
          <w:color w:val="000000"/>
        </w:rPr>
        <w:t>imperfecti</w:t>
      </w:r>
      <w:proofErr w:type="spellEnd"/>
      <w:r w:rsidR="00E07959">
        <w:rPr>
          <w:color w:val="000000"/>
        </w:rPr>
        <w:t xml:space="preserve"> (Ogu </w:t>
      </w:r>
      <w:r w:rsidR="00E07959" w:rsidRPr="00E07959">
        <w:rPr>
          <w:i/>
          <w:color w:val="000000"/>
        </w:rPr>
        <w:t>et al.,</w:t>
      </w:r>
      <w:r w:rsidR="00E07959">
        <w:rPr>
          <w:color w:val="000000"/>
        </w:rPr>
        <w:t xml:space="preserve"> 2022) Yea</w:t>
      </w:r>
      <w:r w:rsidR="003C1B52" w:rsidRPr="0083389E">
        <w:rPr>
          <w:color w:val="000000"/>
        </w:rPr>
        <w:t xml:space="preserve">sts, besides providing growth </w:t>
      </w:r>
      <w:r w:rsidR="003C1B52" w:rsidRPr="0083389E">
        <w:rPr>
          <w:color w:val="000000"/>
        </w:rPr>
        <w:lastRenderedPageBreak/>
        <w:t xml:space="preserve">factors such as vitamins and soluble nitrogen to LAB, also produce several extracellular enzymes (lipases, esterases, amylases, and phytases), some of which participate in the formation of fermented maize </w:t>
      </w:r>
      <w:proofErr w:type="spellStart"/>
      <w:r w:rsidR="003C1B52" w:rsidRPr="0083389E">
        <w:rPr>
          <w:color w:val="000000"/>
        </w:rPr>
        <w:t>flavor</w:t>
      </w:r>
      <w:proofErr w:type="spellEnd"/>
      <w:r w:rsidR="003C1B52" w:rsidRPr="0083389E">
        <w:rPr>
          <w:color w:val="000000"/>
        </w:rPr>
        <w:t xml:space="preserve"> and aroma (</w:t>
      </w:r>
      <w:proofErr w:type="spellStart"/>
      <w:r w:rsidR="003C1B52" w:rsidRPr="0083389E">
        <w:t>Omemu</w:t>
      </w:r>
      <w:proofErr w:type="spellEnd"/>
      <w:r w:rsidR="003C1B52" w:rsidRPr="0083389E">
        <w:t xml:space="preserve"> </w:t>
      </w:r>
      <w:r w:rsidR="003C1B52" w:rsidRPr="0083389E">
        <w:rPr>
          <w:i/>
        </w:rPr>
        <w:t>et al</w:t>
      </w:r>
      <w:r w:rsidR="003C1B52" w:rsidRPr="0083389E">
        <w:t>., 2007)</w:t>
      </w:r>
      <w:r w:rsidR="003C1B52" w:rsidRPr="0083389E">
        <w:rPr>
          <w:color w:val="000000"/>
        </w:rPr>
        <w:t xml:space="preserve">. Yeasts produce a wide variety of VOCs, such as alcohols, esters, aldehydes, and ketones, that enrich the sensory characteristics of the maize fermented product </w:t>
      </w:r>
      <w:proofErr w:type="gramStart"/>
      <w:r w:rsidR="003C1B52" w:rsidRPr="0083389E">
        <w:rPr>
          <w:color w:val="000000"/>
        </w:rPr>
        <w:t>and also</w:t>
      </w:r>
      <w:proofErr w:type="gramEnd"/>
      <w:r w:rsidR="003C1B52" w:rsidRPr="0083389E">
        <w:rPr>
          <w:color w:val="000000"/>
        </w:rPr>
        <w:t xml:space="preserve"> contribute to reducing </w:t>
      </w:r>
      <w:proofErr w:type="spellStart"/>
      <w:r w:rsidR="003C1B52" w:rsidRPr="0083389E">
        <w:rPr>
          <w:color w:val="000000"/>
        </w:rPr>
        <w:t>mold</w:t>
      </w:r>
      <w:proofErr w:type="spellEnd"/>
      <w:r w:rsidR="003C1B52" w:rsidRPr="0083389E">
        <w:rPr>
          <w:color w:val="000000"/>
        </w:rPr>
        <w:t xml:space="preserve"> growth and spore germination, as in the case of ethyl acetate (</w:t>
      </w:r>
      <w:r w:rsidR="003C1B52" w:rsidRPr="0083389E">
        <w:t xml:space="preserve">Fredlund </w:t>
      </w:r>
      <w:r w:rsidR="003C1B52" w:rsidRPr="0083389E">
        <w:rPr>
          <w:i/>
          <w:iCs/>
        </w:rPr>
        <w:t>et al</w:t>
      </w:r>
      <w:r w:rsidR="003C1B52" w:rsidRPr="0083389E">
        <w:t>., 2004</w:t>
      </w:r>
      <w:r w:rsidR="003C1B52" w:rsidRPr="0083389E">
        <w:rPr>
          <w:color w:val="000000"/>
        </w:rPr>
        <w:t>).</w:t>
      </w:r>
    </w:p>
    <w:p w14:paraId="13C70EBF" w14:textId="324CF7A7" w:rsidR="003C1B52" w:rsidRPr="0083389E" w:rsidRDefault="003C1B52" w:rsidP="003C1B52">
      <w:pPr>
        <w:autoSpaceDE w:val="0"/>
        <w:autoSpaceDN w:val="0"/>
        <w:adjustRightInd w:val="0"/>
        <w:spacing w:line="360" w:lineRule="auto"/>
        <w:jc w:val="both"/>
        <w:rPr>
          <w:color w:val="000000"/>
        </w:rPr>
      </w:pPr>
      <w:r w:rsidRPr="0083389E">
        <w:rPr>
          <w:color w:val="000000"/>
        </w:rPr>
        <w:t xml:space="preserve">Recently, studies of </w:t>
      </w:r>
      <w:proofErr w:type="spellStart"/>
      <w:r w:rsidRPr="0083389E">
        <w:rPr>
          <w:color w:val="000000"/>
        </w:rPr>
        <w:t>Ponomarova</w:t>
      </w:r>
      <w:proofErr w:type="spellEnd"/>
      <w:r w:rsidRPr="0083389E">
        <w:rPr>
          <w:color w:val="000000"/>
        </w:rPr>
        <w:t xml:space="preserve"> </w:t>
      </w:r>
      <w:r w:rsidRPr="0083389E">
        <w:rPr>
          <w:i/>
          <w:color w:val="000000"/>
        </w:rPr>
        <w:t>et al</w:t>
      </w:r>
      <w:r w:rsidRPr="0083389E">
        <w:rPr>
          <w:color w:val="000000"/>
        </w:rPr>
        <w:t>., (2017), combining metabolomics and genetics, evidenced that yeasts enable the growth of LAB through endogenous, multi-component cross-feeding in a readily established community. On the other hand, the aerobic spore-forming bacteria (Bacillus spp.) secrete a wide range of degradative enzymes, such as amylases and proteases (</w:t>
      </w:r>
      <w:r w:rsidRPr="0083389E">
        <w:t xml:space="preserve">Almeida </w:t>
      </w:r>
      <w:r w:rsidRPr="0083389E">
        <w:rPr>
          <w:i/>
        </w:rPr>
        <w:t>et al</w:t>
      </w:r>
      <w:r w:rsidRPr="0083389E">
        <w:t>., 2007</w:t>
      </w:r>
      <w:r w:rsidRPr="0083389E">
        <w:rPr>
          <w:color w:val="000000"/>
        </w:rPr>
        <w:t xml:space="preserve">), and can also produce antimicrobial compounds such as </w:t>
      </w:r>
      <w:proofErr w:type="spellStart"/>
      <w:r w:rsidRPr="0083389E">
        <w:rPr>
          <w:color w:val="000000"/>
        </w:rPr>
        <w:t>bacilysin</w:t>
      </w:r>
      <w:proofErr w:type="spellEnd"/>
      <w:r w:rsidRPr="0083389E">
        <w:rPr>
          <w:color w:val="000000"/>
        </w:rPr>
        <w:t xml:space="preserve">, which is able to inhibit </w:t>
      </w:r>
      <w:del w:id="35" w:author="GK" w:date="2025-05-23T09:30:00Z" w16du:dateUtc="2025-05-23T04:00:00Z">
        <w:r w:rsidRPr="0083389E" w:rsidDel="00085E73">
          <w:rPr>
            <w:color w:val="000000"/>
          </w:rPr>
          <w:delText>molds</w:delText>
        </w:r>
      </w:del>
      <w:ins w:id="36" w:author="GK" w:date="2025-05-23T09:30:00Z" w16du:dateUtc="2025-05-23T04:00:00Z">
        <w:r w:rsidR="00085E73" w:rsidRPr="0083389E">
          <w:rPr>
            <w:color w:val="000000"/>
          </w:rPr>
          <w:t>moulds</w:t>
        </w:r>
      </w:ins>
      <w:r w:rsidRPr="0083389E">
        <w:rPr>
          <w:color w:val="000000"/>
        </w:rPr>
        <w:t xml:space="preserve"> and bacteria; and </w:t>
      </w:r>
      <w:proofErr w:type="spellStart"/>
      <w:r w:rsidRPr="0083389E">
        <w:rPr>
          <w:color w:val="000000"/>
        </w:rPr>
        <w:t>iturin</w:t>
      </w:r>
      <w:proofErr w:type="spellEnd"/>
      <w:r w:rsidRPr="0083389E">
        <w:rPr>
          <w:color w:val="000000"/>
        </w:rPr>
        <w:t xml:space="preserve"> and chloromethane, which inhibit bacteria (</w:t>
      </w:r>
      <w:r w:rsidRPr="0083389E">
        <w:t xml:space="preserve">Phister </w:t>
      </w:r>
      <w:r w:rsidRPr="0083389E">
        <w:rPr>
          <w:i/>
          <w:iCs/>
        </w:rPr>
        <w:t>et al</w:t>
      </w:r>
      <w:r w:rsidRPr="0083389E">
        <w:t>., 2004)</w:t>
      </w:r>
      <w:r w:rsidRPr="0083389E">
        <w:rPr>
          <w:color w:val="000000"/>
        </w:rPr>
        <w:t xml:space="preserve">, thus playing an important role in the fermented maize product development. </w:t>
      </w:r>
      <w:r w:rsidRPr="0083389E">
        <w:t>During food fermentation, metabolites produced by the desirable fermenting organisms, such as lactic acid, acetic acid, carbon dioxide, ethanol, hydrogen peroxide, bacteriocins and antimicrobial peptides, acting alone or in combination, inhibit the growth of spoilage and pathogenic organisms, there by achieving an extension in the shelf life of susceptible products (Hukins, 2006).</w:t>
      </w:r>
    </w:p>
    <w:p w14:paraId="568D6258" w14:textId="77777777" w:rsidR="003C1B52" w:rsidRPr="0083389E" w:rsidRDefault="003C1B52" w:rsidP="003C1B52">
      <w:pPr>
        <w:autoSpaceDE w:val="0"/>
        <w:autoSpaceDN w:val="0"/>
        <w:adjustRightInd w:val="0"/>
        <w:spacing w:line="360" w:lineRule="auto"/>
        <w:jc w:val="both"/>
        <w:rPr>
          <w:color w:val="000000"/>
        </w:rPr>
      </w:pPr>
      <w:r w:rsidRPr="0083389E">
        <w:rPr>
          <w:color w:val="000000"/>
        </w:rPr>
        <w:t>During maize fermentation, as occurring in other uninoculated fermentations, the competition among species for substrates, acid tolerance, syntrophic interactions, and other physiological properties of microbial populations causes fast variations in the microbiota structure. Microbiological studies have revealed that during spontaneous fermentation, bacteria and yeasts secrete a diverse array of metabolites that are available for all the community members. Thus, the interactions of the different microorganisms play a significant role during maize fermentation and participate in the changes of the nutritional, rheological, and sensorial treats through modification of the maize composition.</w:t>
      </w:r>
    </w:p>
    <w:p w14:paraId="0902A336" w14:textId="77777777" w:rsidR="003C1B52" w:rsidRPr="00673B38" w:rsidRDefault="003C1B52" w:rsidP="003C1B52">
      <w:pPr>
        <w:spacing w:line="360" w:lineRule="auto"/>
        <w:jc w:val="both"/>
        <w:rPr>
          <w:b/>
          <w:color w:val="000000" w:themeColor="text1" w:themeShade="BF"/>
        </w:rPr>
      </w:pPr>
      <w:r w:rsidRPr="00673B38">
        <w:rPr>
          <w:b/>
          <w:color w:val="000000" w:themeColor="text1" w:themeShade="BF"/>
        </w:rPr>
        <w:t>Conclusion</w:t>
      </w:r>
    </w:p>
    <w:p w14:paraId="453C0EE8"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The steeping method used in the preparation of Akamu significantly alters the microbial population dynamics, nutrient composition, and sensory attributes of Akamu. The continuous steeping of Akamu seems to increase the population of microorganisms, especially bacteria, </w:t>
      </w:r>
      <w:proofErr w:type="gramStart"/>
      <w:r w:rsidRPr="0083389E">
        <w:rPr>
          <w:color w:val="000000" w:themeColor="text1" w:themeShade="BF"/>
        </w:rPr>
        <w:t>and also</w:t>
      </w:r>
      <w:proofErr w:type="gramEnd"/>
      <w:r w:rsidRPr="0083389E">
        <w:rPr>
          <w:color w:val="000000" w:themeColor="text1" w:themeShade="BF"/>
        </w:rPr>
        <w:t xml:space="preserve">, hence, the product's sensory characteristics, as against long pauses in between steeping. There were differences in the bacterial population between the two samples. Sample A seems to show more clearly the settling-in pattern of succession of the samples over time </w:t>
      </w:r>
      <w:r w:rsidRPr="0083389E">
        <w:rPr>
          <w:color w:val="000000" w:themeColor="text1" w:themeShade="BF"/>
        </w:rPr>
        <w:lastRenderedPageBreak/>
        <w:t>relative to Sample B. Yeast growth was only apparent in Sample A at the end of fermentation.</w:t>
      </w:r>
    </w:p>
    <w:p w14:paraId="2C14AE47"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The proximate, macro minerals and water-soluble vitamins of the resultant Akamu samples were similar. The mean general acceptability rating was higher for Akamu prepared by the continuous steeping method (Sample A).</w:t>
      </w:r>
    </w:p>
    <w:p w14:paraId="306EA506" w14:textId="77777777" w:rsidR="003C1B52" w:rsidRPr="0083389E" w:rsidRDefault="003C1B52" w:rsidP="003C1B52">
      <w:pPr>
        <w:spacing w:line="360" w:lineRule="auto"/>
        <w:jc w:val="both"/>
        <w:rPr>
          <w:color w:val="000000" w:themeColor="text1" w:themeShade="BF"/>
        </w:rPr>
      </w:pPr>
      <w:r w:rsidRPr="0083389E">
        <w:rPr>
          <w:color w:val="000000" w:themeColor="text1" w:themeShade="BF"/>
        </w:rPr>
        <w:t xml:space="preserve"> The results showed that the continuously steeping method is more preferred for </w:t>
      </w:r>
      <w:proofErr w:type="spellStart"/>
      <w:r w:rsidRPr="0083389E">
        <w:rPr>
          <w:color w:val="000000" w:themeColor="text1" w:themeShade="BF"/>
        </w:rPr>
        <w:t>akamu</w:t>
      </w:r>
      <w:proofErr w:type="spellEnd"/>
      <w:r w:rsidRPr="0083389E">
        <w:rPr>
          <w:color w:val="000000" w:themeColor="text1" w:themeShade="BF"/>
        </w:rPr>
        <w:t xml:space="preserve"> production. It yields a product with comparable nutritional quality and slightly better sensory characteristics; moreover, it is generally more acceptable to consumers as opposed to other methods. The steep water should not be changed during the production of Akamu because it has better nutritional and better sensory properties.</w:t>
      </w:r>
    </w:p>
    <w:p w14:paraId="1FBD98BF" w14:textId="77777777" w:rsidR="003C1B52" w:rsidRPr="0083389E" w:rsidRDefault="003C1B52" w:rsidP="003C1B52">
      <w:pPr>
        <w:spacing w:line="360" w:lineRule="auto"/>
        <w:jc w:val="both"/>
        <w:rPr>
          <w:b/>
          <w:color w:val="000000" w:themeColor="text1" w:themeShade="BF"/>
        </w:rPr>
      </w:pPr>
      <w:r w:rsidRPr="0083389E">
        <w:rPr>
          <w:b/>
          <w:color w:val="000000" w:themeColor="text1" w:themeShade="BF"/>
        </w:rPr>
        <w:t xml:space="preserve">Recommendation </w:t>
      </w:r>
    </w:p>
    <w:p w14:paraId="68123639" w14:textId="40F32314" w:rsidR="003C1B52" w:rsidRPr="0083389E" w:rsidRDefault="003C1B52" w:rsidP="00336E1A">
      <w:pPr>
        <w:spacing w:line="360" w:lineRule="auto"/>
        <w:jc w:val="both"/>
        <w:rPr>
          <w:color w:val="000000" w:themeColor="text1" w:themeShade="BF"/>
        </w:rPr>
      </w:pPr>
      <w:r w:rsidRPr="0083389E">
        <w:rPr>
          <w:color w:val="000000" w:themeColor="text1" w:themeShade="BF"/>
        </w:rPr>
        <w:t>It is recommended that further studies on the microbial communities in those steeping methods and detailed nutritional composition will help to make bett</w:t>
      </w:r>
      <w:r w:rsidR="00336E1A" w:rsidRPr="0083389E">
        <w:rPr>
          <w:color w:val="000000" w:themeColor="text1" w:themeShade="BF"/>
        </w:rPr>
        <w:t>er recommendation to the public.</w:t>
      </w:r>
    </w:p>
    <w:p w14:paraId="143FE1F0" w14:textId="77777777" w:rsidR="00A23AFC" w:rsidRPr="0083389E" w:rsidRDefault="00A23AFC" w:rsidP="00A23AFC">
      <w:pPr>
        <w:spacing w:line="480" w:lineRule="auto"/>
        <w:jc w:val="center"/>
        <w:rPr>
          <w:b/>
          <w:color w:val="000000" w:themeColor="text1" w:themeShade="BF"/>
        </w:rPr>
      </w:pPr>
      <w:r w:rsidRPr="0083389E">
        <w:rPr>
          <w:b/>
          <w:color w:val="000000" w:themeColor="text1" w:themeShade="BF"/>
        </w:rPr>
        <w:t>REFERENCES</w:t>
      </w:r>
    </w:p>
    <w:p w14:paraId="71CB7D17" w14:textId="6CFD8036"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[1] </w:t>
      </w:r>
      <w:proofErr w:type="spellStart"/>
      <w:r w:rsidR="00A23AFC" w:rsidRPr="0083389E">
        <w:rPr>
          <w:color w:val="000000" w:themeColor="text1" w:themeShade="BF"/>
        </w:rPr>
        <w:t>Adebukunola</w:t>
      </w:r>
      <w:proofErr w:type="spellEnd"/>
      <w:r w:rsidR="00A23AFC" w:rsidRPr="0083389E">
        <w:rPr>
          <w:color w:val="000000" w:themeColor="text1" w:themeShade="BF"/>
        </w:rPr>
        <w:t xml:space="preserve">, M. M., </w:t>
      </w:r>
      <w:proofErr w:type="spellStart"/>
      <w:r w:rsidR="00A23AFC" w:rsidRPr="0083389E">
        <w:rPr>
          <w:color w:val="000000" w:themeColor="text1" w:themeShade="BF"/>
        </w:rPr>
        <w:t>Omemu</w:t>
      </w:r>
      <w:proofErr w:type="spellEnd"/>
      <w:r w:rsidR="00A23AFC" w:rsidRPr="0083389E">
        <w:rPr>
          <w:color w:val="000000" w:themeColor="text1" w:themeShade="BF"/>
        </w:rPr>
        <w:t xml:space="preserve">, A. M., and </w:t>
      </w:r>
      <w:r w:rsidR="00A23AFC" w:rsidRPr="0083389E">
        <w:rPr>
          <w:rStyle w:val="citation-0"/>
          <w:color w:val="000000" w:themeColor="text1" w:themeShade="BF"/>
        </w:rPr>
        <w:t xml:space="preserve">Mobolaji, O. B. (2015). Consumer's knowledge, attitude, usage and storage pattern of </w:t>
      </w:r>
      <w:proofErr w:type="spellStart"/>
      <w:r w:rsidR="00A23AFC" w:rsidRPr="0083389E">
        <w:rPr>
          <w:rStyle w:val="citation-0"/>
          <w:color w:val="000000" w:themeColor="text1" w:themeShade="BF"/>
        </w:rPr>
        <w:t>ogi</w:t>
      </w:r>
      <w:proofErr w:type="spellEnd"/>
      <w:r w:rsidR="00A23AFC" w:rsidRPr="0083389E">
        <w:rPr>
          <w:rStyle w:val="citation-0"/>
          <w:color w:val="000000" w:themeColor="text1" w:themeShade="BF"/>
        </w:rPr>
        <w:t xml:space="preserve">—A fermented cereal gruel in Southwest, Nigeria. </w:t>
      </w:r>
      <w:r w:rsidR="00A23AFC" w:rsidRPr="0083389E">
        <w:rPr>
          <w:rStyle w:val="citation-0"/>
          <w:i/>
          <w:color w:val="000000" w:themeColor="text1" w:themeShade="BF"/>
        </w:rPr>
        <w:t>Food</w:t>
      </w:r>
      <w:r w:rsidR="00A23AFC" w:rsidRPr="0083389E">
        <w:rPr>
          <w:i/>
          <w:color w:val="000000" w:themeColor="text1" w:themeShade="BF"/>
        </w:rPr>
        <w:t xml:space="preserve"> and Public Health</w:t>
      </w:r>
      <w:r w:rsidR="00A23AFC" w:rsidRPr="0083389E">
        <w:rPr>
          <w:color w:val="000000" w:themeColor="text1" w:themeShade="BF"/>
        </w:rPr>
        <w:t>, 5:77-83.</w:t>
      </w:r>
    </w:p>
    <w:p w14:paraId="268AD172" w14:textId="542C96D8" w:rsidR="00A23AFC" w:rsidRPr="0083389E" w:rsidRDefault="0092350A" w:rsidP="000502E3">
      <w:pPr>
        <w:pStyle w:val="NormalWeb"/>
        <w:spacing w:line="360" w:lineRule="auto"/>
        <w:ind w:left="720" w:hanging="720"/>
        <w:jc w:val="both"/>
        <w:rPr>
          <w:color w:val="000000" w:themeColor="text1" w:themeShade="BF"/>
        </w:rPr>
      </w:pPr>
      <w:r>
        <w:rPr>
          <w:rStyle w:val="citation-3"/>
          <w:color w:val="000000" w:themeColor="text1" w:themeShade="BF"/>
        </w:rPr>
        <w:t xml:space="preserve">[2] </w:t>
      </w:r>
      <w:r w:rsidR="00A23AFC" w:rsidRPr="0083389E">
        <w:rPr>
          <w:rStyle w:val="citation-3"/>
          <w:color w:val="000000" w:themeColor="text1" w:themeShade="BF"/>
        </w:rPr>
        <w:t xml:space="preserve">Akinleye, O. M., </w:t>
      </w:r>
      <w:proofErr w:type="spellStart"/>
      <w:r w:rsidR="00A23AFC" w:rsidRPr="0083389E">
        <w:rPr>
          <w:rStyle w:val="citation-3"/>
          <w:color w:val="000000" w:themeColor="text1" w:themeShade="BF"/>
        </w:rPr>
        <w:t>Fajolu</w:t>
      </w:r>
      <w:proofErr w:type="spellEnd"/>
      <w:r w:rsidR="00A23AFC" w:rsidRPr="0083389E">
        <w:rPr>
          <w:rStyle w:val="citation-3"/>
          <w:color w:val="000000" w:themeColor="text1" w:themeShade="BF"/>
        </w:rPr>
        <w:t xml:space="preserve">, I. O., </w:t>
      </w:r>
      <w:proofErr w:type="spellStart"/>
      <w:r w:rsidR="00A23AFC" w:rsidRPr="0083389E">
        <w:rPr>
          <w:rStyle w:val="citation-3"/>
          <w:color w:val="000000" w:themeColor="text1" w:themeShade="BF"/>
        </w:rPr>
        <w:t>Fasure</w:t>
      </w:r>
      <w:proofErr w:type="spellEnd"/>
      <w:r w:rsidR="00A23AFC" w:rsidRPr="0083389E">
        <w:rPr>
          <w:rStyle w:val="citation-3"/>
          <w:color w:val="000000" w:themeColor="text1" w:themeShade="BF"/>
        </w:rPr>
        <w:t xml:space="preserve">, A. K., </w:t>
      </w:r>
      <w:proofErr w:type="spellStart"/>
      <w:r w:rsidR="00A23AFC" w:rsidRPr="0083389E">
        <w:rPr>
          <w:rStyle w:val="citation-3"/>
          <w:color w:val="000000" w:themeColor="text1" w:themeShade="BF"/>
        </w:rPr>
        <w:t>Osanyinpeju</w:t>
      </w:r>
      <w:proofErr w:type="spellEnd"/>
      <w:r w:rsidR="00A23AFC" w:rsidRPr="0083389E">
        <w:rPr>
          <w:rStyle w:val="citation-3"/>
          <w:color w:val="000000" w:themeColor="text1" w:themeShade="BF"/>
        </w:rPr>
        <w:t xml:space="preserve">, O. S., Aboderin, A. O., and Salami, O. O. (2014). Evaluation of microorganisms at different stages of production of </w:t>
      </w:r>
      <w:proofErr w:type="spellStart"/>
      <w:r w:rsidR="00A23AFC" w:rsidRPr="0083389E">
        <w:rPr>
          <w:rStyle w:val="citation-3"/>
          <w:color w:val="000000" w:themeColor="text1" w:themeShade="BF"/>
        </w:rPr>
        <w:t>ogi</w:t>
      </w:r>
      <w:proofErr w:type="spellEnd"/>
      <w:r w:rsidR="00A23AFC" w:rsidRPr="0083389E">
        <w:rPr>
          <w:rStyle w:val="citation-3"/>
          <w:color w:val="000000" w:themeColor="text1" w:themeShade="BF"/>
        </w:rPr>
        <w:t xml:space="preserve"> in Alimosho Community, Area Southwest,</w:t>
      </w:r>
      <w:r w:rsidR="00A23AFC" w:rsidRPr="0083389E">
        <w:rPr>
          <w:rStyle w:val="citation-4"/>
          <w:color w:val="000000" w:themeColor="text1" w:themeShade="BF"/>
        </w:rPr>
        <w:t xml:space="preserve"> Lagos, Nigeria. </w:t>
      </w:r>
      <w:r w:rsidR="00A23AFC" w:rsidRPr="0083389E">
        <w:rPr>
          <w:rStyle w:val="citation-4"/>
          <w:i/>
          <w:color w:val="000000" w:themeColor="text1" w:themeShade="BF"/>
        </w:rPr>
        <w:t>American Journal of Research Communication,</w:t>
      </w:r>
      <w:r w:rsidR="00A23AFC" w:rsidRPr="0083389E">
        <w:rPr>
          <w:color w:val="000000" w:themeColor="text1" w:themeShade="BF"/>
        </w:rPr>
        <w:t xml:space="preserve"> 2:215-230.</w:t>
      </w:r>
    </w:p>
    <w:p w14:paraId="3691C015" w14:textId="4DA3C6CB" w:rsidR="00A23AFC" w:rsidRPr="0083389E" w:rsidRDefault="0092350A" w:rsidP="000502E3">
      <w:pPr>
        <w:pStyle w:val="NormalWeb"/>
        <w:spacing w:line="360" w:lineRule="auto"/>
        <w:ind w:left="720" w:hanging="720"/>
        <w:jc w:val="both"/>
        <w:rPr>
          <w:color w:val="000000" w:themeColor="text1" w:themeShade="BF"/>
        </w:rPr>
      </w:pPr>
      <w:r>
        <w:rPr>
          <w:rStyle w:val="citation-5"/>
          <w:color w:val="000000" w:themeColor="text1" w:themeShade="BF"/>
        </w:rPr>
        <w:t xml:space="preserve">[3] </w:t>
      </w:r>
      <w:r w:rsidR="00A23AFC" w:rsidRPr="0083389E">
        <w:rPr>
          <w:rStyle w:val="citation-5"/>
          <w:color w:val="000000" w:themeColor="text1" w:themeShade="BF"/>
        </w:rPr>
        <w:t>Almeida, E. G., Rachid, C. C., and Schwan, R. F. (2007). Microbial population present in fermented beverage ‘</w:t>
      </w:r>
      <w:proofErr w:type="spellStart"/>
      <w:r w:rsidR="00A23AFC" w:rsidRPr="0083389E">
        <w:rPr>
          <w:rStyle w:val="citation-5"/>
          <w:color w:val="000000" w:themeColor="text1" w:themeShade="BF"/>
        </w:rPr>
        <w:t>cauim</w:t>
      </w:r>
      <w:proofErr w:type="spellEnd"/>
      <w:r w:rsidR="00A23AFC" w:rsidRPr="0083389E">
        <w:rPr>
          <w:rStyle w:val="citation-5"/>
          <w:color w:val="000000" w:themeColor="text1" w:themeShade="BF"/>
        </w:rPr>
        <w:t xml:space="preserve">’ produced by Brazilian Amerindians. </w:t>
      </w:r>
      <w:r w:rsidR="00A23AFC" w:rsidRPr="0083389E">
        <w:rPr>
          <w:rStyle w:val="citation-5"/>
          <w:i/>
          <w:color w:val="000000" w:themeColor="text1" w:themeShade="BF"/>
        </w:rPr>
        <w:t>International</w:t>
      </w:r>
      <w:r w:rsidR="00A23AFC" w:rsidRPr="0083389E">
        <w:rPr>
          <w:rStyle w:val="citation-6"/>
          <w:i/>
          <w:color w:val="000000" w:themeColor="text1" w:themeShade="BF"/>
        </w:rPr>
        <w:t xml:space="preserve"> Journal of Food Microbiology,</w:t>
      </w:r>
      <w:r w:rsidR="00A23AFC" w:rsidRPr="0083389E">
        <w:rPr>
          <w:rStyle w:val="citation-6"/>
          <w:color w:val="000000" w:themeColor="text1" w:themeShade="BF"/>
        </w:rPr>
        <w:t xml:space="preserve"> 120:146–151. </w:t>
      </w:r>
      <w:r w:rsidR="00A23AFC" w:rsidRPr="0083389E">
        <w:t>https://doi.org/10.1016/j.ijfoodmicro.2007.07.025</w:t>
      </w:r>
    </w:p>
    <w:p w14:paraId="1082ABEA" w14:textId="1F0E29EC" w:rsidR="00A23AFC" w:rsidRPr="0083389E" w:rsidRDefault="0092350A" w:rsidP="000502E3">
      <w:pPr>
        <w:pStyle w:val="NormalWeb"/>
        <w:spacing w:line="360" w:lineRule="auto"/>
        <w:ind w:left="720" w:hanging="720"/>
        <w:jc w:val="both"/>
        <w:rPr>
          <w:color w:val="000000" w:themeColor="text1" w:themeShade="BF"/>
        </w:rPr>
      </w:pPr>
      <w:r>
        <w:t xml:space="preserve">[4] </w:t>
      </w:r>
      <w:proofErr w:type="spellStart"/>
      <w:r w:rsidR="00A23AFC" w:rsidRPr="0083389E">
        <w:t>Anumudu</w:t>
      </w:r>
      <w:proofErr w:type="spellEnd"/>
      <w:r w:rsidR="00A23AFC" w:rsidRPr="0083389E">
        <w:t xml:space="preserve">, C. K., </w:t>
      </w:r>
      <w:proofErr w:type="spellStart"/>
      <w:r w:rsidR="00A23AFC" w:rsidRPr="0083389E">
        <w:t>Omeje</w:t>
      </w:r>
      <w:proofErr w:type="spellEnd"/>
      <w:r w:rsidR="00A23AFC" w:rsidRPr="0083389E">
        <w:t xml:space="preserve">, F. I., &amp; </w:t>
      </w:r>
      <w:proofErr w:type="spellStart"/>
      <w:r w:rsidR="00A23AFC" w:rsidRPr="0083389E">
        <w:t>Obinwa</w:t>
      </w:r>
      <w:proofErr w:type="spellEnd"/>
      <w:r w:rsidR="00A23AFC" w:rsidRPr="0083389E">
        <w:t xml:space="preserve">, G. N. (2018). Microbial succession pattern in Ogi fermentation. </w:t>
      </w:r>
      <w:r w:rsidR="00A23AFC" w:rsidRPr="0083389E">
        <w:rPr>
          <w:rStyle w:val="Emphasis"/>
        </w:rPr>
        <w:t>International Journal of Advanced Research in Biological Sciences</w:t>
      </w:r>
      <w:r w:rsidR="00A23AFC" w:rsidRPr="0083389E">
        <w:rPr>
          <w:rStyle w:val="Emphasis"/>
          <w:i w:val="0"/>
        </w:rPr>
        <w:t>, 5</w:t>
      </w:r>
      <w:r w:rsidR="00A23AFC" w:rsidRPr="0083389E">
        <w:t>:</w:t>
      </w:r>
      <w:r w:rsidR="00A23AFC" w:rsidRPr="0083389E">
        <w:rPr>
          <w:i/>
        </w:rPr>
        <w:t>149</w:t>
      </w:r>
      <w:r w:rsidR="00A23AFC" w:rsidRPr="0083389E">
        <w:t xml:space="preserve">-157. </w:t>
      </w:r>
      <w:hyperlink r:id="rId14" w:tgtFrame="_new" w:history="1">
        <w:r w:rsidR="00A23AFC" w:rsidRPr="0083389E">
          <w:rPr>
            <w:rStyle w:val="Hyperlink"/>
          </w:rPr>
          <w:t>https://doi.org/10.22192/ijarbs.2018.05.07.019</w:t>
        </w:r>
      </w:hyperlink>
      <w:r w:rsidR="00A23AFC" w:rsidRPr="0083389E">
        <w:t>.</w:t>
      </w:r>
    </w:p>
    <w:p w14:paraId="0009F206" w14:textId="7D6B03D8"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lastRenderedPageBreak/>
        <w:t xml:space="preserve">[5[ </w:t>
      </w:r>
      <w:r w:rsidR="00A23AFC" w:rsidRPr="0083389E">
        <w:rPr>
          <w:color w:val="000000" w:themeColor="text1" w:themeShade="BF"/>
        </w:rPr>
        <w:t>Association of Official Analytical Chemists (AOAC). (2015). Official methods of analysis (15th ed.  pp. 278–280).</w:t>
      </w:r>
    </w:p>
    <w:p w14:paraId="189684A2" w14:textId="0D7F6FC1"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[6] </w:t>
      </w:r>
      <w:proofErr w:type="spellStart"/>
      <w:r w:rsidR="00A23AFC" w:rsidRPr="0083389E">
        <w:rPr>
          <w:color w:val="000000" w:themeColor="text1" w:themeShade="BF"/>
        </w:rPr>
        <w:t>Badmos</w:t>
      </w:r>
      <w:proofErr w:type="spellEnd"/>
      <w:r w:rsidR="00A23AFC" w:rsidRPr="0083389E">
        <w:rPr>
          <w:color w:val="000000" w:themeColor="text1" w:themeShade="BF"/>
        </w:rPr>
        <w:t xml:space="preserve">, A. H., Kayode, R. M., Amali, H. E., Ahmed, O. </w:t>
      </w:r>
      <w:r w:rsidR="00A23AFC" w:rsidRPr="0083389E">
        <w:rPr>
          <w:rStyle w:val="citation-0"/>
          <w:color w:val="000000" w:themeColor="text1" w:themeShade="BF"/>
        </w:rPr>
        <w:t xml:space="preserve">O., and Adeyemi, K. O. (2014). Fermentation and West African food culture. </w:t>
      </w:r>
      <w:r w:rsidR="00A23AFC" w:rsidRPr="0083389E">
        <w:rPr>
          <w:rStyle w:val="citation-0"/>
          <w:i/>
          <w:color w:val="000000" w:themeColor="text1" w:themeShade="BF"/>
        </w:rPr>
        <w:t xml:space="preserve">Global Journal of </w:t>
      </w:r>
      <w:proofErr w:type="gramStart"/>
      <w:r w:rsidR="00A23AFC" w:rsidRPr="0083389E">
        <w:rPr>
          <w:rStyle w:val="citation-0"/>
          <w:i/>
          <w:color w:val="000000" w:themeColor="text1" w:themeShade="BF"/>
        </w:rPr>
        <w:t>Bio-Science</w:t>
      </w:r>
      <w:proofErr w:type="gramEnd"/>
      <w:r w:rsidR="00A23AFC" w:rsidRPr="0083389E">
        <w:rPr>
          <w:rStyle w:val="citation-0"/>
          <w:i/>
          <w:color w:val="000000" w:themeColor="text1" w:themeShade="BF"/>
        </w:rPr>
        <w:t xml:space="preserve"> and Biotechnology, </w:t>
      </w:r>
      <w:r w:rsidR="00A23AFC" w:rsidRPr="0083389E">
        <w:rPr>
          <w:rStyle w:val="citation-0"/>
          <w:color w:val="000000" w:themeColor="text1" w:themeShade="BF"/>
        </w:rPr>
        <w:t>3:128-132.</w:t>
      </w:r>
    </w:p>
    <w:p w14:paraId="616AF406" w14:textId="6CEF035F" w:rsidR="00A23AFC" w:rsidRPr="0083389E" w:rsidRDefault="0092350A" w:rsidP="000502E3">
      <w:pPr>
        <w:tabs>
          <w:tab w:val="left" w:pos="450"/>
        </w:tabs>
        <w:spacing w:before="100" w:beforeAutospacing="1" w:after="100" w:afterAutospacing="1" w:line="360" w:lineRule="auto"/>
        <w:ind w:left="720" w:hanging="720"/>
        <w:jc w:val="both"/>
      </w:pPr>
      <w:r>
        <w:t xml:space="preserve">[7] </w:t>
      </w:r>
      <w:r w:rsidR="00A23AFC" w:rsidRPr="0083389E">
        <w:t>Blandino, A., Al-</w:t>
      </w:r>
      <w:proofErr w:type="spellStart"/>
      <w:r w:rsidR="00A23AFC" w:rsidRPr="0083389E">
        <w:t>Aseeri</w:t>
      </w:r>
      <w:proofErr w:type="spellEnd"/>
      <w:r w:rsidR="00A23AFC" w:rsidRPr="0083389E">
        <w:t xml:space="preserve">, M. E., </w:t>
      </w:r>
      <w:proofErr w:type="spellStart"/>
      <w:r w:rsidR="00A23AFC" w:rsidRPr="0083389E">
        <w:t>Pandiella</w:t>
      </w:r>
      <w:proofErr w:type="spellEnd"/>
      <w:r w:rsidR="00A23AFC" w:rsidRPr="0083389E">
        <w:t xml:space="preserve">, S. S., Cantero, D., and Webb, C. (2003). Cereal-based fermented foods and beverages. </w:t>
      </w:r>
      <w:r w:rsidR="00A23AFC" w:rsidRPr="0083389E">
        <w:rPr>
          <w:i/>
          <w:iCs/>
        </w:rPr>
        <w:t>Food Research International, 36</w:t>
      </w:r>
      <w:r w:rsidR="00A23AFC" w:rsidRPr="0083389E">
        <w:t>:527–543. https://doi.org/10.1016/S0963-9969(03)00009-7</w:t>
      </w:r>
    </w:p>
    <w:p w14:paraId="5F206203" w14:textId="28613F8F"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[8] </w:t>
      </w:r>
      <w:r w:rsidR="00A23AFC" w:rsidRPr="0083389E">
        <w:rPr>
          <w:color w:val="000000" w:themeColor="text1" w:themeShade="BF"/>
        </w:rPr>
        <w:t xml:space="preserve">Chaves-López, </w:t>
      </w:r>
      <w:r w:rsidR="00A23AFC" w:rsidRPr="0083389E">
        <w:rPr>
          <w:rStyle w:val="citation-2"/>
          <w:color w:val="000000" w:themeColor="text1" w:themeShade="BF"/>
        </w:rPr>
        <w:t>C., Serio, A., Delgado-Ospina, J., Rossi, C., Grande-Tovar, C. D., and Paparella, A. (2016). Exploring the bacterial microbiota of Colombian fermented maize dough “Masa Agria” Frontiers in Microbiology,</w:t>
      </w:r>
      <w:r w:rsidR="00A23AFC" w:rsidRPr="0083389E">
        <w:rPr>
          <w:color w:val="000000" w:themeColor="text1" w:themeShade="BF"/>
        </w:rPr>
        <w:t xml:space="preserve"> 7, Article 1168.https://doi.org/10.3389/fmicb.2016.01168</w:t>
      </w:r>
    </w:p>
    <w:p w14:paraId="785D00ED" w14:textId="35D02817" w:rsidR="00A23AFC" w:rsidRPr="0083389E" w:rsidRDefault="0092350A" w:rsidP="000502E3">
      <w:pPr>
        <w:spacing w:before="100" w:beforeAutospacing="1" w:after="100" w:afterAutospacing="1" w:line="360" w:lineRule="auto"/>
        <w:ind w:left="720" w:hanging="720"/>
        <w:jc w:val="both"/>
      </w:pPr>
      <w:r>
        <w:t xml:space="preserve">[9] </w:t>
      </w:r>
      <w:r w:rsidR="00A23AFC" w:rsidRPr="0083389E">
        <w:t xml:space="preserve">Fredlund, E., </w:t>
      </w:r>
      <w:proofErr w:type="spellStart"/>
      <w:r w:rsidR="00A23AFC" w:rsidRPr="0083389E">
        <w:t>Druvefors</w:t>
      </w:r>
      <w:proofErr w:type="spellEnd"/>
      <w:r w:rsidR="00A23AFC" w:rsidRPr="0083389E">
        <w:t xml:space="preserve">, U. Ä., Olstorpe, M. N., </w:t>
      </w:r>
      <w:proofErr w:type="spellStart"/>
      <w:r w:rsidR="00A23AFC" w:rsidRPr="0083389E">
        <w:t>Passoth</w:t>
      </w:r>
      <w:proofErr w:type="spellEnd"/>
      <w:r w:rsidR="00A23AFC" w:rsidRPr="0083389E">
        <w:t xml:space="preserve">, V., &amp; </w:t>
      </w:r>
      <w:proofErr w:type="spellStart"/>
      <w:r w:rsidR="00A23AFC" w:rsidRPr="0083389E">
        <w:t>Schnürer</w:t>
      </w:r>
      <w:proofErr w:type="spellEnd"/>
      <w:r w:rsidR="00A23AFC" w:rsidRPr="0083389E">
        <w:t xml:space="preserve">, J. (2004). Influence of ethyl acetate production and ploidy on the anti-mould activity of </w:t>
      </w:r>
      <w:r w:rsidR="00A23AFC" w:rsidRPr="0083389E">
        <w:rPr>
          <w:i/>
          <w:iCs/>
        </w:rPr>
        <w:t xml:space="preserve">Pichia </w:t>
      </w:r>
      <w:proofErr w:type="spellStart"/>
      <w:r w:rsidR="00A23AFC" w:rsidRPr="0083389E">
        <w:rPr>
          <w:i/>
          <w:iCs/>
        </w:rPr>
        <w:t>anomala</w:t>
      </w:r>
      <w:proofErr w:type="spellEnd"/>
      <w:r w:rsidR="00A23AFC" w:rsidRPr="0083389E">
        <w:t xml:space="preserve">. </w:t>
      </w:r>
      <w:r w:rsidR="00A23AFC" w:rsidRPr="0083389E">
        <w:rPr>
          <w:i/>
          <w:iCs/>
        </w:rPr>
        <w:t>FEMS Microbiology Letters, 238</w:t>
      </w:r>
      <w:r w:rsidR="00A23AFC" w:rsidRPr="0083389E">
        <w:t xml:space="preserve">:133–137. </w:t>
      </w:r>
      <w:hyperlink r:id="rId15" w:history="1">
        <w:r w:rsidR="00A23AFC" w:rsidRPr="0083389E">
          <w:rPr>
            <w:rStyle w:val="Hyperlink"/>
          </w:rPr>
          <w:t>https://doi.org/10.1016/j.femsle.2004.07.045</w:t>
        </w:r>
      </w:hyperlink>
      <w:r w:rsidR="00A23AFC" w:rsidRPr="0083389E">
        <w:t>.</w:t>
      </w:r>
    </w:p>
    <w:p w14:paraId="22F97D42" w14:textId="0D9EDDB7" w:rsidR="00A23AFC" w:rsidRPr="0083389E" w:rsidRDefault="0092350A" w:rsidP="000502E3">
      <w:pPr>
        <w:pStyle w:val="NormalWeb"/>
        <w:spacing w:line="360" w:lineRule="auto"/>
        <w:ind w:left="720" w:hanging="720"/>
        <w:jc w:val="both"/>
        <w:rPr>
          <w:color w:val="000000" w:themeColor="text1" w:themeShade="BF"/>
        </w:rPr>
      </w:pPr>
      <w:r>
        <w:rPr>
          <w:color w:val="000000" w:themeColor="text1" w:themeShade="BF"/>
        </w:rPr>
        <w:t xml:space="preserve">[10] </w:t>
      </w:r>
      <w:proofErr w:type="spellStart"/>
      <w:r w:rsidR="00A23AFC" w:rsidRPr="0083389E">
        <w:rPr>
          <w:color w:val="000000" w:themeColor="text1" w:themeShade="BF"/>
        </w:rPr>
        <w:t>Greppi</w:t>
      </w:r>
      <w:proofErr w:type="spellEnd"/>
      <w:r w:rsidR="00A23AFC" w:rsidRPr="0083389E">
        <w:rPr>
          <w:color w:val="000000" w:themeColor="text1" w:themeShade="BF"/>
        </w:rPr>
        <w:t xml:space="preserve">, A., </w:t>
      </w:r>
      <w:proofErr w:type="spellStart"/>
      <w:r w:rsidR="00A23AFC" w:rsidRPr="0083389E">
        <w:rPr>
          <w:color w:val="000000" w:themeColor="text1" w:themeShade="BF"/>
        </w:rPr>
        <w:t>Rantsiou</w:t>
      </w:r>
      <w:proofErr w:type="spellEnd"/>
      <w:r w:rsidR="00A23AFC" w:rsidRPr="0083389E">
        <w:rPr>
          <w:color w:val="000000" w:themeColor="text1" w:themeShade="BF"/>
        </w:rPr>
        <w:t xml:space="preserve">, K., </w:t>
      </w:r>
      <w:proofErr w:type="spellStart"/>
      <w:r w:rsidR="00A23AFC" w:rsidRPr="0083389E">
        <w:rPr>
          <w:color w:val="000000" w:themeColor="text1" w:themeShade="BF"/>
        </w:rPr>
        <w:t>Padonou</w:t>
      </w:r>
      <w:proofErr w:type="spellEnd"/>
      <w:r w:rsidR="00A23AFC" w:rsidRPr="0083389E">
        <w:rPr>
          <w:color w:val="000000" w:themeColor="text1" w:themeShade="BF"/>
        </w:rPr>
        <w:t xml:space="preserve">, W., </w:t>
      </w:r>
      <w:proofErr w:type="spellStart"/>
      <w:r w:rsidR="00A23AFC" w:rsidRPr="0083389E">
        <w:rPr>
          <w:color w:val="000000" w:themeColor="text1" w:themeShade="BF"/>
        </w:rPr>
        <w:t>Hounhouigan</w:t>
      </w:r>
      <w:proofErr w:type="spellEnd"/>
      <w:r w:rsidR="00A23AFC" w:rsidRPr="0083389E">
        <w:rPr>
          <w:color w:val="000000" w:themeColor="text1" w:themeShade="BF"/>
        </w:rPr>
        <w:t xml:space="preserve">, J., Jespersen, L., Jakobsen, M., and </w:t>
      </w:r>
      <w:proofErr w:type="spellStart"/>
      <w:r w:rsidR="00A23AFC" w:rsidRPr="0083389E">
        <w:rPr>
          <w:color w:val="000000" w:themeColor="text1" w:themeShade="BF"/>
        </w:rPr>
        <w:t>Cocolin</w:t>
      </w:r>
      <w:proofErr w:type="spellEnd"/>
      <w:r w:rsidR="00A23AFC" w:rsidRPr="0083389E">
        <w:rPr>
          <w:color w:val="000000" w:themeColor="text1" w:themeShade="BF"/>
        </w:rPr>
        <w:t xml:space="preserve">, L. (2013). Determination of yeast diversity in </w:t>
      </w:r>
      <w:proofErr w:type="spellStart"/>
      <w:r w:rsidR="00A23AFC" w:rsidRPr="0083389E">
        <w:rPr>
          <w:color w:val="000000" w:themeColor="text1" w:themeShade="BF"/>
        </w:rPr>
        <w:t>ogi</w:t>
      </w:r>
      <w:proofErr w:type="spellEnd"/>
      <w:r w:rsidR="00A23AFC" w:rsidRPr="0083389E">
        <w:rPr>
          <w:color w:val="000000" w:themeColor="text1" w:themeShade="BF"/>
        </w:rPr>
        <w:t xml:space="preserve">, </w:t>
      </w:r>
      <w:proofErr w:type="spellStart"/>
      <w:r w:rsidR="00A23AFC" w:rsidRPr="0083389E">
        <w:rPr>
          <w:color w:val="000000" w:themeColor="text1" w:themeShade="BF"/>
        </w:rPr>
        <w:t>mawè</w:t>
      </w:r>
      <w:proofErr w:type="spellEnd"/>
      <w:r w:rsidR="00A23AFC" w:rsidRPr="0083389E">
        <w:rPr>
          <w:color w:val="000000" w:themeColor="text1" w:themeShade="BF"/>
        </w:rPr>
        <w:t xml:space="preserve">, </w:t>
      </w:r>
      <w:proofErr w:type="spellStart"/>
      <w:r w:rsidR="00A23AFC" w:rsidRPr="0083389E">
        <w:rPr>
          <w:color w:val="000000" w:themeColor="text1" w:themeShade="BF"/>
        </w:rPr>
        <w:t>gowé</w:t>
      </w:r>
      <w:proofErr w:type="spellEnd"/>
      <w:r w:rsidR="00A23AFC" w:rsidRPr="0083389E">
        <w:rPr>
          <w:color w:val="000000" w:themeColor="text1" w:themeShade="BF"/>
        </w:rPr>
        <w:t xml:space="preserve"> and </w:t>
      </w:r>
      <w:proofErr w:type="spellStart"/>
      <w:r w:rsidR="00A23AFC" w:rsidRPr="0083389E">
        <w:rPr>
          <w:color w:val="000000" w:themeColor="text1" w:themeShade="BF"/>
        </w:rPr>
        <w:t>tchoukoutou</w:t>
      </w:r>
      <w:proofErr w:type="spellEnd"/>
      <w:r w:rsidR="00A23AFC" w:rsidRPr="0083389E">
        <w:rPr>
          <w:color w:val="000000" w:themeColor="text1" w:themeShade="BF"/>
        </w:rPr>
        <w:t xml:space="preserve"> by using culture-dependent and-independent methods. </w:t>
      </w:r>
      <w:r w:rsidR="00A23AFC" w:rsidRPr="0083389E">
        <w:rPr>
          <w:i/>
          <w:color w:val="000000" w:themeColor="text1" w:themeShade="BF"/>
        </w:rPr>
        <w:t>International Journal of Food Microbiology,</w:t>
      </w:r>
      <w:r w:rsidR="00A23AFC" w:rsidRPr="0083389E">
        <w:rPr>
          <w:color w:val="000000" w:themeColor="text1" w:themeShade="BF"/>
        </w:rPr>
        <w:t xml:space="preserve"> 165:84–</w:t>
      </w:r>
      <w:proofErr w:type="gramStart"/>
      <w:r w:rsidR="00A23AFC" w:rsidRPr="0083389E">
        <w:rPr>
          <w:color w:val="000000" w:themeColor="text1" w:themeShade="BF"/>
        </w:rPr>
        <w:t>88.https://doi.org/10.1016/j.ijfoodmicro.2013.05.005</w:t>
      </w:r>
      <w:proofErr w:type="gramEnd"/>
    </w:p>
    <w:p w14:paraId="58471BE0" w14:textId="22AC636A"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[11] </w:t>
      </w:r>
      <w:r w:rsidR="00A23AFC" w:rsidRPr="0083389E">
        <w:rPr>
          <w:color w:val="000000" w:themeColor="text1" w:themeShade="BF"/>
        </w:rPr>
        <w:t xml:space="preserve">Hill, C., </w:t>
      </w:r>
      <w:proofErr w:type="spellStart"/>
      <w:r w:rsidR="00A23AFC" w:rsidRPr="0083389E">
        <w:rPr>
          <w:color w:val="000000" w:themeColor="text1" w:themeShade="BF"/>
        </w:rPr>
        <w:t>Guarner</w:t>
      </w:r>
      <w:proofErr w:type="spellEnd"/>
      <w:r w:rsidR="00A23AFC" w:rsidRPr="0083389E">
        <w:rPr>
          <w:color w:val="000000" w:themeColor="text1" w:themeShade="BF"/>
        </w:rPr>
        <w:t xml:space="preserve">, F., Reid, G., Gibson, G., Merenstein, D., Pot, B., Morelli, L., </w:t>
      </w:r>
      <w:proofErr w:type="spellStart"/>
      <w:r w:rsidR="00A23AFC" w:rsidRPr="0083389E">
        <w:rPr>
          <w:color w:val="000000" w:themeColor="text1" w:themeShade="BF"/>
        </w:rPr>
        <w:t>Canani</w:t>
      </w:r>
      <w:proofErr w:type="spellEnd"/>
      <w:r w:rsidR="00A23AFC" w:rsidRPr="0083389E">
        <w:rPr>
          <w:color w:val="000000" w:themeColor="text1" w:themeShade="BF"/>
        </w:rPr>
        <w:t xml:space="preserve">, R. B., Flint, H., Salminen, S., Calder, P., and Sanders, M. (2014). Expert consensus document: The International Scientific Association for Probiotics and Prebiotics consensus statement on the scope and appropriate use of the term probiotic. </w:t>
      </w:r>
      <w:r w:rsidR="00A23AFC" w:rsidRPr="0083389E">
        <w:rPr>
          <w:i/>
          <w:color w:val="000000" w:themeColor="text1" w:themeShade="BF"/>
        </w:rPr>
        <w:t>Nature Reviews Gastroenterology and Hepatology,</w:t>
      </w:r>
      <w:r w:rsidR="00A23AFC" w:rsidRPr="0083389E">
        <w:rPr>
          <w:color w:val="000000" w:themeColor="text1" w:themeShade="BF"/>
        </w:rPr>
        <w:t xml:space="preserve"> 11:506-514. </w:t>
      </w:r>
      <w:hyperlink r:id="rId16" w:history="1">
        <w:r w:rsidR="00A23AFC" w:rsidRPr="0083389E">
          <w:rPr>
            <w:rStyle w:val="Hyperlink"/>
            <w:color w:val="000000" w:themeColor="text1" w:themeShade="BF"/>
          </w:rPr>
          <w:t>https://doi.org/10.1038/nrgastro.2014.66</w:t>
        </w:r>
      </w:hyperlink>
    </w:p>
    <w:p w14:paraId="3B05447B" w14:textId="4A6E9A3F" w:rsidR="00A23AFC" w:rsidRPr="0083389E" w:rsidRDefault="0092350A" w:rsidP="000502E3">
      <w:pPr>
        <w:spacing w:line="360" w:lineRule="auto"/>
        <w:ind w:left="720" w:hanging="720"/>
        <w:jc w:val="both"/>
        <w:rPr>
          <w:color w:val="000000" w:themeColor="text1" w:themeShade="BF"/>
        </w:rPr>
      </w:pPr>
      <w:r>
        <w:t xml:space="preserve">[12] </w:t>
      </w:r>
      <w:r w:rsidR="00A23AFC" w:rsidRPr="0083389E">
        <w:t xml:space="preserve">Hukins, W. R. (2006). </w:t>
      </w:r>
      <w:r w:rsidR="00A23AFC" w:rsidRPr="0083389E">
        <w:rPr>
          <w:rStyle w:val="Emphasis"/>
        </w:rPr>
        <w:t>Microbiology and technology of fermented foods</w:t>
      </w:r>
      <w:r w:rsidR="00A23AFC" w:rsidRPr="0083389E">
        <w:t>. John Wiley &amp; Sons.</w:t>
      </w:r>
    </w:p>
    <w:p w14:paraId="5420EFEF" w14:textId="10203A55" w:rsidR="00A23AFC" w:rsidRPr="0083389E" w:rsidRDefault="0092350A" w:rsidP="000502E3">
      <w:pPr>
        <w:spacing w:line="360" w:lineRule="auto"/>
        <w:ind w:left="720" w:hanging="720"/>
        <w:jc w:val="both"/>
        <w:rPr>
          <w:color w:val="000000" w:themeColor="text1" w:themeShade="BF"/>
        </w:rPr>
      </w:pPr>
      <w:r>
        <w:rPr>
          <w:color w:val="000000" w:themeColor="text1" w:themeShade="BF"/>
        </w:rPr>
        <w:lastRenderedPageBreak/>
        <w:t xml:space="preserve">[13] </w:t>
      </w:r>
      <w:r w:rsidR="00A23AFC" w:rsidRPr="0083389E">
        <w:rPr>
          <w:color w:val="000000" w:themeColor="text1" w:themeShade="BF"/>
        </w:rPr>
        <w:t>Marshall, E., and Mejia, D. (2012). Traditional fermented food and beverages for improved livelihoods. Food and Agriculture Organization of the United Nations: Rome, Italy, 1-79.</w:t>
      </w:r>
    </w:p>
    <w:p w14:paraId="0EA18815" w14:textId="3F6A8162"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[14] </w:t>
      </w:r>
      <w:r w:rsidR="00A23AFC" w:rsidRPr="0083389E">
        <w:rPr>
          <w:color w:val="000000" w:themeColor="text1" w:themeShade="BF"/>
        </w:rPr>
        <w:t xml:space="preserve">Mokoena, M. P., Mutanda, T., and Olaniran, A. O. (2016). Perspectives on the probiotic potential of lactic acid bacteria from African traditional fermented foods and beverages. </w:t>
      </w:r>
      <w:r w:rsidR="00A23AFC" w:rsidRPr="0083389E">
        <w:rPr>
          <w:i/>
          <w:color w:val="000000" w:themeColor="text1" w:themeShade="BF"/>
        </w:rPr>
        <w:t>Food and Nutrition Research</w:t>
      </w:r>
      <w:r w:rsidR="00A23AFC" w:rsidRPr="0083389E">
        <w:rPr>
          <w:color w:val="000000" w:themeColor="text1" w:themeShade="BF"/>
        </w:rPr>
        <w:t>, 60, 29630.</w:t>
      </w:r>
    </w:p>
    <w:p w14:paraId="65EE4274" w14:textId="73F25069" w:rsidR="00A23AFC" w:rsidRPr="0083389E" w:rsidRDefault="0092350A" w:rsidP="000502E3">
      <w:pPr>
        <w:spacing w:line="360" w:lineRule="auto"/>
        <w:ind w:left="720" w:hanging="720"/>
        <w:jc w:val="both"/>
        <w:rPr>
          <w:color w:val="000000" w:themeColor="text1" w:themeShade="BF"/>
        </w:rPr>
      </w:pPr>
      <w:r>
        <w:t xml:space="preserve">[15] </w:t>
      </w:r>
      <w:hyperlink r:id="rId17" w:history="1">
        <w:r w:rsidR="00A23AFC" w:rsidRPr="0083389E">
          <w:rPr>
            <w:rStyle w:val="Hyperlink"/>
            <w:color w:val="auto"/>
            <w:u w:val="none"/>
          </w:rPr>
          <w:t>Jen Nguyen</w:t>
        </w:r>
      </w:hyperlink>
      <w:r w:rsidR="00A23AFC" w:rsidRPr="0083389E">
        <w:t>, J., </w:t>
      </w:r>
      <w:hyperlink r:id="rId18" w:history="1">
        <w:r w:rsidR="00A23AFC" w:rsidRPr="0083389E">
          <w:rPr>
            <w:rStyle w:val="Hyperlink"/>
            <w:color w:val="auto"/>
            <w:u w:val="none"/>
          </w:rPr>
          <w:t>Juanita Lara-Gutiérrez</w:t>
        </w:r>
      </w:hyperlink>
      <w:r w:rsidR="00A23AFC" w:rsidRPr="0083389E">
        <w:t>, J. and </w:t>
      </w:r>
      <w:hyperlink r:id="rId19" w:history="1">
        <w:r w:rsidR="00A23AFC" w:rsidRPr="0083389E">
          <w:rPr>
            <w:rStyle w:val="Hyperlink"/>
            <w:color w:val="auto"/>
            <w:u w:val="none"/>
          </w:rPr>
          <w:t>Roman Stocker</w:t>
        </w:r>
      </w:hyperlink>
      <w:r w:rsidR="00A23AFC" w:rsidRPr="0083389E">
        <w:rPr>
          <w:color w:val="000000" w:themeColor="text1" w:themeShade="BF"/>
        </w:rPr>
        <w:t xml:space="preserve">, R. (2020). Environmental fluctuations and their effects on microbial communities, populations and individuals. FEMS Microbiology Reviews, 45(4): fuaa068. </w:t>
      </w:r>
      <w:proofErr w:type="spellStart"/>
      <w:r w:rsidR="00A23AFC" w:rsidRPr="0083389E">
        <w:rPr>
          <w:color w:val="000000" w:themeColor="text1" w:themeShade="BF"/>
        </w:rPr>
        <w:t>doi</w:t>
      </w:r>
      <w:proofErr w:type="spellEnd"/>
      <w:r w:rsidR="00A23AFC" w:rsidRPr="0083389E">
        <w:rPr>
          <w:color w:val="000000" w:themeColor="text1" w:themeShade="BF"/>
        </w:rPr>
        <w:t>: </w:t>
      </w:r>
      <w:hyperlink r:id="rId20" w:tgtFrame="_blank" w:history="1">
        <w:r w:rsidR="00A23AFC" w:rsidRPr="0083389E">
          <w:rPr>
            <w:rStyle w:val="Hyperlink"/>
            <w:color w:val="auto"/>
          </w:rPr>
          <w:t>10.1093/</w:t>
        </w:r>
        <w:proofErr w:type="spellStart"/>
        <w:r w:rsidR="00A23AFC" w:rsidRPr="0083389E">
          <w:rPr>
            <w:rStyle w:val="Hyperlink"/>
            <w:color w:val="auto"/>
          </w:rPr>
          <w:t>femsre</w:t>
        </w:r>
        <w:proofErr w:type="spellEnd"/>
        <w:r w:rsidR="00A23AFC" w:rsidRPr="0083389E">
          <w:rPr>
            <w:rStyle w:val="Hyperlink"/>
            <w:color w:val="auto"/>
          </w:rPr>
          <w:t>/fuaa068</w:t>
        </w:r>
      </w:hyperlink>
      <w:r w:rsidR="00A23AFC" w:rsidRPr="0083389E">
        <w:t>.</w:t>
      </w:r>
    </w:p>
    <w:p w14:paraId="00783828" w14:textId="3203B4BF" w:rsidR="00A23AFC" w:rsidRPr="0083389E" w:rsidRDefault="0092350A" w:rsidP="000502E3">
      <w:pPr>
        <w:spacing w:line="360" w:lineRule="auto"/>
        <w:ind w:left="720" w:hanging="720"/>
        <w:jc w:val="both"/>
      </w:pPr>
      <w:r>
        <w:rPr>
          <w:color w:val="000000" w:themeColor="text1" w:themeShade="BF"/>
        </w:rPr>
        <w:t xml:space="preserve">[16] </w:t>
      </w:r>
      <w:r w:rsidR="00A23AFC" w:rsidRPr="0083389E">
        <w:rPr>
          <w:color w:val="000000" w:themeColor="text1" w:themeShade="BF"/>
        </w:rPr>
        <w:t xml:space="preserve">Li, C., Song, W., Luo, Y., Gao, S., Zhang, R., Shi, Z., Wang, X., Wang, R., Wang, F., Wang, J., Zhao, Y., Su, A., Wang, S., Li, X., Luo, M., Wang, S., Zhang, Y., Ge, J., Tan, X., and Zhao, J. (2019). The </w:t>
      </w:r>
      <w:proofErr w:type="spellStart"/>
      <w:r w:rsidR="00A23AFC" w:rsidRPr="0083389E">
        <w:rPr>
          <w:color w:val="000000" w:themeColor="text1" w:themeShade="BF"/>
        </w:rPr>
        <w:t>HuangZaoSi</w:t>
      </w:r>
      <w:proofErr w:type="spellEnd"/>
      <w:r w:rsidR="00A23AFC" w:rsidRPr="0083389E">
        <w:rPr>
          <w:color w:val="000000" w:themeColor="text1" w:themeShade="BF"/>
        </w:rPr>
        <w:t xml:space="preserve"> maize genome provides insights into genomic variation and improvement history of maize. </w:t>
      </w:r>
      <w:r w:rsidR="00A23AFC" w:rsidRPr="0083389E">
        <w:rPr>
          <w:i/>
          <w:color w:val="000000" w:themeColor="text1" w:themeShade="BF"/>
        </w:rPr>
        <w:t>Molecular Plant</w:t>
      </w:r>
      <w:r w:rsidR="00A23AFC" w:rsidRPr="0083389E">
        <w:rPr>
          <w:color w:val="000000" w:themeColor="text1" w:themeShade="BF"/>
        </w:rPr>
        <w:t xml:space="preserve">, 12:402–409. </w:t>
      </w:r>
      <w:hyperlink r:id="rId21" w:history="1">
        <w:r w:rsidR="00A23AFC" w:rsidRPr="0083389E">
          <w:rPr>
            <w:rStyle w:val="Hyperlink"/>
            <w:color w:val="000000" w:themeColor="text1" w:themeShade="BF"/>
          </w:rPr>
          <w:t>https://doi.org/10.1016/j.molp.2019.02.009</w:t>
        </w:r>
      </w:hyperlink>
    </w:p>
    <w:p w14:paraId="1F0F0C1B" w14:textId="5339CCBE" w:rsidR="00A23AFC" w:rsidRPr="0083389E" w:rsidRDefault="0092350A" w:rsidP="000502E3">
      <w:pPr>
        <w:spacing w:line="360" w:lineRule="auto"/>
        <w:ind w:left="720" w:hanging="720"/>
        <w:jc w:val="both"/>
      </w:pPr>
      <w:r>
        <w:rPr>
          <w:rFonts w:eastAsiaTheme="minorEastAsia"/>
          <w:color w:val="000000" w:themeColor="text1" w:themeShade="BF"/>
          <w:kern w:val="2"/>
        </w:rPr>
        <w:t xml:space="preserve">[17] </w:t>
      </w:r>
      <w:r w:rsidR="00A23AFC" w:rsidRPr="0083389E">
        <w:rPr>
          <w:rFonts w:eastAsiaTheme="minorEastAsia"/>
          <w:color w:val="000000" w:themeColor="text1" w:themeShade="BF"/>
          <w:kern w:val="2"/>
        </w:rPr>
        <w:t>Marco, M.L., Heeney, D., Binda, S., Cifelli, C.J., </w:t>
      </w:r>
      <w:bookmarkStart w:id="37" w:name="baut0025-profile"/>
      <w:r w:rsidR="00A23AFC" w:rsidRPr="0083389E">
        <w:rPr>
          <w:rFonts w:eastAsiaTheme="minorEastAsia"/>
          <w:kern w:val="2"/>
        </w:rPr>
        <w:fldChar w:fldCharType="begin"/>
      </w:r>
      <w:r w:rsidR="00A23AFC" w:rsidRPr="0083389E">
        <w:rPr>
          <w:rFonts w:eastAsiaTheme="minorEastAsia"/>
          <w:kern w:val="2"/>
        </w:rPr>
        <w:instrText xml:space="preserve"> HYPERLINK "https://www.sciencedirect.com/author/7006716039/paul-d-cotter" </w:instrText>
      </w:r>
      <w:r w:rsidR="00A23AFC" w:rsidRPr="0083389E">
        <w:rPr>
          <w:rFonts w:eastAsiaTheme="minorEastAsia"/>
          <w:kern w:val="2"/>
        </w:rPr>
      </w:r>
      <w:r w:rsidR="00A23AFC" w:rsidRPr="0083389E">
        <w:rPr>
          <w:rFonts w:eastAsiaTheme="minorEastAsia"/>
          <w:kern w:val="2"/>
        </w:rPr>
        <w:fldChar w:fldCharType="separate"/>
      </w:r>
      <w:r w:rsidR="00A23AFC" w:rsidRPr="0083389E">
        <w:rPr>
          <w:rStyle w:val="Hyperlink"/>
          <w:rFonts w:eastAsiaTheme="minorEastAsia"/>
          <w:color w:val="auto"/>
          <w:kern w:val="2"/>
          <w:u w:val="none"/>
        </w:rPr>
        <w:t>Cotter, P.D.,</w:t>
      </w:r>
      <w:r w:rsidR="00A23AFC" w:rsidRPr="0083389E">
        <w:t> </w:t>
      </w:r>
      <w:r w:rsidR="00A23AFC" w:rsidRPr="0083389E">
        <w:rPr>
          <w:rFonts w:eastAsiaTheme="minorEastAsia"/>
          <w:kern w:val="2"/>
        </w:rPr>
        <w:fldChar w:fldCharType="end"/>
      </w:r>
      <w:bookmarkEnd w:id="37"/>
      <w:r w:rsidR="00A23AFC" w:rsidRPr="0083389E">
        <w:rPr>
          <w:rFonts w:eastAsiaTheme="minorEastAsia"/>
          <w:kern w:val="2"/>
        </w:rPr>
        <w:t> </w:t>
      </w:r>
      <w:bookmarkStart w:id="38" w:name="baut0030-profile"/>
      <w:proofErr w:type="spellStart"/>
      <w:r w:rsidR="00A23AFC" w:rsidRPr="0083389E">
        <w:rPr>
          <w:rFonts w:eastAsiaTheme="minorEastAsia"/>
          <w:kern w:val="2"/>
        </w:rPr>
        <w:fldChar w:fldCharType="begin"/>
      </w:r>
      <w:r w:rsidR="00A23AFC" w:rsidRPr="0083389E">
        <w:rPr>
          <w:rFonts w:eastAsiaTheme="minorEastAsia"/>
          <w:kern w:val="2"/>
        </w:rPr>
        <w:instrText xml:space="preserve"> HYPERLINK "https://www.sciencedirect.com/author/6507229883/benoit-foligne" </w:instrText>
      </w:r>
      <w:r w:rsidR="00A23AFC" w:rsidRPr="0083389E">
        <w:rPr>
          <w:rFonts w:eastAsiaTheme="minorEastAsia"/>
          <w:kern w:val="2"/>
        </w:rPr>
      </w:r>
      <w:r w:rsidR="00A23AFC" w:rsidRPr="0083389E">
        <w:rPr>
          <w:rFonts w:eastAsiaTheme="minorEastAsia"/>
          <w:kern w:val="2"/>
        </w:rPr>
        <w:fldChar w:fldCharType="separate"/>
      </w:r>
      <w:r w:rsidR="00A23AFC" w:rsidRPr="0083389E">
        <w:rPr>
          <w:rStyle w:val="Hyperlink"/>
          <w:rFonts w:eastAsiaTheme="minorEastAsia"/>
          <w:color w:val="auto"/>
          <w:kern w:val="2"/>
          <w:u w:val="none"/>
        </w:rPr>
        <w:t>Foligné</w:t>
      </w:r>
      <w:proofErr w:type="spellEnd"/>
      <w:r w:rsidR="00A23AFC" w:rsidRPr="0083389E">
        <w:rPr>
          <w:rStyle w:val="Hyperlink"/>
          <w:rFonts w:eastAsiaTheme="minorEastAsia"/>
          <w:color w:val="auto"/>
          <w:kern w:val="2"/>
          <w:u w:val="none"/>
        </w:rPr>
        <w:t>, B.</w:t>
      </w:r>
      <w:r w:rsidR="00A23AFC" w:rsidRPr="0083389E">
        <w:rPr>
          <w:rFonts w:eastAsiaTheme="minorEastAsia"/>
          <w:kern w:val="2"/>
        </w:rPr>
        <w:fldChar w:fldCharType="end"/>
      </w:r>
      <w:bookmarkEnd w:id="38"/>
      <w:r w:rsidR="00A23AFC" w:rsidRPr="0083389E">
        <w:rPr>
          <w:rFonts w:eastAsiaTheme="minorEastAsia"/>
          <w:color w:val="000000" w:themeColor="text1" w:themeShade="BF"/>
          <w:kern w:val="2"/>
        </w:rPr>
        <w:t>, Gänzle, M.,  Kort, R., Pasin, G., </w:t>
      </w:r>
      <w:proofErr w:type="spellStart"/>
      <w:r w:rsidR="00A23AFC" w:rsidRPr="0083389E">
        <w:rPr>
          <w:rFonts w:eastAsiaTheme="minorEastAsia"/>
          <w:color w:val="000000" w:themeColor="text1" w:themeShade="BF"/>
          <w:kern w:val="2"/>
        </w:rPr>
        <w:t>Pihlanto</w:t>
      </w:r>
      <w:proofErr w:type="spellEnd"/>
      <w:r w:rsidR="00A23AFC" w:rsidRPr="0083389E">
        <w:rPr>
          <w:rFonts w:eastAsiaTheme="minorEastAsia"/>
          <w:color w:val="000000" w:themeColor="text1" w:themeShade="BF"/>
          <w:kern w:val="2"/>
        </w:rPr>
        <w:t>, A., Smid, E.J. and </w:t>
      </w:r>
      <w:proofErr w:type="spellStart"/>
      <w:r w:rsidR="00A23AFC" w:rsidRPr="0083389E">
        <w:rPr>
          <w:rFonts w:eastAsiaTheme="minorEastAsia"/>
          <w:color w:val="000000" w:themeColor="text1" w:themeShade="BF"/>
          <w:kern w:val="2"/>
        </w:rPr>
        <w:t>Hutkins</w:t>
      </w:r>
      <w:proofErr w:type="spellEnd"/>
      <w:r w:rsidR="00A23AFC" w:rsidRPr="0083389E">
        <w:rPr>
          <w:rFonts w:eastAsiaTheme="minorEastAsia"/>
          <w:color w:val="000000" w:themeColor="text1" w:themeShade="BF"/>
          <w:kern w:val="2"/>
        </w:rPr>
        <w:t xml:space="preserve">, R. (2017). Health benefits of fermented foods: microbiota and beyond. </w:t>
      </w:r>
      <w:r w:rsidR="00A23AFC" w:rsidRPr="0083389E">
        <w:rPr>
          <w:rFonts w:eastAsiaTheme="minorEastAsia"/>
          <w:i/>
          <w:iCs/>
          <w:color w:val="000000" w:themeColor="text1" w:themeShade="BF"/>
          <w:kern w:val="2"/>
        </w:rPr>
        <w:t>Current Opinion in Biotechnology</w:t>
      </w:r>
      <w:r w:rsidR="00A23AFC" w:rsidRPr="0083389E">
        <w:rPr>
          <w:rFonts w:eastAsiaTheme="minorEastAsia"/>
          <w:color w:val="000000" w:themeColor="text1" w:themeShade="BF"/>
          <w:kern w:val="2"/>
        </w:rPr>
        <w:t>, 44:</w:t>
      </w:r>
      <w:r w:rsidR="00A23AFC" w:rsidRPr="0083389E">
        <w:rPr>
          <w:color w:val="1F1F1F"/>
        </w:rPr>
        <w:t xml:space="preserve"> </w:t>
      </w:r>
      <w:r w:rsidR="00A23AFC" w:rsidRPr="0083389E">
        <w:rPr>
          <w:rFonts w:eastAsiaTheme="minorEastAsia"/>
          <w:color w:val="000000" w:themeColor="text1" w:themeShade="BF"/>
          <w:kern w:val="2"/>
        </w:rPr>
        <w:t>94-102.</w:t>
      </w:r>
    </w:p>
    <w:p w14:paraId="1F503CC8" w14:textId="6B706831" w:rsidR="00A23AFC" w:rsidRPr="0083389E" w:rsidRDefault="0092350A" w:rsidP="000502E3">
      <w:pPr>
        <w:spacing w:line="360" w:lineRule="auto"/>
        <w:ind w:left="720" w:hanging="720"/>
        <w:jc w:val="both"/>
        <w:rPr>
          <w:color w:val="000000" w:themeColor="text1" w:themeShade="BF"/>
        </w:rPr>
      </w:pPr>
      <w:r>
        <w:t xml:space="preserve">[18] </w:t>
      </w:r>
      <w:r w:rsidR="00A23AFC" w:rsidRPr="0083389E">
        <w:t xml:space="preserve">Obi, C. N., &amp; Okoronkwo, W. O. (2022). Production, microbiological and proximate analysis of Akamu produced from different varieties of maize. </w:t>
      </w:r>
      <w:r w:rsidR="00A23AFC" w:rsidRPr="0083389E">
        <w:rPr>
          <w:rStyle w:val="Emphasis"/>
        </w:rPr>
        <w:t>Nigerian Journal of Microbiology</w:t>
      </w:r>
      <w:r w:rsidR="00A23AFC" w:rsidRPr="0083389E">
        <w:t xml:space="preserve">, </w:t>
      </w:r>
      <w:r w:rsidR="00A23AFC" w:rsidRPr="0083389E">
        <w:rPr>
          <w:rStyle w:val="Emphasis"/>
        </w:rPr>
        <w:t>36</w:t>
      </w:r>
      <w:r w:rsidR="00A23AFC" w:rsidRPr="0083389E">
        <w:t>:6001–6012.</w:t>
      </w:r>
    </w:p>
    <w:p w14:paraId="643882E2" w14:textId="525A1177" w:rsidR="00A23AFC" w:rsidRDefault="0092350A" w:rsidP="000502E3">
      <w:pPr>
        <w:spacing w:line="360" w:lineRule="auto"/>
        <w:ind w:left="720" w:hanging="720"/>
        <w:jc w:val="both"/>
        <w:rPr>
          <w:color w:val="000000" w:themeColor="text1" w:themeShade="BF"/>
        </w:rPr>
      </w:pPr>
      <w:r>
        <w:rPr>
          <w:color w:val="000000" w:themeColor="text1" w:themeShade="BF"/>
        </w:rPr>
        <w:t xml:space="preserve">[19] </w:t>
      </w:r>
      <w:r w:rsidR="00A23AFC" w:rsidRPr="0083389E">
        <w:rPr>
          <w:color w:val="000000" w:themeColor="text1" w:themeShade="BF"/>
        </w:rPr>
        <w:t xml:space="preserve">Olaitan, A. B., Adebowale, A. A., and Oyewole, O.B. (2018). Sensory evaluation of </w:t>
      </w:r>
      <w:proofErr w:type="spellStart"/>
      <w:r w:rsidR="00A23AFC" w:rsidRPr="0083389E">
        <w:rPr>
          <w:color w:val="000000" w:themeColor="text1" w:themeShade="BF"/>
        </w:rPr>
        <w:t>ogi</w:t>
      </w:r>
      <w:proofErr w:type="spellEnd"/>
      <w:r w:rsidR="00A23AFC" w:rsidRPr="0083389E">
        <w:rPr>
          <w:color w:val="000000" w:themeColor="text1" w:themeShade="BF"/>
        </w:rPr>
        <w:t xml:space="preserve"> produced from maize incorporated with Bambara groundnut and </w:t>
      </w:r>
      <w:proofErr w:type="spellStart"/>
      <w:r w:rsidR="00A23AFC" w:rsidRPr="0083389E">
        <w:rPr>
          <w:i/>
          <w:color w:val="000000" w:themeColor="text1" w:themeShade="BF"/>
        </w:rPr>
        <w:t>Aframomum</w:t>
      </w:r>
      <w:proofErr w:type="spellEnd"/>
      <w:r w:rsidR="00A23AFC" w:rsidRPr="0083389E">
        <w:rPr>
          <w:i/>
          <w:color w:val="000000" w:themeColor="text1" w:themeShade="BF"/>
        </w:rPr>
        <w:t xml:space="preserve"> </w:t>
      </w:r>
      <w:proofErr w:type="spellStart"/>
      <w:r w:rsidR="00A23AFC" w:rsidRPr="0083389E">
        <w:rPr>
          <w:i/>
          <w:color w:val="000000" w:themeColor="text1" w:themeShade="BF"/>
        </w:rPr>
        <w:t>melegueta</w:t>
      </w:r>
      <w:proofErr w:type="spellEnd"/>
      <w:r w:rsidR="00A23AFC" w:rsidRPr="0083389E">
        <w:rPr>
          <w:i/>
          <w:color w:val="000000" w:themeColor="text1" w:themeShade="BF"/>
        </w:rPr>
        <w:t>,</w:t>
      </w:r>
      <w:r w:rsidR="00A23AFC" w:rsidRPr="0083389E">
        <w:rPr>
          <w:color w:val="000000" w:themeColor="text1" w:themeShade="BF"/>
        </w:rPr>
        <w:t xml:space="preserve"> 6:901 – 908. </w:t>
      </w:r>
    </w:p>
    <w:p w14:paraId="70898DF9" w14:textId="57BC4532" w:rsidR="00C23B7A" w:rsidRPr="0083389E" w:rsidRDefault="0092350A" w:rsidP="000502E3">
      <w:pPr>
        <w:spacing w:line="360" w:lineRule="auto"/>
        <w:ind w:left="720" w:hanging="720"/>
        <w:jc w:val="both"/>
        <w:rPr>
          <w:color w:val="000000" w:themeColor="text1" w:themeShade="BF"/>
        </w:rPr>
      </w:pPr>
      <w:r>
        <w:rPr>
          <w:color w:val="000000" w:themeColor="text1" w:themeShade="BF"/>
        </w:rPr>
        <w:t>[20] Ogu, C.T.,</w:t>
      </w:r>
      <w:r w:rsidR="00C23B7A">
        <w:rPr>
          <w:color w:val="000000" w:themeColor="text1" w:themeShade="BF"/>
        </w:rPr>
        <w:t xml:space="preserve"> Umeh, S.O., </w:t>
      </w:r>
      <w:proofErr w:type="spellStart"/>
      <w:r w:rsidR="00C23B7A">
        <w:rPr>
          <w:color w:val="000000" w:themeColor="text1" w:themeShade="BF"/>
        </w:rPr>
        <w:t>Nwiyi</w:t>
      </w:r>
      <w:proofErr w:type="spellEnd"/>
      <w:r w:rsidR="00C23B7A">
        <w:rPr>
          <w:color w:val="000000" w:themeColor="text1" w:themeShade="BF"/>
        </w:rPr>
        <w:t xml:space="preserve">, I.U., </w:t>
      </w:r>
      <w:proofErr w:type="spellStart"/>
      <w:r w:rsidR="00C23B7A">
        <w:rPr>
          <w:color w:val="000000" w:themeColor="text1" w:themeShade="BF"/>
        </w:rPr>
        <w:t>Ikele</w:t>
      </w:r>
      <w:proofErr w:type="spellEnd"/>
      <w:r w:rsidR="00C23B7A">
        <w:rPr>
          <w:color w:val="000000" w:themeColor="text1" w:themeShade="BF"/>
        </w:rPr>
        <w:t xml:space="preserve">, M.O., Okonkwo, I.F. and </w:t>
      </w:r>
      <w:proofErr w:type="spellStart"/>
      <w:r w:rsidR="00C23B7A">
        <w:rPr>
          <w:color w:val="000000" w:themeColor="text1" w:themeShade="BF"/>
        </w:rPr>
        <w:t>Agwuna</w:t>
      </w:r>
      <w:proofErr w:type="spellEnd"/>
      <w:r w:rsidR="00C23B7A">
        <w:rPr>
          <w:color w:val="000000" w:themeColor="text1" w:themeShade="BF"/>
        </w:rPr>
        <w:t xml:space="preserve">, L. Application of Palm Wine Yeast in Beer Brewing. </w:t>
      </w:r>
      <w:r w:rsidR="00C23B7A" w:rsidRPr="00C23B7A">
        <w:rPr>
          <w:i/>
          <w:color w:val="000000" w:themeColor="text1" w:themeShade="BF"/>
        </w:rPr>
        <w:t>Journal of Advances in Microbiology</w:t>
      </w:r>
      <w:r w:rsidR="00C23B7A">
        <w:rPr>
          <w:color w:val="000000" w:themeColor="text1" w:themeShade="BF"/>
        </w:rPr>
        <w:t>, 22(1):67-75.</w:t>
      </w:r>
    </w:p>
    <w:p w14:paraId="6701FF77" w14:textId="5685B788"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[21] </w:t>
      </w:r>
      <w:proofErr w:type="spellStart"/>
      <w:r w:rsidR="00A23AFC" w:rsidRPr="0083389E">
        <w:rPr>
          <w:color w:val="000000" w:themeColor="text1" w:themeShade="BF"/>
        </w:rPr>
        <w:t>Omemu</w:t>
      </w:r>
      <w:proofErr w:type="spellEnd"/>
      <w:r w:rsidR="00A23AFC" w:rsidRPr="0083389E">
        <w:rPr>
          <w:color w:val="000000" w:themeColor="text1" w:themeShade="BF"/>
        </w:rPr>
        <w:t xml:space="preserve">, A. M., Oyewole, O. B., and Bankole, M. O. (2007). Significance of yeasts in the fermentation of maize for </w:t>
      </w:r>
      <w:proofErr w:type="spellStart"/>
      <w:r w:rsidR="00A23AFC" w:rsidRPr="0083389E">
        <w:rPr>
          <w:color w:val="000000" w:themeColor="text1" w:themeShade="BF"/>
        </w:rPr>
        <w:t>ogi</w:t>
      </w:r>
      <w:proofErr w:type="spellEnd"/>
      <w:r w:rsidR="00A23AFC" w:rsidRPr="0083389E">
        <w:rPr>
          <w:color w:val="000000" w:themeColor="text1" w:themeShade="BF"/>
        </w:rPr>
        <w:t xml:space="preserve"> production. </w:t>
      </w:r>
      <w:r w:rsidR="00A23AFC" w:rsidRPr="0083389E">
        <w:rPr>
          <w:i/>
          <w:color w:val="000000" w:themeColor="text1" w:themeShade="BF"/>
        </w:rPr>
        <w:t>Food Microbiology</w:t>
      </w:r>
      <w:r w:rsidR="00A23AFC" w:rsidRPr="0083389E">
        <w:rPr>
          <w:color w:val="000000" w:themeColor="text1" w:themeShade="BF"/>
        </w:rPr>
        <w:t>, 24:571–576.</w:t>
      </w:r>
    </w:p>
    <w:p w14:paraId="52B254D7" w14:textId="62DEAFF3"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[22] </w:t>
      </w:r>
      <w:r w:rsidR="00A23AFC" w:rsidRPr="0083389E">
        <w:rPr>
          <w:color w:val="000000" w:themeColor="text1" w:themeShade="BF"/>
        </w:rPr>
        <w:t xml:space="preserve">Okeke, C., Ezekiel, C. N., Sulyok, M., Ogunremi, O. R., </w:t>
      </w:r>
      <w:proofErr w:type="spellStart"/>
      <w:r w:rsidR="00A23AFC" w:rsidRPr="0083389E">
        <w:rPr>
          <w:color w:val="000000" w:themeColor="text1" w:themeShade="BF"/>
        </w:rPr>
        <w:t>Ezeamagu</w:t>
      </w:r>
      <w:proofErr w:type="spellEnd"/>
      <w:r w:rsidR="00A23AFC" w:rsidRPr="0083389E">
        <w:rPr>
          <w:color w:val="000000" w:themeColor="text1" w:themeShade="BF"/>
        </w:rPr>
        <w:t xml:space="preserve">, C. O., </w:t>
      </w:r>
      <w:proofErr w:type="spellStart"/>
      <w:r w:rsidR="00A23AFC" w:rsidRPr="0083389E">
        <w:rPr>
          <w:color w:val="000000" w:themeColor="text1" w:themeShade="BF"/>
        </w:rPr>
        <w:t>Šarkanj</w:t>
      </w:r>
      <w:proofErr w:type="spellEnd"/>
      <w:r w:rsidR="00A23AFC" w:rsidRPr="0083389E">
        <w:rPr>
          <w:color w:val="000000" w:themeColor="text1" w:themeShade="BF"/>
        </w:rPr>
        <w:t xml:space="preserve">, B., Warth, B., and Krska, R. (2018). Traditional processing impacts mycotoxin levels and nutritional value of </w:t>
      </w:r>
      <w:proofErr w:type="spellStart"/>
      <w:r w:rsidR="00A23AFC" w:rsidRPr="0083389E">
        <w:rPr>
          <w:color w:val="000000" w:themeColor="text1" w:themeShade="BF"/>
        </w:rPr>
        <w:t>ogi</w:t>
      </w:r>
      <w:proofErr w:type="spellEnd"/>
      <w:r w:rsidR="00A23AFC" w:rsidRPr="0083389E">
        <w:rPr>
          <w:color w:val="000000" w:themeColor="text1" w:themeShade="BF"/>
        </w:rPr>
        <w:t xml:space="preserve"> – A maize-based complementary food. </w:t>
      </w:r>
      <w:r w:rsidR="00A23AFC" w:rsidRPr="0083389E">
        <w:rPr>
          <w:i/>
          <w:color w:val="000000" w:themeColor="text1" w:themeShade="BF"/>
        </w:rPr>
        <w:t>Food Control,</w:t>
      </w:r>
      <w:r w:rsidR="00A23AFC" w:rsidRPr="0083389E">
        <w:rPr>
          <w:color w:val="000000" w:themeColor="text1" w:themeShade="BF"/>
        </w:rPr>
        <w:t xml:space="preserve"> 86:224–233. </w:t>
      </w:r>
      <w:hyperlink r:id="rId22" w:history="1">
        <w:r w:rsidR="00A23AFC" w:rsidRPr="0083389E">
          <w:rPr>
            <w:rStyle w:val="Hyperlink"/>
            <w:color w:val="000000" w:themeColor="text1" w:themeShade="BF"/>
          </w:rPr>
          <w:t>https://doi.org/10.1016/j.foodcont.2017.11.021</w:t>
        </w:r>
      </w:hyperlink>
    </w:p>
    <w:p w14:paraId="1E6DA96E" w14:textId="1410EB6D" w:rsidR="00A23AFC" w:rsidRPr="0083389E" w:rsidRDefault="0092350A" w:rsidP="000502E3">
      <w:pPr>
        <w:spacing w:line="360" w:lineRule="auto"/>
        <w:ind w:left="720" w:hanging="720"/>
        <w:jc w:val="both"/>
        <w:rPr>
          <w:color w:val="000000" w:themeColor="text1" w:themeShade="BF"/>
        </w:rPr>
      </w:pPr>
      <w:r>
        <w:rPr>
          <w:color w:val="000000" w:themeColor="text1" w:themeShade="BF"/>
        </w:rPr>
        <w:lastRenderedPageBreak/>
        <w:t xml:space="preserve">[23] </w:t>
      </w:r>
      <w:proofErr w:type="spellStart"/>
      <w:r w:rsidR="00A23AFC" w:rsidRPr="0083389E">
        <w:rPr>
          <w:color w:val="000000" w:themeColor="text1" w:themeShade="BF"/>
        </w:rPr>
        <w:t>Olorunjuwon</w:t>
      </w:r>
      <w:proofErr w:type="spellEnd"/>
      <w:r w:rsidR="00A23AFC" w:rsidRPr="0083389E">
        <w:rPr>
          <w:color w:val="000000" w:themeColor="text1" w:themeShade="BF"/>
        </w:rPr>
        <w:t xml:space="preserve">, O. B., Temitope, K. B., </w:t>
      </w:r>
      <w:proofErr w:type="spellStart"/>
      <w:r w:rsidR="00A23AFC" w:rsidRPr="0083389E">
        <w:rPr>
          <w:color w:val="000000" w:themeColor="text1" w:themeShade="BF"/>
        </w:rPr>
        <w:t>Olumayowa</w:t>
      </w:r>
      <w:proofErr w:type="spellEnd"/>
      <w:r w:rsidR="00A23AFC" w:rsidRPr="0083389E">
        <w:rPr>
          <w:color w:val="000000" w:themeColor="text1" w:themeShade="BF"/>
        </w:rPr>
        <w:t xml:space="preserve">, T. A., and </w:t>
      </w:r>
      <w:proofErr w:type="spellStart"/>
      <w:r w:rsidR="00A23AFC" w:rsidRPr="0083389E">
        <w:rPr>
          <w:color w:val="000000" w:themeColor="text1" w:themeShade="BF"/>
        </w:rPr>
        <w:t>Yisau</w:t>
      </w:r>
      <w:proofErr w:type="spellEnd"/>
      <w:r w:rsidR="00A23AFC" w:rsidRPr="0083389E">
        <w:rPr>
          <w:color w:val="000000" w:themeColor="text1" w:themeShade="BF"/>
        </w:rPr>
        <w:t xml:space="preserve">, O. A. (2018). Comparative evaluation of microbiological and nutritional qualities of various cereal-based </w:t>
      </w:r>
      <w:proofErr w:type="spellStart"/>
      <w:r w:rsidR="00A23AFC" w:rsidRPr="0083389E">
        <w:rPr>
          <w:color w:val="000000" w:themeColor="text1" w:themeShade="BF"/>
        </w:rPr>
        <w:t>paps</w:t>
      </w:r>
      <w:proofErr w:type="spellEnd"/>
      <w:r w:rsidR="00A23AFC" w:rsidRPr="0083389E">
        <w:rPr>
          <w:color w:val="000000" w:themeColor="text1" w:themeShade="BF"/>
        </w:rPr>
        <w:t xml:space="preserve"> (Ogi) in Ondo State, Nigeria. </w:t>
      </w:r>
      <w:r w:rsidR="00A23AFC" w:rsidRPr="0083389E">
        <w:rPr>
          <w:i/>
          <w:color w:val="000000" w:themeColor="text1" w:themeShade="BF"/>
        </w:rPr>
        <w:t>International Journal of Environment, Agriculture and Biotechnology</w:t>
      </w:r>
      <w:r w:rsidR="00A23AFC" w:rsidRPr="0083389E">
        <w:rPr>
          <w:color w:val="000000" w:themeColor="text1" w:themeShade="BF"/>
        </w:rPr>
        <w:t>, 3:2456-1878.</w:t>
      </w:r>
    </w:p>
    <w:p w14:paraId="700994F5" w14:textId="0FA4FD31" w:rsidR="00A23AFC" w:rsidRPr="0092350A" w:rsidRDefault="0092350A" w:rsidP="0092350A">
      <w:pPr>
        <w:spacing w:line="360" w:lineRule="auto"/>
        <w:ind w:left="720" w:hanging="720"/>
        <w:jc w:val="both"/>
      </w:pPr>
      <w:r>
        <w:t xml:space="preserve">[24] </w:t>
      </w:r>
      <w:r w:rsidR="00A23AFC" w:rsidRPr="0083389E">
        <w:t xml:space="preserve">Ouwehand, A. C., Salminen, S., and </w:t>
      </w:r>
      <w:proofErr w:type="spellStart"/>
      <w:r w:rsidR="00A23AFC" w:rsidRPr="0083389E">
        <w:t>Isolauri</w:t>
      </w:r>
      <w:proofErr w:type="spellEnd"/>
      <w:r w:rsidR="00A23AFC" w:rsidRPr="0083389E">
        <w:t xml:space="preserve">, E. (2002). Probiotics: an overview of beneficial effects. </w:t>
      </w:r>
      <w:r w:rsidR="00A23AFC" w:rsidRPr="0083389E">
        <w:rPr>
          <w:i/>
          <w:iCs/>
        </w:rPr>
        <w:t xml:space="preserve">Antonie VanLeeuwen </w:t>
      </w:r>
      <w:r w:rsidR="00A23AFC" w:rsidRPr="0083389E">
        <w:t xml:space="preserve">82:279–289. </w:t>
      </w:r>
      <w:proofErr w:type="spellStart"/>
      <w:r w:rsidR="00A23AFC" w:rsidRPr="0083389E">
        <w:t>doi</w:t>
      </w:r>
      <w:proofErr w:type="spellEnd"/>
      <w:r w:rsidR="00A23AFC" w:rsidRPr="0083389E">
        <w:t>: 10.1023/A:1020620607611.</w:t>
      </w:r>
    </w:p>
    <w:p w14:paraId="3AA47D74" w14:textId="4791F76C" w:rsidR="00A23AFC" w:rsidRPr="0083389E" w:rsidRDefault="0092350A" w:rsidP="000502E3">
      <w:pPr>
        <w:spacing w:before="100" w:beforeAutospacing="1" w:after="100" w:afterAutospacing="1" w:line="360" w:lineRule="auto"/>
        <w:ind w:left="720" w:hanging="720"/>
        <w:jc w:val="both"/>
      </w:pPr>
      <w:r>
        <w:t xml:space="preserve">[25] </w:t>
      </w:r>
      <w:proofErr w:type="spellStart"/>
      <w:r w:rsidR="00A23AFC" w:rsidRPr="0083389E">
        <w:t>Peryam</w:t>
      </w:r>
      <w:proofErr w:type="spellEnd"/>
      <w:r w:rsidR="00A23AFC" w:rsidRPr="0083389E">
        <w:t xml:space="preserve">, D.R. and Pilgrim, F.J. (1957). Hedonic scale method of measuring food preferences. </w:t>
      </w:r>
      <w:r w:rsidR="00A23AFC" w:rsidRPr="0083389E">
        <w:rPr>
          <w:i/>
          <w:iCs/>
        </w:rPr>
        <w:t>Food Technology</w:t>
      </w:r>
      <w:r w:rsidR="00A23AFC" w:rsidRPr="0083389E">
        <w:t xml:space="preserve"> (September 1957), 9-14.</w:t>
      </w:r>
    </w:p>
    <w:p w14:paraId="536DAE1F" w14:textId="45CDD408" w:rsidR="00A23AFC" w:rsidRPr="0083389E" w:rsidRDefault="0092350A" w:rsidP="000502E3">
      <w:pPr>
        <w:spacing w:before="100" w:beforeAutospacing="1" w:after="100" w:afterAutospacing="1" w:line="360" w:lineRule="auto"/>
        <w:ind w:left="720" w:hanging="720"/>
        <w:jc w:val="both"/>
      </w:pPr>
      <w:r>
        <w:t xml:space="preserve">[26] </w:t>
      </w:r>
      <w:r w:rsidR="00A23AFC" w:rsidRPr="0083389E">
        <w:t xml:space="preserve">Phister, T. G., O’Sullivan, D. J., and McKay, L. L. (2004). Identification of </w:t>
      </w:r>
      <w:proofErr w:type="spellStart"/>
      <w:r w:rsidR="00A23AFC" w:rsidRPr="0083389E">
        <w:t>bacilysin</w:t>
      </w:r>
      <w:proofErr w:type="spellEnd"/>
      <w:r w:rsidR="00A23AFC" w:rsidRPr="0083389E">
        <w:t xml:space="preserve">, </w:t>
      </w:r>
      <w:proofErr w:type="spellStart"/>
      <w:r w:rsidR="00A23AFC" w:rsidRPr="0083389E">
        <w:t>chlorotetaine</w:t>
      </w:r>
      <w:proofErr w:type="spellEnd"/>
      <w:r w:rsidR="00A23AFC" w:rsidRPr="0083389E">
        <w:t xml:space="preserve">, and </w:t>
      </w:r>
      <w:proofErr w:type="spellStart"/>
      <w:r w:rsidR="00A23AFC" w:rsidRPr="0083389E">
        <w:t>iturin</w:t>
      </w:r>
      <w:proofErr w:type="spellEnd"/>
      <w:r w:rsidR="00A23AFC" w:rsidRPr="0083389E">
        <w:t xml:space="preserve"> A produced by </w:t>
      </w:r>
      <w:r w:rsidR="00A23AFC" w:rsidRPr="0083389E">
        <w:rPr>
          <w:i/>
          <w:iCs/>
        </w:rPr>
        <w:t>Bacillus</w:t>
      </w:r>
      <w:r w:rsidR="00A23AFC" w:rsidRPr="0083389E">
        <w:t xml:space="preserve"> sp. strain CS93 isolated from </w:t>
      </w:r>
      <w:proofErr w:type="spellStart"/>
      <w:r w:rsidR="00A23AFC" w:rsidRPr="0083389E">
        <w:t>pozol</w:t>
      </w:r>
      <w:proofErr w:type="spellEnd"/>
      <w:r w:rsidR="00A23AFC" w:rsidRPr="0083389E">
        <w:t xml:space="preserve">, a Mexican fermented maize dough. </w:t>
      </w:r>
      <w:r w:rsidR="00A23AFC" w:rsidRPr="0083389E">
        <w:rPr>
          <w:i/>
          <w:iCs/>
        </w:rPr>
        <w:t xml:space="preserve">Applied and Environmental Microbiology, </w:t>
      </w:r>
      <w:r w:rsidR="00A23AFC" w:rsidRPr="0083389E">
        <w:rPr>
          <w:iCs/>
        </w:rPr>
        <w:t>70:</w:t>
      </w:r>
      <w:r w:rsidR="00A23AFC" w:rsidRPr="0083389E">
        <w:t>631–634. https://doi.org/10.1128/AEM.70.11.631-634.2004.</w:t>
      </w:r>
    </w:p>
    <w:p w14:paraId="31BDB314" w14:textId="044C2308"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[27] </w:t>
      </w:r>
      <w:proofErr w:type="spellStart"/>
      <w:r w:rsidR="00A23AFC" w:rsidRPr="0083389E">
        <w:rPr>
          <w:color w:val="000000" w:themeColor="text1" w:themeShade="BF"/>
        </w:rPr>
        <w:t>Ponomarova</w:t>
      </w:r>
      <w:proofErr w:type="spellEnd"/>
      <w:r w:rsidR="00A23AFC" w:rsidRPr="0083389E">
        <w:rPr>
          <w:color w:val="000000" w:themeColor="text1" w:themeShade="BF"/>
        </w:rPr>
        <w:t xml:space="preserve">, O., Gabrielli, N., </w:t>
      </w:r>
      <w:proofErr w:type="spellStart"/>
      <w:r w:rsidR="00A23AFC" w:rsidRPr="0083389E">
        <w:rPr>
          <w:color w:val="000000" w:themeColor="text1" w:themeShade="BF"/>
        </w:rPr>
        <w:t>Sévin</w:t>
      </w:r>
      <w:proofErr w:type="spellEnd"/>
      <w:r w:rsidR="00A23AFC" w:rsidRPr="0083389E">
        <w:rPr>
          <w:color w:val="000000" w:themeColor="text1" w:themeShade="BF"/>
        </w:rPr>
        <w:t xml:space="preserve">, D. C., </w:t>
      </w:r>
      <w:proofErr w:type="spellStart"/>
      <w:r w:rsidR="00A23AFC" w:rsidRPr="0083389E">
        <w:rPr>
          <w:color w:val="000000" w:themeColor="text1" w:themeShade="BF"/>
        </w:rPr>
        <w:t>Mülleder</w:t>
      </w:r>
      <w:proofErr w:type="spellEnd"/>
      <w:r w:rsidR="00A23AFC" w:rsidRPr="0083389E">
        <w:rPr>
          <w:color w:val="000000" w:themeColor="text1" w:themeShade="BF"/>
        </w:rPr>
        <w:t xml:space="preserve">, M., Zirngibl, K., </w:t>
      </w:r>
      <w:proofErr w:type="spellStart"/>
      <w:r w:rsidR="00A23AFC" w:rsidRPr="0083389E">
        <w:rPr>
          <w:color w:val="000000" w:themeColor="text1" w:themeShade="BF"/>
        </w:rPr>
        <w:t>Bulyha</w:t>
      </w:r>
      <w:proofErr w:type="spellEnd"/>
      <w:r w:rsidR="00A23AFC" w:rsidRPr="0083389E">
        <w:rPr>
          <w:color w:val="000000" w:themeColor="text1" w:themeShade="BF"/>
        </w:rPr>
        <w:t xml:space="preserve">, K., </w:t>
      </w:r>
      <w:proofErr w:type="spellStart"/>
      <w:r w:rsidR="00A23AFC" w:rsidRPr="0083389E">
        <w:rPr>
          <w:color w:val="000000" w:themeColor="text1" w:themeShade="BF"/>
        </w:rPr>
        <w:t>Andrejev</w:t>
      </w:r>
      <w:proofErr w:type="spellEnd"/>
      <w:r w:rsidR="00A23AFC" w:rsidRPr="0083389E">
        <w:rPr>
          <w:color w:val="000000" w:themeColor="text1" w:themeShade="BF"/>
        </w:rPr>
        <w:t xml:space="preserve">, S., </w:t>
      </w:r>
      <w:proofErr w:type="spellStart"/>
      <w:r w:rsidR="00A23AFC" w:rsidRPr="0083389E">
        <w:rPr>
          <w:color w:val="000000" w:themeColor="text1" w:themeShade="BF"/>
        </w:rPr>
        <w:t>Kafkia</w:t>
      </w:r>
      <w:proofErr w:type="spellEnd"/>
      <w:r w:rsidR="00A23AFC" w:rsidRPr="0083389E">
        <w:rPr>
          <w:color w:val="000000" w:themeColor="text1" w:themeShade="BF"/>
        </w:rPr>
        <w:t xml:space="preserve">, E., </w:t>
      </w:r>
      <w:proofErr w:type="spellStart"/>
      <w:r w:rsidR="00A23AFC" w:rsidRPr="0083389E">
        <w:rPr>
          <w:color w:val="000000" w:themeColor="text1" w:themeShade="BF"/>
        </w:rPr>
        <w:t>Typas</w:t>
      </w:r>
      <w:proofErr w:type="spellEnd"/>
      <w:r w:rsidR="00A23AFC" w:rsidRPr="0083389E">
        <w:rPr>
          <w:color w:val="000000" w:themeColor="text1" w:themeShade="BF"/>
        </w:rPr>
        <w:t xml:space="preserve">, A., Sauer, U., and </w:t>
      </w:r>
      <w:proofErr w:type="spellStart"/>
      <w:r w:rsidR="00A23AFC" w:rsidRPr="0083389E">
        <w:rPr>
          <w:color w:val="000000" w:themeColor="text1" w:themeShade="BF"/>
        </w:rPr>
        <w:t>Ralser</w:t>
      </w:r>
      <w:proofErr w:type="spellEnd"/>
      <w:r w:rsidR="00A23AFC" w:rsidRPr="0083389E">
        <w:rPr>
          <w:color w:val="000000" w:themeColor="text1" w:themeShade="BF"/>
        </w:rPr>
        <w:t xml:space="preserve">, M. (2017). Yeast creates a niche for symbiotic lactic acid bacteria through nitrogen overflow. </w:t>
      </w:r>
      <w:r w:rsidR="00A23AFC" w:rsidRPr="0083389E">
        <w:rPr>
          <w:i/>
          <w:color w:val="000000" w:themeColor="text1" w:themeShade="BF"/>
        </w:rPr>
        <w:t>Cell Systems,</w:t>
      </w:r>
      <w:r w:rsidR="00A23AFC" w:rsidRPr="0083389E">
        <w:rPr>
          <w:color w:val="000000" w:themeColor="text1" w:themeShade="BF"/>
        </w:rPr>
        <w:t xml:space="preserve"> 5:345–357.</w:t>
      </w:r>
      <w:r w:rsidR="00A23AFC" w:rsidRPr="0083389E">
        <w:t xml:space="preserve"> https://doi.org/10.1016/j.cels.2017.08.002</w:t>
      </w:r>
    </w:p>
    <w:p w14:paraId="558BDB9C" w14:textId="77E8A180" w:rsidR="00A23AFC" w:rsidRPr="0083389E" w:rsidRDefault="0092350A" w:rsidP="000502E3">
      <w:pPr>
        <w:spacing w:line="360" w:lineRule="auto"/>
        <w:ind w:left="720" w:hanging="720"/>
        <w:jc w:val="both"/>
        <w:rPr>
          <w:color w:val="000000" w:themeColor="text1" w:themeShade="BF"/>
        </w:rPr>
      </w:pPr>
      <w:r>
        <w:t xml:space="preserve">[28] </w:t>
      </w:r>
      <w:r w:rsidR="00A23AFC" w:rsidRPr="0083389E">
        <w:t xml:space="preserve">Saad, N., Delattre, C., </w:t>
      </w:r>
      <w:proofErr w:type="spellStart"/>
      <w:r w:rsidR="00A23AFC" w:rsidRPr="0083389E">
        <w:t>Urdaci</w:t>
      </w:r>
      <w:proofErr w:type="spellEnd"/>
      <w:r w:rsidR="00A23AFC" w:rsidRPr="0083389E">
        <w:t xml:space="preserve">, M., Schmitter, J. M., and </w:t>
      </w:r>
      <w:proofErr w:type="spellStart"/>
      <w:r w:rsidR="00A23AFC" w:rsidRPr="0083389E">
        <w:t>Bressollier</w:t>
      </w:r>
      <w:proofErr w:type="spellEnd"/>
      <w:r w:rsidR="00A23AFC" w:rsidRPr="0083389E">
        <w:t xml:space="preserve">, P. (2013). An overview of the last advances </w:t>
      </w:r>
      <w:proofErr w:type="gramStart"/>
      <w:r w:rsidR="00A23AFC" w:rsidRPr="0083389E">
        <w:t>in  probiotic</w:t>
      </w:r>
      <w:proofErr w:type="gramEnd"/>
      <w:r w:rsidR="00A23AFC" w:rsidRPr="0083389E">
        <w:t xml:space="preserve"> and prebiotic field. </w:t>
      </w:r>
      <w:r w:rsidR="00A23AFC" w:rsidRPr="0083389E">
        <w:rPr>
          <w:i/>
          <w:iCs/>
        </w:rPr>
        <w:t xml:space="preserve">LWT Food Sci. Technol. </w:t>
      </w:r>
      <w:r w:rsidR="00A23AFC" w:rsidRPr="0083389E">
        <w:t xml:space="preserve">50:1–16. </w:t>
      </w:r>
      <w:proofErr w:type="gramStart"/>
      <w:r w:rsidR="00A23AFC" w:rsidRPr="0083389E">
        <w:t>doi:10.1016/j.lwt</w:t>
      </w:r>
      <w:proofErr w:type="gramEnd"/>
      <w:r w:rsidR="00A23AFC" w:rsidRPr="0083389E">
        <w:t>.2012.05.014.</w:t>
      </w:r>
    </w:p>
    <w:p w14:paraId="7174C53D" w14:textId="3288A329" w:rsidR="00A23AFC" w:rsidRPr="0083389E" w:rsidRDefault="0092350A" w:rsidP="000502E3">
      <w:pPr>
        <w:spacing w:line="360" w:lineRule="auto"/>
        <w:ind w:left="720" w:hanging="720"/>
        <w:jc w:val="both"/>
        <w:rPr>
          <w:color w:val="000000" w:themeColor="text1" w:themeShade="BF"/>
        </w:rPr>
      </w:pPr>
      <w:r>
        <w:rPr>
          <w:color w:val="000000" w:themeColor="text1" w:themeShade="BF"/>
        </w:rPr>
        <w:t xml:space="preserve">[29] </w:t>
      </w:r>
      <w:r w:rsidR="00A23AFC" w:rsidRPr="0083389E">
        <w:rPr>
          <w:color w:val="000000" w:themeColor="text1" w:themeShade="BF"/>
        </w:rPr>
        <w:t xml:space="preserve">Shi, C., Zhang, Y., Lu, Z., and Wang, Y. (2017). Solid-state fermentation of corn-soybean meal mixed feed with </w:t>
      </w:r>
      <w:r w:rsidR="00A23AFC" w:rsidRPr="0083389E">
        <w:rPr>
          <w:i/>
          <w:color w:val="000000" w:themeColor="text1" w:themeShade="BF"/>
        </w:rPr>
        <w:t>Bacillus subtilis</w:t>
      </w:r>
      <w:r w:rsidR="00A23AFC" w:rsidRPr="0083389E">
        <w:rPr>
          <w:color w:val="000000" w:themeColor="text1" w:themeShade="BF"/>
        </w:rPr>
        <w:t xml:space="preserve"> and </w:t>
      </w:r>
      <w:r w:rsidR="00A23AFC" w:rsidRPr="0083389E">
        <w:rPr>
          <w:i/>
          <w:color w:val="000000" w:themeColor="text1" w:themeShade="BF"/>
        </w:rPr>
        <w:t>Enterococcus faecium</w:t>
      </w:r>
      <w:r w:rsidR="00A23AFC" w:rsidRPr="0083389E">
        <w:rPr>
          <w:color w:val="000000" w:themeColor="text1" w:themeShade="BF"/>
        </w:rPr>
        <w:t xml:space="preserve"> for degrading antinutritional factors and enhancing nutritional value. </w:t>
      </w:r>
      <w:r w:rsidR="00A23AFC" w:rsidRPr="0083389E">
        <w:rPr>
          <w:i/>
          <w:color w:val="000000" w:themeColor="text1" w:themeShade="BF"/>
        </w:rPr>
        <w:t>Journal of Animal Science and Biotechnology,</w:t>
      </w:r>
      <w:r w:rsidR="00A23AFC" w:rsidRPr="0083389E">
        <w:rPr>
          <w:color w:val="000000" w:themeColor="text1" w:themeShade="BF"/>
        </w:rPr>
        <w:t xml:space="preserve"> 8:1:50. </w:t>
      </w:r>
      <w:hyperlink r:id="rId23" w:history="1">
        <w:r w:rsidR="00A23AFC" w:rsidRPr="0083389E">
          <w:rPr>
            <w:rStyle w:val="Hyperlink"/>
            <w:color w:val="000000" w:themeColor="text1" w:themeShade="BF"/>
          </w:rPr>
          <w:t>http://doi.org/10.1186/s40104-017-0184-2</w:t>
        </w:r>
      </w:hyperlink>
    </w:p>
    <w:p w14:paraId="254EE9A3" w14:textId="3EE838E2" w:rsidR="00A23AFC" w:rsidRPr="0083389E" w:rsidRDefault="0092350A" w:rsidP="000502E3">
      <w:pPr>
        <w:spacing w:line="360" w:lineRule="auto"/>
        <w:ind w:left="720" w:hanging="720"/>
        <w:jc w:val="both"/>
      </w:pPr>
      <w:r>
        <w:rPr>
          <w:color w:val="000000" w:themeColor="text1" w:themeShade="BF"/>
        </w:rPr>
        <w:t xml:space="preserve">[30] </w:t>
      </w:r>
      <w:r w:rsidR="00A23AFC" w:rsidRPr="0083389E">
        <w:rPr>
          <w:color w:val="000000" w:themeColor="text1" w:themeShade="BF"/>
        </w:rPr>
        <w:t xml:space="preserve">Suri, D. J., and </w:t>
      </w:r>
      <w:proofErr w:type="spellStart"/>
      <w:r w:rsidR="00A23AFC" w:rsidRPr="0083389E">
        <w:rPr>
          <w:color w:val="000000" w:themeColor="text1" w:themeShade="BF"/>
        </w:rPr>
        <w:t>Tanumihardjo</w:t>
      </w:r>
      <w:proofErr w:type="spellEnd"/>
      <w:r w:rsidR="00A23AFC" w:rsidRPr="0083389E">
        <w:rPr>
          <w:color w:val="000000" w:themeColor="text1" w:themeShade="BF"/>
        </w:rPr>
        <w:t xml:space="preserve">, S. (2016). Effects of different processing methods on the micronutrient and phytochemical contents of maize: From A to Z. </w:t>
      </w:r>
      <w:r w:rsidR="00A23AFC" w:rsidRPr="0083389E">
        <w:rPr>
          <w:i/>
          <w:color w:val="000000" w:themeColor="text1" w:themeShade="BF"/>
        </w:rPr>
        <w:t>Comprehensive Reviews in Food Science and Food Safety,</w:t>
      </w:r>
      <w:r w:rsidR="00A23AFC" w:rsidRPr="0083389E">
        <w:rPr>
          <w:color w:val="000000" w:themeColor="text1" w:themeShade="BF"/>
        </w:rPr>
        <w:t xml:space="preserve"> 15:912–926. </w:t>
      </w:r>
      <w:hyperlink r:id="rId24" w:history="1">
        <w:r w:rsidR="00A23AFC" w:rsidRPr="0083389E">
          <w:rPr>
            <w:rStyle w:val="Hyperlink"/>
            <w:color w:val="000000" w:themeColor="text1" w:themeShade="BF"/>
          </w:rPr>
          <w:t>http://doi.org/10.1111/1541-4337.12216</w:t>
        </w:r>
      </w:hyperlink>
      <w:r w:rsidR="00A23AFC" w:rsidRPr="0083389E">
        <w:t>.</w:t>
      </w:r>
    </w:p>
    <w:p w14:paraId="590C9399" w14:textId="77777777" w:rsidR="00D87DE2" w:rsidRPr="0083389E" w:rsidRDefault="00D87DE2" w:rsidP="000502E3">
      <w:pPr>
        <w:spacing w:line="480" w:lineRule="auto"/>
        <w:jc w:val="both"/>
        <w:rPr>
          <w:b/>
          <w:bCs/>
          <w:color w:val="000000" w:themeColor="text1" w:themeShade="BF"/>
        </w:rPr>
      </w:pPr>
    </w:p>
    <w:sectPr w:rsidR="00D87DE2" w:rsidRPr="0083389E" w:rsidSect="004F4603">
      <w:headerReference w:type="even" r:id="rId25"/>
      <w:headerReference w:type="default" r:id="rId26"/>
      <w:footerReference w:type="even" r:id="rId27"/>
      <w:footerReference w:type="default" r:id="rId28"/>
      <w:headerReference w:type="first" r:id="rId29"/>
      <w:footerReference w:type="first" r:id="rId30"/>
      <w:pgSz w:w="11907" w:h="16839" w:code="9"/>
      <w:pgMar w:top="1440" w:right="1440" w:bottom="1440" w:left="1440" w:header="1138" w:footer="113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GK" w:date="2025-05-23T09:24:00Z" w:initials="MOU">
    <w:p w14:paraId="0666C63C" w14:textId="77777777" w:rsidR="007A072A" w:rsidRDefault="007A072A" w:rsidP="007A072A">
      <w:r>
        <w:rPr>
          <w:rStyle w:val="CommentReference"/>
        </w:rPr>
        <w:annotationRef/>
      </w:r>
      <w:r>
        <w:rPr>
          <w:color w:val="000000"/>
          <w:sz w:val="20"/>
          <w:szCs w:val="20"/>
        </w:rPr>
        <w:t>Specify the organisms</w:t>
      </w:r>
    </w:p>
  </w:comment>
  <w:comment w:id="25" w:author="GK" w:date="2025-05-23T09:25:00Z" w:initials="MOU">
    <w:p w14:paraId="40DCB3AF" w14:textId="77777777" w:rsidR="00085E73" w:rsidRDefault="00085E73" w:rsidP="00085E73">
      <w:r>
        <w:rPr>
          <w:rStyle w:val="CommentReference"/>
        </w:rPr>
        <w:annotationRef/>
      </w:r>
      <w:r>
        <w:rPr>
          <w:color w:val="000000"/>
          <w:sz w:val="20"/>
          <w:szCs w:val="20"/>
        </w:rPr>
        <w:t>Volume?</w:t>
      </w:r>
    </w:p>
  </w:comment>
  <w:comment w:id="28" w:author="GK" w:date="2025-05-23T09:28:00Z" w:initials="MOU">
    <w:p w14:paraId="0FBEB3A5" w14:textId="77777777" w:rsidR="00085E73" w:rsidRDefault="00085E73" w:rsidP="00085E73">
      <w:r>
        <w:rPr>
          <w:rStyle w:val="CommentReference"/>
        </w:rPr>
        <w:annotationRef/>
      </w:r>
      <w:r>
        <w:rPr>
          <w:color w:val="000000"/>
          <w:sz w:val="20"/>
          <w:szCs w:val="20"/>
        </w:rPr>
        <w:t>Statistical analysis is required</w:t>
      </w:r>
    </w:p>
  </w:comment>
  <w:comment w:id="29" w:author="GK" w:date="2025-05-23T10:50:00Z" w:initials="MOU">
    <w:p w14:paraId="05E8D7CE" w14:textId="77777777" w:rsidR="0009147A" w:rsidRDefault="0009147A" w:rsidP="0009147A">
      <w:r>
        <w:rPr>
          <w:rStyle w:val="CommentReference"/>
        </w:rPr>
        <w:annotationRef/>
      </w:r>
      <w:r>
        <w:rPr>
          <w:color w:val="000000"/>
          <w:sz w:val="20"/>
          <w:szCs w:val="20"/>
        </w:rPr>
        <w:t>More intervals and quantification are required to get the actual trend</w:t>
      </w:r>
    </w:p>
  </w:comment>
  <w:comment w:id="30" w:author="GK" w:date="2025-05-23T09:28:00Z" w:initials="MOU">
    <w:p w14:paraId="480CC92B" w14:textId="54D06A1F" w:rsidR="00085E73" w:rsidRDefault="00085E73" w:rsidP="00085E73">
      <w:r>
        <w:rPr>
          <w:rStyle w:val="CommentReference"/>
        </w:rPr>
        <w:annotationRef/>
      </w:r>
      <w:r>
        <w:rPr>
          <w:color w:val="000000"/>
          <w:sz w:val="20"/>
          <w:szCs w:val="20"/>
        </w:rPr>
        <w:t>Standard deviation required</w:t>
      </w:r>
    </w:p>
  </w:comment>
  <w:comment w:id="31" w:author="GK" w:date="2025-05-23T10:52:00Z" w:initials="MOU">
    <w:p w14:paraId="5ECA08D2" w14:textId="77777777" w:rsidR="0009147A" w:rsidRDefault="0009147A" w:rsidP="0009147A">
      <w:r>
        <w:rPr>
          <w:rStyle w:val="CommentReference"/>
        </w:rPr>
        <w:annotationRef/>
      </w:r>
      <w:r>
        <w:rPr>
          <w:color w:val="000000"/>
          <w:sz w:val="20"/>
          <w:szCs w:val="20"/>
        </w:rPr>
        <w:t xml:space="preserve">Statistical analysis required </w:t>
      </w:r>
    </w:p>
  </w:comment>
  <w:comment w:id="32" w:author="GK" w:date="2025-05-23T10:44:00Z" w:initials="MOU">
    <w:p w14:paraId="676926B2" w14:textId="4C2F3EA9" w:rsidR="0009147A" w:rsidRDefault="0009147A" w:rsidP="0009147A">
      <w:r>
        <w:rPr>
          <w:rStyle w:val="CommentReference"/>
        </w:rPr>
        <w:annotationRef/>
      </w:r>
      <w:r>
        <w:rPr>
          <w:color w:val="000000"/>
          <w:sz w:val="20"/>
          <w:szCs w:val="20"/>
        </w:rPr>
        <w:t>Charts comparing both would indicate a clear trend</w:t>
      </w:r>
    </w:p>
  </w:comment>
  <w:comment w:id="34" w:author="GK" w:date="2025-05-23T10:54:00Z" w:initials="MOU">
    <w:p w14:paraId="5B08518B" w14:textId="77777777" w:rsidR="00DE6AF0" w:rsidRDefault="00DE6AF0" w:rsidP="00DE6AF0">
      <w:r>
        <w:rPr>
          <w:rStyle w:val="CommentReference"/>
        </w:rPr>
        <w:annotationRef/>
      </w:r>
      <w:r>
        <w:rPr>
          <w:color w:val="000000"/>
          <w:sz w:val="20"/>
          <w:szCs w:val="20"/>
        </w:rPr>
        <w:t>More data and valid statistical analysis needed to jusotify the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6C63C" w15:done="0"/>
  <w15:commentEx w15:paraId="40DCB3AF" w15:done="0"/>
  <w15:commentEx w15:paraId="0FBEB3A5" w15:done="0"/>
  <w15:commentEx w15:paraId="05E8D7CE" w15:done="0"/>
  <w15:commentEx w15:paraId="480CC92B" w15:done="0"/>
  <w15:commentEx w15:paraId="5ECA08D2" w15:done="0"/>
  <w15:commentEx w15:paraId="676926B2" w15:done="0"/>
  <w15:commentEx w15:paraId="5B085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76EDB1" w16cex:dateUtc="2025-05-23T03:54:00Z"/>
  <w16cex:commentExtensible w16cex:durableId="2FAA8124" w16cex:dateUtc="2025-05-23T03:55:00Z"/>
  <w16cex:commentExtensible w16cex:durableId="65E50CFF" w16cex:dateUtc="2025-05-23T03:58:00Z"/>
  <w16cex:commentExtensible w16cex:durableId="05EFA1E9" w16cex:dateUtc="2025-05-23T05:20:00Z"/>
  <w16cex:commentExtensible w16cex:durableId="67C8390B" w16cex:dateUtc="2025-05-23T03:58:00Z"/>
  <w16cex:commentExtensible w16cex:durableId="0513DBE1" w16cex:dateUtc="2025-05-23T05:22:00Z"/>
  <w16cex:commentExtensible w16cex:durableId="5E495D0A" w16cex:dateUtc="2025-05-23T05:14:00Z"/>
  <w16cex:commentExtensible w16cex:durableId="2BB253B0" w16cex:dateUtc="2025-05-23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6C63C" w16cid:durableId="0276EDB1"/>
  <w16cid:commentId w16cid:paraId="40DCB3AF" w16cid:durableId="2FAA8124"/>
  <w16cid:commentId w16cid:paraId="0FBEB3A5" w16cid:durableId="65E50CFF"/>
  <w16cid:commentId w16cid:paraId="05E8D7CE" w16cid:durableId="05EFA1E9"/>
  <w16cid:commentId w16cid:paraId="480CC92B" w16cid:durableId="67C8390B"/>
  <w16cid:commentId w16cid:paraId="5ECA08D2" w16cid:durableId="0513DBE1"/>
  <w16cid:commentId w16cid:paraId="676926B2" w16cid:durableId="5E495D0A"/>
  <w16cid:commentId w16cid:paraId="5B08518B" w16cid:durableId="2BB253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B9D9" w14:textId="77777777" w:rsidR="00C37650" w:rsidRDefault="00C37650" w:rsidP="00AE440B">
      <w:r>
        <w:separator/>
      </w:r>
    </w:p>
  </w:endnote>
  <w:endnote w:type="continuationSeparator" w:id="0">
    <w:p w14:paraId="04D5FAE9" w14:textId="77777777" w:rsidR="00C37650" w:rsidRDefault="00C37650" w:rsidP="00AE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GQIK O+ Helvetica Neue LT Std">
    <w:altName w:val="Helvetica Neue LT St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D6E7" w14:textId="77777777" w:rsidR="00325FD0" w:rsidRDefault="0032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54E2" w14:textId="77777777" w:rsidR="0083389E" w:rsidRDefault="0083389E">
    <w:pPr>
      <w:pStyle w:val="Footer"/>
      <w:jc w:val="right"/>
    </w:pPr>
    <w:r>
      <w:fldChar w:fldCharType="begin"/>
    </w:r>
    <w:r>
      <w:instrText xml:space="preserve"> PAGE   \* MERGEFORMAT </w:instrText>
    </w:r>
    <w:r>
      <w:fldChar w:fldCharType="separate"/>
    </w:r>
    <w:r w:rsidR="00590619">
      <w:rPr>
        <w:noProof/>
      </w:rPr>
      <w:t>1</w:t>
    </w:r>
    <w:r>
      <w:rPr>
        <w:noProof/>
      </w:rPr>
      <w:fldChar w:fldCharType="end"/>
    </w:r>
  </w:p>
  <w:p w14:paraId="3A125006" w14:textId="77777777" w:rsidR="0083389E" w:rsidRDefault="00833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5414" w14:textId="77777777" w:rsidR="00325FD0" w:rsidRDefault="0032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0539" w14:textId="77777777" w:rsidR="00C37650" w:rsidRDefault="00C37650" w:rsidP="00AE440B">
      <w:r>
        <w:separator/>
      </w:r>
    </w:p>
  </w:footnote>
  <w:footnote w:type="continuationSeparator" w:id="0">
    <w:p w14:paraId="546828E6" w14:textId="77777777" w:rsidR="00C37650" w:rsidRDefault="00C37650" w:rsidP="00AE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0B83" w14:textId="152B5C80" w:rsidR="00325FD0" w:rsidRDefault="00C37650">
    <w:pPr>
      <w:pStyle w:val="Header"/>
    </w:pPr>
    <w:r>
      <w:rPr>
        <w:noProof/>
      </w:rPr>
      <w:pict w14:anchorId="72AD5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2"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6CB6" w14:textId="5E1F8336" w:rsidR="00325FD0" w:rsidRDefault="00C37650">
    <w:pPr>
      <w:pStyle w:val="Header"/>
    </w:pPr>
    <w:r>
      <w:rPr>
        <w:noProof/>
      </w:rPr>
      <w:pict w14:anchorId="448B3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3"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5099" w14:textId="2960A28A" w:rsidR="00325FD0" w:rsidRDefault="00C37650">
    <w:pPr>
      <w:pStyle w:val="Header"/>
    </w:pPr>
    <w:r>
      <w:rPr>
        <w:noProof/>
      </w:rPr>
      <w:pict w14:anchorId="3EA31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42031"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4692"/>
    <w:multiLevelType w:val="hybridMultilevel"/>
    <w:tmpl w:val="1A54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4F48"/>
    <w:multiLevelType w:val="multilevel"/>
    <w:tmpl w:val="A84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F41B4"/>
    <w:multiLevelType w:val="multilevel"/>
    <w:tmpl w:val="B8CCDE8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BE3874"/>
    <w:multiLevelType w:val="hybridMultilevel"/>
    <w:tmpl w:val="CE426240"/>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03B91"/>
    <w:multiLevelType w:val="multilevel"/>
    <w:tmpl w:val="C98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47B28"/>
    <w:multiLevelType w:val="multilevel"/>
    <w:tmpl w:val="EAD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24409"/>
    <w:multiLevelType w:val="multilevel"/>
    <w:tmpl w:val="C39E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D7E15"/>
    <w:multiLevelType w:val="multilevel"/>
    <w:tmpl w:val="A476C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E2384"/>
    <w:multiLevelType w:val="multilevel"/>
    <w:tmpl w:val="5D0E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F59DC"/>
    <w:multiLevelType w:val="hybridMultilevel"/>
    <w:tmpl w:val="4B9E83A2"/>
    <w:lvl w:ilvl="0" w:tplc="04090001">
      <w:start w:val="1"/>
      <w:numFmt w:val="bullet"/>
      <w:lvlText w:val=""/>
      <w:lvlJc w:val="left"/>
      <w:pPr>
        <w:ind w:left="720" w:hanging="360"/>
      </w:pPr>
      <w:rPr>
        <w:rFonts w:ascii="Symbol" w:hAnsi="Symbol" w:hint="default"/>
      </w:rPr>
    </w:lvl>
    <w:lvl w:ilvl="1" w:tplc="B066D382">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64B3"/>
    <w:multiLevelType w:val="multilevel"/>
    <w:tmpl w:val="D506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F22CC"/>
    <w:multiLevelType w:val="hybridMultilevel"/>
    <w:tmpl w:val="97DA277C"/>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2C7918"/>
    <w:multiLevelType w:val="multilevel"/>
    <w:tmpl w:val="A3A8F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75D92"/>
    <w:multiLevelType w:val="multilevel"/>
    <w:tmpl w:val="FC82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75A58"/>
    <w:multiLevelType w:val="multilevel"/>
    <w:tmpl w:val="47E4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165F6"/>
    <w:multiLevelType w:val="multilevel"/>
    <w:tmpl w:val="C2E68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85C4D"/>
    <w:multiLevelType w:val="multilevel"/>
    <w:tmpl w:val="9E049C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686A80"/>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6162A18"/>
    <w:multiLevelType w:val="multilevel"/>
    <w:tmpl w:val="2A1C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D1ED6"/>
    <w:multiLevelType w:val="multilevel"/>
    <w:tmpl w:val="4034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55726"/>
    <w:multiLevelType w:val="multilevel"/>
    <w:tmpl w:val="058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82921"/>
    <w:multiLevelType w:val="multilevel"/>
    <w:tmpl w:val="074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C1361"/>
    <w:multiLevelType w:val="multilevel"/>
    <w:tmpl w:val="491E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B5258B"/>
    <w:multiLevelType w:val="hybridMultilevel"/>
    <w:tmpl w:val="901E3A32"/>
    <w:lvl w:ilvl="0" w:tplc="FFFFFFFF">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4700C"/>
    <w:multiLevelType w:val="multilevel"/>
    <w:tmpl w:val="AD98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FD70C0"/>
    <w:multiLevelType w:val="multilevel"/>
    <w:tmpl w:val="9038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15DB7"/>
    <w:multiLevelType w:val="hybridMultilevel"/>
    <w:tmpl w:val="7A4E90BE"/>
    <w:lvl w:ilvl="0" w:tplc="FFFFFFFF">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F6D681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932901"/>
    <w:multiLevelType w:val="hybridMultilevel"/>
    <w:tmpl w:val="971A6F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63D84"/>
    <w:multiLevelType w:val="hybridMultilevel"/>
    <w:tmpl w:val="3D9E55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C170D"/>
    <w:multiLevelType w:val="multilevel"/>
    <w:tmpl w:val="1FF2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100BE"/>
    <w:multiLevelType w:val="multilevel"/>
    <w:tmpl w:val="31C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860498">
    <w:abstractNumId w:val="27"/>
  </w:num>
  <w:num w:numId="2" w16cid:durableId="915670268">
    <w:abstractNumId w:val="9"/>
  </w:num>
  <w:num w:numId="3" w16cid:durableId="63260402">
    <w:abstractNumId w:val="28"/>
  </w:num>
  <w:num w:numId="4" w16cid:durableId="814878877">
    <w:abstractNumId w:val="0"/>
  </w:num>
  <w:num w:numId="5" w16cid:durableId="1905066509">
    <w:abstractNumId w:val="3"/>
  </w:num>
  <w:num w:numId="6" w16cid:durableId="681934278">
    <w:abstractNumId w:val="11"/>
  </w:num>
  <w:num w:numId="7" w16cid:durableId="743836921">
    <w:abstractNumId w:val="23"/>
  </w:num>
  <w:num w:numId="8" w16cid:durableId="1806774174">
    <w:abstractNumId w:val="17"/>
  </w:num>
  <w:num w:numId="9" w16cid:durableId="662394999">
    <w:abstractNumId w:val="29"/>
  </w:num>
  <w:num w:numId="10" w16cid:durableId="832838035">
    <w:abstractNumId w:val="24"/>
  </w:num>
  <w:num w:numId="11" w16cid:durableId="810364737">
    <w:abstractNumId w:val="8"/>
  </w:num>
  <w:num w:numId="12" w16cid:durableId="1921405182">
    <w:abstractNumId w:val="26"/>
  </w:num>
  <w:num w:numId="13" w16cid:durableId="564219185">
    <w:abstractNumId w:val="15"/>
  </w:num>
  <w:num w:numId="14" w16cid:durableId="1682007039">
    <w:abstractNumId w:val="21"/>
  </w:num>
  <w:num w:numId="15" w16cid:durableId="1612080635">
    <w:abstractNumId w:val="22"/>
  </w:num>
  <w:num w:numId="16" w16cid:durableId="905459908">
    <w:abstractNumId w:val="14"/>
  </w:num>
  <w:num w:numId="17" w16cid:durableId="1855804263">
    <w:abstractNumId w:val="31"/>
  </w:num>
  <w:num w:numId="18" w16cid:durableId="77217179">
    <w:abstractNumId w:val="12"/>
  </w:num>
  <w:num w:numId="19" w16cid:durableId="353924956">
    <w:abstractNumId w:val="2"/>
  </w:num>
  <w:num w:numId="20" w16cid:durableId="248009475">
    <w:abstractNumId w:val="6"/>
  </w:num>
  <w:num w:numId="21" w16cid:durableId="312947113">
    <w:abstractNumId w:val="4"/>
  </w:num>
  <w:num w:numId="22" w16cid:durableId="496573920">
    <w:abstractNumId w:val="7"/>
  </w:num>
  <w:num w:numId="23" w16cid:durableId="1517495736">
    <w:abstractNumId w:val="18"/>
  </w:num>
  <w:num w:numId="24" w16cid:durableId="815413122">
    <w:abstractNumId w:val="20"/>
  </w:num>
  <w:num w:numId="25" w16cid:durableId="752513367">
    <w:abstractNumId w:val="30"/>
  </w:num>
  <w:num w:numId="26" w16cid:durableId="820074317">
    <w:abstractNumId w:val="5"/>
  </w:num>
  <w:num w:numId="27" w16cid:durableId="1401714294">
    <w:abstractNumId w:val="10"/>
  </w:num>
  <w:num w:numId="28" w16cid:durableId="1633829200">
    <w:abstractNumId w:val="16"/>
  </w:num>
  <w:num w:numId="29" w16cid:durableId="631517203">
    <w:abstractNumId w:val="19"/>
  </w:num>
  <w:num w:numId="30" w16cid:durableId="937953432">
    <w:abstractNumId w:val="1"/>
  </w:num>
  <w:num w:numId="31" w16cid:durableId="1444492677">
    <w:abstractNumId w:val="25"/>
  </w:num>
  <w:num w:numId="32" w16cid:durableId="14723590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K">
    <w15:presenceInfo w15:providerId="None" w15:userId="G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5"/>
  <w:proofState w:spelling="clean" w:grammar="clean"/>
  <w:trackRevisions/>
  <w:defaultTabStop w:val="720"/>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3C0C"/>
    <w:rsid w:val="00000C59"/>
    <w:rsid w:val="00002B60"/>
    <w:rsid w:val="00003F37"/>
    <w:rsid w:val="000043EF"/>
    <w:rsid w:val="000055A7"/>
    <w:rsid w:val="000063CC"/>
    <w:rsid w:val="00010852"/>
    <w:rsid w:val="00011F22"/>
    <w:rsid w:val="00012BD0"/>
    <w:rsid w:val="000133EF"/>
    <w:rsid w:val="000137EE"/>
    <w:rsid w:val="00013E2F"/>
    <w:rsid w:val="00014552"/>
    <w:rsid w:val="00014B64"/>
    <w:rsid w:val="0001526B"/>
    <w:rsid w:val="00016374"/>
    <w:rsid w:val="00016F62"/>
    <w:rsid w:val="00016FD4"/>
    <w:rsid w:val="000170FA"/>
    <w:rsid w:val="00020CBC"/>
    <w:rsid w:val="000212F8"/>
    <w:rsid w:val="00021E7B"/>
    <w:rsid w:val="0002463F"/>
    <w:rsid w:val="00025AA2"/>
    <w:rsid w:val="00026072"/>
    <w:rsid w:val="000263C4"/>
    <w:rsid w:val="00026CE6"/>
    <w:rsid w:val="0002798F"/>
    <w:rsid w:val="0003122F"/>
    <w:rsid w:val="000326BA"/>
    <w:rsid w:val="000331FF"/>
    <w:rsid w:val="00033ED4"/>
    <w:rsid w:val="000364F7"/>
    <w:rsid w:val="00036B3C"/>
    <w:rsid w:val="00037246"/>
    <w:rsid w:val="00042854"/>
    <w:rsid w:val="000453E4"/>
    <w:rsid w:val="000456BF"/>
    <w:rsid w:val="00046622"/>
    <w:rsid w:val="00046854"/>
    <w:rsid w:val="00047CFE"/>
    <w:rsid w:val="000502CC"/>
    <w:rsid w:val="000502E3"/>
    <w:rsid w:val="00052989"/>
    <w:rsid w:val="00054EFA"/>
    <w:rsid w:val="0005569B"/>
    <w:rsid w:val="0005601A"/>
    <w:rsid w:val="00056A7A"/>
    <w:rsid w:val="0005784F"/>
    <w:rsid w:val="000579F4"/>
    <w:rsid w:val="00060ADE"/>
    <w:rsid w:val="00061BB9"/>
    <w:rsid w:val="00062517"/>
    <w:rsid w:val="00064276"/>
    <w:rsid w:val="00066AF6"/>
    <w:rsid w:val="00066CEF"/>
    <w:rsid w:val="00070220"/>
    <w:rsid w:val="00072D2A"/>
    <w:rsid w:val="0007378A"/>
    <w:rsid w:val="000750EF"/>
    <w:rsid w:val="000771C0"/>
    <w:rsid w:val="000776CD"/>
    <w:rsid w:val="00077DBB"/>
    <w:rsid w:val="000803F6"/>
    <w:rsid w:val="000812B2"/>
    <w:rsid w:val="00081825"/>
    <w:rsid w:val="00081BD0"/>
    <w:rsid w:val="00082203"/>
    <w:rsid w:val="00084682"/>
    <w:rsid w:val="00084F47"/>
    <w:rsid w:val="000856C7"/>
    <w:rsid w:val="00085E73"/>
    <w:rsid w:val="00087FFB"/>
    <w:rsid w:val="00090BFA"/>
    <w:rsid w:val="00090CF3"/>
    <w:rsid w:val="0009147A"/>
    <w:rsid w:val="00091C26"/>
    <w:rsid w:val="00094555"/>
    <w:rsid w:val="00094B7C"/>
    <w:rsid w:val="000964E8"/>
    <w:rsid w:val="000974A0"/>
    <w:rsid w:val="00097635"/>
    <w:rsid w:val="000A2308"/>
    <w:rsid w:val="000A34F4"/>
    <w:rsid w:val="000A6565"/>
    <w:rsid w:val="000A6694"/>
    <w:rsid w:val="000A6D0D"/>
    <w:rsid w:val="000A72F1"/>
    <w:rsid w:val="000A783E"/>
    <w:rsid w:val="000B009A"/>
    <w:rsid w:val="000B125C"/>
    <w:rsid w:val="000B1B8C"/>
    <w:rsid w:val="000B2689"/>
    <w:rsid w:val="000B41C9"/>
    <w:rsid w:val="000B4EC6"/>
    <w:rsid w:val="000B55EA"/>
    <w:rsid w:val="000B6970"/>
    <w:rsid w:val="000B71C1"/>
    <w:rsid w:val="000B7A67"/>
    <w:rsid w:val="000C0673"/>
    <w:rsid w:val="000C0AE6"/>
    <w:rsid w:val="000C1D6B"/>
    <w:rsid w:val="000C261A"/>
    <w:rsid w:val="000C2C4D"/>
    <w:rsid w:val="000C3879"/>
    <w:rsid w:val="000C41CD"/>
    <w:rsid w:val="000C5B35"/>
    <w:rsid w:val="000D1F6D"/>
    <w:rsid w:val="000D2403"/>
    <w:rsid w:val="000D2786"/>
    <w:rsid w:val="000D29CB"/>
    <w:rsid w:val="000E01B5"/>
    <w:rsid w:val="000E1E9F"/>
    <w:rsid w:val="000E240F"/>
    <w:rsid w:val="000E35A5"/>
    <w:rsid w:val="000E4385"/>
    <w:rsid w:val="000E443C"/>
    <w:rsid w:val="000E44B4"/>
    <w:rsid w:val="000E4A2A"/>
    <w:rsid w:val="000E5092"/>
    <w:rsid w:val="000E6363"/>
    <w:rsid w:val="000E7DAF"/>
    <w:rsid w:val="000F0488"/>
    <w:rsid w:val="000F1FC7"/>
    <w:rsid w:val="000F27C7"/>
    <w:rsid w:val="000F6C37"/>
    <w:rsid w:val="000F7182"/>
    <w:rsid w:val="000F74D4"/>
    <w:rsid w:val="001004A9"/>
    <w:rsid w:val="00105D23"/>
    <w:rsid w:val="00110E0E"/>
    <w:rsid w:val="001114D9"/>
    <w:rsid w:val="00112EA8"/>
    <w:rsid w:val="00113187"/>
    <w:rsid w:val="001157C2"/>
    <w:rsid w:val="00115FBA"/>
    <w:rsid w:val="0011732C"/>
    <w:rsid w:val="001203DD"/>
    <w:rsid w:val="0013395C"/>
    <w:rsid w:val="00135265"/>
    <w:rsid w:val="00135F19"/>
    <w:rsid w:val="00141237"/>
    <w:rsid w:val="001412B1"/>
    <w:rsid w:val="00141918"/>
    <w:rsid w:val="00141AAA"/>
    <w:rsid w:val="00143321"/>
    <w:rsid w:val="001463A8"/>
    <w:rsid w:val="0014779F"/>
    <w:rsid w:val="00151DFD"/>
    <w:rsid w:val="00153072"/>
    <w:rsid w:val="001532E8"/>
    <w:rsid w:val="00154687"/>
    <w:rsid w:val="001549E0"/>
    <w:rsid w:val="0015680E"/>
    <w:rsid w:val="001571D3"/>
    <w:rsid w:val="0015757B"/>
    <w:rsid w:val="00157978"/>
    <w:rsid w:val="00157E06"/>
    <w:rsid w:val="00162659"/>
    <w:rsid w:val="00162D96"/>
    <w:rsid w:val="00162FD4"/>
    <w:rsid w:val="0016471F"/>
    <w:rsid w:val="00165FB8"/>
    <w:rsid w:val="00167A72"/>
    <w:rsid w:val="0017134A"/>
    <w:rsid w:val="00175A5C"/>
    <w:rsid w:val="00177E65"/>
    <w:rsid w:val="00184119"/>
    <w:rsid w:val="0018441F"/>
    <w:rsid w:val="00184771"/>
    <w:rsid w:val="0018654A"/>
    <w:rsid w:val="0018757B"/>
    <w:rsid w:val="00196CBD"/>
    <w:rsid w:val="00197364"/>
    <w:rsid w:val="001974BB"/>
    <w:rsid w:val="001A2F1B"/>
    <w:rsid w:val="001A4510"/>
    <w:rsid w:val="001A5C0C"/>
    <w:rsid w:val="001A6EA8"/>
    <w:rsid w:val="001A7CB7"/>
    <w:rsid w:val="001B28B2"/>
    <w:rsid w:val="001B3274"/>
    <w:rsid w:val="001B4761"/>
    <w:rsid w:val="001C0873"/>
    <w:rsid w:val="001C09EC"/>
    <w:rsid w:val="001C0B1A"/>
    <w:rsid w:val="001C1ADD"/>
    <w:rsid w:val="001C28EB"/>
    <w:rsid w:val="001C3875"/>
    <w:rsid w:val="001C5C3F"/>
    <w:rsid w:val="001C672D"/>
    <w:rsid w:val="001C7356"/>
    <w:rsid w:val="001C7FD5"/>
    <w:rsid w:val="001D1919"/>
    <w:rsid w:val="001D3619"/>
    <w:rsid w:val="001D3825"/>
    <w:rsid w:val="001D57DB"/>
    <w:rsid w:val="001D5B40"/>
    <w:rsid w:val="001D61F9"/>
    <w:rsid w:val="001D6C4B"/>
    <w:rsid w:val="001D7015"/>
    <w:rsid w:val="001E0B59"/>
    <w:rsid w:val="001E107B"/>
    <w:rsid w:val="001E2A53"/>
    <w:rsid w:val="001E50A6"/>
    <w:rsid w:val="001F09A0"/>
    <w:rsid w:val="001F171A"/>
    <w:rsid w:val="001F28DD"/>
    <w:rsid w:val="001F691D"/>
    <w:rsid w:val="00200E5F"/>
    <w:rsid w:val="002012DD"/>
    <w:rsid w:val="00202A27"/>
    <w:rsid w:val="00207472"/>
    <w:rsid w:val="00207C6A"/>
    <w:rsid w:val="00210ACD"/>
    <w:rsid w:val="00211255"/>
    <w:rsid w:val="0021298F"/>
    <w:rsid w:val="002135B5"/>
    <w:rsid w:val="002150D3"/>
    <w:rsid w:val="002151B1"/>
    <w:rsid w:val="00215458"/>
    <w:rsid w:val="00215F87"/>
    <w:rsid w:val="002169B6"/>
    <w:rsid w:val="00216D41"/>
    <w:rsid w:val="00217295"/>
    <w:rsid w:val="00217D02"/>
    <w:rsid w:val="0022086A"/>
    <w:rsid w:val="00220DF0"/>
    <w:rsid w:val="002216AA"/>
    <w:rsid w:val="00222F45"/>
    <w:rsid w:val="00223A6D"/>
    <w:rsid w:val="00223FFC"/>
    <w:rsid w:val="002252B8"/>
    <w:rsid w:val="00226636"/>
    <w:rsid w:val="002276DB"/>
    <w:rsid w:val="00230F18"/>
    <w:rsid w:val="00234AFF"/>
    <w:rsid w:val="00234FEF"/>
    <w:rsid w:val="00236378"/>
    <w:rsid w:val="00236968"/>
    <w:rsid w:val="002374D3"/>
    <w:rsid w:val="0024059D"/>
    <w:rsid w:val="002407EF"/>
    <w:rsid w:val="00242860"/>
    <w:rsid w:val="00242E4D"/>
    <w:rsid w:val="00247309"/>
    <w:rsid w:val="00247F0F"/>
    <w:rsid w:val="00252D21"/>
    <w:rsid w:val="002548DB"/>
    <w:rsid w:val="00255AF1"/>
    <w:rsid w:val="002619C7"/>
    <w:rsid w:val="00262DF2"/>
    <w:rsid w:val="00263865"/>
    <w:rsid w:val="00270EAE"/>
    <w:rsid w:val="00271046"/>
    <w:rsid w:val="002711C3"/>
    <w:rsid w:val="00271317"/>
    <w:rsid w:val="00271A90"/>
    <w:rsid w:val="002723C1"/>
    <w:rsid w:val="0027502F"/>
    <w:rsid w:val="002760A7"/>
    <w:rsid w:val="002761EA"/>
    <w:rsid w:val="00276E28"/>
    <w:rsid w:val="00277827"/>
    <w:rsid w:val="00280299"/>
    <w:rsid w:val="0028056D"/>
    <w:rsid w:val="00281460"/>
    <w:rsid w:val="00281A49"/>
    <w:rsid w:val="002847F3"/>
    <w:rsid w:val="002901FD"/>
    <w:rsid w:val="00290B59"/>
    <w:rsid w:val="00295932"/>
    <w:rsid w:val="0029698F"/>
    <w:rsid w:val="00297578"/>
    <w:rsid w:val="002A10C2"/>
    <w:rsid w:val="002A2F69"/>
    <w:rsid w:val="002A3189"/>
    <w:rsid w:val="002A4116"/>
    <w:rsid w:val="002A492C"/>
    <w:rsid w:val="002A5B7A"/>
    <w:rsid w:val="002B1959"/>
    <w:rsid w:val="002B1EB0"/>
    <w:rsid w:val="002B2589"/>
    <w:rsid w:val="002B59F3"/>
    <w:rsid w:val="002C1DA5"/>
    <w:rsid w:val="002C2C0F"/>
    <w:rsid w:val="002C3C87"/>
    <w:rsid w:val="002C6CE4"/>
    <w:rsid w:val="002D1210"/>
    <w:rsid w:val="002D3752"/>
    <w:rsid w:val="002D53CD"/>
    <w:rsid w:val="002D641B"/>
    <w:rsid w:val="002D6EBA"/>
    <w:rsid w:val="002E1D76"/>
    <w:rsid w:val="002E753C"/>
    <w:rsid w:val="002F3E12"/>
    <w:rsid w:val="002F4021"/>
    <w:rsid w:val="002F4E1A"/>
    <w:rsid w:val="00302448"/>
    <w:rsid w:val="003043C9"/>
    <w:rsid w:val="00304D71"/>
    <w:rsid w:val="00306516"/>
    <w:rsid w:val="00306BF3"/>
    <w:rsid w:val="003123C3"/>
    <w:rsid w:val="00312E6E"/>
    <w:rsid w:val="0031327F"/>
    <w:rsid w:val="00314202"/>
    <w:rsid w:val="00315827"/>
    <w:rsid w:val="00315C5F"/>
    <w:rsid w:val="0031607E"/>
    <w:rsid w:val="003160CC"/>
    <w:rsid w:val="003167E2"/>
    <w:rsid w:val="0032127F"/>
    <w:rsid w:val="00321830"/>
    <w:rsid w:val="0032512F"/>
    <w:rsid w:val="00325200"/>
    <w:rsid w:val="00325FD0"/>
    <w:rsid w:val="00331F76"/>
    <w:rsid w:val="00332A82"/>
    <w:rsid w:val="003340DD"/>
    <w:rsid w:val="0033486B"/>
    <w:rsid w:val="00335682"/>
    <w:rsid w:val="003357DD"/>
    <w:rsid w:val="00336E1A"/>
    <w:rsid w:val="00337853"/>
    <w:rsid w:val="003423A0"/>
    <w:rsid w:val="003433CF"/>
    <w:rsid w:val="00343F62"/>
    <w:rsid w:val="003467CA"/>
    <w:rsid w:val="00346EA3"/>
    <w:rsid w:val="00347605"/>
    <w:rsid w:val="003551D1"/>
    <w:rsid w:val="003552D0"/>
    <w:rsid w:val="00357567"/>
    <w:rsid w:val="00362EA9"/>
    <w:rsid w:val="00363117"/>
    <w:rsid w:val="0037019C"/>
    <w:rsid w:val="00374D6B"/>
    <w:rsid w:val="00377E52"/>
    <w:rsid w:val="00380B49"/>
    <w:rsid w:val="00383E61"/>
    <w:rsid w:val="00385EAD"/>
    <w:rsid w:val="00387B25"/>
    <w:rsid w:val="00387D4F"/>
    <w:rsid w:val="00392F88"/>
    <w:rsid w:val="00395B73"/>
    <w:rsid w:val="00395B79"/>
    <w:rsid w:val="00396AFB"/>
    <w:rsid w:val="00396C75"/>
    <w:rsid w:val="003977C7"/>
    <w:rsid w:val="003977D5"/>
    <w:rsid w:val="003A04FE"/>
    <w:rsid w:val="003A0976"/>
    <w:rsid w:val="003A3F52"/>
    <w:rsid w:val="003A6DEC"/>
    <w:rsid w:val="003A7109"/>
    <w:rsid w:val="003A7CD8"/>
    <w:rsid w:val="003B0293"/>
    <w:rsid w:val="003B14B3"/>
    <w:rsid w:val="003B1B7D"/>
    <w:rsid w:val="003B2C5F"/>
    <w:rsid w:val="003B4AF3"/>
    <w:rsid w:val="003B4EA0"/>
    <w:rsid w:val="003B6043"/>
    <w:rsid w:val="003C1B52"/>
    <w:rsid w:val="003C3035"/>
    <w:rsid w:val="003C3044"/>
    <w:rsid w:val="003C6CE8"/>
    <w:rsid w:val="003D046F"/>
    <w:rsid w:val="003D23BA"/>
    <w:rsid w:val="003D3235"/>
    <w:rsid w:val="003D375D"/>
    <w:rsid w:val="003D512B"/>
    <w:rsid w:val="003D58EF"/>
    <w:rsid w:val="003E15AD"/>
    <w:rsid w:val="003E23CE"/>
    <w:rsid w:val="003E32C6"/>
    <w:rsid w:val="003E6C06"/>
    <w:rsid w:val="003F0072"/>
    <w:rsid w:val="003F109E"/>
    <w:rsid w:val="003F2D4A"/>
    <w:rsid w:val="003F30FB"/>
    <w:rsid w:val="003F3653"/>
    <w:rsid w:val="003F3B46"/>
    <w:rsid w:val="00400943"/>
    <w:rsid w:val="00401467"/>
    <w:rsid w:val="00401F6E"/>
    <w:rsid w:val="0040249D"/>
    <w:rsid w:val="00403FDD"/>
    <w:rsid w:val="0040486B"/>
    <w:rsid w:val="004061D5"/>
    <w:rsid w:val="0040639C"/>
    <w:rsid w:val="0041220B"/>
    <w:rsid w:val="00412F54"/>
    <w:rsid w:val="00415D57"/>
    <w:rsid w:val="00417E4B"/>
    <w:rsid w:val="00417FC4"/>
    <w:rsid w:val="00422447"/>
    <w:rsid w:val="00425558"/>
    <w:rsid w:val="004259A9"/>
    <w:rsid w:val="00425A78"/>
    <w:rsid w:val="00426AFB"/>
    <w:rsid w:val="00427F95"/>
    <w:rsid w:val="00433754"/>
    <w:rsid w:val="0043424E"/>
    <w:rsid w:val="004352AB"/>
    <w:rsid w:val="0043612F"/>
    <w:rsid w:val="00437CD8"/>
    <w:rsid w:val="0044307D"/>
    <w:rsid w:val="0044393D"/>
    <w:rsid w:val="00451239"/>
    <w:rsid w:val="00452DCC"/>
    <w:rsid w:val="00453048"/>
    <w:rsid w:val="00453837"/>
    <w:rsid w:val="004543A9"/>
    <w:rsid w:val="00455052"/>
    <w:rsid w:val="004564F5"/>
    <w:rsid w:val="00456716"/>
    <w:rsid w:val="00460340"/>
    <w:rsid w:val="004608A2"/>
    <w:rsid w:val="00460CED"/>
    <w:rsid w:val="00467053"/>
    <w:rsid w:val="00471ED3"/>
    <w:rsid w:val="00472AAF"/>
    <w:rsid w:val="004748D7"/>
    <w:rsid w:val="004759B0"/>
    <w:rsid w:val="004761A2"/>
    <w:rsid w:val="0047629C"/>
    <w:rsid w:val="00480D9C"/>
    <w:rsid w:val="00480F70"/>
    <w:rsid w:val="004847A3"/>
    <w:rsid w:val="0048500D"/>
    <w:rsid w:val="0048550E"/>
    <w:rsid w:val="0048790A"/>
    <w:rsid w:val="004914BE"/>
    <w:rsid w:val="00492685"/>
    <w:rsid w:val="00492A45"/>
    <w:rsid w:val="00494006"/>
    <w:rsid w:val="00496183"/>
    <w:rsid w:val="004974DE"/>
    <w:rsid w:val="004A0688"/>
    <w:rsid w:val="004A4F81"/>
    <w:rsid w:val="004A580A"/>
    <w:rsid w:val="004B16AC"/>
    <w:rsid w:val="004B2946"/>
    <w:rsid w:val="004B48EB"/>
    <w:rsid w:val="004C0804"/>
    <w:rsid w:val="004C09FA"/>
    <w:rsid w:val="004C25F9"/>
    <w:rsid w:val="004C28F2"/>
    <w:rsid w:val="004D1606"/>
    <w:rsid w:val="004D5668"/>
    <w:rsid w:val="004D77B3"/>
    <w:rsid w:val="004E200A"/>
    <w:rsid w:val="004E2390"/>
    <w:rsid w:val="004E24BD"/>
    <w:rsid w:val="004E2F6C"/>
    <w:rsid w:val="004E498A"/>
    <w:rsid w:val="004E4B36"/>
    <w:rsid w:val="004E6FD6"/>
    <w:rsid w:val="004F26ED"/>
    <w:rsid w:val="004F302D"/>
    <w:rsid w:val="004F3191"/>
    <w:rsid w:val="004F4335"/>
    <w:rsid w:val="004F4533"/>
    <w:rsid w:val="004F4603"/>
    <w:rsid w:val="004F5457"/>
    <w:rsid w:val="004F611E"/>
    <w:rsid w:val="004F7412"/>
    <w:rsid w:val="0050149B"/>
    <w:rsid w:val="00502E07"/>
    <w:rsid w:val="0050367B"/>
    <w:rsid w:val="005045D8"/>
    <w:rsid w:val="005056FC"/>
    <w:rsid w:val="00505831"/>
    <w:rsid w:val="00506B2B"/>
    <w:rsid w:val="005076D3"/>
    <w:rsid w:val="00521FF7"/>
    <w:rsid w:val="005258F3"/>
    <w:rsid w:val="00525934"/>
    <w:rsid w:val="00526068"/>
    <w:rsid w:val="005400C8"/>
    <w:rsid w:val="0054041F"/>
    <w:rsid w:val="00540C8B"/>
    <w:rsid w:val="00541E57"/>
    <w:rsid w:val="00544DC1"/>
    <w:rsid w:val="00544FB8"/>
    <w:rsid w:val="005456EB"/>
    <w:rsid w:val="005459EA"/>
    <w:rsid w:val="0054733F"/>
    <w:rsid w:val="00551008"/>
    <w:rsid w:val="005517FD"/>
    <w:rsid w:val="00553911"/>
    <w:rsid w:val="005551FE"/>
    <w:rsid w:val="0055572F"/>
    <w:rsid w:val="00556E4F"/>
    <w:rsid w:val="00557EE5"/>
    <w:rsid w:val="00573773"/>
    <w:rsid w:val="005748D3"/>
    <w:rsid w:val="00582229"/>
    <w:rsid w:val="00584765"/>
    <w:rsid w:val="00584769"/>
    <w:rsid w:val="0058493E"/>
    <w:rsid w:val="0058640F"/>
    <w:rsid w:val="00590619"/>
    <w:rsid w:val="00593510"/>
    <w:rsid w:val="00594E1F"/>
    <w:rsid w:val="00595452"/>
    <w:rsid w:val="00595DD3"/>
    <w:rsid w:val="005966A2"/>
    <w:rsid w:val="00597BFF"/>
    <w:rsid w:val="005A0223"/>
    <w:rsid w:val="005A0E25"/>
    <w:rsid w:val="005B18C2"/>
    <w:rsid w:val="005B46B9"/>
    <w:rsid w:val="005B5BB8"/>
    <w:rsid w:val="005B7298"/>
    <w:rsid w:val="005B768D"/>
    <w:rsid w:val="005C06FB"/>
    <w:rsid w:val="005C27AD"/>
    <w:rsid w:val="005C347F"/>
    <w:rsid w:val="005C3F28"/>
    <w:rsid w:val="005C5A16"/>
    <w:rsid w:val="005C611A"/>
    <w:rsid w:val="005C6883"/>
    <w:rsid w:val="005D0147"/>
    <w:rsid w:val="005D20EB"/>
    <w:rsid w:val="005D4CC1"/>
    <w:rsid w:val="005D62E2"/>
    <w:rsid w:val="005D6545"/>
    <w:rsid w:val="005D764F"/>
    <w:rsid w:val="005E0A06"/>
    <w:rsid w:val="005E0A66"/>
    <w:rsid w:val="005E11AB"/>
    <w:rsid w:val="005E1D2F"/>
    <w:rsid w:val="005E3CF3"/>
    <w:rsid w:val="005E4D5D"/>
    <w:rsid w:val="005E6B10"/>
    <w:rsid w:val="005E7258"/>
    <w:rsid w:val="005E7B01"/>
    <w:rsid w:val="005F006F"/>
    <w:rsid w:val="005F2F74"/>
    <w:rsid w:val="005F393E"/>
    <w:rsid w:val="005F747A"/>
    <w:rsid w:val="005F79EB"/>
    <w:rsid w:val="00602408"/>
    <w:rsid w:val="0060292B"/>
    <w:rsid w:val="006044BA"/>
    <w:rsid w:val="006047D7"/>
    <w:rsid w:val="00606B44"/>
    <w:rsid w:val="00606BB2"/>
    <w:rsid w:val="00610332"/>
    <w:rsid w:val="00613103"/>
    <w:rsid w:val="006200A8"/>
    <w:rsid w:val="0062012F"/>
    <w:rsid w:val="006211A3"/>
    <w:rsid w:val="006226B6"/>
    <w:rsid w:val="0063382C"/>
    <w:rsid w:val="006338F2"/>
    <w:rsid w:val="00633C93"/>
    <w:rsid w:val="006346D4"/>
    <w:rsid w:val="00635229"/>
    <w:rsid w:val="00635C4F"/>
    <w:rsid w:val="00635CC8"/>
    <w:rsid w:val="0063663E"/>
    <w:rsid w:val="006401A4"/>
    <w:rsid w:val="006408BE"/>
    <w:rsid w:val="00640FA8"/>
    <w:rsid w:val="00641756"/>
    <w:rsid w:val="006429EC"/>
    <w:rsid w:val="00645DDF"/>
    <w:rsid w:val="006470BB"/>
    <w:rsid w:val="0065059C"/>
    <w:rsid w:val="00651E61"/>
    <w:rsid w:val="00655F96"/>
    <w:rsid w:val="00657DCC"/>
    <w:rsid w:val="006617E3"/>
    <w:rsid w:val="006634C0"/>
    <w:rsid w:val="00663C86"/>
    <w:rsid w:val="0066493B"/>
    <w:rsid w:val="00665931"/>
    <w:rsid w:val="00666B2C"/>
    <w:rsid w:val="00670B6C"/>
    <w:rsid w:val="0067254E"/>
    <w:rsid w:val="006739F0"/>
    <w:rsid w:val="00673B38"/>
    <w:rsid w:val="00674B18"/>
    <w:rsid w:val="00674CE3"/>
    <w:rsid w:val="00680B41"/>
    <w:rsid w:val="00681E4E"/>
    <w:rsid w:val="00682FE4"/>
    <w:rsid w:val="0068348D"/>
    <w:rsid w:val="00683E2C"/>
    <w:rsid w:val="0068452A"/>
    <w:rsid w:val="0068476B"/>
    <w:rsid w:val="0069181C"/>
    <w:rsid w:val="00691D3D"/>
    <w:rsid w:val="00692A41"/>
    <w:rsid w:val="0069405B"/>
    <w:rsid w:val="00696201"/>
    <w:rsid w:val="006A0067"/>
    <w:rsid w:val="006A038B"/>
    <w:rsid w:val="006A070A"/>
    <w:rsid w:val="006A07F1"/>
    <w:rsid w:val="006A1DDC"/>
    <w:rsid w:val="006A2245"/>
    <w:rsid w:val="006A3C0C"/>
    <w:rsid w:val="006A54B0"/>
    <w:rsid w:val="006A6352"/>
    <w:rsid w:val="006A664D"/>
    <w:rsid w:val="006B13A7"/>
    <w:rsid w:val="006B286F"/>
    <w:rsid w:val="006B2A3E"/>
    <w:rsid w:val="006B2A8B"/>
    <w:rsid w:val="006B2DF9"/>
    <w:rsid w:val="006B438B"/>
    <w:rsid w:val="006B4F92"/>
    <w:rsid w:val="006B5BF8"/>
    <w:rsid w:val="006C0356"/>
    <w:rsid w:val="006C0487"/>
    <w:rsid w:val="006C0E31"/>
    <w:rsid w:val="006C1453"/>
    <w:rsid w:val="006C3BD4"/>
    <w:rsid w:val="006C5D75"/>
    <w:rsid w:val="006D4848"/>
    <w:rsid w:val="006D499C"/>
    <w:rsid w:val="006D4DE1"/>
    <w:rsid w:val="006D609D"/>
    <w:rsid w:val="006D7B09"/>
    <w:rsid w:val="006E0DEB"/>
    <w:rsid w:val="006E1ED2"/>
    <w:rsid w:val="006E234E"/>
    <w:rsid w:val="006E244F"/>
    <w:rsid w:val="006E369A"/>
    <w:rsid w:val="006E6F50"/>
    <w:rsid w:val="006E731E"/>
    <w:rsid w:val="006F1DAB"/>
    <w:rsid w:val="006F4E7D"/>
    <w:rsid w:val="006F788E"/>
    <w:rsid w:val="006F7CB6"/>
    <w:rsid w:val="006F7F51"/>
    <w:rsid w:val="007002DB"/>
    <w:rsid w:val="0070116B"/>
    <w:rsid w:val="00702B4F"/>
    <w:rsid w:val="00703A40"/>
    <w:rsid w:val="00704647"/>
    <w:rsid w:val="007058B5"/>
    <w:rsid w:val="00705A23"/>
    <w:rsid w:val="007079E4"/>
    <w:rsid w:val="00710480"/>
    <w:rsid w:val="00710B67"/>
    <w:rsid w:val="007127E3"/>
    <w:rsid w:val="00716000"/>
    <w:rsid w:val="00717A9D"/>
    <w:rsid w:val="00722CE5"/>
    <w:rsid w:val="007248F8"/>
    <w:rsid w:val="00725BC2"/>
    <w:rsid w:val="00726BCE"/>
    <w:rsid w:val="0073202D"/>
    <w:rsid w:val="007327AE"/>
    <w:rsid w:val="007329F1"/>
    <w:rsid w:val="00733F9B"/>
    <w:rsid w:val="007341D3"/>
    <w:rsid w:val="00735387"/>
    <w:rsid w:val="007360EA"/>
    <w:rsid w:val="00736E5E"/>
    <w:rsid w:val="0074128D"/>
    <w:rsid w:val="00741FA1"/>
    <w:rsid w:val="00743475"/>
    <w:rsid w:val="00744251"/>
    <w:rsid w:val="00744476"/>
    <w:rsid w:val="0074528F"/>
    <w:rsid w:val="00752BF9"/>
    <w:rsid w:val="00755248"/>
    <w:rsid w:val="0075674E"/>
    <w:rsid w:val="00764F27"/>
    <w:rsid w:val="00765536"/>
    <w:rsid w:val="007656EE"/>
    <w:rsid w:val="00765C78"/>
    <w:rsid w:val="007660CB"/>
    <w:rsid w:val="00766A06"/>
    <w:rsid w:val="00766C66"/>
    <w:rsid w:val="00770E8B"/>
    <w:rsid w:val="00772E52"/>
    <w:rsid w:val="007741AC"/>
    <w:rsid w:val="0077467C"/>
    <w:rsid w:val="0077576B"/>
    <w:rsid w:val="0077632C"/>
    <w:rsid w:val="00776E55"/>
    <w:rsid w:val="0077706C"/>
    <w:rsid w:val="007777C7"/>
    <w:rsid w:val="00777F30"/>
    <w:rsid w:val="007808FC"/>
    <w:rsid w:val="00780902"/>
    <w:rsid w:val="007840C6"/>
    <w:rsid w:val="007848D6"/>
    <w:rsid w:val="007902EF"/>
    <w:rsid w:val="00790DDD"/>
    <w:rsid w:val="00791D2C"/>
    <w:rsid w:val="00793369"/>
    <w:rsid w:val="007937CE"/>
    <w:rsid w:val="007955C3"/>
    <w:rsid w:val="00796C37"/>
    <w:rsid w:val="007A0451"/>
    <w:rsid w:val="007A072A"/>
    <w:rsid w:val="007A0B56"/>
    <w:rsid w:val="007A107C"/>
    <w:rsid w:val="007A10E5"/>
    <w:rsid w:val="007A3D9F"/>
    <w:rsid w:val="007A6451"/>
    <w:rsid w:val="007B064A"/>
    <w:rsid w:val="007B0858"/>
    <w:rsid w:val="007B31EA"/>
    <w:rsid w:val="007B37BA"/>
    <w:rsid w:val="007B5B06"/>
    <w:rsid w:val="007C0C95"/>
    <w:rsid w:val="007C1762"/>
    <w:rsid w:val="007C3028"/>
    <w:rsid w:val="007C7413"/>
    <w:rsid w:val="007C7946"/>
    <w:rsid w:val="007D0B9F"/>
    <w:rsid w:val="007D2ADF"/>
    <w:rsid w:val="007D4863"/>
    <w:rsid w:val="007D4AC8"/>
    <w:rsid w:val="007D54DF"/>
    <w:rsid w:val="007D75C3"/>
    <w:rsid w:val="007E1523"/>
    <w:rsid w:val="007E441B"/>
    <w:rsid w:val="007E4EE3"/>
    <w:rsid w:val="007E4F51"/>
    <w:rsid w:val="007E57FB"/>
    <w:rsid w:val="007E7693"/>
    <w:rsid w:val="007E7CCA"/>
    <w:rsid w:val="007F0B76"/>
    <w:rsid w:val="007F1615"/>
    <w:rsid w:val="007F214E"/>
    <w:rsid w:val="007F4A74"/>
    <w:rsid w:val="007F52EC"/>
    <w:rsid w:val="007F57E6"/>
    <w:rsid w:val="007F66FB"/>
    <w:rsid w:val="00800996"/>
    <w:rsid w:val="00802361"/>
    <w:rsid w:val="00804C06"/>
    <w:rsid w:val="00807F16"/>
    <w:rsid w:val="0081010B"/>
    <w:rsid w:val="008108EC"/>
    <w:rsid w:val="008109BB"/>
    <w:rsid w:val="00811164"/>
    <w:rsid w:val="008111A3"/>
    <w:rsid w:val="008113EE"/>
    <w:rsid w:val="00812FD7"/>
    <w:rsid w:val="00814AB5"/>
    <w:rsid w:val="00815646"/>
    <w:rsid w:val="00816914"/>
    <w:rsid w:val="00817E7E"/>
    <w:rsid w:val="00817F34"/>
    <w:rsid w:val="0082060E"/>
    <w:rsid w:val="00821C4C"/>
    <w:rsid w:val="00821F6B"/>
    <w:rsid w:val="00822B06"/>
    <w:rsid w:val="008231D6"/>
    <w:rsid w:val="008231ED"/>
    <w:rsid w:val="00824980"/>
    <w:rsid w:val="0082536F"/>
    <w:rsid w:val="00826409"/>
    <w:rsid w:val="00826CA3"/>
    <w:rsid w:val="0083075B"/>
    <w:rsid w:val="0083221B"/>
    <w:rsid w:val="00832876"/>
    <w:rsid w:val="0083389E"/>
    <w:rsid w:val="00833B07"/>
    <w:rsid w:val="00833EE5"/>
    <w:rsid w:val="008357F9"/>
    <w:rsid w:val="00842474"/>
    <w:rsid w:val="008425B3"/>
    <w:rsid w:val="00843A61"/>
    <w:rsid w:val="00843A94"/>
    <w:rsid w:val="008443D4"/>
    <w:rsid w:val="00846FC9"/>
    <w:rsid w:val="00850827"/>
    <w:rsid w:val="0085191D"/>
    <w:rsid w:val="00853B91"/>
    <w:rsid w:val="00853D1C"/>
    <w:rsid w:val="0085466A"/>
    <w:rsid w:val="0085585A"/>
    <w:rsid w:val="00856425"/>
    <w:rsid w:val="00856E46"/>
    <w:rsid w:val="00856E94"/>
    <w:rsid w:val="008604CB"/>
    <w:rsid w:val="00861CDD"/>
    <w:rsid w:val="008623E2"/>
    <w:rsid w:val="00863D69"/>
    <w:rsid w:val="00864F29"/>
    <w:rsid w:val="0086574D"/>
    <w:rsid w:val="00870EF3"/>
    <w:rsid w:val="00883BE3"/>
    <w:rsid w:val="00886C17"/>
    <w:rsid w:val="0089031F"/>
    <w:rsid w:val="00891593"/>
    <w:rsid w:val="008920B5"/>
    <w:rsid w:val="0089249B"/>
    <w:rsid w:val="00894174"/>
    <w:rsid w:val="008A1A5F"/>
    <w:rsid w:val="008A25C2"/>
    <w:rsid w:val="008A2C4B"/>
    <w:rsid w:val="008A5087"/>
    <w:rsid w:val="008A61BD"/>
    <w:rsid w:val="008B1EAE"/>
    <w:rsid w:val="008B2E4F"/>
    <w:rsid w:val="008B4DB2"/>
    <w:rsid w:val="008C0F33"/>
    <w:rsid w:val="008C1B8C"/>
    <w:rsid w:val="008C2460"/>
    <w:rsid w:val="008C297F"/>
    <w:rsid w:val="008C330C"/>
    <w:rsid w:val="008C6F18"/>
    <w:rsid w:val="008D3D5D"/>
    <w:rsid w:val="008D4A4C"/>
    <w:rsid w:val="008D6BF1"/>
    <w:rsid w:val="008E0398"/>
    <w:rsid w:val="008E0540"/>
    <w:rsid w:val="008E46E8"/>
    <w:rsid w:val="008E4A1D"/>
    <w:rsid w:val="008E4E0C"/>
    <w:rsid w:val="008E697B"/>
    <w:rsid w:val="008E7489"/>
    <w:rsid w:val="008E7B3B"/>
    <w:rsid w:val="008F02EF"/>
    <w:rsid w:val="008F0C23"/>
    <w:rsid w:val="008F51D2"/>
    <w:rsid w:val="008F565B"/>
    <w:rsid w:val="008F606F"/>
    <w:rsid w:val="009013D8"/>
    <w:rsid w:val="0090157C"/>
    <w:rsid w:val="00903E91"/>
    <w:rsid w:val="009047A6"/>
    <w:rsid w:val="00905E9D"/>
    <w:rsid w:val="00906624"/>
    <w:rsid w:val="009123FC"/>
    <w:rsid w:val="0091301A"/>
    <w:rsid w:val="009136F3"/>
    <w:rsid w:val="00913A44"/>
    <w:rsid w:val="0091417A"/>
    <w:rsid w:val="00916992"/>
    <w:rsid w:val="009169A7"/>
    <w:rsid w:val="009212C9"/>
    <w:rsid w:val="0092265B"/>
    <w:rsid w:val="009229D6"/>
    <w:rsid w:val="009231D3"/>
    <w:rsid w:val="0092350A"/>
    <w:rsid w:val="009240CD"/>
    <w:rsid w:val="00924374"/>
    <w:rsid w:val="00924AB5"/>
    <w:rsid w:val="0092556B"/>
    <w:rsid w:val="0092594E"/>
    <w:rsid w:val="0092673E"/>
    <w:rsid w:val="0092696E"/>
    <w:rsid w:val="0093125A"/>
    <w:rsid w:val="009319B7"/>
    <w:rsid w:val="00932154"/>
    <w:rsid w:val="00932F6B"/>
    <w:rsid w:val="00935D76"/>
    <w:rsid w:val="00936E78"/>
    <w:rsid w:val="009406D4"/>
    <w:rsid w:val="009422A7"/>
    <w:rsid w:val="0094579C"/>
    <w:rsid w:val="00946DF6"/>
    <w:rsid w:val="009472BE"/>
    <w:rsid w:val="00947462"/>
    <w:rsid w:val="00954033"/>
    <w:rsid w:val="00954C90"/>
    <w:rsid w:val="00955BB2"/>
    <w:rsid w:val="00955C89"/>
    <w:rsid w:val="0095656B"/>
    <w:rsid w:val="009575D5"/>
    <w:rsid w:val="009576BA"/>
    <w:rsid w:val="00957C17"/>
    <w:rsid w:val="00957E44"/>
    <w:rsid w:val="00960D67"/>
    <w:rsid w:val="00961676"/>
    <w:rsid w:val="00962F99"/>
    <w:rsid w:val="009634A8"/>
    <w:rsid w:val="00963F37"/>
    <w:rsid w:val="00965337"/>
    <w:rsid w:val="00965668"/>
    <w:rsid w:val="00967643"/>
    <w:rsid w:val="009706E3"/>
    <w:rsid w:val="00971A4C"/>
    <w:rsid w:val="00971B27"/>
    <w:rsid w:val="00972657"/>
    <w:rsid w:val="0097372C"/>
    <w:rsid w:val="00977A3D"/>
    <w:rsid w:val="00983267"/>
    <w:rsid w:val="0098628D"/>
    <w:rsid w:val="00986BC6"/>
    <w:rsid w:val="00986E1E"/>
    <w:rsid w:val="009904E9"/>
    <w:rsid w:val="00990B23"/>
    <w:rsid w:val="00992846"/>
    <w:rsid w:val="00994914"/>
    <w:rsid w:val="00995525"/>
    <w:rsid w:val="00997C1F"/>
    <w:rsid w:val="009A0A65"/>
    <w:rsid w:val="009A0AAB"/>
    <w:rsid w:val="009A2362"/>
    <w:rsid w:val="009A26AC"/>
    <w:rsid w:val="009A49C4"/>
    <w:rsid w:val="009A6337"/>
    <w:rsid w:val="009A6840"/>
    <w:rsid w:val="009B0A51"/>
    <w:rsid w:val="009B3C3B"/>
    <w:rsid w:val="009B3E50"/>
    <w:rsid w:val="009B46BB"/>
    <w:rsid w:val="009B4EC8"/>
    <w:rsid w:val="009C0461"/>
    <w:rsid w:val="009C08F9"/>
    <w:rsid w:val="009C154C"/>
    <w:rsid w:val="009C1AFC"/>
    <w:rsid w:val="009C1E62"/>
    <w:rsid w:val="009C2177"/>
    <w:rsid w:val="009C38CE"/>
    <w:rsid w:val="009C4AFE"/>
    <w:rsid w:val="009C4ECC"/>
    <w:rsid w:val="009C57B2"/>
    <w:rsid w:val="009C58A6"/>
    <w:rsid w:val="009C72A5"/>
    <w:rsid w:val="009D179E"/>
    <w:rsid w:val="009D765C"/>
    <w:rsid w:val="009E0692"/>
    <w:rsid w:val="009E591E"/>
    <w:rsid w:val="009E625A"/>
    <w:rsid w:val="009E6963"/>
    <w:rsid w:val="009E72E9"/>
    <w:rsid w:val="009E73C3"/>
    <w:rsid w:val="009F18DE"/>
    <w:rsid w:val="009F2E13"/>
    <w:rsid w:val="009F2FF9"/>
    <w:rsid w:val="009F66CB"/>
    <w:rsid w:val="00A0301F"/>
    <w:rsid w:val="00A0313F"/>
    <w:rsid w:val="00A03C46"/>
    <w:rsid w:val="00A03E60"/>
    <w:rsid w:val="00A0535E"/>
    <w:rsid w:val="00A05A77"/>
    <w:rsid w:val="00A06B88"/>
    <w:rsid w:val="00A075D2"/>
    <w:rsid w:val="00A07E78"/>
    <w:rsid w:val="00A107E1"/>
    <w:rsid w:val="00A126BB"/>
    <w:rsid w:val="00A15080"/>
    <w:rsid w:val="00A15BF2"/>
    <w:rsid w:val="00A16C6E"/>
    <w:rsid w:val="00A16FE2"/>
    <w:rsid w:val="00A22CD2"/>
    <w:rsid w:val="00A23AFC"/>
    <w:rsid w:val="00A243D0"/>
    <w:rsid w:val="00A277C3"/>
    <w:rsid w:val="00A323DB"/>
    <w:rsid w:val="00A3386A"/>
    <w:rsid w:val="00A33B7A"/>
    <w:rsid w:val="00A343FB"/>
    <w:rsid w:val="00A3455F"/>
    <w:rsid w:val="00A35B45"/>
    <w:rsid w:val="00A36893"/>
    <w:rsid w:val="00A36BC6"/>
    <w:rsid w:val="00A36F8B"/>
    <w:rsid w:val="00A40A12"/>
    <w:rsid w:val="00A42ED8"/>
    <w:rsid w:val="00A43127"/>
    <w:rsid w:val="00A4318F"/>
    <w:rsid w:val="00A43AB2"/>
    <w:rsid w:val="00A448FA"/>
    <w:rsid w:val="00A44A5A"/>
    <w:rsid w:val="00A458EE"/>
    <w:rsid w:val="00A45F4F"/>
    <w:rsid w:val="00A47369"/>
    <w:rsid w:val="00A4750C"/>
    <w:rsid w:val="00A516C0"/>
    <w:rsid w:val="00A52927"/>
    <w:rsid w:val="00A53530"/>
    <w:rsid w:val="00A57391"/>
    <w:rsid w:val="00A60844"/>
    <w:rsid w:val="00A61788"/>
    <w:rsid w:val="00A64302"/>
    <w:rsid w:val="00A64B10"/>
    <w:rsid w:val="00A65864"/>
    <w:rsid w:val="00A7027A"/>
    <w:rsid w:val="00A71E71"/>
    <w:rsid w:val="00A73E26"/>
    <w:rsid w:val="00A74CEB"/>
    <w:rsid w:val="00A7722C"/>
    <w:rsid w:val="00A80488"/>
    <w:rsid w:val="00A80800"/>
    <w:rsid w:val="00A80A7D"/>
    <w:rsid w:val="00A818EA"/>
    <w:rsid w:val="00A8447E"/>
    <w:rsid w:val="00A84E01"/>
    <w:rsid w:val="00A86E76"/>
    <w:rsid w:val="00A922E7"/>
    <w:rsid w:val="00A940E8"/>
    <w:rsid w:val="00A956B3"/>
    <w:rsid w:val="00A96E4A"/>
    <w:rsid w:val="00AA67E7"/>
    <w:rsid w:val="00AA6DF4"/>
    <w:rsid w:val="00AB0197"/>
    <w:rsid w:val="00AB10B2"/>
    <w:rsid w:val="00AB1402"/>
    <w:rsid w:val="00AB1E0C"/>
    <w:rsid w:val="00AB2B6B"/>
    <w:rsid w:val="00AB374A"/>
    <w:rsid w:val="00AB3BDF"/>
    <w:rsid w:val="00AB5413"/>
    <w:rsid w:val="00AB5930"/>
    <w:rsid w:val="00AC10BC"/>
    <w:rsid w:val="00AC13A1"/>
    <w:rsid w:val="00AC2E91"/>
    <w:rsid w:val="00AC3DC9"/>
    <w:rsid w:val="00AC5986"/>
    <w:rsid w:val="00AC6C2E"/>
    <w:rsid w:val="00AD2680"/>
    <w:rsid w:val="00AD65CA"/>
    <w:rsid w:val="00AD772D"/>
    <w:rsid w:val="00AD7D57"/>
    <w:rsid w:val="00AE440B"/>
    <w:rsid w:val="00AE5007"/>
    <w:rsid w:val="00AE7A2D"/>
    <w:rsid w:val="00AF331B"/>
    <w:rsid w:val="00AF3EA4"/>
    <w:rsid w:val="00AF68ED"/>
    <w:rsid w:val="00B00F51"/>
    <w:rsid w:val="00B02322"/>
    <w:rsid w:val="00B03F1B"/>
    <w:rsid w:val="00B04F60"/>
    <w:rsid w:val="00B063E7"/>
    <w:rsid w:val="00B106F0"/>
    <w:rsid w:val="00B112DD"/>
    <w:rsid w:val="00B119CB"/>
    <w:rsid w:val="00B1506F"/>
    <w:rsid w:val="00B175BB"/>
    <w:rsid w:val="00B20E8E"/>
    <w:rsid w:val="00B210E9"/>
    <w:rsid w:val="00B23740"/>
    <w:rsid w:val="00B2552A"/>
    <w:rsid w:val="00B26BC1"/>
    <w:rsid w:val="00B30600"/>
    <w:rsid w:val="00B32E0E"/>
    <w:rsid w:val="00B33BF2"/>
    <w:rsid w:val="00B3413D"/>
    <w:rsid w:val="00B34D85"/>
    <w:rsid w:val="00B40177"/>
    <w:rsid w:val="00B406CE"/>
    <w:rsid w:val="00B40AE8"/>
    <w:rsid w:val="00B40CDF"/>
    <w:rsid w:val="00B40FA8"/>
    <w:rsid w:val="00B4504C"/>
    <w:rsid w:val="00B47048"/>
    <w:rsid w:val="00B472BE"/>
    <w:rsid w:val="00B47CE1"/>
    <w:rsid w:val="00B502DB"/>
    <w:rsid w:val="00B5078A"/>
    <w:rsid w:val="00B51EBE"/>
    <w:rsid w:val="00B52C9F"/>
    <w:rsid w:val="00B551F6"/>
    <w:rsid w:val="00B55C05"/>
    <w:rsid w:val="00B55C74"/>
    <w:rsid w:val="00B56641"/>
    <w:rsid w:val="00B5677A"/>
    <w:rsid w:val="00B62961"/>
    <w:rsid w:val="00B652DE"/>
    <w:rsid w:val="00B673E0"/>
    <w:rsid w:val="00B674D2"/>
    <w:rsid w:val="00B715CE"/>
    <w:rsid w:val="00B75983"/>
    <w:rsid w:val="00B806EA"/>
    <w:rsid w:val="00B836D6"/>
    <w:rsid w:val="00B83D42"/>
    <w:rsid w:val="00B83F81"/>
    <w:rsid w:val="00B86CDD"/>
    <w:rsid w:val="00B91C10"/>
    <w:rsid w:val="00B92161"/>
    <w:rsid w:val="00B9223B"/>
    <w:rsid w:val="00B924D6"/>
    <w:rsid w:val="00B927AB"/>
    <w:rsid w:val="00B927F7"/>
    <w:rsid w:val="00B92C3A"/>
    <w:rsid w:val="00B93339"/>
    <w:rsid w:val="00B94B1C"/>
    <w:rsid w:val="00B95546"/>
    <w:rsid w:val="00B97731"/>
    <w:rsid w:val="00B97E0E"/>
    <w:rsid w:val="00BA0853"/>
    <w:rsid w:val="00BA0CA0"/>
    <w:rsid w:val="00BA2F73"/>
    <w:rsid w:val="00BA4385"/>
    <w:rsid w:val="00BA5AE3"/>
    <w:rsid w:val="00BA6233"/>
    <w:rsid w:val="00BB0110"/>
    <w:rsid w:val="00BB0295"/>
    <w:rsid w:val="00BB0C50"/>
    <w:rsid w:val="00BB16CA"/>
    <w:rsid w:val="00BB30B9"/>
    <w:rsid w:val="00BB31E6"/>
    <w:rsid w:val="00BC2E0E"/>
    <w:rsid w:val="00BC3818"/>
    <w:rsid w:val="00BC39FA"/>
    <w:rsid w:val="00BC66C8"/>
    <w:rsid w:val="00BD4C0C"/>
    <w:rsid w:val="00BD7C93"/>
    <w:rsid w:val="00BE142D"/>
    <w:rsid w:val="00BE2326"/>
    <w:rsid w:val="00BE3640"/>
    <w:rsid w:val="00BE46A4"/>
    <w:rsid w:val="00BE6901"/>
    <w:rsid w:val="00BE7E0E"/>
    <w:rsid w:val="00BF050B"/>
    <w:rsid w:val="00BF1AC7"/>
    <w:rsid w:val="00BF5655"/>
    <w:rsid w:val="00BF5F27"/>
    <w:rsid w:val="00C0324D"/>
    <w:rsid w:val="00C05019"/>
    <w:rsid w:val="00C07A34"/>
    <w:rsid w:val="00C10CCA"/>
    <w:rsid w:val="00C13909"/>
    <w:rsid w:val="00C13B7D"/>
    <w:rsid w:val="00C13D4D"/>
    <w:rsid w:val="00C16CEC"/>
    <w:rsid w:val="00C22005"/>
    <w:rsid w:val="00C2261B"/>
    <w:rsid w:val="00C22DBE"/>
    <w:rsid w:val="00C23B7A"/>
    <w:rsid w:val="00C23BA2"/>
    <w:rsid w:val="00C31169"/>
    <w:rsid w:val="00C32757"/>
    <w:rsid w:val="00C32CD7"/>
    <w:rsid w:val="00C33227"/>
    <w:rsid w:val="00C33E62"/>
    <w:rsid w:val="00C359D7"/>
    <w:rsid w:val="00C35D54"/>
    <w:rsid w:val="00C36C7E"/>
    <w:rsid w:val="00C37650"/>
    <w:rsid w:val="00C40028"/>
    <w:rsid w:val="00C40BBF"/>
    <w:rsid w:val="00C424CF"/>
    <w:rsid w:val="00C42ECD"/>
    <w:rsid w:val="00C4476C"/>
    <w:rsid w:val="00C44CD8"/>
    <w:rsid w:val="00C456AD"/>
    <w:rsid w:val="00C46FF7"/>
    <w:rsid w:val="00C50405"/>
    <w:rsid w:val="00C552AA"/>
    <w:rsid w:val="00C570BE"/>
    <w:rsid w:val="00C60933"/>
    <w:rsid w:val="00C6329B"/>
    <w:rsid w:val="00C6421F"/>
    <w:rsid w:val="00C655A8"/>
    <w:rsid w:val="00C6629F"/>
    <w:rsid w:val="00C6657C"/>
    <w:rsid w:val="00C70AC4"/>
    <w:rsid w:val="00C71DC6"/>
    <w:rsid w:val="00C720BD"/>
    <w:rsid w:val="00C73C15"/>
    <w:rsid w:val="00C7464E"/>
    <w:rsid w:val="00C77AB7"/>
    <w:rsid w:val="00C82E73"/>
    <w:rsid w:val="00C83ECA"/>
    <w:rsid w:val="00C847DD"/>
    <w:rsid w:val="00C866D1"/>
    <w:rsid w:val="00C8676F"/>
    <w:rsid w:val="00C86B26"/>
    <w:rsid w:val="00C86EEC"/>
    <w:rsid w:val="00C874B6"/>
    <w:rsid w:val="00C915CB"/>
    <w:rsid w:val="00C923AF"/>
    <w:rsid w:val="00C94A06"/>
    <w:rsid w:val="00C95F93"/>
    <w:rsid w:val="00C96709"/>
    <w:rsid w:val="00CA3979"/>
    <w:rsid w:val="00CA5F3D"/>
    <w:rsid w:val="00CB011B"/>
    <w:rsid w:val="00CB04AF"/>
    <w:rsid w:val="00CB28C4"/>
    <w:rsid w:val="00CB302F"/>
    <w:rsid w:val="00CB6A68"/>
    <w:rsid w:val="00CB730B"/>
    <w:rsid w:val="00CB7C25"/>
    <w:rsid w:val="00CC077A"/>
    <w:rsid w:val="00CC4776"/>
    <w:rsid w:val="00CC4CF5"/>
    <w:rsid w:val="00CC588F"/>
    <w:rsid w:val="00CC5E02"/>
    <w:rsid w:val="00CD2D86"/>
    <w:rsid w:val="00CD327C"/>
    <w:rsid w:val="00CD353D"/>
    <w:rsid w:val="00CE3185"/>
    <w:rsid w:val="00CE4C76"/>
    <w:rsid w:val="00CE58CD"/>
    <w:rsid w:val="00CE61C4"/>
    <w:rsid w:val="00CE6E2F"/>
    <w:rsid w:val="00CE7090"/>
    <w:rsid w:val="00CE7765"/>
    <w:rsid w:val="00CE7D3D"/>
    <w:rsid w:val="00CE7EC1"/>
    <w:rsid w:val="00CF2516"/>
    <w:rsid w:val="00CF3F6B"/>
    <w:rsid w:val="00CF5A05"/>
    <w:rsid w:val="00CF5F40"/>
    <w:rsid w:val="00CF79EB"/>
    <w:rsid w:val="00D0084B"/>
    <w:rsid w:val="00D01A8B"/>
    <w:rsid w:val="00D0237F"/>
    <w:rsid w:val="00D02437"/>
    <w:rsid w:val="00D0338C"/>
    <w:rsid w:val="00D04CED"/>
    <w:rsid w:val="00D05A49"/>
    <w:rsid w:val="00D07360"/>
    <w:rsid w:val="00D1154E"/>
    <w:rsid w:val="00D20C2C"/>
    <w:rsid w:val="00D23265"/>
    <w:rsid w:val="00D232CD"/>
    <w:rsid w:val="00D246E4"/>
    <w:rsid w:val="00D3071F"/>
    <w:rsid w:val="00D30A57"/>
    <w:rsid w:val="00D320B4"/>
    <w:rsid w:val="00D3247D"/>
    <w:rsid w:val="00D33035"/>
    <w:rsid w:val="00D33202"/>
    <w:rsid w:val="00D3474D"/>
    <w:rsid w:val="00D354A8"/>
    <w:rsid w:val="00D357C7"/>
    <w:rsid w:val="00D35F09"/>
    <w:rsid w:val="00D36F57"/>
    <w:rsid w:val="00D42E19"/>
    <w:rsid w:val="00D42E1A"/>
    <w:rsid w:val="00D445F4"/>
    <w:rsid w:val="00D477A4"/>
    <w:rsid w:val="00D477FD"/>
    <w:rsid w:val="00D47CD6"/>
    <w:rsid w:val="00D5023E"/>
    <w:rsid w:val="00D51D42"/>
    <w:rsid w:val="00D51F1A"/>
    <w:rsid w:val="00D531FC"/>
    <w:rsid w:val="00D5334B"/>
    <w:rsid w:val="00D544D7"/>
    <w:rsid w:val="00D55C08"/>
    <w:rsid w:val="00D55F12"/>
    <w:rsid w:val="00D609D6"/>
    <w:rsid w:val="00D6148D"/>
    <w:rsid w:val="00D62835"/>
    <w:rsid w:val="00D62D3E"/>
    <w:rsid w:val="00D63EA3"/>
    <w:rsid w:val="00D64B9D"/>
    <w:rsid w:val="00D67171"/>
    <w:rsid w:val="00D7032F"/>
    <w:rsid w:val="00D703DF"/>
    <w:rsid w:val="00D710F9"/>
    <w:rsid w:val="00D72E6B"/>
    <w:rsid w:val="00D73330"/>
    <w:rsid w:val="00D755D3"/>
    <w:rsid w:val="00D76FD3"/>
    <w:rsid w:val="00D77969"/>
    <w:rsid w:val="00D77B1B"/>
    <w:rsid w:val="00D80240"/>
    <w:rsid w:val="00D8102F"/>
    <w:rsid w:val="00D8348F"/>
    <w:rsid w:val="00D85AA4"/>
    <w:rsid w:val="00D8679B"/>
    <w:rsid w:val="00D867BD"/>
    <w:rsid w:val="00D87DE2"/>
    <w:rsid w:val="00D90A7B"/>
    <w:rsid w:val="00D90B89"/>
    <w:rsid w:val="00D915D2"/>
    <w:rsid w:val="00D92DBF"/>
    <w:rsid w:val="00D964B0"/>
    <w:rsid w:val="00D97550"/>
    <w:rsid w:val="00DA11EB"/>
    <w:rsid w:val="00DA1A0E"/>
    <w:rsid w:val="00DA300C"/>
    <w:rsid w:val="00DA30E9"/>
    <w:rsid w:val="00DA5E4A"/>
    <w:rsid w:val="00DA7B9F"/>
    <w:rsid w:val="00DB0568"/>
    <w:rsid w:val="00DB06CA"/>
    <w:rsid w:val="00DB1D19"/>
    <w:rsid w:val="00DB2D80"/>
    <w:rsid w:val="00DB3DF6"/>
    <w:rsid w:val="00DB413B"/>
    <w:rsid w:val="00DB6D3F"/>
    <w:rsid w:val="00DB7C0F"/>
    <w:rsid w:val="00DC025D"/>
    <w:rsid w:val="00DC04C9"/>
    <w:rsid w:val="00DC093F"/>
    <w:rsid w:val="00DC1F70"/>
    <w:rsid w:val="00DC336D"/>
    <w:rsid w:val="00DC6C6E"/>
    <w:rsid w:val="00DC6D30"/>
    <w:rsid w:val="00DD0DF8"/>
    <w:rsid w:val="00DD3263"/>
    <w:rsid w:val="00DD35E7"/>
    <w:rsid w:val="00DD3856"/>
    <w:rsid w:val="00DD4B19"/>
    <w:rsid w:val="00DD4EBC"/>
    <w:rsid w:val="00DD6E8E"/>
    <w:rsid w:val="00DD6EB3"/>
    <w:rsid w:val="00DD765A"/>
    <w:rsid w:val="00DE0686"/>
    <w:rsid w:val="00DE2D55"/>
    <w:rsid w:val="00DE3EDD"/>
    <w:rsid w:val="00DE3EE1"/>
    <w:rsid w:val="00DE3F0C"/>
    <w:rsid w:val="00DE3F3A"/>
    <w:rsid w:val="00DE43BB"/>
    <w:rsid w:val="00DE4595"/>
    <w:rsid w:val="00DE6AF0"/>
    <w:rsid w:val="00DE79C7"/>
    <w:rsid w:val="00DE7C3D"/>
    <w:rsid w:val="00DF0ABB"/>
    <w:rsid w:val="00E01863"/>
    <w:rsid w:val="00E019E4"/>
    <w:rsid w:val="00E05387"/>
    <w:rsid w:val="00E05680"/>
    <w:rsid w:val="00E07959"/>
    <w:rsid w:val="00E11850"/>
    <w:rsid w:val="00E11C07"/>
    <w:rsid w:val="00E12245"/>
    <w:rsid w:val="00E17C20"/>
    <w:rsid w:val="00E17C48"/>
    <w:rsid w:val="00E20A80"/>
    <w:rsid w:val="00E2420B"/>
    <w:rsid w:val="00E27FD6"/>
    <w:rsid w:val="00E35253"/>
    <w:rsid w:val="00E3608F"/>
    <w:rsid w:val="00E377B3"/>
    <w:rsid w:val="00E42208"/>
    <w:rsid w:val="00E43914"/>
    <w:rsid w:val="00E46637"/>
    <w:rsid w:val="00E47363"/>
    <w:rsid w:val="00E52AB5"/>
    <w:rsid w:val="00E53686"/>
    <w:rsid w:val="00E54559"/>
    <w:rsid w:val="00E54D4A"/>
    <w:rsid w:val="00E55012"/>
    <w:rsid w:val="00E56143"/>
    <w:rsid w:val="00E60DFF"/>
    <w:rsid w:val="00E62894"/>
    <w:rsid w:val="00E63E7B"/>
    <w:rsid w:val="00E64857"/>
    <w:rsid w:val="00E65512"/>
    <w:rsid w:val="00E657AA"/>
    <w:rsid w:val="00E66071"/>
    <w:rsid w:val="00E66F78"/>
    <w:rsid w:val="00E6769B"/>
    <w:rsid w:val="00E67920"/>
    <w:rsid w:val="00E7119C"/>
    <w:rsid w:val="00E71376"/>
    <w:rsid w:val="00E73268"/>
    <w:rsid w:val="00E74C27"/>
    <w:rsid w:val="00E7636D"/>
    <w:rsid w:val="00E77013"/>
    <w:rsid w:val="00E8072B"/>
    <w:rsid w:val="00E80E4D"/>
    <w:rsid w:val="00E81822"/>
    <w:rsid w:val="00E82199"/>
    <w:rsid w:val="00E82539"/>
    <w:rsid w:val="00E83B71"/>
    <w:rsid w:val="00E843ED"/>
    <w:rsid w:val="00E8520D"/>
    <w:rsid w:val="00E8680E"/>
    <w:rsid w:val="00E944FE"/>
    <w:rsid w:val="00E9621C"/>
    <w:rsid w:val="00E96A01"/>
    <w:rsid w:val="00E97603"/>
    <w:rsid w:val="00EA210F"/>
    <w:rsid w:val="00EB324E"/>
    <w:rsid w:val="00EB7333"/>
    <w:rsid w:val="00EC2835"/>
    <w:rsid w:val="00EC5BDF"/>
    <w:rsid w:val="00EC6A27"/>
    <w:rsid w:val="00EC6E50"/>
    <w:rsid w:val="00ED0067"/>
    <w:rsid w:val="00ED06E4"/>
    <w:rsid w:val="00ED4245"/>
    <w:rsid w:val="00ED48EE"/>
    <w:rsid w:val="00ED4CB5"/>
    <w:rsid w:val="00ED6BA0"/>
    <w:rsid w:val="00ED7DEE"/>
    <w:rsid w:val="00EE1875"/>
    <w:rsid w:val="00EE2061"/>
    <w:rsid w:val="00EE2081"/>
    <w:rsid w:val="00EE2B38"/>
    <w:rsid w:val="00EE38C9"/>
    <w:rsid w:val="00EE3B4B"/>
    <w:rsid w:val="00EE6043"/>
    <w:rsid w:val="00EE67EB"/>
    <w:rsid w:val="00EF1ADE"/>
    <w:rsid w:val="00EF1B99"/>
    <w:rsid w:val="00EF520A"/>
    <w:rsid w:val="00EF55BE"/>
    <w:rsid w:val="00EF6764"/>
    <w:rsid w:val="00EF6E02"/>
    <w:rsid w:val="00EF7041"/>
    <w:rsid w:val="00EF70B4"/>
    <w:rsid w:val="00EF7186"/>
    <w:rsid w:val="00F007A3"/>
    <w:rsid w:val="00F00E01"/>
    <w:rsid w:val="00F10307"/>
    <w:rsid w:val="00F11AFC"/>
    <w:rsid w:val="00F13A5F"/>
    <w:rsid w:val="00F13F7B"/>
    <w:rsid w:val="00F15A8C"/>
    <w:rsid w:val="00F20EB2"/>
    <w:rsid w:val="00F21DDF"/>
    <w:rsid w:val="00F223D4"/>
    <w:rsid w:val="00F23CF6"/>
    <w:rsid w:val="00F24D8E"/>
    <w:rsid w:val="00F273DE"/>
    <w:rsid w:val="00F27421"/>
    <w:rsid w:val="00F32BB8"/>
    <w:rsid w:val="00F33A48"/>
    <w:rsid w:val="00F34110"/>
    <w:rsid w:val="00F34540"/>
    <w:rsid w:val="00F34E7E"/>
    <w:rsid w:val="00F35F26"/>
    <w:rsid w:val="00F36D0F"/>
    <w:rsid w:val="00F41004"/>
    <w:rsid w:val="00F4151F"/>
    <w:rsid w:val="00F433B8"/>
    <w:rsid w:val="00F459FE"/>
    <w:rsid w:val="00F51522"/>
    <w:rsid w:val="00F55E3B"/>
    <w:rsid w:val="00F5652A"/>
    <w:rsid w:val="00F56FF2"/>
    <w:rsid w:val="00F65C31"/>
    <w:rsid w:val="00F67D2E"/>
    <w:rsid w:val="00F714D2"/>
    <w:rsid w:val="00F75F47"/>
    <w:rsid w:val="00F76750"/>
    <w:rsid w:val="00F76C54"/>
    <w:rsid w:val="00F82D8C"/>
    <w:rsid w:val="00F845A0"/>
    <w:rsid w:val="00F85147"/>
    <w:rsid w:val="00F90823"/>
    <w:rsid w:val="00F93566"/>
    <w:rsid w:val="00F964C1"/>
    <w:rsid w:val="00F966B3"/>
    <w:rsid w:val="00F9681F"/>
    <w:rsid w:val="00FA078E"/>
    <w:rsid w:val="00FA1807"/>
    <w:rsid w:val="00FA1AC7"/>
    <w:rsid w:val="00FA1D0A"/>
    <w:rsid w:val="00FA2009"/>
    <w:rsid w:val="00FA5F6D"/>
    <w:rsid w:val="00FA63E7"/>
    <w:rsid w:val="00FB012E"/>
    <w:rsid w:val="00FB1110"/>
    <w:rsid w:val="00FB119D"/>
    <w:rsid w:val="00FB45DC"/>
    <w:rsid w:val="00FB53F0"/>
    <w:rsid w:val="00FB71B1"/>
    <w:rsid w:val="00FB7584"/>
    <w:rsid w:val="00FB7F2F"/>
    <w:rsid w:val="00FC09CD"/>
    <w:rsid w:val="00FC272F"/>
    <w:rsid w:val="00FC289F"/>
    <w:rsid w:val="00FC4A9A"/>
    <w:rsid w:val="00FC618F"/>
    <w:rsid w:val="00FC7F83"/>
    <w:rsid w:val="00FD0974"/>
    <w:rsid w:val="00FD361B"/>
    <w:rsid w:val="00FD5003"/>
    <w:rsid w:val="00FD55B1"/>
    <w:rsid w:val="00FD5977"/>
    <w:rsid w:val="00FD6305"/>
    <w:rsid w:val="00FE1966"/>
    <w:rsid w:val="00FE2809"/>
    <w:rsid w:val="00FE6B6E"/>
    <w:rsid w:val="00FF01AA"/>
    <w:rsid w:val="00FF1A67"/>
    <w:rsid w:val="00FF433B"/>
    <w:rsid w:val="00FF7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Straight Arrow Connector 139"/>
      </o:rules>
    </o:shapelayout>
  </w:shapeDefaults>
  <w:decimalSymbol w:val="."/>
  <w:listSeparator w:val=","/>
  <w14:docId w14:val="7267C08E"/>
  <w15:docId w15:val="{E5A5336A-B3A2-471A-B25F-F99EA08B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10"/>
    <w:pPr>
      <w:spacing w:after="0" w:line="240" w:lineRule="auto"/>
    </w:pPr>
    <w:rPr>
      <w:rFonts w:ascii="Times New Roman" w:eastAsia="Times New Roman" w:hAnsi="Times New Roman" w:cs="Times New Roman"/>
      <w:kern w:val="0"/>
      <w:sz w:val="24"/>
      <w:szCs w:val="24"/>
      <w:lang w:val="en-GB"/>
    </w:rPr>
  </w:style>
  <w:style w:type="paragraph" w:styleId="Heading1">
    <w:name w:val="heading 1"/>
    <w:basedOn w:val="Normal"/>
    <w:next w:val="Normal"/>
    <w:link w:val="Heading1Char"/>
    <w:uiPriority w:val="9"/>
    <w:qFormat/>
    <w:rsid w:val="00E763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0BC"/>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A01"/>
    <w:pPr>
      <w:ind w:left="720"/>
      <w:contextualSpacing/>
    </w:pPr>
  </w:style>
  <w:style w:type="character" w:styleId="Hyperlink">
    <w:name w:val="Hyperlink"/>
    <w:basedOn w:val="DefaultParagraphFont"/>
    <w:uiPriority w:val="99"/>
    <w:unhideWhenUsed/>
    <w:rsid w:val="00236968"/>
    <w:rPr>
      <w:color w:val="0563C1" w:themeColor="hyperlink"/>
      <w:u w:val="single"/>
    </w:rPr>
  </w:style>
  <w:style w:type="character" w:customStyle="1" w:styleId="UnresolvedMention1">
    <w:name w:val="Unresolved Mention1"/>
    <w:basedOn w:val="DefaultParagraphFont"/>
    <w:uiPriority w:val="99"/>
    <w:semiHidden/>
    <w:unhideWhenUsed/>
    <w:rsid w:val="00236968"/>
    <w:rPr>
      <w:color w:val="605E5C"/>
      <w:shd w:val="clear" w:color="auto" w:fill="E1DFDD"/>
    </w:rPr>
  </w:style>
  <w:style w:type="paragraph" w:styleId="NormalWeb">
    <w:name w:val="Normal (Web)"/>
    <w:basedOn w:val="Normal"/>
    <w:uiPriority w:val="99"/>
    <w:unhideWhenUsed/>
    <w:rsid w:val="003977D5"/>
    <w:pPr>
      <w:spacing w:before="100" w:beforeAutospacing="1" w:after="100" w:afterAutospacing="1"/>
    </w:pPr>
  </w:style>
  <w:style w:type="paragraph" w:styleId="Header">
    <w:name w:val="header"/>
    <w:basedOn w:val="Normal"/>
    <w:link w:val="HeaderChar"/>
    <w:uiPriority w:val="99"/>
    <w:unhideWhenUsed/>
    <w:rsid w:val="00AE440B"/>
    <w:pPr>
      <w:tabs>
        <w:tab w:val="center" w:pos="4680"/>
        <w:tab w:val="right" w:pos="9360"/>
      </w:tabs>
    </w:pPr>
  </w:style>
  <w:style w:type="character" w:customStyle="1" w:styleId="HeaderChar">
    <w:name w:val="Header Char"/>
    <w:basedOn w:val="DefaultParagraphFont"/>
    <w:link w:val="Header"/>
    <w:uiPriority w:val="99"/>
    <w:rsid w:val="00AE440B"/>
  </w:style>
  <w:style w:type="paragraph" w:styleId="Footer">
    <w:name w:val="footer"/>
    <w:basedOn w:val="Normal"/>
    <w:link w:val="FooterChar"/>
    <w:uiPriority w:val="99"/>
    <w:unhideWhenUsed/>
    <w:rsid w:val="00AE440B"/>
    <w:pPr>
      <w:tabs>
        <w:tab w:val="center" w:pos="4680"/>
        <w:tab w:val="right" w:pos="9360"/>
      </w:tabs>
    </w:pPr>
  </w:style>
  <w:style w:type="character" w:customStyle="1" w:styleId="FooterChar">
    <w:name w:val="Footer Char"/>
    <w:basedOn w:val="DefaultParagraphFont"/>
    <w:link w:val="Footer"/>
    <w:uiPriority w:val="99"/>
    <w:rsid w:val="00AE440B"/>
  </w:style>
  <w:style w:type="character" w:customStyle="1" w:styleId="Heading2Char">
    <w:name w:val="Heading 2 Char"/>
    <w:basedOn w:val="DefaultParagraphFont"/>
    <w:link w:val="Heading2"/>
    <w:uiPriority w:val="9"/>
    <w:rsid w:val="00AC10BC"/>
    <w:rPr>
      <w:rFonts w:asciiTheme="majorHAnsi" w:eastAsiaTheme="majorEastAsia" w:hAnsiTheme="majorHAnsi" w:cstheme="majorBidi"/>
      <w:b/>
      <w:bCs/>
      <w:color w:val="4472C4" w:themeColor="accent1"/>
      <w:kern w:val="0"/>
      <w:sz w:val="26"/>
      <w:szCs w:val="26"/>
    </w:rPr>
  </w:style>
  <w:style w:type="character" w:customStyle="1" w:styleId="html-italic">
    <w:name w:val="html-italic"/>
    <w:basedOn w:val="DefaultParagraphFont"/>
    <w:rsid w:val="00AC10BC"/>
  </w:style>
  <w:style w:type="character" w:styleId="Emphasis">
    <w:name w:val="Emphasis"/>
    <w:basedOn w:val="DefaultParagraphFont"/>
    <w:uiPriority w:val="20"/>
    <w:qFormat/>
    <w:rsid w:val="008E0398"/>
    <w:rPr>
      <w:i/>
      <w:iCs/>
    </w:rPr>
  </w:style>
  <w:style w:type="character" w:customStyle="1" w:styleId="url">
    <w:name w:val="url"/>
    <w:basedOn w:val="DefaultParagraphFont"/>
    <w:rsid w:val="008E46E8"/>
  </w:style>
  <w:style w:type="table" w:styleId="TableGrid">
    <w:name w:val="Table Grid"/>
    <w:basedOn w:val="TableNormal"/>
    <w:uiPriority w:val="39"/>
    <w:qFormat/>
    <w:rsid w:val="00AF331B"/>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269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2696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92696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92696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3">
    <w:name w:val="Light Shading Accent 3"/>
    <w:basedOn w:val="TableNormal"/>
    <w:uiPriority w:val="60"/>
    <w:rsid w:val="00223FF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2">
    <w:name w:val="Light Shading2"/>
    <w:basedOn w:val="TableNormal"/>
    <w:uiPriority w:val="60"/>
    <w:rsid w:val="00A15B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3551D1"/>
    <w:rPr>
      <w:b/>
      <w:bCs/>
    </w:rPr>
  </w:style>
  <w:style w:type="character" w:customStyle="1" w:styleId="citation-0">
    <w:name w:val="citation-0"/>
    <w:basedOn w:val="DefaultParagraphFont"/>
    <w:rsid w:val="006F7F51"/>
  </w:style>
  <w:style w:type="character" w:customStyle="1" w:styleId="citation-1">
    <w:name w:val="citation-1"/>
    <w:basedOn w:val="DefaultParagraphFont"/>
    <w:rsid w:val="006F7F51"/>
  </w:style>
  <w:style w:type="character" w:customStyle="1" w:styleId="citation-2">
    <w:name w:val="citation-2"/>
    <w:basedOn w:val="DefaultParagraphFont"/>
    <w:rsid w:val="006F7F51"/>
  </w:style>
  <w:style w:type="character" w:customStyle="1" w:styleId="citation-3">
    <w:name w:val="citation-3"/>
    <w:basedOn w:val="DefaultParagraphFont"/>
    <w:rsid w:val="006F7F51"/>
  </w:style>
  <w:style w:type="character" w:customStyle="1" w:styleId="citation-4">
    <w:name w:val="citation-4"/>
    <w:basedOn w:val="DefaultParagraphFont"/>
    <w:rsid w:val="006F7F51"/>
  </w:style>
  <w:style w:type="character" w:customStyle="1" w:styleId="citation-5">
    <w:name w:val="citation-5"/>
    <w:basedOn w:val="DefaultParagraphFont"/>
    <w:rsid w:val="006F7F51"/>
  </w:style>
  <w:style w:type="character" w:customStyle="1" w:styleId="citation-6">
    <w:name w:val="citation-6"/>
    <w:basedOn w:val="DefaultParagraphFont"/>
    <w:rsid w:val="006F7F51"/>
  </w:style>
  <w:style w:type="character" w:customStyle="1" w:styleId="citation-7">
    <w:name w:val="citation-7"/>
    <w:basedOn w:val="DefaultParagraphFont"/>
    <w:rsid w:val="006F7F51"/>
  </w:style>
  <w:style w:type="character" w:customStyle="1" w:styleId="citation-8">
    <w:name w:val="citation-8"/>
    <w:basedOn w:val="DefaultParagraphFont"/>
    <w:rsid w:val="006F7F51"/>
  </w:style>
  <w:style w:type="paragraph" w:customStyle="1" w:styleId="first-token">
    <w:name w:val="first-token"/>
    <w:basedOn w:val="Normal"/>
    <w:rsid w:val="003E15AD"/>
    <w:pPr>
      <w:spacing w:before="100" w:beforeAutospacing="1" w:after="100" w:afterAutospacing="1"/>
    </w:pPr>
  </w:style>
  <w:style w:type="paragraph" w:styleId="Revision">
    <w:name w:val="Revision"/>
    <w:hidden/>
    <w:uiPriority w:val="99"/>
    <w:semiHidden/>
    <w:rsid w:val="00DD6E8E"/>
    <w:pPr>
      <w:spacing w:after="0" w:line="240" w:lineRule="auto"/>
    </w:pPr>
    <w:rPr>
      <w:lang w:val="en-GB"/>
    </w:rPr>
  </w:style>
  <w:style w:type="character" w:styleId="CommentReference">
    <w:name w:val="annotation reference"/>
    <w:basedOn w:val="DefaultParagraphFont"/>
    <w:uiPriority w:val="99"/>
    <w:semiHidden/>
    <w:unhideWhenUsed/>
    <w:rsid w:val="005045D8"/>
    <w:rPr>
      <w:sz w:val="16"/>
      <w:szCs w:val="16"/>
    </w:rPr>
  </w:style>
  <w:style w:type="paragraph" w:styleId="CommentText">
    <w:name w:val="annotation text"/>
    <w:basedOn w:val="Normal"/>
    <w:link w:val="CommentTextChar"/>
    <w:uiPriority w:val="99"/>
    <w:unhideWhenUsed/>
    <w:rsid w:val="005045D8"/>
    <w:rPr>
      <w:sz w:val="20"/>
      <w:szCs w:val="20"/>
    </w:rPr>
  </w:style>
  <w:style w:type="character" w:customStyle="1" w:styleId="CommentTextChar">
    <w:name w:val="Comment Text Char"/>
    <w:basedOn w:val="DefaultParagraphFont"/>
    <w:link w:val="CommentText"/>
    <w:uiPriority w:val="99"/>
    <w:rsid w:val="005045D8"/>
    <w:rPr>
      <w:sz w:val="20"/>
      <w:szCs w:val="20"/>
      <w:lang w:val="en-GB"/>
    </w:rPr>
  </w:style>
  <w:style w:type="paragraph" w:styleId="CommentSubject">
    <w:name w:val="annotation subject"/>
    <w:basedOn w:val="CommentText"/>
    <w:next w:val="CommentText"/>
    <w:link w:val="CommentSubjectChar"/>
    <w:uiPriority w:val="99"/>
    <w:semiHidden/>
    <w:unhideWhenUsed/>
    <w:rsid w:val="005045D8"/>
    <w:rPr>
      <w:b/>
      <w:bCs/>
    </w:rPr>
  </w:style>
  <w:style w:type="character" w:customStyle="1" w:styleId="CommentSubjectChar">
    <w:name w:val="Comment Subject Char"/>
    <w:basedOn w:val="CommentTextChar"/>
    <w:link w:val="CommentSubject"/>
    <w:uiPriority w:val="99"/>
    <w:semiHidden/>
    <w:rsid w:val="005045D8"/>
    <w:rPr>
      <w:b/>
      <w:bCs/>
      <w:sz w:val="20"/>
      <w:szCs w:val="20"/>
      <w:lang w:val="en-GB"/>
    </w:rPr>
  </w:style>
  <w:style w:type="character" w:customStyle="1" w:styleId="UnresolvedMention2">
    <w:name w:val="Unresolved Mention2"/>
    <w:basedOn w:val="DefaultParagraphFont"/>
    <w:uiPriority w:val="99"/>
    <w:semiHidden/>
    <w:unhideWhenUsed/>
    <w:rsid w:val="00FD0974"/>
    <w:rPr>
      <w:color w:val="605E5C"/>
      <w:shd w:val="clear" w:color="auto" w:fill="E1DFDD"/>
    </w:rPr>
  </w:style>
  <w:style w:type="character" w:styleId="FollowedHyperlink">
    <w:name w:val="FollowedHyperlink"/>
    <w:basedOn w:val="DefaultParagraphFont"/>
    <w:uiPriority w:val="99"/>
    <w:semiHidden/>
    <w:unhideWhenUsed/>
    <w:rsid w:val="00FD0974"/>
    <w:rPr>
      <w:color w:val="954F72" w:themeColor="followedHyperlink"/>
      <w:u w:val="single"/>
    </w:rPr>
  </w:style>
  <w:style w:type="paragraph" w:styleId="BalloonText">
    <w:name w:val="Balloon Text"/>
    <w:basedOn w:val="Normal"/>
    <w:link w:val="BalloonTextChar"/>
    <w:uiPriority w:val="99"/>
    <w:semiHidden/>
    <w:unhideWhenUsed/>
    <w:rsid w:val="00A64302"/>
    <w:rPr>
      <w:rFonts w:ascii="Tahoma" w:hAnsi="Tahoma" w:cs="Tahoma"/>
      <w:sz w:val="16"/>
      <w:szCs w:val="16"/>
    </w:rPr>
  </w:style>
  <w:style w:type="character" w:customStyle="1" w:styleId="BalloonTextChar">
    <w:name w:val="Balloon Text Char"/>
    <w:basedOn w:val="DefaultParagraphFont"/>
    <w:link w:val="BalloonText"/>
    <w:uiPriority w:val="99"/>
    <w:semiHidden/>
    <w:rsid w:val="00A64302"/>
    <w:rPr>
      <w:rFonts w:ascii="Tahoma" w:hAnsi="Tahoma" w:cs="Tahoma"/>
      <w:sz w:val="16"/>
      <w:szCs w:val="16"/>
      <w:lang w:val="en-GB"/>
    </w:rPr>
  </w:style>
  <w:style w:type="paragraph" w:customStyle="1" w:styleId="Default">
    <w:name w:val="Default"/>
    <w:rsid w:val="00ED7DEE"/>
    <w:pPr>
      <w:autoSpaceDE w:val="0"/>
      <w:autoSpaceDN w:val="0"/>
      <w:adjustRightInd w:val="0"/>
      <w:spacing w:after="0" w:line="240" w:lineRule="auto"/>
    </w:pPr>
    <w:rPr>
      <w:rFonts w:ascii="LGQIK O+ Helvetica Neue LT Std" w:hAnsi="LGQIK O+ Helvetica Neue LT Std" w:cs="LGQIK O+ Helvetica Neue LT Std"/>
      <w:color w:val="000000"/>
      <w:kern w:val="0"/>
      <w:sz w:val="24"/>
      <w:szCs w:val="24"/>
    </w:rPr>
  </w:style>
  <w:style w:type="character" w:customStyle="1" w:styleId="overflow-hidden">
    <w:name w:val="overflow-hidden"/>
    <w:basedOn w:val="DefaultParagraphFont"/>
    <w:rsid w:val="008E0540"/>
  </w:style>
  <w:style w:type="character" w:customStyle="1" w:styleId="UnresolvedMention3">
    <w:name w:val="Unresolved Mention3"/>
    <w:basedOn w:val="DefaultParagraphFont"/>
    <w:uiPriority w:val="99"/>
    <w:semiHidden/>
    <w:unhideWhenUsed/>
    <w:rsid w:val="00821C4C"/>
    <w:rPr>
      <w:color w:val="605E5C"/>
      <w:shd w:val="clear" w:color="auto" w:fill="E1DFDD"/>
    </w:rPr>
  </w:style>
  <w:style w:type="character" w:customStyle="1" w:styleId="Heading1Char">
    <w:name w:val="Heading 1 Char"/>
    <w:basedOn w:val="DefaultParagraphFont"/>
    <w:link w:val="Heading1"/>
    <w:uiPriority w:val="9"/>
    <w:rsid w:val="00E7636D"/>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6601">
      <w:bodyDiv w:val="1"/>
      <w:marLeft w:val="0"/>
      <w:marRight w:val="0"/>
      <w:marTop w:val="0"/>
      <w:marBottom w:val="0"/>
      <w:divBdr>
        <w:top w:val="none" w:sz="0" w:space="0" w:color="auto"/>
        <w:left w:val="none" w:sz="0" w:space="0" w:color="auto"/>
        <w:bottom w:val="none" w:sz="0" w:space="0" w:color="auto"/>
        <w:right w:val="none" w:sz="0" w:space="0" w:color="auto"/>
      </w:divBdr>
    </w:div>
    <w:div w:id="126439598">
      <w:bodyDiv w:val="1"/>
      <w:marLeft w:val="0"/>
      <w:marRight w:val="0"/>
      <w:marTop w:val="0"/>
      <w:marBottom w:val="0"/>
      <w:divBdr>
        <w:top w:val="none" w:sz="0" w:space="0" w:color="auto"/>
        <w:left w:val="none" w:sz="0" w:space="0" w:color="auto"/>
        <w:bottom w:val="none" w:sz="0" w:space="0" w:color="auto"/>
        <w:right w:val="none" w:sz="0" w:space="0" w:color="auto"/>
      </w:divBdr>
      <w:divsChild>
        <w:div w:id="1080759208">
          <w:marLeft w:val="0"/>
          <w:marRight w:val="0"/>
          <w:marTop w:val="0"/>
          <w:marBottom w:val="225"/>
          <w:divBdr>
            <w:top w:val="none" w:sz="0" w:space="0" w:color="auto"/>
            <w:left w:val="none" w:sz="0" w:space="0" w:color="auto"/>
            <w:bottom w:val="none" w:sz="0" w:space="0" w:color="auto"/>
            <w:right w:val="none" w:sz="0" w:space="0" w:color="auto"/>
          </w:divBdr>
          <w:divsChild>
            <w:div w:id="877624757">
              <w:marLeft w:val="0"/>
              <w:marRight w:val="0"/>
              <w:marTop w:val="0"/>
              <w:marBottom w:val="0"/>
              <w:divBdr>
                <w:top w:val="none" w:sz="0" w:space="0" w:color="auto"/>
                <w:left w:val="none" w:sz="0" w:space="0" w:color="auto"/>
                <w:bottom w:val="none" w:sz="0" w:space="0" w:color="auto"/>
                <w:right w:val="none" w:sz="0" w:space="0" w:color="auto"/>
              </w:divBdr>
              <w:divsChild>
                <w:div w:id="1735006863">
                  <w:marLeft w:val="0"/>
                  <w:marRight w:val="0"/>
                  <w:marTop w:val="0"/>
                  <w:marBottom w:val="75"/>
                  <w:divBdr>
                    <w:top w:val="none" w:sz="0" w:space="0" w:color="auto"/>
                    <w:left w:val="none" w:sz="0" w:space="0" w:color="auto"/>
                    <w:bottom w:val="none" w:sz="0" w:space="0" w:color="auto"/>
                    <w:right w:val="none" w:sz="0" w:space="0" w:color="auto"/>
                  </w:divBdr>
                </w:div>
                <w:div w:id="497112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483115">
      <w:bodyDiv w:val="1"/>
      <w:marLeft w:val="0"/>
      <w:marRight w:val="0"/>
      <w:marTop w:val="0"/>
      <w:marBottom w:val="0"/>
      <w:divBdr>
        <w:top w:val="none" w:sz="0" w:space="0" w:color="auto"/>
        <w:left w:val="none" w:sz="0" w:space="0" w:color="auto"/>
        <w:bottom w:val="none" w:sz="0" w:space="0" w:color="auto"/>
        <w:right w:val="none" w:sz="0" w:space="0" w:color="auto"/>
      </w:divBdr>
    </w:div>
    <w:div w:id="195970889">
      <w:bodyDiv w:val="1"/>
      <w:marLeft w:val="0"/>
      <w:marRight w:val="0"/>
      <w:marTop w:val="0"/>
      <w:marBottom w:val="0"/>
      <w:divBdr>
        <w:top w:val="none" w:sz="0" w:space="0" w:color="auto"/>
        <w:left w:val="none" w:sz="0" w:space="0" w:color="auto"/>
        <w:bottom w:val="none" w:sz="0" w:space="0" w:color="auto"/>
        <w:right w:val="none" w:sz="0" w:space="0" w:color="auto"/>
      </w:divBdr>
    </w:div>
    <w:div w:id="263660563">
      <w:bodyDiv w:val="1"/>
      <w:marLeft w:val="0"/>
      <w:marRight w:val="0"/>
      <w:marTop w:val="0"/>
      <w:marBottom w:val="0"/>
      <w:divBdr>
        <w:top w:val="none" w:sz="0" w:space="0" w:color="auto"/>
        <w:left w:val="none" w:sz="0" w:space="0" w:color="auto"/>
        <w:bottom w:val="none" w:sz="0" w:space="0" w:color="auto"/>
        <w:right w:val="none" w:sz="0" w:space="0" w:color="auto"/>
      </w:divBdr>
      <w:divsChild>
        <w:div w:id="1090810446">
          <w:marLeft w:val="0"/>
          <w:marRight w:val="0"/>
          <w:marTop w:val="0"/>
          <w:marBottom w:val="0"/>
          <w:divBdr>
            <w:top w:val="none" w:sz="0" w:space="0" w:color="auto"/>
            <w:left w:val="none" w:sz="0" w:space="0" w:color="auto"/>
            <w:bottom w:val="none" w:sz="0" w:space="0" w:color="auto"/>
            <w:right w:val="none" w:sz="0" w:space="0" w:color="auto"/>
          </w:divBdr>
        </w:div>
        <w:div w:id="964119427">
          <w:marLeft w:val="0"/>
          <w:marRight w:val="0"/>
          <w:marTop w:val="0"/>
          <w:marBottom w:val="0"/>
          <w:divBdr>
            <w:top w:val="none" w:sz="0" w:space="0" w:color="auto"/>
            <w:left w:val="none" w:sz="0" w:space="0" w:color="auto"/>
            <w:bottom w:val="none" w:sz="0" w:space="0" w:color="auto"/>
            <w:right w:val="none" w:sz="0" w:space="0" w:color="auto"/>
          </w:divBdr>
        </w:div>
        <w:div w:id="138421018">
          <w:marLeft w:val="0"/>
          <w:marRight w:val="0"/>
          <w:marTop w:val="0"/>
          <w:marBottom w:val="0"/>
          <w:divBdr>
            <w:top w:val="none" w:sz="0" w:space="0" w:color="auto"/>
            <w:left w:val="none" w:sz="0" w:space="0" w:color="auto"/>
            <w:bottom w:val="none" w:sz="0" w:space="0" w:color="auto"/>
            <w:right w:val="none" w:sz="0" w:space="0" w:color="auto"/>
          </w:divBdr>
        </w:div>
        <w:div w:id="821040398">
          <w:marLeft w:val="0"/>
          <w:marRight w:val="0"/>
          <w:marTop w:val="0"/>
          <w:marBottom w:val="0"/>
          <w:divBdr>
            <w:top w:val="none" w:sz="0" w:space="0" w:color="auto"/>
            <w:left w:val="none" w:sz="0" w:space="0" w:color="auto"/>
            <w:bottom w:val="none" w:sz="0" w:space="0" w:color="auto"/>
            <w:right w:val="none" w:sz="0" w:space="0" w:color="auto"/>
          </w:divBdr>
        </w:div>
        <w:div w:id="1162817790">
          <w:marLeft w:val="0"/>
          <w:marRight w:val="0"/>
          <w:marTop w:val="0"/>
          <w:marBottom w:val="0"/>
          <w:divBdr>
            <w:top w:val="none" w:sz="0" w:space="0" w:color="auto"/>
            <w:left w:val="none" w:sz="0" w:space="0" w:color="auto"/>
            <w:bottom w:val="none" w:sz="0" w:space="0" w:color="auto"/>
            <w:right w:val="none" w:sz="0" w:space="0" w:color="auto"/>
          </w:divBdr>
        </w:div>
        <w:div w:id="387916731">
          <w:marLeft w:val="0"/>
          <w:marRight w:val="0"/>
          <w:marTop w:val="0"/>
          <w:marBottom w:val="0"/>
          <w:divBdr>
            <w:top w:val="none" w:sz="0" w:space="0" w:color="auto"/>
            <w:left w:val="none" w:sz="0" w:space="0" w:color="auto"/>
            <w:bottom w:val="none" w:sz="0" w:space="0" w:color="auto"/>
            <w:right w:val="none" w:sz="0" w:space="0" w:color="auto"/>
          </w:divBdr>
        </w:div>
        <w:div w:id="1334603319">
          <w:marLeft w:val="0"/>
          <w:marRight w:val="0"/>
          <w:marTop w:val="0"/>
          <w:marBottom w:val="0"/>
          <w:divBdr>
            <w:top w:val="none" w:sz="0" w:space="0" w:color="auto"/>
            <w:left w:val="none" w:sz="0" w:space="0" w:color="auto"/>
            <w:bottom w:val="none" w:sz="0" w:space="0" w:color="auto"/>
            <w:right w:val="none" w:sz="0" w:space="0" w:color="auto"/>
          </w:divBdr>
        </w:div>
        <w:div w:id="1460610384">
          <w:marLeft w:val="0"/>
          <w:marRight w:val="0"/>
          <w:marTop w:val="0"/>
          <w:marBottom w:val="0"/>
          <w:divBdr>
            <w:top w:val="none" w:sz="0" w:space="0" w:color="auto"/>
            <w:left w:val="none" w:sz="0" w:space="0" w:color="auto"/>
            <w:bottom w:val="none" w:sz="0" w:space="0" w:color="auto"/>
            <w:right w:val="none" w:sz="0" w:space="0" w:color="auto"/>
          </w:divBdr>
        </w:div>
        <w:div w:id="1924756838">
          <w:marLeft w:val="0"/>
          <w:marRight w:val="0"/>
          <w:marTop w:val="0"/>
          <w:marBottom w:val="0"/>
          <w:divBdr>
            <w:top w:val="none" w:sz="0" w:space="0" w:color="auto"/>
            <w:left w:val="none" w:sz="0" w:space="0" w:color="auto"/>
            <w:bottom w:val="none" w:sz="0" w:space="0" w:color="auto"/>
            <w:right w:val="none" w:sz="0" w:space="0" w:color="auto"/>
          </w:divBdr>
        </w:div>
        <w:div w:id="1800605187">
          <w:marLeft w:val="0"/>
          <w:marRight w:val="0"/>
          <w:marTop w:val="0"/>
          <w:marBottom w:val="0"/>
          <w:divBdr>
            <w:top w:val="none" w:sz="0" w:space="0" w:color="auto"/>
            <w:left w:val="none" w:sz="0" w:space="0" w:color="auto"/>
            <w:bottom w:val="none" w:sz="0" w:space="0" w:color="auto"/>
            <w:right w:val="none" w:sz="0" w:space="0" w:color="auto"/>
          </w:divBdr>
        </w:div>
      </w:divsChild>
    </w:div>
    <w:div w:id="299848936">
      <w:bodyDiv w:val="1"/>
      <w:marLeft w:val="0"/>
      <w:marRight w:val="0"/>
      <w:marTop w:val="0"/>
      <w:marBottom w:val="0"/>
      <w:divBdr>
        <w:top w:val="none" w:sz="0" w:space="0" w:color="auto"/>
        <w:left w:val="none" w:sz="0" w:space="0" w:color="auto"/>
        <w:bottom w:val="none" w:sz="0" w:space="0" w:color="auto"/>
        <w:right w:val="none" w:sz="0" w:space="0" w:color="auto"/>
      </w:divBdr>
    </w:div>
    <w:div w:id="338823429">
      <w:bodyDiv w:val="1"/>
      <w:marLeft w:val="0"/>
      <w:marRight w:val="0"/>
      <w:marTop w:val="0"/>
      <w:marBottom w:val="0"/>
      <w:divBdr>
        <w:top w:val="none" w:sz="0" w:space="0" w:color="auto"/>
        <w:left w:val="none" w:sz="0" w:space="0" w:color="auto"/>
        <w:bottom w:val="none" w:sz="0" w:space="0" w:color="auto"/>
        <w:right w:val="none" w:sz="0" w:space="0" w:color="auto"/>
      </w:divBdr>
    </w:div>
    <w:div w:id="383335308">
      <w:bodyDiv w:val="1"/>
      <w:marLeft w:val="0"/>
      <w:marRight w:val="0"/>
      <w:marTop w:val="0"/>
      <w:marBottom w:val="0"/>
      <w:divBdr>
        <w:top w:val="none" w:sz="0" w:space="0" w:color="auto"/>
        <w:left w:val="none" w:sz="0" w:space="0" w:color="auto"/>
        <w:bottom w:val="none" w:sz="0" w:space="0" w:color="auto"/>
        <w:right w:val="none" w:sz="0" w:space="0" w:color="auto"/>
      </w:divBdr>
    </w:div>
    <w:div w:id="434794281">
      <w:bodyDiv w:val="1"/>
      <w:marLeft w:val="0"/>
      <w:marRight w:val="0"/>
      <w:marTop w:val="0"/>
      <w:marBottom w:val="0"/>
      <w:divBdr>
        <w:top w:val="none" w:sz="0" w:space="0" w:color="auto"/>
        <w:left w:val="none" w:sz="0" w:space="0" w:color="auto"/>
        <w:bottom w:val="none" w:sz="0" w:space="0" w:color="auto"/>
        <w:right w:val="none" w:sz="0" w:space="0" w:color="auto"/>
      </w:divBdr>
    </w:div>
    <w:div w:id="497621091">
      <w:bodyDiv w:val="1"/>
      <w:marLeft w:val="0"/>
      <w:marRight w:val="0"/>
      <w:marTop w:val="0"/>
      <w:marBottom w:val="0"/>
      <w:divBdr>
        <w:top w:val="none" w:sz="0" w:space="0" w:color="auto"/>
        <w:left w:val="none" w:sz="0" w:space="0" w:color="auto"/>
        <w:bottom w:val="none" w:sz="0" w:space="0" w:color="auto"/>
        <w:right w:val="none" w:sz="0" w:space="0" w:color="auto"/>
      </w:divBdr>
    </w:div>
    <w:div w:id="590045814">
      <w:bodyDiv w:val="1"/>
      <w:marLeft w:val="0"/>
      <w:marRight w:val="0"/>
      <w:marTop w:val="0"/>
      <w:marBottom w:val="0"/>
      <w:divBdr>
        <w:top w:val="none" w:sz="0" w:space="0" w:color="auto"/>
        <w:left w:val="none" w:sz="0" w:space="0" w:color="auto"/>
        <w:bottom w:val="none" w:sz="0" w:space="0" w:color="auto"/>
        <w:right w:val="none" w:sz="0" w:space="0" w:color="auto"/>
      </w:divBdr>
      <w:divsChild>
        <w:div w:id="67308182">
          <w:marLeft w:val="0"/>
          <w:marRight w:val="0"/>
          <w:marTop w:val="0"/>
          <w:marBottom w:val="0"/>
          <w:divBdr>
            <w:top w:val="none" w:sz="0" w:space="0" w:color="auto"/>
            <w:left w:val="none" w:sz="0" w:space="0" w:color="auto"/>
            <w:bottom w:val="none" w:sz="0" w:space="0" w:color="auto"/>
            <w:right w:val="none" w:sz="0" w:space="0" w:color="auto"/>
          </w:divBdr>
          <w:divsChild>
            <w:div w:id="471288387">
              <w:marLeft w:val="0"/>
              <w:marRight w:val="0"/>
              <w:marTop w:val="0"/>
              <w:marBottom w:val="0"/>
              <w:divBdr>
                <w:top w:val="none" w:sz="0" w:space="0" w:color="auto"/>
                <w:left w:val="none" w:sz="0" w:space="0" w:color="auto"/>
                <w:bottom w:val="none" w:sz="0" w:space="0" w:color="auto"/>
                <w:right w:val="none" w:sz="0" w:space="0" w:color="auto"/>
              </w:divBdr>
              <w:divsChild>
                <w:div w:id="1965036096">
                  <w:marLeft w:val="0"/>
                  <w:marRight w:val="0"/>
                  <w:marTop w:val="0"/>
                  <w:marBottom w:val="0"/>
                  <w:divBdr>
                    <w:top w:val="none" w:sz="0" w:space="0" w:color="auto"/>
                    <w:left w:val="none" w:sz="0" w:space="0" w:color="auto"/>
                    <w:bottom w:val="none" w:sz="0" w:space="0" w:color="auto"/>
                    <w:right w:val="none" w:sz="0" w:space="0" w:color="auto"/>
                  </w:divBdr>
                  <w:divsChild>
                    <w:div w:id="19914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3947">
          <w:marLeft w:val="0"/>
          <w:marRight w:val="0"/>
          <w:marTop w:val="0"/>
          <w:marBottom w:val="0"/>
          <w:divBdr>
            <w:top w:val="none" w:sz="0" w:space="0" w:color="auto"/>
            <w:left w:val="none" w:sz="0" w:space="0" w:color="auto"/>
            <w:bottom w:val="none" w:sz="0" w:space="0" w:color="auto"/>
            <w:right w:val="none" w:sz="0" w:space="0" w:color="auto"/>
          </w:divBdr>
          <w:divsChild>
            <w:div w:id="309479284">
              <w:marLeft w:val="0"/>
              <w:marRight w:val="0"/>
              <w:marTop w:val="0"/>
              <w:marBottom w:val="0"/>
              <w:divBdr>
                <w:top w:val="none" w:sz="0" w:space="0" w:color="auto"/>
                <w:left w:val="none" w:sz="0" w:space="0" w:color="auto"/>
                <w:bottom w:val="none" w:sz="0" w:space="0" w:color="auto"/>
                <w:right w:val="none" w:sz="0" w:space="0" w:color="auto"/>
              </w:divBdr>
              <w:divsChild>
                <w:div w:id="1321539469">
                  <w:marLeft w:val="0"/>
                  <w:marRight w:val="0"/>
                  <w:marTop w:val="0"/>
                  <w:marBottom w:val="0"/>
                  <w:divBdr>
                    <w:top w:val="none" w:sz="0" w:space="0" w:color="auto"/>
                    <w:left w:val="none" w:sz="0" w:space="0" w:color="auto"/>
                    <w:bottom w:val="none" w:sz="0" w:space="0" w:color="auto"/>
                    <w:right w:val="none" w:sz="0" w:space="0" w:color="auto"/>
                  </w:divBdr>
                  <w:divsChild>
                    <w:div w:id="1434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5302">
      <w:bodyDiv w:val="1"/>
      <w:marLeft w:val="0"/>
      <w:marRight w:val="0"/>
      <w:marTop w:val="0"/>
      <w:marBottom w:val="0"/>
      <w:divBdr>
        <w:top w:val="none" w:sz="0" w:space="0" w:color="auto"/>
        <w:left w:val="none" w:sz="0" w:space="0" w:color="auto"/>
        <w:bottom w:val="none" w:sz="0" w:space="0" w:color="auto"/>
        <w:right w:val="none" w:sz="0" w:space="0" w:color="auto"/>
      </w:divBdr>
    </w:div>
    <w:div w:id="705907914">
      <w:bodyDiv w:val="1"/>
      <w:marLeft w:val="0"/>
      <w:marRight w:val="0"/>
      <w:marTop w:val="0"/>
      <w:marBottom w:val="0"/>
      <w:divBdr>
        <w:top w:val="none" w:sz="0" w:space="0" w:color="auto"/>
        <w:left w:val="none" w:sz="0" w:space="0" w:color="auto"/>
        <w:bottom w:val="none" w:sz="0" w:space="0" w:color="auto"/>
        <w:right w:val="none" w:sz="0" w:space="0" w:color="auto"/>
      </w:divBdr>
    </w:div>
    <w:div w:id="734202280">
      <w:bodyDiv w:val="1"/>
      <w:marLeft w:val="0"/>
      <w:marRight w:val="0"/>
      <w:marTop w:val="0"/>
      <w:marBottom w:val="0"/>
      <w:divBdr>
        <w:top w:val="none" w:sz="0" w:space="0" w:color="auto"/>
        <w:left w:val="none" w:sz="0" w:space="0" w:color="auto"/>
        <w:bottom w:val="none" w:sz="0" w:space="0" w:color="auto"/>
        <w:right w:val="none" w:sz="0" w:space="0" w:color="auto"/>
      </w:divBdr>
    </w:div>
    <w:div w:id="750934510">
      <w:bodyDiv w:val="1"/>
      <w:marLeft w:val="0"/>
      <w:marRight w:val="0"/>
      <w:marTop w:val="0"/>
      <w:marBottom w:val="0"/>
      <w:divBdr>
        <w:top w:val="none" w:sz="0" w:space="0" w:color="auto"/>
        <w:left w:val="none" w:sz="0" w:space="0" w:color="auto"/>
        <w:bottom w:val="none" w:sz="0" w:space="0" w:color="auto"/>
        <w:right w:val="none" w:sz="0" w:space="0" w:color="auto"/>
      </w:divBdr>
    </w:div>
    <w:div w:id="798762822">
      <w:bodyDiv w:val="1"/>
      <w:marLeft w:val="0"/>
      <w:marRight w:val="0"/>
      <w:marTop w:val="0"/>
      <w:marBottom w:val="0"/>
      <w:divBdr>
        <w:top w:val="none" w:sz="0" w:space="0" w:color="auto"/>
        <w:left w:val="none" w:sz="0" w:space="0" w:color="auto"/>
        <w:bottom w:val="none" w:sz="0" w:space="0" w:color="auto"/>
        <w:right w:val="none" w:sz="0" w:space="0" w:color="auto"/>
      </w:divBdr>
    </w:div>
    <w:div w:id="1006902933">
      <w:bodyDiv w:val="1"/>
      <w:marLeft w:val="0"/>
      <w:marRight w:val="0"/>
      <w:marTop w:val="0"/>
      <w:marBottom w:val="0"/>
      <w:divBdr>
        <w:top w:val="none" w:sz="0" w:space="0" w:color="auto"/>
        <w:left w:val="none" w:sz="0" w:space="0" w:color="auto"/>
        <w:bottom w:val="none" w:sz="0" w:space="0" w:color="auto"/>
        <w:right w:val="none" w:sz="0" w:space="0" w:color="auto"/>
      </w:divBdr>
    </w:div>
    <w:div w:id="1015837774">
      <w:bodyDiv w:val="1"/>
      <w:marLeft w:val="0"/>
      <w:marRight w:val="0"/>
      <w:marTop w:val="0"/>
      <w:marBottom w:val="0"/>
      <w:divBdr>
        <w:top w:val="none" w:sz="0" w:space="0" w:color="auto"/>
        <w:left w:val="none" w:sz="0" w:space="0" w:color="auto"/>
        <w:bottom w:val="none" w:sz="0" w:space="0" w:color="auto"/>
        <w:right w:val="none" w:sz="0" w:space="0" w:color="auto"/>
      </w:divBdr>
    </w:div>
    <w:div w:id="1077824137">
      <w:bodyDiv w:val="1"/>
      <w:marLeft w:val="0"/>
      <w:marRight w:val="0"/>
      <w:marTop w:val="0"/>
      <w:marBottom w:val="0"/>
      <w:divBdr>
        <w:top w:val="none" w:sz="0" w:space="0" w:color="auto"/>
        <w:left w:val="none" w:sz="0" w:space="0" w:color="auto"/>
        <w:bottom w:val="none" w:sz="0" w:space="0" w:color="auto"/>
        <w:right w:val="none" w:sz="0" w:space="0" w:color="auto"/>
      </w:divBdr>
    </w:div>
    <w:div w:id="1124081178">
      <w:bodyDiv w:val="1"/>
      <w:marLeft w:val="0"/>
      <w:marRight w:val="0"/>
      <w:marTop w:val="0"/>
      <w:marBottom w:val="0"/>
      <w:divBdr>
        <w:top w:val="none" w:sz="0" w:space="0" w:color="auto"/>
        <w:left w:val="none" w:sz="0" w:space="0" w:color="auto"/>
        <w:bottom w:val="none" w:sz="0" w:space="0" w:color="auto"/>
        <w:right w:val="none" w:sz="0" w:space="0" w:color="auto"/>
      </w:divBdr>
    </w:div>
    <w:div w:id="1264456208">
      <w:bodyDiv w:val="1"/>
      <w:marLeft w:val="0"/>
      <w:marRight w:val="0"/>
      <w:marTop w:val="0"/>
      <w:marBottom w:val="0"/>
      <w:divBdr>
        <w:top w:val="none" w:sz="0" w:space="0" w:color="auto"/>
        <w:left w:val="none" w:sz="0" w:space="0" w:color="auto"/>
        <w:bottom w:val="none" w:sz="0" w:space="0" w:color="auto"/>
        <w:right w:val="none" w:sz="0" w:space="0" w:color="auto"/>
      </w:divBdr>
    </w:div>
    <w:div w:id="1280069974">
      <w:bodyDiv w:val="1"/>
      <w:marLeft w:val="0"/>
      <w:marRight w:val="0"/>
      <w:marTop w:val="0"/>
      <w:marBottom w:val="0"/>
      <w:divBdr>
        <w:top w:val="none" w:sz="0" w:space="0" w:color="auto"/>
        <w:left w:val="none" w:sz="0" w:space="0" w:color="auto"/>
        <w:bottom w:val="none" w:sz="0" w:space="0" w:color="auto"/>
        <w:right w:val="none" w:sz="0" w:space="0" w:color="auto"/>
      </w:divBdr>
    </w:div>
    <w:div w:id="1313171699">
      <w:bodyDiv w:val="1"/>
      <w:marLeft w:val="0"/>
      <w:marRight w:val="0"/>
      <w:marTop w:val="0"/>
      <w:marBottom w:val="0"/>
      <w:divBdr>
        <w:top w:val="none" w:sz="0" w:space="0" w:color="auto"/>
        <w:left w:val="none" w:sz="0" w:space="0" w:color="auto"/>
        <w:bottom w:val="none" w:sz="0" w:space="0" w:color="auto"/>
        <w:right w:val="none" w:sz="0" w:space="0" w:color="auto"/>
      </w:divBdr>
    </w:div>
    <w:div w:id="1322931674">
      <w:bodyDiv w:val="1"/>
      <w:marLeft w:val="0"/>
      <w:marRight w:val="0"/>
      <w:marTop w:val="0"/>
      <w:marBottom w:val="0"/>
      <w:divBdr>
        <w:top w:val="none" w:sz="0" w:space="0" w:color="auto"/>
        <w:left w:val="none" w:sz="0" w:space="0" w:color="auto"/>
        <w:bottom w:val="none" w:sz="0" w:space="0" w:color="auto"/>
        <w:right w:val="none" w:sz="0" w:space="0" w:color="auto"/>
      </w:divBdr>
    </w:div>
    <w:div w:id="1396391240">
      <w:bodyDiv w:val="1"/>
      <w:marLeft w:val="0"/>
      <w:marRight w:val="0"/>
      <w:marTop w:val="0"/>
      <w:marBottom w:val="0"/>
      <w:divBdr>
        <w:top w:val="none" w:sz="0" w:space="0" w:color="auto"/>
        <w:left w:val="none" w:sz="0" w:space="0" w:color="auto"/>
        <w:bottom w:val="none" w:sz="0" w:space="0" w:color="auto"/>
        <w:right w:val="none" w:sz="0" w:space="0" w:color="auto"/>
      </w:divBdr>
    </w:div>
    <w:div w:id="1398866311">
      <w:bodyDiv w:val="1"/>
      <w:marLeft w:val="0"/>
      <w:marRight w:val="0"/>
      <w:marTop w:val="0"/>
      <w:marBottom w:val="0"/>
      <w:divBdr>
        <w:top w:val="none" w:sz="0" w:space="0" w:color="auto"/>
        <w:left w:val="none" w:sz="0" w:space="0" w:color="auto"/>
        <w:bottom w:val="none" w:sz="0" w:space="0" w:color="auto"/>
        <w:right w:val="none" w:sz="0" w:space="0" w:color="auto"/>
      </w:divBdr>
    </w:div>
    <w:div w:id="1505432830">
      <w:bodyDiv w:val="1"/>
      <w:marLeft w:val="0"/>
      <w:marRight w:val="0"/>
      <w:marTop w:val="0"/>
      <w:marBottom w:val="0"/>
      <w:divBdr>
        <w:top w:val="none" w:sz="0" w:space="0" w:color="auto"/>
        <w:left w:val="none" w:sz="0" w:space="0" w:color="auto"/>
        <w:bottom w:val="none" w:sz="0" w:space="0" w:color="auto"/>
        <w:right w:val="none" w:sz="0" w:space="0" w:color="auto"/>
      </w:divBdr>
    </w:div>
    <w:div w:id="1565289628">
      <w:bodyDiv w:val="1"/>
      <w:marLeft w:val="0"/>
      <w:marRight w:val="0"/>
      <w:marTop w:val="0"/>
      <w:marBottom w:val="0"/>
      <w:divBdr>
        <w:top w:val="none" w:sz="0" w:space="0" w:color="auto"/>
        <w:left w:val="none" w:sz="0" w:space="0" w:color="auto"/>
        <w:bottom w:val="none" w:sz="0" w:space="0" w:color="auto"/>
        <w:right w:val="none" w:sz="0" w:space="0" w:color="auto"/>
      </w:divBdr>
    </w:div>
    <w:div w:id="1605386416">
      <w:bodyDiv w:val="1"/>
      <w:marLeft w:val="0"/>
      <w:marRight w:val="0"/>
      <w:marTop w:val="0"/>
      <w:marBottom w:val="0"/>
      <w:divBdr>
        <w:top w:val="none" w:sz="0" w:space="0" w:color="auto"/>
        <w:left w:val="none" w:sz="0" w:space="0" w:color="auto"/>
        <w:bottom w:val="none" w:sz="0" w:space="0" w:color="auto"/>
        <w:right w:val="none" w:sz="0" w:space="0" w:color="auto"/>
      </w:divBdr>
    </w:div>
    <w:div w:id="1612517956">
      <w:bodyDiv w:val="1"/>
      <w:marLeft w:val="0"/>
      <w:marRight w:val="0"/>
      <w:marTop w:val="0"/>
      <w:marBottom w:val="0"/>
      <w:divBdr>
        <w:top w:val="none" w:sz="0" w:space="0" w:color="auto"/>
        <w:left w:val="none" w:sz="0" w:space="0" w:color="auto"/>
        <w:bottom w:val="none" w:sz="0" w:space="0" w:color="auto"/>
        <w:right w:val="none" w:sz="0" w:space="0" w:color="auto"/>
      </w:divBdr>
      <w:divsChild>
        <w:div w:id="783421804">
          <w:marLeft w:val="0"/>
          <w:marRight w:val="0"/>
          <w:marTop w:val="225"/>
          <w:marBottom w:val="0"/>
          <w:divBdr>
            <w:top w:val="none" w:sz="0" w:space="0" w:color="auto"/>
            <w:left w:val="none" w:sz="0" w:space="0" w:color="auto"/>
            <w:bottom w:val="none" w:sz="0" w:space="0" w:color="auto"/>
            <w:right w:val="none" w:sz="0" w:space="0" w:color="auto"/>
          </w:divBdr>
        </w:div>
      </w:divsChild>
    </w:div>
    <w:div w:id="1728381426">
      <w:bodyDiv w:val="1"/>
      <w:marLeft w:val="0"/>
      <w:marRight w:val="0"/>
      <w:marTop w:val="0"/>
      <w:marBottom w:val="0"/>
      <w:divBdr>
        <w:top w:val="none" w:sz="0" w:space="0" w:color="auto"/>
        <w:left w:val="none" w:sz="0" w:space="0" w:color="auto"/>
        <w:bottom w:val="none" w:sz="0" w:space="0" w:color="auto"/>
        <w:right w:val="none" w:sz="0" w:space="0" w:color="auto"/>
      </w:divBdr>
      <w:divsChild>
        <w:div w:id="523059451">
          <w:marLeft w:val="0"/>
          <w:marRight w:val="0"/>
          <w:marTop w:val="0"/>
          <w:marBottom w:val="120"/>
          <w:divBdr>
            <w:top w:val="none" w:sz="0" w:space="0" w:color="auto"/>
            <w:left w:val="none" w:sz="0" w:space="0" w:color="auto"/>
            <w:bottom w:val="none" w:sz="0" w:space="0" w:color="auto"/>
            <w:right w:val="none" w:sz="0" w:space="0" w:color="auto"/>
          </w:divBdr>
          <w:divsChild>
            <w:div w:id="771167918">
              <w:marLeft w:val="0"/>
              <w:marRight w:val="0"/>
              <w:marTop w:val="0"/>
              <w:marBottom w:val="0"/>
              <w:divBdr>
                <w:top w:val="none" w:sz="0" w:space="0" w:color="auto"/>
                <w:left w:val="none" w:sz="0" w:space="0" w:color="auto"/>
                <w:bottom w:val="none" w:sz="0" w:space="0" w:color="auto"/>
                <w:right w:val="none" w:sz="0" w:space="0" w:color="auto"/>
              </w:divBdr>
              <w:divsChild>
                <w:div w:id="1370181936">
                  <w:marLeft w:val="0"/>
                  <w:marRight w:val="0"/>
                  <w:marTop w:val="0"/>
                  <w:marBottom w:val="0"/>
                  <w:divBdr>
                    <w:top w:val="none" w:sz="0" w:space="0" w:color="auto"/>
                    <w:left w:val="none" w:sz="0" w:space="0" w:color="auto"/>
                    <w:bottom w:val="none" w:sz="0" w:space="0" w:color="auto"/>
                    <w:right w:val="none" w:sz="0" w:space="0" w:color="auto"/>
                  </w:divBdr>
                  <w:divsChild>
                    <w:div w:id="19904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07579">
      <w:bodyDiv w:val="1"/>
      <w:marLeft w:val="0"/>
      <w:marRight w:val="0"/>
      <w:marTop w:val="0"/>
      <w:marBottom w:val="0"/>
      <w:divBdr>
        <w:top w:val="none" w:sz="0" w:space="0" w:color="auto"/>
        <w:left w:val="none" w:sz="0" w:space="0" w:color="auto"/>
        <w:bottom w:val="none" w:sz="0" w:space="0" w:color="auto"/>
        <w:right w:val="none" w:sz="0" w:space="0" w:color="auto"/>
      </w:divBdr>
    </w:div>
    <w:div w:id="1783529216">
      <w:bodyDiv w:val="1"/>
      <w:marLeft w:val="0"/>
      <w:marRight w:val="0"/>
      <w:marTop w:val="0"/>
      <w:marBottom w:val="0"/>
      <w:divBdr>
        <w:top w:val="none" w:sz="0" w:space="0" w:color="auto"/>
        <w:left w:val="none" w:sz="0" w:space="0" w:color="auto"/>
        <w:bottom w:val="none" w:sz="0" w:space="0" w:color="auto"/>
        <w:right w:val="none" w:sz="0" w:space="0" w:color="auto"/>
      </w:divBdr>
    </w:div>
    <w:div w:id="1799910889">
      <w:bodyDiv w:val="1"/>
      <w:marLeft w:val="0"/>
      <w:marRight w:val="0"/>
      <w:marTop w:val="0"/>
      <w:marBottom w:val="0"/>
      <w:divBdr>
        <w:top w:val="none" w:sz="0" w:space="0" w:color="auto"/>
        <w:left w:val="none" w:sz="0" w:space="0" w:color="auto"/>
        <w:bottom w:val="none" w:sz="0" w:space="0" w:color="auto"/>
        <w:right w:val="none" w:sz="0" w:space="0" w:color="auto"/>
      </w:divBdr>
    </w:div>
    <w:div w:id="1810854794">
      <w:bodyDiv w:val="1"/>
      <w:marLeft w:val="0"/>
      <w:marRight w:val="0"/>
      <w:marTop w:val="0"/>
      <w:marBottom w:val="0"/>
      <w:divBdr>
        <w:top w:val="none" w:sz="0" w:space="0" w:color="auto"/>
        <w:left w:val="none" w:sz="0" w:space="0" w:color="auto"/>
        <w:bottom w:val="none" w:sz="0" w:space="0" w:color="auto"/>
        <w:right w:val="none" w:sz="0" w:space="0" w:color="auto"/>
      </w:divBdr>
    </w:div>
    <w:div w:id="2068412803">
      <w:bodyDiv w:val="1"/>
      <w:marLeft w:val="0"/>
      <w:marRight w:val="0"/>
      <w:marTop w:val="0"/>
      <w:marBottom w:val="0"/>
      <w:divBdr>
        <w:top w:val="none" w:sz="0" w:space="0" w:color="auto"/>
        <w:left w:val="none" w:sz="0" w:space="0" w:color="auto"/>
        <w:bottom w:val="none" w:sz="0" w:space="0" w:color="auto"/>
        <w:right w:val="none" w:sz="0" w:space="0" w:color="auto"/>
      </w:divBdr>
    </w:div>
    <w:div w:id="2097048574">
      <w:bodyDiv w:val="1"/>
      <w:marLeft w:val="0"/>
      <w:marRight w:val="0"/>
      <w:marTop w:val="0"/>
      <w:marBottom w:val="0"/>
      <w:divBdr>
        <w:top w:val="none" w:sz="0" w:space="0" w:color="auto"/>
        <w:left w:val="none" w:sz="0" w:space="0" w:color="auto"/>
        <w:bottom w:val="none" w:sz="0" w:space="0" w:color="auto"/>
        <w:right w:val="none" w:sz="0" w:space="0" w:color="auto"/>
      </w:divBdr>
    </w:div>
    <w:div w:id="2113160178">
      <w:bodyDiv w:val="1"/>
      <w:marLeft w:val="0"/>
      <w:marRight w:val="0"/>
      <w:marTop w:val="0"/>
      <w:marBottom w:val="0"/>
      <w:divBdr>
        <w:top w:val="none" w:sz="0" w:space="0" w:color="auto"/>
        <w:left w:val="none" w:sz="0" w:space="0" w:color="auto"/>
        <w:bottom w:val="none" w:sz="0" w:space="0" w:color="auto"/>
        <w:right w:val="none" w:sz="0" w:space="0" w:color="auto"/>
      </w:divBdr>
    </w:div>
    <w:div w:id="2145805325">
      <w:bodyDiv w:val="1"/>
      <w:marLeft w:val="0"/>
      <w:marRight w:val="0"/>
      <w:marTop w:val="0"/>
      <w:marBottom w:val="0"/>
      <w:divBdr>
        <w:top w:val="none" w:sz="0" w:space="0" w:color="auto"/>
        <w:left w:val="none" w:sz="0" w:space="0" w:color="auto"/>
        <w:bottom w:val="none" w:sz="0" w:space="0" w:color="auto"/>
        <w:right w:val="none" w:sz="0" w:space="0" w:color="auto"/>
      </w:divBdr>
      <w:divsChild>
        <w:div w:id="17515372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alert.net/fulltext/?doi=ijb.2014.37.41" TargetMode="External"/><Relationship Id="rId18" Type="http://schemas.openxmlformats.org/officeDocument/2006/relationships/hyperlink" Target="https://pubmed.ncbi.nlm.nih.gov/?term=%22Lara-Guti%C3%A9rrez%20J%22%5BAuthor%5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16/j.molp.2019.02.009" TargetMode="External"/><Relationship Id="rId7" Type="http://schemas.openxmlformats.org/officeDocument/2006/relationships/endnotes" Target="endnotes.xml"/><Relationship Id="rId12" Type="http://schemas.openxmlformats.org/officeDocument/2006/relationships/hyperlink" Target="https://scialert.net/fulltext/?doi=ijb.2014.37.41" TargetMode="External"/><Relationship Id="rId17" Type="http://schemas.openxmlformats.org/officeDocument/2006/relationships/hyperlink" Target="https://pubmed.ncbi.nlm.nih.gov/?term=%22Nguyen%20J%22%5BAuthor%5D"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nrgastro.2014.66" TargetMode="External"/><Relationship Id="rId20" Type="http://schemas.openxmlformats.org/officeDocument/2006/relationships/hyperlink" Target="https://doi.org/10.1093/femsre/fuaa06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doi.org/10.1111/1541-4337.12216"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16/j.femsle.2004.07.045" TargetMode="External"/><Relationship Id="rId23" Type="http://schemas.openxmlformats.org/officeDocument/2006/relationships/hyperlink" Target="http://doi.org/10.1186/s40104-017-0184-2"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pubmed.ncbi.nlm.nih.gov/?term=%22Stocker%20R%22%5BAuthor%5D"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2192/ijarbs.2018.05.07.019" TargetMode="External"/><Relationship Id="rId22" Type="http://schemas.openxmlformats.org/officeDocument/2006/relationships/hyperlink" Target="https://doi.org/10.1016/j.foodcont.2017.11.021"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4F876-35EF-480A-9455-DD3B9419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11064943</TotalTime>
  <Pages>24</Pages>
  <Words>7331</Words>
  <Characters>41793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eruditeman4real@gmail.com</dc:creator>
  <cp:lastModifiedBy>GK</cp:lastModifiedBy>
  <cp:revision>261</cp:revision>
  <cp:lastPrinted>2024-06-13T07:22:00Z</cp:lastPrinted>
  <dcterms:created xsi:type="dcterms:W3CDTF">2024-10-04T16:17:00Z</dcterms:created>
  <dcterms:modified xsi:type="dcterms:W3CDTF">2025-05-23T05:24:00Z</dcterms:modified>
</cp:coreProperties>
</file>