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503A" w14:textId="77777777" w:rsidR="0009634D" w:rsidRPr="00762435" w:rsidRDefault="0009634D">
      <w:pPr>
        <w:pStyle w:val="Title"/>
        <w:spacing w:after="0"/>
        <w:jc w:val="both"/>
        <w:rPr>
          <w:rFonts w:ascii="Arial" w:hAnsi="Arial" w:cs="Arial"/>
          <w:sz w:val="18"/>
          <w:szCs w:val="18"/>
        </w:rPr>
      </w:pPr>
    </w:p>
    <w:p w14:paraId="66A6E7B4" w14:textId="77777777" w:rsidR="00F7463D" w:rsidRPr="00762435" w:rsidRDefault="00F7463D" w:rsidP="00F7463D">
      <w:pPr>
        <w:pStyle w:val="Author"/>
        <w:rPr>
          <w:rFonts w:ascii="Arial" w:hAnsi="Arial" w:cs="Arial"/>
          <w:bCs/>
          <w:i/>
          <w:iCs/>
          <w:kern w:val="28"/>
          <w:sz w:val="18"/>
          <w:szCs w:val="18"/>
          <w:u w:val="single"/>
        </w:rPr>
      </w:pPr>
      <w:r w:rsidRPr="00762435">
        <w:rPr>
          <w:rFonts w:ascii="Arial" w:hAnsi="Arial" w:cs="Arial"/>
          <w:bCs/>
          <w:i/>
          <w:iCs/>
          <w:kern w:val="28"/>
          <w:sz w:val="18"/>
          <w:szCs w:val="18"/>
          <w:u w:val="single"/>
        </w:rPr>
        <w:t>Minireview Article</w:t>
      </w:r>
    </w:p>
    <w:p w14:paraId="5009C671" w14:textId="77777777" w:rsidR="0009634D" w:rsidRDefault="00792978">
      <w:pPr>
        <w:pStyle w:val="Author"/>
        <w:spacing w:line="240" w:lineRule="auto"/>
        <w:rPr>
          <w:rFonts w:ascii="Arial" w:hAnsi="Arial" w:cs="Arial"/>
          <w:bCs/>
          <w:iCs/>
          <w:kern w:val="28"/>
          <w:sz w:val="36"/>
        </w:rPr>
      </w:pPr>
      <w:bookmarkStart w:id="0" w:name="_Hlk196219301"/>
      <w:r>
        <w:rPr>
          <w:rFonts w:ascii="Arial" w:hAnsi="Arial" w:cs="Arial"/>
          <w:bCs/>
          <w:i/>
          <w:kern w:val="28"/>
          <w:sz w:val="36"/>
        </w:rPr>
        <w:t>Campylobacter</w:t>
      </w:r>
      <w:r>
        <w:rPr>
          <w:rFonts w:ascii="Arial" w:hAnsi="Arial" w:cs="Arial"/>
          <w:bCs/>
          <w:i/>
          <w:kern w:val="28"/>
          <w:sz w:val="36"/>
          <w:lang w:val="en-IN"/>
        </w:rPr>
        <w:t xml:space="preserve"> </w:t>
      </w:r>
      <w:r>
        <w:rPr>
          <w:rFonts w:ascii="Arial" w:hAnsi="Arial" w:cs="Arial"/>
          <w:bCs/>
          <w:iCs/>
          <w:kern w:val="28"/>
          <w:sz w:val="36"/>
          <w:lang w:val="en-IN"/>
        </w:rPr>
        <w:t xml:space="preserve">associated infections- an emerging public health </w:t>
      </w:r>
      <w:commentRangeStart w:id="1"/>
      <w:r>
        <w:rPr>
          <w:rFonts w:ascii="Arial" w:hAnsi="Arial" w:cs="Arial"/>
          <w:bCs/>
          <w:iCs/>
          <w:kern w:val="28"/>
          <w:sz w:val="36"/>
          <w:lang w:val="en-IN"/>
        </w:rPr>
        <w:t>concern</w:t>
      </w:r>
      <w:commentRangeEnd w:id="1"/>
      <w:r w:rsidR="00A90B79">
        <w:rPr>
          <w:rStyle w:val="CommentReference"/>
          <w:b w:val="0"/>
        </w:rPr>
        <w:commentReference w:id="1"/>
      </w:r>
      <w:r>
        <w:rPr>
          <w:rFonts w:ascii="Arial" w:hAnsi="Arial" w:cs="Arial"/>
          <w:bCs/>
          <w:iCs/>
          <w:kern w:val="28"/>
          <w:sz w:val="36"/>
        </w:rPr>
        <w:t xml:space="preserve"> </w:t>
      </w:r>
    </w:p>
    <w:bookmarkEnd w:id="0"/>
    <w:p w14:paraId="220EC32E" w14:textId="77777777" w:rsidR="0009634D" w:rsidRDefault="0009634D">
      <w:pPr>
        <w:pStyle w:val="Author"/>
        <w:spacing w:line="240" w:lineRule="auto"/>
        <w:jc w:val="both"/>
        <w:rPr>
          <w:rFonts w:ascii="Arial" w:hAnsi="Arial" w:cs="Arial"/>
          <w:sz w:val="36"/>
        </w:rPr>
      </w:pPr>
    </w:p>
    <w:p w14:paraId="2CD791B7" w14:textId="43910F77" w:rsidR="00F7463D" w:rsidRDefault="00F7463D">
      <w:pPr>
        <w:pStyle w:val="Affiliation"/>
        <w:spacing w:after="0" w:line="240" w:lineRule="auto"/>
        <w:rPr>
          <w:rFonts w:ascii="Arial" w:hAnsi="Arial" w:cs="Arial"/>
          <w:lang w:val="en-IN"/>
        </w:rPr>
      </w:pPr>
    </w:p>
    <w:p w14:paraId="2F0B1C4D" w14:textId="77777777" w:rsidR="001E5249" w:rsidRDefault="001E5249">
      <w:pPr>
        <w:pStyle w:val="Affiliation"/>
        <w:spacing w:after="0" w:line="240" w:lineRule="auto"/>
        <w:rPr>
          <w:rFonts w:ascii="Arial" w:hAnsi="Arial" w:cs="Arial"/>
          <w:lang w:val="en-IN"/>
        </w:rPr>
      </w:pPr>
    </w:p>
    <w:p w14:paraId="3CBE954A" w14:textId="77777777" w:rsidR="00F7463D" w:rsidRDefault="00F7463D">
      <w:pPr>
        <w:pStyle w:val="Affiliation"/>
        <w:spacing w:after="0" w:line="240" w:lineRule="auto"/>
        <w:rPr>
          <w:rFonts w:ascii="Arial" w:hAnsi="Arial" w:cs="Arial"/>
          <w:lang w:val="en-IN"/>
        </w:rPr>
      </w:pPr>
    </w:p>
    <w:p w14:paraId="019B3DD9" w14:textId="77777777" w:rsidR="0009634D" w:rsidRDefault="00792978">
      <w:pPr>
        <w:pStyle w:val="Copyright"/>
        <w:spacing w:after="0" w:line="240" w:lineRule="auto"/>
        <w:jc w:val="both"/>
        <w:rPr>
          <w:rFonts w:ascii="Arial" w:hAnsi="Arial" w:cs="Arial"/>
        </w:rPr>
        <w:sectPr w:rsidR="0009634D" w:rsidSect="001E5249">
          <w:headerReference w:type="even" r:id="rId12"/>
          <w:headerReference w:type="default" r:id="rId13"/>
          <w:footerReference w:type="even" r:id="rId14"/>
          <w:footerReference w:type="default" r:id="rId15"/>
          <w:headerReference w:type="first" r:id="rId16"/>
          <w:footerReference w:type="first" r:id="rId17"/>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2674D4EA" wp14:editId="6B18E75A">
                <wp:extent cx="5303520" cy="0"/>
                <wp:effectExtent l="0" t="9525" r="11430" b="9525"/>
                <wp:docPr id="1" name="Straight Arrow Connector 1"/>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E738956"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3BA05180" w14:textId="77777777" w:rsidR="0009634D" w:rsidRDefault="00792978">
      <w:pPr>
        <w:pStyle w:val="AbstHead"/>
        <w:spacing w:after="0"/>
        <w:rPr>
          <w:rFonts w:ascii="Arial" w:hAnsi="Arial" w:cs="Arial"/>
        </w:rPr>
      </w:pPr>
      <w:r>
        <w:rPr>
          <w:rFonts w:ascii="Arial" w:hAnsi="Arial" w:cs="Arial"/>
        </w:rPr>
        <w:t>ABSTRACT</w:t>
      </w:r>
    </w:p>
    <w:p w14:paraId="106360AA" w14:textId="77777777" w:rsidR="0009634D" w:rsidRDefault="0009634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09634D" w14:paraId="5750D8FB" w14:textId="77777777">
        <w:tc>
          <w:tcPr>
            <w:tcW w:w="9576" w:type="dxa"/>
            <w:shd w:val="clear" w:color="auto" w:fill="F2F2F2"/>
          </w:tcPr>
          <w:p w14:paraId="4F800B6F" w14:textId="77777777" w:rsidR="0009634D" w:rsidRDefault="00792978">
            <w:pPr>
              <w:pStyle w:val="Body"/>
              <w:spacing w:after="0"/>
              <w:rPr>
                <w:rFonts w:ascii="Arial" w:eastAsia="SimSun" w:hAnsi="Arial" w:cs="Arial"/>
              </w:rPr>
            </w:pPr>
            <w:r>
              <w:rPr>
                <w:rFonts w:ascii="Arial" w:eastAsia="Calibri" w:hAnsi="Arial" w:cs="Arial"/>
                <w:b/>
                <w:bCs/>
                <w:szCs w:val="22"/>
                <w:lang w:val="en-IN"/>
              </w:rPr>
              <w:t xml:space="preserve">Aims: </w:t>
            </w:r>
            <w:r>
              <w:rPr>
                <w:rFonts w:ascii="Arial" w:eastAsia="SimSun" w:hAnsi="Arial" w:cs="Arial"/>
              </w:rPr>
              <w:t xml:space="preserve">This review aims to provide a comprehensive overview of the microbiological characteristics, reservoirs, and zoonotic potential of </w:t>
            </w:r>
            <w:r>
              <w:rPr>
                <w:rStyle w:val="Emphasis"/>
                <w:rFonts w:ascii="Arial" w:eastAsia="SimSun" w:hAnsi="Arial" w:cs="Arial"/>
              </w:rPr>
              <w:t>Campylobacter</w:t>
            </w:r>
            <w:r>
              <w:rPr>
                <w:rFonts w:ascii="Arial" w:eastAsia="SimSun" w:hAnsi="Arial" w:cs="Arial"/>
                <w:i/>
                <w:iCs/>
              </w:rPr>
              <w:t xml:space="preserve"> </w:t>
            </w:r>
            <w:r>
              <w:rPr>
                <w:rFonts w:ascii="Arial" w:eastAsia="SimSun" w:hAnsi="Arial" w:cs="Arial"/>
              </w:rPr>
              <w:t>species.</w:t>
            </w:r>
            <w:r>
              <w:rPr>
                <w:rFonts w:ascii="Arial" w:eastAsia="SimSun" w:hAnsi="Arial" w:cs="Arial"/>
                <w:lang w:val="en-IN"/>
              </w:rPr>
              <w:t xml:space="preserve"> </w:t>
            </w:r>
            <w:r>
              <w:rPr>
                <w:rFonts w:ascii="Arial" w:eastAsia="SimSun" w:hAnsi="Arial" w:cs="Arial"/>
              </w:rPr>
              <w:t xml:space="preserve">Additionally, it explores the mechanisms underlying antimicrobial resistance and the association of </w:t>
            </w:r>
            <w:r>
              <w:rPr>
                <w:rStyle w:val="Emphasis"/>
                <w:rFonts w:ascii="Arial" w:eastAsia="SimSun" w:hAnsi="Arial" w:cs="Arial"/>
              </w:rPr>
              <w:t>Campylobacter</w:t>
            </w:r>
            <w:r>
              <w:rPr>
                <w:rFonts w:ascii="Arial" w:eastAsia="SimSun" w:hAnsi="Arial" w:cs="Arial"/>
                <w:i/>
                <w:iCs/>
              </w:rPr>
              <w:t xml:space="preserve"> </w:t>
            </w:r>
            <w:r>
              <w:rPr>
                <w:rFonts w:ascii="Arial" w:eastAsia="SimSun" w:hAnsi="Arial" w:cs="Arial"/>
              </w:rPr>
              <w:t>infections with Guillain–Barré Syndrome (GBS</w:t>
            </w:r>
            <w:r>
              <w:rPr>
                <w:rFonts w:ascii="Arial" w:eastAsia="SimSun" w:hAnsi="Arial" w:cs="Arial"/>
                <w:lang w:val="en-IN"/>
              </w:rPr>
              <w:t>)</w:t>
            </w:r>
            <w:r>
              <w:rPr>
                <w:rFonts w:ascii="Arial" w:eastAsia="SimSun" w:hAnsi="Arial" w:cs="Arial"/>
              </w:rPr>
              <w:t>.</w:t>
            </w:r>
          </w:p>
          <w:p w14:paraId="7E438B92" w14:textId="77777777" w:rsidR="0009634D" w:rsidRDefault="00792978">
            <w:pPr>
              <w:pStyle w:val="Body"/>
              <w:spacing w:after="0"/>
              <w:rPr>
                <w:rFonts w:ascii="Arial" w:eastAsia="SimSun" w:hAnsi="Arial" w:cs="Arial"/>
                <w:lang w:val="en-IN"/>
              </w:rPr>
            </w:pPr>
            <w:r>
              <w:rPr>
                <w:rFonts w:ascii="Arial" w:eastAsia="SimSun" w:hAnsi="Arial" w:cs="Arial"/>
                <w:b/>
                <w:bCs/>
                <w:lang w:val="en-IN"/>
              </w:rPr>
              <w:t xml:space="preserve">Key Highlights: </w:t>
            </w:r>
            <w:r>
              <w:rPr>
                <w:rFonts w:ascii="Arial" w:eastAsia="SimSun" w:hAnsi="Arial" w:cs="Arial"/>
                <w:i/>
                <w:iCs/>
                <w:lang w:val="en-IN"/>
              </w:rPr>
              <w:t xml:space="preserve">Campylobacter </w:t>
            </w:r>
            <w:r>
              <w:rPr>
                <w:rFonts w:ascii="Arial" w:eastAsia="SimSun" w:hAnsi="Arial" w:cs="Arial"/>
                <w:lang w:val="en-IN"/>
              </w:rPr>
              <w:t xml:space="preserve">species are major contributors to bacterial gastroenteritis globally and can cause infertility in animals. Their motility, microaerophilic nature, and amino acid metabolism support colonization in diverse environments. Poultry, ruminants, and companion animals serve as major reservoirs for zoonotic transmission. The rising prevalence of antibiotic-resistant </w:t>
            </w:r>
            <w:r>
              <w:rPr>
                <w:rFonts w:ascii="Arial" w:eastAsia="SimSun" w:hAnsi="Arial" w:cs="Arial"/>
                <w:i/>
                <w:iCs/>
                <w:lang w:val="en-IN"/>
              </w:rPr>
              <w:t xml:space="preserve">Campylobacter </w:t>
            </w:r>
            <w:r>
              <w:rPr>
                <w:rFonts w:ascii="Arial" w:eastAsia="SimSun" w:hAnsi="Arial" w:cs="Arial"/>
                <w:lang w:val="en-IN"/>
              </w:rPr>
              <w:t>strains, driven by misuse in food-producing animals, poses a global health risk. Molecular mimicry between bacterial lipooligosaccharides and host neural gangliosides contributes to post-infectious autoimmune complications such as GBS.</w:t>
            </w:r>
          </w:p>
          <w:p w14:paraId="004E4F9D" w14:textId="3998680F" w:rsidR="0009634D" w:rsidRDefault="00792978">
            <w:pPr>
              <w:pStyle w:val="Body"/>
              <w:spacing w:after="0"/>
              <w:rPr>
                <w:rFonts w:ascii="Arial" w:eastAsia="SimSun" w:hAnsi="Arial" w:cs="Arial"/>
                <w:lang w:val="en-IN"/>
              </w:rPr>
            </w:pPr>
            <w:r>
              <w:rPr>
                <w:rFonts w:ascii="Arial" w:eastAsia="SimSun" w:hAnsi="Arial" w:cs="Arial"/>
                <w:b/>
                <w:bCs/>
                <w:lang w:val="en-IN"/>
              </w:rPr>
              <w:t xml:space="preserve">Conclusion: </w:t>
            </w:r>
            <w:r>
              <w:rPr>
                <w:rFonts w:ascii="Arial" w:eastAsia="SimSun" w:hAnsi="Arial" w:cs="Arial"/>
                <w:lang w:val="en-IN"/>
              </w:rPr>
              <w:t xml:space="preserve">Given the zoonotic and public health significance of </w:t>
            </w:r>
            <w:r>
              <w:rPr>
                <w:rFonts w:ascii="Arial" w:eastAsia="SimSun" w:hAnsi="Arial" w:cs="Arial"/>
                <w:i/>
                <w:iCs/>
                <w:lang w:val="en-IN"/>
              </w:rPr>
              <w:t xml:space="preserve">Campylobacter </w:t>
            </w:r>
            <w:r>
              <w:rPr>
                <w:rFonts w:ascii="Arial" w:eastAsia="SimSun" w:hAnsi="Arial" w:cs="Arial"/>
                <w:lang w:val="en-IN"/>
              </w:rPr>
              <w:t>species</w:t>
            </w:r>
            <w:r w:rsidR="00800508">
              <w:rPr>
                <w:rFonts w:ascii="Arial" w:eastAsia="SimSun" w:hAnsi="Arial" w:cs="Arial"/>
                <w:lang w:val="en-IN"/>
              </w:rPr>
              <w:t>,</w:t>
            </w:r>
            <w:r>
              <w:rPr>
                <w:rFonts w:ascii="Arial" w:eastAsia="SimSun" w:hAnsi="Arial" w:cs="Arial"/>
                <w:lang w:val="en-IN"/>
              </w:rPr>
              <w:t xml:space="preserve"> there is an urgent need for a One Health approach integrating surveillance, improved farm biosecurity, regulated antibiotic use, and public education on safe food handling.</w:t>
            </w:r>
          </w:p>
        </w:tc>
      </w:tr>
    </w:tbl>
    <w:p w14:paraId="53A0EFB3" w14:textId="77777777" w:rsidR="0009634D" w:rsidRDefault="0009634D">
      <w:pPr>
        <w:pStyle w:val="Body"/>
        <w:spacing w:after="0"/>
        <w:rPr>
          <w:rFonts w:ascii="Arial" w:hAnsi="Arial" w:cs="Arial"/>
          <w:i/>
        </w:rPr>
      </w:pPr>
    </w:p>
    <w:p w14:paraId="60187812" w14:textId="77777777" w:rsidR="0009634D" w:rsidRDefault="00792978">
      <w:pPr>
        <w:pStyle w:val="Body"/>
        <w:spacing w:after="0"/>
        <w:rPr>
          <w:rFonts w:ascii="Arial" w:hAnsi="Arial" w:cs="Arial"/>
          <w:i/>
          <w:lang w:val="en-IN"/>
        </w:rPr>
      </w:pPr>
      <w:r>
        <w:rPr>
          <w:rFonts w:ascii="Arial" w:hAnsi="Arial" w:cs="Arial"/>
          <w:i/>
        </w:rPr>
        <w:t xml:space="preserve">Keywords: </w:t>
      </w:r>
      <w:r>
        <w:rPr>
          <w:rFonts w:ascii="Arial" w:hAnsi="Arial" w:cs="Arial"/>
          <w:i/>
          <w:lang w:val="en-IN"/>
        </w:rPr>
        <w:t xml:space="preserve">Campylobacter jejuni; </w:t>
      </w:r>
      <w:r>
        <w:rPr>
          <w:rFonts w:ascii="Arial" w:hAnsi="Arial" w:cs="Arial"/>
          <w:i/>
        </w:rPr>
        <w:t>foodborne illness</w:t>
      </w:r>
      <w:r>
        <w:rPr>
          <w:rFonts w:ascii="Arial" w:hAnsi="Arial" w:cs="Arial"/>
          <w:i/>
          <w:lang w:val="en-IN"/>
        </w:rPr>
        <w:t>; zoonotic transmission; antimicrobial resistance; Guillain–Barré syndrome.</w:t>
      </w:r>
    </w:p>
    <w:p w14:paraId="25C346C6" w14:textId="77777777" w:rsidR="0009634D" w:rsidRDefault="0009634D">
      <w:pPr>
        <w:pStyle w:val="Body"/>
        <w:spacing w:after="0"/>
        <w:rPr>
          <w:rFonts w:ascii="Arial" w:hAnsi="Arial" w:cs="Arial"/>
          <w:i/>
        </w:rPr>
      </w:pPr>
    </w:p>
    <w:p w14:paraId="4F7ED38D" w14:textId="77777777" w:rsidR="0009634D" w:rsidRDefault="00792978">
      <w:pPr>
        <w:pStyle w:val="AbstHead"/>
        <w:spacing w:after="0"/>
        <w:jc w:val="both"/>
        <w:rPr>
          <w:rFonts w:ascii="Arial" w:hAnsi="Arial" w:cs="Arial"/>
        </w:rPr>
      </w:pPr>
      <w:r>
        <w:rPr>
          <w:rFonts w:ascii="Arial" w:hAnsi="Arial" w:cs="Arial"/>
        </w:rPr>
        <w:t>1. INTRODUCTION</w:t>
      </w:r>
    </w:p>
    <w:p w14:paraId="4F8695D9" w14:textId="77777777" w:rsidR="0009634D" w:rsidRDefault="00792978">
      <w:pPr>
        <w:pStyle w:val="Body"/>
        <w:spacing w:after="0"/>
        <w:rPr>
          <w:rFonts w:ascii="Arial" w:hAnsi="Arial" w:cs="Arial"/>
        </w:rPr>
      </w:pPr>
      <w:r>
        <w:rPr>
          <w:rFonts w:ascii="Arial" w:hAnsi="Arial" w:cs="Arial"/>
        </w:rPr>
        <w:t xml:space="preserve"> </w:t>
      </w:r>
    </w:p>
    <w:p w14:paraId="792F8690" w14:textId="10E87713" w:rsidR="0009634D" w:rsidRDefault="00792978">
      <w:pPr>
        <w:jc w:val="both"/>
        <w:rPr>
          <w:rFonts w:ascii="Arial" w:hAnsi="Arial" w:cs="Arial"/>
        </w:rPr>
      </w:pPr>
      <w:r>
        <w:rPr>
          <w:rFonts w:ascii="Arial" w:hAnsi="Arial" w:cs="Arial"/>
          <w:i/>
          <w:iCs/>
        </w:rPr>
        <w:t xml:space="preserve">Campylobacter </w:t>
      </w:r>
      <w:r>
        <w:rPr>
          <w:rFonts w:ascii="Arial" w:hAnsi="Arial" w:cs="Arial"/>
        </w:rPr>
        <w:t>has been implicated as a common cause of diarrhoeal illness world-wide (Fischer et al., 2025).</w:t>
      </w:r>
      <w:r>
        <w:rPr>
          <w:rFonts w:ascii="Arial" w:hAnsi="Arial" w:cs="Arial"/>
          <w:lang w:val="en-IN"/>
        </w:rPr>
        <w:t xml:space="preserve"> </w:t>
      </w:r>
      <w:r>
        <w:rPr>
          <w:rFonts w:ascii="Arial" w:hAnsi="Arial" w:cs="Arial"/>
        </w:rPr>
        <w:t xml:space="preserve">The infectious diseases caused by bacteria of the genus </w:t>
      </w:r>
      <w:r>
        <w:rPr>
          <w:rFonts w:ascii="Arial" w:hAnsi="Arial" w:cs="Arial"/>
          <w:i/>
          <w:iCs/>
        </w:rPr>
        <w:t xml:space="preserve">Campylobacter </w:t>
      </w:r>
      <w:r>
        <w:rPr>
          <w:rFonts w:ascii="Arial" w:hAnsi="Arial" w:cs="Arial"/>
        </w:rPr>
        <w:t>are known as campylobacteriosis</w:t>
      </w:r>
      <w:r>
        <w:rPr>
          <w:rFonts w:ascii="Arial" w:hAnsi="Arial" w:cs="Arial"/>
          <w:lang w:val="en-IN"/>
        </w:rPr>
        <w:t xml:space="preserve"> (Altekruse et al., 1999).</w:t>
      </w:r>
      <w:r>
        <w:rPr>
          <w:rFonts w:ascii="Arial" w:hAnsi="Arial" w:cs="Arial"/>
        </w:rPr>
        <w:t xml:space="preserve"> In developing countries like India, </w:t>
      </w:r>
      <w:r>
        <w:rPr>
          <w:rFonts w:ascii="Arial" w:hAnsi="Arial" w:cs="Arial"/>
          <w:i/>
          <w:iCs/>
        </w:rPr>
        <w:t>Campylobacter</w:t>
      </w:r>
      <w:r>
        <w:rPr>
          <w:rFonts w:ascii="Arial" w:hAnsi="Arial" w:cs="Arial"/>
        </w:rPr>
        <w:t xml:space="preserve"> infections are </w:t>
      </w:r>
      <w:del w:id="2" w:author="Shafeeq ur Rehman Bhutta" w:date="2025-04-23T12:05:00Z" w16du:dateUtc="2025-04-23T07:05:00Z">
        <w:r w:rsidDel="00D165AE">
          <w:rPr>
            <w:rFonts w:ascii="Arial" w:hAnsi="Arial" w:cs="Arial"/>
          </w:rPr>
          <w:delText>especially frequ</w:delText>
        </w:r>
      </w:del>
      <w:ins w:id="3" w:author="Shafeeq ur Rehman Bhutta" w:date="2025-04-23T12:05:00Z" w16du:dateUtc="2025-04-23T07:05:00Z">
        <w:r w:rsidR="00D165AE">
          <w:rPr>
            <w:rFonts w:ascii="Arial" w:hAnsi="Arial" w:cs="Arial"/>
          </w:rPr>
          <w:t>persist</w:t>
        </w:r>
      </w:ins>
      <w:r>
        <w:rPr>
          <w:rFonts w:ascii="Arial" w:hAnsi="Arial" w:cs="Arial"/>
        </w:rPr>
        <w:t>ent in children under the age of 2 years, sometimes resulting in death (</w:t>
      </w:r>
      <w:r>
        <w:rPr>
          <w:rFonts w:ascii="Arial" w:hAnsi="Arial"/>
        </w:rPr>
        <w:t>World Health Organization, 2020</w:t>
      </w:r>
      <w:r>
        <w:rPr>
          <w:rFonts w:ascii="Arial" w:hAnsi="Arial" w:cs="Arial"/>
        </w:rPr>
        <w:t xml:space="preserve">). </w:t>
      </w:r>
      <w:del w:id="4" w:author="Shafeeq ur Rehman Bhutta" w:date="2025-04-23T12:05:00Z" w16du:dateUtc="2025-04-23T07:05:00Z">
        <w:r w:rsidDel="00D165AE">
          <w:rPr>
            <w:rFonts w:ascii="Arial" w:hAnsi="Arial" w:cs="Arial"/>
          </w:rPr>
          <w:delText xml:space="preserve">Highest </w:delText>
        </w:r>
      </w:del>
      <w:ins w:id="5" w:author="Shafeeq ur Rehman Bhutta" w:date="2025-04-23T12:05:00Z" w16du:dateUtc="2025-04-23T07:05:00Z">
        <w:r w:rsidR="00D165AE">
          <w:rPr>
            <w:rFonts w:ascii="Arial" w:hAnsi="Arial" w:cs="Arial"/>
          </w:rPr>
          <w:t>The h</w:t>
        </w:r>
        <w:r w:rsidR="00D165AE">
          <w:rPr>
            <w:rFonts w:ascii="Arial" w:hAnsi="Arial" w:cs="Arial"/>
          </w:rPr>
          <w:t xml:space="preserve">ighest </w:t>
        </w:r>
      </w:ins>
      <w:r>
        <w:rPr>
          <w:rFonts w:ascii="Arial" w:hAnsi="Arial" w:cs="Arial"/>
        </w:rPr>
        <w:t>risk of morbidity, mortality, and prolonged illness is among immunocompromised and elderly patients otherwise</w:t>
      </w:r>
      <w:ins w:id="6" w:author="Shafeeq ur Rehman Bhutta" w:date="2025-04-23T12:05:00Z" w16du:dateUtc="2025-04-23T07:05:00Z">
        <w:r w:rsidR="00D165AE">
          <w:rPr>
            <w:rFonts w:ascii="Arial" w:hAnsi="Arial" w:cs="Arial"/>
          </w:rPr>
          <w:t>,</w:t>
        </w:r>
      </w:ins>
      <w:r>
        <w:rPr>
          <w:rFonts w:ascii="Arial" w:hAnsi="Arial" w:cs="Arial"/>
        </w:rPr>
        <w:t xml:space="preserve"> patients typically experience a self-limited diarrheal illness lasting 5 to 7 days. Animals, particularly livestock such as poultry, cattle, and swine, serve as asymptomatic reservoirs of </w:t>
      </w:r>
      <w:r>
        <w:rPr>
          <w:rFonts w:ascii="Arial" w:hAnsi="Arial" w:cs="Arial"/>
          <w:i/>
          <w:iCs/>
        </w:rPr>
        <w:t>Campylobacter</w:t>
      </w:r>
      <w:r>
        <w:rPr>
          <w:rFonts w:ascii="Arial" w:hAnsi="Arial" w:cs="Arial"/>
        </w:rPr>
        <w:t xml:space="preserve"> species, contributing to environmental contamination and zoonotic transmission (Kaakoush et al., 2015). </w:t>
      </w:r>
    </w:p>
    <w:p w14:paraId="2F4A2F42" w14:textId="77777777" w:rsidR="0009634D" w:rsidRDefault="0009634D">
      <w:pPr>
        <w:jc w:val="both"/>
        <w:rPr>
          <w:rFonts w:ascii="Arial" w:hAnsi="Arial" w:cs="Arial"/>
        </w:rPr>
      </w:pPr>
    </w:p>
    <w:p w14:paraId="4C03D503" w14:textId="77777777" w:rsidR="0009634D" w:rsidRDefault="00792978">
      <w:pPr>
        <w:jc w:val="both"/>
        <w:rPr>
          <w:rFonts w:ascii="Arial" w:hAnsi="Arial" w:cs="Arial"/>
        </w:rPr>
      </w:pPr>
      <w:r>
        <w:rPr>
          <w:rFonts w:ascii="Arial" w:hAnsi="Arial" w:cs="Arial"/>
        </w:rPr>
        <w:t xml:space="preserve">Beyond its role in foodborne illnesses, </w:t>
      </w:r>
      <w:r>
        <w:rPr>
          <w:rFonts w:ascii="Arial" w:hAnsi="Arial" w:cs="Arial"/>
          <w:i/>
          <w:iCs/>
        </w:rPr>
        <w:t>Campylobacter</w:t>
      </w:r>
      <w:r>
        <w:rPr>
          <w:rFonts w:ascii="Arial" w:hAnsi="Arial" w:cs="Arial"/>
        </w:rPr>
        <w:t xml:space="preserve"> infection has been implicated in post-infectious autoimmune disorders, most notably Guillain-Barré Syndrome (GBS), a severe neurological condition characterized by acute flaccid paralysis</w:t>
      </w:r>
      <w:r>
        <w:rPr>
          <w:rFonts w:ascii="Arial" w:hAnsi="Arial" w:cs="Arial"/>
          <w:lang w:val="en-IN"/>
        </w:rPr>
        <w:t xml:space="preserve"> </w:t>
      </w:r>
      <w:r>
        <w:rPr>
          <w:rFonts w:ascii="Arial" w:eastAsia="SimSun" w:hAnsi="Arial" w:cs="Arial"/>
        </w:rPr>
        <w:t>(Epps et al., 2013)</w:t>
      </w:r>
      <w:r>
        <w:rPr>
          <w:rFonts w:ascii="Arial" w:hAnsi="Arial" w:cs="Arial"/>
        </w:rPr>
        <w:t xml:space="preserve">. Given the zoonotic nature of </w:t>
      </w:r>
      <w:r>
        <w:rPr>
          <w:rFonts w:ascii="Arial" w:hAnsi="Arial" w:cs="Arial"/>
          <w:lang w:val="en-IN"/>
        </w:rPr>
        <w:t>c</w:t>
      </w:r>
      <w:r>
        <w:rPr>
          <w:rFonts w:ascii="Arial" w:hAnsi="Arial" w:cs="Arial"/>
        </w:rPr>
        <w:t>ampylobacteriosis, monitoring its prevalence in animals and implementing effective control measures are essential for mitigating human infection risks (Silva et al., 2011).</w:t>
      </w:r>
    </w:p>
    <w:p w14:paraId="4A0FAC5B" w14:textId="77777777" w:rsidR="0009634D" w:rsidRDefault="0009634D">
      <w:pPr>
        <w:jc w:val="both"/>
        <w:rPr>
          <w:rFonts w:ascii="Arial" w:hAnsi="Arial" w:cs="Arial"/>
        </w:rPr>
      </w:pPr>
    </w:p>
    <w:p w14:paraId="5653F7D9" w14:textId="115E7F07" w:rsidR="0009634D" w:rsidRDefault="00792978">
      <w:pPr>
        <w:jc w:val="both"/>
        <w:rPr>
          <w:rFonts w:ascii="Arial" w:hAnsi="Arial" w:cs="Arial"/>
          <w:lang w:val="en-IN"/>
        </w:rPr>
      </w:pPr>
      <w:r>
        <w:rPr>
          <w:rFonts w:ascii="Arial" w:eastAsia="SimSun" w:hAnsi="Arial" w:cs="Arial"/>
        </w:rPr>
        <w:lastRenderedPageBreak/>
        <w:t xml:space="preserve">This review </w:t>
      </w:r>
      <w:r>
        <w:rPr>
          <w:rFonts w:ascii="Arial" w:eastAsia="SimSun" w:hAnsi="Arial" w:cs="Arial"/>
          <w:lang w:val="en-IN"/>
        </w:rPr>
        <w:t>summarises the current knowledge on c</w:t>
      </w:r>
      <w:r>
        <w:rPr>
          <w:rFonts w:ascii="Arial" w:hAnsi="Arial" w:cs="Arial"/>
          <w:lang w:val="en-IN"/>
        </w:rPr>
        <w:t>ampylobacteriosis in both humans</w:t>
      </w:r>
      <w:r>
        <w:rPr>
          <w:rFonts w:ascii="Arial" w:eastAsia="SimSun" w:hAnsi="Arial" w:cs="Arial"/>
          <w:lang w:val="en-IN"/>
        </w:rPr>
        <w:t xml:space="preserve"> and animals, reservoirs, zoonotic potential, antimicrobial resistance in </w:t>
      </w:r>
      <w:r>
        <w:rPr>
          <w:rStyle w:val="Emphasis"/>
          <w:rFonts w:ascii="Arial" w:eastAsia="SimSun" w:hAnsi="Arial" w:cs="Arial"/>
        </w:rPr>
        <w:t>Campylobacter</w:t>
      </w:r>
      <w:r>
        <w:rPr>
          <w:rStyle w:val="Emphasis"/>
          <w:rFonts w:ascii="Arial" w:eastAsia="SimSun" w:hAnsi="Arial" w:cs="Arial"/>
          <w:lang w:val="en-IN"/>
        </w:rPr>
        <w:t xml:space="preserve"> </w:t>
      </w:r>
      <w:r>
        <w:rPr>
          <w:rStyle w:val="Emphasis"/>
          <w:rFonts w:ascii="Arial" w:eastAsia="SimSun" w:hAnsi="Arial" w:cs="Arial"/>
          <w:i w:val="0"/>
          <w:iCs w:val="0"/>
          <w:lang w:val="en-IN"/>
        </w:rPr>
        <w:t>species</w:t>
      </w:r>
      <w:r w:rsidR="00800508">
        <w:rPr>
          <w:rStyle w:val="Emphasis"/>
          <w:rFonts w:ascii="Arial" w:eastAsia="SimSun" w:hAnsi="Arial" w:cs="Arial"/>
          <w:i w:val="0"/>
          <w:iCs w:val="0"/>
          <w:lang w:val="en-IN"/>
        </w:rPr>
        <w:t>,</w:t>
      </w:r>
      <w:r>
        <w:rPr>
          <w:rStyle w:val="Emphasis"/>
          <w:rFonts w:ascii="Arial" w:eastAsia="SimSun" w:hAnsi="Arial" w:cs="Arial"/>
          <w:i w:val="0"/>
          <w:iCs w:val="0"/>
          <w:lang w:val="en-IN"/>
        </w:rPr>
        <w:t xml:space="preserve"> and involvement of </w:t>
      </w:r>
      <w:r>
        <w:rPr>
          <w:rStyle w:val="Emphasis"/>
          <w:rFonts w:ascii="Arial" w:eastAsia="SimSun" w:hAnsi="Arial" w:cs="Arial"/>
          <w:lang w:val="en-IN"/>
        </w:rPr>
        <w:t xml:space="preserve">Campylobacter </w:t>
      </w:r>
      <w:r>
        <w:rPr>
          <w:rStyle w:val="Emphasis"/>
          <w:rFonts w:ascii="Arial" w:eastAsia="SimSun" w:hAnsi="Arial" w:cs="Arial"/>
          <w:i w:val="0"/>
          <w:iCs w:val="0"/>
          <w:lang w:val="en-IN"/>
        </w:rPr>
        <w:t xml:space="preserve">in </w:t>
      </w:r>
      <w:r>
        <w:rPr>
          <w:rFonts w:ascii="Arial" w:hAnsi="Arial" w:cs="Arial"/>
        </w:rPr>
        <w:t>Guillain–Barré syndrom</w:t>
      </w:r>
      <w:r>
        <w:rPr>
          <w:rFonts w:ascii="Arial" w:hAnsi="Arial" w:cs="Arial"/>
          <w:lang w:val="en-IN"/>
        </w:rPr>
        <w:t>e.</w:t>
      </w:r>
      <w:r>
        <w:rPr>
          <w:rFonts w:ascii="Arial" w:hAnsi="Arial" w:cs="Arial"/>
        </w:rPr>
        <w:t xml:space="preserve"> </w:t>
      </w:r>
      <w:r>
        <w:rPr>
          <w:rFonts w:ascii="Arial" w:hAnsi="Arial" w:cs="Arial"/>
          <w:lang w:val="en-IN"/>
        </w:rPr>
        <w:t>I</w:t>
      </w:r>
      <w:r>
        <w:rPr>
          <w:rFonts w:ascii="Arial" w:eastAsia="SimSun" w:hAnsi="Arial" w:cs="Arial"/>
        </w:rPr>
        <w:t xml:space="preserve">t also highlights preventive strategies and outlines future research directions </w:t>
      </w:r>
      <w:r w:rsidR="00800508">
        <w:rPr>
          <w:rFonts w:ascii="Arial" w:eastAsia="SimSun" w:hAnsi="Arial" w:cs="Arial"/>
        </w:rPr>
        <w:t>to control the disease and mitigate</w:t>
      </w:r>
      <w:r>
        <w:rPr>
          <w:rFonts w:ascii="Arial" w:eastAsia="SimSun" w:hAnsi="Arial" w:cs="Arial"/>
        </w:rPr>
        <w:t xml:space="preserve"> its public health impact.</w:t>
      </w:r>
      <w:r>
        <w:rPr>
          <w:rFonts w:ascii="Arial" w:eastAsia="SimSun" w:hAnsi="Arial" w:cs="Arial"/>
          <w:lang w:val="en-IN"/>
        </w:rPr>
        <w:t xml:space="preserve"> </w:t>
      </w:r>
      <w:r>
        <w:rPr>
          <w:rFonts w:ascii="Arial" w:hAnsi="Arial" w:cs="Arial"/>
          <w:lang w:val="en-IN"/>
        </w:rPr>
        <w:t xml:space="preserve">Understanding the microbiological characteristics of </w:t>
      </w:r>
      <w:r>
        <w:rPr>
          <w:rFonts w:ascii="Arial" w:hAnsi="Arial" w:cs="Arial"/>
          <w:i/>
          <w:iCs/>
          <w:lang w:val="en-IN"/>
        </w:rPr>
        <w:t xml:space="preserve">Campylobacter </w:t>
      </w:r>
      <w:r>
        <w:rPr>
          <w:rFonts w:ascii="Arial" w:hAnsi="Arial" w:cs="Arial"/>
          <w:lang w:val="en-IN"/>
        </w:rPr>
        <w:t>species is essential for elucidating its pathogenicity and broader implications for public health.</w:t>
      </w:r>
    </w:p>
    <w:p w14:paraId="6E582309" w14:textId="77777777" w:rsidR="0009634D" w:rsidRDefault="0009634D">
      <w:pPr>
        <w:jc w:val="both"/>
        <w:rPr>
          <w:rFonts w:ascii="Arial" w:hAnsi="Arial" w:cs="Arial"/>
          <w:lang w:val="en-IN"/>
        </w:rPr>
      </w:pPr>
    </w:p>
    <w:p w14:paraId="4644FCFE" w14:textId="77777777" w:rsidR="0009634D" w:rsidRDefault="00792978">
      <w:pPr>
        <w:pStyle w:val="AbstHead"/>
        <w:numPr>
          <w:ilvl w:val="0"/>
          <w:numId w:val="2"/>
        </w:numPr>
        <w:spacing w:after="0"/>
        <w:rPr>
          <w:rFonts w:ascii="Arial" w:hAnsi="Arial" w:cs="Arial"/>
        </w:rPr>
      </w:pPr>
      <w:r>
        <w:rPr>
          <w:rFonts w:ascii="Arial" w:hAnsi="Arial" w:cs="Arial"/>
          <w:bCs/>
          <w:szCs w:val="22"/>
          <w:lang w:val="en-IN"/>
        </w:rPr>
        <w:t xml:space="preserve">Microbiological </w:t>
      </w:r>
      <w:r>
        <w:rPr>
          <w:rFonts w:ascii="Arial" w:hAnsi="Arial" w:cs="Arial"/>
          <w:bCs/>
          <w:szCs w:val="22"/>
        </w:rPr>
        <w:t>c</w:t>
      </w:r>
      <w:r>
        <w:rPr>
          <w:rFonts w:ascii="Arial" w:hAnsi="Arial" w:cs="Arial"/>
          <w:bCs/>
          <w:szCs w:val="22"/>
          <w:lang w:val="en-IN"/>
        </w:rPr>
        <w:t>haracteristic</w:t>
      </w:r>
      <w:r>
        <w:rPr>
          <w:rFonts w:ascii="Arial" w:hAnsi="Arial" w:cs="Arial"/>
          <w:bCs/>
          <w:szCs w:val="22"/>
        </w:rPr>
        <w:t xml:space="preserve">s of </w:t>
      </w:r>
      <w:r>
        <w:rPr>
          <w:rFonts w:ascii="Arial" w:hAnsi="Arial" w:cs="Arial"/>
          <w:bCs/>
          <w:i/>
          <w:iCs/>
          <w:szCs w:val="22"/>
        </w:rPr>
        <w:t xml:space="preserve">Campylobacter </w:t>
      </w:r>
      <w:r>
        <w:rPr>
          <w:rFonts w:ascii="Arial" w:hAnsi="Arial" w:cs="Arial"/>
          <w:bCs/>
          <w:szCs w:val="22"/>
        </w:rPr>
        <w:t>species</w:t>
      </w:r>
    </w:p>
    <w:p w14:paraId="5FAA6554" w14:textId="77777777" w:rsidR="0009634D" w:rsidRDefault="0009634D">
      <w:pPr>
        <w:pStyle w:val="AbstHead"/>
        <w:spacing w:after="0"/>
        <w:jc w:val="both"/>
        <w:rPr>
          <w:rFonts w:ascii="Arial" w:hAnsi="Arial" w:cs="Arial"/>
        </w:rPr>
      </w:pPr>
    </w:p>
    <w:p w14:paraId="26FE252E" w14:textId="345896DE" w:rsidR="0009634D" w:rsidRDefault="00792978">
      <w:pPr>
        <w:pStyle w:val="Body"/>
        <w:spacing w:after="0"/>
        <w:rPr>
          <w:rFonts w:ascii="Arial" w:hAnsi="Arial" w:cs="Arial"/>
        </w:rPr>
      </w:pPr>
      <w:r>
        <w:rPr>
          <w:rFonts w:ascii="Arial" w:hAnsi="Arial" w:cs="Arial"/>
          <w:i/>
          <w:iCs/>
        </w:rPr>
        <w:t xml:space="preserve">Campylobacter </w:t>
      </w:r>
      <w:r>
        <w:rPr>
          <w:rFonts w:ascii="Arial" w:hAnsi="Arial" w:cs="Arial"/>
        </w:rPr>
        <w:t xml:space="preserve">species are </w:t>
      </w:r>
      <w:r>
        <w:rPr>
          <w:rFonts w:ascii="Arial" w:hAnsi="Arial" w:cs="Arial"/>
          <w:lang w:val="en-IN"/>
        </w:rPr>
        <w:t>g</w:t>
      </w:r>
      <w:r>
        <w:rPr>
          <w:rFonts w:ascii="Arial" w:hAnsi="Arial" w:cs="Arial"/>
        </w:rPr>
        <w:t>ram</w:t>
      </w:r>
      <w:r w:rsidR="00800508">
        <w:rPr>
          <w:rFonts w:ascii="Arial" w:hAnsi="Arial" w:cs="Arial"/>
          <w:lang w:val="en-IN"/>
        </w:rPr>
        <w:t>-</w:t>
      </w:r>
      <w:r>
        <w:rPr>
          <w:rFonts w:ascii="Arial" w:hAnsi="Arial" w:cs="Arial"/>
        </w:rPr>
        <w:t>negative, spiral, non-</w:t>
      </w:r>
      <w:del w:id="7" w:author="Shafeeq ur Rehman Bhutta" w:date="2025-04-23T12:05:00Z" w16du:dateUtc="2025-04-23T07:05:00Z">
        <w:r w:rsidDel="00D165AE">
          <w:rPr>
            <w:rFonts w:ascii="Arial" w:hAnsi="Arial" w:cs="Arial"/>
          </w:rPr>
          <w:delText xml:space="preserve">spore </w:delText>
        </w:r>
      </w:del>
      <w:ins w:id="8" w:author="Shafeeq ur Rehman Bhutta" w:date="2025-04-23T12:05:00Z" w16du:dateUtc="2025-04-23T07:05:00Z">
        <w:r w:rsidR="00D165AE">
          <w:rPr>
            <w:rFonts w:ascii="Arial" w:hAnsi="Arial" w:cs="Arial"/>
          </w:rPr>
          <w:t>spore</w:t>
        </w:r>
        <w:r w:rsidR="00D165AE">
          <w:rPr>
            <w:rFonts w:ascii="Arial" w:hAnsi="Arial" w:cs="Arial"/>
          </w:rPr>
          <w:t>-</w:t>
        </w:r>
      </w:ins>
      <w:r>
        <w:rPr>
          <w:rFonts w:ascii="Arial" w:hAnsi="Arial" w:cs="Arial"/>
        </w:rPr>
        <w:t xml:space="preserve">forming bacilli </w:t>
      </w:r>
      <w:del w:id="9" w:author="Shafeeq ur Rehman Bhutta" w:date="2025-04-23T12:05:00Z" w16du:dateUtc="2025-04-23T07:05:00Z">
        <w:r w:rsidDel="00D165AE">
          <w:rPr>
            <w:rFonts w:ascii="Arial" w:hAnsi="Arial" w:cs="Arial"/>
          </w:rPr>
          <w:delText xml:space="preserve">which </w:delText>
        </w:r>
      </w:del>
      <w:ins w:id="10" w:author="Shafeeq ur Rehman Bhutta" w:date="2025-04-23T12:05:00Z" w16du:dateUtc="2025-04-23T07:05:00Z">
        <w:r w:rsidR="00D165AE">
          <w:rPr>
            <w:rFonts w:ascii="Arial" w:hAnsi="Arial" w:cs="Arial"/>
          </w:rPr>
          <w:t>that</w:t>
        </w:r>
        <w:r w:rsidR="00D165AE">
          <w:rPr>
            <w:rFonts w:ascii="Arial" w:hAnsi="Arial" w:cs="Arial"/>
          </w:rPr>
          <w:t xml:space="preserve"> </w:t>
        </w:r>
      </w:ins>
      <w:r>
        <w:rPr>
          <w:rFonts w:ascii="Arial" w:hAnsi="Arial" w:cs="Arial"/>
        </w:rPr>
        <w:t>appear spherical in older cultures (Penner, 1998). They are motile</w:t>
      </w:r>
      <w:ins w:id="11" w:author="Shafeeq ur Rehman Bhutta" w:date="2025-04-23T12:05:00Z" w16du:dateUtc="2025-04-23T07:05:00Z">
        <w:r w:rsidR="00D165AE">
          <w:rPr>
            <w:rFonts w:ascii="Arial" w:hAnsi="Arial" w:cs="Arial"/>
          </w:rPr>
          <w:t>,</w:t>
        </w:r>
      </w:ins>
      <w:r>
        <w:rPr>
          <w:rFonts w:ascii="Arial" w:hAnsi="Arial" w:cs="Arial"/>
        </w:rPr>
        <w:t xml:space="preserve"> having flagellum at one or both ends and are microaerobic while some grow aerobically or anaerobically (Nachamkin et al., 2003).</w:t>
      </w:r>
      <w:r>
        <w:rPr>
          <w:rFonts w:ascii="Arial" w:hAnsi="Arial" w:cs="Arial"/>
          <w:lang w:val="en-IN"/>
        </w:rPr>
        <w:t xml:space="preserve"> </w:t>
      </w:r>
      <w:r>
        <w:rPr>
          <w:rFonts w:ascii="Arial" w:hAnsi="Arial" w:cs="Arial"/>
        </w:rPr>
        <w:t xml:space="preserve">Metabolically, </w:t>
      </w:r>
      <w:r>
        <w:rPr>
          <w:rStyle w:val="Emphasis"/>
          <w:rFonts w:ascii="Arial" w:hAnsi="Arial" w:cs="Arial"/>
        </w:rPr>
        <w:t>C. jejuni</w:t>
      </w:r>
      <w:r>
        <w:rPr>
          <w:rFonts w:ascii="Arial" w:hAnsi="Arial" w:cs="Arial"/>
        </w:rPr>
        <w:t xml:space="preserve"> lacks glycolytic pathways and relies on amino acids such as serine, aspartate, asparagine, and glutamate for growth, an adaptation that allows it to survive in the nutrient</w:t>
      </w:r>
      <w:r>
        <w:rPr>
          <w:rFonts w:ascii="Arial" w:hAnsi="Arial" w:cs="Arial"/>
          <w:lang w:val="en-IN"/>
        </w:rPr>
        <w:t xml:space="preserve"> </w:t>
      </w:r>
      <w:r>
        <w:rPr>
          <w:rFonts w:ascii="Arial" w:hAnsi="Arial" w:cs="Arial"/>
        </w:rPr>
        <w:t>rich intestinal environment</w:t>
      </w:r>
      <w:r>
        <w:rPr>
          <w:rFonts w:ascii="Arial" w:hAnsi="Arial" w:cs="Arial"/>
          <w:lang w:val="en-IN"/>
        </w:rPr>
        <w:t xml:space="preserve"> </w:t>
      </w:r>
      <w:r>
        <w:rPr>
          <w:rFonts w:ascii="Arial" w:hAnsi="Arial" w:cs="Arial"/>
        </w:rPr>
        <w:t>(</w:t>
      </w:r>
      <w:r>
        <w:rPr>
          <w:rFonts w:ascii="Arial" w:eastAsia="SimSun" w:hAnsi="Arial" w:cs="Arial"/>
        </w:rPr>
        <w:t>Epps et al., 2013</w:t>
      </w:r>
      <w:r>
        <w:rPr>
          <w:rFonts w:ascii="Arial" w:hAnsi="Arial" w:cs="Arial"/>
        </w:rPr>
        <w:t>)</w:t>
      </w:r>
      <w:r>
        <w:rPr>
          <w:rFonts w:ascii="Arial" w:hAnsi="Arial" w:cs="Arial"/>
          <w:lang w:val="en-IN"/>
        </w:rPr>
        <w:t>.</w:t>
      </w:r>
      <w:r>
        <w:rPr>
          <w:rFonts w:ascii="Arial" w:eastAsia="SimSun" w:hAnsi="Arial" w:cs="Arial"/>
        </w:rPr>
        <w:t xml:space="preserve"> </w:t>
      </w:r>
      <w:r>
        <w:rPr>
          <w:rFonts w:ascii="Arial" w:eastAsia="SimSun" w:hAnsi="Arial" w:cs="Arial"/>
          <w:i/>
          <w:iCs/>
        </w:rPr>
        <w:t>Campylobacter jejuni</w:t>
      </w:r>
      <w:r>
        <w:rPr>
          <w:rFonts w:ascii="Arial" w:eastAsia="SimSun" w:hAnsi="Arial" w:cs="Arial"/>
        </w:rPr>
        <w:t xml:space="preserve"> and </w:t>
      </w:r>
      <w:r>
        <w:rPr>
          <w:rFonts w:ascii="Arial" w:eastAsia="SimSun" w:hAnsi="Arial" w:cs="Arial"/>
          <w:i/>
          <w:iCs/>
        </w:rPr>
        <w:t>Campylobacter coli</w:t>
      </w:r>
      <w:r>
        <w:rPr>
          <w:rFonts w:ascii="Arial" w:eastAsia="SimSun" w:hAnsi="Arial" w:cs="Arial"/>
        </w:rPr>
        <w:t xml:space="preserve"> are currently regarded as the most important enteropathogens among the </w:t>
      </w:r>
      <w:r>
        <w:rPr>
          <w:rFonts w:ascii="Arial" w:eastAsia="SimSun" w:hAnsi="Arial" w:cs="Arial"/>
          <w:i/>
          <w:iCs/>
        </w:rPr>
        <w:t xml:space="preserve">Campylobacter </w:t>
      </w:r>
      <w:r>
        <w:rPr>
          <w:rFonts w:ascii="Arial" w:eastAsia="SimSun" w:hAnsi="Arial" w:cs="Arial"/>
        </w:rPr>
        <w:t>species (Nachamkin et al., 2008)</w:t>
      </w:r>
      <w:r>
        <w:rPr>
          <w:rFonts w:ascii="Times New Roman" w:eastAsia="SimSun" w:hAnsi="Times New Roman"/>
          <w:sz w:val="22"/>
          <w:szCs w:val="22"/>
        </w:rPr>
        <w:t>.</w:t>
      </w:r>
    </w:p>
    <w:p w14:paraId="7EE50B22" w14:textId="77777777" w:rsidR="0009634D" w:rsidRDefault="0009634D">
      <w:pPr>
        <w:pStyle w:val="Body"/>
        <w:spacing w:after="0"/>
        <w:rPr>
          <w:rFonts w:ascii="Arial" w:hAnsi="Arial" w:cs="Arial"/>
        </w:rPr>
      </w:pPr>
    </w:p>
    <w:p w14:paraId="33E904BF" w14:textId="77777777" w:rsidR="0009634D" w:rsidRDefault="00792978">
      <w:pPr>
        <w:pStyle w:val="Head1"/>
        <w:numPr>
          <w:ilvl w:val="0"/>
          <w:numId w:val="2"/>
        </w:numPr>
        <w:spacing w:after="0"/>
        <w:jc w:val="both"/>
        <w:rPr>
          <w:rFonts w:ascii="Arial" w:hAnsi="Arial" w:cs="Arial"/>
        </w:rPr>
      </w:pPr>
      <w:r>
        <w:rPr>
          <w:rFonts w:ascii="Arial" w:hAnsi="Arial" w:cs="Arial"/>
          <w:lang w:val="en-IN"/>
        </w:rPr>
        <w:t>Historical perspective</w:t>
      </w:r>
    </w:p>
    <w:p w14:paraId="0D67F4B9" w14:textId="77777777" w:rsidR="0009634D" w:rsidRDefault="0009634D">
      <w:pPr>
        <w:pStyle w:val="Head1"/>
        <w:spacing w:after="0"/>
        <w:jc w:val="both"/>
        <w:rPr>
          <w:rFonts w:ascii="Arial" w:hAnsi="Arial" w:cs="Arial"/>
        </w:rPr>
      </w:pPr>
    </w:p>
    <w:p w14:paraId="68240ECF" w14:textId="55C9FD18" w:rsidR="0009634D" w:rsidRDefault="00792978">
      <w:pPr>
        <w:pStyle w:val="Body"/>
        <w:spacing w:after="0"/>
        <w:rPr>
          <w:rFonts w:ascii="Arial" w:hAnsi="Arial" w:cs="Arial"/>
        </w:rPr>
      </w:pPr>
      <w:r>
        <w:rPr>
          <w:rFonts w:ascii="Arial" w:eastAsia="SimSun" w:hAnsi="Arial" w:cs="Arial"/>
        </w:rPr>
        <w:t xml:space="preserve">Historically, the earliest account of </w:t>
      </w:r>
      <w:r>
        <w:rPr>
          <w:rStyle w:val="Emphasis"/>
          <w:rFonts w:ascii="Arial" w:eastAsia="SimSun" w:hAnsi="Arial" w:cs="Arial"/>
        </w:rPr>
        <w:t>Campylobacter</w:t>
      </w:r>
      <w:r>
        <w:rPr>
          <w:rFonts w:ascii="Arial" w:eastAsia="SimSun" w:hAnsi="Arial" w:cs="Arial"/>
        </w:rPr>
        <w:t xml:space="preserve"> dates back to 1886, when Theodore Escherich described a non-culturable, spiral-shaped bacterium in the colons of children suffering from an enteric illness known as “cholera infantum.”</w:t>
      </w:r>
      <w:r>
        <w:rPr>
          <w:rFonts w:ascii="Arial" w:hAnsi="Arial" w:cs="Arial"/>
        </w:rPr>
        <w:t xml:space="preserve"> </w:t>
      </w:r>
      <w:r>
        <w:rPr>
          <w:rFonts w:ascii="Arial" w:hAnsi="Arial" w:cs="Arial"/>
          <w:lang w:val="en-IN"/>
        </w:rPr>
        <w:t>(Snelling et al., 2005; Silva et al., 2011; King &amp; Adams, 2008; Vandamme et al., 2010)</w:t>
      </w:r>
      <w:r>
        <w:rPr>
          <w:rFonts w:ascii="Arial" w:hAnsi="Arial" w:cs="Arial"/>
        </w:rPr>
        <w:t xml:space="preserve">. </w:t>
      </w:r>
      <w:r>
        <w:rPr>
          <w:rFonts w:ascii="Arial" w:eastAsia="SimSun" w:hAnsi="Arial" w:cs="Arial"/>
        </w:rPr>
        <w:t xml:space="preserve">The first recognition of </w:t>
      </w:r>
      <w:r>
        <w:rPr>
          <w:rStyle w:val="Emphasis"/>
          <w:rFonts w:ascii="Arial" w:eastAsia="SimSun" w:hAnsi="Arial" w:cs="Arial"/>
        </w:rPr>
        <w:t>Campylobacter</w:t>
      </w:r>
      <w:r>
        <w:rPr>
          <w:rFonts w:ascii="Arial" w:eastAsia="SimSun" w:hAnsi="Arial" w:cs="Arial"/>
        </w:rPr>
        <w:t xml:space="preserve"> in animals occurred on February 2, 1906, when British veterinarians John McFadyean and Stewart Stockman observed “large numbers of a peculiar organism” in Loeffler’s blue-stained smears of uterine mucus from a pregnant ewe</w:t>
      </w:r>
      <w:r>
        <w:rPr>
          <w:rFonts w:ascii="Arial" w:eastAsia="SimSun" w:hAnsi="Arial" w:cs="Arial"/>
          <w:lang w:val="en-IN"/>
        </w:rPr>
        <w:t xml:space="preserve"> </w:t>
      </w:r>
      <w:r>
        <w:rPr>
          <w:rFonts w:ascii="Arial" w:hAnsi="Arial" w:cs="Arial"/>
          <w:lang w:val="en-IN"/>
        </w:rPr>
        <w:t>(</w:t>
      </w:r>
      <w:r>
        <w:rPr>
          <w:rFonts w:ascii="Arial" w:eastAsia="SimSun" w:hAnsi="Arial" w:cs="Arial"/>
        </w:rPr>
        <w:t>Skirrow, 2006</w:t>
      </w:r>
      <w:r>
        <w:rPr>
          <w:rFonts w:ascii="Arial" w:hAnsi="Arial" w:cs="Arial"/>
          <w:lang w:val="en-IN"/>
        </w:rPr>
        <w:t>)</w:t>
      </w:r>
      <w:r>
        <w:rPr>
          <w:rFonts w:ascii="Arial" w:hAnsi="Arial" w:cs="Arial"/>
        </w:rPr>
        <w:t>. In 1927,</w:t>
      </w:r>
      <w:r>
        <w:rPr>
          <w:rFonts w:ascii="Arial" w:hAnsi="Arial" w:cs="Arial"/>
          <w:lang w:val="en-IN"/>
        </w:rPr>
        <w:t xml:space="preserve"> </w:t>
      </w:r>
      <w:r>
        <w:rPr>
          <w:rFonts w:ascii="Arial" w:hAnsi="Arial" w:cs="Arial"/>
        </w:rPr>
        <w:t>Theobold Smith and Marion Orcutt</w:t>
      </w:r>
      <w:r>
        <w:rPr>
          <w:rFonts w:ascii="Arial" w:hAnsi="Arial" w:cs="Arial"/>
          <w:lang w:val="en-IN"/>
        </w:rPr>
        <w:t xml:space="preserve"> described</w:t>
      </w:r>
      <w:r>
        <w:rPr>
          <w:rFonts w:ascii="Arial" w:hAnsi="Arial" w:cs="Arial"/>
        </w:rPr>
        <w:t xml:space="preserve"> a group of vibrio-like bacteri</w:t>
      </w:r>
      <w:r>
        <w:rPr>
          <w:rFonts w:ascii="Arial" w:hAnsi="Arial" w:cs="Arial"/>
          <w:lang w:val="en-IN"/>
        </w:rPr>
        <w:t>a</w:t>
      </w:r>
      <w:r>
        <w:rPr>
          <w:rFonts w:ascii="Arial" w:hAnsi="Arial" w:cs="Arial"/>
        </w:rPr>
        <w:t xml:space="preserve"> in the feces of cattle with diarrhea</w:t>
      </w:r>
      <w:r>
        <w:rPr>
          <w:rFonts w:ascii="Arial" w:hAnsi="Arial" w:cs="Arial"/>
          <w:lang w:val="en-IN"/>
        </w:rPr>
        <w:t xml:space="preserve"> </w:t>
      </w:r>
      <w:r>
        <w:rPr>
          <w:rFonts w:ascii="Arial" w:eastAsia="SimSun" w:hAnsi="Arial" w:cs="Arial"/>
        </w:rPr>
        <w:t>(Nachamkin et al., 2008</w:t>
      </w:r>
      <w:r>
        <w:rPr>
          <w:rFonts w:ascii="Arial" w:hAnsi="Arial" w:cs="Arial"/>
          <w:lang w:val="en-IN"/>
        </w:rPr>
        <w:t>)</w:t>
      </w:r>
      <w:r>
        <w:rPr>
          <w:rFonts w:ascii="Arial" w:hAnsi="Arial" w:cs="Arial"/>
        </w:rPr>
        <w:t xml:space="preserve">. </w:t>
      </w:r>
      <w:r w:rsidR="00800508">
        <w:rPr>
          <w:rFonts w:ascii="Arial" w:eastAsia="SimSun" w:hAnsi="Arial" w:cs="Arial"/>
        </w:rPr>
        <w:t>1931</w:t>
      </w:r>
      <w:r>
        <w:rPr>
          <w:rFonts w:ascii="Arial" w:eastAsia="SimSun" w:hAnsi="Arial" w:cs="Arial"/>
        </w:rPr>
        <w:t xml:space="preserve"> Jones and colleagues established a link between microaerophilic vibrios and bovine dysentery, later identifying the organism as </w:t>
      </w:r>
      <w:r>
        <w:rPr>
          <w:rStyle w:val="Emphasis"/>
          <w:rFonts w:ascii="Arial" w:eastAsia="SimSun" w:hAnsi="Arial" w:cs="Arial"/>
        </w:rPr>
        <w:t>Vibrio jejuni</w:t>
      </w:r>
      <w:r>
        <w:rPr>
          <w:rFonts w:ascii="Arial" w:hAnsi="Arial" w:cs="Arial"/>
          <w:lang w:val="en-IN"/>
        </w:rPr>
        <w:t xml:space="preserve"> (Butzler, 2004; Levy, 1946). </w:t>
      </w:r>
      <w:r>
        <w:rPr>
          <w:rFonts w:ascii="Arial" w:eastAsia="SimSun" w:hAnsi="Arial" w:cs="Arial"/>
        </w:rPr>
        <w:t xml:space="preserve">In 1944, Doyle isolated a vibrio-like bacterium from the feces of pigs with diarrhea and identified it as </w:t>
      </w:r>
      <w:r>
        <w:rPr>
          <w:rStyle w:val="Emphasis"/>
          <w:rFonts w:ascii="Arial" w:eastAsia="SimSun" w:hAnsi="Arial" w:cs="Arial"/>
        </w:rPr>
        <w:t xml:space="preserve">Vibrio coli </w:t>
      </w:r>
      <w:r>
        <w:rPr>
          <w:rStyle w:val="Emphasis"/>
          <w:rFonts w:ascii="Arial" w:eastAsia="SimSun" w:hAnsi="Arial" w:cs="Arial"/>
          <w:i w:val="0"/>
          <w:iCs w:val="0"/>
        </w:rPr>
        <w:t>(Doyle, 1944; Doyle et al., 1982)</w:t>
      </w:r>
      <w:r>
        <w:rPr>
          <w:rFonts w:ascii="Arial" w:eastAsia="SimSun" w:hAnsi="Arial" w:cs="Arial"/>
          <w:color w:val="000000"/>
          <w:lang w:eastAsia="zh-CN" w:bidi="ar"/>
        </w:rPr>
        <w:t xml:space="preserve">. </w:t>
      </w:r>
      <w:r>
        <w:rPr>
          <w:rFonts w:ascii="Arial" w:eastAsia="SimSun" w:hAnsi="Arial" w:cs="Arial"/>
        </w:rPr>
        <w:t xml:space="preserve">Due to their low guanine-cytosine (GC) content, non-fermentative metabolism, and microaerophilic growth requirements, Seabald and Vernon proposed the genus </w:t>
      </w:r>
      <w:r>
        <w:rPr>
          <w:rStyle w:val="Emphasis"/>
          <w:rFonts w:ascii="Arial" w:eastAsia="SimSun" w:hAnsi="Arial" w:cs="Arial"/>
        </w:rPr>
        <w:t>Campylobacter</w:t>
      </w:r>
      <w:r>
        <w:rPr>
          <w:rFonts w:ascii="Arial" w:eastAsia="SimSun" w:hAnsi="Arial" w:cs="Arial"/>
        </w:rPr>
        <w:t xml:space="preserve"> in 1963, distinguishing these organisms from </w:t>
      </w:r>
      <w:r>
        <w:rPr>
          <w:rStyle w:val="Emphasis"/>
          <w:rFonts w:ascii="Arial" w:eastAsia="SimSun" w:hAnsi="Arial" w:cs="Arial"/>
        </w:rPr>
        <w:t>Vibrio</w:t>
      </w:r>
      <w:r>
        <w:rPr>
          <w:rFonts w:ascii="Arial" w:eastAsia="SimSun" w:hAnsi="Arial" w:cs="Arial"/>
        </w:rPr>
        <w:t xml:space="preserve"> species</w:t>
      </w:r>
      <w:r>
        <w:rPr>
          <w:rFonts w:ascii="Arial" w:eastAsia="SimSun" w:hAnsi="Arial" w:cs="Arial"/>
          <w:color w:val="000000"/>
          <w:lang w:eastAsia="zh-CN" w:bidi="ar"/>
        </w:rPr>
        <w:t xml:space="preserve"> (Silva et al., 2011; On, 2001).</w:t>
      </w:r>
      <w:r>
        <w:rPr>
          <w:rFonts w:ascii="Arial" w:eastAsia="SimSun" w:hAnsi="Arial" w:cs="Arial"/>
          <w:color w:val="000000"/>
          <w:lang w:val="en-IN" w:eastAsia="zh-CN" w:bidi="ar"/>
        </w:rPr>
        <w:t xml:space="preserve"> </w:t>
      </w:r>
      <w:r>
        <w:rPr>
          <w:rFonts w:ascii="Arial" w:eastAsia="SimSun" w:hAnsi="Arial" w:cs="Arial"/>
          <w:color w:val="000000"/>
          <w:lang w:val="en-IN" w:eastAsia="zh-CN"/>
        </w:rPr>
        <w:t xml:space="preserve">The historical identification and classification of </w:t>
      </w:r>
      <w:r>
        <w:rPr>
          <w:rFonts w:ascii="Arial" w:eastAsia="SimSun" w:hAnsi="Arial" w:cs="Arial"/>
          <w:i/>
          <w:iCs/>
          <w:color w:val="000000"/>
          <w:lang w:val="en-IN" w:eastAsia="zh-CN"/>
        </w:rPr>
        <w:t>Campylobacter</w:t>
      </w:r>
      <w:r>
        <w:rPr>
          <w:rFonts w:ascii="Arial" w:eastAsia="SimSun" w:hAnsi="Arial" w:cs="Arial"/>
          <w:color w:val="000000"/>
          <w:lang w:val="en-IN" w:eastAsia="zh-CN"/>
        </w:rPr>
        <w:t xml:space="preserve"> have laid the foundation for today's ongoing research into its public health impact and strategies for mitigation.</w:t>
      </w:r>
    </w:p>
    <w:p w14:paraId="4A58FE7B" w14:textId="77777777" w:rsidR="0009634D" w:rsidRDefault="0009634D">
      <w:pPr>
        <w:pStyle w:val="Body"/>
        <w:spacing w:after="0"/>
        <w:rPr>
          <w:rFonts w:ascii="Arial" w:hAnsi="Arial" w:cs="Arial"/>
        </w:rPr>
      </w:pPr>
    </w:p>
    <w:p w14:paraId="53278202" w14:textId="77777777" w:rsidR="0009634D" w:rsidRDefault="00792978">
      <w:pPr>
        <w:pStyle w:val="ConcHead"/>
        <w:numPr>
          <w:ilvl w:val="0"/>
          <w:numId w:val="3"/>
        </w:numPr>
        <w:spacing w:after="0"/>
        <w:jc w:val="both"/>
        <w:rPr>
          <w:rFonts w:ascii="Arial" w:hAnsi="Arial" w:cs="Arial"/>
        </w:rPr>
      </w:pPr>
      <w:r>
        <w:rPr>
          <w:rFonts w:ascii="Arial" w:hAnsi="Arial" w:cs="Arial"/>
          <w:lang w:val="en-IN"/>
        </w:rPr>
        <w:t>Campylobacteriosis in humans</w:t>
      </w:r>
    </w:p>
    <w:p w14:paraId="2DB371F3" w14:textId="77777777" w:rsidR="0009634D" w:rsidRDefault="0009634D">
      <w:pPr>
        <w:pStyle w:val="ConcHead"/>
        <w:spacing w:after="0"/>
        <w:jc w:val="both"/>
        <w:rPr>
          <w:rFonts w:ascii="Arial" w:hAnsi="Arial" w:cs="Arial"/>
        </w:rPr>
      </w:pPr>
    </w:p>
    <w:p w14:paraId="58274E58" w14:textId="77777777" w:rsidR="0009634D" w:rsidRDefault="00792978">
      <w:pPr>
        <w:pStyle w:val="Body"/>
        <w:spacing w:after="0"/>
        <w:rPr>
          <w:rFonts w:ascii="Arial" w:hAnsi="Arial" w:cs="Arial"/>
          <w:lang w:val="en-IN"/>
        </w:rPr>
      </w:pPr>
      <w:r>
        <w:rPr>
          <w:rStyle w:val="Emphasis"/>
          <w:rFonts w:ascii="Arial" w:eastAsia="SimSun" w:hAnsi="Arial" w:cs="Arial"/>
        </w:rPr>
        <w:t>Campylobacter</w:t>
      </w:r>
      <w:r>
        <w:rPr>
          <w:rFonts w:ascii="Arial" w:eastAsia="SimSun" w:hAnsi="Arial" w:cs="Arial"/>
        </w:rPr>
        <w:t xml:space="preserve"> is a commensal bacterium commonly found in the gastrointestinal tract of avian species, particularly chickens, which serve as natural hosts. Human consumption of contaminated poultry can lead to campylobacteriosis, characterized by acute inflammatory enteritis, cramping, profuse diarrhea, fever, headache, dizziness, or myalgia. While the majority of infections are self-limiting, </w:t>
      </w:r>
      <w:r>
        <w:rPr>
          <w:rStyle w:val="Emphasis"/>
          <w:rFonts w:ascii="Arial" w:eastAsia="SimSun" w:hAnsi="Arial" w:cs="Arial"/>
        </w:rPr>
        <w:t>Campylobacter</w:t>
      </w:r>
      <w:r>
        <w:rPr>
          <w:rFonts w:ascii="Arial" w:eastAsia="SimSun" w:hAnsi="Arial" w:cs="Arial"/>
        </w:rPr>
        <w:t xml:space="preserve"> infections can occasionally result in severe complications such as Guillain-Barré syndrome</w:t>
      </w:r>
      <w:r>
        <w:rPr>
          <w:rFonts w:ascii="Arial" w:eastAsia="SimSun" w:hAnsi="Arial" w:cs="Arial"/>
          <w:lang w:val="en-IN"/>
        </w:rPr>
        <w:t xml:space="preserve"> </w:t>
      </w:r>
      <w:r>
        <w:rPr>
          <w:rFonts w:ascii="Arial" w:hAnsi="Arial" w:cs="Arial"/>
        </w:rPr>
        <w:t>(Kaakoush</w:t>
      </w:r>
      <w:r>
        <w:rPr>
          <w:rFonts w:ascii="Arial" w:hAnsi="Arial" w:cs="Arial"/>
          <w:lang w:val="en-IN"/>
        </w:rPr>
        <w:t xml:space="preserve"> </w:t>
      </w:r>
      <w:r>
        <w:rPr>
          <w:rFonts w:ascii="Arial" w:hAnsi="Arial" w:cs="Arial"/>
        </w:rPr>
        <w:t>et</w:t>
      </w:r>
      <w:r>
        <w:rPr>
          <w:rFonts w:ascii="Arial" w:hAnsi="Arial" w:cs="Arial"/>
          <w:lang w:val="en-IN"/>
        </w:rPr>
        <w:t xml:space="preserve"> </w:t>
      </w:r>
      <w:r>
        <w:rPr>
          <w:rFonts w:ascii="Arial" w:hAnsi="Arial" w:cs="Arial"/>
        </w:rPr>
        <w:t>al.,</w:t>
      </w:r>
      <w:r>
        <w:rPr>
          <w:rFonts w:ascii="Arial" w:hAnsi="Arial" w:cs="Arial"/>
          <w:lang w:val="en-IN"/>
        </w:rPr>
        <w:t xml:space="preserve"> </w:t>
      </w:r>
      <w:r>
        <w:rPr>
          <w:rFonts w:ascii="Arial" w:hAnsi="Arial" w:cs="Arial"/>
        </w:rPr>
        <w:t>2015)</w:t>
      </w:r>
      <w:r>
        <w:rPr>
          <w:rFonts w:ascii="Arial" w:hAnsi="Arial" w:cs="Arial"/>
          <w:lang w:val="en-IN"/>
        </w:rPr>
        <w:t>.</w:t>
      </w:r>
    </w:p>
    <w:p w14:paraId="76F5625A" w14:textId="77777777" w:rsidR="0009634D" w:rsidRDefault="0009634D">
      <w:pPr>
        <w:pStyle w:val="Body"/>
        <w:spacing w:after="0"/>
        <w:rPr>
          <w:rFonts w:ascii="Arial" w:hAnsi="Arial" w:cs="Arial"/>
          <w:lang w:val="en-IN"/>
        </w:rPr>
      </w:pPr>
    </w:p>
    <w:p w14:paraId="3ECB1579" w14:textId="77777777" w:rsidR="0009634D" w:rsidRDefault="00792978">
      <w:pPr>
        <w:pStyle w:val="Body"/>
        <w:numPr>
          <w:ilvl w:val="0"/>
          <w:numId w:val="4"/>
        </w:numPr>
        <w:spacing w:after="0"/>
        <w:rPr>
          <w:rFonts w:ascii="Arial" w:hAnsi="Arial" w:cs="Arial"/>
          <w:b/>
          <w:bCs/>
          <w:sz w:val="22"/>
          <w:szCs w:val="22"/>
          <w:lang w:val="en-IN"/>
        </w:rPr>
      </w:pPr>
      <w:r>
        <w:rPr>
          <w:rFonts w:ascii="Arial" w:hAnsi="Arial" w:cs="Arial"/>
          <w:b/>
          <w:bCs/>
          <w:sz w:val="22"/>
          <w:szCs w:val="22"/>
          <w:lang w:val="en-IN"/>
        </w:rPr>
        <w:t xml:space="preserve">Pathophysiology </w:t>
      </w:r>
    </w:p>
    <w:p w14:paraId="1003A9B0" w14:textId="77777777" w:rsidR="0009634D" w:rsidRDefault="0009634D">
      <w:pPr>
        <w:pStyle w:val="Body"/>
        <w:spacing w:after="0"/>
        <w:rPr>
          <w:rFonts w:ascii="Arial" w:hAnsi="Arial" w:cs="Arial"/>
          <w:b/>
          <w:bCs/>
          <w:sz w:val="22"/>
          <w:szCs w:val="22"/>
          <w:lang w:val="en-IN"/>
        </w:rPr>
      </w:pPr>
    </w:p>
    <w:p w14:paraId="77917989" w14:textId="226C5E3B" w:rsidR="0009634D" w:rsidRDefault="00792978">
      <w:pPr>
        <w:pStyle w:val="Body"/>
        <w:numPr>
          <w:ilvl w:val="0"/>
          <w:numId w:val="5"/>
        </w:numPr>
        <w:spacing w:after="0"/>
        <w:rPr>
          <w:rFonts w:ascii="Arial" w:hAnsi="Arial" w:cs="Arial"/>
          <w:lang w:val="en-IN"/>
        </w:rPr>
      </w:pPr>
      <w:r>
        <w:rPr>
          <w:rStyle w:val="Emphasis"/>
          <w:rFonts w:ascii="Arial" w:eastAsia="SimSun" w:hAnsi="Arial" w:cs="Arial"/>
        </w:rPr>
        <w:lastRenderedPageBreak/>
        <w:t>jejuni</w:t>
      </w:r>
      <w:r>
        <w:rPr>
          <w:rFonts w:ascii="Arial" w:eastAsia="SimSun" w:hAnsi="Arial" w:cs="Arial"/>
        </w:rPr>
        <w:t xml:space="preserve"> is the species most commonly associated with human infections, followed by </w:t>
      </w:r>
      <w:r>
        <w:rPr>
          <w:rStyle w:val="Emphasis"/>
          <w:rFonts w:ascii="Arial" w:eastAsia="SimSun" w:hAnsi="Arial" w:cs="Arial"/>
        </w:rPr>
        <w:t>C. coli</w:t>
      </w:r>
      <w:r>
        <w:rPr>
          <w:rFonts w:ascii="Arial" w:eastAsia="SimSun" w:hAnsi="Arial" w:cs="Arial"/>
        </w:rPr>
        <w:t xml:space="preserve"> and </w:t>
      </w:r>
      <w:r>
        <w:rPr>
          <w:rStyle w:val="Emphasis"/>
          <w:rFonts w:ascii="Arial" w:eastAsia="SimSun" w:hAnsi="Arial" w:cs="Arial"/>
        </w:rPr>
        <w:t>C. lari</w:t>
      </w:r>
      <w:r>
        <w:rPr>
          <w:rFonts w:ascii="Arial" w:eastAsia="SimSun" w:hAnsi="Arial" w:cs="Arial"/>
        </w:rPr>
        <w:t xml:space="preserve">, though other </w:t>
      </w:r>
      <w:r>
        <w:rPr>
          <w:rStyle w:val="Emphasis"/>
          <w:rFonts w:ascii="Arial" w:eastAsia="SimSun" w:hAnsi="Arial" w:cs="Arial"/>
        </w:rPr>
        <w:t>Campylobacter</w:t>
      </w:r>
      <w:r>
        <w:rPr>
          <w:rFonts w:ascii="Arial" w:eastAsia="SimSun" w:hAnsi="Arial" w:cs="Arial"/>
        </w:rPr>
        <w:t xml:space="preserve"> species can also be pathogenic. These bacteria are major causes of gastroenteritis worldwide, with an infective dose as low as fewer than 100 viable cells</w:t>
      </w:r>
      <w:r>
        <w:rPr>
          <w:rFonts w:ascii="Arial" w:eastAsia="SimSun" w:hAnsi="Arial" w:cs="Arial"/>
          <w:lang w:val="en-IN"/>
        </w:rPr>
        <w:t xml:space="preserve"> </w:t>
      </w:r>
      <w:r>
        <w:rPr>
          <w:rFonts w:ascii="Arial" w:hAnsi="Arial" w:cs="Arial"/>
        </w:rPr>
        <w:t>(Silva et al., 2011).</w:t>
      </w:r>
      <w:r>
        <w:rPr>
          <w:rFonts w:ascii="Arial" w:hAnsi="Arial" w:cs="Arial"/>
          <w:lang w:val="en-IN"/>
        </w:rPr>
        <w:t xml:space="preserve"> After ingestion, the pathogen survives the acidic conditions of the stomach using specialized acid tolerance mechanisms (Blaser, 1997). Subsequently, it overcomes bile salt stress in the small intestine to establish colonization within the mucus layer (Parkhill et al., 2000). Adhesion of the bacterium to intestinal epithelial cells is mediated by surface adhesins like CadF and FlpA, which binds to fibronectin. The bacterium uses flagella-driven motility to navigate mucus and secrete invasion antigens, facilitating epithelial cell entry (Zhu et al., 2006). It also produces </w:t>
      </w:r>
      <w:del w:id="12" w:author="Shafeeq ur Rehman Bhutta" w:date="2025-04-23T12:06:00Z" w16du:dateUtc="2025-04-23T07:06:00Z">
        <w:r w:rsidDel="00D165AE">
          <w:rPr>
            <w:rFonts w:ascii="Arial" w:hAnsi="Arial" w:cs="Arial"/>
            <w:lang w:val="en-IN"/>
          </w:rPr>
          <w:delText xml:space="preserve">cytolethal </w:delText>
        </w:r>
      </w:del>
      <w:ins w:id="13" w:author="Shafeeq ur Rehman Bhutta" w:date="2025-04-23T12:06:00Z" w16du:dateUtc="2025-04-23T07:06:00Z">
        <w:r w:rsidR="00D165AE">
          <w:rPr>
            <w:rFonts w:ascii="Arial" w:hAnsi="Arial" w:cs="Arial"/>
            <w:lang w:val="en-IN"/>
          </w:rPr>
          <w:t>cytolethal</w:t>
        </w:r>
        <w:r w:rsidR="00D165AE">
          <w:rPr>
            <w:rFonts w:ascii="Arial" w:hAnsi="Arial" w:cs="Arial"/>
            <w:lang w:val="en-IN"/>
          </w:rPr>
          <w:t>-</w:t>
        </w:r>
      </w:ins>
      <w:r>
        <w:rPr>
          <w:rFonts w:ascii="Arial" w:hAnsi="Arial" w:cs="Arial"/>
          <w:lang w:val="en-IN"/>
        </w:rPr>
        <w:t>distending toxin (CDT), disrupting the host cell cycle and causing tissue damage (Blaser, 1997). This triggers an immune response, including pro-inflammatory cytokine release, which recruits neutrophils (</w:t>
      </w:r>
      <w:r>
        <w:rPr>
          <w:rFonts w:ascii="Arial" w:hAnsi="Arial"/>
          <w:lang w:val="en-IN"/>
        </w:rPr>
        <w:t>Murphy et al., 2011</w:t>
      </w:r>
      <w:r>
        <w:rPr>
          <w:rFonts w:ascii="Arial" w:hAnsi="Arial" w:cs="Arial"/>
          <w:lang w:val="en-IN"/>
        </w:rPr>
        <w:t xml:space="preserve">). In some individuals, molecular mimicry between bacterial molecules and host gangliosides may lead to autoimmune conditions like Guillain–Barré syndrome (Skirrow, 1977; Zhu et al., 2006). These processes contribute to the pathophysiology of campylobacteriosis, involving </w:t>
      </w:r>
      <w:r w:rsidR="00800508">
        <w:rPr>
          <w:rFonts w:ascii="Arial" w:hAnsi="Arial" w:cs="Arial"/>
          <w:lang w:val="en-IN"/>
        </w:rPr>
        <w:t>local inflammation and systemic autoimmune responses in rare ca</w:t>
      </w:r>
      <w:r>
        <w:rPr>
          <w:rFonts w:ascii="Arial" w:hAnsi="Arial" w:cs="Arial"/>
          <w:lang w:val="en-IN"/>
        </w:rPr>
        <w:t>ses.</w:t>
      </w:r>
    </w:p>
    <w:p w14:paraId="22F06A3E" w14:textId="77777777" w:rsidR="0009634D" w:rsidRDefault="0009634D">
      <w:pPr>
        <w:pStyle w:val="Body"/>
        <w:spacing w:after="0"/>
        <w:rPr>
          <w:rFonts w:ascii="Arial" w:hAnsi="Arial" w:cs="Arial"/>
          <w:b/>
          <w:bCs/>
          <w:lang w:val="en-IN"/>
        </w:rPr>
      </w:pPr>
    </w:p>
    <w:p w14:paraId="7C288E88" w14:textId="77777777" w:rsidR="0009634D" w:rsidRDefault="00792978">
      <w:pPr>
        <w:pStyle w:val="Body"/>
        <w:numPr>
          <w:ilvl w:val="0"/>
          <w:numId w:val="6"/>
        </w:numPr>
        <w:spacing w:after="0"/>
        <w:rPr>
          <w:rFonts w:ascii="Arial" w:hAnsi="Arial" w:cs="Arial"/>
          <w:b/>
          <w:bCs/>
          <w:sz w:val="22"/>
          <w:szCs w:val="22"/>
          <w:lang w:val="en-IN"/>
        </w:rPr>
      </w:pPr>
      <w:r>
        <w:rPr>
          <w:rFonts w:ascii="Arial" w:hAnsi="Arial" w:cs="Arial"/>
          <w:b/>
          <w:bCs/>
          <w:sz w:val="22"/>
          <w:szCs w:val="22"/>
          <w:lang w:val="en-IN"/>
        </w:rPr>
        <w:t>CAMPYLOBACTERIOSIS IN ANIMALS</w:t>
      </w:r>
    </w:p>
    <w:p w14:paraId="3AF0F895" w14:textId="77777777" w:rsidR="0009634D" w:rsidRDefault="0009634D">
      <w:pPr>
        <w:pStyle w:val="Body"/>
        <w:spacing w:after="0"/>
        <w:rPr>
          <w:rFonts w:ascii="Arial" w:hAnsi="Arial" w:cs="Arial"/>
          <w:b/>
          <w:bCs/>
          <w:lang w:val="en-IN"/>
        </w:rPr>
      </w:pPr>
    </w:p>
    <w:p w14:paraId="497D4BAA" w14:textId="1CACE88C" w:rsidR="0009634D" w:rsidRDefault="00792978">
      <w:pPr>
        <w:pStyle w:val="Body"/>
        <w:numPr>
          <w:ilvl w:val="0"/>
          <w:numId w:val="7"/>
        </w:numPr>
        <w:spacing w:after="0"/>
        <w:rPr>
          <w:rFonts w:ascii="Arial" w:hAnsi="Arial" w:cs="Arial"/>
          <w:b/>
          <w:bCs/>
          <w:lang w:val="en-IN"/>
        </w:rPr>
      </w:pPr>
      <w:del w:id="14" w:author="Shafeeq ur Rehman Bhutta" w:date="2025-04-23T12:06:00Z" w16du:dateUtc="2025-04-23T07:06:00Z">
        <w:r w:rsidDel="00D165AE">
          <w:rPr>
            <w:rFonts w:ascii="Arial" w:eastAsia="SimSun" w:hAnsi="Arial" w:cs="Arial"/>
            <w:b/>
            <w:bCs/>
            <w:i/>
            <w:iCs/>
            <w:sz w:val="22"/>
            <w:szCs w:val="22"/>
          </w:rPr>
          <w:delText>Campylobacter</w:delText>
        </w:r>
        <w:r w:rsidDel="00D165AE">
          <w:rPr>
            <w:rFonts w:ascii="Arial" w:eastAsia="SimSun" w:hAnsi="Arial" w:cs="Arial"/>
            <w:b/>
            <w:bCs/>
            <w:i/>
            <w:iCs/>
            <w:sz w:val="22"/>
            <w:szCs w:val="22"/>
            <w:lang w:val="en-IN"/>
          </w:rPr>
          <w:delText xml:space="preserve"> </w:delText>
        </w:r>
      </w:del>
      <w:ins w:id="15" w:author="Shafeeq ur Rehman Bhutta" w:date="2025-04-23T12:06:00Z" w16du:dateUtc="2025-04-23T07:06:00Z">
        <w:r w:rsidR="00D165AE">
          <w:rPr>
            <w:rFonts w:ascii="Arial" w:eastAsia="SimSun" w:hAnsi="Arial" w:cs="Arial"/>
            <w:b/>
            <w:bCs/>
            <w:i/>
            <w:iCs/>
            <w:sz w:val="22"/>
            <w:szCs w:val="22"/>
          </w:rPr>
          <w:t>Campylobacter</w:t>
        </w:r>
        <w:r w:rsidR="00D165AE">
          <w:rPr>
            <w:rFonts w:ascii="Arial" w:eastAsia="SimSun" w:hAnsi="Arial" w:cs="Arial"/>
            <w:b/>
            <w:bCs/>
            <w:i/>
            <w:iCs/>
            <w:sz w:val="22"/>
            <w:szCs w:val="22"/>
            <w:lang w:val="en-IN"/>
          </w:rPr>
          <w:t>-</w:t>
        </w:r>
      </w:ins>
      <w:r>
        <w:rPr>
          <w:rFonts w:ascii="Arial" w:eastAsia="SimSun" w:hAnsi="Arial" w:cs="Arial"/>
          <w:b/>
          <w:bCs/>
          <w:sz w:val="22"/>
          <w:szCs w:val="22"/>
          <w:lang w:val="en-IN"/>
        </w:rPr>
        <w:t>i</w:t>
      </w:r>
      <w:r>
        <w:rPr>
          <w:rFonts w:ascii="Arial" w:eastAsia="SimSun" w:hAnsi="Arial" w:cs="Arial"/>
          <w:b/>
          <w:bCs/>
          <w:sz w:val="22"/>
          <w:szCs w:val="22"/>
        </w:rPr>
        <w:t xml:space="preserve">nduced </w:t>
      </w:r>
      <w:r>
        <w:rPr>
          <w:rFonts w:ascii="Arial" w:eastAsia="SimSun" w:hAnsi="Arial" w:cs="Arial"/>
          <w:b/>
          <w:bCs/>
          <w:sz w:val="22"/>
          <w:szCs w:val="22"/>
          <w:lang w:val="en-IN"/>
        </w:rPr>
        <w:t>d</w:t>
      </w:r>
      <w:r>
        <w:rPr>
          <w:rFonts w:ascii="Arial" w:eastAsia="SimSun" w:hAnsi="Arial" w:cs="Arial"/>
          <w:b/>
          <w:bCs/>
          <w:sz w:val="22"/>
          <w:szCs w:val="22"/>
        </w:rPr>
        <w:t>isease</w:t>
      </w:r>
      <w:r>
        <w:rPr>
          <w:rFonts w:ascii="Arial" w:eastAsia="SimSun" w:hAnsi="Arial" w:cs="Arial"/>
          <w:b/>
          <w:bCs/>
          <w:sz w:val="22"/>
          <w:szCs w:val="22"/>
          <w:lang w:val="en-IN"/>
        </w:rPr>
        <w:t>s</w:t>
      </w:r>
      <w:r>
        <w:rPr>
          <w:rFonts w:ascii="Arial" w:eastAsia="SimSun" w:hAnsi="Arial" w:cs="Arial"/>
          <w:b/>
          <w:bCs/>
          <w:sz w:val="22"/>
          <w:szCs w:val="22"/>
        </w:rPr>
        <w:t xml:space="preserve"> </w:t>
      </w:r>
      <w:r>
        <w:rPr>
          <w:rFonts w:ascii="Arial" w:eastAsia="SimSun" w:hAnsi="Arial" w:cs="Arial"/>
          <w:b/>
          <w:bCs/>
          <w:sz w:val="22"/>
          <w:szCs w:val="22"/>
          <w:lang w:val="en-IN"/>
        </w:rPr>
        <w:t>i</w:t>
      </w:r>
      <w:r>
        <w:rPr>
          <w:rFonts w:ascii="Arial" w:eastAsia="SimSun" w:hAnsi="Arial" w:cs="Arial"/>
          <w:b/>
          <w:bCs/>
          <w:sz w:val="22"/>
          <w:szCs w:val="22"/>
        </w:rPr>
        <w:t xml:space="preserve">n </w:t>
      </w:r>
      <w:r>
        <w:rPr>
          <w:rFonts w:ascii="Arial" w:eastAsia="SimSun" w:hAnsi="Arial" w:cs="Arial"/>
          <w:b/>
          <w:bCs/>
          <w:sz w:val="22"/>
          <w:szCs w:val="22"/>
          <w:lang w:val="en-IN"/>
        </w:rPr>
        <w:t>r</w:t>
      </w:r>
      <w:r>
        <w:rPr>
          <w:rFonts w:ascii="Arial" w:eastAsia="SimSun" w:hAnsi="Arial" w:cs="Arial"/>
          <w:b/>
          <w:bCs/>
          <w:sz w:val="22"/>
          <w:szCs w:val="22"/>
        </w:rPr>
        <w:t>uminants</w:t>
      </w:r>
    </w:p>
    <w:p w14:paraId="66CC82EF" w14:textId="77777777" w:rsidR="0009634D" w:rsidRDefault="0009634D">
      <w:pPr>
        <w:pStyle w:val="Body"/>
        <w:spacing w:after="0"/>
        <w:rPr>
          <w:rFonts w:ascii="Arial" w:eastAsia="SimSun" w:hAnsi="Arial" w:cs="Arial"/>
        </w:rPr>
      </w:pPr>
    </w:p>
    <w:p w14:paraId="4EC80448" w14:textId="34136185" w:rsidR="0009634D" w:rsidRDefault="00792978">
      <w:pPr>
        <w:pStyle w:val="Body"/>
        <w:spacing w:after="0"/>
        <w:rPr>
          <w:rFonts w:ascii="Arial" w:eastAsia="SimSun" w:hAnsi="Arial" w:cs="Arial"/>
        </w:rPr>
      </w:pPr>
      <w:r>
        <w:rPr>
          <w:rFonts w:ascii="Arial" w:eastAsia="SimSun" w:hAnsi="Arial" w:cs="Arial"/>
        </w:rPr>
        <w:t xml:space="preserve">The species </w:t>
      </w:r>
      <w:r>
        <w:rPr>
          <w:rStyle w:val="Emphasis"/>
          <w:rFonts w:ascii="Arial" w:eastAsia="SimSun" w:hAnsi="Arial" w:cs="Arial"/>
        </w:rPr>
        <w:t>Campylobacter fetus</w:t>
      </w:r>
      <w:r>
        <w:rPr>
          <w:rFonts w:ascii="Arial" w:eastAsia="SimSun" w:hAnsi="Arial" w:cs="Arial"/>
        </w:rPr>
        <w:t xml:space="preserve"> is classified into two subspecies—</w:t>
      </w:r>
      <w:r>
        <w:rPr>
          <w:rStyle w:val="Emphasis"/>
          <w:rFonts w:ascii="Arial" w:eastAsia="SimSun" w:hAnsi="Arial" w:cs="Arial"/>
        </w:rPr>
        <w:t>C. fetus</w:t>
      </w:r>
      <w:r>
        <w:rPr>
          <w:rFonts w:ascii="Arial" w:eastAsia="SimSun" w:hAnsi="Arial" w:cs="Arial"/>
        </w:rPr>
        <w:t xml:space="preserve"> subsp. </w:t>
      </w:r>
      <w:r>
        <w:rPr>
          <w:rStyle w:val="Emphasis"/>
          <w:rFonts w:ascii="Arial" w:eastAsia="SimSun" w:hAnsi="Arial" w:cs="Arial"/>
        </w:rPr>
        <w:t>fetus</w:t>
      </w:r>
      <w:r>
        <w:rPr>
          <w:rFonts w:ascii="Arial" w:eastAsia="SimSun" w:hAnsi="Arial" w:cs="Arial"/>
        </w:rPr>
        <w:t xml:space="preserve"> and </w:t>
      </w:r>
      <w:r>
        <w:rPr>
          <w:rStyle w:val="Emphasis"/>
          <w:rFonts w:ascii="Arial" w:eastAsia="SimSun" w:hAnsi="Arial" w:cs="Arial"/>
        </w:rPr>
        <w:t>C. fetus</w:t>
      </w:r>
      <w:r>
        <w:rPr>
          <w:rFonts w:ascii="Arial" w:eastAsia="SimSun" w:hAnsi="Arial" w:cs="Arial"/>
        </w:rPr>
        <w:t xml:space="preserve"> subsp. </w:t>
      </w:r>
      <w:r>
        <w:rPr>
          <w:rStyle w:val="Emphasis"/>
          <w:rFonts w:ascii="Arial" w:eastAsia="SimSun" w:hAnsi="Arial" w:cs="Arial"/>
        </w:rPr>
        <w:t>venerealis</w:t>
      </w:r>
      <w:r>
        <w:rPr>
          <w:rFonts w:ascii="Arial" w:eastAsia="SimSun" w:hAnsi="Arial" w:cs="Arial"/>
        </w:rPr>
        <w:t xml:space="preserve">—both of which are recognized as significant contributors to reproductive failures in ruminants (van der Graaf-van Bloois et al., 2013). </w:t>
      </w:r>
      <w:r>
        <w:rPr>
          <w:rStyle w:val="Emphasis"/>
          <w:rFonts w:ascii="Arial" w:eastAsia="SimSun" w:hAnsi="Arial" w:cs="Arial"/>
        </w:rPr>
        <w:t>C. fetus</w:t>
      </w:r>
      <w:r>
        <w:rPr>
          <w:rFonts w:ascii="Arial" w:eastAsia="SimSun" w:hAnsi="Arial" w:cs="Arial"/>
        </w:rPr>
        <w:t xml:space="preserve"> subsp. </w:t>
      </w:r>
      <w:r>
        <w:rPr>
          <w:rStyle w:val="Emphasis"/>
          <w:rFonts w:ascii="Arial" w:eastAsia="SimSun" w:hAnsi="Arial" w:cs="Arial"/>
        </w:rPr>
        <w:t>fetus</w:t>
      </w:r>
      <w:r>
        <w:rPr>
          <w:rFonts w:ascii="Arial" w:eastAsia="SimSun" w:hAnsi="Arial" w:cs="Arial"/>
        </w:rPr>
        <w:t xml:space="preserve"> has a broad host range, colonizing the gastrointestinal tract and commonly causing abortion in sheep and cattle through horizontal transmission. In contrast, </w:t>
      </w:r>
      <w:r>
        <w:rPr>
          <w:rStyle w:val="Emphasis"/>
          <w:rFonts w:ascii="Arial" w:eastAsia="SimSun" w:hAnsi="Arial" w:cs="Arial"/>
        </w:rPr>
        <w:t>C. fetus</w:t>
      </w:r>
      <w:r>
        <w:rPr>
          <w:rFonts w:ascii="Arial" w:eastAsia="SimSun" w:hAnsi="Arial" w:cs="Arial"/>
        </w:rPr>
        <w:t xml:space="preserve"> subsp. </w:t>
      </w:r>
      <w:r>
        <w:rPr>
          <w:rStyle w:val="Emphasis"/>
          <w:rFonts w:ascii="Arial" w:eastAsia="SimSun" w:hAnsi="Arial" w:cs="Arial"/>
        </w:rPr>
        <w:t>venerealis</w:t>
      </w:r>
      <w:r>
        <w:rPr>
          <w:rFonts w:ascii="Arial" w:eastAsia="SimSun" w:hAnsi="Arial" w:cs="Arial"/>
        </w:rPr>
        <w:t xml:space="preserve"> is host-restricted to the bovine genital tract and is a leading cause of venereally transmitted infertility and embryonic loss in cattle (Skirrow, 1994). Additionally, </w:t>
      </w:r>
      <w:r>
        <w:rPr>
          <w:rStyle w:val="Emphasis"/>
          <w:rFonts w:ascii="Arial" w:eastAsia="SimSun" w:hAnsi="Arial" w:cs="Arial"/>
        </w:rPr>
        <w:t>C. jejuni</w:t>
      </w:r>
      <w:r>
        <w:rPr>
          <w:rFonts w:ascii="Arial" w:eastAsia="SimSun" w:hAnsi="Arial" w:cs="Arial"/>
        </w:rPr>
        <w:t xml:space="preserve"> subsp. </w:t>
      </w:r>
      <w:r>
        <w:rPr>
          <w:rStyle w:val="Emphasis"/>
          <w:rFonts w:ascii="Arial" w:eastAsia="SimSun" w:hAnsi="Arial" w:cs="Arial"/>
        </w:rPr>
        <w:t>jejuni</w:t>
      </w:r>
      <w:r>
        <w:rPr>
          <w:rFonts w:ascii="Arial" w:eastAsia="SimSun" w:hAnsi="Arial" w:cs="Arial"/>
        </w:rPr>
        <w:t xml:space="preserve"> is a major Campylobacter species associated with abortion outbreaks in sheep</w:t>
      </w:r>
      <w:del w:id="16" w:author="Shafeeq ur Rehman Bhutta" w:date="2025-04-23T12:06:00Z" w16du:dateUtc="2025-04-23T07:06:00Z">
        <w:r w:rsidDel="00D165AE">
          <w:rPr>
            <w:rFonts w:ascii="Arial" w:eastAsia="SimSun" w:hAnsi="Arial" w:cs="Arial"/>
          </w:rPr>
          <w:delText>,</w:delText>
        </w:r>
      </w:del>
      <w:r>
        <w:rPr>
          <w:rFonts w:ascii="Arial" w:eastAsia="SimSun" w:hAnsi="Arial" w:cs="Arial"/>
        </w:rPr>
        <w:t xml:space="preserve"> and to a lesser extent, with sporadic abortions in cattle and goats (Sahin et al., 2012).</w:t>
      </w:r>
    </w:p>
    <w:p w14:paraId="6A5928DA" w14:textId="77777777" w:rsidR="0009634D" w:rsidRDefault="0009634D">
      <w:pPr>
        <w:pStyle w:val="Body"/>
        <w:spacing w:after="0"/>
        <w:rPr>
          <w:rFonts w:ascii="Arial" w:eastAsia="SimSun" w:hAnsi="Arial" w:cs="Arial"/>
        </w:rPr>
      </w:pPr>
    </w:p>
    <w:p w14:paraId="79812635" w14:textId="77777777" w:rsidR="0009634D" w:rsidRDefault="00792978">
      <w:pPr>
        <w:pStyle w:val="Body"/>
        <w:numPr>
          <w:ilvl w:val="0"/>
          <w:numId w:val="8"/>
        </w:numPr>
        <w:spacing w:after="0"/>
        <w:rPr>
          <w:rFonts w:ascii="Arial" w:eastAsia="SimSun" w:hAnsi="Arial" w:cs="Arial"/>
          <w:b/>
          <w:bCs/>
          <w:sz w:val="22"/>
          <w:szCs w:val="22"/>
          <w:lang w:val="en-IN"/>
        </w:rPr>
      </w:pPr>
      <w:r>
        <w:rPr>
          <w:rFonts w:ascii="Arial" w:eastAsia="SimSun" w:hAnsi="Arial" w:cs="Arial"/>
          <w:b/>
          <w:bCs/>
          <w:i/>
          <w:iCs/>
          <w:sz w:val="22"/>
          <w:szCs w:val="22"/>
          <w:lang w:val="en-IN"/>
        </w:rPr>
        <w:t xml:space="preserve">Campylobacter </w:t>
      </w:r>
      <w:r>
        <w:rPr>
          <w:rFonts w:ascii="Arial" w:eastAsia="SimSun" w:hAnsi="Arial" w:cs="Arial"/>
          <w:b/>
          <w:bCs/>
          <w:sz w:val="22"/>
          <w:szCs w:val="22"/>
          <w:lang w:val="en-IN"/>
        </w:rPr>
        <w:t>in poultry</w:t>
      </w:r>
    </w:p>
    <w:p w14:paraId="6AA3B87C" w14:textId="77777777" w:rsidR="0009634D" w:rsidRDefault="0009634D">
      <w:pPr>
        <w:pStyle w:val="Body"/>
        <w:spacing w:after="0"/>
        <w:rPr>
          <w:rFonts w:ascii="Arial" w:eastAsia="SimSun" w:hAnsi="Arial" w:cs="Arial"/>
          <w:lang w:eastAsia="zh-CN"/>
        </w:rPr>
      </w:pPr>
    </w:p>
    <w:p w14:paraId="25E9695B" w14:textId="39963132" w:rsidR="0009634D" w:rsidRDefault="00792978">
      <w:pPr>
        <w:pStyle w:val="Body"/>
        <w:spacing w:after="0"/>
        <w:rPr>
          <w:rFonts w:ascii="Arial" w:eastAsia="SimSun" w:hAnsi="Arial" w:cs="Arial"/>
          <w:lang w:eastAsia="zh-CN" w:bidi="ar"/>
        </w:rPr>
      </w:pPr>
      <w:r>
        <w:rPr>
          <w:rFonts w:ascii="Arial" w:eastAsia="SimSun" w:hAnsi="Arial" w:cs="Arial"/>
          <w:lang w:eastAsia="zh-CN"/>
        </w:rPr>
        <w:t xml:space="preserve">Prevalence rates of </w:t>
      </w:r>
      <w:r>
        <w:rPr>
          <w:rFonts w:ascii="Arial" w:eastAsia="SimSun" w:hAnsi="Arial" w:cs="Arial"/>
          <w:i/>
          <w:iCs/>
          <w:lang w:eastAsia="zh-CN"/>
        </w:rPr>
        <w:t xml:space="preserve">Campylobacter </w:t>
      </w:r>
      <w:r>
        <w:rPr>
          <w:rFonts w:ascii="Arial" w:eastAsia="SimSun" w:hAnsi="Arial" w:cs="Arial"/>
          <w:lang w:eastAsia="zh-CN"/>
        </w:rPr>
        <w:t>in broiler flocks close to slaughter have been reported to reach up to 100%</w:t>
      </w:r>
      <w:ins w:id="17" w:author="Shafeeq ur Rehman Bhutta" w:date="2025-04-23T12:11:00Z" w16du:dateUtc="2025-04-23T07:11:00Z">
        <w:r w:rsidR="00D230D7">
          <w:rPr>
            <w:rFonts w:ascii="Arial" w:eastAsia="SimSun" w:hAnsi="Arial" w:cs="Arial"/>
            <w:lang w:eastAsia="zh-CN"/>
          </w:rPr>
          <w:t xml:space="preserve"> </w:t>
        </w:r>
      </w:ins>
      <w:del w:id="18" w:author="Shafeeq ur Rehman Bhutta" w:date="2025-04-23T12:11:00Z" w16du:dateUtc="2025-04-23T07:11:00Z">
        <w:r w:rsidDel="00D230D7">
          <w:rPr>
            <w:rFonts w:ascii="Arial" w:eastAsia="SimSun" w:hAnsi="Arial" w:cs="Arial"/>
            <w:lang w:eastAsia="zh-CN"/>
          </w:rPr>
          <w:delText>.</w:delText>
        </w:r>
      </w:del>
      <w:r>
        <w:rPr>
          <w:rFonts w:ascii="Arial" w:eastAsia="SimSun" w:hAnsi="Arial" w:cs="Arial"/>
          <w:lang w:eastAsia="zh-CN" w:bidi="ar"/>
        </w:rPr>
        <w:t xml:space="preserve">(Asmai et al., 2020). </w:t>
      </w:r>
      <w:r>
        <w:rPr>
          <w:rFonts w:ascii="Arial" w:eastAsia="SimSun" w:hAnsi="Arial" w:cs="Arial"/>
          <w:lang w:eastAsia="zh-CN"/>
        </w:rPr>
        <w:t xml:space="preserve">Although </w:t>
      </w:r>
      <w:r>
        <w:rPr>
          <w:rFonts w:ascii="Arial" w:eastAsia="SimSun" w:hAnsi="Arial" w:cs="Arial"/>
          <w:i/>
          <w:iCs/>
          <w:lang w:eastAsia="zh-CN"/>
        </w:rPr>
        <w:t xml:space="preserve">Campylobacter </w:t>
      </w:r>
      <w:r>
        <w:rPr>
          <w:rFonts w:ascii="Arial" w:eastAsia="SimSun" w:hAnsi="Arial" w:cs="Arial"/>
          <w:lang w:eastAsia="zh-CN"/>
        </w:rPr>
        <w:t>commonly colonizes birds, it typically behaves as a commensal organism, causing no apparent harm</w:t>
      </w:r>
      <w:r>
        <w:rPr>
          <w:rFonts w:ascii="Arial" w:eastAsia="SimSun" w:hAnsi="Arial" w:cs="Arial"/>
          <w:lang w:val="en-IN" w:eastAsia="zh-CN"/>
        </w:rPr>
        <w:t xml:space="preserve">. However, it </w:t>
      </w:r>
      <w:del w:id="19" w:author="Shafeeq ur Rehman Bhutta" w:date="2025-04-23T12:06:00Z" w16du:dateUtc="2025-04-23T07:06:00Z">
        <w:r w:rsidDel="00D165AE">
          <w:rPr>
            <w:rFonts w:ascii="Arial" w:eastAsia="SimSun" w:hAnsi="Arial" w:cs="Arial"/>
            <w:lang w:val="en-IN" w:eastAsia="zh-CN"/>
          </w:rPr>
          <w:delText>is a significant contributor</w:delText>
        </w:r>
      </w:del>
      <w:ins w:id="20" w:author="Shafeeq ur Rehman Bhutta" w:date="2025-04-23T12:06:00Z" w16du:dateUtc="2025-04-23T07:06:00Z">
        <w:r w:rsidR="00D165AE">
          <w:rPr>
            <w:rFonts w:ascii="Arial" w:eastAsia="SimSun" w:hAnsi="Arial" w:cs="Arial"/>
            <w:lang w:val="en-IN" w:eastAsia="zh-CN"/>
          </w:rPr>
          <w:t>significantly contributes</w:t>
        </w:r>
      </w:ins>
      <w:r>
        <w:rPr>
          <w:rFonts w:ascii="Arial" w:eastAsia="SimSun" w:hAnsi="Arial" w:cs="Arial"/>
          <w:lang w:val="en-IN" w:eastAsia="zh-CN"/>
        </w:rPr>
        <w:t xml:space="preserve"> to foodborne gastroenteritis in humans, with poultry meat contamination </w:t>
      </w:r>
      <w:r w:rsidR="00800508">
        <w:rPr>
          <w:rFonts w:ascii="Arial" w:eastAsia="SimSun" w:hAnsi="Arial" w:cs="Arial"/>
          <w:lang w:val="en-IN" w:eastAsia="zh-CN"/>
        </w:rPr>
        <w:t>as the principal transmission route</w:t>
      </w:r>
      <w:r>
        <w:rPr>
          <w:rFonts w:ascii="Arial" w:eastAsia="SimSun" w:hAnsi="Arial" w:cs="Arial"/>
          <w:lang w:eastAsia="zh-CN" w:bidi="ar"/>
        </w:rPr>
        <w:t xml:space="preserve"> (Sahin et al.,</w:t>
      </w:r>
      <w:r>
        <w:rPr>
          <w:rFonts w:ascii="Arial" w:eastAsia="SimSun" w:hAnsi="Arial" w:cs="Arial"/>
          <w:lang w:val="en-IN" w:eastAsia="zh-CN" w:bidi="ar"/>
        </w:rPr>
        <w:t xml:space="preserve"> </w:t>
      </w:r>
      <w:r>
        <w:rPr>
          <w:rFonts w:ascii="Arial" w:eastAsia="SimSun" w:hAnsi="Arial" w:cs="Arial"/>
          <w:lang w:eastAsia="zh-CN" w:bidi="ar"/>
        </w:rPr>
        <w:t>2015).</w:t>
      </w:r>
    </w:p>
    <w:p w14:paraId="067B88A7" w14:textId="77777777" w:rsidR="0009634D" w:rsidRDefault="0009634D">
      <w:pPr>
        <w:pStyle w:val="Body"/>
        <w:spacing w:after="0"/>
        <w:rPr>
          <w:rFonts w:ascii="Arial" w:eastAsia="SimSun" w:hAnsi="Arial" w:cs="Arial"/>
          <w:sz w:val="22"/>
          <w:szCs w:val="22"/>
          <w:lang w:eastAsia="zh-CN" w:bidi="ar"/>
        </w:rPr>
      </w:pPr>
    </w:p>
    <w:p w14:paraId="4C3611CF" w14:textId="77777777" w:rsidR="0009634D" w:rsidRDefault="00792978">
      <w:pPr>
        <w:numPr>
          <w:ilvl w:val="0"/>
          <w:numId w:val="9"/>
        </w:numPr>
        <w:jc w:val="both"/>
        <w:rPr>
          <w:rFonts w:ascii="Arial" w:eastAsia="SimSun" w:hAnsi="Arial" w:cs="Arial"/>
          <w:b/>
          <w:bCs/>
          <w:sz w:val="22"/>
          <w:szCs w:val="22"/>
          <w:lang w:val="en-IN" w:eastAsia="zh-CN" w:bidi="ar"/>
        </w:rPr>
      </w:pPr>
      <w:r>
        <w:rPr>
          <w:rFonts w:ascii="Arial" w:hAnsi="Arial" w:cs="Arial"/>
          <w:b/>
          <w:bCs/>
          <w:sz w:val="22"/>
          <w:szCs w:val="22"/>
          <w:lang w:val="en-IN"/>
        </w:rPr>
        <w:t xml:space="preserve">RESERVOIRS OF </w:t>
      </w:r>
      <w:r>
        <w:rPr>
          <w:rFonts w:ascii="Arial" w:hAnsi="Arial" w:cs="Arial"/>
          <w:b/>
          <w:bCs/>
          <w:i/>
          <w:iCs/>
          <w:sz w:val="22"/>
          <w:szCs w:val="22"/>
          <w:lang w:val="en-IN"/>
        </w:rPr>
        <w:t>CAMPYLOBACTER</w:t>
      </w:r>
    </w:p>
    <w:p w14:paraId="5156134E" w14:textId="77777777" w:rsidR="0009634D" w:rsidRDefault="0009634D">
      <w:pPr>
        <w:jc w:val="both"/>
        <w:rPr>
          <w:rFonts w:ascii="Arial" w:hAnsi="Arial" w:cs="Arial"/>
          <w:b/>
          <w:bCs/>
          <w:i/>
          <w:iCs/>
          <w:sz w:val="22"/>
          <w:szCs w:val="22"/>
          <w:lang w:val="en-IN"/>
        </w:rPr>
      </w:pPr>
    </w:p>
    <w:p w14:paraId="6E2F80C2" w14:textId="0E27B810" w:rsidR="0009634D" w:rsidRDefault="00792978">
      <w:pPr>
        <w:jc w:val="both"/>
        <w:rPr>
          <w:rFonts w:ascii="Arial" w:hAnsi="Arial" w:cs="Arial"/>
          <w:lang w:val="en-IN"/>
        </w:rPr>
      </w:pPr>
      <w:r>
        <w:rPr>
          <w:rFonts w:ascii="Arial" w:hAnsi="Arial" w:cs="Arial"/>
        </w:rPr>
        <w:t>Campylobacter species are commonly found inhabiting the gastrointestinal tracts of a wide range of animals, including wild species, livestock, and domesticated animals (Moore et al., 2005). Key animal reservoirs include cattle and sheep (Stanley &amp; Jones, 2003), poultry (Bull et al., 2006), and pigs (Boes et al., 2005), all of which exhibit considerable genetic diversity among Campylobacter strains (Colles et al., 2003). Companion animals</w:t>
      </w:r>
      <w:r>
        <w:rPr>
          <w:rFonts w:ascii="Arial" w:hAnsi="Arial" w:cs="Arial"/>
          <w:lang w:val="en-IN"/>
        </w:rPr>
        <w:t>,</w:t>
      </w:r>
      <w:r>
        <w:rPr>
          <w:rFonts w:ascii="Arial" w:hAnsi="Arial" w:cs="Arial"/>
        </w:rPr>
        <w:t xml:space="preserve"> </w:t>
      </w:r>
      <w:r>
        <w:rPr>
          <w:rFonts w:ascii="Arial" w:hAnsi="Arial" w:cs="Arial"/>
          <w:lang w:val="en-IN"/>
        </w:rPr>
        <w:t xml:space="preserve">including </w:t>
      </w:r>
      <w:r>
        <w:rPr>
          <w:rFonts w:ascii="Arial" w:hAnsi="Arial" w:cs="Arial"/>
        </w:rPr>
        <w:t>dogs and cats</w:t>
      </w:r>
      <w:r w:rsidR="00800508">
        <w:rPr>
          <w:rFonts w:ascii="Arial" w:hAnsi="Arial" w:cs="Arial"/>
        </w:rPr>
        <w:t>, can also be</w:t>
      </w:r>
      <w:r>
        <w:rPr>
          <w:rFonts w:ascii="Arial" w:hAnsi="Arial" w:cs="Arial"/>
        </w:rPr>
        <w:t xml:space="preserve"> carriers (Lee et al., 2004; Workman et al., 2005). Once excreted by these hosts, Campylobacter can disseminate into various environmental matrices, including soil (Santamaria &amp; Toranzos, 2003), beach sand (Bolton et al., 1999), sewage</w:t>
      </w:r>
      <w:ins w:id="21" w:author="Shafeeq ur Rehman Bhutta" w:date="2025-04-23T12:06:00Z" w16du:dateUtc="2025-04-23T07:06:00Z">
        <w:r w:rsidR="00D165AE">
          <w:rPr>
            <w:rFonts w:ascii="Arial" w:hAnsi="Arial" w:cs="Arial"/>
          </w:rPr>
          <w:t>,</w:t>
        </w:r>
      </w:ins>
      <w:r>
        <w:rPr>
          <w:rFonts w:ascii="Arial" w:hAnsi="Arial" w:cs="Arial"/>
          <w:lang w:val="en-IN"/>
        </w:rPr>
        <w:t xml:space="preserve"> </w:t>
      </w:r>
      <w:r>
        <w:rPr>
          <w:rFonts w:ascii="Arial" w:hAnsi="Arial" w:cs="Arial"/>
        </w:rPr>
        <w:t>and groundwater (Stanley et al., 1998), contributing to its persistence and potential for transmission.</w:t>
      </w:r>
      <w:r>
        <w:rPr>
          <w:rFonts w:ascii="Arial" w:hAnsi="Arial" w:cs="Arial"/>
          <w:lang w:val="en-IN"/>
        </w:rPr>
        <w:t xml:space="preserve"> Given these widespread reservoirs, the risk of zoonotic transmission becomes significant, particularly in food handling and animal-contact </w:t>
      </w:r>
      <w:commentRangeStart w:id="22"/>
      <w:commentRangeStart w:id="23"/>
      <w:r>
        <w:rPr>
          <w:rFonts w:ascii="Arial" w:hAnsi="Arial" w:cs="Arial"/>
          <w:lang w:val="en-IN"/>
        </w:rPr>
        <w:t>scenarios</w:t>
      </w:r>
      <w:commentRangeEnd w:id="22"/>
      <w:r w:rsidR="00D230D7">
        <w:rPr>
          <w:rStyle w:val="CommentReference"/>
        </w:rPr>
        <w:commentReference w:id="22"/>
      </w:r>
      <w:commentRangeEnd w:id="23"/>
      <w:r w:rsidR="00D230D7">
        <w:rPr>
          <w:rStyle w:val="CommentReference"/>
        </w:rPr>
        <w:commentReference w:id="23"/>
      </w:r>
      <w:r>
        <w:rPr>
          <w:rFonts w:ascii="Arial" w:hAnsi="Arial" w:cs="Arial"/>
          <w:lang w:val="en-IN"/>
        </w:rPr>
        <w:t>.</w:t>
      </w:r>
    </w:p>
    <w:p w14:paraId="2F6B821F" w14:textId="77777777" w:rsidR="0009634D" w:rsidRDefault="0009634D">
      <w:pPr>
        <w:jc w:val="both"/>
        <w:rPr>
          <w:rFonts w:ascii="Arial" w:hAnsi="Arial" w:cs="Arial"/>
          <w:b/>
          <w:bCs/>
          <w:i/>
          <w:iCs/>
          <w:sz w:val="22"/>
          <w:szCs w:val="22"/>
          <w:lang w:val="en-IN" w:eastAsia="zh-CN"/>
        </w:rPr>
      </w:pPr>
    </w:p>
    <w:p w14:paraId="4A6BAB9D" w14:textId="77777777" w:rsidR="0009634D" w:rsidRDefault="00792978">
      <w:pPr>
        <w:numPr>
          <w:ilvl w:val="0"/>
          <w:numId w:val="10"/>
        </w:numPr>
        <w:jc w:val="both"/>
        <w:rPr>
          <w:rFonts w:ascii="Arial" w:hAnsi="Arial" w:cs="Arial"/>
          <w:b/>
          <w:bCs/>
          <w:i/>
          <w:iCs/>
          <w:sz w:val="22"/>
          <w:szCs w:val="22"/>
          <w:lang w:val="en-IN" w:eastAsia="zh-CN"/>
        </w:rPr>
      </w:pPr>
      <w:r>
        <w:rPr>
          <w:rFonts w:ascii="Arial" w:hAnsi="Arial" w:cs="Arial"/>
          <w:b/>
          <w:bCs/>
          <w:sz w:val="22"/>
          <w:szCs w:val="22"/>
        </w:rPr>
        <w:t>ZOONOTIC TRANSMISSION</w:t>
      </w:r>
    </w:p>
    <w:p w14:paraId="1FA38366" w14:textId="77777777" w:rsidR="0009634D" w:rsidRDefault="0009634D">
      <w:pPr>
        <w:jc w:val="both"/>
        <w:rPr>
          <w:rFonts w:ascii="Arial" w:hAnsi="Arial" w:cs="Arial"/>
          <w:b/>
          <w:bCs/>
          <w:i/>
          <w:iCs/>
          <w:sz w:val="22"/>
          <w:szCs w:val="22"/>
          <w:lang w:val="en-IN" w:eastAsia="zh-CN"/>
        </w:rPr>
      </w:pPr>
    </w:p>
    <w:p w14:paraId="5EF49FF8" w14:textId="1ACD2E54" w:rsidR="0009634D" w:rsidRDefault="00792978">
      <w:pPr>
        <w:pStyle w:val="NormalWeb"/>
        <w:jc w:val="both"/>
        <w:rPr>
          <w:rFonts w:ascii="Arial" w:hAnsi="Arial" w:cs="Arial"/>
          <w:sz w:val="20"/>
          <w:szCs w:val="20"/>
        </w:rPr>
      </w:pPr>
      <w:r>
        <w:rPr>
          <w:rFonts w:ascii="Arial" w:hAnsi="Arial" w:cs="Arial"/>
          <w:sz w:val="20"/>
          <w:szCs w:val="20"/>
        </w:rPr>
        <w:t xml:space="preserve">Poultry and related products are the most common sources of human </w:t>
      </w:r>
      <w:r>
        <w:rPr>
          <w:rStyle w:val="Emphasis"/>
          <w:rFonts w:ascii="Arial" w:hAnsi="Arial" w:cs="Arial"/>
          <w:sz w:val="20"/>
          <w:szCs w:val="20"/>
        </w:rPr>
        <w:t>Campylobacter</w:t>
      </w:r>
      <w:r>
        <w:rPr>
          <w:rFonts w:ascii="Arial" w:hAnsi="Arial" w:cs="Arial"/>
          <w:sz w:val="20"/>
          <w:szCs w:val="20"/>
        </w:rPr>
        <w:t xml:space="preserve"> infection, </w:t>
      </w:r>
      <w:del w:id="24" w:author="Shafeeq ur Rehman Bhutta" w:date="2025-04-23T12:06:00Z" w16du:dateUtc="2025-04-23T07:06:00Z">
        <w:r w:rsidDel="00D165AE">
          <w:rPr>
            <w:rFonts w:ascii="Arial" w:hAnsi="Arial" w:cs="Arial"/>
            <w:sz w:val="20"/>
            <w:szCs w:val="20"/>
          </w:rPr>
          <w:delText xml:space="preserve">largely </w:delText>
        </w:r>
      </w:del>
      <w:ins w:id="25" w:author="Shafeeq ur Rehman Bhutta" w:date="2025-04-23T12:06:00Z" w16du:dateUtc="2025-04-23T07:06:00Z">
        <w:r w:rsidR="00D165AE">
          <w:rPr>
            <w:rFonts w:ascii="Arial" w:hAnsi="Arial" w:cs="Arial"/>
            <w:sz w:val="20"/>
            <w:szCs w:val="20"/>
          </w:rPr>
          <w:t>main</w:t>
        </w:r>
        <w:r w:rsidR="00D165AE">
          <w:rPr>
            <w:rFonts w:ascii="Arial" w:hAnsi="Arial" w:cs="Arial"/>
            <w:sz w:val="20"/>
            <w:szCs w:val="20"/>
          </w:rPr>
          <w:t xml:space="preserve">ly </w:t>
        </w:r>
      </w:ins>
      <w:r>
        <w:rPr>
          <w:rFonts w:ascii="Arial" w:hAnsi="Arial" w:cs="Arial"/>
          <w:sz w:val="20"/>
          <w:szCs w:val="20"/>
        </w:rPr>
        <w:t xml:space="preserve">because </w:t>
      </w:r>
      <w:r>
        <w:rPr>
          <w:rStyle w:val="Emphasis"/>
          <w:rFonts w:ascii="Arial" w:hAnsi="Arial" w:cs="Arial"/>
          <w:sz w:val="20"/>
          <w:szCs w:val="20"/>
        </w:rPr>
        <w:t>C. jejuni</w:t>
      </w:r>
      <w:r>
        <w:rPr>
          <w:rFonts w:ascii="Arial" w:hAnsi="Arial" w:cs="Arial"/>
          <w:sz w:val="20"/>
          <w:szCs w:val="20"/>
        </w:rPr>
        <w:t xml:space="preserve"> thrives at the elevated body temperatures of birds (Horrocks et al., 2009). In addition to poultry, raw dairy items such as unpasteurized milk and cheese </w:t>
      </w:r>
      <w:del w:id="26" w:author="Shafeeq ur Rehman Bhutta" w:date="2025-04-23T12:06:00Z" w16du:dateUtc="2025-04-23T07:06:00Z">
        <w:r w:rsidDel="00D165AE">
          <w:rPr>
            <w:rFonts w:ascii="Arial" w:hAnsi="Arial" w:cs="Arial"/>
            <w:sz w:val="20"/>
            <w:szCs w:val="20"/>
          </w:rPr>
          <w:delText xml:space="preserve">also </w:delText>
        </w:r>
      </w:del>
      <w:r>
        <w:rPr>
          <w:rFonts w:ascii="Arial" w:hAnsi="Arial" w:cs="Arial"/>
          <w:sz w:val="20"/>
          <w:szCs w:val="20"/>
        </w:rPr>
        <w:t xml:space="preserve">contribute to transmission (Fischer et al., 2024). The pathogen’s ability to survive on uncooked meat and kitchen surfaces further increases the likelihood of </w:t>
      </w:r>
      <w:del w:id="27" w:author="Shafeeq ur Rehman Bhutta" w:date="2025-04-23T12:07:00Z" w16du:dateUtc="2025-04-23T07:07:00Z">
        <w:r w:rsidDel="00D165AE">
          <w:rPr>
            <w:rFonts w:ascii="Arial" w:hAnsi="Arial" w:cs="Arial"/>
            <w:sz w:val="20"/>
            <w:szCs w:val="20"/>
          </w:rPr>
          <w:delText>cross</w:delText>
        </w:r>
        <w:r w:rsidDel="00D165AE">
          <w:rPr>
            <w:rFonts w:ascii="Arial" w:hAnsi="Arial" w:cs="Arial"/>
            <w:sz w:val="20"/>
            <w:szCs w:val="20"/>
            <w:lang w:val="en-IN"/>
          </w:rPr>
          <w:delText xml:space="preserve"> </w:delText>
        </w:r>
      </w:del>
      <w:ins w:id="28" w:author="Shafeeq ur Rehman Bhutta" w:date="2025-04-23T12:07:00Z" w16du:dateUtc="2025-04-23T07:07:00Z">
        <w:r w:rsidR="00D165AE">
          <w:rPr>
            <w:rFonts w:ascii="Arial" w:hAnsi="Arial" w:cs="Arial"/>
            <w:sz w:val="20"/>
            <w:szCs w:val="20"/>
          </w:rPr>
          <w:t>cross</w:t>
        </w:r>
        <w:r w:rsidR="00D165AE">
          <w:rPr>
            <w:rFonts w:ascii="Arial" w:hAnsi="Arial" w:cs="Arial"/>
            <w:sz w:val="20"/>
            <w:szCs w:val="20"/>
            <w:lang w:val="en-IN"/>
          </w:rPr>
          <w:t>-</w:t>
        </w:r>
      </w:ins>
      <w:r>
        <w:rPr>
          <w:rFonts w:ascii="Arial" w:hAnsi="Arial" w:cs="Arial"/>
          <w:sz w:val="20"/>
          <w:szCs w:val="20"/>
        </w:rPr>
        <w:t>contamination during meal preparation (St. Charles et al., 2022).</w:t>
      </w:r>
    </w:p>
    <w:p w14:paraId="69A9C49C" w14:textId="77777777" w:rsidR="0009634D" w:rsidRDefault="0009634D">
      <w:pPr>
        <w:pStyle w:val="NormalWeb"/>
        <w:jc w:val="both"/>
        <w:rPr>
          <w:rFonts w:ascii="Arial" w:hAnsi="Arial" w:cs="Arial"/>
          <w:sz w:val="20"/>
          <w:szCs w:val="20"/>
        </w:rPr>
      </w:pPr>
    </w:p>
    <w:p w14:paraId="30E87482" w14:textId="32BE5645" w:rsidR="0009634D" w:rsidRDefault="00792978">
      <w:pPr>
        <w:pStyle w:val="NormalWeb"/>
        <w:jc w:val="both"/>
        <w:rPr>
          <w:rFonts w:ascii="Arial" w:hAnsi="Arial" w:cs="Arial"/>
          <w:sz w:val="20"/>
          <w:szCs w:val="20"/>
        </w:rPr>
      </w:pPr>
      <w:r>
        <w:rPr>
          <w:rFonts w:ascii="Arial" w:hAnsi="Arial" w:cs="Arial"/>
          <w:sz w:val="20"/>
          <w:szCs w:val="20"/>
        </w:rPr>
        <w:t xml:space="preserve">Though poultry is a major reservoir, </w:t>
      </w:r>
      <w:r>
        <w:rPr>
          <w:rStyle w:val="Emphasis"/>
          <w:rFonts w:ascii="Arial" w:hAnsi="Arial" w:cs="Arial"/>
          <w:sz w:val="20"/>
          <w:szCs w:val="20"/>
        </w:rPr>
        <w:t>Campylobacter</w:t>
      </w:r>
      <w:r>
        <w:rPr>
          <w:rFonts w:ascii="Arial" w:hAnsi="Arial" w:cs="Arial"/>
          <w:sz w:val="20"/>
          <w:szCs w:val="20"/>
        </w:rPr>
        <w:t xml:space="preserve"> spp. are also prevalent in cattle and beef, highlighting the potential role of non-poultry farms in human exposure (Khalifa et al.,</w:t>
      </w:r>
      <w:r>
        <w:rPr>
          <w:rFonts w:ascii="Arial" w:hAnsi="Arial" w:cs="Arial"/>
          <w:sz w:val="20"/>
          <w:szCs w:val="20"/>
          <w:lang w:val="en-IN"/>
        </w:rPr>
        <w:t xml:space="preserve"> </w:t>
      </w:r>
      <w:r>
        <w:rPr>
          <w:rFonts w:ascii="Arial" w:hAnsi="Arial" w:cs="Arial"/>
          <w:sz w:val="20"/>
          <w:szCs w:val="20"/>
        </w:rPr>
        <w:t>2013). Individuals in close contact with animals</w:t>
      </w:r>
      <w:r>
        <w:rPr>
          <w:rFonts w:ascii="Arial" w:hAnsi="Arial" w:cs="Arial"/>
          <w:sz w:val="20"/>
          <w:szCs w:val="20"/>
          <w:lang w:val="en-IN"/>
        </w:rPr>
        <w:t xml:space="preserve"> </w:t>
      </w:r>
      <w:r>
        <w:rPr>
          <w:rFonts w:ascii="Arial" w:hAnsi="Arial" w:cs="Arial"/>
          <w:sz w:val="20"/>
          <w:szCs w:val="20"/>
        </w:rPr>
        <w:t>such as farmers, veterinarians, and pet owners</w:t>
      </w:r>
      <w:ins w:id="29" w:author="Shafeeq ur Rehman Bhutta" w:date="2025-04-23T12:07:00Z" w16du:dateUtc="2025-04-23T07:07:00Z">
        <w:r w:rsidR="00D165AE">
          <w:rPr>
            <w:rFonts w:ascii="Arial" w:hAnsi="Arial" w:cs="Arial"/>
            <w:sz w:val="20"/>
            <w:szCs w:val="20"/>
          </w:rPr>
          <w:t>,</w:t>
        </w:r>
      </w:ins>
      <w:r>
        <w:rPr>
          <w:rFonts w:ascii="Arial" w:hAnsi="Arial" w:cs="Arial"/>
          <w:sz w:val="20"/>
          <w:szCs w:val="20"/>
          <w:lang w:val="en-IN"/>
        </w:rPr>
        <w:t xml:space="preserve"> </w:t>
      </w:r>
      <w:r>
        <w:rPr>
          <w:rFonts w:ascii="Arial" w:hAnsi="Arial" w:cs="Arial"/>
          <w:sz w:val="20"/>
          <w:szCs w:val="20"/>
        </w:rPr>
        <w:t>are at higher risk of infection via direct contact with contaminated animals or their feces.</w:t>
      </w:r>
      <w:r>
        <w:rPr>
          <w:rFonts w:ascii="Arial" w:hAnsi="Arial" w:cs="Arial"/>
          <w:sz w:val="20"/>
          <w:szCs w:val="20"/>
          <w:lang w:val="en-IN"/>
        </w:rPr>
        <w:t xml:space="preserve"> </w:t>
      </w:r>
      <w:r>
        <w:rPr>
          <w:rFonts w:ascii="Arial" w:hAnsi="Arial" w:cs="Arial"/>
          <w:sz w:val="20"/>
          <w:szCs w:val="20"/>
        </w:rPr>
        <w:t xml:space="preserve">A case study from a Michigan dairy farm found </w:t>
      </w:r>
      <w:r>
        <w:rPr>
          <w:rStyle w:val="Emphasis"/>
          <w:rFonts w:ascii="Arial" w:hAnsi="Arial" w:cs="Arial"/>
          <w:sz w:val="20"/>
          <w:szCs w:val="20"/>
        </w:rPr>
        <w:t>C. jejuni</w:t>
      </w:r>
      <w:r>
        <w:rPr>
          <w:rFonts w:ascii="Arial" w:hAnsi="Arial" w:cs="Arial"/>
          <w:sz w:val="20"/>
          <w:szCs w:val="20"/>
        </w:rPr>
        <w:t xml:space="preserve"> in 13 of 25 calves, a family dog, and an asymptomatic household member. The latter’s frequent handling of sick calves strongly pointed to direct animal</w:t>
      </w:r>
      <w:r>
        <w:rPr>
          <w:rFonts w:ascii="Arial" w:hAnsi="Arial" w:cs="Arial"/>
          <w:sz w:val="20"/>
          <w:szCs w:val="20"/>
          <w:lang w:val="en-IN"/>
        </w:rPr>
        <w:t xml:space="preserve"> </w:t>
      </w:r>
      <w:r>
        <w:rPr>
          <w:rFonts w:ascii="Arial" w:hAnsi="Arial" w:cs="Arial"/>
          <w:sz w:val="20"/>
          <w:szCs w:val="20"/>
        </w:rPr>
        <w:t>to</w:t>
      </w:r>
      <w:r>
        <w:rPr>
          <w:rFonts w:ascii="Arial" w:hAnsi="Arial" w:cs="Arial"/>
          <w:sz w:val="20"/>
          <w:szCs w:val="20"/>
          <w:lang w:val="en-IN"/>
        </w:rPr>
        <w:t xml:space="preserve"> </w:t>
      </w:r>
      <w:r>
        <w:rPr>
          <w:rFonts w:ascii="Arial" w:hAnsi="Arial" w:cs="Arial"/>
          <w:sz w:val="20"/>
          <w:szCs w:val="20"/>
        </w:rPr>
        <w:t>human transmission (St. Charles et al., 2022).</w:t>
      </w:r>
    </w:p>
    <w:p w14:paraId="60CA5EEA" w14:textId="77777777" w:rsidR="0009634D" w:rsidRDefault="0009634D">
      <w:pPr>
        <w:jc w:val="both"/>
        <w:rPr>
          <w:rFonts w:ascii="Arial" w:hAnsi="Arial" w:cs="Arial"/>
          <w:b/>
          <w:bCs/>
          <w:i/>
          <w:iCs/>
          <w:lang w:val="en-IN" w:eastAsia="zh-CN"/>
        </w:rPr>
      </w:pPr>
    </w:p>
    <w:p w14:paraId="4EA81FFB" w14:textId="77777777" w:rsidR="0009634D" w:rsidRDefault="00792978">
      <w:pPr>
        <w:numPr>
          <w:ilvl w:val="0"/>
          <w:numId w:val="11"/>
        </w:numPr>
        <w:jc w:val="both"/>
        <w:rPr>
          <w:rFonts w:ascii="Arial" w:hAnsi="Arial" w:cs="Arial"/>
          <w:b/>
          <w:bCs/>
          <w:i/>
          <w:iCs/>
          <w:sz w:val="22"/>
          <w:szCs w:val="22"/>
          <w:lang w:val="en-IN" w:eastAsia="zh-CN"/>
        </w:rPr>
      </w:pPr>
      <w:r>
        <w:rPr>
          <w:rFonts w:ascii="Arial" w:hAnsi="Arial" w:cs="Arial"/>
          <w:b/>
          <w:bCs/>
          <w:sz w:val="22"/>
          <w:szCs w:val="22"/>
          <w:lang w:val="en-IN" w:eastAsia="zh-CN"/>
        </w:rPr>
        <w:t>ANTIMICROBIAL RESISTANCE (AMR)</w:t>
      </w:r>
    </w:p>
    <w:p w14:paraId="22DFCC62" w14:textId="77777777" w:rsidR="0009634D" w:rsidRDefault="0009634D">
      <w:pPr>
        <w:jc w:val="both"/>
        <w:rPr>
          <w:rFonts w:ascii="Arial" w:hAnsi="Arial" w:cs="Arial"/>
          <w:b/>
          <w:bCs/>
          <w:i/>
          <w:iCs/>
          <w:lang w:val="en-IN" w:eastAsia="zh-CN"/>
        </w:rPr>
      </w:pPr>
    </w:p>
    <w:p w14:paraId="7EB08A2A" w14:textId="69FEA7DC" w:rsidR="0009634D" w:rsidRDefault="00792978">
      <w:pPr>
        <w:jc w:val="both"/>
        <w:rPr>
          <w:rFonts w:ascii="Arial" w:eastAsia="SimSun" w:hAnsi="Arial" w:cs="Arial"/>
          <w:lang w:val="en-IN"/>
        </w:rPr>
      </w:pPr>
      <w:r>
        <w:rPr>
          <w:rFonts w:ascii="Arial" w:hAnsi="Arial" w:cs="Arial"/>
        </w:rPr>
        <w:t xml:space="preserve">As a foodborne pathogen frequently exposed to antimicrobials in food production, </w:t>
      </w:r>
      <w:r>
        <w:rPr>
          <w:rFonts w:ascii="Arial" w:hAnsi="Arial" w:cs="Arial"/>
          <w:i/>
          <w:iCs/>
        </w:rPr>
        <w:t xml:space="preserve">Campylobacter </w:t>
      </w:r>
      <w:r>
        <w:rPr>
          <w:rFonts w:ascii="Arial" w:hAnsi="Arial" w:cs="Arial"/>
        </w:rPr>
        <w:t>has developed multiple resistance mechanisms to survive these pressures</w:t>
      </w:r>
      <w:r>
        <w:rPr>
          <w:rFonts w:ascii="Arial" w:hAnsi="Arial" w:cs="Arial"/>
          <w:lang w:val="en-IN"/>
        </w:rPr>
        <w:t xml:space="preserve"> (Shen et al., 2018). </w:t>
      </w:r>
      <w:r>
        <w:rPr>
          <w:rStyle w:val="Emphasis"/>
          <w:rFonts w:ascii="Arial" w:eastAsia="SimSun" w:hAnsi="Arial" w:cs="Arial"/>
        </w:rPr>
        <w:t>Campylobacter</w:t>
      </w:r>
      <w:r>
        <w:rPr>
          <w:rFonts w:ascii="Arial" w:eastAsia="SimSun" w:hAnsi="Arial" w:cs="Arial"/>
        </w:rPr>
        <w:t xml:space="preserve"> demonstrates considerable genomic plasticity, enabling it to acquire resistance genes via horizontal gene transfer mechanisms, including conjugation, transformation, and transduction (Jeon et al., 2010). Th</w:t>
      </w:r>
      <w:del w:id="30" w:author="Shafeeq ur Rehman Bhutta" w:date="2025-04-23T12:07:00Z" w16du:dateUtc="2025-04-23T07:07:00Z">
        <w:r w:rsidDel="00D165AE">
          <w:rPr>
            <w:rFonts w:ascii="Arial" w:eastAsia="SimSun" w:hAnsi="Arial" w:cs="Arial"/>
          </w:rPr>
          <w:delText xml:space="preserve">rough these processes, the pathogen can exchange genetic material with other gut microbiota in </w:delText>
        </w:r>
        <w:r w:rsidR="00800508" w:rsidDel="00D165AE">
          <w:rPr>
            <w:rFonts w:ascii="Arial" w:eastAsia="SimSun" w:hAnsi="Arial" w:cs="Arial"/>
          </w:rPr>
          <w:delText>humans and animal</w:delText>
        </w:r>
      </w:del>
      <w:ins w:id="31" w:author="Shafeeq ur Rehman Bhutta" w:date="2025-04-23T12:08:00Z" w16du:dateUtc="2025-04-23T07:08:00Z">
        <w:r w:rsidR="00D165AE">
          <w:rPr>
            <w:rFonts w:ascii="Arial" w:eastAsia="SimSun" w:hAnsi="Arial" w:cs="Arial"/>
          </w:rPr>
          <w:t>. The animale pathogen can exchange genetic material with other gut microbiota in humans and animal</w:t>
        </w:r>
      </w:ins>
      <w:r w:rsidR="00800508">
        <w:rPr>
          <w:rFonts w:ascii="Arial" w:eastAsia="SimSun" w:hAnsi="Arial" w:cs="Arial"/>
        </w:rPr>
        <w:t>s,</w:t>
      </w:r>
      <w:r>
        <w:rPr>
          <w:rFonts w:ascii="Arial" w:eastAsia="SimSun" w:hAnsi="Arial" w:cs="Arial"/>
        </w:rPr>
        <w:t xml:space="preserve"> substantially increasing its antimicrobial resistance potential (Iovine, 2013)</w:t>
      </w:r>
      <w:r>
        <w:rPr>
          <w:rFonts w:ascii="Arial" w:eastAsia="SimSun" w:hAnsi="Arial" w:cs="Arial"/>
          <w:lang w:val="en-IN"/>
        </w:rPr>
        <w:t>.</w:t>
      </w:r>
    </w:p>
    <w:p w14:paraId="55B160CC" w14:textId="77777777" w:rsidR="0009634D" w:rsidRDefault="0009634D">
      <w:pPr>
        <w:jc w:val="both"/>
        <w:rPr>
          <w:rFonts w:ascii="Arial" w:eastAsia="SimSun" w:hAnsi="Arial" w:cs="Arial"/>
          <w:lang w:val="en-IN"/>
        </w:rPr>
      </w:pPr>
    </w:p>
    <w:p w14:paraId="10DB4F8C" w14:textId="77777777" w:rsidR="0009634D" w:rsidRDefault="00792978">
      <w:pPr>
        <w:numPr>
          <w:ilvl w:val="0"/>
          <w:numId w:val="12"/>
        </w:numPr>
        <w:jc w:val="both"/>
        <w:rPr>
          <w:rFonts w:ascii="Arial" w:eastAsia="SimSun" w:hAnsi="Arial" w:cs="Arial"/>
          <w:b/>
          <w:bCs/>
          <w:sz w:val="22"/>
          <w:szCs w:val="22"/>
          <w:lang w:val="en-IN"/>
        </w:rPr>
      </w:pPr>
      <w:r>
        <w:rPr>
          <w:rFonts w:ascii="Arial" w:eastAsia="SimSun" w:hAnsi="Arial" w:cs="Arial"/>
          <w:b/>
          <w:bCs/>
          <w:sz w:val="22"/>
          <w:szCs w:val="22"/>
          <w:lang w:val="en-IN"/>
        </w:rPr>
        <w:t>Mechanisms of Resistance</w:t>
      </w:r>
    </w:p>
    <w:p w14:paraId="488774BE" w14:textId="77777777" w:rsidR="0009634D" w:rsidRDefault="0009634D">
      <w:pPr>
        <w:jc w:val="both"/>
        <w:rPr>
          <w:rFonts w:ascii="Arial" w:eastAsia="SimSun" w:hAnsi="Arial" w:cs="Arial"/>
          <w:b/>
          <w:bCs/>
          <w:lang w:val="en-IN"/>
        </w:rPr>
      </w:pPr>
    </w:p>
    <w:p w14:paraId="0F96706C" w14:textId="6FF27E7A" w:rsidR="0009634D" w:rsidRDefault="00792978">
      <w:pPr>
        <w:pStyle w:val="NormalWeb"/>
        <w:jc w:val="both"/>
        <w:rPr>
          <w:rFonts w:ascii="Arial" w:hAnsi="Arial" w:cs="Arial"/>
          <w:sz w:val="20"/>
          <w:szCs w:val="20"/>
          <w:lang w:val="en-IN"/>
        </w:rPr>
      </w:pPr>
      <w:r>
        <w:rPr>
          <w:rFonts w:ascii="Arial" w:eastAsia="SimSun" w:hAnsi="Arial" w:cs="Arial"/>
          <w:sz w:val="20"/>
          <w:szCs w:val="20"/>
        </w:rPr>
        <w:t>Resistance to fluoroquinolones, including ciprofloxacin and enrofloxacin, is primarily attributed to mutations in genes encoding the subunits of DNA gyrase (GyrA and GyrB) and topoisomerase IV (ParC and ParE)</w:t>
      </w:r>
      <w:r>
        <w:rPr>
          <w:rFonts w:ascii="Arial" w:eastAsia="SimSun" w:hAnsi="Arial" w:cs="Arial"/>
          <w:sz w:val="20"/>
          <w:szCs w:val="20"/>
          <w:lang w:val="en-IN"/>
        </w:rPr>
        <w:t xml:space="preserve"> (Hooper, 1999; </w:t>
      </w:r>
      <w:r>
        <w:rPr>
          <w:rFonts w:ascii="Arial" w:hAnsi="Arial" w:cs="Arial"/>
          <w:sz w:val="20"/>
          <w:szCs w:val="20"/>
        </w:rPr>
        <w:t>Hooper, 2001</w:t>
      </w:r>
      <w:r>
        <w:rPr>
          <w:rFonts w:ascii="Arial" w:eastAsia="SimSun" w:hAnsi="Arial" w:cs="Arial"/>
          <w:sz w:val="20"/>
          <w:szCs w:val="20"/>
          <w:lang w:val="en-IN"/>
        </w:rPr>
        <w:t>).</w:t>
      </w:r>
      <w:r>
        <w:rPr>
          <w:rFonts w:ascii="Arial" w:eastAsia="AdvTTbc475f09" w:hAnsi="Arial" w:cs="Arial"/>
          <w:color w:val="000000"/>
          <w:sz w:val="20"/>
          <w:szCs w:val="20"/>
          <w:lang w:val="en-IN" w:eastAsia="zh-CN" w:bidi="ar"/>
        </w:rPr>
        <w:t xml:space="preserve"> </w:t>
      </w:r>
      <w:r>
        <w:rPr>
          <w:rFonts w:ascii="Arial" w:eastAsia="SimSun" w:hAnsi="Arial" w:cs="Arial"/>
          <w:sz w:val="20"/>
          <w:szCs w:val="20"/>
        </w:rPr>
        <w:t>Macrolide resistance</w:t>
      </w:r>
      <w:r>
        <w:rPr>
          <w:rFonts w:ascii="Arial" w:eastAsia="SimSun" w:hAnsi="Arial" w:cs="Arial"/>
          <w:sz w:val="20"/>
          <w:szCs w:val="20"/>
          <w:lang w:val="en-IN"/>
        </w:rPr>
        <w:t xml:space="preserve"> in </w:t>
      </w:r>
      <w:r>
        <w:rPr>
          <w:rFonts w:ascii="Arial" w:hAnsi="Arial" w:cs="Arial"/>
          <w:i/>
          <w:iCs/>
          <w:sz w:val="20"/>
          <w:szCs w:val="20"/>
        </w:rPr>
        <w:t>Campylobacter</w:t>
      </w:r>
      <w:del w:id="32" w:author="Shafeeq ur Rehman Bhutta" w:date="2025-04-23T12:08:00Z" w16du:dateUtc="2025-04-23T07:08:00Z">
        <w:r w:rsidDel="00D165AE">
          <w:rPr>
            <w:rFonts w:ascii="Arial" w:hAnsi="Arial" w:cs="Arial"/>
            <w:i/>
            <w:iCs/>
            <w:sz w:val="20"/>
            <w:szCs w:val="20"/>
          </w:rPr>
          <w:delText xml:space="preserve"> </w:delText>
        </w:r>
      </w:del>
      <w:r>
        <w:rPr>
          <w:rFonts w:ascii="Arial" w:eastAsia="SimSun" w:hAnsi="Arial" w:cs="Arial"/>
          <w:i/>
          <w:iCs/>
          <w:sz w:val="20"/>
          <w:szCs w:val="20"/>
        </w:rPr>
        <w:t xml:space="preserve"> </w:t>
      </w:r>
      <w:r>
        <w:rPr>
          <w:rFonts w:ascii="Arial" w:eastAsia="SimSun" w:hAnsi="Arial" w:cs="Arial"/>
          <w:sz w:val="20"/>
          <w:szCs w:val="20"/>
        </w:rPr>
        <w:t>primarily arises from mutations in the 23S rRNA gene, which hinder antibiotic binding to the bacterial ribosome, thereby reducing drug efficacy. Additionally, resistance can result from enzymatic inactivation of the antibiotic or increased efflux pump activity that lowers intracellular drug concentrations</w:t>
      </w:r>
      <w:r>
        <w:rPr>
          <w:rFonts w:ascii="Arial" w:eastAsia="SimSun" w:hAnsi="Arial" w:cs="Arial"/>
          <w:sz w:val="20"/>
          <w:szCs w:val="20"/>
          <w:lang w:val="en-IN"/>
        </w:rPr>
        <w:t xml:space="preserve"> (Luangtongkum et al., 2009; Gibreel &amp; Taylor, 2006).</w:t>
      </w:r>
      <w:r>
        <w:rPr>
          <w:rFonts w:ascii="Arial" w:hAnsi="Arial" w:cs="Arial"/>
          <w:sz w:val="20"/>
          <w:szCs w:val="20"/>
          <w:lang w:val="en-IN"/>
        </w:rPr>
        <w:t xml:space="preserve"> T</w:t>
      </w:r>
      <w:r>
        <w:rPr>
          <w:rFonts w:ascii="Arial" w:eastAsia="SimSun" w:hAnsi="Arial" w:cs="Arial"/>
          <w:sz w:val="20"/>
          <w:szCs w:val="20"/>
        </w:rPr>
        <w:t>etracycline resistance</w:t>
      </w:r>
      <w:r>
        <w:rPr>
          <w:rFonts w:ascii="Arial" w:eastAsia="SimSun" w:hAnsi="Arial" w:cs="Arial"/>
          <w:sz w:val="20"/>
          <w:szCs w:val="20"/>
          <w:lang w:val="en-IN"/>
        </w:rPr>
        <w:t xml:space="preserve"> in </w:t>
      </w:r>
      <w:r>
        <w:rPr>
          <w:rStyle w:val="Emphasis"/>
          <w:rFonts w:ascii="Arial" w:eastAsia="SimSun" w:hAnsi="Arial" w:cs="Arial"/>
          <w:sz w:val="20"/>
          <w:szCs w:val="20"/>
        </w:rPr>
        <w:t>Campylobacter</w:t>
      </w:r>
      <w:r>
        <w:rPr>
          <w:rFonts w:ascii="Arial" w:eastAsia="SimSun" w:hAnsi="Arial" w:cs="Arial"/>
          <w:sz w:val="20"/>
          <w:szCs w:val="20"/>
        </w:rPr>
        <w:t xml:space="preserve"> is primarily mediated by the ribosomal protection protein Tet</w:t>
      </w:r>
      <w:ins w:id="33" w:author="Shafeeq ur Rehman Bhutta" w:date="2025-04-23T12:12:00Z" w16du:dateUtc="2025-04-23T07:12:00Z">
        <w:r w:rsidR="00D230D7">
          <w:rPr>
            <w:rFonts w:ascii="Arial" w:eastAsia="SimSun" w:hAnsi="Arial" w:cs="Arial"/>
            <w:sz w:val="20"/>
            <w:szCs w:val="20"/>
          </w:rPr>
          <w:t xml:space="preserve"> </w:t>
        </w:r>
      </w:ins>
      <w:r>
        <w:rPr>
          <w:rFonts w:ascii="Arial" w:eastAsia="SimSun" w:hAnsi="Arial" w:cs="Arial"/>
          <w:sz w:val="20"/>
          <w:szCs w:val="20"/>
        </w:rPr>
        <w:t>(O), which disrupts antibiotic binding to the ribosome (Roberts, 2005)</w:t>
      </w:r>
      <w:r>
        <w:rPr>
          <w:rFonts w:ascii="Arial" w:eastAsia="SimSun" w:hAnsi="Arial" w:cs="Arial"/>
          <w:sz w:val="20"/>
          <w:szCs w:val="20"/>
          <w:lang w:val="en-IN"/>
        </w:rPr>
        <w:t xml:space="preserve">. The </w:t>
      </w:r>
      <w:r>
        <w:rPr>
          <w:rFonts w:ascii="Arial" w:eastAsia="SimSun" w:hAnsi="Arial" w:cs="Arial"/>
          <w:i/>
          <w:iCs/>
          <w:sz w:val="20"/>
          <w:szCs w:val="20"/>
          <w:lang w:val="en-IN"/>
        </w:rPr>
        <w:t xml:space="preserve">tet(O) </w:t>
      </w:r>
      <w:r>
        <w:rPr>
          <w:rFonts w:ascii="Arial" w:eastAsia="SimSun" w:hAnsi="Arial" w:cs="Arial"/>
          <w:sz w:val="20"/>
          <w:szCs w:val="20"/>
          <w:lang w:val="en-IN"/>
        </w:rPr>
        <w:t>gene</w:t>
      </w:r>
      <w:r>
        <w:rPr>
          <w:rFonts w:ascii="Arial" w:eastAsia="SimSun" w:hAnsi="Arial" w:cs="Arial"/>
          <w:sz w:val="20"/>
          <w:szCs w:val="20"/>
        </w:rPr>
        <w:t xml:space="preserve"> is commonly found in both </w:t>
      </w:r>
      <w:r>
        <w:rPr>
          <w:rStyle w:val="Emphasis"/>
          <w:rFonts w:ascii="Arial" w:eastAsia="SimSun" w:hAnsi="Arial" w:cs="Arial"/>
          <w:sz w:val="20"/>
          <w:szCs w:val="20"/>
        </w:rPr>
        <w:t>C. jejuni</w:t>
      </w:r>
      <w:r>
        <w:rPr>
          <w:rFonts w:ascii="Arial" w:eastAsia="SimSun" w:hAnsi="Arial" w:cs="Arial"/>
          <w:sz w:val="20"/>
          <w:szCs w:val="20"/>
        </w:rPr>
        <w:t xml:space="preserve"> and </w:t>
      </w:r>
      <w:r>
        <w:rPr>
          <w:rStyle w:val="Emphasis"/>
          <w:rFonts w:ascii="Arial" w:eastAsia="SimSun" w:hAnsi="Arial" w:cs="Arial"/>
          <w:sz w:val="20"/>
          <w:szCs w:val="20"/>
        </w:rPr>
        <w:t>C. coli</w:t>
      </w:r>
      <w:r>
        <w:rPr>
          <w:rFonts w:ascii="Arial" w:eastAsia="SimSun" w:hAnsi="Arial" w:cs="Arial"/>
          <w:sz w:val="20"/>
          <w:szCs w:val="20"/>
        </w:rPr>
        <w:t xml:space="preserve"> (Taylor, 1988), and can be </w:t>
      </w:r>
      <w:r>
        <w:rPr>
          <w:rFonts w:ascii="Arial" w:eastAsia="SimSun" w:hAnsi="Arial" w:cs="Arial"/>
          <w:sz w:val="20"/>
          <w:szCs w:val="20"/>
          <w:lang w:val="en-IN"/>
        </w:rPr>
        <w:t>located</w:t>
      </w:r>
      <w:r>
        <w:rPr>
          <w:rFonts w:ascii="Arial" w:eastAsia="SimSun" w:hAnsi="Arial" w:cs="Arial"/>
          <w:sz w:val="20"/>
          <w:szCs w:val="20"/>
        </w:rPr>
        <w:t xml:space="preserve"> eith</w:t>
      </w:r>
      <w:r>
        <w:rPr>
          <w:rFonts w:ascii="Arial" w:eastAsia="SimSun" w:hAnsi="Arial" w:cs="Arial"/>
          <w:sz w:val="20"/>
          <w:szCs w:val="20"/>
          <w:lang w:val="en-IN"/>
        </w:rPr>
        <w:t>er in the</w:t>
      </w:r>
      <w:r>
        <w:rPr>
          <w:rFonts w:ascii="Arial" w:eastAsia="SimSun" w:hAnsi="Arial" w:cs="Arial"/>
          <w:sz w:val="20"/>
          <w:szCs w:val="20"/>
        </w:rPr>
        <w:t xml:space="preserve"> chromosom</w:t>
      </w:r>
      <w:r>
        <w:rPr>
          <w:rFonts w:ascii="Arial" w:eastAsia="SimSun" w:hAnsi="Arial" w:cs="Arial"/>
          <w:sz w:val="20"/>
          <w:szCs w:val="20"/>
          <w:lang w:val="en-IN"/>
        </w:rPr>
        <w:t>e</w:t>
      </w:r>
      <w:r>
        <w:rPr>
          <w:rFonts w:ascii="Arial" w:eastAsia="SimSun" w:hAnsi="Arial" w:cs="Arial"/>
          <w:sz w:val="20"/>
          <w:szCs w:val="20"/>
        </w:rPr>
        <w:t xml:space="preserve"> or on plasmids such as pTet and pCC31 (Taylor, </w:t>
      </w:r>
      <w:commentRangeStart w:id="34"/>
      <w:r>
        <w:rPr>
          <w:rFonts w:ascii="Arial" w:eastAsia="SimSun" w:hAnsi="Arial" w:cs="Arial"/>
          <w:sz w:val="20"/>
          <w:szCs w:val="20"/>
        </w:rPr>
        <w:t>1986</w:t>
      </w:r>
      <w:commentRangeEnd w:id="34"/>
      <w:r w:rsidR="00D230D7">
        <w:rPr>
          <w:rStyle w:val="CommentReference"/>
        </w:rPr>
        <w:commentReference w:id="34"/>
      </w:r>
      <w:r>
        <w:rPr>
          <w:rFonts w:ascii="Arial" w:eastAsia="SimSun" w:hAnsi="Arial" w:cs="Arial"/>
          <w:sz w:val="20"/>
          <w:szCs w:val="20"/>
        </w:rPr>
        <w:t>)</w:t>
      </w:r>
      <w:r>
        <w:rPr>
          <w:rFonts w:ascii="Arial" w:hAnsi="Arial" w:cs="Arial"/>
          <w:sz w:val="20"/>
          <w:szCs w:val="20"/>
          <w:lang w:val="en-IN"/>
        </w:rPr>
        <w:t xml:space="preserve">. </w:t>
      </w:r>
      <w:r>
        <w:rPr>
          <w:rFonts w:ascii="Arial" w:hAnsi="Arial" w:cs="Arial"/>
          <w:sz w:val="20"/>
          <w:szCs w:val="20"/>
        </w:rPr>
        <w:t>Increased use of ciprofloxacin in poultry farming has driven widespread resistance to fluoroquinolones. Macrolide resistance, while lower, is emerging in some regions. Tetracycline Resistance remains high due to extensive use in food animal production (Bukari et al., 2025).</w:t>
      </w:r>
      <w:r>
        <w:rPr>
          <w:rFonts w:ascii="Arial" w:hAnsi="Arial" w:cs="Arial"/>
          <w:sz w:val="20"/>
          <w:szCs w:val="20"/>
          <w:lang w:val="en-IN"/>
        </w:rPr>
        <w:t xml:space="preserve"> </w:t>
      </w:r>
    </w:p>
    <w:p w14:paraId="19639915" w14:textId="77777777" w:rsidR="0009634D" w:rsidRDefault="0009634D">
      <w:pPr>
        <w:pStyle w:val="NormalWeb"/>
        <w:jc w:val="both"/>
        <w:rPr>
          <w:rFonts w:ascii="Arial" w:hAnsi="Arial" w:cs="Arial"/>
          <w:sz w:val="20"/>
          <w:szCs w:val="20"/>
          <w:lang w:val="en-IN"/>
        </w:rPr>
      </w:pPr>
    </w:p>
    <w:p w14:paraId="1CF476CC" w14:textId="77777777" w:rsidR="0009634D" w:rsidRDefault="00792978">
      <w:pPr>
        <w:pStyle w:val="NormalWeb"/>
        <w:jc w:val="both"/>
        <w:rPr>
          <w:rFonts w:ascii="Arial" w:hAnsi="Arial" w:cs="Arial"/>
          <w:sz w:val="20"/>
          <w:szCs w:val="20"/>
          <w:lang w:val="en-IN"/>
        </w:rPr>
      </w:pPr>
      <w:r>
        <w:rPr>
          <w:rFonts w:ascii="Arial" w:eastAsia="SimSun" w:hAnsi="Arial" w:cs="Arial"/>
          <w:sz w:val="20"/>
          <w:szCs w:val="20"/>
        </w:rPr>
        <w:t xml:space="preserve">Additionally, some </w:t>
      </w:r>
      <w:r>
        <w:rPr>
          <w:rStyle w:val="Emphasis"/>
          <w:rFonts w:ascii="Arial" w:eastAsia="SimSun" w:hAnsi="Arial" w:cs="Arial"/>
          <w:sz w:val="20"/>
          <w:szCs w:val="20"/>
        </w:rPr>
        <w:t>Campylobacter</w:t>
      </w:r>
      <w:r>
        <w:rPr>
          <w:rFonts w:ascii="Arial" w:eastAsia="SimSun" w:hAnsi="Arial" w:cs="Arial"/>
          <w:sz w:val="20"/>
          <w:szCs w:val="20"/>
        </w:rPr>
        <w:t xml:space="preserve"> strains display multidrug resistance (MDR), defined as resistance to three or more classes of antibiotics. The CmeABC efflux pump is a major contributor to MDR and is encoded by a three-gene operon comprising </w:t>
      </w:r>
      <w:r>
        <w:rPr>
          <w:rStyle w:val="Emphasis"/>
          <w:rFonts w:ascii="Arial" w:eastAsia="SimSun" w:hAnsi="Arial" w:cs="Arial"/>
          <w:sz w:val="20"/>
          <w:szCs w:val="20"/>
        </w:rPr>
        <w:t>cmeA</w:t>
      </w:r>
      <w:r>
        <w:rPr>
          <w:rFonts w:ascii="Arial" w:eastAsia="SimSun" w:hAnsi="Arial" w:cs="Arial"/>
          <w:sz w:val="20"/>
          <w:szCs w:val="20"/>
        </w:rPr>
        <w:t xml:space="preserve">, </w:t>
      </w:r>
      <w:r>
        <w:rPr>
          <w:rStyle w:val="Emphasis"/>
          <w:rFonts w:ascii="Arial" w:eastAsia="SimSun" w:hAnsi="Arial" w:cs="Arial"/>
          <w:sz w:val="20"/>
          <w:szCs w:val="20"/>
        </w:rPr>
        <w:t>cmeB</w:t>
      </w:r>
      <w:r>
        <w:rPr>
          <w:rFonts w:ascii="Arial" w:eastAsia="SimSun" w:hAnsi="Arial" w:cs="Arial"/>
          <w:sz w:val="20"/>
          <w:szCs w:val="20"/>
        </w:rPr>
        <w:t xml:space="preserve">, and </w:t>
      </w:r>
      <w:r>
        <w:rPr>
          <w:rStyle w:val="Emphasis"/>
          <w:rFonts w:ascii="Arial" w:eastAsia="SimSun" w:hAnsi="Arial" w:cs="Arial"/>
          <w:sz w:val="20"/>
          <w:szCs w:val="20"/>
        </w:rPr>
        <w:t>cmeC</w:t>
      </w:r>
      <w:r>
        <w:rPr>
          <w:rFonts w:ascii="Arial" w:hAnsi="Arial" w:cs="Arial"/>
          <w:sz w:val="20"/>
          <w:szCs w:val="20"/>
          <w:lang w:val="en-IN"/>
        </w:rPr>
        <w:t xml:space="preserve"> (</w:t>
      </w:r>
      <w:r>
        <w:rPr>
          <w:rFonts w:ascii="Arial" w:hAnsi="Arial" w:cs="Arial"/>
          <w:sz w:val="20"/>
          <w:szCs w:val="20"/>
        </w:rPr>
        <w:t>Lin, Michel, &amp; Zhang, 2002</w:t>
      </w:r>
      <w:r>
        <w:rPr>
          <w:rFonts w:ascii="Arial" w:hAnsi="Arial" w:cs="Arial"/>
          <w:sz w:val="20"/>
          <w:szCs w:val="20"/>
          <w:lang w:val="en-IN"/>
        </w:rPr>
        <w:t>).</w:t>
      </w:r>
    </w:p>
    <w:p w14:paraId="697E447A" w14:textId="77777777" w:rsidR="0009634D" w:rsidRDefault="0009634D">
      <w:pPr>
        <w:pStyle w:val="NormalWeb"/>
        <w:jc w:val="both"/>
        <w:rPr>
          <w:rFonts w:ascii="Arial" w:hAnsi="Arial" w:cs="Arial"/>
          <w:sz w:val="20"/>
          <w:szCs w:val="20"/>
          <w:lang w:val="en-IN"/>
        </w:rPr>
      </w:pPr>
    </w:p>
    <w:p w14:paraId="2C15EA64" w14:textId="77777777" w:rsidR="0009634D" w:rsidRDefault="00792978">
      <w:pPr>
        <w:pStyle w:val="NormalWeb"/>
        <w:numPr>
          <w:ilvl w:val="0"/>
          <w:numId w:val="13"/>
        </w:numPr>
        <w:jc w:val="both"/>
        <w:rPr>
          <w:rFonts w:ascii="Arial" w:hAnsi="Arial" w:cs="Arial"/>
          <w:b/>
          <w:bCs/>
          <w:i/>
          <w:iCs/>
          <w:sz w:val="22"/>
          <w:szCs w:val="22"/>
          <w:lang w:val="en-IN"/>
        </w:rPr>
      </w:pPr>
      <w:r>
        <w:rPr>
          <w:rFonts w:ascii="Arial" w:hAnsi="Arial" w:cs="Arial"/>
          <w:b/>
          <w:bCs/>
          <w:sz w:val="22"/>
          <w:szCs w:val="22"/>
          <w:lang w:val="en-IN"/>
        </w:rPr>
        <w:lastRenderedPageBreak/>
        <w:t xml:space="preserve">AMR Surveillance and Prevalence in </w:t>
      </w:r>
      <w:r>
        <w:rPr>
          <w:rFonts w:ascii="Arial" w:hAnsi="Arial" w:cs="Arial"/>
          <w:b/>
          <w:bCs/>
          <w:i/>
          <w:iCs/>
          <w:sz w:val="22"/>
          <w:szCs w:val="22"/>
          <w:lang w:val="en-IN"/>
        </w:rPr>
        <w:t>Campylobacter</w:t>
      </w:r>
    </w:p>
    <w:p w14:paraId="5FCDD1A6" w14:textId="77777777" w:rsidR="0009634D" w:rsidRDefault="0009634D">
      <w:pPr>
        <w:pStyle w:val="NormalWeb"/>
        <w:jc w:val="both"/>
        <w:rPr>
          <w:rFonts w:ascii="Arial" w:hAnsi="Arial" w:cs="Arial"/>
          <w:b/>
          <w:bCs/>
          <w:i/>
          <w:iCs/>
          <w:sz w:val="20"/>
          <w:szCs w:val="20"/>
          <w:lang w:val="en-IN"/>
        </w:rPr>
      </w:pPr>
    </w:p>
    <w:p w14:paraId="75F0A68B" w14:textId="77777777" w:rsidR="0009634D" w:rsidRDefault="00792978">
      <w:pPr>
        <w:pStyle w:val="NormalWeb"/>
        <w:spacing w:beforeLines="19" w:before="45"/>
        <w:jc w:val="both"/>
        <w:rPr>
          <w:rFonts w:ascii="Arial" w:eastAsia="SimSun" w:hAnsi="Arial" w:cs="Arial"/>
          <w:sz w:val="20"/>
          <w:szCs w:val="20"/>
          <w:lang w:val="en-IN"/>
        </w:rPr>
      </w:pPr>
      <w:r>
        <w:rPr>
          <w:rFonts w:ascii="Arial" w:eastAsia="SimSun" w:hAnsi="Arial" w:cs="Arial"/>
          <w:sz w:val="20"/>
          <w:szCs w:val="20"/>
        </w:rPr>
        <w:t xml:space="preserve">A recent study in India reported that </w:t>
      </w:r>
      <w:r>
        <w:rPr>
          <w:rFonts w:ascii="Arial" w:eastAsia="SimSun" w:hAnsi="Arial" w:cs="Arial"/>
          <w:i/>
          <w:iCs/>
          <w:sz w:val="20"/>
          <w:szCs w:val="20"/>
          <w:lang w:val="en-IN"/>
        </w:rPr>
        <w:t xml:space="preserve">C. </w:t>
      </w:r>
      <w:r>
        <w:rPr>
          <w:rStyle w:val="Emphasis"/>
          <w:rFonts w:ascii="Arial" w:eastAsia="SimSun" w:hAnsi="Arial" w:cs="Arial"/>
          <w:sz w:val="20"/>
          <w:szCs w:val="20"/>
        </w:rPr>
        <w:t>jejuni</w:t>
      </w:r>
      <w:r>
        <w:rPr>
          <w:rFonts w:ascii="Arial" w:eastAsia="SimSun" w:hAnsi="Arial" w:cs="Arial"/>
          <w:sz w:val="20"/>
          <w:szCs w:val="20"/>
        </w:rPr>
        <w:t xml:space="preserve"> and </w:t>
      </w:r>
      <w:r>
        <w:rPr>
          <w:rStyle w:val="Emphasis"/>
          <w:rFonts w:ascii="Arial" w:eastAsia="SimSun" w:hAnsi="Arial" w:cs="Arial"/>
          <w:sz w:val="20"/>
          <w:szCs w:val="20"/>
        </w:rPr>
        <w:t>C</w:t>
      </w:r>
      <w:r>
        <w:rPr>
          <w:rStyle w:val="Emphasis"/>
          <w:rFonts w:ascii="Arial" w:eastAsia="SimSun" w:hAnsi="Arial" w:cs="Arial"/>
          <w:sz w:val="20"/>
          <w:szCs w:val="20"/>
          <w:lang w:val="en-IN"/>
        </w:rPr>
        <w:t>.</w:t>
      </w:r>
      <w:r>
        <w:rPr>
          <w:rStyle w:val="Emphasis"/>
          <w:rFonts w:ascii="Arial" w:eastAsia="SimSun" w:hAnsi="Arial" w:cs="Arial"/>
          <w:sz w:val="20"/>
          <w:szCs w:val="20"/>
        </w:rPr>
        <w:t xml:space="preserve"> coli</w:t>
      </w:r>
      <w:r>
        <w:rPr>
          <w:rFonts w:ascii="Arial" w:eastAsia="SimSun" w:hAnsi="Arial" w:cs="Arial"/>
          <w:sz w:val="20"/>
          <w:szCs w:val="20"/>
        </w:rPr>
        <w:t xml:space="preserve"> isolates from poultry exhibited varying levels of resistance to several commonly used antibiotics: azithromycin (21.43%), tetracycline (11.30–100%), chloramphenicol (4.76–100%), erythromycin (75–83.33%), ciprofloxacin (5.7–100%), gentamicin (17–100%), amikacin (4.76%), trimethoprim (89.4%), and ceftriaxone (80%) (Chakraborty et al., 2024). </w:t>
      </w:r>
      <w:r>
        <w:rPr>
          <w:rFonts w:ascii="Arial" w:eastAsia="SimSun" w:hAnsi="Arial" w:cs="Arial"/>
          <w:sz w:val="20"/>
          <w:szCs w:val="20"/>
          <w:lang w:val="en-IN"/>
        </w:rPr>
        <w:t xml:space="preserve">These findings underscore the urgent need for enhanced AMR surveillance systems and highlight the alarming prevalence of resistance in </w:t>
      </w:r>
      <w:r>
        <w:rPr>
          <w:rFonts w:ascii="Arial" w:eastAsia="SimSun" w:hAnsi="Arial" w:cs="Arial"/>
          <w:i/>
          <w:iCs/>
          <w:sz w:val="20"/>
          <w:szCs w:val="20"/>
          <w:lang w:val="en-IN"/>
        </w:rPr>
        <w:t xml:space="preserve">Campylobacter </w:t>
      </w:r>
      <w:r>
        <w:rPr>
          <w:rFonts w:ascii="Arial" w:eastAsia="SimSun" w:hAnsi="Arial" w:cs="Arial"/>
          <w:sz w:val="20"/>
          <w:szCs w:val="20"/>
          <w:lang w:val="en-IN"/>
        </w:rPr>
        <w:t xml:space="preserve">spp. from poultry. </w:t>
      </w:r>
    </w:p>
    <w:p w14:paraId="2C320926" w14:textId="77777777" w:rsidR="0009634D" w:rsidRDefault="0009634D">
      <w:pPr>
        <w:pStyle w:val="NormalWeb"/>
        <w:spacing w:beforeLines="19" w:before="45"/>
        <w:jc w:val="both"/>
        <w:rPr>
          <w:rFonts w:ascii="Arial" w:eastAsia="SimSun" w:hAnsi="Arial" w:cs="Arial"/>
          <w:sz w:val="20"/>
          <w:szCs w:val="20"/>
          <w:lang w:val="en-IN"/>
        </w:rPr>
      </w:pPr>
    </w:p>
    <w:p w14:paraId="1695CAF4" w14:textId="77777777" w:rsidR="0009634D" w:rsidRDefault="00792978">
      <w:pPr>
        <w:pStyle w:val="NormalWeb"/>
        <w:jc w:val="both"/>
        <w:rPr>
          <w:rFonts w:ascii="Arial" w:eastAsia="SimSun" w:hAnsi="Arial" w:cs="Arial"/>
          <w:sz w:val="20"/>
          <w:szCs w:val="20"/>
          <w:lang w:val="en-IN"/>
        </w:rPr>
      </w:pPr>
      <w:r>
        <w:rPr>
          <w:rFonts w:ascii="Arial" w:eastAsia="SimSun" w:hAnsi="Arial" w:cs="Arial"/>
          <w:sz w:val="20"/>
          <w:szCs w:val="20"/>
          <w:lang w:val="en-IN"/>
        </w:rPr>
        <w:t xml:space="preserve">The overuse of antibiotics, poor biosecurity measures, and lack of regulatory oversight in veterinary practices are major contributing factors. Addressing this growing threat requires robust antimicrobial stewardship programs and the development of alternative therapeutic and preventive strategies to control resistant </w:t>
      </w:r>
      <w:r>
        <w:rPr>
          <w:rFonts w:ascii="Arial" w:eastAsia="SimSun" w:hAnsi="Arial" w:cs="Arial"/>
          <w:i/>
          <w:iCs/>
          <w:sz w:val="20"/>
          <w:szCs w:val="20"/>
          <w:lang w:val="en-IN"/>
        </w:rPr>
        <w:t xml:space="preserve">Campylobacter </w:t>
      </w:r>
      <w:r>
        <w:rPr>
          <w:rFonts w:ascii="Arial" w:eastAsia="SimSun" w:hAnsi="Arial" w:cs="Arial"/>
          <w:sz w:val="20"/>
          <w:szCs w:val="20"/>
          <w:lang w:val="en-IN"/>
        </w:rPr>
        <w:t xml:space="preserve">strains </w:t>
      </w:r>
      <w:commentRangeStart w:id="35"/>
      <w:r>
        <w:rPr>
          <w:rFonts w:ascii="Arial" w:eastAsia="SimSun" w:hAnsi="Arial" w:cs="Arial"/>
          <w:sz w:val="20"/>
          <w:szCs w:val="20"/>
          <w:lang w:val="en-IN"/>
        </w:rPr>
        <w:t>effectively</w:t>
      </w:r>
      <w:commentRangeEnd w:id="35"/>
      <w:r w:rsidR="00D230D7">
        <w:rPr>
          <w:rStyle w:val="CommentReference"/>
        </w:rPr>
        <w:commentReference w:id="35"/>
      </w:r>
      <w:r>
        <w:rPr>
          <w:rFonts w:ascii="Arial" w:eastAsia="SimSun" w:hAnsi="Arial" w:cs="Arial"/>
          <w:sz w:val="20"/>
          <w:szCs w:val="20"/>
          <w:lang w:val="en-IN"/>
        </w:rPr>
        <w:t>.</w:t>
      </w:r>
    </w:p>
    <w:p w14:paraId="0B97A572" w14:textId="77777777" w:rsidR="0009634D" w:rsidRDefault="0009634D">
      <w:pPr>
        <w:pStyle w:val="NormalWeb"/>
        <w:jc w:val="both"/>
        <w:rPr>
          <w:rFonts w:ascii="Arial" w:eastAsia="SimSun" w:hAnsi="Arial" w:cs="Arial"/>
          <w:sz w:val="20"/>
          <w:szCs w:val="20"/>
          <w:lang w:val="en-IN"/>
        </w:rPr>
      </w:pPr>
    </w:p>
    <w:p w14:paraId="53B2BFBC" w14:textId="77777777" w:rsidR="0009634D" w:rsidRDefault="00792978">
      <w:pPr>
        <w:numPr>
          <w:ilvl w:val="0"/>
          <w:numId w:val="14"/>
        </w:numPr>
        <w:jc w:val="both"/>
        <w:rPr>
          <w:rFonts w:ascii="Arial" w:hAnsi="Arial" w:cs="Arial"/>
          <w:b/>
          <w:bCs/>
          <w:sz w:val="22"/>
          <w:szCs w:val="22"/>
          <w:lang w:val="en-IN"/>
        </w:rPr>
      </w:pPr>
      <w:r>
        <w:rPr>
          <w:rFonts w:ascii="Arial" w:hAnsi="Arial" w:cs="Arial"/>
          <w:b/>
          <w:bCs/>
          <w:sz w:val="22"/>
          <w:szCs w:val="22"/>
        </w:rPr>
        <w:t>GUILLAIN–BARRÉ SYNDROME</w:t>
      </w:r>
      <w:r>
        <w:rPr>
          <w:rFonts w:ascii="Arial" w:hAnsi="Arial" w:cs="Arial"/>
          <w:b/>
          <w:bCs/>
          <w:sz w:val="22"/>
          <w:szCs w:val="22"/>
          <w:lang w:val="en-IN"/>
        </w:rPr>
        <w:t xml:space="preserve"> (</w:t>
      </w:r>
      <w:r>
        <w:rPr>
          <w:rFonts w:ascii="Arial" w:hAnsi="Arial" w:cs="Arial"/>
          <w:b/>
          <w:bCs/>
          <w:sz w:val="22"/>
          <w:szCs w:val="22"/>
        </w:rPr>
        <w:t>GBS</w:t>
      </w:r>
      <w:r>
        <w:rPr>
          <w:rFonts w:ascii="Arial" w:hAnsi="Arial" w:cs="Arial"/>
          <w:b/>
          <w:bCs/>
          <w:sz w:val="22"/>
          <w:szCs w:val="22"/>
          <w:lang w:val="en-IN"/>
        </w:rPr>
        <w:t xml:space="preserve">) </w:t>
      </w:r>
    </w:p>
    <w:p w14:paraId="0B72676B" w14:textId="77777777" w:rsidR="0009634D" w:rsidRDefault="0009634D">
      <w:pPr>
        <w:jc w:val="both"/>
        <w:rPr>
          <w:rFonts w:ascii="Arial" w:hAnsi="Arial" w:cs="Arial"/>
          <w:b/>
          <w:bCs/>
          <w:lang w:val="en-IN"/>
        </w:rPr>
      </w:pPr>
    </w:p>
    <w:p w14:paraId="3EF6185D" w14:textId="424D4A31" w:rsidR="0009634D" w:rsidRDefault="00792978">
      <w:pPr>
        <w:jc w:val="both"/>
        <w:rPr>
          <w:rFonts w:ascii="Arial" w:eastAsia="SimSun" w:hAnsi="Arial" w:cs="Arial"/>
          <w:color w:val="222222"/>
          <w:shd w:val="clear" w:color="auto" w:fill="FFFFFF"/>
        </w:rPr>
      </w:pPr>
      <w:r>
        <w:rPr>
          <w:rFonts w:ascii="Arial" w:eastAsia="URWPalladioL-Roma" w:hAnsi="Arial" w:cs="Arial"/>
          <w:color w:val="000000"/>
          <w:lang w:eastAsia="zh-CN" w:bidi="ar"/>
        </w:rPr>
        <w:t>Guillain–Barr</w:t>
      </w:r>
      <w:r>
        <w:rPr>
          <w:rFonts w:ascii="Arial" w:eastAsia="VnURWPalladioL" w:hAnsi="Arial" w:cs="Arial"/>
          <w:color w:val="000000"/>
          <w:lang w:eastAsia="zh-CN" w:bidi="ar"/>
        </w:rPr>
        <w:t xml:space="preserve">é </w:t>
      </w:r>
      <w:r>
        <w:rPr>
          <w:rFonts w:ascii="Arial" w:eastAsia="URWPalladioL-Roma" w:hAnsi="Arial" w:cs="Arial"/>
          <w:color w:val="000000"/>
          <w:lang w:eastAsia="zh-CN" w:bidi="ar"/>
        </w:rPr>
        <w:t>syndrome (GBS) is a rare immune-mediated acute polyradiculo-neuropathy</w:t>
      </w:r>
      <w:r>
        <w:rPr>
          <w:rFonts w:ascii="Arial" w:eastAsia="URWPalladioL-Roma" w:hAnsi="Arial" w:cs="Arial"/>
          <w:color w:val="000000"/>
          <w:lang w:val="en-IN" w:eastAsia="zh-CN" w:bidi="ar"/>
        </w:rPr>
        <w:t xml:space="preserve"> </w:t>
      </w:r>
      <w:r>
        <w:rPr>
          <w:rFonts w:ascii="Arial" w:eastAsia="URWPalladioL-Roma" w:hAnsi="Arial" w:cs="Arial"/>
          <w:color w:val="000000"/>
          <w:lang w:eastAsia="zh-CN" w:bidi="ar"/>
        </w:rPr>
        <w:t xml:space="preserve">that </w:t>
      </w:r>
      <w:r>
        <w:rPr>
          <w:rFonts w:ascii="Arial" w:eastAsia="URWPalladioL-Roma" w:hAnsi="Arial" w:cs="Arial"/>
          <w:color w:val="000000"/>
          <w:lang w:val="en-IN" w:eastAsia="zh-CN" w:bidi="ar"/>
        </w:rPr>
        <w:t>often</w:t>
      </w:r>
      <w:r>
        <w:rPr>
          <w:rFonts w:ascii="Arial" w:eastAsia="URWPalladioL-Roma" w:hAnsi="Arial" w:cs="Arial"/>
          <w:color w:val="000000"/>
          <w:lang w:eastAsia="zh-CN" w:bidi="ar"/>
        </w:rPr>
        <w:t xml:space="preserve"> develops after</w:t>
      </w:r>
      <w:r>
        <w:rPr>
          <w:rFonts w:ascii="Arial" w:eastAsia="URWPalladioL-Roma" w:hAnsi="Arial" w:cs="Arial"/>
          <w:color w:val="000000"/>
          <w:lang w:val="en-IN" w:eastAsia="zh-CN" w:bidi="ar"/>
        </w:rPr>
        <w:t xml:space="preserve"> a</w:t>
      </w:r>
      <w:r>
        <w:rPr>
          <w:rFonts w:ascii="Arial" w:eastAsia="URWPalladioL-Roma" w:hAnsi="Arial" w:cs="Arial"/>
          <w:color w:val="000000"/>
          <w:lang w:eastAsia="zh-CN" w:bidi="ar"/>
        </w:rPr>
        <w:t xml:space="preserve"> previous gastrointestinal or respiratory infection, which is why it is also referred to as post-infectious polyneuropathy</w:t>
      </w:r>
      <w:r>
        <w:rPr>
          <w:rFonts w:ascii="Arial" w:eastAsia="URWPalladioL-Roma" w:hAnsi="Arial" w:cs="Arial"/>
          <w:color w:val="000000"/>
          <w:lang w:val="en-IN" w:eastAsia="zh-CN" w:bidi="ar"/>
        </w:rPr>
        <w:t xml:space="preserve"> (</w:t>
      </w:r>
      <w:r>
        <w:rPr>
          <w:rFonts w:ascii="Arial" w:hAnsi="Arial" w:cs="Arial"/>
          <w:lang w:val="en-IN"/>
        </w:rPr>
        <w:t>P</w:t>
      </w:r>
      <w:r>
        <w:rPr>
          <w:rFonts w:ascii="Arial" w:hAnsi="Arial" w:cs="Arial"/>
        </w:rPr>
        <w:t>arry et al.</w:t>
      </w:r>
      <w:r>
        <w:rPr>
          <w:rFonts w:ascii="Arial" w:hAnsi="Arial" w:cs="Arial"/>
          <w:lang w:val="en-IN"/>
        </w:rPr>
        <w:t>,</w:t>
      </w:r>
      <w:r>
        <w:rPr>
          <w:rFonts w:ascii="Arial" w:hAnsi="Arial" w:cs="Arial"/>
        </w:rPr>
        <w:t xml:space="preserve"> 2007</w:t>
      </w:r>
      <w:r>
        <w:rPr>
          <w:rFonts w:ascii="Arial" w:hAnsi="Arial" w:cs="Arial"/>
          <w:lang w:val="en-IN"/>
        </w:rPr>
        <w:t>; S</w:t>
      </w:r>
      <w:r>
        <w:rPr>
          <w:rFonts w:ascii="Arial" w:hAnsi="Arial" w:cs="Arial"/>
        </w:rPr>
        <w:t>hahrizaila et al.</w:t>
      </w:r>
      <w:r>
        <w:rPr>
          <w:rFonts w:ascii="Arial" w:hAnsi="Arial" w:cs="Arial"/>
          <w:lang w:val="en-IN"/>
        </w:rPr>
        <w:t>,</w:t>
      </w:r>
      <w:r>
        <w:rPr>
          <w:rFonts w:ascii="Arial" w:hAnsi="Arial" w:cs="Arial"/>
        </w:rPr>
        <w:t xml:space="preserve"> 202</w:t>
      </w:r>
      <w:r>
        <w:rPr>
          <w:rFonts w:ascii="Arial" w:hAnsi="Arial" w:cs="Arial"/>
          <w:lang w:val="en-IN"/>
        </w:rPr>
        <w:t xml:space="preserve">1). </w:t>
      </w:r>
      <w:r>
        <w:rPr>
          <w:rFonts w:ascii="Arial" w:eastAsia="SimSun" w:hAnsi="Arial" w:cs="Arial"/>
        </w:rPr>
        <w:t xml:space="preserve">The clinical manifestations of Guillain–Barré syndrome (GBS) vary according to its subtype. Typically, GBS is characterized by a progressive, ascending muscle weakness in the limbs, which may occur with or without sensory or autonomic nerve involvement. </w:t>
      </w:r>
      <w:r w:rsidR="00800508">
        <w:rPr>
          <w:rFonts w:ascii="Arial" w:eastAsia="SimSun" w:hAnsi="Arial" w:cs="Arial"/>
        </w:rPr>
        <w:t>The axial, facial, or respiratory muscles may also be affected in some instances</w:t>
      </w:r>
      <w:r>
        <w:rPr>
          <w:rFonts w:ascii="Arial" w:eastAsia="SimSun" w:hAnsi="Arial" w:cs="Arial"/>
        </w:rPr>
        <w:t>. While tendon reflexes are generally diminished, cases of hyperreflexia have also been documented.</w:t>
      </w:r>
      <w:r>
        <w:rPr>
          <w:rFonts w:ascii="Arial" w:eastAsia="URWPalladioL-Roma" w:hAnsi="Arial" w:cs="Arial"/>
          <w:color w:val="000000"/>
          <w:lang w:val="en-IN" w:eastAsia="zh-CN" w:bidi="ar"/>
        </w:rPr>
        <w:t xml:space="preserve"> (</w:t>
      </w:r>
      <w:r>
        <w:rPr>
          <w:rFonts w:ascii="Arial" w:eastAsia="SimSun" w:hAnsi="Arial" w:cs="Arial"/>
          <w:color w:val="222222"/>
          <w:shd w:val="clear" w:color="auto" w:fill="FFFFFF"/>
        </w:rPr>
        <w:t>Versace</w:t>
      </w:r>
      <w:r>
        <w:rPr>
          <w:rFonts w:ascii="Arial" w:eastAsia="SimSun" w:hAnsi="Arial" w:cs="Arial"/>
          <w:color w:val="222222"/>
          <w:shd w:val="clear" w:color="auto" w:fill="FFFFFF"/>
          <w:lang w:val="en-IN"/>
        </w:rPr>
        <w:t xml:space="preserve"> et al., 2020)</w:t>
      </w:r>
      <w:r>
        <w:rPr>
          <w:rFonts w:ascii="Arial" w:eastAsia="SimSun" w:hAnsi="Arial" w:cs="Arial"/>
          <w:color w:val="222222"/>
          <w:shd w:val="clear" w:color="auto" w:fill="FFFFFF"/>
        </w:rPr>
        <w:t>.</w:t>
      </w:r>
    </w:p>
    <w:p w14:paraId="02116CE0" w14:textId="77777777" w:rsidR="0009634D" w:rsidRDefault="0009634D">
      <w:pPr>
        <w:jc w:val="both"/>
        <w:rPr>
          <w:rFonts w:ascii="Arial" w:eastAsia="SimSun" w:hAnsi="Arial" w:cs="Arial"/>
          <w:color w:val="222222"/>
          <w:shd w:val="clear" w:color="auto" w:fill="FFFFFF"/>
          <w:lang w:val="en-IN" w:eastAsia="zh-CN"/>
        </w:rPr>
      </w:pPr>
    </w:p>
    <w:p w14:paraId="718A6C9E" w14:textId="77777777" w:rsidR="0009634D" w:rsidRDefault="00792978">
      <w:pPr>
        <w:numPr>
          <w:ilvl w:val="0"/>
          <w:numId w:val="15"/>
        </w:numPr>
        <w:jc w:val="both"/>
        <w:rPr>
          <w:rFonts w:ascii="Arial" w:hAnsi="Arial" w:cs="Arial"/>
          <w:b/>
          <w:bCs/>
          <w:sz w:val="22"/>
          <w:szCs w:val="22"/>
        </w:rPr>
      </w:pPr>
      <w:r>
        <w:rPr>
          <w:rFonts w:ascii="Arial" w:hAnsi="Arial" w:cs="Arial"/>
          <w:b/>
          <w:bCs/>
          <w:sz w:val="22"/>
          <w:szCs w:val="22"/>
        </w:rPr>
        <w:t xml:space="preserve">Involvement of </w:t>
      </w:r>
      <w:r>
        <w:rPr>
          <w:rFonts w:ascii="Arial" w:hAnsi="Arial" w:cs="Arial"/>
          <w:b/>
          <w:bCs/>
          <w:i/>
          <w:iCs/>
          <w:sz w:val="22"/>
          <w:szCs w:val="22"/>
        </w:rPr>
        <w:t xml:space="preserve">Campylobacter </w:t>
      </w:r>
      <w:r>
        <w:rPr>
          <w:rFonts w:ascii="Arial" w:hAnsi="Arial" w:cs="Arial"/>
          <w:b/>
          <w:bCs/>
          <w:sz w:val="22"/>
          <w:szCs w:val="22"/>
        </w:rPr>
        <w:t>in GBS</w:t>
      </w:r>
    </w:p>
    <w:p w14:paraId="6675DFC9" w14:textId="77777777" w:rsidR="0009634D" w:rsidRDefault="0009634D">
      <w:pPr>
        <w:jc w:val="both"/>
        <w:rPr>
          <w:rFonts w:ascii="Arial" w:hAnsi="Arial" w:cs="Arial"/>
          <w:b/>
          <w:bCs/>
        </w:rPr>
      </w:pPr>
    </w:p>
    <w:p w14:paraId="531712A3" w14:textId="77777777" w:rsidR="0009634D" w:rsidRDefault="00792978">
      <w:pPr>
        <w:pStyle w:val="NormalWeb"/>
        <w:jc w:val="both"/>
        <w:rPr>
          <w:rFonts w:ascii="Arial" w:hAnsi="Arial" w:cs="Arial"/>
          <w:sz w:val="20"/>
          <w:szCs w:val="20"/>
          <w:lang w:val="en-IN"/>
        </w:rPr>
      </w:pPr>
      <w:r>
        <w:rPr>
          <w:rFonts w:ascii="Arial" w:hAnsi="Arial" w:cs="Arial"/>
          <w:sz w:val="20"/>
          <w:szCs w:val="20"/>
        </w:rPr>
        <w:t>Infections are recognized as the leading precipitating factors for Guillain–Barré syndrome (GBS), occurring prior to symptom onset in approximately 75% of cases (Shahrizaila et al.,</w:t>
      </w:r>
      <w:r>
        <w:rPr>
          <w:rFonts w:ascii="Arial" w:hAnsi="Arial" w:cs="Arial"/>
          <w:sz w:val="20"/>
          <w:szCs w:val="20"/>
          <w:lang w:val="en-IN"/>
        </w:rPr>
        <w:t xml:space="preserve"> </w:t>
      </w:r>
      <w:r>
        <w:rPr>
          <w:rFonts w:ascii="Arial" w:hAnsi="Arial" w:cs="Arial"/>
          <w:sz w:val="20"/>
          <w:szCs w:val="20"/>
        </w:rPr>
        <w:t xml:space="preserve">2021). Among the various infectious agents linked to GBS, </w:t>
      </w:r>
      <w:r>
        <w:rPr>
          <w:rStyle w:val="Emphasis"/>
          <w:rFonts w:ascii="Arial" w:hAnsi="Arial" w:cs="Arial"/>
          <w:sz w:val="20"/>
          <w:szCs w:val="20"/>
        </w:rPr>
        <w:t>Campylobacter jejuni</w:t>
      </w:r>
      <w:r>
        <w:rPr>
          <w:rFonts w:ascii="Arial" w:hAnsi="Arial" w:cs="Arial"/>
          <w:sz w:val="20"/>
          <w:szCs w:val="20"/>
        </w:rPr>
        <w:t xml:space="preserve"> is the most frequently implicated, primarily due to its association with foodborne diseases (Parry et al., 2007). The pathogenesis of GBS following </w:t>
      </w:r>
      <w:r>
        <w:rPr>
          <w:rStyle w:val="Emphasis"/>
          <w:rFonts w:ascii="Arial" w:hAnsi="Arial" w:cs="Arial"/>
          <w:sz w:val="20"/>
          <w:szCs w:val="20"/>
        </w:rPr>
        <w:t>C. jejuni</w:t>
      </w:r>
      <w:r>
        <w:rPr>
          <w:rFonts w:ascii="Arial" w:hAnsi="Arial" w:cs="Arial"/>
          <w:sz w:val="20"/>
          <w:szCs w:val="20"/>
        </w:rPr>
        <w:t xml:space="preserve"> infection is attributed to a mechanism known as “molecular mimicry,” wherein the bacterial lipooligosaccharide (LOS) antigens structurally resemble ganglioside antigens (ceramides) found on the myelin sheath or axolemma, leading to an autoimmune response (Hameed et al.,</w:t>
      </w:r>
      <w:r>
        <w:rPr>
          <w:rFonts w:ascii="Arial" w:hAnsi="Arial" w:cs="Arial"/>
          <w:sz w:val="20"/>
          <w:szCs w:val="20"/>
          <w:lang w:val="en-IN"/>
        </w:rPr>
        <w:t xml:space="preserve"> </w:t>
      </w:r>
      <w:r>
        <w:rPr>
          <w:rFonts w:ascii="Arial" w:hAnsi="Arial" w:cs="Arial"/>
          <w:sz w:val="20"/>
          <w:szCs w:val="20"/>
        </w:rPr>
        <w:t>2020).</w:t>
      </w:r>
      <w:r>
        <w:rPr>
          <w:rFonts w:ascii="Arial" w:hAnsi="Arial" w:cs="Arial"/>
          <w:sz w:val="20"/>
          <w:szCs w:val="20"/>
          <w:lang w:val="en-IN"/>
        </w:rPr>
        <w:t xml:space="preserve"> This underscores the far-reaching consequences of </w:t>
      </w:r>
      <w:r>
        <w:rPr>
          <w:rFonts w:ascii="Arial" w:hAnsi="Arial" w:cs="Arial"/>
          <w:i/>
          <w:iCs/>
          <w:sz w:val="20"/>
          <w:szCs w:val="20"/>
          <w:lang w:val="en-IN"/>
        </w:rPr>
        <w:t xml:space="preserve">Campylobacter </w:t>
      </w:r>
      <w:r>
        <w:rPr>
          <w:rFonts w:ascii="Arial" w:hAnsi="Arial" w:cs="Arial"/>
          <w:sz w:val="20"/>
          <w:szCs w:val="20"/>
          <w:lang w:val="en-IN"/>
        </w:rPr>
        <w:t>infection, extending beyond gastrointestinal illness.</w:t>
      </w:r>
    </w:p>
    <w:p w14:paraId="3732D148" w14:textId="77777777" w:rsidR="0009634D" w:rsidRDefault="0009634D">
      <w:pPr>
        <w:pStyle w:val="NormalWeb"/>
        <w:jc w:val="both"/>
        <w:rPr>
          <w:rFonts w:ascii="Arial" w:hAnsi="Arial" w:cs="Arial"/>
          <w:sz w:val="20"/>
          <w:szCs w:val="20"/>
          <w:lang w:val="en-IN" w:eastAsia="zh-CN"/>
        </w:rPr>
      </w:pPr>
    </w:p>
    <w:p w14:paraId="3393775F" w14:textId="77777777" w:rsidR="0009634D" w:rsidRDefault="00792978">
      <w:pPr>
        <w:numPr>
          <w:ilvl w:val="0"/>
          <w:numId w:val="16"/>
        </w:numPr>
        <w:jc w:val="both"/>
        <w:rPr>
          <w:rFonts w:ascii="Arial" w:hAnsi="Arial" w:cs="Arial"/>
          <w:b/>
          <w:bCs/>
        </w:rPr>
      </w:pPr>
      <w:r>
        <w:rPr>
          <w:rFonts w:ascii="Arial" w:hAnsi="Arial" w:cs="Arial"/>
          <w:b/>
          <w:bCs/>
          <w:sz w:val="22"/>
          <w:szCs w:val="22"/>
        </w:rPr>
        <w:t>CONCLUSION</w:t>
      </w:r>
    </w:p>
    <w:p w14:paraId="3B57448A" w14:textId="77777777" w:rsidR="0009634D" w:rsidRDefault="0009634D">
      <w:pPr>
        <w:jc w:val="both"/>
        <w:rPr>
          <w:rFonts w:ascii="Arial" w:hAnsi="Arial" w:cs="Arial"/>
          <w:b/>
          <w:bCs/>
        </w:rPr>
      </w:pPr>
    </w:p>
    <w:p w14:paraId="1DED317C" w14:textId="22C1583A" w:rsidR="0009634D" w:rsidRDefault="00792978">
      <w:pPr>
        <w:jc w:val="both"/>
        <w:rPr>
          <w:rFonts w:ascii="Arial" w:hAnsi="Arial" w:cs="Arial"/>
          <w:lang w:val="en-IN"/>
        </w:rPr>
      </w:pPr>
      <w:r>
        <w:rPr>
          <w:rStyle w:val="Emphasis"/>
          <w:rFonts w:ascii="Arial" w:hAnsi="Arial" w:cs="Arial"/>
        </w:rPr>
        <w:t>Campylobacter</w:t>
      </w:r>
      <w:r>
        <w:rPr>
          <w:rFonts w:ascii="Arial" w:hAnsi="Arial" w:cs="Arial"/>
        </w:rPr>
        <w:t xml:space="preserve"> continues </w:t>
      </w:r>
      <w:r>
        <w:rPr>
          <w:rFonts w:ascii="Arial" w:hAnsi="Arial" w:cs="Arial"/>
          <w:lang w:val="en-IN"/>
        </w:rPr>
        <w:t>to be</w:t>
      </w:r>
      <w:r>
        <w:rPr>
          <w:rFonts w:ascii="Arial" w:hAnsi="Arial" w:cs="Arial"/>
        </w:rPr>
        <w:t xml:space="preserve"> one of the leading causes of foodborne illness globally, with poultry</w:t>
      </w:r>
      <w:r w:rsidR="001D0151">
        <w:rPr>
          <w:rFonts w:ascii="Arial" w:hAnsi="Arial" w:cs="Arial"/>
        </w:rPr>
        <w:t>,</w:t>
      </w:r>
      <w:r>
        <w:rPr>
          <w:rFonts w:ascii="Arial" w:hAnsi="Arial" w:cs="Arial"/>
          <w:lang w:val="en-IN"/>
        </w:rPr>
        <w:t xml:space="preserve"> especially </w:t>
      </w:r>
      <w:r>
        <w:rPr>
          <w:rFonts w:ascii="Arial" w:hAnsi="Arial" w:cs="Arial"/>
        </w:rPr>
        <w:t>broiler chickens</w:t>
      </w:r>
      <w:ins w:id="36" w:author="Shafeeq ur Rehman Bhutta" w:date="2025-04-23T12:07:00Z" w16du:dateUtc="2025-04-23T07:07:00Z">
        <w:r w:rsidR="00D165AE">
          <w:rPr>
            <w:rFonts w:ascii="Arial" w:hAnsi="Arial" w:cs="Arial"/>
          </w:rPr>
          <w:t>,</w:t>
        </w:r>
      </w:ins>
      <w:r>
        <w:rPr>
          <w:rFonts w:ascii="Arial" w:hAnsi="Arial" w:cs="Arial"/>
          <w:lang w:val="en-IN"/>
        </w:rPr>
        <w:t xml:space="preserve"> </w:t>
      </w:r>
      <w:r>
        <w:rPr>
          <w:rFonts w:ascii="Arial" w:hAnsi="Arial" w:cs="Arial"/>
        </w:rPr>
        <w:t xml:space="preserve">serving as the primary reservoir. Despite being commensal in avian intestines, </w:t>
      </w:r>
      <w:r>
        <w:rPr>
          <w:rStyle w:val="Emphasis"/>
          <w:rFonts w:ascii="Arial" w:hAnsi="Arial" w:cs="Arial"/>
        </w:rPr>
        <w:t>Campylobacter</w:t>
      </w:r>
      <w:r>
        <w:rPr>
          <w:rFonts w:ascii="Arial" w:hAnsi="Arial" w:cs="Arial"/>
        </w:rPr>
        <w:t xml:space="preserve"> presents a serious zoonotic threat through contamination during processing or improper handling. Poultry approaching slaughter often exhibit colonization rates as high as 100%, underscoring the critical need for robust control strategies across the entire food production chain. Beyond poultry, transmission also involves ruminants, pets, and environmental sources like water and soil, all of which play a role in the ongoing persistence and dissemination of the pathogen</w:t>
      </w:r>
      <w:r>
        <w:rPr>
          <w:rFonts w:ascii="Arial" w:hAnsi="Arial" w:cs="Arial"/>
          <w:lang w:val="en-IN"/>
        </w:rPr>
        <w:t>.</w:t>
      </w:r>
    </w:p>
    <w:p w14:paraId="2F90233C" w14:textId="77777777" w:rsidR="0009634D" w:rsidRDefault="0009634D">
      <w:pPr>
        <w:jc w:val="both"/>
        <w:rPr>
          <w:rFonts w:ascii="Arial" w:hAnsi="Arial" w:cs="Arial"/>
          <w:lang w:val="en-IN"/>
        </w:rPr>
      </w:pPr>
    </w:p>
    <w:p w14:paraId="47A48FAF" w14:textId="46377F0F" w:rsidR="0009634D" w:rsidRDefault="00792978">
      <w:pPr>
        <w:pStyle w:val="NormalWeb"/>
        <w:jc w:val="both"/>
        <w:rPr>
          <w:rFonts w:ascii="Arial" w:hAnsi="Arial" w:cs="Arial"/>
          <w:sz w:val="20"/>
          <w:szCs w:val="20"/>
        </w:rPr>
      </w:pPr>
      <w:r>
        <w:rPr>
          <w:rFonts w:ascii="Arial" w:hAnsi="Arial" w:cs="Arial"/>
          <w:sz w:val="20"/>
          <w:szCs w:val="20"/>
        </w:rPr>
        <w:t xml:space="preserve">Moreover, </w:t>
      </w:r>
      <w:r>
        <w:rPr>
          <w:rStyle w:val="Emphasis"/>
          <w:rFonts w:ascii="Arial" w:hAnsi="Arial" w:cs="Arial"/>
          <w:sz w:val="20"/>
          <w:szCs w:val="20"/>
        </w:rPr>
        <w:t>C. jejuni</w:t>
      </w:r>
      <w:r>
        <w:rPr>
          <w:rFonts w:ascii="Arial" w:hAnsi="Arial" w:cs="Arial"/>
          <w:sz w:val="20"/>
          <w:szCs w:val="20"/>
        </w:rPr>
        <w:t xml:space="preserve"> is a well</w:t>
      </w:r>
      <w:r w:rsidR="00800508">
        <w:rPr>
          <w:rFonts w:ascii="Arial" w:hAnsi="Arial" w:cs="Arial"/>
          <w:sz w:val="20"/>
          <w:szCs w:val="20"/>
        </w:rPr>
        <w:t>-</w:t>
      </w:r>
      <w:r>
        <w:rPr>
          <w:rFonts w:ascii="Arial" w:hAnsi="Arial" w:cs="Arial"/>
          <w:sz w:val="20"/>
          <w:szCs w:val="20"/>
        </w:rPr>
        <w:t xml:space="preserve">established trigger of Guillain–Barré Syndrome through molecular mimicry, demonstrating its potential to induce severe autoimmune complications </w:t>
      </w:r>
      <w:r>
        <w:rPr>
          <w:rFonts w:ascii="Arial" w:hAnsi="Arial" w:cs="Arial"/>
          <w:sz w:val="20"/>
          <w:szCs w:val="20"/>
        </w:rPr>
        <w:lastRenderedPageBreak/>
        <w:t>beyond gastrointestinal illness. The emergence of antimicrobial-resistant strains, fueled by the extensive and often unregulated use of antibiotics in food-producing animals, poses a growing threat to effective treatment and public health.</w:t>
      </w:r>
    </w:p>
    <w:p w14:paraId="0F291314" w14:textId="77777777" w:rsidR="0009634D" w:rsidRDefault="0009634D">
      <w:pPr>
        <w:pStyle w:val="NormalWeb"/>
        <w:jc w:val="both"/>
        <w:rPr>
          <w:rFonts w:ascii="Arial" w:hAnsi="Arial" w:cs="Arial"/>
          <w:sz w:val="20"/>
          <w:szCs w:val="20"/>
        </w:rPr>
      </w:pPr>
    </w:p>
    <w:p w14:paraId="35CDAC53" w14:textId="3D6F4B3A" w:rsidR="0009634D" w:rsidRDefault="00792978">
      <w:pPr>
        <w:jc w:val="both"/>
        <w:rPr>
          <w:rFonts w:ascii="Arial" w:eastAsia="SimSun" w:hAnsi="Arial" w:cs="Arial"/>
          <w:lang w:val="en-IN" w:eastAsia="zh-CN"/>
        </w:rPr>
      </w:pPr>
      <w:r>
        <w:rPr>
          <w:rFonts w:ascii="Arial" w:hAnsi="Arial" w:cs="Arial"/>
        </w:rPr>
        <w:t xml:space="preserve">Preventive strategies must prioritize a One Health approach, encompassing enhanced farm biosecurity, worker health monitoring, food safety education, and proper meat handling and cooking practices. Future research should focus on </w:t>
      </w:r>
      <w:r w:rsidR="001D0151">
        <w:rPr>
          <w:rFonts w:ascii="Arial" w:hAnsi="Arial" w:cs="Arial"/>
        </w:rPr>
        <w:t xml:space="preserve">the </w:t>
      </w:r>
      <w:r>
        <w:rPr>
          <w:rFonts w:ascii="Arial" w:hAnsi="Arial" w:cs="Arial"/>
        </w:rPr>
        <w:t xml:space="preserve">development of effective vaccines, alternative therapeutic strategies, improved diagnostic tools, and a better understanding of the molecular mechanisms linking </w:t>
      </w:r>
      <w:r>
        <w:rPr>
          <w:rStyle w:val="Emphasis"/>
          <w:rFonts w:ascii="Arial" w:hAnsi="Arial" w:cs="Arial"/>
        </w:rPr>
        <w:t>Campylobacter</w:t>
      </w:r>
      <w:r>
        <w:rPr>
          <w:rFonts w:ascii="Arial" w:hAnsi="Arial" w:cs="Arial"/>
        </w:rPr>
        <w:t xml:space="preserve"> to autoimmunity. By integrating animal, human, and environmental health efforts, we can more effectively manage the risks associated with </w:t>
      </w:r>
      <w:r>
        <w:rPr>
          <w:rStyle w:val="Emphasis"/>
          <w:rFonts w:ascii="Arial" w:hAnsi="Arial" w:cs="Arial"/>
        </w:rPr>
        <w:t>Campylobacter</w:t>
      </w:r>
      <w:r>
        <w:rPr>
          <w:rFonts w:ascii="Arial" w:hAnsi="Arial" w:cs="Arial"/>
        </w:rPr>
        <w:t>, curb its zoonotic transmission, and reduce the burden of associated diseases.</w:t>
      </w:r>
    </w:p>
    <w:p w14:paraId="2E58BFA0" w14:textId="77777777" w:rsidR="0009634D" w:rsidRDefault="0009634D">
      <w:pPr>
        <w:pStyle w:val="ReferHead"/>
        <w:spacing w:after="0"/>
        <w:jc w:val="both"/>
        <w:rPr>
          <w:rFonts w:ascii="Arial" w:hAnsi="Arial" w:cs="Arial"/>
          <w:b w:val="0"/>
          <w:caps w:val="0"/>
          <w:sz w:val="20"/>
        </w:rPr>
      </w:pPr>
    </w:p>
    <w:p w14:paraId="1DBC1DF1" w14:textId="77777777" w:rsidR="0009634D" w:rsidRDefault="0009634D">
      <w:pPr>
        <w:pStyle w:val="ReferHead"/>
        <w:spacing w:after="0"/>
        <w:jc w:val="both"/>
        <w:rPr>
          <w:rFonts w:ascii="Arial" w:hAnsi="Arial" w:cs="Arial"/>
          <w:b w:val="0"/>
          <w:caps w:val="0"/>
          <w:sz w:val="20"/>
        </w:rPr>
      </w:pPr>
    </w:p>
    <w:p w14:paraId="54D55E99" w14:textId="77777777" w:rsidR="0009634D" w:rsidRDefault="00792978">
      <w:pPr>
        <w:pStyle w:val="ReferHead"/>
        <w:spacing w:after="0"/>
        <w:jc w:val="both"/>
        <w:rPr>
          <w:rFonts w:ascii="Arial" w:hAnsi="Arial" w:cs="Arial"/>
        </w:rPr>
      </w:pPr>
      <w:r>
        <w:rPr>
          <w:rFonts w:ascii="Arial" w:hAnsi="Arial" w:cs="Arial"/>
        </w:rPr>
        <w:t>References</w:t>
      </w:r>
    </w:p>
    <w:p w14:paraId="189AE854" w14:textId="77777777" w:rsidR="0009634D" w:rsidRDefault="0009634D">
      <w:pPr>
        <w:jc w:val="both"/>
        <w:rPr>
          <w:rFonts w:ascii="Arial" w:hAnsi="Arial" w:cs="Arial"/>
        </w:rPr>
      </w:pPr>
    </w:p>
    <w:p w14:paraId="09CFA2B4" w14:textId="77777777" w:rsidR="0009634D" w:rsidRDefault="00792978">
      <w:pPr>
        <w:pStyle w:val="NormalWeb"/>
        <w:jc w:val="both"/>
        <w:rPr>
          <w:rFonts w:ascii="Arial" w:hAnsi="Arial" w:cs="Arial"/>
          <w:sz w:val="20"/>
          <w:szCs w:val="20"/>
        </w:rPr>
      </w:pPr>
      <w:r>
        <w:rPr>
          <w:rFonts w:ascii="Arial" w:hAnsi="Arial" w:cs="Arial"/>
          <w:sz w:val="20"/>
          <w:szCs w:val="20"/>
        </w:rPr>
        <w:t xml:space="preserve">Abd El-Aziz, D. M., &amp; Abd-Allah, S. M. S. (2017). Incidence of Campylobacter species in </w:t>
      </w:r>
      <w:r>
        <w:rPr>
          <w:rFonts w:ascii="Arial" w:hAnsi="Arial" w:cs="Arial"/>
          <w:sz w:val="20"/>
          <w:szCs w:val="20"/>
        </w:rPr>
        <w:tab/>
        <w:t xml:space="preserve">wholesale chicken carcasses and chicken meat products in Assiut city, Egypt. </w:t>
      </w:r>
      <w:r>
        <w:rPr>
          <w:rFonts w:ascii="Arial" w:hAnsi="Arial" w:cs="Arial"/>
          <w:sz w:val="20"/>
          <w:szCs w:val="20"/>
        </w:rPr>
        <w:tab/>
      </w:r>
      <w:r>
        <w:rPr>
          <w:rStyle w:val="Emphasis"/>
          <w:rFonts w:ascii="Arial" w:hAnsi="Arial" w:cs="Arial"/>
          <w:sz w:val="20"/>
          <w:szCs w:val="20"/>
        </w:rPr>
        <w:t>International Food Research Journal</w:t>
      </w:r>
      <w:r>
        <w:rPr>
          <w:rFonts w:ascii="Arial" w:hAnsi="Arial" w:cs="Arial"/>
          <w:sz w:val="20"/>
          <w:szCs w:val="20"/>
        </w:rPr>
        <w:t>, 24, 2660-2665.</w:t>
      </w:r>
    </w:p>
    <w:p w14:paraId="7DA1921A" w14:textId="77777777" w:rsidR="0009634D" w:rsidRDefault="00792978">
      <w:pPr>
        <w:pStyle w:val="NormalWeb"/>
        <w:jc w:val="both"/>
        <w:rPr>
          <w:rFonts w:ascii="Arial" w:hAnsi="Arial" w:cs="Arial"/>
          <w:sz w:val="20"/>
          <w:szCs w:val="20"/>
        </w:rPr>
      </w:pPr>
      <w:r>
        <w:rPr>
          <w:rFonts w:ascii="Arial" w:hAnsi="Arial" w:cs="Arial"/>
          <w:sz w:val="20"/>
          <w:szCs w:val="20"/>
        </w:rPr>
        <w:t xml:space="preserve">Abd El-Tawab, A. A., Ammar, A. M., Ahmed, H. A., El Hofy, F. I., &amp; Hefny, A. A. (2015). </w:t>
      </w:r>
      <w:r>
        <w:rPr>
          <w:rFonts w:ascii="Arial" w:hAnsi="Arial" w:cs="Arial"/>
          <w:sz w:val="20"/>
          <w:szCs w:val="20"/>
        </w:rPr>
        <w:tab/>
        <w:t xml:space="preserve">Bacteriological and molecular identification of Campylobacter species in chickens </w:t>
      </w:r>
      <w:r>
        <w:rPr>
          <w:rFonts w:ascii="Arial" w:hAnsi="Arial" w:cs="Arial"/>
          <w:sz w:val="20"/>
          <w:szCs w:val="20"/>
        </w:rPr>
        <w:tab/>
        <w:t xml:space="preserve">and humans, at Zagazig city, Egypt. </w:t>
      </w:r>
      <w:r>
        <w:rPr>
          <w:rStyle w:val="Emphasis"/>
          <w:rFonts w:ascii="Arial" w:hAnsi="Arial" w:cs="Arial"/>
          <w:sz w:val="20"/>
          <w:szCs w:val="20"/>
        </w:rPr>
        <w:t>Benha Veterinary Medical Journal</w:t>
      </w:r>
      <w:r>
        <w:rPr>
          <w:rFonts w:ascii="Arial" w:hAnsi="Arial" w:cs="Arial"/>
          <w:sz w:val="20"/>
          <w:szCs w:val="20"/>
        </w:rPr>
        <w:t>, 28, 17-26.</w:t>
      </w:r>
    </w:p>
    <w:p w14:paraId="3A6EF0EC" w14:textId="77777777" w:rsidR="0009634D" w:rsidRDefault="00792978">
      <w:pPr>
        <w:pStyle w:val="NormalWeb"/>
        <w:jc w:val="both"/>
        <w:rPr>
          <w:rFonts w:ascii="Arial" w:hAnsi="Arial" w:cs="Arial"/>
          <w:sz w:val="20"/>
          <w:szCs w:val="20"/>
        </w:rPr>
      </w:pPr>
      <w:r>
        <w:rPr>
          <w:rFonts w:ascii="Arial" w:hAnsi="Arial" w:cs="Arial"/>
          <w:sz w:val="20"/>
          <w:szCs w:val="20"/>
        </w:rPr>
        <w:t xml:space="preserve">Ahmed, H. A., El-Hofy, F. I., Ammar, A. M., Abd El Tawab, A. A., &amp; Hefny, A. A. (2015). </w:t>
      </w:r>
      <w:r>
        <w:rPr>
          <w:rFonts w:ascii="Arial" w:hAnsi="Arial" w:cs="Arial"/>
          <w:sz w:val="20"/>
          <w:szCs w:val="20"/>
        </w:rPr>
        <w:tab/>
        <w:t xml:space="preserve">ERIC-PCR genotyping of some Campylobacter jejuni isolates of chicken and human </w:t>
      </w:r>
      <w:r>
        <w:rPr>
          <w:rFonts w:ascii="Arial" w:hAnsi="Arial" w:cs="Arial"/>
          <w:sz w:val="20"/>
          <w:szCs w:val="20"/>
        </w:rPr>
        <w:tab/>
        <w:t xml:space="preserve">origin in Egypt. </w:t>
      </w:r>
      <w:r>
        <w:rPr>
          <w:rStyle w:val="Emphasis"/>
          <w:rFonts w:ascii="Arial" w:hAnsi="Arial" w:cs="Arial"/>
          <w:sz w:val="20"/>
          <w:szCs w:val="20"/>
        </w:rPr>
        <w:t>Vector-Borne Zoonotic Diseases</w:t>
      </w:r>
      <w:r>
        <w:rPr>
          <w:rFonts w:ascii="Arial" w:hAnsi="Arial" w:cs="Arial"/>
          <w:sz w:val="20"/>
          <w:szCs w:val="20"/>
        </w:rPr>
        <w:t>, 15, 713-717.</w:t>
      </w:r>
    </w:p>
    <w:p w14:paraId="4D1D62C7" w14:textId="77777777" w:rsidR="0009634D" w:rsidRDefault="00792978">
      <w:pPr>
        <w:pStyle w:val="NormalWeb"/>
        <w:jc w:val="both"/>
        <w:rPr>
          <w:rFonts w:ascii="Arial" w:hAnsi="Arial" w:cs="Arial"/>
          <w:sz w:val="20"/>
          <w:szCs w:val="20"/>
        </w:rPr>
      </w:pPr>
      <w:r>
        <w:rPr>
          <w:rFonts w:ascii="Arial" w:hAnsi="Arial" w:cs="Arial"/>
          <w:sz w:val="20"/>
          <w:szCs w:val="20"/>
        </w:rPr>
        <w:t>Altekruse, S. F., Stern, N. J., Fields, P. I., &amp; Swerdlow, D. L. (1999). Campylobacter jejuni--</w:t>
      </w:r>
      <w:r>
        <w:rPr>
          <w:rFonts w:ascii="Arial" w:hAnsi="Arial" w:cs="Arial"/>
          <w:sz w:val="20"/>
          <w:szCs w:val="20"/>
          <w:lang w:val="en-IN"/>
        </w:rPr>
        <w:tab/>
      </w:r>
      <w:r>
        <w:rPr>
          <w:rFonts w:ascii="Arial" w:hAnsi="Arial" w:cs="Arial"/>
          <w:sz w:val="20"/>
          <w:szCs w:val="20"/>
        </w:rPr>
        <w:t xml:space="preserve">an emerging foodborne pathogen. </w:t>
      </w:r>
      <w:r>
        <w:rPr>
          <w:rStyle w:val="Emphasis"/>
          <w:rFonts w:ascii="Arial" w:hAnsi="Arial" w:cs="Arial"/>
          <w:sz w:val="20"/>
          <w:szCs w:val="20"/>
        </w:rPr>
        <w:t>Emerging Infectious Diseases</w:t>
      </w:r>
      <w:r>
        <w:rPr>
          <w:rFonts w:ascii="Arial" w:hAnsi="Arial" w:cs="Arial"/>
          <w:sz w:val="20"/>
          <w:szCs w:val="20"/>
        </w:rPr>
        <w:t>, 5(1), 28.</w:t>
      </w:r>
    </w:p>
    <w:p w14:paraId="7B634C59" w14:textId="77777777" w:rsidR="0009634D" w:rsidRDefault="00792978">
      <w:pPr>
        <w:pStyle w:val="NormalWeb"/>
        <w:jc w:val="both"/>
        <w:rPr>
          <w:rFonts w:ascii="Arial" w:hAnsi="Arial" w:cs="Arial"/>
          <w:sz w:val="20"/>
          <w:szCs w:val="20"/>
        </w:rPr>
      </w:pPr>
      <w:r>
        <w:rPr>
          <w:rFonts w:ascii="Arial" w:hAnsi="Arial" w:cs="Arial"/>
          <w:sz w:val="20"/>
          <w:szCs w:val="20"/>
        </w:rPr>
        <w:t xml:space="preserve">Asmai, R., Karraouan, B., Es-Soucratti, K., En-Nassiri, H., Bouchrif, B., Karib, H., et al. </w:t>
      </w:r>
      <w:r>
        <w:rPr>
          <w:rFonts w:ascii="Arial" w:hAnsi="Arial" w:cs="Arial"/>
          <w:sz w:val="20"/>
          <w:szCs w:val="20"/>
          <w:lang w:val="en-IN"/>
        </w:rPr>
        <w:tab/>
      </w:r>
      <w:r>
        <w:rPr>
          <w:rFonts w:ascii="Arial" w:hAnsi="Arial" w:cs="Arial"/>
          <w:sz w:val="20"/>
          <w:szCs w:val="20"/>
        </w:rPr>
        <w:t xml:space="preserve">(2020). Prevalence and antibiotic resistance of Campylobacter coli isolated from </w:t>
      </w:r>
      <w:r>
        <w:rPr>
          <w:rFonts w:ascii="Arial" w:hAnsi="Arial" w:cs="Arial"/>
          <w:sz w:val="20"/>
          <w:szCs w:val="20"/>
          <w:lang w:val="en-IN"/>
        </w:rPr>
        <w:tab/>
      </w:r>
      <w:r>
        <w:rPr>
          <w:rFonts w:ascii="Arial" w:hAnsi="Arial" w:cs="Arial"/>
          <w:sz w:val="20"/>
          <w:szCs w:val="20"/>
        </w:rPr>
        <w:t xml:space="preserve">broiler farms in the Marrakesh Safi region, Morocco. </w:t>
      </w:r>
      <w:r>
        <w:rPr>
          <w:rStyle w:val="Emphasis"/>
          <w:rFonts w:ascii="Arial" w:hAnsi="Arial" w:cs="Arial"/>
          <w:sz w:val="20"/>
          <w:szCs w:val="20"/>
        </w:rPr>
        <w:t>Veterinary World</w:t>
      </w:r>
      <w:r>
        <w:rPr>
          <w:rFonts w:ascii="Arial" w:hAnsi="Arial" w:cs="Arial"/>
          <w:sz w:val="20"/>
          <w:szCs w:val="20"/>
        </w:rPr>
        <w:t>, 13(9), 1892.</w:t>
      </w:r>
    </w:p>
    <w:p w14:paraId="2B74ED4A" w14:textId="77777777" w:rsidR="0009634D" w:rsidRDefault="00792978">
      <w:pPr>
        <w:pStyle w:val="NormalWeb"/>
        <w:jc w:val="both"/>
        <w:rPr>
          <w:rFonts w:ascii="Arial" w:hAnsi="Arial" w:cs="Arial"/>
          <w:sz w:val="20"/>
          <w:szCs w:val="20"/>
        </w:rPr>
      </w:pPr>
      <w:r>
        <w:rPr>
          <w:rFonts w:ascii="Arial" w:hAnsi="Arial" w:cs="Arial"/>
          <w:sz w:val="20"/>
          <w:szCs w:val="20"/>
        </w:rPr>
        <w:t xml:space="preserve">Blaser, M. J. (1997). Epidemiologic and clinical features of Campylobacter jejuni infections. </w:t>
      </w:r>
      <w:r>
        <w:rPr>
          <w:rFonts w:ascii="Arial" w:hAnsi="Arial" w:cs="Arial"/>
          <w:sz w:val="20"/>
          <w:szCs w:val="20"/>
          <w:lang w:val="en-IN"/>
        </w:rPr>
        <w:tab/>
      </w:r>
      <w:r>
        <w:rPr>
          <w:rStyle w:val="Emphasis"/>
          <w:rFonts w:ascii="Arial" w:hAnsi="Arial" w:cs="Arial"/>
          <w:sz w:val="20"/>
          <w:szCs w:val="20"/>
        </w:rPr>
        <w:t>Journal of Infectious Diseases</w:t>
      </w:r>
      <w:r>
        <w:rPr>
          <w:rFonts w:ascii="Arial" w:hAnsi="Arial" w:cs="Arial"/>
          <w:sz w:val="20"/>
          <w:szCs w:val="20"/>
        </w:rPr>
        <w:t>, 176(Supplement_2), S103-S105.</w:t>
      </w:r>
    </w:p>
    <w:p w14:paraId="3FC00C92" w14:textId="77777777" w:rsidR="0009634D" w:rsidRDefault="00792978">
      <w:pPr>
        <w:pStyle w:val="NormalWeb"/>
        <w:jc w:val="both"/>
        <w:rPr>
          <w:rFonts w:ascii="Arial" w:hAnsi="Arial" w:cs="Arial"/>
          <w:sz w:val="20"/>
          <w:szCs w:val="20"/>
        </w:rPr>
      </w:pPr>
      <w:r>
        <w:rPr>
          <w:rFonts w:ascii="Arial" w:hAnsi="Arial" w:cs="Arial"/>
          <w:sz w:val="20"/>
          <w:szCs w:val="20"/>
        </w:rPr>
        <w:t xml:space="preserve">Boes, J., Nersting, L., Nielsen, E. M., Kranker, S., Enøe, C., Wachmann, H. C., et al. (2005). </w:t>
      </w:r>
      <w:r>
        <w:rPr>
          <w:rFonts w:ascii="Arial" w:hAnsi="Arial" w:cs="Arial"/>
          <w:sz w:val="20"/>
          <w:szCs w:val="20"/>
          <w:lang w:val="en-IN"/>
        </w:rPr>
        <w:tab/>
      </w:r>
      <w:r>
        <w:rPr>
          <w:rFonts w:ascii="Arial" w:hAnsi="Arial" w:cs="Arial"/>
          <w:sz w:val="20"/>
          <w:szCs w:val="20"/>
        </w:rPr>
        <w:t xml:space="preserve">Prevalence and diversity of Campylobacter jejuni in pig herds on farms with and </w:t>
      </w:r>
      <w:r>
        <w:rPr>
          <w:rFonts w:ascii="Arial" w:hAnsi="Arial" w:cs="Arial"/>
          <w:sz w:val="20"/>
          <w:szCs w:val="20"/>
          <w:lang w:val="en-IN"/>
        </w:rPr>
        <w:tab/>
      </w:r>
      <w:r>
        <w:rPr>
          <w:rFonts w:ascii="Arial" w:hAnsi="Arial" w:cs="Arial"/>
          <w:sz w:val="20"/>
          <w:szCs w:val="20"/>
        </w:rPr>
        <w:t xml:space="preserve">without cattle or poultry. </w:t>
      </w:r>
      <w:r>
        <w:rPr>
          <w:rStyle w:val="Emphasis"/>
          <w:rFonts w:ascii="Arial" w:hAnsi="Arial" w:cs="Arial"/>
          <w:sz w:val="20"/>
          <w:szCs w:val="20"/>
        </w:rPr>
        <w:t>Journal of Food Protection</w:t>
      </w:r>
      <w:r>
        <w:rPr>
          <w:rFonts w:ascii="Arial" w:hAnsi="Arial" w:cs="Arial"/>
          <w:sz w:val="20"/>
          <w:szCs w:val="20"/>
        </w:rPr>
        <w:t>, 68(4), 722-727.</w:t>
      </w:r>
    </w:p>
    <w:p w14:paraId="45AF0AF7" w14:textId="77777777" w:rsidR="0009634D" w:rsidRDefault="00792978">
      <w:pPr>
        <w:pStyle w:val="NormalWeb"/>
        <w:jc w:val="both"/>
        <w:rPr>
          <w:rFonts w:ascii="Arial" w:hAnsi="Arial" w:cs="Arial"/>
          <w:sz w:val="20"/>
          <w:szCs w:val="20"/>
        </w:rPr>
      </w:pPr>
      <w:r>
        <w:rPr>
          <w:rFonts w:ascii="Arial" w:hAnsi="Arial" w:cs="Arial"/>
          <w:sz w:val="20"/>
          <w:szCs w:val="20"/>
        </w:rPr>
        <w:t xml:space="preserve">Bolton, F. J., Surman, S. B., Martin, K., Wareing, D. R. A., &amp; Humphrey, T. J. L. (1999). </w:t>
      </w:r>
      <w:r>
        <w:rPr>
          <w:rFonts w:ascii="Arial" w:hAnsi="Arial" w:cs="Arial"/>
          <w:sz w:val="20"/>
          <w:szCs w:val="20"/>
          <w:lang w:val="en-IN"/>
        </w:rPr>
        <w:tab/>
      </w:r>
      <w:r>
        <w:rPr>
          <w:rFonts w:ascii="Arial" w:hAnsi="Arial" w:cs="Arial"/>
          <w:sz w:val="20"/>
          <w:szCs w:val="20"/>
        </w:rPr>
        <w:t xml:space="preserve">Presence of Campylobacter and Salmonella in sand from bathing beaches. </w:t>
      </w:r>
      <w:r>
        <w:rPr>
          <w:rFonts w:ascii="Arial" w:hAnsi="Arial" w:cs="Arial"/>
          <w:sz w:val="20"/>
          <w:szCs w:val="20"/>
          <w:lang w:val="en-IN"/>
        </w:rPr>
        <w:tab/>
      </w:r>
      <w:r>
        <w:rPr>
          <w:rStyle w:val="Emphasis"/>
          <w:rFonts w:ascii="Arial" w:hAnsi="Arial" w:cs="Arial"/>
          <w:sz w:val="20"/>
          <w:szCs w:val="20"/>
        </w:rPr>
        <w:t>Epidemiology &amp; Infection</w:t>
      </w:r>
      <w:r>
        <w:rPr>
          <w:rFonts w:ascii="Arial" w:hAnsi="Arial" w:cs="Arial"/>
          <w:sz w:val="20"/>
          <w:szCs w:val="20"/>
        </w:rPr>
        <w:t>, 122(1), 7-13.</w:t>
      </w:r>
    </w:p>
    <w:p w14:paraId="67447BF9" w14:textId="77777777" w:rsidR="0009634D" w:rsidRDefault="00792978">
      <w:pPr>
        <w:pStyle w:val="NormalWeb"/>
        <w:jc w:val="both"/>
        <w:rPr>
          <w:rFonts w:ascii="Arial" w:hAnsi="Arial" w:cs="Arial"/>
          <w:sz w:val="20"/>
          <w:szCs w:val="20"/>
        </w:rPr>
      </w:pPr>
      <w:r>
        <w:rPr>
          <w:rFonts w:ascii="Arial" w:hAnsi="Arial" w:cs="Arial"/>
          <w:sz w:val="20"/>
          <w:szCs w:val="20"/>
        </w:rPr>
        <w:t xml:space="preserve">Bukari, Z., Emmanuel, T., Woodward, J., Ferguson, R., Ezughara, M., Darga, N., et al. </w:t>
      </w:r>
      <w:r>
        <w:rPr>
          <w:rFonts w:ascii="Arial" w:hAnsi="Arial" w:cs="Arial"/>
          <w:sz w:val="20"/>
          <w:szCs w:val="20"/>
        </w:rPr>
        <w:tab/>
        <w:t xml:space="preserve">(2025). The Global Challenge of Campylobacter: Antimicrobial Resistance and </w:t>
      </w:r>
      <w:r>
        <w:rPr>
          <w:rFonts w:ascii="Arial" w:hAnsi="Arial" w:cs="Arial"/>
          <w:sz w:val="20"/>
          <w:szCs w:val="20"/>
        </w:rPr>
        <w:tab/>
        <w:t xml:space="preserve">Emerging Intervention Strategies. </w:t>
      </w:r>
      <w:r>
        <w:rPr>
          <w:rStyle w:val="Emphasis"/>
          <w:rFonts w:ascii="Arial" w:hAnsi="Arial" w:cs="Arial"/>
          <w:sz w:val="20"/>
          <w:szCs w:val="20"/>
        </w:rPr>
        <w:t>Tropical Medicine and Infectious Disease</w:t>
      </w:r>
      <w:r>
        <w:rPr>
          <w:rFonts w:ascii="Arial" w:hAnsi="Arial" w:cs="Arial"/>
          <w:sz w:val="20"/>
          <w:szCs w:val="20"/>
        </w:rPr>
        <w:t xml:space="preserve">, 10(1), </w:t>
      </w:r>
      <w:r>
        <w:rPr>
          <w:rFonts w:ascii="Arial" w:hAnsi="Arial" w:cs="Arial"/>
          <w:sz w:val="20"/>
          <w:szCs w:val="20"/>
        </w:rPr>
        <w:tab/>
        <w:t>25.</w:t>
      </w:r>
    </w:p>
    <w:p w14:paraId="4954DBEB" w14:textId="77777777" w:rsidR="0009634D" w:rsidRDefault="00792978">
      <w:pPr>
        <w:pStyle w:val="NormalWeb"/>
        <w:jc w:val="both"/>
        <w:rPr>
          <w:rFonts w:ascii="Arial" w:hAnsi="Arial" w:cs="Arial"/>
          <w:sz w:val="20"/>
          <w:szCs w:val="20"/>
        </w:rPr>
      </w:pPr>
      <w:r>
        <w:rPr>
          <w:rFonts w:ascii="Arial" w:hAnsi="Arial" w:cs="Arial"/>
          <w:sz w:val="20"/>
          <w:szCs w:val="20"/>
        </w:rPr>
        <w:t xml:space="preserve">Bull, S. A., Allen, V. M., Domingue, G., Jørgensen, F., Frost, J. A., Ure, R., et al. (2006). </w:t>
      </w:r>
      <w:r>
        <w:rPr>
          <w:rFonts w:ascii="Arial" w:hAnsi="Arial" w:cs="Arial"/>
          <w:sz w:val="20"/>
          <w:szCs w:val="20"/>
        </w:rPr>
        <w:tab/>
        <w:t xml:space="preserve">Sources of Campylobacter spp. colonizing housed broiler flocks during rearing. </w:t>
      </w:r>
      <w:r>
        <w:rPr>
          <w:rFonts w:ascii="Arial" w:hAnsi="Arial" w:cs="Arial"/>
          <w:sz w:val="20"/>
          <w:szCs w:val="20"/>
        </w:rPr>
        <w:tab/>
      </w:r>
      <w:r>
        <w:rPr>
          <w:rStyle w:val="Emphasis"/>
          <w:rFonts w:ascii="Arial" w:hAnsi="Arial" w:cs="Arial"/>
          <w:sz w:val="20"/>
          <w:szCs w:val="20"/>
        </w:rPr>
        <w:t>Applied and Environmental Microbiology</w:t>
      </w:r>
      <w:r>
        <w:rPr>
          <w:rFonts w:ascii="Arial" w:hAnsi="Arial" w:cs="Arial"/>
          <w:sz w:val="20"/>
          <w:szCs w:val="20"/>
        </w:rPr>
        <w:t>, 72(1), 645-652.</w:t>
      </w:r>
      <w:r>
        <w:rPr>
          <w:rFonts w:ascii="Arial" w:eastAsia="SimSun" w:hAnsi="Arial" w:cs="Arial"/>
          <w:sz w:val="20"/>
          <w:szCs w:val="20"/>
        </w:rPr>
        <w:t xml:space="preserve"> </w:t>
      </w:r>
    </w:p>
    <w:p w14:paraId="5785A5C1" w14:textId="77777777" w:rsidR="0009634D" w:rsidRDefault="00792978">
      <w:pPr>
        <w:pStyle w:val="NormalWeb"/>
        <w:jc w:val="both"/>
        <w:rPr>
          <w:rFonts w:ascii="Arial" w:hAnsi="Arial" w:cs="Arial"/>
          <w:sz w:val="20"/>
          <w:szCs w:val="20"/>
        </w:rPr>
      </w:pPr>
      <w:r>
        <w:rPr>
          <w:rFonts w:ascii="Arial" w:hAnsi="Arial" w:cs="Arial"/>
          <w:sz w:val="20"/>
          <w:szCs w:val="20"/>
        </w:rPr>
        <w:t xml:space="preserve">Butzler, J. P. (2004). </w:t>
      </w:r>
      <w:r>
        <w:rPr>
          <w:rStyle w:val="Emphasis"/>
          <w:rFonts w:ascii="Arial" w:hAnsi="Arial" w:cs="Arial"/>
          <w:sz w:val="20"/>
          <w:szCs w:val="20"/>
        </w:rPr>
        <w:t>Campylobacter</w:t>
      </w:r>
      <w:r>
        <w:rPr>
          <w:rFonts w:ascii="Arial" w:hAnsi="Arial" w:cs="Arial"/>
          <w:sz w:val="20"/>
          <w:szCs w:val="20"/>
        </w:rPr>
        <w:t xml:space="preserve">, from obscurity to celebrity. </w:t>
      </w:r>
      <w:r>
        <w:rPr>
          <w:rStyle w:val="Emphasis"/>
          <w:rFonts w:ascii="Arial" w:hAnsi="Arial" w:cs="Arial"/>
          <w:sz w:val="20"/>
          <w:szCs w:val="20"/>
        </w:rPr>
        <w:t xml:space="preserve">Clinical Microbiology and </w:t>
      </w:r>
      <w:r>
        <w:rPr>
          <w:rStyle w:val="Emphasis"/>
          <w:rFonts w:ascii="Arial" w:hAnsi="Arial" w:cs="Arial"/>
          <w:sz w:val="20"/>
          <w:szCs w:val="20"/>
        </w:rPr>
        <w:tab/>
        <w:t>Infection</w:t>
      </w:r>
      <w:r>
        <w:rPr>
          <w:rFonts w:ascii="Arial" w:hAnsi="Arial" w:cs="Arial"/>
          <w:sz w:val="20"/>
          <w:szCs w:val="20"/>
        </w:rPr>
        <w:t>, 10, 868–876.</w:t>
      </w:r>
    </w:p>
    <w:p w14:paraId="3D34BFB8" w14:textId="77777777" w:rsidR="0009634D" w:rsidRDefault="00792978">
      <w:pPr>
        <w:pStyle w:val="NormalWeb"/>
        <w:jc w:val="both"/>
        <w:rPr>
          <w:rFonts w:ascii="Arial" w:hAnsi="Arial" w:cs="Arial"/>
          <w:sz w:val="20"/>
          <w:szCs w:val="20"/>
        </w:rPr>
      </w:pPr>
      <w:r>
        <w:rPr>
          <w:rFonts w:ascii="Arial" w:eastAsia="SimSun" w:hAnsi="Arial" w:cs="Arial"/>
          <w:sz w:val="20"/>
          <w:szCs w:val="20"/>
        </w:rPr>
        <w:t xml:space="preserve">Chakraborty, D., Debnath, F., Giri, S., Saha, S., Pyne, S., Chakraverty, R., et al. (2024). </w:t>
      </w:r>
      <w:r>
        <w:rPr>
          <w:rFonts w:ascii="Arial" w:eastAsia="SimSun" w:hAnsi="Arial" w:cs="Arial"/>
          <w:sz w:val="20"/>
          <w:szCs w:val="20"/>
        </w:rPr>
        <w:tab/>
        <w:t xml:space="preserve">Contribution of veterinary sector to antimicrobial resistance in One Health </w:t>
      </w:r>
      <w:r>
        <w:rPr>
          <w:rFonts w:ascii="Arial" w:eastAsia="SimSun" w:hAnsi="Arial" w:cs="Arial"/>
          <w:sz w:val="20"/>
          <w:szCs w:val="20"/>
        </w:rPr>
        <w:tab/>
        <w:t xml:space="preserve">compendium: an insight from available Indian evidence. </w:t>
      </w:r>
      <w:r>
        <w:rPr>
          <w:rStyle w:val="Emphasis"/>
          <w:rFonts w:ascii="Arial" w:eastAsia="SimSun" w:hAnsi="Arial" w:cs="Arial"/>
          <w:sz w:val="20"/>
          <w:szCs w:val="20"/>
        </w:rPr>
        <w:t xml:space="preserve">Frontiers in Veterinary </w:t>
      </w:r>
      <w:r>
        <w:rPr>
          <w:rStyle w:val="Emphasis"/>
          <w:rFonts w:ascii="Arial" w:eastAsia="SimSun" w:hAnsi="Arial" w:cs="Arial"/>
          <w:sz w:val="20"/>
          <w:szCs w:val="20"/>
        </w:rPr>
        <w:tab/>
        <w:t>Science</w:t>
      </w:r>
      <w:r>
        <w:rPr>
          <w:rFonts w:ascii="Arial" w:eastAsia="SimSun" w:hAnsi="Arial" w:cs="Arial"/>
          <w:sz w:val="20"/>
          <w:szCs w:val="20"/>
        </w:rPr>
        <w:t>, 11, 1411160.</w:t>
      </w:r>
    </w:p>
    <w:p w14:paraId="2BABD12F" w14:textId="77777777" w:rsidR="0009634D" w:rsidRDefault="00792978">
      <w:pPr>
        <w:pStyle w:val="NormalWeb"/>
        <w:jc w:val="both"/>
        <w:rPr>
          <w:rFonts w:ascii="Arial" w:hAnsi="Arial" w:cs="Arial"/>
          <w:sz w:val="20"/>
          <w:szCs w:val="20"/>
        </w:rPr>
      </w:pPr>
      <w:r>
        <w:rPr>
          <w:rFonts w:ascii="Arial" w:hAnsi="Arial" w:cs="Arial"/>
          <w:sz w:val="20"/>
          <w:szCs w:val="20"/>
        </w:rPr>
        <w:lastRenderedPageBreak/>
        <w:t xml:space="preserve">Colles, F. M., Jones, K., Harding, R. M., &amp; Maiden, M. C. J. (2003). Genetic diversity of </w:t>
      </w:r>
      <w:r>
        <w:rPr>
          <w:rFonts w:ascii="Arial" w:hAnsi="Arial" w:cs="Arial"/>
          <w:sz w:val="20"/>
          <w:szCs w:val="20"/>
        </w:rPr>
        <w:tab/>
      </w:r>
      <w:r>
        <w:rPr>
          <w:rStyle w:val="Emphasis"/>
          <w:rFonts w:ascii="Arial" w:hAnsi="Arial" w:cs="Arial"/>
          <w:sz w:val="20"/>
          <w:szCs w:val="20"/>
        </w:rPr>
        <w:t>Campylobacter jejuni</w:t>
      </w:r>
      <w:r>
        <w:rPr>
          <w:rFonts w:ascii="Arial" w:hAnsi="Arial" w:cs="Arial"/>
          <w:sz w:val="20"/>
          <w:szCs w:val="20"/>
        </w:rPr>
        <w:t xml:space="preserve"> isolates from farm animals and the farm environment. </w:t>
      </w:r>
      <w:r>
        <w:rPr>
          <w:rStyle w:val="Emphasis"/>
          <w:rFonts w:ascii="Arial" w:hAnsi="Arial" w:cs="Arial"/>
          <w:sz w:val="20"/>
          <w:szCs w:val="20"/>
        </w:rPr>
        <w:t xml:space="preserve">Applied </w:t>
      </w:r>
      <w:r>
        <w:rPr>
          <w:rStyle w:val="Emphasis"/>
          <w:rFonts w:ascii="Arial" w:hAnsi="Arial" w:cs="Arial"/>
          <w:sz w:val="20"/>
          <w:szCs w:val="20"/>
        </w:rPr>
        <w:tab/>
        <w:t>and Environmental Microbiology</w:t>
      </w:r>
      <w:r>
        <w:rPr>
          <w:rFonts w:ascii="Arial" w:hAnsi="Arial" w:cs="Arial"/>
          <w:sz w:val="20"/>
          <w:szCs w:val="20"/>
        </w:rPr>
        <w:t>, 69(12), 7409-7413.</w:t>
      </w:r>
    </w:p>
    <w:p w14:paraId="7984BBA8" w14:textId="77777777" w:rsidR="0009634D" w:rsidRDefault="00792978">
      <w:pPr>
        <w:pStyle w:val="NormalWeb"/>
        <w:jc w:val="both"/>
        <w:rPr>
          <w:rFonts w:ascii="Arial" w:hAnsi="Arial" w:cs="Arial"/>
          <w:sz w:val="20"/>
          <w:szCs w:val="20"/>
        </w:rPr>
      </w:pPr>
      <w:r>
        <w:rPr>
          <w:rFonts w:ascii="Arial" w:hAnsi="Arial" w:cs="Arial"/>
          <w:sz w:val="20"/>
          <w:szCs w:val="20"/>
        </w:rPr>
        <w:t xml:space="preserve">Doyle, L. P. (1944). A vibrio associated with swine dysentery. </w:t>
      </w:r>
      <w:r>
        <w:rPr>
          <w:rStyle w:val="Emphasis"/>
          <w:rFonts w:ascii="Arial" w:hAnsi="Arial" w:cs="Arial"/>
          <w:sz w:val="20"/>
          <w:szCs w:val="20"/>
        </w:rPr>
        <w:t xml:space="preserve">American Journal of </w:t>
      </w:r>
      <w:r>
        <w:rPr>
          <w:rStyle w:val="Emphasis"/>
          <w:rFonts w:ascii="Arial" w:hAnsi="Arial" w:cs="Arial"/>
          <w:sz w:val="20"/>
          <w:szCs w:val="20"/>
        </w:rPr>
        <w:tab/>
        <w:t>Veterinary Research</w:t>
      </w:r>
      <w:r>
        <w:rPr>
          <w:rFonts w:ascii="Arial" w:hAnsi="Arial" w:cs="Arial"/>
          <w:sz w:val="20"/>
          <w:szCs w:val="20"/>
        </w:rPr>
        <w:t>, 5, 3–5.</w:t>
      </w:r>
    </w:p>
    <w:p w14:paraId="74201616" w14:textId="77777777" w:rsidR="0009634D" w:rsidRDefault="00792978">
      <w:pPr>
        <w:pStyle w:val="NormalWeb"/>
        <w:jc w:val="both"/>
        <w:rPr>
          <w:rFonts w:ascii="Arial" w:hAnsi="Arial" w:cs="Arial"/>
          <w:sz w:val="20"/>
          <w:szCs w:val="20"/>
        </w:rPr>
      </w:pPr>
      <w:r>
        <w:rPr>
          <w:rFonts w:ascii="Arial" w:hAnsi="Arial" w:cs="Arial"/>
          <w:sz w:val="20"/>
          <w:szCs w:val="20"/>
        </w:rPr>
        <w:t xml:space="preserve">Doyle, P. M., &amp; Roman, J. D. (1982). Recovery of </w:t>
      </w:r>
      <w:r>
        <w:rPr>
          <w:rStyle w:val="Emphasis"/>
          <w:rFonts w:ascii="Arial" w:hAnsi="Arial" w:cs="Arial"/>
          <w:sz w:val="20"/>
          <w:szCs w:val="20"/>
        </w:rPr>
        <w:t>Campylobacter jejuni</w:t>
      </w:r>
      <w:r>
        <w:rPr>
          <w:rFonts w:ascii="Arial" w:hAnsi="Arial" w:cs="Arial"/>
          <w:sz w:val="20"/>
          <w:szCs w:val="20"/>
        </w:rPr>
        <w:t xml:space="preserve"> and </w:t>
      </w:r>
      <w:r>
        <w:rPr>
          <w:rStyle w:val="Emphasis"/>
          <w:rFonts w:ascii="Arial" w:hAnsi="Arial" w:cs="Arial"/>
          <w:sz w:val="20"/>
          <w:szCs w:val="20"/>
        </w:rPr>
        <w:t xml:space="preserve">Campylobacter </w:t>
      </w:r>
      <w:r>
        <w:rPr>
          <w:rStyle w:val="Emphasis"/>
          <w:rFonts w:ascii="Arial" w:hAnsi="Arial" w:cs="Arial"/>
          <w:sz w:val="20"/>
          <w:szCs w:val="20"/>
        </w:rPr>
        <w:tab/>
        <w:t>coli</w:t>
      </w:r>
      <w:r>
        <w:rPr>
          <w:rFonts w:ascii="Arial" w:hAnsi="Arial" w:cs="Arial"/>
          <w:sz w:val="20"/>
          <w:szCs w:val="20"/>
        </w:rPr>
        <w:t xml:space="preserve"> from inoculated foods by selective enrichment. </w:t>
      </w:r>
      <w:r>
        <w:rPr>
          <w:rStyle w:val="Emphasis"/>
          <w:rFonts w:ascii="Arial" w:hAnsi="Arial" w:cs="Arial"/>
          <w:sz w:val="20"/>
          <w:szCs w:val="20"/>
        </w:rPr>
        <w:t xml:space="preserve">Applied and Environmental </w:t>
      </w:r>
      <w:r>
        <w:rPr>
          <w:rStyle w:val="Emphasis"/>
          <w:rFonts w:ascii="Arial" w:hAnsi="Arial" w:cs="Arial"/>
          <w:sz w:val="20"/>
          <w:szCs w:val="20"/>
        </w:rPr>
        <w:tab/>
        <w:t>Microbiology</w:t>
      </w:r>
      <w:r>
        <w:rPr>
          <w:rFonts w:ascii="Arial" w:hAnsi="Arial" w:cs="Arial"/>
          <w:sz w:val="20"/>
          <w:szCs w:val="20"/>
        </w:rPr>
        <w:t>, 43, 1343–1353.</w:t>
      </w:r>
    </w:p>
    <w:p w14:paraId="0DFC4627" w14:textId="77777777" w:rsidR="0009634D" w:rsidRDefault="00792978">
      <w:pPr>
        <w:pStyle w:val="NormalWeb"/>
        <w:jc w:val="both"/>
        <w:rPr>
          <w:rFonts w:ascii="Arial" w:hAnsi="Arial" w:cs="Arial"/>
          <w:sz w:val="20"/>
          <w:szCs w:val="20"/>
        </w:rPr>
      </w:pPr>
      <w:r>
        <w:rPr>
          <w:rStyle w:val="Strong"/>
          <w:rFonts w:ascii="Arial" w:eastAsia="SimSun" w:hAnsi="Arial" w:cs="Arial"/>
          <w:b w:val="0"/>
          <w:bCs w:val="0"/>
          <w:sz w:val="20"/>
          <w:szCs w:val="20"/>
        </w:rPr>
        <w:t>El Fadaly, H. A., Barakat, A. M. A., Ahmed, S. O., Atwa, A. K., Omara, S. T., Ezzat, E., et al.</w:t>
      </w:r>
      <w:r>
        <w:rPr>
          <w:rFonts w:ascii="Arial" w:eastAsia="SimSun" w:hAnsi="Arial" w:cs="Arial"/>
          <w:sz w:val="20"/>
          <w:szCs w:val="20"/>
        </w:rPr>
        <w:t xml:space="preserve"> </w:t>
      </w:r>
      <w:r>
        <w:rPr>
          <w:rFonts w:ascii="Arial" w:eastAsia="SimSun" w:hAnsi="Arial" w:cs="Arial"/>
          <w:sz w:val="20"/>
          <w:szCs w:val="20"/>
        </w:rPr>
        <w:tab/>
        <w:t xml:space="preserve">(2016). Zoonotic concern of </w:t>
      </w:r>
      <w:r>
        <w:rPr>
          <w:rStyle w:val="Emphasis"/>
          <w:rFonts w:ascii="Arial" w:eastAsia="SimSun" w:hAnsi="Arial" w:cs="Arial"/>
          <w:sz w:val="20"/>
          <w:szCs w:val="20"/>
        </w:rPr>
        <w:t>Campylobacter jejuni</w:t>
      </w:r>
      <w:r>
        <w:rPr>
          <w:rFonts w:ascii="Arial" w:eastAsia="SimSun" w:hAnsi="Arial" w:cs="Arial"/>
          <w:i/>
          <w:iCs/>
          <w:sz w:val="20"/>
          <w:szCs w:val="20"/>
        </w:rPr>
        <w:t xml:space="preserve"> </w:t>
      </w:r>
      <w:r>
        <w:rPr>
          <w:rFonts w:ascii="Arial" w:eastAsia="SimSun" w:hAnsi="Arial" w:cs="Arial"/>
          <w:sz w:val="20"/>
          <w:szCs w:val="20"/>
        </w:rPr>
        <w:t xml:space="preserve">in raw and ready-to-eat barbeque </w:t>
      </w:r>
      <w:r>
        <w:rPr>
          <w:rFonts w:ascii="Arial" w:eastAsia="SimSun" w:hAnsi="Arial" w:cs="Arial"/>
          <w:sz w:val="20"/>
          <w:szCs w:val="20"/>
        </w:rPr>
        <w:tab/>
        <w:t xml:space="preserve">chickens along with Egyptian handlers and consumers via molecular and </w:t>
      </w:r>
      <w:r>
        <w:rPr>
          <w:rFonts w:ascii="Arial" w:eastAsia="SimSun" w:hAnsi="Arial" w:cs="Arial"/>
          <w:sz w:val="20"/>
          <w:szCs w:val="20"/>
        </w:rPr>
        <w:tab/>
        <w:t xml:space="preserve">immunofluorescent characterization. </w:t>
      </w:r>
      <w:r>
        <w:rPr>
          <w:rStyle w:val="Emphasis"/>
          <w:rFonts w:ascii="Arial" w:eastAsia="SimSun" w:hAnsi="Arial" w:cs="Arial"/>
          <w:sz w:val="20"/>
          <w:szCs w:val="20"/>
        </w:rPr>
        <w:t>Der Pharma Chemica</w:t>
      </w:r>
      <w:r>
        <w:rPr>
          <w:rFonts w:ascii="Arial" w:eastAsia="SimSun" w:hAnsi="Arial" w:cs="Arial"/>
          <w:sz w:val="20"/>
          <w:szCs w:val="20"/>
        </w:rPr>
        <w:t>, 8, 392-397.</w:t>
      </w:r>
      <w:r>
        <w:rPr>
          <w:rFonts w:ascii="Arial" w:hAnsi="Arial" w:cs="Arial"/>
          <w:sz w:val="20"/>
          <w:szCs w:val="20"/>
        </w:rPr>
        <w:t>.</w:t>
      </w:r>
    </w:p>
    <w:p w14:paraId="221BF8E6" w14:textId="77777777" w:rsidR="0009634D" w:rsidRDefault="00792978">
      <w:pPr>
        <w:pStyle w:val="NormalWeb"/>
        <w:jc w:val="both"/>
        <w:rPr>
          <w:rFonts w:ascii="Arial" w:hAnsi="Arial" w:cs="Arial"/>
          <w:sz w:val="20"/>
          <w:szCs w:val="20"/>
        </w:rPr>
      </w:pPr>
      <w:r>
        <w:rPr>
          <w:rFonts w:ascii="Arial" w:hAnsi="Arial" w:cs="Arial"/>
          <w:sz w:val="20"/>
          <w:szCs w:val="20"/>
        </w:rPr>
        <w:t xml:space="preserve">El-Prince, E. M., Hussein, A. A., &amp; El Said, M. M. (1998). A cohort study of </w:t>
      </w:r>
      <w:r>
        <w:rPr>
          <w:rStyle w:val="Emphasis"/>
          <w:rFonts w:ascii="Arial" w:hAnsi="Arial" w:cs="Arial"/>
          <w:sz w:val="20"/>
          <w:szCs w:val="20"/>
        </w:rPr>
        <w:t>Campylobacter</w:t>
      </w:r>
      <w:r>
        <w:rPr>
          <w:rFonts w:ascii="Arial" w:hAnsi="Arial" w:cs="Arial"/>
          <w:sz w:val="20"/>
          <w:szCs w:val="20"/>
        </w:rPr>
        <w:t xml:space="preserve"> </w:t>
      </w:r>
      <w:r>
        <w:rPr>
          <w:rFonts w:ascii="Arial" w:hAnsi="Arial" w:cs="Arial"/>
          <w:sz w:val="20"/>
          <w:szCs w:val="20"/>
        </w:rPr>
        <w:tab/>
        <w:t xml:space="preserve">species in dairy cows and infants and their mother's milk in Assiut governorate: 8th </w:t>
      </w:r>
      <w:r>
        <w:rPr>
          <w:rFonts w:ascii="Arial" w:hAnsi="Arial" w:cs="Arial"/>
          <w:sz w:val="20"/>
          <w:szCs w:val="20"/>
        </w:rPr>
        <w:tab/>
        <w:t xml:space="preserve">Scientific Congress (pp. 33-48). Assiut, Egypt: Faculty of Veterinary Medicine, Assiut </w:t>
      </w:r>
      <w:r>
        <w:rPr>
          <w:rFonts w:ascii="Arial" w:hAnsi="Arial" w:cs="Arial"/>
          <w:sz w:val="20"/>
          <w:szCs w:val="20"/>
        </w:rPr>
        <w:tab/>
        <w:t>University.</w:t>
      </w:r>
    </w:p>
    <w:p w14:paraId="262841E9" w14:textId="77777777" w:rsidR="0009634D" w:rsidRDefault="00792978">
      <w:pPr>
        <w:pStyle w:val="NormalWeb"/>
        <w:jc w:val="both"/>
        <w:rPr>
          <w:rFonts w:ascii="Arial" w:hAnsi="Arial" w:cs="Arial"/>
          <w:sz w:val="20"/>
          <w:szCs w:val="20"/>
        </w:rPr>
      </w:pPr>
      <w:r>
        <w:rPr>
          <w:rFonts w:ascii="Arial" w:eastAsia="SimSun" w:hAnsi="Arial" w:cs="Arial"/>
          <w:sz w:val="20"/>
          <w:szCs w:val="20"/>
        </w:rPr>
        <w:t xml:space="preserve">Epps, S. V., Harvey, R. B., Hume, M. E., Phillips, T. D., Anderson, R. C., Nisbet, D. J. (2013). </w:t>
      </w:r>
      <w:r>
        <w:rPr>
          <w:rFonts w:ascii="Arial" w:eastAsia="SimSun" w:hAnsi="Arial" w:cs="Arial"/>
          <w:sz w:val="20"/>
          <w:szCs w:val="20"/>
        </w:rPr>
        <w:tab/>
        <w:t xml:space="preserve">Foodborne Campylobacter: infections, metabolism, pathogenesis and reservoirs. </w:t>
      </w:r>
      <w:r>
        <w:rPr>
          <w:rFonts w:ascii="Arial" w:eastAsia="SimSun" w:hAnsi="Arial" w:cs="Arial"/>
          <w:sz w:val="20"/>
          <w:szCs w:val="20"/>
        </w:rPr>
        <w:tab/>
      </w:r>
      <w:r>
        <w:rPr>
          <w:rStyle w:val="Emphasis"/>
          <w:rFonts w:ascii="Arial" w:eastAsia="SimSun" w:hAnsi="Arial" w:cs="Arial"/>
          <w:sz w:val="20"/>
          <w:szCs w:val="20"/>
        </w:rPr>
        <w:t>International Journal of Environmental Research and Public Health</w:t>
      </w:r>
      <w:r>
        <w:rPr>
          <w:rFonts w:ascii="Arial" w:eastAsia="SimSun" w:hAnsi="Arial" w:cs="Arial"/>
          <w:sz w:val="20"/>
          <w:szCs w:val="20"/>
        </w:rPr>
        <w:t>, 10(12), 6292-</w:t>
      </w:r>
      <w:r>
        <w:rPr>
          <w:rFonts w:ascii="Arial" w:eastAsia="SimSun" w:hAnsi="Arial" w:cs="Arial"/>
          <w:sz w:val="20"/>
          <w:szCs w:val="20"/>
        </w:rPr>
        <w:tab/>
        <w:t>6304.</w:t>
      </w:r>
    </w:p>
    <w:p w14:paraId="71753D84" w14:textId="77777777" w:rsidR="0009634D" w:rsidRDefault="00792978">
      <w:pPr>
        <w:pStyle w:val="NormalWeb"/>
        <w:jc w:val="both"/>
        <w:rPr>
          <w:rFonts w:ascii="Arial" w:hAnsi="Arial" w:cs="Arial"/>
          <w:sz w:val="20"/>
          <w:szCs w:val="20"/>
        </w:rPr>
      </w:pPr>
      <w:r>
        <w:rPr>
          <w:rFonts w:ascii="Arial" w:hAnsi="Arial" w:cs="Arial"/>
          <w:sz w:val="20"/>
          <w:szCs w:val="20"/>
        </w:rPr>
        <w:t>Fischer, G. H., Hashmi, M. F., &amp; Paterek, E. (202</w:t>
      </w:r>
      <w:r>
        <w:rPr>
          <w:rFonts w:ascii="Arial" w:hAnsi="Arial" w:cs="Arial"/>
          <w:sz w:val="20"/>
          <w:szCs w:val="20"/>
          <w:lang w:val="en-IN"/>
        </w:rPr>
        <w:t>4</w:t>
      </w:r>
      <w:r>
        <w:rPr>
          <w:rFonts w:ascii="Arial" w:hAnsi="Arial" w:cs="Arial"/>
          <w:sz w:val="20"/>
          <w:szCs w:val="20"/>
        </w:rPr>
        <w:t xml:space="preserve">). </w:t>
      </w:r>
      <w:r>
        <w:rPr>
          <w:rStyle w:val="Emphasis"/>
          <w:rFonts w:ascii="Arial" w:hAnsi="Arial" w:cs="Arial"/>
          <w:sz w:val="20"/>
          <w:szCs w:val="20"/>
        </w:rPr>
        <w:t>Campylobacter Infection</w:t>
      </w:r>
      <w:r>
        <w:rPr>
          <w:rFonts w:ascii="Arial" w:hAnsi="Arial" w:cs="Arial"/>
          <w:sz w:val="20"/>
          <w:szCs w:val="20"/>
        </w:rPr>
        <w:t xml:space="preserve">. NCBI </w:t>
      </w:r>
      <w:r>
        <w:rPr>
          <w:rFonts w:ascii="Arial" w:hAnsi="Arial" w:cs="Arial"/>
          <w:sz w:val="20"/>
          <w:szCs w:val="20"/>
        </w:rPr>
        <w:tab/>
        <w:t xml:space="preserve">Bookshelf. A service of the National Library of Medicine, National Institutes of Health. </w:t>
      </w:r>
      <w:r>
        <w:rPr>
          <w:rFonts w:ascii="Arial" w:hAnsi="Arial" w:cs="Arial"/>
          <w:sz w:val="20"/>
          <w:szCs w:val="20"/>
        </w:rPr>
        <w:tab/>
        <w:t>StatPearls [Internet]. Treasure Island (FL): StatPearls.</w:t>
      </w:r>
    </w:p>
    <w:p w14:paraId="39C5E1CC" w14:textId="77777777" w:rsidR="0009634D" w:rsidRDefault="00792978">
      <w:pPr>
        <w:pStyle w:val="NormalWeb"/>
        <w:jc w:val="both"/>
        <w:rPr>
          <w:rFonts w:ascii="Arial" w:hAnsi="Arial" w:cs="Arial"/>
          <w:sz w:val="20"/>
          <w:szCs w:val="20"/>
        </w:rPr>
      </w:pPr>
      <w:r>
        <w:rPr>
          <w:rFonts w:ascii="Arial" w:hAnsi="Arial" w:cs="Arial"/>
          <w:sz w:val="20"/>
          <w:szCs w:val="20"/>
        </w:rPr>
        <w:t xml:space="preserve">Ghoneim, N. H., Sabry, M. A., &amp; Saeed, Z. A. (2017). Zoonotic importance of </w:t>
      </w:r>
      <w:r>
        <w:rPr>
          <w:rStyle w:val="Emphasis"/>
          <w:rFonts w:ascii="Arial" w:hAnsi="Arial" w:cs="Arial"/>
          <w:sz w:val="20"/>
          <w:szCs w:val="20"/>
        </w:rPr>
        <w:t xml:space="preserve">Campylobacter </w:t>
      </w:r>
      <w:r>
        <w:rPr>
          <w:rStyle w:val="Emphasis"/>
          <w:rFonts w:ascii="Arial" w:hAnsi="Arial" w:cs="Arial"/>
          <w:sz w:val="20"/>
          <w:szCs w:val="20"/>
        </w:rPr>
        <w:tab/>
        <w:t>jejuni</w:t>
      </w:r>
      <w:r>
        <w:rPr>
          <w:rFonts w:ascii="Arial" w:hAnsi="Arial" w:cs="Arial"/>
          <w:sz w:val="20"/>
          <w:szCs w:val="20"/>
        </w:rPr>
        <w:t xml:space="preserve"> isolated from chicken farms in Egypt. </w:t>
      </w:r>
      <w:r>
        <w:rPr>
          <w:rStyle w:val="Emphasis"/>
          <w:rFonts w:ascii="Arial" w:hAnsi="Arial" w:cs="Arial"/>
          <w:sz w:val="20"/>
          <w:szCs w:val="20"/>
        </w:rPr>
        <w:t xml:space="preserve">Research Journal of Pharmaceutical, </w:t>
      </w:r>
      <w:r>
        <w:rPr>
          <w:rStyle w:val="Emphasis"/>
          <w:rFonts w:ascii="Arial" w:hAnsi="Arial" w:cs="Arial"/>
          <w:sz w:val="20"/>
          <w:szCs w:val="20"/>
        </w:rPr>
        <w:tab/>
        <w:t>Biological and Chemical Sciences</w:t>
      </w:r>
      <w:r>
        <w:rPr>
          <w:rFonts w:ascii="Arial" w:hAnsi="Arial" w:cs="Arial"/>
          <w:sz w:val="20"/>
          <w:szCs w:val="20"/>
        </w:rPr>
        <w:t>, 8, 1517-1525.</w:t>
      </w:r>
    </w:p>
    <w:p w14:paraId="777417DD" w14:textId="77777777" w:rsidR="0009634D" w:rsidRDefault="00792978">
      <w:pPr>
        <w:pStyle w:val="NormalWeb"/>
        <w:jc w:val="both"/>
        <w:rPr>
          <w:rFonts w:ascii="Arial" w:hAnsi="Arial" w:cs="Arial"/>
          <w:sz w:val="20"/>
          <w:szCs w:val="20"/>
        </w:rPr>
      </w:pPr>
      <w:r>
        <w:rPr>
          <w:rFonts w:ascii="Arial" w:hAnsi="Arial" w:cs="Arial"/>
          <w:sz w:val="20"/>
          <w:szCs w:val="20"/>
        </w:rPr>
        <w:t xml:space="preserve">Gibreel, A., &amp; Taylor, D. E. (2006). Macrolide resistance in </w:t>
      </w:r>
      <w:r>
        <w:rPr>
          <w:rStyle w:val="Emphasis"/>
          <w:rFonts w:ascii="Arial" w:hAnsi="Arial" w:cs="Arial"/>
          <w:sz w:val="20"/>
          <w:szCs w:val="20"/>
        </w:rPr>
        <w:t>Campylobacter jejuni</w:t>
      </w:r>
      <w:r>
        <w:rPr>
          <w:rFonts w:ascii="Arial" w:hAnsi="Arial" w:cs="Arial"/>
          <w:sz w:val="20"/>
          <w:szCs w:val="20"/>
        </w:rPr>
        <w:t xml:space="preserve"> and </w:t>
      </w:r>
      <w:r>
        <w:rPr>
          <w:rFonts w:ascii="Arial" w:hAnsi="Arial" w:cs="Arial"/>
          <w:sz w:val="20"/>
          <w:szCs w:val="20"/>
        </w:rPr>
        <w:tab/>
      </w:r>
      <w:r>
        <w:rPr>
          <w:rStyle w:val="Emphasis"/>
          <w:rFonts w:ascii="Arial" w:hAnsi="Arial" w:cs="Arial"/>
          <w:sz w:val="20"/>
          <w:szCs w:val="20"/>
        </w:rPr>
        <w:t>Campylobacter coli</w:t>
      </w:r>
      <w:r>
        <w:rPr>
          <w:rFonts w:ascii="Arial" w:hAnsi="Arial" w:cs="Arial"/>
          <w:sz w:val="20"/>
          <w:szCs w:val="20"/>
        </w:rPr>
        <w:t xml:space="preserve">. </w:t>
      </w:r>
      <w:r>
        <w:rPr>
          <w:rStyle w:val="Emphasis"/>
          <w:rFonts w:ascii="Arial" w:hAnsi="Arial" w:cs="Arial"/>
          <w:sz w:val="20"/>
          <w:szCs w:val="20"/>
        </w:rPr>
        <w:t>Journal of Antimicrobial Chemotherapy</w:t>
      </w:r>
      <w:r>
        <w:rPr>
          <w:rFonts w:ascii="Arial" w:hAnsi="Arial" w:cs="Arial"/>
          <w:sz w:val="20"/>
          <w:szCs w:val="20"/>
        </w:rPr>
        <w:t>, 58(2), 243-255.</w:t>
      </w:r>
    </w:p>
    <w:p w14:paraId="3BC46170" w14:textId="77777777" w:rsidR="0009634D" w:rsidRDefault="00792978">
      <w:pPr>
        <w:pStyle w:val="NormalWeb"/>
        <w:jc w:val="both"/>
        <w:rPr>
          <w:rFonts w:ascii="Arial" w:hAnsi="Arial" w:cs="Arial"/>
          <w:sz w:val="20"/>
          <w:szCs w:val="20"/>
        </w:rPr>
      </w:pPr>
      <w:r>
        <w:rPr>
          <w:rFonts w:ascii="Arial" w:hAnsi="Arial" w:cs="Arial"/>
          <w:sz w:val="20"/>
          <w:szCs w:val="20"/>
        </w:rPr>
        <w:t xml:space="preserve">Hameed, A., Woodacre, A., Machado, L. R., &amp; Marsden, G. L. (2020). An updated </w:t>
      </w:r>
      <w:r>
        <w:rPr>
          <w:rFonts w:ascii="Arial" w:hAnsi="Arial" w:cs="Arial"/>
          <w:sz w:val="20"/>
          <w:szCs w:val="20"/>
        </w:rPr>
        <w:tab/>
        <w:t xml:space="preserve">classification system and review of the lipooligosaccharide biosynthesis gene locus </w:t>
      </w:r>
      <w:r>
        <w:rPr>
          <w:rFonts w:ascii="Arial" w:hAnsi="Arial" w:cs="Arial"/>
          <w:sz w:val="20"/>
          <w:szCs w:val="20"/>
        </w:rPr>
        <w:tab/>
        <w:t xml:space="preserve">in </w:t>
      </w:r>
      <w:r>
        <w:rPr>
          <w:rStyle w:val="Emphasis"/>
          <w:rFonts w:ascii="Arial" w:hAnsi="Arial" w:cs="Arial"/>
          <w:sz w:val="20"/>
          <w:szCs w:val="20"/>
        </w:rPr>
        <w:t>Campylobacter jejuni</w:t>
      </w:r>
      <w:r>
        <w:rPr>
          <w:rFonts w:ascii="Arial" w:hAnsi="Arial" w:cs="Arial"/>
          <w:sz w:val="20"/>
          <w:szCs w:val="20"/>
        </w:rPr>
        <w:t xml:space="preserve">. </w:t>
      </w:r>
      <w:r>
        <w:rPr>
          <w:rStyle w:val="Emphasis"/>
          <w:rFonts w:ascii="Arial" w:hAnsi="Arial" w:cs="Arial"/>
          <w:sz w:val="20"/>
          <w:szCs w:val="20"/>
        </w:rPr>
        <w:t>Frontiers in Microbiology</w:t>
      </w:r>
      <w:r>
        <w:rPr>
          <w:rFonts w:ascii="Arial" w:hAnsi="Arial" w:cs="Arial"/>
          <w:sz w:val="20"/>
          <w:szCs w:val="20"/>
        </w:rPr>
        <w:t>, 11, 677.</w:t>
      </w:r>
    </w:p>
    <w:p w14:paraId="77DACBBE" w14:textId="77777777" w:rsidR="0009634D" w:rsidRDefault="00792978">
      <w:pPr>
        <w:pStyle w:val="NormalWeb"/>
        <w:jc w:val="both"/>
        <w:rPr>
          <w:rFonts w:ascii="Arial" w:hAnsi="Arial" w:cs="Arial"/>
          <w:sz w:val="20"/>
          <w:szCs w:val="20"/>
        </w:rPr>
      </w:pPr>
      <w:r>
        <w:rPr>
          <w:rFonts w:ascii="Arial" w:hAnsi="Arial" w:cs="Arial"/>
          <w:sz w:val="20"/>
          <w:szCs w:val="20"/>
        </w:rPr>
        <w:t xml:space="preserve">Hassanain, N. A. (2011). Antimicrobial resistant </w:t>
      </w:r>
      <w:r>
        <w:rPr>
          <w:rStyle w:val="Emphasis"/>
          <w:rFonts w:ascii="Arial" w:hAnsi="Arial" w:cs="Arial"/>
          <w:sz w:val="20"/>
          <w:szCs w:val="20"/>
        </w:rPr>
        <w:t>Campylobacter jejuni</w:t>
      </w:r>
      <w:r>
        <w:rPr>
          <w:rFonts w:ascii="Arial" w:hAnsi="Arial" w:cs="Arial"/>
          <w:sz w:val="20"/>
          <w:szCs w:val="20"/>
        </w:rPr>
        <w:t xml:space="preserve"> isolated from humans </w:t>
      </w:r>
      <w:r>
        <w:rPr>
          <w:rFonts w:ascii="Arial" w:hAnsi="Arial" w:cs="Arial"/>
          <w:sz w:val="20"/>
          <w:szCs w:val="20"/>
        </w:rPr>
        <w:tab/>
        <w:t xml:space="preserve">and animals in Egypt. </w:t>
      </w:r>
      <w:r>
        <w:rPr>
          <w:rStyle w:val="Emphasis"/>
          <w:rFonts w:ascii="Arial" w:hAnsi="Arial" w:cs="Arial"/>
          <w:sz w:val="20"/>
          <w:szCs w:val="20"/>
        </w:rPr>
        <w:t>Global Veterinaria</w:t>
      </w:r>
      <w:r>
        <w:rPr>
          <w:rFonts w:ascii="Arial" w:hAnsi="Arial" w:cs="Arial"/>
          <w:sz w:val="20"/>
          <w:szCs w:val="20"/>
        </w:rPr>
        <w:t>, 6, 195-200.</w:t>
      </w:r>
    </w:p>
    <w:p w14:paraId="1FC731DC" w14:textId="77777777" w:rsidR="0009634D" w:rsidRDefault="00792978">
      <w:pPr>
        <w:pStyle w:val="NormalWeb"/>
        <w:jc w:val="both"/>
        <w:rPr>
          <w:rFonts w:ascii="Arial" w:hAnsi="Arial" w:cs="Arial"/>
          <w:sz w:val="20"/>
          <w:szCs w:val="20"/>
        </w:rPr>
      </w:pPr>
      <w:r>
        <w:rPr>
          <w:rFonts w:ascii="Arial" w:hAnsi="Arial" w:cs="Arial"/>
          <w:sz w:val="20"/>
          <w:szCs w:val="20"/>
        </w:rPr>
        <w:t xml:space="preserve">Hooper, D. C. (1999). Mechanisms of fluoroquinolone resistance. </w:t>
      </w:r>
      <w:r>
        <w:rPr>
          <w:rStyle w:val="Emphasis"/>
          <w:rFonts w:ascii="Arial" w:hAnsi="Arial" w:cs="Arial"/>
          <w:sz w:val="20"/>
          <w:szCs w:val="20"/>
        </w:rPr>
        <w:t>Drug Resistance Updates</w:t>
      </w:r>
      <w:r>
        <w:rPr>
          <w:rFonts w:ascii="Arial" w:hAnsi="Arial" w:cs="Arial"/>
          <w:sz w:val="20"/>
          <w:szCs w:val="20"/>
        </w:rPr>
        <w:t xml:space="preserve">, </w:t>
      </w:r>
      <w:r>
        <w:rPr>
          <w:rFonts w:ascii="Arial" w:hAnsi="Arial" w:cs="Arial"/>
          <w:sz w:val="20"/>
          <w:szCs w:val="20"/>
        </w:rPr>
        <w:tab/>
        <w:t>2(1), 38-55.</w:t>
      </w:r>
    </w:p>
    <w:p w14:paraId="37D085E3" w14:textId="77777777" w:rsidR="0009634D" w:rsidRDefault="00792978">
      <w:pPr>
        <w:pStyle w:val="NormalWeb"/>
        <w:jc w:val="both"/>
        <w:rPr>
          <w:rFonts w:ascii="Arial" w:hAnsi="Arial" w:cs="Arial"/>
          <w:sz w:val="20"/>
          <w:szCs w:val="20"/>
        </w:rPr>
      </w:pPr>
      <w:r>
        <w:rPr>
          <w:rFonts w:ascii="Arial" w:hAnsi="Arial" w:cs="Arial"/>
          <w:sz w:val="20"/>
          <w:szCs w:val="20"/>
        </w:rPr>
        <w:t xml:space="preserve">Hooper, D. C. (2001). Emerging mechanisms of fluoroquinolone resistance. </w:t>
      </w:r>
      <w:r>
        <w:rPr>
          <w:rStyle w:val="Emphasis"/>
          <w:rFonts w:ascii="Arial" w:hAnsi="Arial" w:cs="Arial"/>
          <w:sz w:val="20"/>
          <w:szCs w:val="20"/>
        </w:rPr>
        <w:t xml:space="preserve">Emerging </w:t>
      </w:r>
      <w:r>
        <w:rPr>
          <w:rStyle w:val="Emphasis"/>
          <w:rFonts w:ascii="Arial" w:hAnsi="Arial" w:cs="Arial"/>
          <w:sz w:val="20"/>
          <w:szCs w:val="20"/>
        </w:rPr>
        <w:tab/>
        <w:t>Infectious Diseases</w:t>
      </w:r>
      <w:r>
        <w:rPr>
          <w:rFonts w:ascii="Arial" w:hAnsi="Arial" w:cs="Arial"/>
          <w:sz w:val="20"/>
          <w:szCs w:val="20"/>
        </w:rPr>
        <w:t>, 7(2), 337.</w:t>
      </w:r>
    </w:p>
    <w:p w14:paraId="55AD1B72" w14:textId="77777777" w:rsidR="0009634D" w:rsidRDefault="00792978">
      <w:pPr>
        <w:pStyle w:val="NormalWeb"/>
        <w:jc w:val="both"/>
        <w:rPr>
          <w:rFonts w:ascii="Arial" w:hAnsi="Arial" w:cs="Arial"/>
          <w:sz w:val="20"/>
          <w:szCs w:val="20"/>
        </w:rPr>
      </w:pPr>
      <w:r>
        <w:rPr>
          <w:rFonts w:ascii="Arial" w:hAnsi="Arial" w:cs="Arial"/>
          <w:sz w:val="20"/>
          <w:szCs w:val="20"/>
        </w:rPr>
        <w:t xml:space="preserve">Horrocks, S. M., Anderson, R. C., Nisbet, D. J., &amp; Ricke, S. C. (2009). Incidence and ecology </w:t>
      </w:r>
      <w:r>
        <w:rPr>
          <w:rFonts w:ascii="Arial" w:hAnsi="Arial" w:cs="Arial"/>
          <w:sz w:val="20"/>
          <w:szCs w:val="20"/>
        </w:rPr>
        <w:tab/>
        <w:t xml:space="preserve">of </w:t>
      </w:r>
      <w:r>
        <w:rPr>
          <w:rStyle w:val="Emphasis"/>
          <w:rFonts w:ascii="Arial" w:hAnsi="Arial" w:cs="Arial"/>
          <w:sz w:val="20"/>
          <w:szCs w:val="20"/>
        </w:rPr>
        <w:t>Campylobacter jejuni</w:t>
      </w:r>
      <w:r>
        <w:rPr>
          <w:rFonts w:ascii="Arial" w:hAnsi="Arial" w:cs="Arial"/>
          <w:sz w:val="20"/>
          <w:szCs w:val="20"/>
        </w:rPr>
        <w:t xml:space="preserve"> and </w:t>
      </w:r>
      <w:r>
        <w:rPr>
          <w:rStyle w:val="Emphasis"/>
          <w:rFonts w:ascii="Arial" w:hAnsi="Arial" w:cs="Arial"/>
          <w:sz w:val="20"/>
          <w:szCs w:val="20"/>
        </w:rPr>
        <w:t>Campylobacter coli</w:t>
      </w:r>
      <w:r>
        <w:rPr>
          <w:rFonts w:ascii="Arial" w:hAnsi="Arial" w:cs="Arial"/>
          <w:sz w:val="20"/>
          <w:szCs w:val="20"/>
        </w:rPr>
        <w:t xml:space="preserve"> in animals. </w:t>
      </w:r>
      <w:r>
        <w:rPr>
          <w:rStyle w:val="Emphasis"/>
          <w:rFonts w:ascii="Arial" w:hAnsi="Arial" w:cs="Arial"/>
          <w:sz w:val="20"/>
          <w:szCs w:val="20"/>
        </w:rPr>
        <w:t>Anaerobe</w:t>
      </w:r>
      <w:r>
        <w:rPr>
          <w:rFonts w:ascii="Arial" w:hAnsi="Arial" w:cs="Arial"/>
          <w:sz w:val="20"/>
          <w:szCs w:val="20"/>
        </w:rPr>
        <w:t>, 15(1-2), 18-</w:t>
      </w:r>
      <w:r>
        <w:rPr>
          <w:rFonts w:ascii="Arial" w:hAnsi="Arial" w:cs="Arial"/>
          <w:sz w:val="20"/>
          <w:szCs w:val="20"/>
        </w:rPr>
        <w:tab/>
        <w:t>25.</w:t>
      </w:r>
    </w:p>
    <w:p w14:paraId="6D02D747" w14:textId="77777777" w:rsidR="0009634D" w:rsidRDefault="00792978">
      <w:pPr>
        <w:pStyle w:val="NormalWeb"/>
        <w:jc w:val="both"/>
        <w:rPr>
          <w:rFonts w:ascii="Arial" w:hAnsi="Arial" w:cs="Arial"/>
          <w:sz w:val="20"/>
          <w:szCs w:val="20"/>
        </w:rPr>
      </w:pPr>
      <w:r>
        <w:rPr>
          <w:rFonts w:ascii="Arial" w:hAnsi="Arial" w:cs="Arial"/>
          <w:sz w:val="20"/>
          <w:szCs w:val="20"/>
        </w:rPr>
        <w:t xml:space="preserve">Iovine, N. M. (2013). Resistance mechanisms in </w:t>
      </w:r>
      <w:r>
        <w:rPr>
          <w:rStyle w:val="Emphasis"/>
          <w:rFonts w:ascii="Arial" w:hAnsi="Arial" w:cs="Arial"/>
          <w:sz w:val="20"/>
          <w:szCs w:val="20"/>
        </w:rPr>
        <w:t>Campylobacter jejuni</w:t>
      </w:r>
      <w:r>
        <w:rPr>
          <w:rFonts w:ascii="Arial" w:hAnsi="Arial" w:cs="Arial"/>
          <w:sz w:val="20"/>
          <w:szCs w:val="20"/>
        </w:rPr>
        <w:t xml:space="preserve">. </w:t>
      </w:r>
      <w:r>
        <w:rPr>
          <w:rStyle w:val="Emphasis"/>
          <w:rFonts w:ascii="Arial" w:hAnsi="Arial" w:cs="Arial"/>
          <w:sz w:val="20"/>
          <w:szCs w:val="20"/>
        </w:rPr>
        <w:t>Virulence</w:t>
      </w:r>
      <w:r>
        <w:rPr>
          <w:rFonts w:ascii="Arial" w:hAnsi="Arial" w:cs="Arial"/>
          <w:sz w:val="20"/>
          <w:szCs w:val="20"/>
        </w:rPr>
        <w:t>, 4(3), 230-</w:t>
      </w:r>
      <w:r>
        <w:rPr>
          <w:rFonts w:ascii="Arial" w:hAnsi="Arial" w:cs="Arial"/>
          <w:sz w:val="20"/>
          <w:szCs w:val="20"/>
        </w:rPr>
        <w:tab/>
        <w:t>240.</w:t>
      </w:r>
    </w:p>
    <w:p w14:paraId="2109AA18" w14:textId="77777777" w:rsidR="0009634D" w:rsidRDefault="00792978">
      <w:pPr>
        <w:jc w:val="both"/>
        <w:rPr>
          <w:rFonts w:ascii="Arial" w:eastAsia="SimSun" w:hAnsi="Arial" w:cs="Arial"/>
        </w:rPr>
      </w:pPr>
      <w:r>
        <w:rPr>
          <w:rStyle w:val="Strong"/>
          <w:rFonts w:ascii="Arial" w:eastAsia="SimSun" w:hAnsi="Arial" w:cs="Arial"/>
          <w:b w:val="0"/>
          <w:bCs w:val="0"/>
        </w:rPr>
        <w:t>Jeon, B., Muraoka, W. T., &amp; Zhang, Q. (2010).</w:t>
      </w:r>
      <w:r>
        <w:rPr>
          <w:rFonts w:ascii="Arial" w:eastAsia="SimSun" w:hAnsi="Arial" w:cs="Arial"/>
        </w:rPr>
        <w:t xml:space="preserve"> Advances in </w:t>
      </w:r>
      <w:r>
        <w:rPr>
          <w:rStyle w:val="Emphasis"/>
          <w:rFonts w:ascii="Arial" w:eastAsia="SimSun" w:hAnsi="Arial" w:cs="Arial"/>
        </w:rPr>
        <w:t>Campylobacter</w:t>
      </w:r>
      <w:r>
        <w:rPr>
          <w:rFonts w:ascii="Arial" w:eastAsia="SimSun" w:hAnsi="Arial" w:cs="Arial"/>
        </w:rPr>
        <w:t xml:space="preserve"> biology and </w:t>
      </w:r>
      <w:r>
        <w:rPr>
          <w:rFonts w:ascii="Arial" w:eastAsia="SimSun" w:hAnsi="Arial" w:cs="Arial"/>
        </w:rPr>
        <w:tab/>
        <w:t xml:space="preserve">implications for biotechnological applications. </w:t>
      </w:r>
      <w:r>
        <w:rPr>
          <w:rStyle w:val="Emphasis"/>
          <w:rFonts w:ascii="Arial" w:eastAsia="SimSun" w:hAnsi="Arial" w:cs="Arial"/>
        </w:rPr>
        <w:t>Microbial Biotechnology</w:t>
      </w:r>
      <w:r>
        <w:rPr>
          <w:rFonts w:ascii="Arial" w:eastAsia="SimSun" w:hAnsi="Arial" w:cs="Arial"/>
        </w:rPr>
        <w:t>, 3(3), 242-258.</w:t>
      </w:r>
    </w:p>
    <w:p w14:paraId="0ACF1265" w14:textId="77777777" w:rsidR="0009634D" w:rsidRDefault="00792978">
      <w:pPr>
        <w:pStyle w:val="NormalWeb"/>
        <w:jc w:val="both"/>
        <w:rPr>
          <w:rFonts w:ascii="Arial" w:hAnsi="Arial" w:cs="Arial"/>
          <w:sz w:val="20"/>
          <w:szCs w:val="20"/>
        </w:rPr>
      </w:pPr>
      <w:r>
        <w:rPr>
          <w:rFonts w:ascii="Arial" w:hAnsi="Arial" w:cs="Arial"/>
          <w:sz w:val="20"/>
          <w:szCs w:val="20"/>
        </w:rPr>
        <w:t xml:space="preserve">Kaakoush, N. O., Castaño-Rodríguez, N., Mitchell, H. M., &amp; Man, S. M. (2015). Global </w:t>
      </w:r>
      <w:r>
        <w:rPr>
          <w:rFonts w:ascii="Arial" w:hAnsi="Arial" w:cs="Arial"/>
          <w:sz w:val="20"/>
          <w:szCs w:val="20"/>
        </w:rPr>
        <w:tab/>
        <w:t xml:space="preserve">epidemiology of </w:t>
      </w:r>
      <w:r>
        <w:rPr>
          <w:rStyle w:val="Emphasis"/>
          <w:rFonts w:ascii="Arial" w:hAnsi="Arial" w:cs="Arial"/>
          <w:sz w:val="20"/>
          <w:szCs w:val="20"/>
        </w:rPr>
        <w:t>Campylobacter</w:t>
      </w:r>
      <w:r>
        <w:rPr>
          <w:rFonts w:ascii="Arial" w:hAnsi="Arial" w:cs="Arial"/>
          <w:sz w:val="20"/>
          <w:szCs w:val="20"/>
        </w:rPr>
        <w:t xml:space="preserve"> infection. </w:t>
      </w:r>
      <w:r>
        <w:rPr>
          <w:rStyle w:val="Emphasis"/>
          <w:rFonts w:ascii="Arial" w:hAnsi="Arial" w:cs="Arial"/>
          <w:sz w:val="20"/>
          <w:szCs w:val="20"/>
        </w:rPr>
        <w:t>Clinical Microbiology Reviews</w:t>
      </w:r>
      <w:r>
        <w:rPr>
          <w:rFonts w:ascii="Arial" w:hAnsi="Arial" w:cs="Arial"/>
          <w:sz w:val="20"/>
          <w:szCs w:val="20"/>
        </w:rPr>
        <w:t>, 28(3), 687-</w:t>
      </w:r>
      <w:r>
        <w:rPr>
          <w:rFonts w:ascii="Arial" w:hAnsi="Arial" w:cs="Arial"/>
          <w:sz w:val="20"/>
          <w:szCs w:val="20"/>
        </w:rPr>
        <w:tab/>
        <w:t>720.</w:t>
      </w:r>
    </w:p>
    <w:p w14:paraId="45015E98" w14:textId="77777777" w:rsidR="0009634D" w:rsidRDefault="00792978">
      <w:pPr>
        <w:pStyle w:val="NormalWeb"/>
        <w:jc w:val="both"/>
        <w:rPr>
          <w:rFonts w:ascii="Arial" w:hAnsi="Arial" w:cs="Arial"/>
          <w:sz w:val="20"/>
          <w:szCs w:val="20"/>
        </w:rPr>
      </w:pPr>
      <w:r>
        <w:rPr>
          <w:rFonts w:ascii="Arial" w:hAnsi="Arial" w:cs="Arial"/>
          <w:sz w:val="20"/>
          <w:szCs w:val="20"/>
        </w:rPr>
        <w:t xml:space="preserve">Khalifa, N. O., Afify, J. S. A., &amp; Rabie, N. S. (2013). Zoonotic and molecular </w:t>
      </w:r>
      <w:r>
        <w:rPr>
          <w:rFonts w:ascii="Arial" w:hAnsi="Arial" w:cs="Arial"/>
          <w:sz w:val="20"/>
          <w:szCs w:val="20"/>
        </w:rPr>
        <w:tab/>
        <w:t xml:space="preserve">characterizations of </w:t>
      </w:r>
      <w:r>
        <w:rPr>
          <w:rStyle w:val="Emphasis"/>
          <w:rFonts w:ascii="Arial" w:hAnsi="Arial" w:cs="Arial"/>
          <w:sz w:val="20"/>
          <w:szCs w:val="20"/>
        </w:rPr>
        <w:t>Campylobacter jejuni</w:t>
      </w:r>
      <w:r>
        <w:rPr>
          <w:rFonts w:ascii="Arial" w:hAnsi="Arial" w:cs="Arial"/>
          <w:sz w:val="20"/>
          <w:szCs w:val="20"/>
        </w:rPr>
        <w:t xml:space="preserve"> and </w:t>
      </w:r>
      <w:r>
        <w:rPr>
          <w:rStyle w:val="Emphasis"/>
          <w:rFonts w:ascii="Arial" w:hAnsi="Arial" w:cs="Arial"/>
          <w:sz w:val="20"/>
          <w:szCs w:val="20"/>
        </w:rPr>
        <w:t>Campylobacter coli</w:t>
      </w:r>
      <w:r>
        <w:rPr>
          <w:rFonts w:ascii="Arial" w:hAnsi="Arial" w:cs="Arial"/>
          <w:sz w:val="20"/>
          <w:szCs w:val="20"/>
        </w:rPr>
        <w:t xml:space="preserve"> isolated from beef </w:t>
      </w:r>
      <w:r>
        <w:rPr>
          <w:rFonts w:ascii="Arial" w:hAnsi="Arial" w:cs="Arial"/>
          <w:sz w:val="20"/>
          <w:szCs w:val="20"/>
        </w:rPr>
        <w:tab/>
        <w:t xml:space="preserve">cattle and children. </w:t>
      </w:r>
      <w:r>
        <w:rPr>
          <w:rStyle w:val="Emphasis"/>
          <w:rFonts w:ascii="Arial" w:hAnsi="Arial" w:cs="Arial"/>
          <w:sz w:val="20"/>
          <w:szCs w:val="20"/>
        </w:rPr>
        <w:t>Global Veterinaria</w:t>
      </w:r>
      <w:r>
        <w:rPr>
          <w:rFonts w:ascii="Arial" w:hAnsi="Arial" w:cs="Arial"/>
          <w:sz w:val="20"/>
          <w:szCs w:val="20"/>
        </w:rPr>
        <w:t>, 11, 585-591.</w:t>
      </w:r>
    </w:p>
    <w:p w14:paraId="6096C602" w14:textId="77777777" w:rsidR="0009634D" w:rsidRDefault="00792978">
      <w:pPr>
        <w:pStyle w:val="NormalWeb"/>
        <w:jc w:val="both"/>
        <w:rPr>
          <w:rFonts w:ascii="Arial" w:hAnsi="Arial" w:cs="Arial"/>
          <w:sz w:val="20"/>
          <w:szCs w:val="20"/>
        </w:rPr>
      </w:pPr>
      <w:r>
        <w:rPr>
          <w:rFonts w:ascii="Arial" w:hAnsi="Arial" w:cs="Arial"/>
          <w:sz w:val="20"/>
          <w:szCs w:val="20"/>
        </w:rPr>
        <w:t xml:space="preserve">King, S., &amp; Adams, M. C. (2008). Incidence of </w:t>
      </w:r>
      <w:r>
        <w:rPr>
          <w:rStyle w:val="Emphasis"/>
          <w:rFonts w:ascii="Arial" w:hAnsi="Arial" w:cs="Arial"/>
          <w:sz w:val="20"/>
          <w:szCs w:val="20"/>
        </w:rPr>
        <w:t>Campylobacter</w:t>
      </w:r>
      <w:r>
        <w:rPr>
          <w:rFonts w:ascii="Arial" w:hAnsi="Arial" w:cs="Arial"/>
          <w:sz w:val="20"/>
          <w:szCs w:val="20"/>
        </w:rPr>
        <w:t xml:space="preserve"> in processed poultry: Is it a </w:t>
      </w:r>
      <w:r>
        <w:rPr>
          <w:rFonts w:ascii="Arial" w:hAnsi="Arial" w:cs="Arial"/>
          <w:sz w:val="20"/>
          <w:szCs w:val="20"/>
        </w:rPr>
        <w:tab/>
        <w:t xml:space="preserve">concern for human health? </w:t>
      </w:r>
      <w:r>
        <w:rPr>
          <w:rStyle w:val="Emphasis"/>
          <w:rFonts w:ascii="Arial" w:hAnsi="Arial" w:cs="Arial"/>
          <w:sz w:val="20"/>
          <w:szCs w:val="20"/>
        </w:rPr>
        <w:t>Journal of Food Safety</w:t>
      </w:r>
      <w:r>
        <w:rPr>
          <w:rFonts w:ascii="Arial" w:hAnsi="Arial" w:cs="Arial"/>
          <w:sz w:val="20"/>
          <w:szCs w:val="20"/>
        </w:rPr>
        <w:t>, 28, 376–388.</w:t>
      </w:r>
    </w:p>
    <w:p w14:paraId="13371DEF" w14:textId="77777777" w:rsidR="0009634D" w:rsidRDefault="00792978">
      <w:pPr>
        <w:pStyle w:val="NormalWeb"/>
        <w:jc w:val="both"/>
        <w:rPr>
          <w:rFonts w:ascii="Arial" w:hAnsi="Arial" w:cs="Arial"/>
          <w:sz w:val="20"/>
          <w:szCs w:val="20"/>
        </w:rPr>
      </w:pPr>
      <w:r>
        <w:rPr>
          <w:rFonts w:ascii="Arial" w:hAnsi="Arial" w:cs="Arial"/>
          <w:sz w:val="20"/>
          <w:szCs w:val="20"/>
        </w:rPr>
        <w:lastRenderedPageBreak/>
        <w:t xml:space="preserve">Lee, M. K., Billington, S. J., &amp; Joens, L. A. (2004). Potential virulence and antimicrobial </w:t>
      </w:r>
      <w:r>
        <w:rPr>
          <w:rFonts w:ascii="Arial" w:hAnsi="Arial" w:cs="Arial"/>
          <w:sz w:val="20"/>
          <w:szCs w:val="20"/>
        </w:rPr>
        <w:tab/>
        <w:t xml:space="preserve">susceptibility of </w:t>
      </w:r>
      <w:r>
        <w:rPr>
          <w:rStyle w:val="Emphasis"/>
          <w:rFonts w:ascii="Arial" w:hAnsi="Arial" w:cs="Arial"/>
          <w:sz w:val="20"/>
          <w:szCs w:val="20"/>
        </w:rPr>
        <w:t>Campylobacter jejuni</w:t>
      </w:r>
      <w:r>
        <w:rPr>
          <w:rFonts w:ascii="Arial" w:hAnsi="Arial" w:cs="Arial"/>
          <w:sz w:val="20"/>
          <w:szCs w:val="20"/>
        </w:rPr>
        <w:t xml:space="preserve"> isolates from food and companion animals. </w:t>
      </w:r>
      <w:r>
        <w:rPr>
          <w:rFonts w:ascii="Arial" w:hAnsi="Arial" w:cs="Arial"/>
          <w:sz w:val="20"/>
          <w:szCs w:val="20"/>
        </w:rPr>
        <w:tab/>
      </w:r>
      <w:r>
        <w:rPr>
          <w:rStyle w:val="Emphasis"/>
          <w:rFonts w:ascii="Arial" w:hAnsi="Arial" w:cs="Arial"/>
          <w:sz w:val="20"/>
          <w:szCs w:val="20"/>
        </w:rPr>
        <w:t>Foodborne Pathogens &amp; Disease</w:t>
      </w:r>
      <w:r>
        <w:rPr>
          <w:rFonts w:ascii="Arial" w:hAnsi="Arial" w:cs="Arial"/>
          <w:sz w:val="20"/>
          <w:szCs w:val="20"/>
        </w:rPr>
        <w:t>, 1(4), 223-230.</w:t>
      </w:r>
    </w:p>
    <w:p w14:paraId="4484202F" w14:textId="77777777" w:rsidR="0009634D" w:rsidRDefault="00792978">
      <w:pPr>
        <w:pStyle w:val="NormalWeb"/>
        <w:jc w:val="both"/>
        <w:rPr>
          <w:rFonts w:ascii="Arial" w:hAnsi="Arial" w:cs="Arial"/>
          <w:sz w:val="20"/>
          <w:szCs w:val="20"/>
        </w:rPr>
      </w:pPr>
      <w:r>
        <w:rPr>
          <w:rFonts w:ascii="Arial" w:hAnsi="Arial" w:cs="Arial"/>
          <w:sz w:val="20"/>
          <w:szCs w:val="20"/>
        </w:rPr>
        <w:t xml:space="preserve">Levy, A. J. (1946). A gastro-enteritis outbreak probably due to a bovine strain vibrio. </w:t>
      </w:r>
      <w:r>
        <w:rPr>
          <w:rStyle w:val="Emphasis"/>
          <w:rFonts w:ascii="Arial" w:hAnsi="Arial" w:cs="Arial"/>
          <w:sz w:val="20"/>
          <w:szCs w:val="20"/>
        </w:rPr>
        <w:t xml:space="preserve">Journal </w:t>
      </w:r>
      <w:r>
        <w:rPr>
          <w:rStyle w:val="Emphasis"/>
          <w:rFonts w:ascii="Arial" w:hAnsi="Arial" w:cs="Arial"/>
          <w:sz w:val="20"/>
          <w:szCs w:val="20"/>
        </w:rPr>
        <w:tab/>
        <w:t>of Infectious Diseases</w:t>
      </w:r>
      <w:r>
        <w:rPr>
          <w:rFonts w:ascii="Arial" w:hAnsi="Arial" w:cs="Arial"/>
          <w:sz w:val="20"/>
          <w:szCs w:val="20"/>
        </w:rPr>
        <w:t>, 18, 243–258.</w:t>
      </w:r>
    </w:p>
    <w:p w14:paraId="1BD3740F" w14:textId="77777777" w:rsidR="0009634D" w:rsidRDefault="00792978">
      <w:pPr>
        <w:pStyle w:val="NormalWeb"/>
        <w:jc w:val="both"/>
        <w:rPr>
          <w:rFonts w:ascii="Arial" w:hAnsi="Arial" w:cs="Arial"/>
          <w:sz w:val="20"/>
          <w:szCs w:val="20"/>
          <w:lang w:val="en-IN"/>
        </w:rPr>
      </w:pPr>
      <w:r>
        <w:rPr>
          <w:rFonts w:ascii="Arial" w:hAnsi="Arial" w:cs="Arial"/>
          <w:sz w:val="20"/>
          <w:szCs w:val="20"/>
        </w:rPr>
        <w:t xml:space="preserve">Lin, J., Michel, L. O., &amp; Zhang, Q. (2002). CmeABC functions as a multidrug efflux system in </w:t>
      </w:r>
      <w:r>
        <w:rPr>
          <w:rFonts w:ascii="Arial" w:hAnsi="Arial" w:cs="Arial"/>
          <w:sz w:val="20"/>
          <w:szCs w:val="20"/>
        </w:rPr>
        <w:tab/>
      </w:r>
      <w:r>
        <w:rPr>
          <w:rStyle w:val="Emphasis"/>
          <w:rFonts w:ascii="Arial" w:hAnsi="Arial" w:cs="Arial"/>
          <w:sz w:val="20"/>
          <w:szCs w:val="20"/>
        </w:rPr>
        <w:t>Campylobacter jejuni</w:t>
      </w:r>
      <w:r>
        <w:rPr>
          <w:rFonts w:ascii="Arial" w:hAnsi="Arial" w:cs="Arial"/>
          <w:sz w:val="20"/>
          <w:szCs w:val="20"/>
        </w:rPr>
        <w:t xml:space="preserve">. </w:t>
      </w:r>
      <w:r>
        <w:rPr>
          <w:rStyle w:val="Emphasis"/>
          <w:rFonts w:ascii="Arial" w:hAnsi="Arial" w:cs="Arial"/>
          <w:sz w:val="20"/>
          <w:szCs w:val="20"/>
        </w:rPr>
        <w:t>Antimicrobial Agents and Chemotherapy</w:t>
      </w:r>
      <w:r>
        <w:rPr>
          <w:rFonts w:ascii="Arial" w:hAnsi="Arial" w:cs="Arial"/>
          <w:sz w:val="20"/>
          <w:szCs w:val="20"/>
        </w:rPr>
        <w:t>, 46(7), 2124-213</w:t>
      </w:r>
      <w:r>
        <w:rPr>
          <w:rFonts w:ascii="Arial" w:hAnsi="Arial" w:cs="Arial"/>
          <w:sz w:val="20"/>
          <w:szCs w:val="20"/>
          <w:lang w:val="en-IN"/>
        </w:rPr>
        <w:t>1.</w:t>
      </w:r>
    </w:p>
    <w:p w14:paraId="1A1813C8" w14:textId="77777777" w:rsidR="0009634D" w:rsidRDefault="00792978">
      <w:pPr>
        <w:pStyle w:val="NormalWeb"/>
        <w:jc w:val="both"/>
        <w:rPr>
          <w:rFonts w:ascii="Arial" w:eastAsia="SimSun" w:hAnsi="Arial" w:cs="Arial"/>
          <w:sz w:val="20"/>
          <w:szCs w:val="20"/>
        </w:rPr>
      </w:pPr>
      <w:r>
        <w:rPr>
          <w:rFonts w:ascii="Arial" w:eastAsia="SimSun" w:hAnsi="Arial" w:cs="Arial"/>
          <w:sz w:val="20"/>
          <w:szCs w:val="20"/>
        </w:rPr>
        <w:t xml:space="preserve">Luangtongkum, T., Jeon, B., Han, J., Plummer, P., Logue, C. M., &amp; Zhang, Q. (2009). </w:t>
      </w:r>
      <w:r>
        <w:rPr>
          <w:rFonts w:ascii="Arial" w:eastAsia="SimSun" w:hAnsi="Arial" w:cs="Arial"/>
          <w:sz w:val="20"/>
          <w:szCs w:val="20"/>
        </w:rPr>
        <w:tab/>
        <w:t xml:space="preserve">Antibiotic resistance in </w:t>
      </w:r>
      <w:r>
        <w:rPr>
          <w:rStyle w:val="Emphasis"/>
          <w:rFonts w:ascii="Arial" w:eastAsia="SimSun" w:hAnsi="Arial" w:cs="Arial"/>
          <w:sz w:val="20"/>
          <w:szCs w:val="20"/>
        </w:rPr>
        <w:t>Campylobacter</w:t>
      </w:r>
      <w:r>
        <w:rPr>
          <w:rFonts w:ascii="Arial" w:eastAsia="SimSun" w:hAnsi="Arial" w:cs="Arial"/>
          <w:sz w:val="20"/>
          <w:szCs w:val="20"/>
        </w:rPr>
        <w:t xml:space="preserve">: emergence, transmission, and persistence. </w:t>
      </w:r>
      <w:r>
        <w:rPr>
          <w:rFonts w:ascii="Arial" w:eastAsia="SimSun" w:hAnsi="Arial" w:cs="Arial"/>
          <w:sz w:val="20"/>
          <w:szCs w:val="20"/>
        </w:rPr>
        <w:tab/>
      </w:r>
      <w:r>
        <w:rPr>
          <w:rStyle w:val="Emphasis"/>
          <w:rFonts w:ascii="Arial" w:eastAsia="SimSun" w:hAnsi="Arial" w:cs="Arial"/>
          <w:sz w:val="20"/>
          <w:szCs w:val="20"/>
        </w:rPr>
        <w:t>Future Microbiology</w:t>
      </w:r>
      <w:r>
        <w:rPr>
          <w:rFonts w:ascii="Arial" w:eastAsia="SimSun" w:hAnsi="Arial" w:cs="Arial"/>
          <w:sz w:val="20"/>
          <w:szCs w:val="20"/>
        </w:rPr>
        <w:t>, 4(2), 189-200.</w:t>
      </w:r>
    </w:p>
    <w:p w14:paraId="28BB9934" w14:textId="77777777" w:rsidR="0009634D" w:rsidRDefault="00792978">
      <w:pPr>
        <w:pStyle w:val="NormalWeb"/>
        <w:jc w:val="both"/>
        <w:rPr>
          <w:rFonts w:ascii="Arial" w:eastAsia="SimSun" w:hAnsi="Arial" w:cs="Arial"/>
          <w:sz w:val="20"/>
          <w:szCs w:val="20"/>
        </w:rPr>
      </w:pPr>
      <w:r>
        <w:rPr>
          <w:rFonts w:ascii="Arial" w:eastAsia="SimSun" w:hAnsi="Arial" w:cs="Arial"/>
          <w:sz w:val="20"/>
          <w:szCs w:val="20"/>
        </w:rPr>
        <w:t xml:space="preserve">Man, S. M., Kaakoush, N. O., Octavia, S., &amp; Mitchell, H. (2010). The internal transcribed </w:t>
      </w:r>
      <w:r>
        <w:rPr>
          <w:rFonts w:ascii="Arial" w:eastAsia="SimSun" w:hAnsi="Arial" w:cs="Arial"/>
          <w:sz w:val="20"/>
          <w:szCs w:val="20"/>
        </w:rPr>
        <w:tab/>
        <w:t xml:space="preserve">spacer region, a new tool for use in species differentiation and delineation of </w:t>
      </w:r>
      <w:r>
        <w:rPr>
          <w:rFonts w:ascii="Arial" w:eastAsia="SimSun" w:hAnsi="Arial" w:cs="Arial"/>
          <w:sz w:val="20"/>
          <w:szCs w:val="20"/>
        </w:rPr>
        <w:tab/>
        <w:t xml:space="preserve">systematic relationships within the </w:t>
      </w:r>
      <w:r>
        <w:rPr>
          <w:rStyle w:val="Emphasis"/>
          <w:rFonts w:ascii="Arial" w:eastAsia="SimSun" w:hAnsi="Arial" w:cs="Arial"/>
          <w:sz w:val="20"/>
          <w:szCs w:val="20"/>
        </w:rPr>
        <w:t>Campylobacter</w:t>
      </w:r>
      <w:r>
        <w:rPr>
          <w:rFonts w:ascii="Arial" w:eastAsia="SimSun" w:hAnsi="Arial" w:cs="Arial"/>
          <w:sz w:val="20"/>
          <w:szCs w:val="20"/>
        </w:rPr>
        <w:t xml:space="preserve"> genus. </w:t>
      </w:r>
      <w:r>
        <w:rPr>
          <w:rStyle w:val="Emphasis"/>
          <w:rFonts w:ascii="Arial" w:eastAsia="SimSun" w:hAnsi="Arial" w:cs="Arial"/>
          <w:sz w:val="20"/>
          <w:szCs w:val="20"/>
        </w:rPr>
        <w:t xml:space="preserve">Applied and </w:t>
      </w:r>
      <w:r>
        <w:rPr>
          <w:rStyle w:val="Emphasis"/>
          <w:rFonts w:ascii="Arial" w:eastAsia="SimSun" w:hAnsi="Arial" w:cs="Arial"/>
          <w:sz w:val="20"/>
          <w:szCs w:val="20"/>
        </w:rPr>
        <w:tab/>
        <w:t>Environmental Microbiology</w:t>
      </w:r>
      <w:r>
        <w:rPr>
          <w:rFonts w:ascii="Arial" w:eastAsia="SimSun" w:hAnsi="Arial" w:cs="Arial"/>
          <w:sz w:val="20"/>
          <w:szCs w:val="20"/>
        </w:rPr>
        <w:t>, 76, 3071-3081.</w:t>
      </w:r>
    </w:p>
    <w:p w14:paraId="3FF1268C" w14:textId="77777777" w:rsidR="0009634D" w:rsidRDefault="00792978">
      <w:pPr>
        <w:pStyle w:val="NormalWeb"/>
        <w:jc w:val="both"/>
        <w:rPr>
          <w:rFonts w:ascii="Arial" w:hAnsi="Arial" w:cs="Arial"/>
          <w:sz w:val="20"/>
          <w:szCs w:val="20"/>
        </w:rPr>
      </w:pPr>
      <w:r>
        <w:rPr>
          <w:rFonts w:ascii="Arial" w:eastAsia="SimSun" w:hAnsi="Arial" w:cs="Arial"/>
          <w:sz w:val="20"/>
          <w:szCs w:val="20"/>
        </w:rPr>
        <w:t xml:space="preserve">Markey, B. K., Leonard, F. C., Archambault, M., Cullinane, A., &amp; Maguire, D. (2013). </w:t>
      </w:r>
      <w:r>
        <w:rPr>
          <w:rFonts w:ascii="Arial" w:eastAsia="SimSun" w:hAnsi="Arial" w:cs="Arial"/>
          <w:sz w:val="20"/>
          <w:szCs w:val="20"/>
        </w:rPr>
        <w:tab/>
        <w:t xml:space="preserve">Campylobacter, Arcobacter, and Helicobacter species. In </w:t>
      </w:r>
      <w:r>
        <w:rPr>
          <w:rStyle w:val="Emphasis"/>
          <w:rFonts w:ascii="Arial" w:eastAsia="SimSun" w:hAnsi="Arial" w:cs="Arial"/>
          <w:sz w:val="20"/>
          <w:szCs w:val="20"/>
        </w:rPr>
        <w:t xml:space="preserve">Clinical Veterinary </w:t>
      </w:r>
      <w:r>
        <w:rPr>
          <w:rStyle w:val="Emphasis"/>
          <w:rFonts w:ascii="Arial" w:eastAsia="SimSun" w:hAnsi="Arial" w:cs="Arial"/>
          <w:sz w:val="20"/>
          <w:szCs w:val="20"/>
        </w:rPr>
        <w:tab/>
        <w:t>Microbiology</w:t>
      </w:r>
      <w:r>
        <w:rPr>
          <w:rFonts w:ascii="Arial" w:eastAsia="SimSun" w:hAnsi="Arial" w:cs="Arial"/>
          <w:sz w:val="20"/>
          <w:szCs w:val="20"/>
        </w:rPr>
        <w:t xml:space="preserve"> (pp. 335–343). Maryland Heights, MO: Mosby Elsevier.</w:t>
      </w:r>
    </w:p>
    <w:p w14:paraId="2160ADB7" w14:textId="77777777" w:rsidR="0009634D" w:rsidRDefault="00792978">
      <w:pPr>
        <w:pStyle w:val="NormalWeb"/>
        <w:jc w:val="both"/>
        <w:rPr>
          <w:rFonts w:ascii="Arial" w:hAnsi="Arial" w:cs="Arial"/>
          <w:sz w:val="20"/>
          <w:szCs w:val="20"/>
        </w:rPr>
      </w:pPr>
      <w:r>
        <w:rPr>
          <w:rFonts w:ascii="Arial" w:eastAsia="SimSun" w:hAnsi="Arial" w:cs="Arial"/>
          <w:sz w:val="20"/>
          <w:szCs w:val="20"/>
        </w:rPr>
        <w:t xml:space="preserve">McGrogan, A., Madle, G. C., Seaman, H. E., &amp; De Vries, C. S. (2009). The epidemiology of </w:t>
      </w:r>
      <w:r>
        <w:rPr>
          <w:rFonts w:ascii="Arial" w:eastAsia="SimSun" w:hAnsi="Arial" w:cs="Arial"/>
          <w:sz w:val="20"/>
          <w:szCs w:val="20"/>
        </w:rPr>
        <w:tab/>
        <w:t xml:space="preserve">Guillain-Barré syndrome worldwide. </w:t>
      </w:r>
      <w:r>
        <w:rPr>
          <w:rStyle w:val="Emphasis"/>
          <w:rFonts w:ascii="Arial" w:eastAsia="SimSun" w:hAnsi="Arial" w:cs="Arial"/>
          <w:sz w:val="20"/>
          <w:szCs w:val="20"/>
        </w:rPr>
        <w:t>Neuroepidemiology</w:t>
      </w:r>
      <w:r>
        <w:rPr>
          <w:rFonts w:ascii="Arial" w:eastAsia="SimSun" w:hAnsi="Arial" w:cs="Arial"/>
          <w:sz w:val="20"/>
          <w:szCs w:val="20"/>
        </w:rPr>
        <w:t>, 32, 150–163.</w:t>
      </w:r>
      <w:r>
        <w:rPr>
          <w:rFonts w:ascii="Arial" w:hAnsi="Arial" w:cs="Arial"/>
          <w:sz w:val="20"/>
          <w:szCs w:val="20"/>
        </w:rPr>
        <w:t xml:space="preserve">Moeller, R. B., </w:t>
      </w:r>
      <w:r>
        <w:rPr>
          <w:rFonts w:ascii="Arial" w:hAnsi="Arial" w:cs="Arial"/>
          <w:sz w:val="20"/>
          <w:szCs w:val="20"/>
        </w:rPr>
        <w:tab/>
        <w:t>Jr. (2001). Causes of caprine abortion: diagnostic assessment of 211 cases (1991–</w:t>
      </w:r>
      <w:r>
        <w:rPr>
          <w:rFonts w:ascii="Arial" w:hAnsi="Arial" w:cs="Arial"/>
          <w:sz w:val="20"/>
          <w:szCs w:val="20"/>
        </w:rPr>
        <w:tab/>
        <w:t xml:space="preserve">1998). </w:t>
      </w:r>
      <w:r>
        <w:rPr>
          <w:rStyle w:val="Emphasis"/>
          <w:rFonts w:ascii="Arial" w:hAnsi="Arial" w:cs="Arial"/>
          <w:sz w:val="20"/>
          <w:szCs w:val="20"/>
        </w:rPr>
        <w:t>Journal of Veterinary Diagnostic Investigation</w:t>
      </w:r>
      <w:r>
        <w:rPr>
          <w:rFonts w:ascii="Arial" w:hAnsi="Arial" w:cs="Arial"/>
          <w:sz w:val="20"/>
          <w:szCs w:val="20"/>
        </w:rPr>
        <w:t>, 13, 265–270.</w:t>
      </w:r>
    </w:p>
    <w:p w14:paraId="14F50BB1" w14:textId="77777777" w:rsidR="0009634D" w:rsidRDefault="00792978">
      <w:pPr>
        <w:pStyle w:val="NormalWeb"/>
        <w:jc w:val="both"/>
        <w:rPr>
          <w:rFonts w:ascii="Arial" w:hAnsi="Arial" w:cs="Arial"/>
          <w:sz w:val="20"/>
          <w:szCs w:val="20"/>
        </w:rPr>
      </w:pPr>
      <w:r>
        <w:rPr>
          <w:rFonts w:ascii="Arial" w:eastAsia="SimSun" w:hAnsi="Arial" w:cs="Arial"/>
          <w:sz w:val="20"/>
          <w:szCs w:val="20"/>
        </w:rPr>
        <w:t xml:space="preserve">Mohran, Z., Guerry, P., Lior, H., Murphy, J. R., el-Gendy, A. M., Mikhail, M. M., </w:t>
      </w:r>
      <w:r>
        <w:rPr>
          <w:rStyle w:val="Emphasis"/>
          <w:rFonts w:ascii="Arial" w:eastAsia="SimSun" w:hAnsi="Arial" w:cs="Arial"/>
          <w:sz w:val="20"/>
          <w:szCs w:val="20"/>
        </w:rPr>
        <w:t>et al.</w:t>
      </w:r>
      <w:r>
        <w:rPr>
          <w:rFonts w:ascii="Arial" w:eastAsia="SimSun" w:hAnsi="Arial" w:cs="Arial"/>
          <w:sz w:val="20"/>
          <w:szCs w:val="20"/>
        </w:rPr>
        <w:t xml:space="preserve"> (1996). </w:t>
      </w:r>
      <w:r>
        <w:rPr>
          <w:rFonts w:ascii="Arial" w:eastAsia="SimSun" w:hAnsi="Arial" w:cs="Arial"/>
          <w:sz w:val="20"/>
          <w:szCs w:val="20"/>
        </w:rPr>
        <w:tab/>
        <w:t xml:space="preserve">Restriction fragment length polymorphism of flagellin genes of Campylobacter jejuni </w:t>
      </w:r>
      <w:r>
        <w:rPr>
          <w:rFonts w:ascii="Arial" w:eastAsia="SimSun" w:hAnsi="Arial" w:cs="Arial"/>
          <w:sz w:val="20"/>
          <w:szCs w:val="20"/>
        </w:rPr>
        <w:tab/>
        <w:t xml:space="preserve">and/or C. coli isolates from Egypt. </w:t>
      </w:r>
      <w:r>
        <w:rPr>
          <w:rStyle w:val="Emphasis"/>
          <w:rFonts w:ascii="Arial" w:eastAsia="SimSun" w:hAnsi="Arial" w:cs="Arial"/>
          <w:sz w:val="20"/>
          <w:szCs w:val="20"/>
        </w:rPr>
        <w:t>Journal of Clinical Microbiology</w:t>
      </w:r>
      <w:r>
        <w:rPr>
          <w:rFonts w:ascii="Arial" w:eastAsia="SimSun" w:hAnsi="Arial" w:cs="Arial"/>
          <w:sz w:val="20"/>
          <w:szCs w:val="20"/>
        </w:rPr>
        <w:t>, 34, 1216-1219.</w:t>
      </w:r>
    </w:p>
    <w:p w14:paraId="17CE4059" w14:textId="77777777" w:rsidR="0009634D" w:rsidRDefault="00792978">
      <w:pPr>
        <w:jc w:val="both"/>
        <w:rPr>
          <w:rFonts w:ascii="Arial" w:eastAsia="SimSun" w:hAnsi="Arial" w:cs="Arial"/>
        </w:rPr>
      </w:pPr>
      <w:r>
        <w:rPr>
          <w:rFonts w:ascii="Arial" w:eastAsia="SimSun" w:hAnsi="Arial" w:cs="Arial"/>
        </w:rPr>
        <w:t xml:space="preserve">Moore, J., Corcoran, D., Dooley, J., Fanning, S., Lucey, B., Matsuda, M., et al. (2005). </w:t>
      </w:r>
      <w:r>
        <w:rPr>
          <w:rFonts w:ascii="Arial" w:eastAsia="SimSun" w:hAnsi="Arial" w:cs="Arial"/>
        </w:rPr>
        <w:tab/>
        <w:t xml:space="preserve">Campylobacter. </w:t>
      </w:r>
      <w:r>
        <w:rPr>
          <w:rStyle w:val="Emphasis"/>
          <w:rFonts w:ascii="Arial" w:eastAsia="SimSun" w:hAnsi="Arial" w:cs="Arial"/>
        </w:rPr>
        <w:t>Veterinary Research</w:t>
      </w:r>
      <w:r>
        <w:rPr>
          <w:rFonts w:ascii="Arial" w:eastAsia="SimSun" w:hAnsi="Arial" w:cs="Arial"/>
        </w:rPr>
        <w:t>, 36(3), 351–382.</w:t>
      </w:r>
    </w:p>
    <w:p w14:paraId="5E874EE7" w14:textId="77777777" w:rsidR="0009634D" w:rsidRDefault="00792978">
      <w:pPr>
        <w:jc w:val="both"/>
        <w:rPr>
          <w:rFonts w:ascii="Arial" w:hAnsi="Arial" w:cs="Arial"/>
        </w:rPr>
      </w:pPr>
      <w:r>
        <w:rPr>
          <w:rFonts w:ascii="Arial" w:eastAsia="SimSun" w:hAnsi="Arial" w:cs="Arial"/>
        </w:rPr>
        <w:t xml:space="preserve">Murphy, H., Cogan, T., &amp; Humphrey, T. (2011). Direction of neutrophil movements by </w:t>
      </w:r>
      <w:r>
        <w:rPr>
          <w:rFonts w:ascii="Arial" w:eastAsia="SimSun" w:hAnsi="Arial" w:cs="Arial"/>
        </w:rPr>
        <w:tab/>
      </w:r>
      <w:r>
        <w:rPr>
          <w:rStyle w:val="Emphasis"/>
          <w:rFonts w:ascii="Arial" w:eastAsia="SimSun" w:hAnsi="Arial" w:cs="Arial"/>
        </w:rPr>
        <w:t>Campylobacter</w:t>
      </w:r>
      <w:r>
        <w:rPr>
          <w:rFonts w:ascii="Arial" w:eastAsia="SimSun" w:hAnsi="Arial" w:cs="Arial"/>
        </w:rPr>
        <w:t xml:space="preserve">-infected intestinal epithelium. </w:t>
      </w:r>
      <w:r>
        <w:rPr>
          <w:rStyle w:val="Emphasis"/>
          <w:rFonts w:ascii="Arial" w:eastAsia="SimSun" w:hAnsi="Arial" w:cs="Arial"/>
        </w:rPr>
        <w:t>Microbes and Infection</w:t>
      </w:r>
      <w:r>
        <w:rPr>
          <w:rFonts w:ascii="Arial" w:eastAsia="SimSun" w:hAnsi="Arial" w:cs="Arial"/>
        </w:rPr>
        <w:t>, 13(1), 42–48.</w:t>
      </w:r>
    </w:p>
    <w:p w14:paraId="07EAD315" w14:textId="77777777" w:rsidR="0009634D" w:rsidRDefault="00792978">
      <w:pPr>
        <w:pStyle w:val="NormalWeb"/>
        <w:jc w:val="both"/>
        <w:rPr>
          <w:rFonts w:ascii="Arial" w:hAnsi="Arial" w:cs="Arial"/>
          <w:sz w:val="20"/>
          <w:szCs w:val="20"/>
        </w:rPr>
      </w:pPr>
      <w:r>
        <w:rPr>
          <w:rFonts w:ascii="Arial" w:hAnsi="Arial" w:cs="Arial"/>
          <w:sz w:val="20"/>
          <w:szCs w:val="20"/>
        </w:rPr>
        <w:t xml:space="preserve">Nachamkin, I. (2003). </w:t>
      </w:r>
      <w:r>
        <w:rPr>
          <w:rStyle w:val="Emphasis"/>
          <w:rFonts w:ascii="Arial" w:hAnsi="Arial" w:cs="Arial"/>
          <w:sz w:val="20"/>
          <w:szCs w:val="20"/>
        </w:rPr>
        <w:t>Campylobacter</w:t>
      </w:r>
      <w:r>
        <w:rPr>
          <w:rFonts w:ascii="Arial" w:hAnsi="Arial" w:cs="Arial"/>
          <w:sz w:val="20"/>
          <w:szCs w:val="20"/>
        </w:rPr>
        <w:t xml:space="preserve"> and </w:t>
      </w:r>
      <w:r>
        <w:rPr>
          <w:rStyle w:val="Emphasis"/>
          <w:rFonts w:ascii="Arial" w:hAnsi="Arial" w:cs="Arial"/>
          <w:sz w:val="20"/>
          <w:szCs w:val="20"/>
        </w:rPr>
        <w:t>Arcobacter</w:t>
      </w:r>
      <w:r>
        <w:rPr>
          <w:rFonts w:ascii="Arial" w:hAnsi="Arial" w:cs="Arial"/>
          <w:sz w:val="20"/>
          <w:szCs w:val="20"/>
        </w:rPr>
        <w:t xml:space="preserve">. In </w:t>
      </w:r>
      <w:r>
        <w:rPr>
          <w:rStyle w:val="Emphasis"/>
          <w:rFonts w:ascii="Arial" w:hAnsi="Arial" w:cs="Arial"/>
          <w:sz w:val="20"/>
          <w:szCs w:val="20"/>
        </w:rPr>
        <w:t>Manual of Clinical Microbiology</w:t>
      </w:r>
      <w:r>
        <w:rPr>
          <w:rFonts w:ascii="Arial" w:hAnsi="Arial" w:cs="Arial"/>
          <w:sz w:val="20"/>
          <w:szCs w:val="20"/>
        </w:rPr>
        <w:t xml:space="preserve">, 8th </w:t>
      </w:r>
      <w:r>
        <w:rPr>
          <w:rFonts w:ascii="Arial" w:hAnsi="Arial" w:cs="Arial"/>
          <w:sz w:val="20"/>
          <w:szCs w:val="20"/>
        </w:rPr>
        <w:tab/>
        <w:t xml:space="preserve">ed.; Murray, P. R., Baron, E. J., Jorgensen, J. A., Eds.; American Society for </w:t>
      </w:r>
      <w:r>
        <w:rPr>
          <w:rFonts w:ascii="Arial" w:hAnsi="Arial" w:cs="Arial"/>
          <w:sz w:val="20"/>
          <w:szCs w:val="20"/>
        </w:rPr>
        <w:tab/>
        <w:t>Microbiology (ASM) Press: Washington DC, USA, pp. 902–914.</w:t>
      </w:r>
    </w:p>
    <w:p w14:paraId="56B073F7" w14:textId="77777777" w:rsidR="0009634D" w:rsidRDefault="00792978">
      <w:pPr>
        <w:pStyle w:val="NormalWeb"/>
        <w:jc w:val="both"/>
        <w:rPr>
          <w:rFonts w:ascii="Arial" w:hAnsi="Arial" w:cs="Arial"/>
          <w:sz w:val="20"/>
          <w:szCs w:val="20"/>
        </w:rPr>
      </w:pPr>
      <w:r>
        <w:rPr>
          <w:rFonts w:ascii="Arial" w:hAnsi="Arial" w:cs="Arial"/>
          <w:sz w:val="20"/>
          <w:szCs w:val="20"/>
        </w:rPr>
        <w:t xml:space="preserve">Nachamkin, I., Szymanski, M. C., Blaser, J. M. (2008). </w:t>
      </w:r>
      <w:r>
        <w:rPr>
          <w:rStyle w:val="Emphasis"/>
          <w:rFonts w:ascii="Arial" w:hAnsi="Arial" w:cs="Arial"/>
          <w:sz w:val="20"/>
          <w:szCs w:val="20"/>
        </w:rPr>
        <w:t>Campylobacter</w:t>
      </w:r>
      <w:r>
        <w:rPr>
          <w:rFonts w:ascii="Arial" w:hAnsi="Arial" w:cs="Arial"/>
          <w:sz w:val="20"/>
          <w:szCs w:val="20"/>
        </w:rPr>
        <w:t xml:space="preserve">, 3rd ed.; ASM Press: </w:t>
      </w:r>
      <w:r>
        <w:rPr>
          <w:rFonts w:ascii="Arial" w:hAnsi="Arial" w:cs="Arial"/>
          <w:sz w:val="20"/>
          <w:szCs w:val="20"/>
        </w:rPr>
        <w:tab/>
        <w:t>Washington DC, USA.</w:t>
      </w:r>
    </w:p>
    <w:p w14:paraId="4A5DB26E" w14:textId="77777777" w:rsidR="0009634D" w:rsidRDefault="00792978">
      <w:pPr>
        <w:pStyle w:val="NormalWeb"/>
        <w:jc w:val="both"/>
        <w:rPr>
          <w:rFonts w:ascii="Arial" w:hAnsi="Arial" w:cs="Arial"/>
          <w:sz w:val="20"/>
          <w:szCs w:val="20"/>
        </w:rPr>
      </w:pPr>
      <w:r>
        <w:rPr>
          <w:rFonts w:ascii="Arial" w:hAnsi="Arial" w:cs="Arial"/>
          <w:sz w:val="20"/>
          <w:szCs w:val="20"/>
        </w:rPr>
        <w:t xml:space="preserve">On, S. L. W. (2001). Taxonomy of </w:t>
      </w:r>
      <w:r>
        <w:rPr>
          <w:rStyle w:val="Emphasis"/>
          <w:rFonts w:ascii="Arial" w:hAnsi="Arial" w:cs="Arial"/>
          <w:sz w:val="20"/>
          <w:szCs w:val="20"/>
        </w:rPr>
        <w:t>Campylobacter</w:t>
      </w:r>
      <w:r>
        <w:rPr>
          <w:rFonts w:ascii="Arial" w:hAnsi="Arial" w:cs="Arial"/>
          <w:sz w:val="20"/>
          <w:szCs w:val="20"/>
        </w:rPr>
        <w:t xml:space="preserve">, </w:t>
      </w:r>
      <w:r>
        <w:rPr>
          <w:rStyle w:val="Emphasis"/>
          <w:rFonts w:ascii="Arial" w:hAnsi="Arial" w:cs="Arial"/>
          <w:sz w:val="20"/>
          <w:szCs w:val="20"/>
        </w:rPr>
        <w:t>Arcobacter</w:t>
      </w:r>
      <w:r>
        <w:rPr>
          <w:rFonts w:ascii="Arial" w:hAnsi="Arial" w:cs="Arial"/>
          <w:sz w:val="20"/>
          <w:szCs w:val="20"/>
        </w:rPr>
        <w:t xml:space="preserve">, </w:t>
      </w:r>
      <w:r>
        <w:rPr>
          <w:rStyle w:val="Emphasis"/>
          <w:rFonts w:ascii="Arial" w:hAnsi="Arial" w:cs="Arial"/>
          <w:sz w:val="20"/>
          <w:szCs w:val="20"/>
        </w:rPr>
        <w:t>Helicobacter</w:t>
      </w:r>
      <w:r>
        <w:rPr>
          <w:rFonts w:ascii="Arial" w:hAnsi="Arial" w:cs="Arial"/>
          <w:sz w:val="20"/>
          <w:szCs w:val="20"/>
        </w:rPr>
        <w:t xml:space="preserve"> and related </w:t>
      </w:r>
      <w:r>
        <w:rPr>
          <w:rFonts w:ascii="Arial" w:hAnsi="Arial" w:cs="Arial"/>
          <w:sz w:val="20"/>
          <w:szCs w:val="20"/>
        </w:rPr>
        <w:tab/>
        <w:t xml:space="preserve">bacteria: Current status, future prospects, and immediate concerns. </w:t>
      </w:r>
      <w:r>
        <w:rPr>
          <w:rStyle w:val="Emphasis"/>
          <w:rFonts w:ascii="Arial" w:hAnsi="Arial" w:cs="Arial"/>
          <w:sz w:val="20"/>
          <w:szCs w:val="20"/>
        </w:rPr>
        <w:t xml:space="preserve">Journal of </w:t>
      </w:r>
      <w:r>
        <w:rPr>
          <w:rStyle w:val="Emphasis"/>
          <w:rFonts w:ascii="Arial" w:hAnsi="Arial" w:cs="Arial"/>
          <w:sz w:val="20"/>
          <w:szCs w:val="20"/>
        </w:rPr>
        <w:tab/>
        <w:t>Applied Microbiology</w:t>
      </w:r>
      <w:r>
        <w:rPr>
          <w:rFonts w:ascii="Arial" w:hAnsi="Arial" w:cs="Arial"/>
          <w:sz w:val="20"/>
          <w:szCs w:val="20"/>
        </w:rPr>
        <w:t>, 90, S1–S15.</w:t>
      </w:r>
    </w:p>
    <w:p w14:paraId="07930ECA" w14:textId="77777777" w:rsidR="0009634D" w:rsidRDefault="00792978">
      <w:pPr>
        <w:jc w:val="both"/>
        <w:rPr>
          <w:rFonts w:ascii="Arial" w:eastAsia="SimSun" w:hAnsi="Arial" w:cs="Arial"/>
        </w:rPr>
      </w:pPr>
      <w:r>
        <w:rPr>
          <w:rFonts w:ascii="Arial" w:eastAsia="SimSun" w:hAnsi="Arial" w:cs="Arial"/>
        </w:rPr>
        <w:t xml:space="preserve">Parkhill, J., Wren, B., Mungall, K., Ketley, J. M., Churcher, C., Basham, D., et al. (2000). The </w:t>
      </w:r>
      <w:r>
        <w:rPr>
          <w:rFonts w:ascii="Arial" w:eastAsia="SimSun" w:hAnsi="Arial" w:cs="Arial"/>
        </w:rPr>
        <w:tab/>
        <w:t xml:space="preserve">genome sequence of the food-borne pathogen </w:t>
      </w:r>
      <w:r>
        <w:rPr>
          <w:rStyle w:val="Emphasis"/>
          <w:rFonts w:ascii="Arial" w:eastAsia="SimSun" w:hAnsi="Arial" w:cs="Arial"/>
        </w:rPr>
        <w:t>Campylobacter jejuni</w:t>
      </w:r>
      <w:r>
        <w:rPr>
          <w:rFonts w:ascii="Arial" w:eastAsia="SimSun" w:hAnsi="Arial" w:cs="Arial"/>
        </w:rPr>
        <w:t xml:space="preserve"> reveals </w:t>
      </w:r>
      <w:r>
        <w:rPr>
          <w:rFonts w:ascii="Arial" w:eastAsia="SimSun" w:hAnsi="Arial" w:cs="Arial"/>
        </w:rPr>
        <w:tab/>
        <w:t xml:space="preserve">hypervariable sequences. </w:t>
      </w:r>
      <w:r>
        <w:rPr>
          <w:rStyle w:val="Emphasis"/>
          <w:rFonts w:ascii="Arial" w:eastAsia="SimSun" w:hAnsi="Arial" w:cs="Arial"/>
        </w:rPr>
        <w:t>Nature</w:t>
      </w:r>
      <w:r>
        <w:rPr>
          <w:rFonts w:ascii="Arial" w:eastAsia="SimSun" w:hAnsi="Arial" w:cs="Arial"/>
        </w:rPr>
        <w:t>, 403, 665–668.</w:t>
      </w:r>
    </w:p>
    <w:p w14:paraId="2FAB1348" w14:textId="77777777" w:rsidR="0009634D" w:rsidRDefault="00792978">
      <w:pPr>
        <w:pStyle w:val="NormalWeb"/>
        <w:jc w:val="both"/>
        <w:rPr>
          <w:rFonts w:ascii="Arial" w:hAnsi="Arial" w:cs="Arial"/>
          <w:sz w:val="20"/>
          <w:szCs w:val="20"/>
        </w:rPr>
      </w:pPr>
      <w:r>
        <w:rPr>
          <w:rFonts w:ascii="Arial" w:hAnsi="Arial" w:cs="Arial"/>
          <w:sz w:val="20"/>
          <w:szCs w:val="20"/>
        </w:rPr>
        <w:t xml:space="preserve">Parry, G. J. (2007). </w:t>
      </w:r>
      <w:r>
        <w:rPr>
          <w:rStyle w:val="Emphasis"/>
          <w:rFonts w:ascii="Arial" w:hAnsi="Arial" w:cs="Arial"/>
          <w:sz w:val="20"/>
          <w:szCs w:val="20"/>
        </w:rPr>
        <w:t>Guillain-Barré Syndrome: From Diagnosis to Recovery</w:t>
      </w:r>
      <w:r>
        <w:rPr>
          <w:rFonts w:ascii="Arial" w:hAnsi="Arial" w:cs="Arial"/>
          <w:sz w:val="20"/>
          <w:szCs w:val="20"/>
        </w:rPr>
        <w:t xml:space="preserve">. Demos Medical </w:t>
      </w:r>
      <w:r>
        <w:rPr>
          <w:rFonts w:ascii="Arial" w:hAnsi="Arial" w:cs="Arial"/>
          <w:sz w:val="20"/>
          <w:szCs w:val="20"/>
        </w:rPr>
        <w:tab/>
        <w:t>Publishing: New York, NY, USA.</w:t>
      </w:r>
    </w:p>
    <w:p w14:paraId="510F77F6" w14:textId="77777777" w:rsidR="0009634D" w:rsidRDefault="00792978">
      <w:pPr>
        <w:pStyle w:val="NormalWeb"/>
        <w:jc w:val="both"/>
        <w:rPr>
          <w:rFonts w:ascii="Arial" w:hAnsi="Arial" w:cs="Arial"/>
          <w:sz w:val="20"/>
          <w:szCs w:val="20"/>
        </w:rPr>
      </w:pPr>
      <w:r>
        <w:rPr>
          <w:rFonts w:ascii="Arial" w:hAnsi="Arial" w:cs="Arial"/>
          <w:sz w:val="20"/>
          <w:szCs w:val="20"/>
        </w:rPr>
        <w:t xml:space="preserve">Penner, J. L. (1988). The genus </w:t>
      </w:r>
      <w:r>
        <w:rPr>
          <w:rStyle w:val="Emphasis"/>
          <w:rFonts w:ascii="Arial" w:hAnsi="Arial" w:cs="Arial"/>
          <w:sz w:val="20"/>
          <w:szCs w:val="20"/>
        </w:rPr>
        <w:t>Campylobacter</w:t>
      </w:r>
      <w:r>
        <w:rPr>
          <w:rFonts w:ascii="Arial" w:hAnsi="Arial" w:cs="Arial"/>
          <w:sz w:val="20"/>
          <w:szCs w:val="20"/>
        </w:rPr>
        <w:t xml:space="preserve">: A decade of progress. </w:t>
      </w:r>
      <w:r>
        <w:rPr>
          <w:rStyle w:val="Emphasis"/>
          <w:rFonts w:ascii="Arial" w:hAnsi="Arial" w:cs="Arial"/>
          <w:sz w:val="20"/>
          <w:szCs w:val="20"/>
        </w:rPr>
        <w:t xml:space="preserve">Clinical Microbiology </w:t>
      </w:r>
      <w:r>
        <w:rPr>
          <w:rStyle w:val="Emphasis"/>
          <w:rFonts w:ascii="Arial" w:hAnsi="Arial" w:cs="Arial"/>
          <w:sz w:val="20"/>
          <w:szCs w:val="20"/>
        </w:rPr>
        <w:tab/>
        <w:t>Reviews</w:t>
      </w:r>
      <w:r>
        <w:rPr>
          <w:rFonts w:ascii="Arial" w:hAnsi="Arial" w:cs="Arial"/>
          <w:sz w:val="20"/>
          <w:szCs w:val="20"/>
        </w:rPr>
        <w:t>, 1, 157–172.</w:t>
      </w:r>
    </w:p>
    <w:p w14:paraId="597A0B28" w14:textId="77777777" w:rsidR="0009634D" w:rsidRDefault="00792978">
      <w:pPr>
        <w:pStyle w:val="NormalWeb"/>
        <w:jc w:val="both"/>
        <w:rPr>
          <w:rFonts w:ascii="Arial" w:hAnsi="Arial" w:cs="Arial"/>
          <w:sz w:val="20"/>
          <w:szCs w:val="20"/>
        </w:rPr>
      </w:pPr>
      <w:r>
        <w:rPr>
          <w:rFonts w:ascii="Arial" w:hAnsi="Arial" w:cs="Arial"/>
          <w:sz w:val="20"/>
          <w:szCs w:val="20"/>
        </w:rPr>
        <w:t xml:space="preserve">Roberts, M. C. (2005). Update on acquired tetracycline resistance genes. </w:t>
      </w:r>
      <w:r>
        <w:rPr>
          <w:rStyle w:val="Emphasis"/>
          <w:rFonts w:ascii="Arial" w:hAnsi="Arial" w:cs="Arial"/>
          <w:sz w:val="20"/>
          <w:szCs w:val="20"/>
        </w:rPr>
        <w:t xml:space="preserve">FEMS </w:t>
      </w:r>
      <w:r>
        <w:rPr>
          <w:rStyle w:val="Emphasis"/>
          <w:rFonts w:ascii="Arial" w:hAnsi="Arial" w:cs="Arial"/>
          <w:sz w:val="20"/>
          <w:szCs w:val="20"/>
        </w:rPr>
        <w:tab/>
        <w:t>Microbiology Letters</w:t>
      </w:r>
      <w:r>
        <w:rPr>
          <w:rFonts w:ascii="Arial" w:hAnsi="Arial" w:cs="Arial"/>
          <w:sz w:val="20"/>
          <w:szCs w:val="20"/>
        </w:rPr>
        <w:t>, 245(2), 195-203.</w:t>
      </w:r>
    </w:p>
    <w:p w14:paraId="3A0AE1DC" w14:textId="77777777" w:rsidR="0009634D" w:rsidRDefault="00792978">
      <w:pPr>
        <w:pStyle w:val="NormalWeb"/>
        <w:jc w:val="both"/>
        <w:rPr>
          <w:rFonts w:ascii="Arial" w:hAnsi="Arial" w:cs="Arial"/>
          <w:sz w:val="20"/>
          <w:szCs w:val="20"/>
        </w:rPr>
      </w:pPr>
      <w:r>
        <w:rPr>
          <w:rFonts w:ascii="Arial" w:hAnsi="Arial" w:cs="Arial"/>
          <w:sz w:val="20"/>
          <w:szCs w:val="20"/>
        </w:rPr>
        <w:t xml:space="preserve">Saad, A. E. M. (2014). Zoonotic importance of </w:t>
      </w:r>
      <w:r>
        <w:rPr>
          <w:rStyle w:val="Emphasis"/>
          <w:rFonts w:ascii="Arial" w:hAnsi="Arial" w:cs="Arial"/>
          <w:sz w:val="20"/>
          <w:szCs w:val="20"/>
        </w:rPr>
        <w:t>Campylobacteriosis</w:t>
      </w:r>
      <w:r>
        <w:rPr>
          <w:rFonts w:ascii="Arial" w:hAnsi="Arial" w:cs="Arial"/>
          <w:sz w:val="20"/>
          <w:szCs w:val="20"/>
        </w:rPr>
        <w:t xml:space="preserve"> at Sharkia Province. </w:t>
      </w:r>
      <w:r>
        <w:rPr>
          <w:rFonts w:ascii="Arial" w:hAnsi="Arial" w:cs="Arial"/>
          <w:sz w:val="20"/>
          <w:szCs w:val="20"/>
        </w:rPr>
        <w:tab/>
        <w:t>Master Thesis in Zoonosis, Zagazig University, Faculty of Veterinary Medicine.</w:t>
      </w:r>
    </w:p>
    <w:p w14:paraId="4E879714" w14:textId="77777777" w:rsidR="0009634D" w:rsidRDefault="00792978">
      <w:pPr>
        <w:pStyle w:val="NormalWeb"/>
        <w:jc w:val="both"/>
        <w:rPr>
          <w:rFonts w:ascii="Arial" w:hAnsi="Arial" w:cs="Arial"/>
          <w:sz w:val="20"/>
          <w:szCs w:val="20"/>
        </w:rPr>
      </w:pPr>
      <w:r>
        <w:rPr>
          <w:rFonts w:ascii="Arial" w:hAnsi="Arial" w:cs="Arial"/>
          <w:sz w:val="20"/>
          <w:szCs w:val="20"/>
        </w:rPr>
        <w:t xml:space="preserve">Sahin, O., Fitzgerald, C., Stroika, S., Zhao, S., Sippy, R. J., et al. (2012). Molecular evidence </w:t>
      </w:r>
      <w:r>
        <w:rPr>
          <w:rFonts w:ascii="Arial" w:hAnsi="Arial" w:cs="Arial"/>
          <w:sz w:val="20"/>
          <w:szCs w:val="20"/>
        </w:rPr>
        <w:tab/>
        <w:t xml:space="preserve">for zoonotic transmission of an emergent highly pathogenic </w:t>
      </w:r>
      <w:r>
        <w:rPr>
          <w:rStyle w:val="Emphasis"/>
          <w:rFonts w:ascii="Arial" w:hAnsi="Arial" w:cs="Arial"/>
          <w:sz w:val="20"/>
          <w:szCs w:val="20"/>
        </w:rPr>
        <w:t>Campylobacter jejuni</w:t>
      </w:r>
      <w:r>
        <w:rPr>
          <w:rFonts w:ascii="Arial" w:hAnsi="Arial" w:cs="Arial"/>
          <w:sz w:val="20"/>
          <w:szCs w:val="20"/>
        </w:rPr>
        <w:t xml:space="preserve"> </w:t>
      </w:r>
      <w:r>
        <w:rPr>
          <w:rFonts w:ascii="Arial" w:hAnsi="Arial" w:cs="Arial"/>
          <w:sz w:val="20"/>
          <w:szCs w:val="20"/>
        </w:rPr>
        <w:tab/>
        <w:t xml:space="preserve">clone in the United States. </w:t>
      </w:r>
      <w:r>
        <w:rPr>
          <w:rStyle w:val="Emphasis"/>
          <w:rFonts w:ascii="Arial" w:hAnsi="Arial" w:cs="Arial"/>
          <w:sz w:val="20"/>
          <w:szCs w:val="20"/>
        </w:rPr>
        <w:t>Journal of Clinical Microbiology</w:t>
      </w:r>
      <w:r>
        <w:rPr>
          <w:rFonts w:ascii="Arial" w:hAnsi="Arial" w:cs="Arial"/>
          <w:sz w:val="20"/>
          <w:szCs w:val="20"/>
        </w:rPr>
        <w:t>, 50, 680–687.</w:t>
      </w:r>
    </w:p>
    <w:p w14:paraId="42BBB228" w14:textId="77777777" w:rsidR="0009634D" w:rsidRDefault="00792978">
      <w:pPr>
        <w:pStyle w:val="NormalWeb"/>
        <w:jc w:val="both"/>
        <w:rPr>
          <w:rFonts w:ascii="Arial" w:hAnsi="Arial" w:cs="Arial"/>
          <w:sz w:val="20"/>
          <w:szCs w:val="20"/>
          <w:lang w:val="en-IN"/>
        </w:rPr>
      </w:pPr>
      <w:r>
        <w:rPr>
          <w:rFonts w:ascii="Arial" w:eastAsia="SimSun" w:hAnsi="Arial" w:cs="Arial"/>
          <w:sz w:val="20"/>
          <w:szCs w:val="20"/>
        </w:rPr>
        <w:t xml:space="preserve">Sahin, O., Kassem, I. I., Shen, Z., Lin, J., Rajashekara, G., &amp; Zhang, Q. (2015). </w:t>
      </w:r>
      <w:r>
        <w:rPr>
          <w:rFonts w:ascii="Arial" w:eastAsia="SimSun" w:hAnsi="Arial" w:cs="Arial"/>
          <w:sz w:val="20"/>
          <w:szCs w:val="20"/>
        </w:rPr>
        <w:tab/>
        <w:t xml:space="preserve">Campylobacter in poultry: ecology and potential interventions. </w:t>
      </w:r>
      <w:r>
        <w:rPr>
          <w:rStyle w:val="Emphasis"/>
          <w:rFonts w:ascii="Arial" w:eastAsia="SimSun" w:hAnsi="Arial" w:cs="Arial"/>
          <w:sz w:val="20"/>
          <w:szCs w:val="20"/>
        </w:rPr>
        <w:t>Avian Diseases</w:t>
      </w:r>
      <w:r>
        <w:rPr>
          <w:rFonts w:ascii="Arial" w:eastAsia="SimSun" w:hAnsi="Arial" w:cs="Arial"/>
          <w:sz w:val="20"/>
          <w:szCs w:val="20"/>
        </w:rPr>
        <w:t xml:space="preserve">, 59(2), </w:t>
      </w:r>
      <w:r>
        <w:rPr>
          <w:rFonts w:ascii="Arial" w:eastAsia="SimSun" w:hAnsi="Arial" w:cs="Arial"/>
          <w:sz w:val="20"/>
          <w:szCs w:val="20"/>
        </w:rPr>
        <w:tab/>
        <w:t>185-200</w:t>
      </w:r>
      <w:r>
        <w:rPr>
          <w:rFonts w:ascii="Arial" w:eastAsia="SimSun" w:hAnsi="Arial" w:cs="Arial"/>
          <w:sz w:val="20"/>
          <w:szCs w:val="20"/>
          <w:lang w:val="en-IN"/>
        </w:rPr>
        <w:t>.</w:t>
      </w:r>
    </w:p>
    <w:p w14:paraId="35AE84D8" w14:textId="77777777" w:rsidR="0009634D" w:rsidRDefault="00792978">
      <w:pPr>
        <w:pStyle w:val="NormalWeb"/>
        <w:jc w:val="both"/>
        <w:rPr>
          <w:rFonts w:ascii="Arial" w:hAnsi="Arial" w:cs="Arial"/>
          <w:sz w:val="20"/>
          <w:szCs w:val="20"/>
        </w:rPr>
      </w:pPr>
      <w:r>
        <w:rPr>
          <w:rFonts w:ascii="Arial" w:hAnsi="Arial" w:cs="Arial"/>
          <w:sz w:val="20"/>
          <w:szCs w:val="20"/>
        </w:rPr>
        <w:lastRenderedPageBreak/>
        <w:t xml:space="preserve">Santamaría, J., &amp; Toranzos, G. A. (2003). Enteric pathogens and soil: a short review. </w:t>
      </w:r>
      <w:r>
        <w:rPr>
          <w:rFonts w:ascii="Arial" w:hAnsi="Arial" w:cs="Arial"/>
          <w:sz w:val="20"/>
          <w:szCs w:val="20"/>
        </w:rPr>
        <w:tab/>
      </w:r>
      <w:r>
        <w:rPr>
          <w:rStyle w:val="Emphasis"/>
          <w:rFonts w:ascii="Arial" w:hAnsi="Arial" w:cs="Arial"/>
          <w:sz w:val="20"/>
          <w:szCs w:val="20"/>
        </w:rPr>
        <w:t>International Microbiology</w:t>
      </w:r>
      <w:r>
        <w:rPr>
          <w:rFonts w:ascii="Arial" w:hAnsi="Arial" w:cs="Arial"/>
          <w:sz w:val="20"/>
          <w:szCs w:val="20"/>
        </w:rPr>
        <w:t>, 6, 5-9.</w:t>
      </w:r>
    </w:p>
    <w:p w14:paraId="032B23EB" w14:textId="77777777" w:rsidR="0009634D" w:rsidRDefault="00792978">
      <w:pPr>
        <w:pStyle w:val="NormalWeb"/>
        <w:jc w:val="both"/>
        <w:rPr>
          <w:rFonts w:ascii="Arial" w:hAnsi="Arial" w:cs="Arial"/>
          <w:sz w:val="20"/>
          <w:szCs w:val="20"/>
        </w:rPr>
      </w:pPr>
      <w:r>
        <w:rPr>
          <w:rStyle w:val="Strong"/>
          <w:rFonts w:ascii="Arial" w:eastAsia="SimSun" w:hAnsi="Arial" w:cs="Arial"/>
          <w:b w:val="0"/>
          <w:bCs w:val="0"/>
          <w:sz w:val="20"/>
          <w:szCs w:val="20"/>
        </w:rPr>
        <w:t>Sebald, M., &amp; Véron, M. (1963).</w:t>
      </w:r>
      <w:r>
        <w:rPr>
          <w:rFonts w:ascii="Arial" w:eastAsia="SimSun" w:hAnsi="Arial" w:cs="Arial"/>
          <w:sz w:val="20"/>
          <w:szCs w:val="20"/>
        </w:rPr>
        <w:t xml:space="preserve"> Base DNA content and classification of vibrios. </w:t>
      </w:r>
      <w:r>
        <w:rPr>
          <w:rStyle w:val="Emphasis"/>
          <w:rFonts w:ascii="Arial" w:eastAsia="SimSun" w:hAnsi="Arial" w:cs="Arial"/>
          <w:sz w:val="20"/>
          <w:szCs w:val="20"/>
        </w:rPr>
        <w:t xml:space="preserve">Annales de </w:t>
      </w:r>
      <w:r>
        <w:rPr>
          <w:rStyle w:val="Emphasis"/>
          <w:rFonts w:ascii="Arial" w:eastAsia="SimSun" w:hAnsi="Arial" w:cs="Arial"/>
          <w:sz w:val="20"/>
          <w:szCs w:val="20"/>
        </w:rPr>
        <w:tab/>
        <w:t>l’Institut Pasteur, 105</w:t>
      </w:r>
      <w:r>
        <w:rPr>
          <w:rFonts w:ascii="Arial" w:eastAsia="SimSun" w:hAnsi="Arial" w:cs="Arial"/>
          <w:sz w:val="20"/>
          <w:szCs w:val="20"/>
        </w:rPr>
        <w:t>(5), 897–910</w:t>
      </w:r>
    </w:p>
    <w:p w14:paraId="290DB2DB" w14:textId="77777777" w:rsidR="0009634D" w:rsidRDefault="00792978">
      <w:pPr>
        <w:pStyle w:val="NormalWeb"/>
        <w:jc w:val="both"/>
        <w:rPr>
          <w:rFonts w:ascii="Arial" w:hAnsi="Arial" w:cs="Arial"/>
          <w:sz w:val="20"/>
          <w:szCs w:val="20"/>
        </w:rPr>
      </w:pPr>
      <w:r>
        <w:rPr>
          <w:rFonts w:ascii="Arial" w:hAnsi="Arial" w:cs="Arial"/>
          <w:sz w:val="20"/>
          <w:szCs w:val="20"/>
        </w:rPr>
        <w:t xml:space="preserve">Shahrizaila, N., Lehmann, H. C., Kuwabara, S. (2021). Guillain-Barré syndrome. </w:t>
      </w:r>
      <w:r>
        <w:rPr>
          <w:rStyle w:val="Emphasis"/>
          <w:rFonts w:ascii="Arial" w:hAnsi="Arial" w:cs="Arial"/>
          <w:sz w:val="20"/>
          <w:szCs w:val="20"/>
        </w:rPr>
        <w:t>Lancet</w:t>
      </w:r>
      <w:r>
        <w:rPr>
          <w:rFonts w:ascii="Arial" w:hAnsi="Arial" w:cs="Arial"/>
          <w:sz w:val="20"/>
          <w:szCs w:val="20"/>
        </w:rPr>
        <w:t xml:space="preserve">, 397, </w:t>
      </w:r>
      <w:r>
        <w:rPr>
          <w:rFonts w:ascii="Arial" w:hAnsi="Arial" w:cs="Arial"/>
          <w:sz w:val="20"/>
          <w:szCs w:val="20"/>
        </w:rPr>
        <w:tab/>
        <w:t>1214–1228.</w:t>
      </w:r>
    </w:p>
    <w:p w14:paraId="0D935627" w14:textId="77777777" w:rsidR="0009634D" w:rsidRDefault="00792978">
      <w:pPr>
        <w:pStyle w:val="NormalWeb"/>
        <w:jc w:val="both"/>
        <w:rPr>
          <w:rFonts w:ascii="Arial" w:hAnsi="Arial" w:cs="Arial"/>
          <w:sz w:val="20"/>
          <w:szCs w:val="20"/>
        </w:rPr>
      </w:pPr>
      <w:r>
        <w:rPr>
          <w:rFonts w:ascii="Arial" w:hAnsi="Arial" w:cs="Arial"/>
          <w:sz w:val="20"/>
          <w:szCs w:val="20"/>
        </w:rPr>
        <w:t xml:space="preserve">Shen, Z., Wang, Y., Zhang, Q., &amp; Shen, J. (2018). Antimicrobial resistance in </w:t>
      </w:r>
      <w:r>
        <w:rPr>
          <w:rStyle w:val="Emphasis"/>
          <w:rFonts w:ascii="Arial" w:hAnsi="Arial" w:cs="Arial"/>
          <w:sz w:val="20"/>
          <w:szCs w:val="20"/>
        </w:rPr>
        <w:t>Campylobacter</w:t>
      </w:r>
      <w:r>
        <w:rPr>
          <w:rFonts w:ascii="Arial" w:hAnsi="Arial" w:cs="Arial"/>
          <w:sz w:val="20"/>
          <w:szCs w:val="20"/>
        </w:rPr>
        <w:t xml:space="preserve"> </w:t>
      </w:r>
      <w:r>
        <w:rPr>
          <w:rFonts w:ascii="Arial" w:hAnsi="Arial" w:cs="Arial"/>
          <w:sz w:val="20"/>
          <w:szCs w:val="20"/>
        </w:rPr>
        <w:tab/>
        <w:t xml:space="preserve">spp. </w:t>
      </w:r>
      <w:r>
        <w:rPr>
          <w:rStyle w:val="Emphasis"/>
          <w:rFonts w:ascii="Arial" w:hAnsi="Arial" w:cs="Arial"/>
          <w:sz w:val="20"/>
          <w:szCs w:val="20"/>
        </w:rPr>
        <w:t>Microbiology Spectrum</w:t>
      </w:r>
      <w:r>
        <w:rPr>
          <w:rFonts w:ascii="Arial" w:hAnsi="Arial" w:cs="Arial"/>
          <w:sz w:val="20"/>
          <w:szCs w:val="20"/>
        </w:rPr>
        <w:t>, 6(2), 10-1128.</w:t>
      </w:r>
    </w:p>
    <w:p w14:paraId="685CD16F" w14:textId="77777777" w:rsidR="0009634D" w:rsidRDefault="00792978">
      <w:pPr>
        <w:pStyle w:val="NormalWeb"/>
        <w:jc w:val="both"/>
        <w:rPr>
          <w:rFonts w:ascii="Arial" w:hAnsi="Arial" w:cs="Arial"/>
          <w:sz w:val="20"/>
          <w:szCs w:val="20"/>
        </w:rPr>
      </w:pPr>
      <w:r>
        <w:rPr>
          <w:rFonts w:ascii="Arial" w:hAnsi="Arial" w:cs="Arial"/>
          <w:sz w:val="20"/>
          <w:szCs w:val="20"/>
        </w:rPr>
        <w:t>Silva, J., Leite, D., Fernandez, M., Mena, C., Gibbs, P. A., Teixeira, P. (2011).</w:t>
      </w:r>
      <w:r>
        <w:rPr>
          <w:rFonts w:ascii="Arial" w:hAnsi="Arial" w:cs="Arial"/>
          <w:sz w:val="20"/>
          <w:szCs w:val="20"/>
          <w:lang w:val="en-IN"/>
        </w:rPr>
        <w:t xml:space="preserve"> </w:t>
      </w:r>
      <w:r>
        <w:rPr>
          <w:rFonts w:ascii="Arial" w:hAnsi="Arial" w:cs="Arial"/>
          <w:sz w:val="20"/>
          <w:szCs w:val="20"/>
        </w:rPr>
        <w:tab/>
      </w:r>
      <w:r>
        <w:rPr>
          <w:rStyle w:val="Emphasis"/>
          <w:rFonts w:ascii="Arial" w:hAnsi="Arial" w:cs="Arial"/>
          <w:sz w:val="20"/>
          <w:szCs w:val="20"/>
        </w:rPr>
        <w:t>Campylobacter</w:t>
      </w:r>
      <w:r>
        <w:rPr>
          <w:rFonts w:ascii="Arial" w:hAnsi="Arial" w:cs="Arial"/>
          <w:sz w:val="20"/>
          <w:szCs w:val="20"/>
        </w:rPr>
        <w:t xml:space="preserve"> spp. as a foodborne pathogen: A review. </w:t>
      </w:r>
      <w:r>
        <w:rPr>
          <w:rStyle w:val="Emphasis"/>
          <w:rFonts w:ascii="Arial" w:hAnsi="Arial" w:cs="Arial"/>
          <w:sz w:val="20"/>
          <w:szCs w:val="20"/>
        </w:rPr>
        <w:t>Frontiers in Microbiology</w:t>
      </w:r>
      <w:r>
        <w:rPr>
          <w:rFonts w:ascii="Arial" w:hAnsi="Arial" w:cs="Arial"/>
          <w:sz w:val="20"/>
          <w:szCs w:val="20"/>
        </w:rPr>
        <w:t xml:space="preserve">, 2, </w:t>
      </w:r>
      <w:r>
        <w:rPr>
          <w:rFonts w:ascii="Arial" w:hAnsi="Arial" w:cs="Arial"/>
          <w:sz w:val="20"/>
          <w:szCs w:val="20"/>
        </w:rPr>
        <w:tab/>
        <w:t>1–12.</w:t>
      </w:r>
    </w:p>
    <w:p w14:paraId="4BDB832A" w14:textId="77777777" w:rsidR="0009634D" w:rsidRDefault="00792978">
      <w:pPr>
        <w:pStyle w:val="NormalWeb"/>
        <w:jc w:val="both"/>
        <w:rPr>
          <w:rFonts w:ascii="Arial" w:hAnsi="Arial" w:cs="Arial"/>
          <w:sz w:val="20"/>
          <w:szCs w:val="20"/>
        </w:rPr>
      </w:pPr>
      <w:r>
        <w:rPr>
          <w:rFonts w:ascii="Arial" w:hAnsi="Arial" w:cs="Arial"/>
          <w:sz w:val="20"/>
          <w:szCs w:val="20"/>
        </w:rPr>
        <w:t xml:space="preserve">Skirrow, M. B. (1977). Campylobacter enteritis: a "new" disease. </w:t>
      </w:r>
      <w:r>
        <w:rPr>
          <w:rStyle w:val="Emphasis"/>
          <w:rFonts w:ascii="Arial" w:hAnsi="Arial" w:cs="Arial"/>
          <w:sz w:val="20"/>
          <w:szCs w:val="20"/>
        </w:rPr>
        <w:t>British Medical Journal</w:t>
      </w:r>
      <w:r>
        <w:rPr>
          <w:rFonts w:ascii="Arial" w:hAnsi="Arial" w:cs="Arial"/>
          <w:sz w:val="20"/>
          <w:szCs w:val="20"/>
        </w:rPr>
        <w:t xml:space="preserve">, </w:t>
      </w:r>
      <w:r>
        <w:rPr>
          <w:rFonts w:ascii="Arial" w:hAnsi="Arial" w:cs="Arial"/>
          <w:sz w:val="20"/>
          <w:szCs w:val="20"/>
        </w:rPr>
        <w:tab/>
        <w:t>2(6078), 9–11.</w:t>
      </w:r>
    </w:p>
    <w:p w14:paraId="3F43B50E" w14:textId="77777777" w:rsidR="0009634D" w:rsidRDefault="00792978">
      <w:pPr>
        <w:pStyle w:val="NormalWeb"/>
        <w:jc w:val="both"/>
        <w:rPr>
          <w:rFonts w:ascii="Arial" w:hAnsi="Arial" w:cs="Arial"/>
          <w:sz w:val="20"/>
          <w:szCs w:val="20"/>
        </w:rPr>
      </w:pPr>
      <w:r>
        <w:rPr>
          <w:rFonts w:ascii="Arial" w:hAnsi="Arial" w:cs="Arial"/>
          <w:sz w:val="20"/>
          <w:szCs w:val="20"/>
        </w:rPr>
        <w:t xml:space="preserve">Skirrow, M. B. (1994). Diseases due to </w:t>
      </w:r>
      <w:r>
        <w:rPr>
          <w:rStyle w:val="Emphasis"/>
          <w:rFonts w:ascii="Arial" w:hAnsi="Arial" w:cs="Arial"/>
          <w:sz w:val="20"/>
          <w:szCs w:val="20"/>
        </w:rPr>
        <w:t>Campylobacter</w:t>
      </w:r>
      <w:r>
        <w:rPr>
          <w:rFonts w:ascii="Arial" w:hAnsi="Arial" w:cs="Arial"/>
          <w:sz w:val="20"/>
          <w:szCs w:val="20"/>
        </w:rPr>
        <w:t xml:space="preserve">, </w:t>
      </w:r>
      <w:r>
        <w:rPr>
          <w:rStyle w:val="Emphasis"/>
          <w:rFonts w:ascii="Arial" w:hAnsi="Arial" w:cs="Arial"/>
          <w:sz w:val="20"/>
          <w:szCs w:val="20"/>
        </w:rPr>
        <w:t>Helicobacter</w:t>
      </w:r>
      <w:r>
        <w:rPr>
          <w:rFonts w:ascii="Arial" w:hAnsi="Arial" w:cs="Arial"/>
          <w:sz w:val="20"/>
          <w:szCs w:val="20"/>
        </w:rPr>
        <w:t xml:space="preserve"> and related bacteria. </w:t>
      </w:r>
      <w:r>
        <w:rPr>
          <w:rFonts w:ascii="Arial" w:hAnsi="Arial" w:cs="Arial"/>
          <w:sz w:val="20"/>
          <w:szCs w:val="20"/>
        </w:rPr>
        <w:tab/>
      </w:r>
      <w:r>
        <w:rPr>
          <w:rStyle w:val="Emphasis"/>
          <w:rFonts w:ascii="Arial" w:hAnsi="Arial" w:cs="Arial"/>
          <w:sz w:val="20"/>
          <w:szCs w:val="20"/>
        </w:rPr>
        <w:t>Journal of Comparative Pathology</w:t>
      </w:r>
      <w:r>
        <w:rPr>
          <w:rFonts w:ascii="Arial" w:hAnsi="Arial" w:cs="Arial"/>
          <w:sz w:val="20"/>
          <w:szCs w:val="20"/>
        </w:rPr>
        <w:t>, 111, 113–149.</w:t>
      </w:r>
    </w:p>
    <w:p w14:paraId="2385A8EA" w14:textId="77777777" w:rsidR="0009634D" w:rsidRDefault="00792978">
      <w:pPr>
        <w:pStyle w:val="NormalWeb"/>
        <w:jc w:val="both"/>
        <w:rPr>
          <w:rFonts w:ascii="Arial" w:hAnsi="Arial" w:cs="Arial"/>
          <w:sz w:val="20"/>
          <w:szCs w:val="20"/>
        </w:rPr>
      </w:pPr>
      <w:r>
        <w:rPr>
          <w:rFonts w:ascii="Arial" w:eastAsia="SimSun" w:hAnsi="Arial" w:cs="Arial"/>
          <w:sz w:val="20"/>
          <w:szCs w:val="20"/>
        </w:rPr>
        <w:t xml:space="preserve">Skirrow, M. B. (2006). John McFadyean and the centenary of the first isolation of </w:t>
      </w:r>
      <w:r>
        <w:rPr>
          <w:rFonts w:ascii="Arial" w:eastAsia="SimSun" w:hAnsi="Arial" w:cs="Arial"/>
          <w:sz w:val="20"/>
          <w:szCs w:val="20"/>
        </w:rPr>
        <w:tab/>
      </w:r>
      <w:r>
        <w:rPr>
          <w:rStyle w:val="Emphasis"/>
          <w:rFonts w:ascii="Arial" w:eastAsia="SimSun" w:hAnsi="Arial" w:cs="Arial"/>
          <w:sz w:val="20"/>
          <w:szCs w:val="20"/>
        </w:rPr>
        <w:t>Campylobacter</w:t>
      </w:r>
      <w:r>
        <w:rPr>
          <w:rFonts w:ascii="Arial" w:eastAsia="SimSun" w:hAnsi="Arial" w:cs="Arial"/>
          <w:sz w:val="20"/>
          <w:szCs w:val="20"/>
        </w:rPr>
        <w:t xml:space="preserve"> species. </w:t>
      </w:r>
      <w:r>
        <w:rPr>
          <w:rStyle w:val="Emphasis"/>
          <w:rFonts w:ascii="Arial" w:eastAsia="SimSun" w:hAnsi="Arial" w:cs="Arial"/>
          <w:sz w:val="20"/>
          <w:szCs w:val="20"/>
        </w:rPr>
        <w:t>Clinical Infectious Diseases</w:t>
      </w:r>
      <w:r>
        <w:rPr>
          <w:rFonts w:ascii="Arial" w:eastAsia="SimSun" w:hAnsi="Arial" w:cs="Arial"/>
          <w:sz w:val="20"/>
          <w:szCs w:val="20"/>
        </w:rPr>
        <w:t>, 43(9), 1213-1217.</w:t>
      </w:r>
    </w:p>
    <w:p w14:paraId="59ADCFC7" w14:textId="77777777" w:rsidR="0009634D" w:rsidRDefault="00792978">
      <w:pPr>
        <w:pStyle w:val="NormalWeb"/>
        <w:jc w:val="both"/>
        <w:rPr>
          <w:rFonts w:ascii="Arial" w:hAnsi="Arial" w:cs="Arial"/>
          <w:sz w:val="20"/>
          <w:szCs w:val="20"/>
        </w:rPr>
      </w:pPr>
      <w:r>
        <w:rPr>
          <w:rFonts w:ascii="Arial" w:hAnsi="Arial" w:cs="Arial"/>
          <w:sz w:val="20"/>
          <w:szCs w:val="20"/>
        </w:rPr>
        <w:t xml:space="preserve">Snelling, W. J., Matsuda, M., Moore, J. E., Dooley, J. S. G. (2005). Under the microscope </w:t>
      </w:r>
      <w:r>
        <w:rPr>
          <w:rFonts w:ascii="Arial" w:hAnsi="Arial" w:cs="Arial"/>
          <w:sz w:val="20"/>
          <w:szCs w:val="20"/>
        </w:rPr>
        <w:tab/>
      </w:r>
      <w:r>
        <w:rPr>
          <w:rStyle w:val="Emphasis"/>
          <w:rFonts w:ascii="Arial" w:hAnsi="Arial" w:cs="Arial"/>
          <w:sz w:val="20"/>
          <w:szCs w:val="20"/>
        </w:rPr>
        <w:t>Campylobacter jejuni</w:t>
      </w:r>
      <w:r>
        <w:rPr>
          <w:rFonts w:ascii="Arial" w:hAnsi="Arial" w:cs="Arial"/>
          <w:sz w:val="20"/>
          <w:szCs w:val="20"/>
        </w:rPr>
        <w:t xml:space="preserve">. </w:t>
      </w:r>
      <w:r>
        <w:rPr>
          <w:rStyle w:val="Emphasis"/>
          <w:rFonts w:ascii="Arial" w:hAnsi="Arial" w:cs="Arial"/>
          <w:sz w:val="20"/>
          <w:szCs w:val="20"/>
        </w:rPr>
        <w:t>Applied Microbiology</w:t>
      </w:r>
      <w:r>
        <w:rPr>
          <w:rFonts w:ascii="Arial" w:hAnsi="Arial" w:cs="Arial"/>
          <w:sz w:val="20"/>
          <w:szCs w:val="20"/>
        </w:rPr>
        <w:t>, 41, 297–302.</w:t>
      </w:r>
    </w:p>
    <w:p w14:paraId="7C08FD06" w14:textId="77777777" w:rsidR="0009634D" w:rsidRDefault="00792978">
      <w:pPr>
        <w:jc w:val="both"/>
        <w:rPr>
          <w:rFonts w:ascii="Arial" w:eastAsia="SimSun" w:hAnsi="Arial" w:cs="Arial"/>
        </w:rPr>
      </w:pPr>
      <w:r>
        <w:rPr>
          <w:rStyle w:val="Strong"/>
          <w:rFonts w:ascii="Arial" w:eastAsia="SimSun" w:hAnsi="Arial" w:cs="Arial"/>
          <w:b w:val="0"/>
          <w:bCs w:val="0"/>
        </w:rPr>
        <w:t xml:space="preserve">St. Charles, J. L., Brooks, P. T., Bell, J. A., Ahmed, H., Van Allen, M., Manning, S. D., et al. </w:t>
      </w:r>
      <w:r>
        <w:rPr>
          <w:rStyle w:val="Strong"/>
          <w:rFonts w:ascii="Arial" w:eastAsia="SimSun" w:hAnsi="Arial" w:cs="Arial"/>
          <w:b w:val="0"/>
          <w:bCs w:val="0"/>
        </w:rPr>
        <w:tab/>
        <w:t>(2022).</w:t>
      </w:r>
      <w:r>
        <w:rPr>
          <w:rFonts w:ascii="Arial" w:eastAsia="SimSun" w:hAnsi="Arial" w:cs="Arial"/>
        </w:rPr>
        <w:t xml:space="preserve"> Zoonotic transmission of </w:t>
      </w:r>
      <w:r>
        <w:rPr>
          <w:rStyle w:val="Emphasis"/>
          <w:rFonts w:ascii="Arial" w:eastAsia="SimSun" w:hAnsi="Arial" w:cs="Arial"/>
        </w:rPr>
        <w:t>Campylobacter jejuni</w:t>
      </w:r>
      <w:r>
        <w:rPr>
          <w:rFonts w:ascii="Arial" w:eastAsia="SimSun" w:hAnsi="Arial" w:cs="Arial"/>
        </w:rPr>
        <w:t xml:space="preserve"> to caretakers from sick pen </w:t>
      </w:r>
      <w:r>
        <w:rPr>
          <w:rFonts w:ascii="Arial" w:eastAsia="SimSun" w:hAnsi="Arial" w:cs="Arial"/>
        </w:rPr>
        <w:tab/>
        <w:t xml:space="preserve">calves carrying a mixed population of strains with and without Guillain Barré </w:t>
      </w:r>
      <w:r>
        <w:rPr>
          <w:rFonts w:ascii="Arial" w:eastAsia="SimSun" w:hAnsi="Arial" w:cs="Arial"/>
        </w:rPr>
        <w:tab/>
        <w:t xml:space="preserve">Syndrome-associated lipooligosaccharide loci. </w:t>
      </w:r>
      <w:r>
        <w:rPr>
          <w:rStyle w:val="Emphasis"/>
          <w:rFonts w:ascii="Arial" w:eastAsia="SimSun" w:hAnsi="Arial" w:cs="Arial"/>
        </w:rPr>
        <w:t>Frontiers in Microbiology</w:t>
      </w:r>
      <w:r>
        <w:rPr>
          <w:rFonts w:ascii="Arial" w:eastAsia="SimSun" w:hAnsi="Arial" w:cs="Arial"/>
        </w:rPr>
        <w:t>, 13, 800269.</w:t>
      </w:r>
    </w:p>
    <w:p w14:paraId="7FDFD96B" w14:textId="77777777" w:rsidR="0009634D" w:rsidRDefault="00792978">
      <w:pPr>
        <w:pStyle w:val="NormalWeb"/>
        <w:jc w:val="both"/>
        <w:rPr>
          <w:rFonts w:ascii="Arial" w:hAnsi="Arial" w:cs="Arial"/>
          <w:sz w:val="20"/>
          <w:szCs w:val="20"/>
        </w:rPr>
      </w:pPr>
      <w:r>
        <w:rPr>
          <w:rFonts w:ascii="Arial" w:hAnsi="Arial" w:cs="Arial"/>
          <w:sz w:val="20"/>
          <w:szCs w:val="20"/>
        </w:rPr>
        <w:t xml:space="preserve">Stanley, K. (1998). Isolation of </w:t>
      </w:r>
      <w:r>
        <w:rPr>
          <w:rStyle w:val="Emphasis"/>
          <w:rFonts w:ascii="Arial" w:hAnsi="Arial" w:cs="Arial"/>
          <w:sz w:val="20"/>
          <w:szCs w:val="20"/>
        </w:rPr>
        <w:t>Campylobacter jejuni</w:t>
      </w:r>
      <w:r>
        <w:rPr>
          <w:rFonts w:ascii="Arial" w:hAnsi="Arial" w:cs="Arial"/>
          <w:sz w:val="20"/>
          <w:szCs w:val="20"/>
        </w:rPr>
        <w:t xml:space="preserve"> from groundwater. </w:t>
      </w:r>
      <w:r>
        <w:rPr>
          <w:rStyle w:val="Emphasis"/>
          <w:rFonts w:ascii="Arial" w:hAnsi="Arial" w:cs="Arial"/>
          <w:sz w:val="20"/>
          <w:szCs w:val="20"/>
        </w:rPr>
        <w:t xml:space="preserve">Journal of Applied </w:t>
      </w:r>
      <w:r>
        <w:rPr>
          <w:rStyle w:val="Emphasis"/>
          <w:rFonts w:ascii="Arial" w:hAnsi="Arial" w:cs="Arial"/>
          <w:sz w:val="20"/>
          <w:szCs w:val="20"/>
        </w:rPr>
        <w:tab/>
        <w:t>Microbiology</w:t>
      </w:r>
      <w:r>
        <w:rPr>
          <w:rFonts w:ascii="Arial" w:hAnsi="Arial" w:cs="Arial"/>
          <w:sz w:val="20"/>
          <w:szCs w:val="20"/>
        </w:rPr>
        <w:t>, 85(1).</w:t>
      </w:r>
    </w:p>
    <w:p w14:paraId="49A4E305" w14:textId="77777777" w:rsidR="0009634D" w:rsidRDefault="00792978">
      <w:pPr>
        <w:pStyle w:val="NormalWeb"/>
        <w:jc w:val="both"/>
        <w:rPr>
          <w:rFonts w:ascii="Arial" w:hAnsi="Arial" w:cs="Arial"/>
          <w:sz w:val="20"/>
          <w:szCs w:val="20"/>
        </w:rPr>
      </w:pPr>
      <w:r>
        <w:rPr>
          <w:rFonts w:ascii="Arial" w:hAnsi="Arial" w:cs="Arial"/>
          <w:sz w:val="20"/>
          <w:szCs w:val="20"/>
        </w:rPr>
        <w:t xml:space="preserve">Stanley, K., &amp; Jones, K. (2003). Cattle and sheep farms as reservoirs of </w:t>
      </w:r>
      <w:r>
        <w:rPr>
          <w:rStyle w:val="Emphasis"/>
          <w:rFonts w:ascii="Arial" w:hAnsi="Arial" w:cs="Arial"/>
          <w:sz w:val="20"/>
          <w:szCs w:val="20"/>
        </w:rPr>
        <w:t>Campylobacter</w:t>
      </w:r>
      <w:r>
        <w:rPr>
          <w:rFonts w:ascii="Arial" w:hAnsi="Arial" w:cs="Arial"/>
          <w:sz w:val="20"/>
          <w:szCs w:val="20"/>
        </w:rPr>
        <w:t xml:space="preserve">. </w:t>
      </w:r>
      <w:r>
        <w:rPr>
          <w:rFonts w:ascii="Arial" w:hAnsi="Arial" w:cs="Arial"/>
          <w:sz w:val="20"/>
          <w:szCs w:val="20"/>
        </w:rPr>
        <w:tab/>
      </w:r>
      <w:r>
        <w:rPr>
          <w:rStyle w:val="Emphasis"/>
          <w:rFonts w:ascii="Arial" w:hAnsi="Arial" w:cs="Arial"/>
          <w:sz w:val="20"/>
          <w:szCs w:val="20"/>
        </w:rPr>
        <w:t>Journal of Applied Microbiology</w:t>
      </w:r>
      <w:r>
        <w:rPr>
          <w:rFonts w:ascii="Arial" w:hAnsi="Arial" w:cs="Arial"/>
          <w:sz w:val="20"/>
          <w:szCs w:val="20"/>
        </w:rPr>
        <w:t>, 94(s1), 104-113.</w:t>
      </w:r>
    </w:p>
    <w:p w14:paraId="55A6081D" w14:textId="77777777" w:rsidR="0009634D" w:rsidRDefault="00792978">
      <w:pPr>
        <w:pStyle w:val="NormalWeb"/>
        <w:jc w:val="both"/>
        <w:rPr>
          <w:rFonts w:ascii="Arial" w:hAnsi="Arial" w:cs="Arial"/>
          <w:sz w:val="20"/>
          <w:szCs w:val="20"/>
          <w:lang w:val="en-IN"/>
        </w:rPr>
      </w:pPr>
      <w:r>
        <w:rPr>
          <w:rFonts w:ascii="Arial" w:hAnsi="Arial" w:cs="Arial"/>
          <w:sz w:val="20"/>
          <w:szCs w:val="20"/>
        </w:rPr>
        <w:t xml:space="preserve">Taylor, D. E. (1986). Plasmid-mediated tetracycline resistance in </w:t>
      </w:r>
      <w:r>
        <w:rPr>
          <w:rStyle w:val="Emphasis"/>
          <w:rFonts w:ascii="Arial" w:hAnsi="Arial" w:cs="Arial"/>
          <w:sz w:val="20"/>
          <w:szCs w:val="20"/>
        </w:rPr>
        <w:t>Campylobacter jejuni</w:t>
      </w:r>
      <w:r>
        <w:rPr>
          <w:rFonts w:ascii="Arial" w:hAnsi="Arial" w:cs="Arial"/>
          <w:sz w:val="20"/>
          <w:szCs w:val="20"/>
        </w:rPr>
        <w:t xml:space="preserve">: </w:t>
      </w:r>
      <w:r>
        <w:rPr>
          <w:rFonts w:ascii="Arial" w:hAnsi="Arial" w:cs="Arial"/>
          <w:sz w:val="20"/>
          <w:szCs w:val="20"/>
        </w:rPr>
        <w:tab/>
        <w:t xml:space="preserve">expression in </w:t>
      </w:r>
      <w:r>
        <w:rPr>
          <w:rStyle w:val="Emphasis"/>
          <w:rFonts w:ascii="Arial" w:hAnsi="Arial" w:cs="Arial"/>
          <w:sz w:val="20"/>
          <w:szCs w:val="20"/>
        </w:rPr>
        <w:t>Escherichia coli</w:t>
      </w:r>
      <w:r>
        <w:rPr>
          <w:rFonts w:ascii="Arial" w:hAnsi="Arial" w:cs="Arial"/>
          <w:sz w:val="20"/>
          <w:szCs w:val="20"/>
        </w:rPr>
        <w:t xml:space="preserve"> and identification of homology with streptococcal class </w:t>
      </w:r>
      <w:r>
        <w:rPr>
          <w:rFonts w:ascii="Arial" w:hAnsi="Arial" w:cs="Arial"/>
          <w:sz w:val="20"/>
          <w:szCs w:val="20"/>
        </w:rPr>
        <w:tab/>
        <w:t xml:space="preserve">M determinant. </w:t>
      </w:r>
      <w:r>
        <w:rPr>
          <w:rStyle w:val="Emphasis"/>
          <w:rFonts w:ascii="Arial" w:hAnsi="Arial" w:cs="Arial"/>
          <w:sz w:val="20"/>
          <w:szCs w:val="20"/>
        </w:rPr>
        <w:t>Journal of Bacteriology</w:t>
      </w:r>
      <w:r>
        <w:rPr>
          <w:rFonts w:ascii="Arial" w:hAnsi="Arial" w:cs="Arial"/>
          <w:sz w:val="20"/>
          <w:szCs w:val="20"/>
        </w:rPr>
        <w:t>, 165(3), 1037-1039.</w:t>
      </w:r>
    </w:p>
    <w:p w14:paraId="5D921D72" w14:textId="77777777" w:rsidR="0009634D" w:rsidRDefault="00792978">
      <w:pPr>
        <w:pStyle w:val="NormalWeb"/>
        <w:jc w:val="both"/>
        <w:rPr>
          <w:rFonts w:ascii="Arial" w:hAnsi="Arial" w:cs="Arial"/>
          <w:sz w:val="20"/>
          <w:szCs w:val="20"/>
        </w:rPr>
      </w:pPr>
      <w:r>
        <w:rPr>
          <w:rFonts w:ascii="Arial" w:hAnsi="Arial" w:cs="Arial"/>
          <w:sz w:val="20"/>
          <w:szCs w:val="20"/>
          <w:lang w:val="en-IN"/>
        </w:rPr>
        <w:t>T</w:t>
      </w:r>
      <w:r>
        <w:rPr>
          <w:rFonts w:ascii="Arial" w:hAnsi="Arial" w:cs="Arial"/>
          <w:sz w:val="20"/>
          <w:szCs w:val="20"/>
        </w:rPr>
        <w:t xml:space="preserve">aylor, D. E., &amp; Courvalin, P. A. T. R. I. C. E. (1988). Mechanisms of antibiotic resistance in </w:t>
      </w:r>
      <w:r>
        <w:rPr>
          <w:rFonts w:ascii="Arial" w:hAnsi="Arial" w:cs="Arial"/>
          <w:sz w:val="20"/>
          <w:szCs w:val="20"/>
        </w:rPr>
        <w:tab/>
      </w:r>
      <w:r>
        <w:rPr>
          <w:rStyle w:val="Emphasis"/>
          <w:rFonts w:ascii="Arial" w:hAnsi="Arial" w:cs="Arial"/>
          <w:sz w:val="20"/>
          <w:szCs w:val="20"/>
        </w:rPr>
        <w:t>Campylobacter</w:t>
      </w:r>
      <w:r>
        <w:rPr>
          <w:rFonts w:ascii="Arial" w:hAnsi="Arial" w:cs="Arial"/>
          <w:sz w:val="20"/>
          <w:szCs w:val="20"/>
        </w:rPr>
        <w:t xml:space="preserve"> species. </w:t>
      </w:r>
      <w:r>
        <w:rPr>
          <w:rStyle w:val="Emphasis"/>
          <w:rFonts w:ascii="Arial" w:hAnsi="Arial" w:cs="Arial"/>
          <w:sz w:val="20"/>
          <w:szCs w:val="20"/>
        </w:rPr>
        <w:t>Antimicrobial Agents and Chemotherapy</w:t>
      </w:r>
      <w:r>
        <w:rPr>
          <w:rFonts w:ascii="Arial" w:hAnsi="Arial" w:cs="Arial"/>
          <w:sz w:val="20"/>
          <w:szCs w:val="20"/>
        </w:rPr>
        <w:t>, 32(8), 1107-1112.</w:t>
      </w:r>
    </w:p>
    <w:p w14:paraId="4980813F" w14:textId="77777777" w:rsidR="0009634D" w:rsidRDefault="00792978">
      <w:pPr>
        <w:pStyle w:val="NormalWeb"/>
        <w:jc w:val="both"/>
        <w:rPr>
          <w:rFonts w:ascii="Arial" w:hAnsi="Arial" w:cs="Arial"/>
          <w:sz w:val="20"/>
          <w:szCs w:val="20"/>
        </w:rPr>
      </w:pPr>
      <w:r>
        <w:rPr>
          <w:rFonts w:ascii="Arial" w:hAnsi="Arial" w:cs="Arial"/>
          <w:sz w:val="20"/>
          <w:szCs w:val="20"/>
        </w:rPr>
        <w:t xml:space="preserve">van der Graaf-van Bloois, L., van Bergen, M. A., van der Wal, F. J., de Boer, A. G., Duim, B., </w:t>
      </w:r>
      <w:r>
        <w:rPr>
          <w:rFonts w:ascii="Arial" w:hAnsi="Arial" w:cs="Arial"/>
          <w:sz w:val="20"/>
          <w:szCs w:val="20"/>
        </w:rPr>
        <w:tab/>
        <w:t xml:space="preserve">Schmidt, T., et al. (2013). Evaluation of molecular assays for identification </w:t>
      </w:r>
      <w:r>
        <w:rPr>
          <w:rFonts w:ascii="Arial" w:hAnsi="Arial" w:cs="Arial"/>
          <w:sz w:val="20"/>
          <w:szCs w:val="20"/>
        </w:rPr>
        <w:tab/>
      </w:r>
      <w:r>
        <w:rPr>
          <w:rStyle w:val="Emphasis"/>
          <w:rFonts w:ascii="Arial" w:hAnsi="Arial" w:cs="Arial"/>
          <w:sz w:val="20"/>
          <w:szCs w:val="20"/>
        </w:rPr>
        <w:t>Campylobacter fetus</w:t>
      </w:r>
      <w:r>
        <w:rPr>
          <w:rFonts w:ascii="Arial" w:hAnsi="Arial" w:cs="Arial"/>
          <w:sz w:val="20"/>
          <w:szCs w:val="20"/>
        </w:rPr>
        <w:t xml:space="preserve"> species and subspecies and development of a </w:t>
      </w:r>
      <w:r>
        <w:rPr>
          <w:rStyle w:val="Emphasis"/>
          <w:rFonts w:ascii="Arial" w:hAnsi="Arial" w:cs="Arial"/>
          <w:sz w:val="20"/>
          <w:szCs w:val="20"/>
        </w:rPr>
        <w:t>C. fetus</w:t>
      </w:r>
      <w:r>
        <w:rPr>
          <w:rFonts w:ascii="Arial" w:hAnsi="Arial" w:cs="Arial"/>
          <w:sz w:val="20"/>
          <w:szCs w:val="20"/>
        </w:rPr>
        <w:t xml:space="preserve"> specific </w:t>
      </w:r>
      <w:r>
        <w:rPr>
          <w:rFonts w:ascii="Arial" w:hAnsi="Arial" w:cs="Arial"/>
          <w:sz w:val="20"/>
          <w:szCs w:val="20"/>
        </w:rPr>
        <w:tab/>
        <w:t xml:space="preserve">real-time PCR assay. </w:t>
      </w:r>
      <w:r>
        <w:rPr>
          <w:rStyle w:val="Emphasis"/>
          <w:rFonts w:ascii="Arial" w:hAnsi="Arial" w:cs="Arial"/>
          <w:sz w:val="20"/>
          <w:szCs w:val="20"/>
        </w:rPr>
        <w:t>Journal of Microbiological Methods</w:t>
      </w:r>
      <w:r>
        <w:rPr>
          <w:rFonts w:ascii="Arial" w:hAnsi="Arial" w:cs="Arial"/>
          <w:sz w:val="20"/>
          <w:szCs w:val="20"/>
        </w:rPr>
        <w:t>, 95(1), 93-97.</w:t>
      </w:r>
    </w:p>
    <w:p w14:paraId="61EB17C4" w14:textId="77777777" w:rsidR="0009634D" w:rsidRDefault="00792978">
      <w:pPr>
        <w:pStyle w:val="NormalWeb"/>
        <w:jc w:val="both"/>
        <w:rPr>
          <w:rFonts w:ascii="Arial" w:hAnsi="Arial" w:cs="Arial"/>
          <w:sz w:val="20"/>
          <w:szCs w:val="20"/>
        </w:rPr>
      </w:pPr>
      <w:r>
        <w:rPr>
          <w:rFonts w:ascii="Arial" w:hAnsi="Arial" w:cs="Arial"/>
          <w:sz w:val="20"/>
          <w:szCs w:val="20"/>
        </w:rPr>
        <w:t xml:space="preserve">Vandamme, P., Debruyne, I., de Brandt, E., Falsen, E. (2010). Reclassification of </w:t>
      </w:r>
      <w:r>
        <w:rPr>
          <w:rFonts w:ascii="Arial" w:hAnsi="Arial" w:cs="Arial"/>
          <w:sz w:val="20"/>
          <w:szCs w:val="20"/>
        </w:rPr>
        <w:tab/>
      </w:r>
      <w:r>
        <w:rPr>
          <w:rStyle w:val="Emphasis"/>
          <w:rFonts w:ascii="Arial" w:hAnsi="Arial" w:cs="Arial"/>
          <w:sz w:val="20"/>
          <w:szCs w:val="20"/>
        </w:rPr>
        <w:t>Bacteroides ureolyticus</w:t>
      </w:r>
      <w:r>
        <w:rPr>
          <w:rFonts w:ascii="Arial" w:hAnsi="Arial" w:cs="Arial"/>
          <w:sz w:val="20"/>
          <w:szCs w:val="20"/>
        </w:rPr>
        <w:t xml:space="preserve"> as </w:t>
      </w:r>
      <w:r>
        <w:rPr>
          <w:rStyle w:val="Emphasis"/>
          <w:rFonts w:ascii="Arial" w:hAnsi="Arial" w:cs="Arial"/>
          <w:sz w:val="20"/>
          <w:szCs w:val="20"/>
        </w:rPr>
        <w:t>Campylobacter ureolyticus</w:t>
      </w:r>
      <w:r>
        <w:rPr>
          <w:rFonts w:ascii="Arial" w:hAnsi="Arial" w:cs="Arial"/>
          <w:sz w:val="20"/>
          <w:szCs w:val="20"/>
        </w:rPr>
        <w:t xml:space="preserve"> comb. nov., and emended </w:t>
      </w:r>
      <w:r>
        <w:rPr>
          <w:rFonts w:ascii="Arial" w:hAnsi="Arial" w:cs="Arial"/>
          <w:sz w:val="20"/>
          <w:szCs w:val="20"/>
        </w:rPr>
        <w:tab/>
        <w:t xml:space="preserve">description of the genus </w:t>
      </w:r>
      <w:r>
        <w:rPr>
          <w:rStyle w:val="Emphasis"/>
          <w:rFonts w:ascii="Arial" w:hAnsi="Arial" w:cs="Arial"/>
          <w:sz w:val="20"/>
          <w:szCs w:val="20"/>
        </w:rPr>
        <w:t>Campylobacter</w:t>
      </w:r>
      <w:r>
        <w:rPr>
          <w:rFonts w:ascii="Arial" w:hAnsi="Arial" w:cs="Arial"/>
          <w:sz w:val="20"/>
          <w:szCs w:val="20"/>
        </w:rPr>
        <w:t xml:space="preserve">. </w:t>
      </w:r>
      <w:r>
        <w:rPr>
          <w:rStyle w:val="Emphasis"/>
          <w:rFonts w:ascii="Arial" w:hAnsi="Arial" w:cs="Arial"/>
          <w:sz w:val="20"/>
          <w:szCs w:val="20"/>
        </w:rPr>
        <w:t xml:space="preserve">International Journal of Systematic and </w:t>
      </w:r>
      <w:r>
        <w:rPr>
          <w:rStyle w:val="Emphasis"/>
          <w:rFonts w:ascii="Arial" w:hAnsi="Arial" w:cs="Arial"/>
          <w:sz w:val="20"/>
          <w:szCs w:val="20"/>
        </w:rPr>
        <w:tab/>
        <w:t>Evolutionary Microbiology</w:t>
      </w:r>
      <w:r>
        <w:rPr>
          <w:rFonts w:ascii="Arial" w:hAnsi="Arial" w:cs="Arial"/>
          <w:sz w:val="20"/>
          <w:szCs w:val="20"/>
        </w:rPr>
        <w:t>, 60, 2016–2022.</w:t>
      </w:r>
    </w:p>
    <w:p w14:paraId="12FB97CB" w14:textId="77777777" w:rsidR="0009634D" w:rsidRDefault="00792978">
      <w:pPr>
        <w:pStyle w:val="NormalWeb"/>
        <w:jc w:val="both"/>
        <w:rPr>
          <w:rFonts w:ascii="Arial" w:hAnsi="Arial" w:cs="Arial"/>
          <w:sz w:val="20"/>
          <w:szCs w:val="20"/>
        </w:rPr>
      </w:pPr>
      <w:r>
        <w:rPr>
          <w:rFonts w:ascii="Arial" w:hAnsi="Arial" w:cs="Arial"/>
          <w:sz w:val="20"/>
          <w:szCs w:val="20"/>
        </w:rPr>
        <w:t xml:space="preserve">Versace, V., Campostrini, S., Rastelli, E., Sebastianelli, L., Nardone, R., Pucks-Faes, E., et </w:t>
      </w:r>
      <w:r>
        <w:rPr>
          <w:rFonts w:ascii="Arial" w:hAnsi="Arial" w:cs="Arial"/>
          <w:sz w:val="20"/>
          <w:szCs w:val="20"/>
        </w:rPr>
        <w:tab/>
        <w:t xml:space="preserve">al. (2020). Understanding hyper-reflexia in acute motor axonal neuropathy (AMAN). </w:t>
      </w:r>
      <w:r>
        <w:rPr>
          <w:rFonts w:ascii="Arial" w:hAnsi="Arial" w:cs="Arial"/>
          <w:sz w:val="20"/>
          <w:szCs w:val="20"/>
        </w:rPr>
        <w:tab/>
      </w:r>
      <w:r>
        <w:rPr>
          <w:rStyle w:val="Emphasis"/>
          <w:rFonts w:ascii="Arial" w:hAnsi="Arial" w:cs="Arial"/>
          <w:sz w:val="20"/>
          <w:szCs w:val="20"/>
        </w:rPr>
        <w:t>Neurophysiologie Clinique</w:t>
      </w:r>
      <w:r>
        <w:rPr>
          <w:rFonts w:ascii="Arial" w:hAnsi="Arial" w:cs="Arial"/>
          <w:sz w:val="20"/>
          <w:szCs w:val="20"/>
        </w:rPr>
        <w:t>, 50(3), 139-144.</w:t>
      </w:r>
    </w:p>
    <w:p w14:paraId="58FAF533" w14:textId="77777777" w:rsidR="0009634D" w:rsidRDefault="00792978">
      <w:pPr>
        <w:pStyle w:val="NormalWeb"/>
        <w:jc w:val="both"/>
        <w:rPr>
          <w:rFonts w:ascii="Arial" w:hAnsi="Arial" w:cs="Arial"/>
          <w:sz w:val="20"/>
          <w:szCs w:val="20"/>
        </w:rPr>
      </w:pPr>
      <w:r>
        <w:rPr>
          <w:rFonts w:ascii="Arial" w:hAnsi="Arial" w:cs="Arial"/>
          <w:sz w:val="20"/>
          <w:szCs w:val="20"/>
        </w:rPr>
        <w:t xml:space="preserve">Workman, S. N., Mathison, G. E., &amp; Lavoie, M. C. (2005). Pet dogs and chicken meat as </w:t>
      </w:r>
      <w:r>
        <w:rPr>
          <w:rFonts w:ascii="Arial" w:hAnsi="Arial" w:cs="Arial"/>
          <w:sz w:val="20"/>
          <w:szCs w:val="20"/>
        </w:rPr>
        <w:tab/>
        <w:t xml:space="preserve">reservoirs of </w:t>
      </w:r>
      <w:r>
        <w:rPr>
          <w:rStyle w:val="Emphasis"/>
          <w:rFonts w:ascii="Arial" w:hAnsi="Arial" w:cs="Arial"/>
          <w:sz w:val="20"/>
          <w:szCs w:val="20"/>
        </w:rPr>
        <w:t>Campylobacter</w:t>
      </w:r>
      <w:r>
        <w:rPr>
          <w:rFonts w:ascii="Arial" w:hAnsi="Arial" w:cs="Arial"/>
          <w:sz w:val="20"/>
          <w:szCs w:val="20"/>
        </w:rPr>
        <w:t xml:space="preserve"> spp. in Barbados. </w:t>
      </w:r>
      <w:r>
        <w:rPr>
          <w:rStyle w:val="Emphasis"/>
          <w:rFonts w:ascii="Arial" w:hAnsi="Arial" w:cs="Arial"/>
          <w:sz w:val="20"/>
          <w:szCs w:val="20"/>
        </w:rPr>
        <w:t>Journal of Clinical Microbiology</w:t>
      </w:r>
      <w:r>
        <w:rPr>
          <w:rFonts w:ascii="Arial" w:hAnsi="Arial" w:cs="Arial"/>
          <w:sz w:val="20"/>
          <w:szCs w:val="20"/>
        </w:rPr>
        <w:t xml:space="preserve">, </w:t>
      </w:r>
      <w:r>
        <w:rPr>
          <w:rFonts w:ascii="Arial" w:hAnsi="Arial" w:cs="Arial"/>
          <w:sz w:val="20"/>
          <w:szCs w:val="20"/>
        </w:rPr>
        <w:tab/>
        <w:t>43(6), 2642-2650.</w:t>
      </w:r>
    </w:p>
    <w:p w14:paraId="2E9D970C" w14:textId="77777777" w:rsidR="0009634D" w:rsidRDefault="00792978">
      <w:pPr>
        <w:jc w:val="both"/>
        <w:rPr>
          <w:rFonts w:ascii="SimSun" w:eastAsia="SimSun" w:hAnsi="SimSun" w:cs="SimSun"/>
          <w:sz w:val="24"/>
          <w:szCs w:val="24"/>
        </w:rPr>
      </w:pPr>
      <w:r>
        <w:rPr>
          <w:rFonts w:ascii="Arial" w:eastAsia="SimSun" w:hAnsi="Arial" w:cs="Arial"/>
        </w:rPr>
        <w:t xml:space="preserve">World Health Organization (WHO). (2020). </w:t>
      </w:r>
      <w:r>
        <w:rPr>
          <w:rStyle w:val="Emphasis"/>
          <w:rFonts w:ascii="Arial" w:eastAsia="SimSun" w:hAnsi="Arial" w:cs="Arial"/>
        </w:rPr>
        <w:t>Campylobacter</w:t>
      </w:r>
      <w:r>
        <w:rPr>
          <w:rFonts w:ascii="Arial" w:eastAsia="SimSun" w:hAnsi="Arial" w:cs="Arial"/>
        </w:rPr>
        <w:t xml:space="preserve">. Retrieved from </w:t>
      </w:r>
      <w:r>
        <w:rPr>
          <w:rFonts w:ascii="Arial" w:eastAsia="SimSun" w:hAnsi="Arial" w:cs="Arial"/>
        </w:rPr>
        <w:tab/>
      </w:r>
      <w:hyperlink r:id="rId18" w:tgtFrame="_new" w:history="1">
        <w:r w:rsidR="0009634D">
          <w:rPr>
            <w:rStyle w:val="Hyperlink"/>
            <w:color w:val="0000FF"/>
          </w:rPr>
          <w:t>https://www.who.int/news-room/fact-sheets/detail/campylobacter</w:t>
        </w:r>
      </w:hyperlink>
    </w:p>
    <w:p w14:paraId="6EB861F3" w14:textId="77777777" w:rsidR="0009634D" w:rsidRDefault="00792978">
      <w:pPr>
        <w:jc w:val="both"/>
        <w:rPr>
          <w:rFonts w:ascii="Arial" w:hAnsi="Arial" w:cs="Arial"/>
        </w:rPr>
      </w:pPr>
      <w:r>
        <w:rPr>
          <w:rFonts w:ascii="Arial" w:hAnsi="Arial" w:cs="Arial"/>
        </w:rPr>
        <w:t xml:space="preserve">Zhu, J. G., Hua, X. G., Wu, Z. L., &amp; Yi, M. M. (2006). Molecular mechanisms of pathogenesis </w:t>
      </w:r>
      <w:r>
        <w:rPr>
          <w:rFonts w:ascii="Arial" w:hAnsi="Arial" w:cs="Arial"/>
        </w:rPr>
        <w:tab/>
        <w:t xml:space="preserve">of </w:t>
      </w:r>
      <w:r>
        <w:rPr>
          <w:rStyle w:val="Emphasis"/>
          <w:rFonts w:ascii="Arial" w:hAnsi="Arial" w:cs="Arial"/>
        </w:rPr>
        <w:t>Campylobacter jejuni</w:t>
      </w:r>
      <w:r>
        <w:rPr>
          <w:rFonts w:ascii="Arial" w:hAnsi="Arial" w:cs="Arial"/>
        </w:rPr>
        <w:t xml:space="preserve">. </w:t>
      </w:r>
      <w:r>
        <w:rPr>
          <w:rStyle w:val="Emphasis"/>
          <w:rFonts w:ascii="Arial" w:hAnsi="Arial" w:cs="Arial"/>
        </w:rPr>
        <w:t>Reviews and Research in Medical Microbiology</w:t>
      </w:r>
      <w:r>
        <w:rPr>
          <w:rFonts w:ascii="Arial" w:hAnsi="Arial" w:cs="Arial"/>
        </w:rPr>
        <w:t>, 17(2), 39-</w:t>
      </w:r>
      <w:r>
        <w:rPr>
          <w:rFonts w:ascii="Arial" w:hAnsi="Arial" w:cs="Arial"/>
        </w:rPr>
        <w:tab/>
        <w:t>43.</w:t>
      </w:r>
    </w:p>
    <w:p w14:paraId="3292A921" w14:textId="77777777" w:rsidR="0009634D" w:rsidRDefault="0009634D">
      <w:pPr>
        <w:pStyle w:val="DefAcrHead"/>
        <w:spacing w:after="0"/>
        <w:jc w:val="both"/>
        <w:rPr>
          <w:rFonts w:ascii="Arial" w:hAnsi="Arial" w:cs="Arial"/>
          <w:b w:val="0"/>
        </w:rPr>
        <w:sectPr w:rsidR="0009634D" w:rsidSect="001E5249">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3F6F2896" w14:textId="77777777" w:rsidR="0009634D" w:rsidRDefault="0009634D">
      <w:pPr>
        <w:pStyle w:val="Appendix"/>
        <w:spacing w:after="0"/>
        <w:jc w:val="both"/>
        <w:rPr>
          <w:rFonts w:ascii="Arial" w:hAnsi="Arial" w:cs="Arial"/>
          <w:b w:val="0"/>
        </w:rPr>
      </w:pPr>
    </w:p>
    <w:sectPr w:rsidR="0009634D" w:rsidSect="001E524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hafeeq ur Rehman Bhutta" w:date="2025-04-23T12:16:00Z" w:initials="Su">
    <w:p w14:paraId="419F3171" w14:textId="1F669895" w:rsidR="00A90B79" w:rsidRDefault="00A90B79">
      <w:pPr>
        <w:pStyle w:val="CommentText"/>
      </w:pPr>
      <w:r>
        <w:rPr>
          <w:rStyle w:val="CommentReference"/>
        </w:rPr>
        <w:annotationRef/>
      </w:r>
      <w:r>
        <w:t>There are grammatical mistakes, please proofread carefully, and replace latest citations.</w:t>
      </w:r>
    </w:p>
  </w:comment>
  <w:comment w:id="22" w:author="Shafeeq ur Rehman Bhutta" w:date="2025-04-23T12:15:00Z" w:initials="Su">
    <w:p w14:paraId="4415A8F3" w14:textId="0DFF3EEF" w:rsidR="00D230D7" w:rsidRDefault="00D230D7">
      <w:pPr>
        <w:pStyle w:val="CommentText"/>
      </w:pPr>
      <w:r>
        <w:rPr>
          <w:rStyle w:val="CommentReference"/>
        </w:rPr>
        <w:annotationRef/>
      </w:r>
    </w:p>
  </w:comment>
  <w:comment w:id="23" w:author="Shafeeq ur Rehman Bhutta" w:date="2025-04-23T12:15:00Z" w:initials="Su">
    <w:p w14:paraId="76751FFB" w14:textId="5B6E3FCC" w:rsidR="00D230D7" w:rsidRDefault="00D230D7">
      <w:pPr>
        <w:pStyle w:val="CommentText"/>
      </w:pPr>
      <w:r>
        <w:rPr>
          <w:rStyle w:val="CommentReference"/>
        </w:rPr>
        <w:annotationRef/>
      </w:r>
      <w:r>
        <w:t>Please add latest references</w:t>
      </w:r>
    </w:p>
  </w:comment>
  <w:comment w:id="34" w:author="Shafeeq ur Rehman Bhutta" w:date="2025-04-23T12:14:00Z" w:initials="Su">
    <w:p w14:paraId="44EAF3C6" w14:textId="41448BDB" w:rsidR="00D230D7" w:rsidRDefault="00D230D7">
      <w:pPr>
        <w:pStyle w:val="CommentText"/>
      </w:pPr>
      <w:r>
        <w:rPr>
          <w:rStyle w:val="CommentReference"/>
        </w:rPr>
        <w:annotationRef/>
      </w:r>
      <w:r>
        <w:t>Please add latest reference</w:t>
      </w:r>
    </w:p>
  </w:comment>
  <w:comment w:id="35" w:author="Shafeeq ur Rehman Bhutta" w:date="2025-04-23T12:13:00Z" w:initials="Su">
    <w:p w14:paraId="2768F2B4" w14:textId="30C2D317" w:rsidR="00D230D7" w:rsidRDefault="00D230D7">
      <w:pPr>
        <w:pStyle w:val="CommentText"/>
      </w:pPr>
      <w:r>
        <w:rPr>
          <w:rStyle w:val="CommentReference"/>
        </w:rPr>
        <w:annotationRef/>
      </w:r>
      <w:r>
        <w:t>Please add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9F3171" w15:done="0"/>
  <w15:commentEx w15:paraId="4415A8F3" w15:done="0"/>
  <w15:commentEx w15:paraId="76751FFB" w15:paraIdParent="4415A8F3" w15:done="0"/>
  <w15:commentEx w15:paraId="44EAF3C6" w15:done="0"/>
  <w15:commentEx w15:paraId="2768F2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FFC6C1" w16cex:dateUtc="2025-04-23T07:16:00Z"/>
  <w16cex:commentExtensible w16cex:durableId="0B291DF2" w16cex:dateUtc="2025-04-23T07:15:00Z"/>
  <w16cex:commentExtensible w16cex:durableId="4EBC233D" w16cex:dateUtc="2025-04-23T07:15:00Z"/>
  <w16cex:commentExtensible w16cex:durableId="2468E5E0" w16cex:dateUtc="2025-04-23T07:14:00Z"/>
  <w16cex:commentExtensible w16cex:durableId="2D4481CC" w16cex:dateUtc="2025-04-23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9F3171" w16cid:durableId="65FFC6C1"/>
  <w16cid:commentId w16cid:paraId="4415A8F3" w16cid:durableId="0B291DF2"/>
  <w16cid:commentId w16cid:paraId="76751FFB" w16cid:durableId="4EBC233D"/>
  <w16cid:commentId w16cid:paraId="44EAF3C6" w16cid:durableId="2468E5E0"/>
  <w16cid:commentId w16cid:paraId="2768F2B4" w16cid:durableId="2D4481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B826" w14:textId="77777777" w:rsidR="00B96BB7" w:rsidRDefault="00B96BB7">
      <w:r>
        <w:separator/>
      </w:r>
    </w:p>
  </w:endnote>
  <w:endnote w:type="continuationSeparator" w:id="0">
    <w:p w14:paraId="75E02FAC" w14:textId="77777777" w:rsidR="00B96BB7" w:rsidRDefault="00B9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vTTbc475f09">
    <w:altName w:val="Segoe Print"/>
    <w:charset w:val="00"/>
    <w:family w:val="auto"/>
    <w:pitch w:val="default"/>
  </w:font>
  <w:font w:name="URWPalladioL-Roma">
    <w:altName w:val="Segoe Print"/>
    <w:charset w:val="00"/>
    <w:family w:val="auto"/>
    <w:pitch w:val="default"/>
  </w:font>
  <w:font w:name="VnURWPalladioL">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9D60" w14:textId="77777777" w:rsidR="001E5249" w:rsidRDefault="001E5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120F" w14:textId="77777777" w:rsidR="001E5249" w:rsidRDefault="001E5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BA89" w14:textId="77777777" w:rsidR="0009634D" w:rsidRDefault="0009634D">
    <w:pPr>
      <w:pStyle w:val="Footer"/>
      <w:rPr>
        <w:rFonts w:ascii="Arial" w:hAnsi="Arial" w:cs="Arial"/>
        <w:sz w:val="16"/>
      </w:rPr>
    </w:pPr>
  </w:p>
  <w:p w14:paraId="0DEA0B4A" w14:textId="77777777" w:rsidR="0009634D" w:rsidRDefault="00792978">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6BFD07A" w14:textId="77777777" w:rsidR="0009634D" w:rsidRDefault="0009634D">
    <w:pPr>
      <w:pStyle w:val="Footer"/>
      <w:rPr>
        <w:rFonts w:ascii="Arial" w:hAnsi="Arial" w:cs="Arial"/>
        <w:sz w:val="16"/>
      </w:rPr>
    </w:pPr>
  </w:p>
  <w:p w14:paraId="67ADB3CE" w14:textId="77777777" w:rsidR="0009634D" w:rsidRDefault="00792978">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CDA9" w14:textId="77777777" w:rsidR="0009634D" w:rsidRDefault="00096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EA669" w14:textId="77777777" w:rsidR="00B96BB7" w:rsidRDefault="00B96BB7">
      <w:r>
        <w:separator/>
      </w:r>
    </w:p>
  </w:footnote>
  <w:footnote w:type="continuationSeparator" w:id="0">
    <w:p w14:paraId="30A2A277" w14:textId="77777777" w:rsidR="00B96BB7" w:rsidRDefault="00B96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879D" w14:textId="5741521F" w:rsidR="001E5249" w:rsidRDefault="00000000">
    <w:pPr>
      <w:pStyle w:val="Header"/>
    </w:pPr>
    <w:r>
      <w:rPr>
        <w:noProof/>
      </w:rPr>
      <w:pict w14:anchorId="5FA85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2338" w14:textId="6A0704B0" w:rsidR="001E5249" w:rsidRDefault="00000000">
    <w:pPr>
      <w:pStyle w:val="Header"/>
    </w:pPr>
    <w:r>
      <w:rPr>
        <w:noProof/>
      </w:rPr>
      <w:pict w14:anchorId="63EBD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F302" w14:textId="6A5E91C7" w:rsidR="0009634D" w:rsidRDefault="00000000">
    <w:pPr>
      <w:ind w:left="2160"/>
      <w:jc w:val="center"/>
      <w:rPr>
        <w:rFonts w:ascii="Times New Roman" w:eastAsia="Calibri" w:hAnsi="Times New Roman"/>
        <w:i/>
        <w:sz w:val="18"/>
        <w:szCs w:val="22"/>
      </w:rPr>
    </w:pPr>
    <w:r>
      <w:rPr>
        <w:noProof/>
      </w:rPr>
      <w:pict w14:anchorId="3EA8B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B47FD9" w14:textId="77777777" w:rsidR="0009634D" w:rsidRDefault="00792978">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E9985CB" w14:textId="77777777" w:rsidR="0009634D" w:rsidRDefault="00792978">
    <w:pPr>
      <w:jc w:val="center"/>
      <w:rPr>
        <w:rFonts w:ascii="Times New Roman" w:eastAsia="Calibri" w:hAnsi="Times New Roman"/>
        <w:i/>
        <w:sz w:val="18"/>
        <w:szCs w:val="22"/>
      </w:rPr>
    </w:pPr>
    <w:r>
      <w:rPr>
        <w:rFonts w:ascii="Times New Roman" w:eastAsia="Calibri" w:hAnsi="Times New Roman"/>
        <w:i/>
        <w:sz w:val="18"/>
        <w:szCs w:val="22"/>
      </w:rPr>
      <w:t>.</w:t>
    </w:r>
  </w:p>
  <w:p w14:paraId="52AE8E0B" w14:textId="77777777" w:rsidR="0009634D" w:rsidRDefault="0079297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D8C18E9" w14:textId="77777777" w:rsidR="0009634D" w:rsidRDefault="00792978">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2A45F1C" w14:textId="77777777" w:rsidR="0009634D" w:rsidRDefault="0079297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6E1A56B" w14:textId="77777777" w:rsidR="0009634D" w:rsidRDefault="0079297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8836" w14:textId="74480921" w:rsidR="001E5249" w:rsidRDefault="00000000">
    <w:pPr>
      <w:pStyle w:val="Header"/>
    </w:pPr>
    <w:r>
      <w:rPr>
        <w:noProof/>
      </w:rPr>
      <w:pict w14:anchorId="44A11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CE95" w14:textId="31CA7E86" w:rsidR="001E5249" w:rsidRDefault="00000000">
    <w:pPr>
      <w:pStyle w:val="Header"/>
    </w:pPr>
    <w:r>
      <w:rPr>
        <w:noProof/>
      </w:rPr>
      <w:pict w14:anchorId="2C6EC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7D14" w14:textId="00785397" w:rsidR="001E5249" w:rsidRDefault="00000000">
    <w:pPr>
      <w:pStyle w:val="Header"/>
    </w:pPr>
    <w:r>
      <w:rPr>
        <w:noProof/>
      </w:rPr>
      <w:pict w14:anchorId="68B84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38381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5AF253"/>
    <w:multiLevelType w:val="singleLevel"/>
    <w:tmpl w:val="925AF253"/>
    <w:lvl w:ilvl="0">
      <w:start w:val="7"/>
      <w:numFmt w:val="decimal"/>
      <w:lvlText w:val="%1."/>
      <w:lvlJc w:val="left"/>
      <w:pPr>
        <w:tabs>
          <w:tab w:val="left" w:pos="425"/>
        </w:tabs>
        <w:ind w:left="425" w:hanging="425"/>
      </w:pPr>
      <w:rPr>
        <w:rFonts w:hint="default"/>
      </w:rPr>
    </w:lvl>
  </w:abstractNum>
  <w:abstractNum w:abstractNumId="1" w15:restartNumberingAfterBreak="0">
    <w:nsid w:val="A26D2D13"/>
    <w:multiLevelType w:val="singleLevel"/>
    <w:tmpl w:val="A26D2D13"/>
    <w:lvl w:ilvl="0">
      <w:start w:val="3"/>
      <w:numFmt w:val="upperLetter"/>
      <w:suff w:val="space"/>
      <w:lvlText w:val="%1."/>
      <w:lvlJc w:val="left"/>
    </w:lvl>
  </w:abstractNum>
  <w:abstractNum w:abstractNumId="2" w15:restartNumberingAfterBreak="0">
    <w:nsid w:val="A44BA02C"/>
    <w:multiLevelType w:val="singleLevel"/>
    <w:tmpl w:val="A44BA02C"/>
    <w:lvl w:ilvl="0">
      <w:start w:val="1"/>
      <w:numFmt w:val="none"/>
      <w:lvlText w:val="5.1"/>
      <w:lvlJc w:val="left"/>
      <w:pPr>
        <w:tabs>
          <w:tab w:val="left" w:pos="425"/>
        </w:tabs>
        <w:ind w:left="425" w:hanging="425"/>
      </w:pPr>
      <w:rPr>
        <w:rFonts w:hint="default"/>
      </w:rPr>
    </w:lvl>
  </w:abstractNum>
  <w:abstractNum w:abstractNumId="3" w15:restartNumberingAfterBreak="0">
    <w:nsid w:val="ADA9291C"/>
    <w:multiLevelType w:val="multilevel"/>
    <w:tmpl w:val="ADA9291C"/>
    <w:lvl w:ilvl="0">
      <w:start w:val="8"/>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BA134CC9"/>
    <w:multiLevelType w:val="singleLevel"/>
    <w:tmpl w:val="BA134CC9"/>
    <w:lvl w:ilvl="0">
      <w:start w:val="2"/>
      <w:numFmt w:val="decimal"/>
      <w:suff w:val="space"/>
      <w:lvlText w:val="%1."/>
      <w:lvlJc w:val="left"/>
    </w:lvl>
  </w:abstractNum>
  <w:abstractNum w:abstractNumId="5" w15:restartNumberingAfterBreak="0">
    <w:nsid w:val="CBDBA117"/>
    <w:multiLevelType w:val="singleLevel"/>
    <w:tmpl w:val="CBDBA117"/>
    <w:lvl w:ilvl="0">
      <w:start w:val="9"/>
      <w:numFmt w:val="decimal"/>
      <w:lvlText w:val="%1."/>
      <w:lvlJc w:val="left"/>
      <w:pPr>
        <w:tabs>
          <w:tab w:val="left" w:pos="425"/>
        </w:tabs>
        <w:ind w:left="425" w:hanging="425"/>
      </w:pPr>
      <w:rPr>
        <w:rFonts w:hint="default"/>
      </w:rPr>
    </w:lvl>
  </w:abstractNum>
  <w:abstractNum w:abstractNumId="6" w15:restartNumberingAfterBreak="0">
    <w:nsid w:val="D7F9EF1E"/>
    <w:multiLevelType w:val="singleLevel"/>
    <w:tmpl w:val="D7F9EF1E"/>
    <w:lvl w:ilvl="0">
      <w:start w:val="1"/>
      <w:numFmt w:val="none"/>
      <w:lvlText w:val="4.1"/>
      <w:lvlJc w:val="left"/>
      <w:pPr>
        <w:tabs>
          <w:tab w:val="left" w:pos="425"/>
        </w:tabs>
        <w:ind w:left="425" w:hanging="425"/>
      </w:pPr>
      <w:rPr>
        <w:rFonts w:hint="default"/>
      </w:rPr>
    </w:lvl>
  </w:abstractNum>
  <w:abstractNum w:abstractNumId="7" w15:restartNumberingAfterBreak="0">
    <w:nsid w:val="E1E1F56C"/>
    <w:multiLevelType w:val="singleLevel"/>
    <w:tmpl w:val="E1E1F56C"/>
    <w:lvl w:ilvl="0">
      <w:start w:val="1"/>
      <w:numFmt w:val="none"/>
      <w:lvlText w:val="8.1"/>
      <w:lvlJc w:val="left"/>
      <w:pPr>
        <w:tabs>
          <w:tab w:val="left" w:pos="425"/>
        </w:tabs>
        <w:ind w:left="425" w:hanging="425"/>
      </w:pPr>
      <w:rPr>
        <w:rFonts w:hint="default"/>
      </w:rPr>
    </w:lvl>
  </w:abstractNum>
  <w:abstractNum w:abstractNumId="8" w15:restartNumberingAfterBreak="0">
    <w:nsid w:val="E64E83F5"/>
    <w:multiLevelType w:val="singleLevel"/>
    <w:tmpl w:val="E64E83F5"/>
    <w:lvl w:ilvl="0">
      <w:start w:val="10"/>
      <w:numFmt w:val="decimal"/>
      <w:lvlText w:val="%1."/>
      <w:lvlJc w:val="left"/>
      <w:pPr>
        <w:tabs>
          <w:tab w:val="left" w:pos="425"/>
        </w:tabs>
        <w:ind w:left="425" w:hanging="425"/>
      </w:pPr>
      <w:rPr>
        <w:rFonts w:hint="default"/>
      </w:rPr>
    </w:lvl>
  </w:abstractNum>
  <w:abstractNum w:abstractNumId="9" w15:restartNumberingAfterBreak="0">
    <w:nsid w:val="0C2A9E10"/>
    <w:multiLevelType w:val="singleLevel"/>
    <w:tmpl w:val="0C2A9E10"/>
    <w:lvl w:ilvl="0">
      <w:start w:val="8"/>
      <w:numFmt w:val="none"/>
      <w:lvlText w:val="8.2"/>
      <w:lvlJc w:val="left"/>
      <w:pPr>
        <w:tabs>
          <w:tab w:val="left" w:pos="425"/>
        </w:tabs>
        <w:ind w:left="425" w:hanging="425"/>
      </w:pPr>
      <w:rPr>
        <w:rFonts w:hint="default"/>
        <w:sz w:val="22"/>
      </w:rPr>
    </w:lvl>
  </w:abstractNum>
  <w:abstractNum w:abstractNumId="10" w15:restartNumberingAfterBreak="0">
    <w:nsid w:val="10D57F51"/>
    <w:multiLevelType w:val="singleLevel"/>
    <w:tmpl w:val="10D57F51"/>
    <w:lvl w:ilvl="0">
      <w:start w:val="1"/>
      <w:numFmt w:val="none"/>
      <w:lvlText w:val="9.1"/>
      <w:lvlJc w:val="left"/>
      <w:pPr>
        <w:tabs>
          <w:tab w:val="left" w:pos="425"/>
        </w:tabs>
        <w:ind w:left="425" w:hanging="425"/>
      </w:pPr>
      <w:rPr>
        <w:rFonts w:hint="default"/>
      </w:rPr>
    </w:lvl>
  </w:abstractNum>
  <w:abstractNum w:abstractNumId="11" w15:restartNumberingAfterBreak="0">
    <w:nsid w:val="196D19DE"/>
    <w:multiLevelType w:val="singleLevel"/>
    <w:tmpl w:val="196D19DE"/>
    <w:lvl w:ilvl="0">
      <w:start w:val="4"/>
      <w:numFmt w:val="decimal"/>
      <w:lvlText w:val="%1."/>
      <w:lvlJc w:val="left"/>
      <w:pPr>
        <w:tabs>
          <w:tab w:val="left" w:pos="425"/>
        </w:tabs>
        <w:ind w:left="425" w:hanging="425"/>
      </w:pPr>
      <w:rPr>
        <w:rFonts w:hint="default"/>
      </w:rPr>
    </w:lvl>
  </w:abstractNum>
  <w:abstractNum w:abstractNumId="12" w15:restartNumberingAfterBreak="0">
    <w:nsid w:val="2E893B8D"/>
    <w:multiLevelType w:val="singleLevel"/>
    <w:tmpl w:val="2E893B8D"/>
    <w:lvl w:ilvl="0">
      <w:start w:val="1"/>
      <w:numFmt w:val="none"/>
      <w:lvlText w:val="5.2"/>
      <w:lvlJc w:val="left"/>
      <w:pPr>
        <w:tabs>
          <w:tab w:val="left" w:pos="425"/>
        </w:tabs>
        <w:ind w:left="425" w:hanging="425"/>
      </w:pPr>
      <w:rPr>
        <w:rFonts w:hint="default"/>
        <w:b/>
        <w:bCs/>
      </w:rPr>
    </w:lvl>
  </w:abstractNum>
  <w:abstractNum w:abstractNumId="13" w15:restartNumberingAfterBreak="0">
    <w:nsid w:val="4FDD6009"/>
    <w:multiLevelType w:val="singleLevel"/>
    <w:tmpl w:val="4FDD6009"/>
    <w:lvl w:ilvl="0">
      <w:start w:val="5"/>
      <w:numFmt w:val="decimal"/>
      <w:lvlText w:val="%1."/>
      <w:lvlJc w:val="left"/>
      <w:pPr>
        <w:tabs>
          <w:tab w:val="left" w:pos="425"/>
        </w:tabs>
        <w:ind w:left="425" w:hanging="425"/>
      </w:pPr>
      <w:rPr>
        <w:rFonts w:hint="default"/>
      </w:rPr>
    </w:lvl>
  </w:abstractNum>
  <w:abstractNum w:abstractNumId="1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15" w15:restartNumberingAfterBreak="0">
    <w:nsid w:val="7A30E3EC"/>
    <w:multiLevelType w:val="singleLevel"/>
    <w:tmpl w:val="7A30E3EC"/>
    <w:lvl w:ilvl="0">
      <w:start w:val="6"/>
      <w:numFmt w:val="decimal"/>
      <w:lvlText w:val="%1."/>
      <w:lvlJc w:val="left"/>
      <w:pPr>
        <w:tabs>
          <w:tab w:val="left" w:pos="425"/>
        </w:tabs>
        <w:ind w:left="425" w:hanging="425"/>
      </w:pPr>
      <w:rPr>
        <w:rFonts w:hint="default"/>
      </w:rPr>
    </w:lvl>
  </w:abstractNum>
  <w:num w:numId="1" w16cid:durableId="644549587">
    <w:abstractNumId w:val="14"/>
  </w:num>
  <w:num w:numId="2" w16cid:durableId="1611669658">
    <w:abstractNumId w:val="4"/>
  </w:num>
  <w:num w:numId="3" w16cid:durableId="1996831515">
    <w:abstractNumId w:val="11"/>
  </w:num>
  <w:num w:numId="4" w16cid:durableId="1521353428">
    <w:abstractNumId w:val="6"/>
  </w:num>
  <w:num w:numId="5" w16cid:durableId="1520002263">
    <w:abstractNumId w:val="1"/>
  </w:num>
  <w:num w:numId="6" w16cid:durableId="2109885985">
    <w:abstractNumId w:val="13"/>
  </w:num>
  <w:num w:numId="7" w16cid:durableId="1285162282">
    <w:abstractNumId w:val="2"/>
  </w:num>
  <w:num w:numId="8" w16cid:durableId="1012532220">
    <w:abstractNumId w:val="12"/>
  </w:num>
  <w:num w:numId="9" w16cid:durableId="2014604085">
    <w:abstractNumId w:val="15"/>
  </w:num>
  <w:num w:numId="10" w16cid:durableId="2020427381">
    <w:abstractNumId w:val="0"/>
  </w:num>
  <w:num w:numId="11" w16cid:durableId="995912301">
    <w:abstractNumId w:val="3"/>
  </w:num>
  <w:num w:numId="12" w16cid:durableId="2139758854">
    <w:abstractNumId w:val="7"/>
  </w:num>
  <w:num w:numId="13" w16cid:durableId="1660768308">
    <w:abstractNumId w:val="9"/>
  </w:num>
  <w:num w:numId="14" w16cid:durableId="924533519">
    <w:abstractNumId w:val="5"/>
  </w:num>
  <w:num w:numId="15" w16cid:durableId="1512642111">
    <w:abstractNumId w:val="10"/>
  </w:num>
  <w:num w:numId="16" w16cid:durableId="15776708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feeq ur Rehman Bhutta">
    <w15:presenceInfo w15:providerId="Windows Live" w15:userId="87920de55050ee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trackRevisions/>
  <w:defaultTabStop w:val="720"/>
  <w:drawingGridVerticalSpacing w:val="156"/>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MzY1MTU3MrQwNrBU0lEKTi0uzszPAykwqgUABbV2PCwAAAA="/>
  </w:docVars>
  <w:rsids>
    <w:rsidRoot w:val="1E4B3F16"/>
    <w:rsid w:val="0000607F"/>
    <w:rsid w:val="0009634D"/>
    <w:rsid w:val="001D0151"/>
    <w:rsid w:val="001E5249"/>
    <w:rsid w:val="00302178"/>
    <w:rsid w:val="00341C0A"/>
    <w:rsid w:val="00762435"/>
    <w:rsid w:val="00792978"/>
    <w:rsid w:val="007963D0"/>
    <w:rsid w:val="00800508"/>
    <w:rsid w:val="00A46BD9"/>
    <w:rsid w:val="00A90B79"/>
    <w:rsid w:val="00B96BB7"/>
    <w:rsid w:val="00D165AE"/>
    <w:rsid w:val="00D230D7"/>
    <w:rsid w:val="00DF099A"/>
    <w:rsid w:val="00F7463D"/>
    <w:rsid w:val="00F90334"/>
    <w:rsid w:val="08782C4E"/>
    <w:rsid w:val="0A4D7372"/>
    <w:rsid w:val="0D1D7190"/>
    <w:rsid w:val="0E1E0777"/>
    <w:rsid w:val="109F4BD4"/>
    <w:rsid w:val="121F149C"/>
    <w:rsid w:val="12FB17F8"/>
    <w:rsid w:val="161B1156"/>
    <w:rsid w:val="16E01662"/>
    <w:rsid w:val="17A20BD4"/>
    <w:rsid w:val="19211FCD"/>
    <w:rsid w:val="19C85702"/>
    <w:rsid w:val="19CE59AF"/>
    <w:rsid w:val="1C830019"/>
    <w:rsid w:val="1E014549"/>
    <w:rsid w:val="1E2165FB"/>
    <w:rsid w:val="1E4B3F16"/>
    <w:rsid w:val="24A63930"/>
    <w:rsid w:val="25B26648"/>
    <w:rsid w:val="269243D5"/>
    <w:rsid w:val="29C215AE"/>
    <w:rsid w:val="2DB27D05"/>
    <w:rsid w:val="2E6B352F"/>
    <w:rsid w:val="303B192D"/>
    <w:rsid w:val="30700171"/>
    <w:rsid w:val="3204479C"/>
    <w:rsid w:val="33F94067"/>
    <w:rsid w:val="36052313"/>
    <w:rsid w:val="3A152ED8"/>
    <w:rsid w:val="3A5B5BCB"/>
    <w:rsid w:val="3DC448E2"/>
    <w:rsid w:val="3FFA2304"/>
    <w:rsid w:val="41FE59B5"/>
    <w:rsid w:val="4250579A"/>
    <w:rsid w:val="441838E8"/>
    <w:rsid w:val="48B52DB7"/>
    <w:rsid w:val="4B0F7DB3"/>
    <w:rsid w:val="4BBC0109"/>
    <w:rsid w:val="4D0020D4"/>
    <w:rsid w:val="4DF85277"/>
    <w:rsid w:val="56C6202F"/>
    <w:rsid w:val="585E2507"/>
    <w:rsid w:val="58767330"/>
    <w:rsid w:val="5C61531C"/>
    <w:rsid w:val="5D133B31"/>
    <w:rsid w:val="5F03311F"/>
    <w:rsid w:val="5F530EF2"/>
    <w:rsid w:val="5F8233AF"/>
    <w:rsid w:val="60503394"/>
    <w:rsid w:val="626C6B86"/>
    <w:rsid w:val="63912FC7"/>
    <w:rsid w:val="67281559"/>
    <w:rsid w:val="68C546E1"/>
    <w:rsid w:val="69B66E86"/>
    <w:rsid w:val="6A543CCF"/>
    <w:rsid w:val="6B2D5004"/>
    <w:rsid w:val="6B8748A8"/>
    <w:rsid w:val="6E0367CA"/>
    <w:rsid w:val="6FF10F37"/>
    <w:rsid w:val="71D76DC1"/>
    <w:rsid w:val="77C80792"/>
    <w:rsid w:val="78D079BD"/>
    <w:rsid w:val="78D2241B"/>
    <w:rsid w:val="7CCA3310"/>
    <w:rsid w:val="7FC41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A041A6"/>
  <w15:docId w15:val="{518DAA99-18CE-4719-9446-22000978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3"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pPr>
      <w:spacing w:after="120"/>
    </w:pPr>
    <w:rPr>
      <w:sz w:val="16"/>
      <w:szCs w:val="16"/>
    </w:rPr>
  </w:style>
  <w:style w:type="character" w:styleId="Emphasis">
    <w:name w:val="Emphasis"/>
    <w:basedOn w:val="DefaultParagraphFont"/>
    <w:uiPriority w:val="20"/>
    <w:qFormat/>
    <w:rPr>
      <w:i/>
      <w:iCs/>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Head1">
    <w:name w:val="Head1"/>
    <w:basedOn w:val="MainHead"/>
    <w:qFormat/>
    <w:rPr>
      <w:sz w:val="22"/>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Reference">
    <w:name w:val="Reference"/>
    <w:basedOn w:val="Body"/>
    <w:qFormat/>
    <w:pPr>
      <w:numPr>
        <w:numId w:val="1"/>
      </w:numPr>
      <w:spacing w:after="0" w:line="240" w:lineRule="exact"/>
    </w:pPr>
  </w:style>
  <w:style w:type="paragraph" w:customStyle="1" w:styleId="DefAcrHead">
    <w:name w:val="DefAcrHead"/>
    <w:basedOn w:val="MainHead"/>
    <w:qFormat/>
    <w:rPr>
      <w:sz w:val="22"/>
    </w:rPr>
  </w:style>
  <w:style w:type="paragraph" w:customStyle="1" w:styleId="Appendix">
    <w:name w:val="Appendix"/>
    <w:basedOn w:val="MainHead"/>
    <w:qFormat/>
    <w:rPr>
      <w:sz w:val="22"/>
    </w:rPr>
  </w:style>
  <w:style w:type="character" w:styleId="LineNumber">
    <w:name w:val="line number"/>
    <w:basedOn w:val="DefaultParagraphFont"/>
    <w:rsid w:val="00F7463D"/>
  </w:style>
  <w:style w:type="character" w:styleId="UnresolvedMention">
    <w:name w:val="Unresolved Mention"/>
    <w:basedOn w:val="DefaultParagraphFont"/>
    <w:uiPriority w:val="99"/>
    <w:semiHidden/>
    <w:unhideWhenUsed/>
    <w:rsid w:val="00F7463D"/>
    <w:rPr>
      <w:color w:val="605E5C"/>
      <w:shd w:val="clear" w:color="auto" w:fill="E1DFDD"/>
    </w:rPr>
  </w:style>
  <w:style w:type="table" w:styleId="TableGrid">
    <w:name w:val="Table Grid"/>
    <w:basedOn w:val="TableNormal"/>
    <w:uiPriority w:val="59"/>
    <w:rsid w:val="00F746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1D0151"/>
    <w:rPr>
      <w:rFonts w:ascii="Helvetica" w:eastAsia="Times New Roman" w:hAnsi="Helvetica"/>
      <w:lang w:val="en-US" w:eastAsia="en-US"/>
    </w:rPr>
  </w:style>
  <w:style w:type="character" w:styleId="CommentReference">
    <w:name w:val="annotation reference"/>
    <w:basedOn w:val="DefaultParagraphFont"/>
    <w:rsid w:val="00D230D7"/>
    <w:rPr>
      <w:sz w:val="16"/>
      <w:szCs w:val="16"/>
    </w:rPr>
  </w:style>
  <w:style w:type="paragraph" w:styleId="CommentText">
    <w:name w:val="annotation text"/>
    <w:basedOn w:val="Normal"/>
    <w:link w:val="CommentTextChar"/>
    <w:rsid w:val="00D230D7"/>
  </w:style>
  <w:style w:type="character" w:customStyle="1" w:styleId="CommentTextChar">
    <w:name w:val="Comment Text Char"/>
    <w:basedOn w:val="DefaultParagraphFont"/>
    <w:link w:val="CommentText"/>
    <w:rsid w:val="00D230D7"/>
    <w:rPr>
      <w:rFonts w:ascii="Helvetica" w:eastAsia="Times New Roman" w:hAnsi="Helvetica"/>
      <w:lang w:val="en-US" w:eastAsia="en-US"/>
    </w:rPr>
  </w:style>
  <w:style w:type="paragraph" w:styleId="CommentSubject">
    <w:name w:val="annotation subject"/>
    <w:basedOn w:val="CommentText"/>
    <w:next w:val="CommentText"/>
    <w:link w:val="CommentSubjectChar"/>
    <w:rsid w:val="00D230D7"/>
    <w:rPr>
      <w:b/>
      <w:bCs/>
    </w:rPr>
  </w:style>
  <w:style w:type="character" w:customStyle="1" w:styleId="CommentSubjectChar">
    <w:name w:val="Comment Subject Char"/>
    <w:basedOn w:val="CommentTextChar"/>
    <w:link w:val="CommentSubject"/>
    <w:rsid w:val="00D230D7"/>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www.who.int/news-room/fact-sheets/detail/campylobacter"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4732</Words>
  <Characters>26978</Characters>
  <Application>Microsoft Office Word</Application>
  <DocSecurity>0</DocSecurity>
  <Lines>224</Lines>
  <Paragraphs>63</Paragraphs>
  <ScaleCrop>false</ScaleCrop>
  <Company/>
  <LinksUpToDate>false</LinksUpToDate>
  <CharactersWithSpaces>31647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KASHEEF</dc:creator>
  <cp:lastModifiedBy>Shafeeq ur Rehman Bhutta</cp:lastModifiedBy>
  <cp:revision>12</cp:revision>
  <dcterms:created xsi:type="dcterms:W3CDTF">2025-04-20T15:40:00Z</dcterms:created>
  <dcterms:modified xsi:type="dcterms:W3CDTF">2025-04-23T07:18:00Z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AA0374DDA31043ABB9982AE7682FCF41_11</vt:lpwstr>
  </property>
</Properties>
</file>