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9DD2A" w14:textId="77777777" w:rsidR="00754C9A" w:rsidRDefault="00754C9A" w:rsidP="00441B6F">
      <w:pPr>
        <w:pStyle w:val="Title"/>
        <w:spacing w:after="0"/>
        <w:jc w:val="both"/>
        <w:rPr>
          <w:rFonts w:ascii="Arial" w:hAnsi="Arial" w:cs="Arial"/>
        </w:rPr>
      </w:pPr>
    </w:p>
    <w:p w14:paraId="3B5BC51A" w14:textId="77777777" w:rsidR="00994790" w:rsidRDefault="00994790" w:rsidP="00994790">
      <w:pPr>
        <w:pStyle w:val="Author"/>
        <w:rPr>
          <w:rFonts w:ascii="Arial" w:hAnsi="Arial" w:cs="Arial"/>
          <w:bCs/>
          <w:i/>
          <w:iCs/>
          <w:kern w:val="28"/>
          <w:sz w:val="20"/>
          <w:u w:val="single"/>
        </w:rPr>
      </w:pPr>
      <w:r w:rsidRPr="00994790">
        <w:rPr>
          <w:rFonts w:ascii="Arial" w:hAnsi="Arial" w:cs="Arial"/>
          <w:bCs/>
          <w:i/>
          <w:iCs/>
          <w:kern w:val="28"/>
          <w:sz w:val="20"/>
          <w:u w:val="single"/>
        </w:rPr>
        <w:t>Original Research Article</w:t>
      </w:r>
    </w:p>
    <w:p w14:paraId="068AB7C2" w14:textId="77777777" w:rsidR="00994790" w:rsidRPr="00994790" w:rsidRDefault="00994790" w:rsidP="00994790">
      <w:pPr>
        <w:pStyle w:val="Author"/>
        <w:rPr>
          <w:rFonts w:ascii="Arial" w:hAnsi="Arial" w:cs="Arial"/>
          <w:bCs/>
          <w:i/>
          <w:iCs/>
          <w:kern w:val="28"/>
          <w:sz w:val="20"/>
          <w:u w:val="single"/>
        </w:rPr>
      </w:pPr>
    </w:p>
    <w:p w14:paraId="40568912" w14:textId="77777777" w:rsidR="00E81A45" w:rsidRPr="00E81A45" w:rsidRDefault="00E81A45" w:rsidP="00E81A45">
      <w:pPr>
        <w:pStyle w:val="Author"/>
        <w:spacing w:line="240" w:lineRule="auto"/>
        <w:rPr>
          <w:rFonts w:ascii="Arial" w:hAnsi="Arial" w:cs="Arial"/>
          <w:bCs/>
          <w:iCs/>
          <w:kern w:val="28"/>
          <w:sz w:val="36"/>
          <w:lang w:val="en-GB"/>
        </w:rPr>
      </w:pPr>
      <w:r w:rsidRPr="00E81A45">
        <w:rPr>
          <w:rFonts w:ascii="Arial" w:hAnsi="Arial" w:cs="Arial"/>
          <w:bCs/>
          <w:iCs/>
          <w:kern w:val="28"/>
          <w:sz w:val="36"/>
          <w:lang w:val="en-GB"/>
        </w:rPr>
        <w:t>Prevalence of Hepatitis B Virus among Pregnant Women Attending Antenatal Care in Secondary Healthcare Facilities in Nasarawa State, Nigeria</w:t>
      </w:r>
    </w:p>
    <w:p w14:paraId="52D55832" w14:textId="77777777" w:rsidR="00A258C3" w:rsidRPr="00790ADA" w:rsidRDefault="00A258C3" w:rsidP="00441B6F">
      <w:pPr>
        <w:pStyle w:val="Author"/>
        <w:spacing w:line="240" w:lineRule="auto"/>
        <w:jc w:val="both"/>
        <w:rPr>
          <w:rFonts w:ascii="Arial" w:hAnsi="Arial" w:cs="Arial"/>
          <w:sz w:val="36"/>
        </w:rPr>
      </w:pPr>
    </w:p>
    <w:p w14:paraId="61E3504A" w14:textId="77777777" w:rsidR="002C57D2" w:rsidRPr="00FB3A86" w:rsidRDefault="002C57D2" w:rsidP="00441B6F">
      <w:pPr>
        <w:pStyle w:val="Affiliation"/>
        <w:spacing w:after="0" w:line="240" w:lineRule="auto"/>
        <w:jc w:val="both"/>
        <w:rPr>
          <w:rFonts w:ascii="Arial" w:hAnsi="Arial" w:cs="Arial"/>
        </w:rPr>
      </w:pPr>
    </w:p>
    <w:p w14:paraId="688C18C6" w14:textId="3562000E" w:rsidR="00B01FCD" w:rsidRPr="00FB3A86" w:rsidRDefault="006D6A0B" w:rsidP="00441B6F">
      <w:pPr>
        <w:pStyle w:val="Copyright"/>
        <w:spacing w:after="0" w:line="240" w:lineRule="auto"/>
        <w:jc w:val="both"/>
        <w:rPr>
          <w:rFonts w:ascii="Arial" w:hAnsi="Arial" w:cs="Arial"/>
        </w:rPr>
        <w:sectPr w:rsidR="00B01FCD" w:rsidRPr="00FB3A86" w:rsidSect="00AE0ACE">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3BD055" wp14:editId="0FBBDEE0">
                <wp:extent cx="5303520" cy="635"/>
                <wp:effectExtent l="13335" t="12065" r="17145" b="16510"/>
                <wp:docPr id="12309957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D1989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9F41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9B7A0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6F9CCB0" w14:textId="77777777" w:rsidTr="001E44FE">
        <w:tc>
          <w:tcPr>
            <w:tcW w:w="9576" w:type="dxa"/>
            <w:shd w:val="clear" w:color="auto" w:fill="F2F2F2"/>
          </w:tcPr>
          <w:p w14:paraId="28A5584E" w14:textId="77777777" w:rsidR="00E3114E" w:rsidRDefault="00E3114E" w:rsidP="00441B6F">
            <w:pPr>
              <w:pStyle w:val="Body"/>
              <w:spacing w:after="0"/>
              <w:rPr>
                <w:rFonts w:ascii="Arial" w:eastAsia="Calibri" w:hAnsi="Arial" w:cs="Arial"/>
                <w:szCs w:val="22"/>
              </w:rPr>
            </w:pPr>
          </w:p>
          <w:p w14:paraId="6A39622E" w14:textId="77777777"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This study investigates the prevalence of HBV among pregnant women attending antenatal care in secondary healthcare facilities in Nasarawa State,</w:t>
            </w:r>
            <w:r w:rsidR="008B0091">
              <w:rPr>
                <w:rFonts w:ascii="Arial" w:eastAsia="Calibri" w:hAnsi="Arial" w:cs="Arial"/>
                <w:szCs w:val="22"/>
                <w:lang w:val="en-GB"/>
              </w:rPr>
              <w:t xml:space="preserve"> Nigeria.</w:t>
            </w:r>
          </w:p>
          <w:p w14:paraId="3678613E" w14:textId="79C1AF9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del w:id="0" w:author="Author">
              <w:r w:rsidRPr="00BA1B01" w:rsidDel="006D6A0B">
                <w:rPr>
                  <w:rFonts w:ascii="Arial" w:eastAsia="Calibri" w:hAnsi="Arial" w:cs="Arial"/>
                  <w:szCs w:val="22"/>
                </w:rPr>
                <w:delText xml:space="preserve"> </w:delText>
              </w:r>
              <w:r w:rsidR="008B0091" w:rsidDel="006D6A0B">
                <w:rPr>
                  <w:rFonts w:ascii="Arial" w:eastAsia="Calibri" w:hAnsi="Arial" w:cs="Arial"/>
                  <w:szCs w:val="22"/>
                </w:rPr>
                <w:delText xml:space="preserve">Cross </w:delText>
              </w:r>
            </w:del>
            <w:ins w:id="1" w:author="Author">
              <w:r w:rsidR="006D6A0B">
                <w:rPr>
                  <w:rFonts w:ascii="Arial" w:eastAsia="Calibri" w:hAnsi="Arial" w:cs="Arial"/>
                  <w:szCs w:val="22"/>
                </w:rPr>
                <w:t>Cross-</w:t>
              </w:r>
            </w:ins>
            <w:r w:rsidR="008B0091">
              <w:rPr>
                <w:rFonts w:ascii="Arial" w:eastAsia="Calibri" w:hAnsi="Arial" w:cs="Arial"/>
                <w:szCs w:val="22"/>
              </w:rPr>
              <w:t>sectional study.</w:t>
            </w:r>
          </w:p>
          <w:p w14:paraId="43375B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June 2</w:t>
            </w:r>
            <w:r w:rsidR="009E68EB">
              <w:rPr>
                <w:rFonts w:ascii="Arial" w:eastAsia="Calibri" w:hAnsi="Arial" w:cs="Arial"/>
                <w:szCs w:val="22"/>
              </w:rPr>
              <w:t>024</w:t>
            </w:r>
            <w:r w:rsidRPr="00BA1B01">
              <w:rPr>
                <w:rFonts w:ascii="Arial" w:eastAsia="Calibri" w:hAnsi="Arial" w:cs="Arial"/>
                <w:szCs w:val="22"/>
              </w:rPr>
              <w:t xml:space="preserve"> and </w:t>
            </w:r>
            <w:r w:rsidR="009E68EB">
              <w:rPr>
                <w:rFonts w:ascii="Arial" w:eastAsia="Calibri" w:hAnsi="Arial" w:cs="Arial"/>
                <w:szCs w:val="22"/>
              </w:rPr>
              <w:t>January 2025</w:t>
            </w:r>
            <w:r w:rsidRPr="00BA1B01">
              <w:rPr>
                <w:rFonts w:ascii="Arial" w:eastAsia="Calibri" w:hAnsi="Arial" w:cs="Arial"/>
                <w:szCs w:val="22"/>
              </w:rPr>
              <w:t>.</w:t>
            </w:r>
          </w:p>
          <w:p w14:paraId="3DCD27E6" w14:textId="60D9B2C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del w:id="2" w:author="Author">
              <w:r w:rsidR="00A84942" w:rsidRPr="00A84942" w:rsidDel="006D6A0B">
                <w:rPr>
                  <w:rFonts w:ascii="Arial" w:eastAsia="Calibri" w:hAnsi="Arial" w:cs="Arial"/>
                  <w:szCs w:val="22"/>
                  <w:lang w:val="en-GB"/>
                </w:rPr>
                <w:delText xml:space="preserve">Total </w:delText>
              </w:r>
            </w:del>
            <w:ins w:id="3" w:author="Author">
              <w:r w:rsidR="006D6A0B">
                <w:rPr>
                  <w:rFonts w:ascii="Arial" w:eastAsia="Calibri" w:hAnsi="Arial" w:cs="Arial"/>
                  <w:szCs w:val="22"/>
                  <w:lang w:val="en-GB"/>
                </w:rPr>
                <w:t>A t</w:t>
              </w:r>
              <w:r w:rsidR="006D6A0B" w:rsidRPr="00A84942">
                <w:rPr>
                  <w:rFonts w:ascii="Arial" w:eastAsia="Calibri" w:hAnsi="Arial" w:cs="Arial"/>
                  <w:szCs w:val="22"/>
                  <w:lang w:val="en-GB"/>
                </w:rPr>
                <w:t xml:space="preserve">otal </w:t>
              </w:r>
            </w:ins>
            <w:r w:rsidR="00A84942" w:rsidRPr="00A84942">
              <w:rPr>
                <w:rFonts w:ascii="Arial" w:eastAsia="Calibri" w:hAnsi="Arial" w:cs="Arial"/>
                <w:szCs w:val="22"/>
                <w:lang w:val="en-GB"/>
              </w:rPr>
              <w:t>of 720 serum samples of pregnant women attending the health facilities were randomly collected and HBV was screen</w:t>
            </w:r>
            <w:r w:rsidR="00A84942" w:rsidRPr="00A84942">
              <w:rPr>
                <w:rFonts w:ascii="Arial" w:eastAsia="Calibri" w:hAnsi="Arial" w:cs="Arial"/>
                <w:szCs w:val="22"/>
              </w:rPr>
              <w:t>ed</w:t>
            </w:r>
            <w:r w:rsidR="00A84942" w:rsidRPr="00A84942">
              <w:rPr>
                <w:rFonts w:ascii="Arial" w:eastAsia="Calibri" w:hAnsi="Arial" w:cs="Arial"/>
                <w:szCs w:val="22"/>
                <w:lang w:val="en-GB"/>
              </w:rPr>
              <w:t xml:space="preserve"> using </w:t>
            </w:r>
            <w:ins w:id="4" w:author="Author">
              <w:r w:rsidR="006D6A0B">
                <w:rPr>
                  <w:rFonts w:ascii="Arial" w:eastAsia="Calibri" w:hAnsi="Arial" w:cs="Arial"/>
                  <w:szCs w:val="22"/>
                  <w:lang w:val="en-GB"/>
                </w:rPr>
                <w:t xml:space="preserve">the </w:t>
              </w:r>
            </w:ins>
            <w:r w:rsidR="00A84942" w:rsidRPr="00A84942">
              <w:rPr>
                <w:rFonts w:ascii="Arial" w:eastAsia="Calibri" w:hAnsi="Arial" w:cs="Arial"/>
                <w:szCs w:val="22"/>
                <w:lang w:val="en-GB"/>
              </w:rPr>
              <w:t xml:space="preserve">rapid </w:t>
            </w:r>
            <w:r w:rsidR="00A84942" w:rsidRPr="00A84942">
              <w:rPr>
                <w:rFonts w:ascii="Arial" w:eastAsia="Calibri" w:hAnsi="Arial" w:cs="Arial"/>
                <w:szCs w:val="22"/>
              </w:rPr>
              <w:t xml:space="preserve">test </w:t>
            </w:r>
            <w:r w:rsidR="00A84942" w:rsidRPr="00A84942">
              <w:rPr>
                <w:rFonts w:ascii="Arial" w:eastAsia="Calibri" w:hAnsi="Arial" w:cs="Arial"/>
                <w:szCs w:val="22"/>
                <w:lang w:val="en-GB"/>
              </w:rPr>
              <w:t xml:space="preserve">kits </w:t>
            </w:r>
            <w:commentRangeStart w:id="5"/>
            <w:r w:rsidR="00A84942" w:rsidRPr="00A84942">
              <w:rPr>
                <w:rFonts w:ascii="Arial" w:eastAsia="Calibri" w:hAnsi="Arial" w:cs="Arial"/>
                <w:szCs w:val="22"/>
                <w:lang w:val="en-GB"/>
              </w:rPr>
              <w:t>method</w:t>
            </w:r>
            <w:commentRangeEnd w:id="5"/>
            <w:r w:rsidR="00C224DE">
              <w:rPr>
                <w:rStyle w:val="CommentReference"/>
                <w:rFonts w:ascii="Times New Roman" w:hAnsi="Times New Roman"/>
                <w:lang w:val="nb-NO" w:eastAsia="nb-NO"/>
              </w:rPr>
              <w:commentReference w:id="5"/>
            </w:r>
            <w:r w:rsidR="00A84942" w:rsidRPr="00A84942">
              <w:rPr>
                <w:rFonts w:ascii="Arial" w:eastAsia="Calibri" w:hAnsi="Arial" w:cs="Arial"/>
                <w:szCs w:val="22"/>
                <w:lang w:val="en-GB"/>
              </w:rPr>
              <w:t>.</w:t>
            </w:r>
          </w:p>
          <w:p w14:paraId="028075E1" w14:textId="77777777"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D6B69" w:rsidRPr="009D6B69">
              <w:rPr>
                <w:rFonts w:ascii="Arial" w:eastAsia="Calibri" w:hAnsi="Arial" w:cs="Arial"/>
                <w:szCs w:val="22"/>
              </w:rPr>
              <w:t xml:space="preserve">The prevalence of hepatitis B virus (HBV) among </w:t>
            </w:r>
            <w:commentRangeStart w:id="6"/>
            <w:r w:rsidR="009D6B69" w:rsidRPr="009D6B69">
              <w:rPr>
                <w:rFonts w:ascii="Arial" w:eastAsia="Calibri" w:hAnsi="Arial" w:cs="Arial"/>
                <w:szCs w:val="22"/>
              </w:rPr>
              <w:t xml:space="preserve">720 pregnant women </w:t>
            </w:r>
            <w:commentRangeEnd w:id="6"/>
            <w:r w:rsidR="0032099A">
              <w:rPr>
                <w:rStyle w:val="CommentReference"/>
                <w:rFonts w:ascii="Times New Roman" w:hAnsi="Times New Roman"/>
                <w:lang w:val="nb-NO" w:eastAsia="nb-NO"/>
              </w:rPr>
              <w:commentReference w:id="6"/>
            </w:r>
            <w:r w:rsidR="009D6B69" w:rsidRPr="009D6B69">
              <w:rPr>
                <w:rFonts w:ascii="Arial" w:eastAsia="Calibri" w:hAnsi="Arial" w:cs="Arial"/>
                <w:szCs w:val="22"/>
              </w:rPr>
              <w:t>was found to be 2.1% (15 cases). The highest prevalence was observed in women aged 16-20 years (8.3%), those who were single (2.9%), and those with no formal education (3.7%). Additionally, higher prevalence rates were noted among women without scarification (2.1%), without a history of vaccination (2.2%), in the first trimester of pregnancy (5.5%), and those who do not consume alcohol (2.2%). No cases of HBV were detected among pregnant women who consumed alcohol or had received the HBV vaccine.</w:t>
            </w:r>
          </w:p>
          <w:p w14:paraId="1536EB9E" w14:textId="77777777" w:rsidR="00505F06" w:rsidRPr="00BA1B01" w:rsidRDefault="00BA1B01" w:rsidP="009D6B6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6B69" w:rsidRPr="009D6B69">
              <w:rPr>
                <w:rFonts w:ascii="Arial" w:eastAsia="Calibri" w:hAnsi="Arial" w:cs="Arial"/>
                <w:szCs w:val="22"/>
              </w:rPr>
              <w:t xml:space="preserve">The study highlights a </w:t>
            </w:r>
            <w:r w:rsidR="009D6B69">
              <w:rPr>
                <w:rFonts w:ascii="Arial" w:eastAsia="Calibri" w:hAnsi="Arial" w:cs="Arial"/>
                <w:szCs w:val="22"/>
              </w:rPr>
              <w:t xml:space="preserve">low </w:t>
            </w:r>
            <w:r w:rsidR="009D6B69" w:rsidRPr="009D6B69">
              <w:rPr>
                <w:rFonts w:ascii="Arial" w:eastAsia="Calibri" w:hAnsi="Arial" w:cs="Arial"/>
                <w:szCs w:val="22"/>
              </w:rPr>
              <w:t>prevalence of HBV among pregnant women, with higher rates in younger, uneducated, and unvaccinated individuals. The findings emphasize the need for increased HBV screening, vaccination, and education to reduce the risk, particularly among high-risk groups.</w:t>
            </w:r>
          </w:p>
        </w:tc>
      </w:tr>
    </w:tbl>
    <w:p w14:paraId="682E66EF" w14:textId="77777777" w:rsidR="00636EB2" w:rsidRDefault="00636EB2" w:rsidP="00441B6F">
      <w:pPr>
        <w:pStyle w:val="Body"/>
        <w:spacing w:after="0"/>
        <w:rPr>
          <w:rFonts w:ascii="Arial" w:hAnsi="Arial" w:cs="Arial"/>
          <w:i/>
        </w:rPr>
      </w:pPr>
    </w:p>
    <w:p w14:paraId="572FC759" w14:textId="77777777" w:rsidR="00A24E7E" w:rsidRDefault="00A24E7E" w:rsidP="00441B6F">
      <w:pPr>
        <w:pStyle w:val="Body"/>
        <w:spacing w:after="0"/>
        <w:rPr>
          <w:rFonts w:ascii="Arial" w:hAnsi="Arial" w:cs="Arial"/>
          <w:i/>
        </w:rPr>
      </w:pPr>
      <w:r>
        <w:rPr>
          <w:rFonts w:ascii="Arial" w:hAnsi="Arial" w:cs="Arial"/>
          <w:i/>
        </w:rPr>
        <w:t xml:space="preserve">Keywords: </w:t>
      </w:r>
      <w:r w:rsidR="009D6B69" w:rsidRPr="009D6B69">
        <w:rPr>
          <w:rFonts w:ascii="Arial" w:hAnsi="Arial" w:cs="Arial"/>
          <w:i/>
          <w:lang w:val="en-GB"/>
        </w:rPr>
        <w:t>Hepatitis B Virus, Prevalence, Pregnant, Women</w:t>
      </w:r>
      <w:r w:rsidR="0066510A">
        <w:rPr>
          <w:rFonts w:ascii="Arial" w:hAnsi="Arial" w:cs="Arial"/>
          <w:i/>
        </w:rPr>
        <w:t xml:space="preserve"> </w:t>
      </w:r>
    </w:p>
    <w:p w14:paraId="5EFF8A15" w14:textId="77777777" w:rsidR="00790ADA" w:rsidRDefault="00790ADA" w:rsidP="00441B6F">
      <w:pPr>
        <w:pStyle w:val="Body"/>
        <w:spacing w:after="0"/>
        <w:rPr>
          <w:rFonts w:ascii="Arial" w:hAnsi="Arial" w:cs="Arial"/>
          <w:i/>
        </w:rPr>
      </w:pPr>
    </w:p>
    <w:p w14:paraId="0C611EE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EC0EAB" w14:textId="77777777" w:rsidR="00790ADA" w:rsidRDefault="004439B2" w:rsidP="00441B6F">
      <w:pPr>
        <w:pStyle w:val="Body"/>
        <w:spacing w:after="0"/>
        <w:rPr>
          <w:rFonts w:ascii="Arial" w:hAnsi="Arial" w:cs="Arial"/>
        </w:rPr>
      </w:pPr>
      <w:r w:rsidRPr="004439B2">
        <w:rPr>
          <w:rFonts w:ascii="Arial" w:hAnsi="Arial" w:cs="Arial"/>
        </w:rPr>
        <w:t>Hepatitis is a medical condition marked by liver inflammation</w:t>
      </w:r>
      <w:r w:rsidR="00B32776">
        <w:rPr>
          <w:rFonts w:ascii="Arial" w:hAnsi="Arial" w:cs="Arial"/>
        </w:rPr>
        <w:t xml:space="preserve"> [1]</w:t>
      </w:r>
      <w:r w:rsidRPr="004439B2">
        <w:rPr>
          <w:rFonts w:ascii="Arial" w:hAnsi="Arial" w:cs="Arial"/>
        </w:rPr>
        <w:t>. Various virus families are known to cause liver damage, posing a significant health risk to millions globally</w:t>
      </w:r>
      <w:r w:rsidR="00B32776">
        <w:rPr>
          <w:rFonts w:ascii="Arial" w:hAnsi="Arial" w:cs="Arial"/>
        </w:rPr>
        <w:t xml:space="preserve"> [2, 3]</w:t>
      </w:r>
      <w:r w:rsidRPr="004439B2">
        <w:rPr>
          <w:rFonts w:ascii="Arial" w:hAnsi="Arial" w:cs="Arial"/>
        </w:rPr>
        <w:t xml:space="preserve">. Hepatitis B virus (HBV), a major public health concern, belongs to the </w:t>
      </w:r>
      <w:proofErr w:type="spellStart"/>
      <w:r w:rsidRPr="004439B2">
        <w:rPr>
          <w:rFonts w:ascii="Arial" w:hAnsi="Arial" w:cs="Arial"/>
        </w:rPr>
        <w:t>hepadnavirus</w:t>
      </w:r>
      <w:proofErr w:type="spellEnd"/>
      <w:r w:rsidRPr="004439B2">
        <w:rPr>
          <w:rFonts w:ascii="Arial" w:hAnsi="Arial" w:cs="Arial"/>
        </w:rPr>
        <w:t xml:space="preserve"> family of DNA viruses. It primarily targets the liver, leading to both acute and chronic health complications, which contribute to high morbidity and mortality rates</w:t>
      </w:r>
      <w:r w:rsidR="00B32776">
        <w:rPr>
          <w:rFonts w:ascii="Arial" w:hAnsi="Arial" w:cs="Arial"/>
        </w:rPr>
        <w:t xml:space="preserve"> [4</w:t>
      </w:r>
      <w:r w:rsidR="00843039">
        <w:rPr>
          <w:rFonts w:ascii="Arial" w:hAnsi="Arial" w:cs="Arial"/>
        </w:rPr>
        <w:t>, 5, 6</w:t>
      </w:r>
      <w:r w:rsidR="00B32776">
        <w:rPr>
          <w:rFonts w:ascii="Arial" w:hAnsi="Arial" w:cs="Arial"/>
        </w:rPr>
        <w:t>]</w:t>
      </w:r>
      <w:r w:rsidRPr="004439B2">
        <w:rPr>
          <w:rFonts w:ascii="Arial" w:hAnsi="Arial" w:cs="Arial"/>
        </w:rPr>
        <w:t>. According to the World Health Organization (WHO), an estimated 254 million people were living with chronic HBV infection in 2022, with over 1 million deaths annually attributed to HBV-related liver disease</w:t>
      </w:r>
      <w:r w:rsidR="00843039">
        <w:rPr>
          <w:rFonts w:ascii="Arial" w:hAnsi="Arial" w:cs="Arial"/>
        </w:rPr>
        <w:t xml:space="preserve"> </w:t>
      </w:r>
      <w:r w:rsidR="00BF7F43">
        <w:rPr>
          <w:rFonts w:ascii="Arial" w:hAnsi="Arial" w:cs="Arial"/>
        </w:rPr>
        <w:t>[</w:t>
      </w:r>
      <w:r w:rsidR="00843039">
        <w:rPr>
          <w:rFonts w:ascii="Arial" w:hAnsi="Arial" w:cs="Arial"/>
        </w:rPr>
        <w:t>7]</w:t>
      </w:r>
      <w:r w:rsidRPr="004439B2">
        <w:rPr>
          <w:rFonts w:ascii="Arial" w:hAnsi="Arial" w:cs="Arial"/>
        </w:rPr>
        <w:t>.</w:t>
      </w:r>
    </w:p>
    <w:p w14:paraId="6EFB5BCF" w14:textId="77777777" w:rsidR="004439B2" w:rsidRDefault="004439B2" w:rsidP="00441B6F">
      <w:pPr>
        <w:pStyle w:val="Body"/>
        <w:spacing w:after="0"/>
        <w:rPr>
          <w:rFonts w:ascii="Arial" w:hAnsi="Arial" w:cs="Arial"/>
        </w:rPr>
      </w:pPr>
      <w:r w:rsidRPr="004439B2">
        <w:rPr>
          <w:rFonts w:ascii="Arial" w:hAnsi="Arial" w:cs="Arial"/>
        </w:rPr>
        <w:t>Hepatitis B virus (HBV) remains a major public health challenge, particularly among pregnant women in sub-Saharan Africa</w:t>
      </w:r>
      <w:r w:rsidR="00BA46A3">
        <w:rPr>
          <w:rFonts w:ascii="Arial" w:hAnsi="Arial" w:cs="Arial"/>
        </w:rPr>
        <w:t xml:space="preserve"> [8]</w:t>
      </w:r>
      <w:r w:rsidRPr="004439B2">
        <w:rPr>
          <w:rFonts w:ascii="Arial" w:hAnsi="Arial" w:cs="Arial"/>
        </w:rPr>
        <w:t>. An estimated 65 million people in Africa are infected with HBV, with a mortality rate of 25%</w:t>
      </w:r>
      <w:r w:rsidR="00A620BC">
        <w:rPr>
          <w:rFonts w:ascii="Arial" w:hAnsi="Arial" w:cs="Arial"/>
        </w:rPr>
        <w:t xml:space="preserve"> [9]</w:t>
      </w:r>
      <w:r w:rsidRPr="004439B2">
        <w:rPr>
          <w:rFonts w:ascii="Arial" w:hAnsi="Arial" w:cs="Arial"/>
        </w:rPr>
        <w:t xml:space="preserve">. The prevalence of HBV among pregnant women varies </w:t>
      </w:r>
      <w:r w:rsidRPr="004439B2">
        <w:rPr>
          <w:rFonts w:ascii="Arial" w:hAnsi="Arial" w:cs="Arial"/>
        </w:rPr>
        <w:lastRenderedPageBreak/>
        <w:t>across the region, with reported rates of 7.5% in Sudan, 9.3% in Kenya, 3.2% in Eritrea, and 3.1% in Rwanda</w:t>
      </w:r>
      <w:r w:rsidR="00A620BC">
        <w:rPr>
          <w:rFonts w:ascii="Arial" w:hAnsi="Arial" w:cs="Arial"/>
        </w:rPr>
        <w:t xml:space="preserve"> [10]</w:t>
      </w:r>
      <w:r w:rsidRPr="004439B2">
        <w:rPr>
          <w:rFonts w:ascii="Arial" w:hAnsi="Arial" w:cs="Arial"/>
        </w:rPr>
        <w:t>.</w:t>
      </w:r>
    </w:p>
    <w:p w14:paraId="3BFDFC0D" w14:textId="77777777" w:rsidR="00F4117C" w:rsidRDefault="00F4117C" w:rsidP="00441B6F">
      <w:pPr>
        <w:pStyle w:val="Body"/>
        <w:spacing w:after="0"/>
        <w:rPr>
          <w:rFonts w:ascii="Arial" w:hAnsi="Arial" w:cs="Arial"/>
        </w:rPr>
      </w:pPr>
      <w:r w:rsidRPr="00F4117C">
        <w:rPr>
          <w:rFonts w:ascii="Arial" w:hAnsi="Arial" w:cs="Arial"/>
        </w:rPr>
        <w:t>In endemic regions, mother-to-child transmission accounts for nearly half of chronic HBV infections, which are often linked to high adult mortality when acquired at birth or during earl</w:t>
      </w:r>
      <w:r w:rsidR="00A620BC">
        <w:rPr>
          <w:rFonts w:ascii="Arial" w:hAnsi="Arial" w:cs="Arial"/>
        </w:rPr>
        <w:t>y childhood [11]</w:t>
      </w:r>
      <w:r w:rsidRPr="00F4117C">
        <w:rPr>
          <w:rFonts w:ascii="Arial" w:hAnsi="Arial" w:cs="Arial"/>
        </w:rPr>
        <w:t>. HBV can lead to severe complications, including coagulation disorders, postpartum hemorrhage, organ failure, and increased maternal mortality</w:t>
      </w:r>
      <w:r w:rsidR="003F3D70">
        <w:rPr>
          <w:rFonts w:ascii="Arial" w:hAnsi="Arial" w:cs="Arial"/>
        </w:rPr>
        <w:t xml:space="preserve"> [11]</w:t>
      </w:r>
      <w:r w:rsidRPr="00F4117C">
        <w:rPr>
          <w:rFonts w:ascii="Arial" w:hAnsi="Arial" w:cs="Arial"/>
        </w:rPr>
        <w:t xml:space="preserve">. It also contributes to adverse neonatal outcomes such as stillbirth, neonatal death, and prolonged liver disease </w:t>
      </w:r>
      <w:r w:rsidR="003F3D70">
        <w:rPr>
          <w:rFonts w:ascii="Arial" w:hAnsi="Arial" w:cs="Arial"/>
        </w:rPr>
        <w:t>[12]</w:t>
      </w:r>
      <w:r w:rsidRPr="00F4117C">
        <w:rPr>
          <w:rFonts w:ascii="Arial" w:hAnsi="Arial" w:cs="Arial"/>
        </w:rPr>
        <w:t xml:space="preserve">. Despite vaccination and antiviral therapy efforts, the prevalence of HBV among pregnant women in sub-Saharan Africa has remained stable at 5–20% over the years </w:t>
      </w:r>
      <w:r w:rsidR="003F3D70">
        <w:rPr>
          <w:rFonts w:ascii="Arial" w:hAnsi="Arial" w:cs="Arial"/>
        </w:rPr>
        <w:t>[13, 14</w:t>
      </w:r>
      <w:r w:rsidR="004720B2">
        <w:rPr>
          <w:rFonts w:ascii="Arial" w:hAnsi="Arial" w:cs="Arial"/>
        </w:rPr>
        <w:t>, 15]</w:t>
      </w:r>
      <w:r w:rsidRPr="00F4117C">
        <w:rPr>
          <w:rFonts w:ascii="Arial" w:hAnsi="Arial" w:cs="Arial"/>
        </w:rPr>
        <w:t>. This persistent burden is largely due to inadequate early intervention, making HBV a significant and ongoing public health challenge in the region.</w:t>
      </w:r>
    </w:p>
    <w:p w14:paraId="19BB4F46" w14:textId="77777777" w:rsidR="00F4117C" w:rsidRDefault="00F4117C" w:rsidP="00441B6F">
      <w:pPr>
        <w:pStyle w:val="Body"/>
        <w:spacing w:after="0"/>
        <w:rPr>
          <w:rFonts w:ascii="Arial" w:hAnsi="Arial" w:cs="Arial"/>
        </w:rPr>
      </w:pPr>
      <w:r w:rsidRPr="00F4117C">
        <w:rPr>
          <w:rFonts w:ascii="Arial" w:hAnsi="Arial" w:cs="Arial"/>
        </w:rPr>
        <w:t>The focus of this study is to assess the prevalence of HBV among pregnant women attending antenatal care at secondary and tertiary healthcare centers in the Nasarawa Sou</w:t>
      </w:r>
      <w:r>
        <w:rPr>
          <w:rFonts w:ascii="Arial" w:hAnsi="Arial" w:cs="Arial"/>
        </w:rPr>
        <w:t>th Senatorial District, Niger</w:t>
      </w:r>
      <w:r w:rsidR="0006516D">
        <w:rPr>
          <w:rFonts w:ascii="Arial" w:hAnsi="Arial" w:cs="Arial"/>
        </w:rPr>
        <w:t>ia</w:t>
      </w:r>
      <w:r w:rsidR="00EF294A">
        <w:rPr>
          <w:rFonts w:ascii="Arial" w:hAnsi="Arial" w:cs="Arial"/>
        </w:rPr>
        <w:t>.</w:t>
      </w:r>
    </w:p>
    <w:p w14:paraId="41DCEE05" w14:textId="77777777" w:rsidR="00F4117C" w:rsidRPr="00FB3A86" w:rsidRDefault="00F4117C" w:rsidP="00441B6F">
      <w:pPr>
        <w:pStyle w:val="Body"/>
        <w:spacing w:after="0"/>
        <w:rPr>
          <w:rFonts w:ascii="Arial" w:hAnsi="Arial" w:cs="Arial"/>
        </w:rPr>
      </w:pPr>
    </w:p>
    <w:p w14:paraId="53A41B7E" w14:textId="77777777" w:rsidR="0006516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BF9D45" w14:textId="77777777" w:rsidR="00E2345E" w:rsidRPr="00FB3A86" w:rsidRDefault="00790747" w:rsidP="00790747">
      <w:pPr>
        <w:pStyle w:val="AbstHead"/>
        <w:jc w:val="both"/>
        <w:rPr>
          <w:rFonts w:ascii="Arial" w:hAnsi="Arial" w:cs="Arial"/>
        </w:rPr>
      </w:pPr>
      <w:r w:rsidRPr="00790747">
        <w:rPr>
          <w:rFonts w:ascii="Arial" w:hAnsi="Arial" w:cs="Arial"/>
          <w:caps w:val="0"/>
        </w:rPr>
        <w:t xml:space="preserve">2.1 </w:t>
      </w:r>
      <w:r>
        <w:rPr>
          <w:rFonts w:ascii="Arial" w:hAnsi="Arial" w:cs="Arial"/>
          <w:caps w:val="0"/>
        </w:rPr>
        <w:t xml:space="preserve">Study Participants     </w:t>
      </w:r>
    </w:p>
    <w:p w14:paraId="27013A82" w14:textId="5EDB01DF" w:rsidR="00502516" w:rsidRDefault="00790747" w:rsidP="00441B6F">
      <w:pPr>
        <w:pStyle w:val="Body"/>
        <w:spacing w:after="0"/>
        <w:rPr>
          <w:rFonts w:ascii="Arial" w:hAnsi="Arial" w:cs="Arial"/>
          <w:lang w:val="en-GB"/>
        </w:rPr>
      </w:pPr>
      <w:r w:rsidRPr="00790747">
        <w:rPr>
          <w:rFonts w:ascii="Arial" w:hAnsi="Arial" w:cs="Arial"/>
          <w:lang w:val="en-GB"/>
        </w:rPr>
        <w:t xml:space="preserve">A total of seven hundred and twenty (720) pregnant women aged 16 to &gt;41 years </w:t>
      </w:r>
      <w:del w:id="7" w:author="Author">
        <w:r w:rsidRPr="00790747" w:rsidDel="006D6A0B">
          <w:rPr>
            <w:rFonts w:ascii="Arial" w:hAnsi="Arial" w:cs="Arial"/>
            <w:lang w:val="en-GB"/>
          </w:rPr>
          <w:delText xml:space="preserve">who </w:delText>
        </w:r>
      </w:del>
      <w:r w:rsidRPr="00790747">
        <w:rPr>
          <w:rFonts w:ascii="Arial" w:hAnsi="Arial" w:cs="Arial"/>
          <w:lang w:val="en-GB"/>
        </w:rPr>
        <w:t>were chosen by random sampling techniques in this study. Socio-demographic characteristics and clinical data were obtained using a structured questionnaire.</w:t>
      </w:r>
    </w:p>
    <w:p w14:paraId="752E49EA" w14:textId="77777777" w:rsidR="00790747" w:rsidRDefault="00790747" w:rsidP="00441B6F">
      <w:pPr>
        <w:pStyle w:val="Body"/>
        <w:spacing w:after="0"/>
        <w:rPr>
          <w:rFonts w:ascii="Arial" w:hAnsi="Arial" w:cs="Arial"/>
          <w:lang w:val="en-GB"/>
        </w:rPr>
      </w:pPr>
    </w:p>
    <w:p w14:paraId="0BD69B29" w14:textId="77777777" w:rsidR="00790747" w:rsidRDefault="00790747" w:rsidP="0079074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I</w:t>
      </w:r>
      <w:r w:rsidRPr="00790747">
        <w:rPr>
          <w:rFonts w:ascii="Arial" w:hAnsi="Arial" w:cs="Arial"/>
          <w:bCs/>
          <w:caps w:val="0"/>
          <w:lang w:val="en-GB"/>
        </w:rPr>
        <w:t>nclusion and exclusion criteria</w:t>
      </w:r>
    </w:p>
    <w:p w14:paraId="430B1ED4" w14:textId="0925828B" w:rsidR="00790747" w:rsidRDefault="00790747" w:rsidP="00790747">
      <w:pPr>
        <w:pStyle w:val="Body"/>
        <w:spacing w:after="0"/>
        <w:rPr>
          <w:rFonts w:ascii="Arial" w:hAnsi="Arial" w:cs="Arial"/>
          <w:lang w:val="en-GB"/>
        </w:rPr>
      </w:pPr>
      <w:r w:rsidRPr="00790747">
        <w:rPr>
          <w:rFonts w:ascii="Arial" w:hAnsi="Arial" w:cs="Arial"/>
          <w:lang w:val="en-GB"/>
        </w:rPr>
        <w:t>The inclusion criteria for this study consist of pregnant women aged 16 to &gt;</w:t>
      </w:r>
      <w:del w:id="8" w:author="Author">
        <w:r w:rsidRPr="00790747" w:rsidDel="006D6A0B">
          <w:rPr>
            <w:rFonts w:ascii="Arial" w:hAnsi="Arial" w:cs="Arial"/>
            <w:lang w:val="en-GB"/>
          </w:rPr>
          <w:delText xml:space="preserve">41years </w:delText>
        </w:r>
      </w:del>
      <w:ins w:id="9" w:author="Author">
        <w:r w:rsidR="006D6A0B">
          <w:rPr>
            <w:rFonts w:ascii="Arial" w:hAnsi="Arial" w:cs="Arial"/>
            <w:lang w:val="en-GB"/>
          </w:rPr>
          <w:t xml:space="preserve"> 41 </w:t>
        </w:r>
        <w:r w:rsidR="006D6A0B" w:rsidRPr="00790747">
          <w:rPr>
            <w:rFonts w:ascii="Arial" w:hAnsi="Arial" w:cs="Arial"/>
            <w:lang w:val="en-GB"/>
          </w:rPr>
          <w:t xml:space="preserve">years </w:t>
        </w:r>
        <w:r w:rsidR="006D6A0B">
          <w:rPr>
            <w:rFonts w:ascii="Arial" w:hAnsi="Arial" w:cs="Arial"/>
            <w:lang w:val="en-GB"/>
          </w:rPr>
          <w:t xml:space="preserve">old </w:t>
        </w:r>
      </w:ins>
      <w:r w:rsidRPr="00790747">
        <w:rPr>
          <w:rFonts w:ascii="Arial" w:hAnsi="Arial" w:cs="Arial"/>
          <w:lang w:val="en-GB"/>
        </w:rPr>
        <w:t>attending antenatal clinics in secondary healthcare facilities in the study area, who provided informed consent and had complete socio-demographic and clinical data available. Exclusion criteria included non-pregnant women or individuals not enrolled in the antenatal care program, individuals with known chronic liver disorders (e.g., hepatocellular carcinoma), those with incomplete clinical or demographic data, and individuals who refused to provide informed consent.</w:t>
      </w:r>
    </w:p>
    <w:p w14:paraId="1CAA87EE" w14:textId="77777777" w:rsidR="00D90737" w:rsidRPr="00790747" w:rsidRDefault="00D90737" w:rsidP="00790747">
      <w:pPr>
        <w:pStyle w:val="Body"/>
        <w:spacing w:after="0"/>
        <w:rPr>
          <w:rFonts w:ascii="Arial" w:hAnsi="Arial" w:cs="Arial"/>
          <w:lang w:val="en-GB"/>
        </w:rPr>
      </w:pPr>
    </w:p>
    <w:p w14:paraId="552D71ED" w14:textId="77777777" w:rsidR="00D90737" w:rsidRDefault="00D90737" w:rsidP="00D9073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Sample size determination</w:t>
      </w:r>
    </w:p>
    <w:p w14:paraId="4B78815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The sample size for this study was calculated using the formula:</w:t>
      </w:r>
    </w:p>
    <w:p w14:paraId="6906C430"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n = </w:t>
      </w:r>
      <w:commentRangeStart w:id="10"/>
      <w:r w:rsidRPr="00D90737">
        <w:rPr>
          <w:rFonts w:ascii="Arial" w:hAnsi="Arial" w:cs="Arial"/>
          <w:lang w:val="en-GB"/>
        </w:rPr>
        <w:t>Z</w:t>
      </w:r>
      <w:r w:rsidRPr="00D90737">
        <w:rPr>
          <w:rFonts w:ascii="Arial" w:hAnsi="Arial" w:cs="Arial"/>
          <w:vertAlign w:val="superscript"/>
          <w:lang w:val="en-GB"/>
        </w:rPr>
        <w:t>2</w:t>
      </w:r>
      <w:r w:rsidRPr="00D90737">
        <w:rPr>
          <w:rFonts w:ascii="Arial" w:hAnsi="Arial" w:cs="Arial"/>
          <w:lang w:val="en-GB"/>
        </w:rPr>
        <w:t> x P(1 − P)/d</w:t>
      </w:r>
      <w:r w:rsidRPr="00D90737">
        <w:rPr>
          <w:rFonts w:ascii="Arial" w:hAnsi="Arial" w:cs="Arial"/>
          <w:vertAlign w:val="superscript"/>
          <w:lang w:val="en-GB"/>
        </w:rPr>
        <w:t>2</w:t>
      </w:r>
      <w:r w:rsidRPr="00D90737">
        <w:rPr>
          <w:rFonts w:ascii="Arial" w:hAnsi="Arial" w:cs="Arial"/>
          <w:lang w:val="en-GB"/>
        </w:rPr>
        <w:t> </w:t>
      </w:r>
      <w:commentRangeEnd w:id="10"/>
      <w:r w:rsidR="00D93600">
        <w:rPr>
          <w:rStyle w:val="CommentReference"/>
          <w:rFonts w:ascii="Times New Roman" w:hAnsi="Times New Roman"/>
          <w:lang w:val="nb-NO" w:eastAsia="nb-NO"/>
        </w:rPr>
        <w:commentReference w:id="10"/>
      </w:r>
      <w:r w:rsidRPr="00D90737">
        <w:rPr>
          <w:rFonts w:ascii="Arial" w:hAnsi="Arial" w:cs="Arial"/>
          <w:lang w:val="en-GB"/>
        </w:rPr>
        <w:t>where n is the required sample size, Z = 1.96, Z = 1.96 (for a 95% confidence level), </w:t>
      </w:r>
      <w:r w:rsidRPr="00D90737">
        <w:rPr>
          <w:rFonts w:ascii="Arial" w:hAnsi="Arial" w:cs="Arial"/>
          <w:i/>
          <w:iCs/>
          <w:lang w:val="en-GB"/>
        </w:rPr>
        <w:t>P</w:t>
      </w:r>
      <w:r w:rsidRPr="00D90737">
        <w:rPr>
          <w:rFonts w:ascii="Arial" w:hAnsi="Arial" w:cs="Arial"/>
          <w:lang w:val="en-GB"/>
        </w:rPr>
        <w:t> = 0.06 (6.0 % prevalence based on a previous study [</w:t>
      </w:r>
      <w:r w:rsidR="00E05A96">
        <w:rPr>
          <w:rFonts w:ascii="Arial" w:hAnsi="Arial" w:cs="Arial"/>
          <w:lang w:val="en-GB"/>
        </w:rPr>
        <w:t>16]</w:t>
      </w:r>
      <w:r w:rsidRPr="00D90737">
        <w:rPr>
          <w:rFonts w:ascii="Arial" w:hAnsi="Arial" w:cs="Arial"/>
          <w:lang w:val="en-GB"/>
        </w:rPr>
        <w:t>, and d = 0.05 (precision level). Substituting these values:</w:t>
      </w:r>
    </w:p>
    <w:p w14:paraId="43A1609F" w14:textId="77777777" w:rsidR="00D90737" w:rsidRPr="00D90737" w:rsidRDefault="00D90737" w:rsidP="00D90737">
      <w:pPr>
        <w:pStyle w:val="Body"/>
        <w:spacing w:after="0"/>
        <w:rPr>
          <w:rFonts w:ascii="Arial" w:hAnsi="Arial" w:cs="Arial"/>
          <w:lang w:val="en-GB"/>
        </w:rPr>
      </w:pPr>
      <w:r w:rsidRPr="00D90737">
        <w:rPr>
          <w:rFonts w:ascii="Arial" w:hAnsi="Arial" w:cs="Arial"/>
          <w:i/>
          <w:iCs/>
          <w:lang w:val="en-GB"/>
        </w:rPr>
        <w:t>n</w:t>
      </w:r>
      <w:r w:rsidRPr="00D90737">
        <w:rPr>
          <w:rFonts w:ascii="Arial" w:hAnsi="Arial" w:cs="Arial"/>
          <w:lang w:val="en-GB"/>
        </w:rPr>
        <w:t> = 1.96</w:t>
      </w:r>
      <w:r w:rsidRPr="00D90737">
        <w:rPr>
          <w:rFonts w:ascii="Arial" w:hAnsi="Arial" w:cs="Arial"/>
          <w:vertAlign w:val="superscript"/>
          <w:lang w:val="en-GB"/>
        </w:rPr>
        <w:t>2</w:t>
      </w:r>
      <w:r w:rsidRPr="00D90737">
        <w:rPr>
          <w:rFonts w:ascii="Arial" w:hAnsi="Arial" w:cs="Arial"/>
          <w:lang w:val="en-GB"/>
        </w:rPr>
        <w:t xml:space="preserve"> x 0.06(1-0.06)/ (0.05)</w:t>
      </w:r>
      <w:r w:rsidRPr="00D90737">
        <w:rPr>
          <w:rFonts w:ascii="Arial" w:hAnsi="Arial" w:cs="Arial"/>
          <w:vertAlign w:val="superscript"/>
          <w:lang w:val="en-GB"/>
        </w:rPr>
        <w:t>2</w:t>
      </w:r>
    </w:p>
    <w:p w14:paraId="21047EEB" w14:textId="77777777" w:rsidR="00D90737" w:rsidRDefault="00D90737" w:rsidP="00D90737">
      <w:pPr>
        <w:pStyle w:val="Body"/>
        <w:spacing w:after="0"/>
        <w:rPr>
          <w:rFonts w:ascii="Arial" w:hAnsi="Arial" w:cs="Arial"/>
          <w:lang w:val="en-GB"/>
        </w:rPr>
      </w:pPr>
      <w:r w:rsidRPr="00D90737">
        <w:rPr>
          <w:rFonts w:ascii="Arial" w:hAnsi="Arial" w:cs="Arial"/>
          <w:lang w:val="en-GB"/>
        </w:rPr>
        <w:t>= 87</w:t>
      </w:r>
    </w:p>
    <w:p w14:paraId="4485B7F7" w14:textId="5B3C7C64" w:rsidR="00D90737" w:rsidRPr="00D90737" w:rsidRDefault="00D90737" w:rsidP="00D90737">
      <w:pPr>
        <w:pStyle w:val="Body"/>
        <w:spacing w:after="0"/>
        <w:rPr>
          <w:rFonts w:ascii="Arial" w:hAnsi="Arial" w:cs="Arial"/>
          <w:lang w:val="en-GB"/>
        </w:rPr>
      </w:pPr>
      <w:r w:rsidRPr="00D90737">
        <w:rPr>
          <w:rFonts w:ascii="Arial" w:hAnsi="Arial" w:cs="Arial"/>
          <w:lang w:val="en-GB"/>
        </w:rPr>
        <w:t xml:space="preserve">To account for potential non-response, </w:t>
      </w:r>
      <w:ins w:id="11" w:author="Author">
        <w:r w:rsidR="006D6A0B">
          <w:rPr>
            <w:rFonts w:ascii="Arial" w:hAnsi="Arial" w:cs="Arial"/>
            <w:lang w:val="en-GB"/>
          </w:rPr>
          <w:t xml:space="preserve">a </w:t>
        </w:r>
      </w:ins>
      <w:commentRangeStart w:id="12"/>
      <w:r w:rsidRPr="00D90737">
        <w:rPr>
          <w:rFonts w:ascii="Arial" w:hAnsi="Arial" w:cs="Arial"/>
          <w:lang w:val="en-GB"/>
        </w:rPr>
        <w:t xml:space="preserve">728% </w:t>
      </w:r>
      <w:commentRangeEnd w:id="12"/>
      <w:r w:rsidR="00D93600">
        <w:rPr>
          <w:rStyle w:val="CommentReference"/>
          <w:rFonts w:ascii="Times New Roman" w:hAnsi="Times New Roman"/>
          <w:lang w:val="nb-NO" w:eastAsia="nb-NO"/>
        </w:rPr>
        <w:commentReference w:id="12"/>
      </w:r>
      <w:r w:rsidRPr="00D90737">
        <w:rPr>
          <w:rFonts w:ascii="Arial" w:hAnsi="Arial" w:cs="Arial"/>
          <w:lang w:val="en-GB"/>
        </w:rPr>
        <w:t>proportion was added to the minimum sample size obtained 87+ (87 x 7.28) = 87 + 633.36 = 720.36</w:t>
      </w:r>
    </w:p>
    <w:p w14:paraId="58EF5A3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 720</w:t>
      </w:r>
    </w:p>
    <w:p w14:paraId="7164E7DD" w14:textId="6E92C8A0" w:rsidR="00D90737" w:rsidRDefault="00D90737" w:rsidP="00D90737">
      <w:pPr>
        <w:pStyle w:val="Body"/>
        <w:spacing w:after="0"/>
        <w:rPr>
          <w:rFonts w:ascii="Arial" w:hAnsi="Arial" w:cs="Arial"/>
          <w:lang w:val="en-GB"/>
        </w:rPr>
      </w:pPr>
      <w:r w:rsidRPr="00D90737">
        <w:rPr>
          <w:rFonts w:ascii="Arial" w:hAnsi="Arial" w:cs="Arial"/>
          <w:lang w:val="en-GB"/>
        </w:rPr>
        <w:t>The sample size was increased to 720 to improve statistical power, precision, and reliability</w:t>
      </w:r>
      <w:del w:id="13" w:author="Author">
        <w:r w:rsidRPr="00D90737" w:rsidDel="006D6A0B">
          <w:rPr>
            <w:rFonts w:ascii="Arial" w:hAnsi="Arial" w:cs="Arial"/>
            <w:lang w:val="en-GB"/>
          </w:rPr>
          <w:delText>,</w:delText>
        </w:r>
      </w:del>
      <w:r w:rsidRPr="00D90737">
        <w:rPr>
          <w:rFonts w:ascii="Arial" w:hAnsi="Arial" w:cs="Arial"/>
          <w:lang w:val="en-GB"/>
        </w:rPr>
        <w:t xml:space="preserve"> while ensuring a robust and diverse sample.</w:t>
      </w:r>
    </w:p>
    <w:p w14:paraId="471FFB1A" w14:textId="77777777" w:rsidR="00D90737" w:rsidRDefault="00D90737" w:rsidP="00D90737">
      <w:pPr>
        <w:pStyle w:val="Body"/>
        <w:spacing w:after="0"/>
        <w:rPr>
          <w:rFonts w:ascii="Arial" w:hAnsi="Arial" w:cs="Arial"/>
          <w:lang w:val="en-GB"/>
        </w:rPr>
      </w:pPr>
    </w:p>
    <w:p w14:paraId="30F0EAFD" w14:textId="77777777" w:rsidR="00D90737" w:rsidRDefault="00D90737" w:rsidP="00D90737">
      <w:pPr>
        <w:pStyle w:val="AbstHead"/>
        <w:rPr>
          <w:rFonts w:ascii="Arial" w:hAnsi="Arial" w:cs="Arial"/>
          <w:bCs/>
          <w:caps w:val="0"/>
          <w:lang w:val="en-GB"/>
        </w:rPr>
      </w:pPr>
      <w:r>
        <w:rPr>
          <w:rFonts w:ascii="Arial" w:hAnsi="Arial" w:cs="Arial"/>
          <w:caps w:val="0"/>
        </w:rPr>
        <w:t>2.3</w:t>
      </w:r>
      <w:r w:rsidRPr="00790747">
        <w:rPr>
          <w:rFonts w:ascii="Arial" w:hAnsi="Arial" w:cs="Arial"/>
          <w:caps w:val="0"/>
        </w:rPr>
        <w:t xml:space="preserve"> </w:t>
      </w:r>
      <w:r>
        <w:rPr>
          <w:rFonts w:ascii="Arial" w:hAnsi="Arial" w:cs="Arial"/>
          <w:bCs/>
          <w:caps w:val="0"/>
          <w:lang w:val="en-GB"/>
        </w:rPr>
        <w:t>Sample collection</w:t>
      </w:r>
    </w:p>
    <w:p w14:paraId="2573BDE2" w14:textId="2A5891EC" w:rsidR="00E037E8" w:rsidRPr="00E037E8" w:rsidRDefault="00E037E8" w:rsidP="00E037E8">
      <w:pPr>
        <w:pStyle w:val="Body"/>
        <w:spacing w:after="0"/>
        <w:rPr>
          <w:rFonts w:ascii="Arial" w:hAnsi="Arial" w:cs="Arial"/>
          <w:lang w:val="en-GB"/>
        </w:rPr>
      </w:pPr>
      <w:commentRangeStart w:id="14"/>
      <w:r w:rsidRPr="00E037E8">
        <w:rPr>
          <w:rFonts w:ascii="Arial" w:hAnsi="Arial" w:cs="Arial"/>
          <w:lang w:val="en-GB"/>
        </w:rPr>
        <w:t xml:space="preserve">A total of </w:t>
      </w:r>
      <w:r w:rsidRPr="00E037E8">
        <w:rPr>
          <w:rFonts w:ascii="Arial" w:hAnsi="Arial" w:cs="Arial"/>
        </w:rPr>
        <w:t>720</w:t>
      </w:r>
      <w:r w:rsidRPr="00E037E8">
        <w:rPr>
          <w:rFonts w:ascii="Arial" w:hAnsi="Arial" w:cs="Arial"/>
          <w:lang w:val="en-GB"/>
        </w:rPr>
        <w:t xml:space="preserve"> blood samples</w:t>
      </w:r>
      <w:r w:rsidRPr="00E037E8">
        <w:rPr>
          <w:rFonts w:ascii="Arial" w:hAnsi="Arial" w:cs="Arial"/>
        </w:rPr>
        <w:t xml:space="preserve"> 80 samples from each facility </w:t>
      </w:r>
      <w:r w:rsidRPr="00E037E8">
        <w:rPr>
          <w:rFonts w:ascii="Arial" w:hAnsi="Arial" w:cs="Arial"/>
          <w:lang w:val="en-GB"/>
        </w:rPr>
        <w:t>of women attending antenatal Care in</w:t>
      </w:r>
      <w:r w:rsidRPr="00E037E8">
        <w:rPr>
          <w:rFonts w:ascii="Arial" w:hAnsi="Arial" w:cs="Arial"/>
        </w:rPr>
        <w:t xml:space="preserve"> the</w:t>
      </w:r>
      <w:r w:rsidRPr="00E037E8">
        <w:rPr>
          <w:rFonts w:ascii="Arial" w:hAnsi="Arial" w:cs="Arial"/>
          <w:lang w:val="en-GB"/>
        </w:rPr>
        <w:t xml:space="preserve"> selected </w:t>
      </w:r>
      <w:r w:rsidRPr="00E037E8">
        <w:rPr>
          <w:rFonts w:ascii="Arial" w:hAnsi="Arial" w:cs="Arial"/>
        </w:rPr>
        <w:t xml:space="preserve">secondary health facilities were randomly collected using at least four visits to each of the facilities on their </w:t>
      </w:r>
      <w:r w:rsidR="000B6644">
        <w:rPr>
          <w:rFonts w:ascii="Arial" w:hAnsi="Arial" w:cs="Arial"/>
        </w:rPr>
        <w:t>Antenatal</w:t>
      </w:r>
      <w:r w:rsidRPr="00E037E8">
        <w:rPr>
          <w:rFonts w:ascii="Arial" w:hAnsi="Arial" w:cs="Arial"/>
        </w:rPr>
        <w:t xml:space="preserve"> days. The selected facilities were: </w:t>
      </w:r>
      <w:r w:rsidRPr="00E037E8">
        <w:rPr>
          <w:rFonts w:ascii="Arial" w:hAnsi="Arial" w:cs="Arial"/>
          <w:lang w:val="en-GB"/>
        </w:rPr>
        <w:t xml:space="preserve">General Hospital </w:t>
      </w:r>
      <w:proofErr w:type="spellStart"/>
      <w:r w:rsidRPr="00E037E8">
        <w:rPr>
          <w:rFonts w:ascii="Arial" w:hAnsi="Arial" w:cs="Arial"/>
          <w:lang w:val="en-GB"/>
        </w:rPr>
        <w:t>Akwanga</w:t>
      </w:r>
      <w:proofErr w:type="spellEnd"/>
      <w:r w:rsidRPr="00E037E8">
        <w:rPr>
          <w:rFonts w:ascii="Arial" w:hAnsi="Arial" w:cs="Arial"/>
          <w:lang w:val="en-GB"/>
        </w:rPr>
        <w:t xml:space="preserve">, General Hospital Wamba, </w:t>
      </w:r>
      <w:r w:rsidRPr="00E037E8">
        <w:rPr>
          <w:rFonts w:ascii="Arial" w:hAnsi="Arial" w:cs="Arial"/>
        </w:rPr>
        <w:t xml:space="preserve">General Hospital Nasarawa </w:t>
      </w:r>
      <w:proofErr w:type="spellStart"/>
      <w:r w:rsidRPr="00E037E8">
        <w:rPr>
          <w:rFonts w:ascii="Arial" w:hAnsi="Arial" w:cs="Arial"/>
        </w:rPr>
        <w:t>Eggon</w:t>
      </w:r>
      <w:proofErr w:type="spellEnd"/>
      <w:r w:rsidRPr="00E037E8">
        <w:rPr>
          <w:rFonts w:ascii="Arial" w:hAnsi="Arial" w:cs="Arial"/>
        </w:rPr>
        <w:t xml:space="preserve">, </w:t>
      </w:r>
      <w:r w:rsidRPr="00E037E8">
        <w:rPr>
          <w:rFonts w:ascii="Arial" w:hAnsi="Arial" w:cs="Arial"/>
          <w:lang w:val="en-GB"/>
        </w:rPr>
        <w:t xml:space="preserve">General Hospital </w:t>
      </w:r>
      <w:proofErr w:type="spellStart"/>
      <w:r w:rsidRPr="00E037E8">
        <w:rPr>
          <w:rFonts w:ascii="Arial" w:hAnsi="Arial" w:cs="Arial"/>
          <w:lang w:val="en-GB"/>
        </w:rPr>
        <w:t>Doma</w:t>
      </w:r>
      <w:proofErr w:type="spellEnd"/>
      <w:r w:rsidRPr="00E037E8">
        <w:rPr>
          <w:rFonts w:ascii="Arial" w:hAnsi="Arial" w:cs="Arial"/>
          <w:lang w:val="en-GB"/>
        </w:rPr>
        <w:t xml:space="preserve">, General Hospital Awe, </w:t>
      </w:r>
      <w:r w:rsidRPr="00E037E8">
        <w:rPr>
          <w:rFonts w:ascii="Arial" w:hAnsi="Arial" w:cs="Arial"/>
        </w:rPr>
        <w:t>General Hospital Obi,</w:t>
      </w:r>
      <w:r w:rsidRPr="00E037E8">
        <w:rPr>
          <w:rFonts w:ascii="Arial" w:hAnsi="Arial" w:cs="Arial"/>
          <w:lang w:val="en-GB"/>
        </w:rPr>
        <w:t xml:space="preserve"> General Hospital </w:t>
      </w:r>
      <w:r w:rsidRPr="00E037E8">
        <w:rPr>
          <w:rFonts w:ascii="Arial" w:hAnsi="Arial" w:cs="Arial"/>
        </w:rPr>
        <w:t>Toto</w:t>
      </w:r>
      <w:r w:rsidRPr="00E037E8">
        <w:rPr>
          <w:rFonts w:ascii="Arial" w:hAnsi="Arial" w:cs="Arial"/>
          <w:lang w:val="en-GB"/>
        </w:rPr>
        <w:t xml:space="preserve">, General Hospital </w:t>
      </w:r>
      <w:r w:rsidRPr="00E037E8">
        <w:rPr>
          <w:rFonts w:ascii="Arial" w:hAnsi="Arial" w:cs="Arial"/>
          <w:lang w:val="en-GB"/>
        </w:rPr>
        <w:lastRenderedPageBreak/>
        <w:t xml:space="preserve">Nasarawa and </w:t>
      </w:r>
      <w:proofErr w:type="spellStart"/>
      <w:r w:rsidRPr="00E037E8">
        <w:rPr>
          <w:rFonts w:ascii="Arial" w:hAnsi="Arial" w:cs="Arial"/>
        </w:rPr>
        <w:t>Mararaba</w:t>
      </w:r>
      <w:proofErr w:type="spellEnd"/>
      <w:r w:rsidRPr="00E037E8">
        <w:rPr>
          <w:rFonts w:ascii="Arial" w:hAnsi="Arial" w:cs="Arial"/>
        </w:rPr>
        <w:t xml:space="preserve"> </w:t>
      </w:r>
      <w:proofErr w:type="spellStart"/>
      <w:r w:rsidRPr="00E037E8">
        <w:rPr>
          <w:rFonts w:ascii="Arial" w:hAnsi="Arial" w:cs="Arial"/>
        </w:rPr>
        <w:t>Gurku</w:t>
      </w:r>
      <w:proofErr w:type="spellEnd"/>
      <w:r w:rsidRPr="00E037E8">
        <w:rPr>
          <w:rFonts w:ascii="Arial" w:hAnsi="Arial" w:cs="Arial"/>
        </w:rPr>
        <w:t xml:space="preserve"> Medical Center. The samples </w:t>
      </w:r>
      <w:r w:rsidRPr="00E037E8">
        <w:rPr>
          <w:rFonts w:ascii="Arial" w:hAnsi="Arial" w:cs="Arial"/>
          <w:lang w:val="en-GB"/>
        </w:rPr>
        <w:t>w</w:t>
      </w:r>
      <w:r w:rsidRPr="00E037E8">
        <w:rPr>
          <w:rFonts w:ascii="Arial" w:hAnsi="Arial" w:cs="Arial"/>
        </w:rPr>
        <w:t>ere</w:t>
      </w:r>
      <w:r w:rsidRPr="00E037E8">
        <w:rPr>
          <w:rFonts w:ascii="Arial" w:hAnsi="Arial" w:cs="Arial"/>
          <w:lang w:val="en-GB"/>
        </w:rPr>
        <w:t xml:space="preserve"> collected</w:t>
      </w:r>
      <w:r w:rsidRPr="00E037E8">
        <w:rPr>
          <w:rFonts w:ascii="Arial" w:hAnsi="Arial" w:cs="Arial"/>
        </w:rPr>
        <w:t xml:space="preserve">, spun and the plasma </w:t>
      </w:r>
      <w:ins w:id="15" w:author="Author">
        <w:r w:rsidR="006D6A0B">
          <w:rPr>
            <w:rFonts w:ascii="Arial" w:hAnsi="Arial" w:cs="Arial"/>
          </w:rPr>
          <w:t xml:space="preserve">was </w:t>
        </w:r>
      </w:ins>
      <w:r w:rsidRPr="00E037E8">
        <w:rPr>
          <w:rFonts w:ascii="Arial" w:hAnsi="Arial" w:cs="Arial"/>
        </w:rPr>
        <w:t xml:space="preserve">separated and stored. They were later </w:t>
      </w:r>
      <w:r w:rsidRPr="00E037E8">
        <w:rPr>
          <w:rFonts w:ascii="Arial" w:hAnsi="Arial" w:cs="Arial"/>
          <w:lang w:val="en-GB"/>
        </w:rPr>
        <w:t>transported to the Microbiology Laboratory Nasarawa State University, Keffi for analysis.</w:t>
      </w:r>
      <w:commentRangeEnd w:id="14"/>
      <w:r w:rsidR="00DD4BB9">
        <w:rPr>
          <w:rStyle w:val="CommentReference"/>
          <w:rFonts w:ascii="Times New Roman" w:hAnsi="Times New Roman"/>
          <w:lang w:val="nb-NO" w:eastAsia="nb-NO"/>
        </w:rPr>
        <w:commentReference w:id="14"/>
      </w:r>
    </w:p>
    <w:p w14:paraId="64485600" w14:textId="77777777" w:rsidR="00E037E8" w:rsidRDefault="00E037E8" w:rsidP="00441B6F">
      <w:pPr>
        <w:pStyle w:val="Body"/>
        <w:spacing w:after="0"/>
        <w:rPr>
          <w:rFonts w:ascii="Arial" w:hAnsi="Arial" w:cs="Arial"/>
        </w:rPr>
      </w:pPr>
    </w:p>
    <w:p w14:paraId="4618221B" w14:textId="77777777" w:rsidR="00E037E8" w:rsidRDefault="00E037E8" w:rsidP="00E037E8">
      <w:pPr>
        <w:pStyle w:val="AbstHead"/>
        <w:rPr>
          <w:rFonts w:ascii="Arial" w:hAnsi="Arial" w:cs="Arial"/>
          <w:bCs/>
          <w:caps w:val="0"/>
          <w:lang w:val="en-GB"/>
        </w:rPr>
      </w:pPr>
      <w:r>
        <w:rPr>
          <w:rFonts w:ascii="Arial" w:hAnsi="Arial" w:cs="Arial"/>
          <w:caps w:val="0"/>
        </w:rPr>
        <w:t>2.4</w:t>
      </w:r>
      <w:r w:rsidRPr="00790747">
        <w:rPr>
          <w:rFonts w:ascii="Arial" w:hAnsi="Arial" w:cs="Arial"/>
          <w:caps w:val="0"/>
        </w:rPr>
        <w:t xml:space="preserve"> </w:t>
      </w:r>
      <w:r>
        <w:rPr>
          <w:rFonts w:ascii="Arial" w:hAnsi="Arial" w:cs="Arial"/>
          <w:bCs/>
          <w:caps w:val="0"/>
          <w:lang w:val="en-GB"/>
        </w:rPr>
        <w:t>Screening of Hepatitis B Virus</w:t>
      </w:r>
    </w:p>
    <w:p w14:paraId="26E13310" w14:textId="14EDAB44" w:rsidR="00E037E8" w:rsidRPr="00E037E8" w:rsidRDefault="00E037E8" w:rsidP="00E037E8">
      <w:pPr>
        <w:pStyle w:val="Body"/>
        <w:spacing w:after="0"/>
        <w:rPr>
          <w:rFonts w:ascii="Arial" w:hAnsi="Arial" w:cs="Arial"/>
          <w:lang w:val="en-GB"/>
        </w:rPr>
      </w:pPr>
      <w:r w:rsidRPr="00E037E8">
        <w:rPr>
          <w:rFonts w:ascii="Arial" w:hAnsi="Arial" w:cs="Arial"/>
          <w:lang w:val="en-GB"/>
        </w:rPr>
        <w:t xml:space="preserve">The screening of HBV among pregnant women was carried </w:t>
      </w:r>
      <w:ins w:id="16" w:author="Author">
        <w:r w:rsidR="006D6A0B">
          <w:rPr>
            <w:rFonts w:ascii="Arial" w:hAnsi="Arial" w:cs="Arial"/>
            <w:lang w:val="en-GB"/>
          </w:rPr>
          <w:t xml:space="preserve">out </w:t>
        </w:r>
      </w:ins>
      <w:r w:rsidRPr="00E037E8">
        <w:rPr>
          <w:rFonts w:ascii="Arial" w:hAnsi="Arial" w:cs="Arial"/>
          <w:lang w:val="en-GB"/>
        </w:rPr>
        <w:t>using the Abbott Determine</w:t>
      </w:r>
      <w:r w:rsidRPr="00E037E8">
        <w:rPr>
          <w:rFonts w:ascii="Arial" w:hAnsi="Arial" w:cs="Arial"/>
          <w:vertAlign w:val="superscript"/>
          <w:lang w:val="en-GB"/>
        </w:rPr>
        <w:t>®</w:t>
      </w:r>
      <w:r w:rsidRPr="00E037E8">
        <w:rPr>
          <w:rFonts w:ascii="Arial" w:hAnsi="Arial" w:cs="Arial"/>
          <w:lang w:val="en-GB"/>
        </w:rPr>
        <w:t xml:space="preserve"> HBsAg test in accordance with </w:t>
      </w:r>
      <w:ins w:id="17" w:author="Author">
        <w:r w:rsidR="006D6A0B">
          <w:rPr>
            <w:rFonts w:ascii="Arial" w:hAnsi="Arial" w:cs="Arial"/>
            <w:lang w:val="en-GB"/>
          </w:rPr>
          <w:t xml:space="preserve">the </w:t>
        </w:r>
      </w:ins>
      <w:r w:rsidRPr="00E037E8">
        <w:rPr>
          <w:rFonts w:ascii="Arial" w:hAnsi="Arial" w:cs="Arial"/>
          <w:lang w:val="en-GB"/>
        </w:rPr>
        <w:t xml:space="preserve">method described by </w:t>
      </w:r>
      <w:r w:rsidR="00E05A96">
        <w:rPr>
          <w:rFonts w:ascii="Arial" w:hAnsi="Arial" w:cs="Arial"/>
          <w:lang w:val="en-GB"/>
        </w:rPr>
        <w:t>[17]</w:t>
      </w:r>
      <w:r w:rsidRPr="00E037E8">
        <w:rPr>
          <w:rFonts w:ascii="Arial" w:hAnsi="Arial" w:cs="Arial"/>
          <w:lang w:val="en-GB"/>
        </w:rPr>
        <w:t>. The blood samples obtained after collection were subjected to centrifugation at 3500 rpm for 10 min. The serum obtained was used for direct diagnosis using Abbott Determine® and Mini Vidas BioMérieux reagents. Briefly, 50 µl of serum was dispensed onto the sample deposit area (symbol: arrow) using a micropipette. After a minimum of 15 min (maximum: 60 min), the result has been read. The result was considered positive if two red bars appeared, one in the control window (</w:t>
      </w:r>
      <w:proofErr w:type="spellStart"/>
      <w:r w:rsidRPr="00E037E8">
        <w:rPr>
          <w:rFonts w:ascii="Arial" w:hAnsi="Arial" w:cs="Arial"/>
          <w:lang w:val="en-GB"/>
        </w:rPr>
        <w:t>labeled</w:t>
      </w:r>
      <w:proofErr w:type="spellEnd"/>
      <w:r w:rsidRPr="00E037E8">
        <w:rPr>
          <w:rFonts w:ascii="Arial" w:hAnsi="Arial" w:cs="Arial"/>
          <w:lang w:val="en-GB"/>
        </w:rPr>
        <w:t xml:space="preserve"> “control”), and the other in the patient window (</w:t>
      </w:r>
      <w:proofErr w:type="spellStart"/>
      <w:r w:rsidRPr="00E037E8">
        <w:rPr>
          <w:rFonts w:ascii="Arial" w:hAnsi="Arial" w:cs="Arial"/>
          <w:lang w:val="en-GB"/>
        </w:rPr>
        <w:t>labeled</w:t>
      </w:r>
      <w:proofErr w:type="spellEnd"/>
      <w:r w:rsidRPr="00E037E8">
        <w:rPr>
          <w:rFonts w:ascii="Arial" w:hAnsi="Arial" w:cs="Arial"/>
          <w:lang w:val="en-GB"/>
        </w:rPr>
        <w:t xml:space="preserve"> “patient”) on the strip. </w:t>
      </w:r>
      <w:commentRangeStart w:id="18"/>
      <w:r w:rsidRPr="00E037E8">
        <w:rPr>
          <w:rFonts w:ascii="Arial" w:hAnsi="Arial" w:cs="Arial"/>
          <w:lang w:val="en-GB"/>
        </w:rPr>
        <w:t>On the other hand, the test was considered negative if only one bar appeared in the control window. Furthermore, the result was considered invalid if a red bar appeared in the/patient window and did not appear in the control window, but also if no bar appeared after depositing the serum on the strip</w:t>
      </w:r>
      <w:commentRangeEnd w:id="18"/>
      <w:r w:rsidR="00DD4BB9">
        <w:rPr>
          <w:rStyle w:val="CommentReference"/>
          <w:rFonts w:ascii="Times New Roman" w:hAnsi="Times New Roman"/>
          <w:lang w:val="nb-NO" w:eastAsia="nb-NO"/>
        </w:rPr>
        <w:commentReference w:id="18"/>
      </w:r>
      <w:r w:rsidRPr="00E037E8">
        <w:rPr>
          <w:rFonts w:ascii="Arial" w:hAnsi="Arial" w:cs="Arial"/>
          <w:lang w:val="en-GB"/>
        </w:rPr>
        <w:t>. All invalid tests have been redone.</w:t>
      </w:r>
    </w:p>
    <w:p w14:paraId="2870AAB4" w14:textId="77777777" w:rsidR="00790ADA" w:rsidRPr="00FB3A86" w:rsidRDefault="00790ADA" w:rsidP="00441B6F">
      <w:pPr>
        <w:pStyle w:val="Body"/>
        <w:spacing w:after="0"/>
        <w:rPr>
          <w:rFonts w:ascii="Arial" w:hAnsi="Arial" w:cs="Arial"/>
        </w:rPr>
      </w:pPr>
    </w:p>
    <w:p w14:paraId="05519695" w14:textId="77777777" w:rsidR="00A83E76" w:rsidRDefault="00EF61EE" w:rsidP="00A83E76">
      <w:pPr>
        <w:pStyle w:val="Body"/>
        <w:rPr>
          <w:rFonts w:ascii="Arial" w:hAnsi="Arial" w:cs="Arial"/>
          <w:b/>
          <w:sz w:val="22"/>
        </w:rPr>
      </w:pPr>
      <w:r>
        <w:rPr>
          <w:rFonts w:ascii="Arial" w:hAnsi="Arial" w:cs="Arial"/>
          <w:b/>
          <w:caps/>
          <w:sz w:val="22"/>
        </w:rPr>
        <w:t>2.5</w:t>
      </w:r>
      <w:r w:rsidR="00AA74E0" w:rsidRPr="00C30A0F">
        <w:rPr>
          <w:rFonts w:ascii="Arial" w:hAnsi="Arial" w:cs="Arial"/>
          <w:b/>
          <w:caps/>
          <w:sz w:val="22"/>
        </w:rPr>
        <w:t xml:space="preserve"> </w:t>
      </w:r>
      <w:r w:rsidR="006759EF">
        <w:rPr>
          <w:rFonts w:ascii="Arial" w:hAnsi="Arial" w:cs="Arial"/>
          <w:b/>
          <w:sz w:val="22"/>
        </w:rPr>
        <w:t>Statistical Analysis</w:t>
      </w:r>
      <w:r w:rsidR="00C30A0F" w:rsidRPr="00C30A0F">
        <w:rPr>
          <w:rFonts w:ascii="Arial" w:hAnsi="Arial" w:cs="Arial"/>
          <w:b/>
          <w:sz w:val="22"/>
        </w:rPr>
        <w:t xml:space="preserve"> </w:t>
      </w:r>
    </w:p>
    <w:p w14:paraId="260A87C8" w14:textId="03A53320" w:rsidR="00790ADA" w:rsidRPr="00A83E76" w:rsidRDefault="00A83E76" w:rsidP="00A83E76">
      <w:pPr>
        <w:pStyle w:val="Body"/>
        <w:rPr>
          <w:rFonts w:ascii="Arial" w:hAnsi="Arial" w:cs="Arial"/>
          <w:lang w:val="en-GB"/>
        </w:rPr>
      </w:pPr>
      <w:r w:rsidRPr="00A83E76">
        <w:rPr>
          <w:rFonts w:ascii="Arial" w:hAnsi="Arial" w:cs="Arial"/>
          <w:lang w:val="en-GB"/>
        </w:rPr>
        <w:t xml:space="preserve">The association of </w:t>
      </w:r>
      <w:r w:rsidRPr="00A83E76">
        <w:rPr>
          <w:rFonts w:ascii="Arial" w:hAnsi="Arial" w:cs="Arial"/>
        </w:rPr>
        <w:t xml:space="preserve">hospitals, </w:t>
      </w:r>
      <w:del w:id="19" w:author="Author">
        <w:r w:rsidRPr="00A83E76" w:rsidDel="006D6A0B">
          <w:rPr>
            <w:rFonts w:ascii="Arial" w:hAnsi="Arial" w:cs="Arial"/>
          </w:rPr>
          <w:delText xml:space="preserve">socio </w:delText>
        </w:r>
      </w:del>
      <w:ins w:id="20" w:author="Author">
        <w:r w:rsidR="006D6A0B" w:rsidRPr="00A83E76">
          <w:rPr>
            <w:rFonts w:ascii="Arial" w:hAnsi="Arial" w:cs="Arial"/>
          </w:rPr>
          <w:t>socio</w:t>
        </w:r>
        <w:r w:rsidR="006D6A0B">
          <w:rPr>
            <w:rFonts w:ascii="Arial" w:hAnsi="Arial" w:cs="Arial"/>
          </w:rPr>
          <w:t>-</w:t>
        </w:r>
      </w:ins>
      <w:r w:rsidRPr="00A83E76">
        <w:rPr>
          <w:rFonts w:ascii="Arial" w:hAnsi="Arial" w:cs="Arial"/>
        </w:rPr>
        <w:t>demographic, possible risk factors, and factors related to pregnancy</w:t>
      </w:r>
      <w:r w:rsidRPr="00A83E76">
        <w:rPr>
          <w:rFonts w:ascii="Arial" w:hAnsi="Arial" w:cs="Arial"/>
          <w:lang w:val="en-GB"/>
        </w:rPr>
        <w:t xml:space="preserve"> with </w:t>
      </w:r>
      <w:ins w:id="21" w:author="Author">
        <w:r w:rsidR="006D6A0B">
          <w:rPr>
            <w:rFonts w:ascii="Arial" w:hAnsi="Arial" w:cs="Arial"/>
            <w:lang w:val="en-GB"/>
          </w:rPr>
          <w:t xml:space="preserve">the </w:t>
        </w:r>
      </w:ins>
      <w:r w:rsidRPr="00A83E76">
        <w:rPr>
          <w:rFonts w:ascii="Arial" w:hAnsi="Arial" w:cs="Arial"/>
          <w:lang w:val="en-GB"/>
        </w:rPr>
        <w:t xml:space="preserve">prevalence of HBV among pregnant women attending </w:t>
      </w:r>
      <w:del w:id="22" w:author="Author">
        <w:r w:rsidRPr="00A83E76" w:rsidDel="006D6A0B">
          <w:rPr>
            <w:rFonts w:ascii="Arial" w:hAnsi="Arial" w:cs="Arial"/>
            <w:lang w:val="en-GB"/>
          </w:rPr>
          <w:delText xml:space="preserve">the </w:delText>
        </w:r>
      </w:del>
      <w:r w:rsidRPr="00A83E76">
        <w:rPr>
          <w:rFonts w:ascii="Arial" w:hAnsi="Arial" w:cs="Arial"/>
          <w:lang w:val="en-GB"/>
        </w:rPr>
        <w:t xml:space="preserve">antenatal care in secondary healthcare facilities in Nasarawa State, Nigeria were analysed by use of Fisher exact test in R </w:t>
      </w:r>
      <w:commentRangeStart w:id="23"/>
      <w:r w:rsidRPr="00A83E76">
        <w:rPr>
          <w:rFonts w:ascii="Arial" w:hAnsi="Arial" w:cs="Arial"/>
          <w:lang w:val="en-GB"/>
        </w:rPr>
        <w:t>(https://www.r-project.org/).</w:t>
      </w:r>
      <w:commentRangeEnd w:id="23"/>
      <w:r w:rsidR="005613E3">
        <w:rPr>
          <w:rStyle w:val="CommentReference"/>
          <w:rFonts w:ascii="Times New Roman" w:hAnsi="Times New Roman"/>
          <w:lang w:val="nb-NO" w:eastAsia="nb-NO"/>
        </w:rPr>
        <w:commentReference w:id="23"/>
      </w:r>
    </w:p>
    <w:p w14:paraId="7D07B93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59E167" w14:textId="77777777" w:rsidR="00790ADA" w:rsidRPr="00FB3A86" w:rsidRDefault="00790ADA" w:rsidP="00441B6F">
      <w:pPr>
        <w:pStyle w:val="Head1"/>
        <w:spacing w:after="0"/>
        <w:jc w:val="both"/>
        <w:rPr>
          <w:rFonts w:ascii="Arial" w:hAnsi="Arial" w:cs="Arial"/>
        </w:rPr>
      </w:pPr>
    </w:p>
    <w:p w14:paraId="0F2905A9" w14:textId="77777777" w:rsidR="00790ADA" w:rsidRDefault="00BE5E77" w:rsidP="00441B6F">
      <w:pPr>
        <w:pStyle w:val="Body"/>
        <w:spacing w:after="0"/>
        <w:rPr>
          <w:rFonts w:ascii="Arial" w:hAnsi="Arial" w:cs="Arial"/>
        </w:rPr>
      </w:pPr>
      <w:r w:rsidRPr="00BE5E77">
        <w:rPr>
          <w:rFonts w:ascii="Arial" w:hAnsi="Arial" w:cs="Arial"/>
        </w:rPr>
        <w:t xml:space="preserve">The prevalence of HBV among pregnant women attending secondary healthcare facilities in Nasarawa State, Nigeria, was assessed using descriptive statistics. Fisher’s exact test was employed to analyze associations between HBV infection and sociodemographic factors, possible risk factors, and pregnancy-related factors. Out of 720 blood samples collected, the overall HBV prevalence was 2.1% (15 cases). The distribution of HBV among pregnant women across different hospitals, along with sociodemographic characteristics, potential risk factors, and pregnancy-related factors, is </w:t>
      </w:r>
      <w:r>
        <w:rPr>
          <w:rFonts w:ascii="Arial" w:hAnsi="Arial" w:cs="Arial"/>
        </w:rPr>
        <w:t>shown</w:t>
      </w:r>
      <w:r w:rsidRPr="00BE5E77">
        <w:rPr>
          <w:rFonts w:ascii="Arial" w:hAnsi="Arial" w:cs="Arial"/>
        </w:rPr>
        <w:t xml:space="preserve"> in Figure 1, Table 1, and Table 2, respectively.</w:t>
      </w:r>
    </w:p>
    <w:p w14:paraId="33CAE4AF" w14:textId="77777777" w:rsidR="00E041DF" w:rsidRDefault="00E041DF" w:rsidP="00441B6F">
      <w:pPr>
        <w:pStyle w:val="Body"/>
        <w:spacing w:after="0"/>
        <w:rPr>
          <w:rFonts w:ascii="Arial" w:hAnsi="Arial" w:cs="Arial"/>
        </w:rPr>
      </w:pPr>
      <w:r w:rsidRPr="00E041DF">
        <w:rPr>
          <w:rFonts w:ascii="Arial" w:hAnsi="Arial" w:cs="Arial"/>
        </w:rPr>
        <w:t xml:space="preserve">The prevalence of HBV was highest among women aged 16–20 years (8.3%, 1/12) and lowest among those aged 41 years and above (0.9%, 1/117). Based on marital status, HBV was more prevalent among single women (2.9%, 1/34) compared </w:t>
      </w:r>
      <w:r>
        <w:rPr>
          <w:rFonts w:ascii="Arial" w:hAnsi="Arial" w:cs="Arial"/>
        </w:rPr>
        <w:t>to married women (2.0%, 14/686).</w:t>
      </w:r>
      <w:r w:rsidRPr="00E041DF">
        <w:rPr>
          <w:rFonts w:ascii="Arial" w:hAnsi="Arial" w:cs="Arial"/>
        </w:rPr>
        <w:t xml:space="preserve"> </w:t>
      </w:r>
      <w:r>
        <w:rPr>
          <w:rFonts w:ascii="Arial" w:hAnsi="Arial" w:cs="Arial"/>
        </w:rPr>
        <w:t>In relation to</w:t>
      </w:r>
      <w:r w:rsidRPr="00E041DF">
        <w:rPr>
          <w:rFonts w:ascii="Arial" w:hAnsi="Arial" w:cs="Arial"/>
        </w:rPr>
        <w:t xml:space="preserve"> education level, the highest prevalence was observed among uneducated women (3.7%, 4/107), while the lowest was among those with tertiary education (0.7%, 1/153).</w:t>
      </w:r>
    </w:p>
    <w:p w14:paraId="09B3E193" w14:textId="77777777" w:rsidR="00AD6B27" w:rsidRPr="00AD6B27" w:rsidRDefault="00AD6B27" w:rsidP="00AD6B27">
      <w:pPr>
        <w:pStyle w:val="Body"/>
        <w:spacing w:after="0"/>
        <w:rPr>
          <w:rFonts w:ascii="Arial" w:hAnsi="Arial" w:cs="Arial"/>
        </w:rPr>
      </w:pPr>
      <w:r w:rsidRPr="00AD6B27">
        <w:rPr>
          <w:rFonts w:ascii="Arial" w:hAnsi="Arial" w:cs="Arial"/>
        </w:rPr>
        <w:t xml:space="preserve">Table 2 </w:t>
      </w:r>
      <w:r>
        <w:rPr>
          <w:rFonts w:ascii="Arial" w:hAnsi="Arial" w:cs="Arial"/>
        </w:rPr>
        <w:t>show</w:t>
      </w:r>
      <w:r w:rsidRPr="00AD6B27">
        <w:rPr>
          <w:rFonts w:ascii="Arial" w:hAnsi="Arial" w:cs="Arial"/>
        </w:rPr>
        <w:t>s the prevalence of HBV among pregnant women in relation to potential risk factors and pregnancy-related factors, including scarification, alcohol consumption, vaccination history, and multiple sexual partners. The highest HBV prevalence was observed among women without scarification (14/667, 2.1%), those who consumed alcohol (15/693, 2.2%), those with a vaccination history (15/720, 2.1%), and those with multiple sexual partners (15/695, 2.2%). In contrast, the lowest prevalence was found among women with scarification (1/53, 1.9%). Notably, no HBV cases were detected among pregnant women with a history of alcohol consumption, vaccination, or multiple sexual partners.</w:t>
      </w:r>
    </w:p>
    <w:p w14:paraId="54E16944" w14:textId="77777777" w:rsidR="00AD6B27" w:rsidRPr="00AD6B27" w:rsidRDefault="00AD6B27" w:rsidP="00AD6B27">
      <w:pPr>
        <w:pStyle w:val="Body"/>
        <w:spacing w:after="0"/>
        <w:rPr>
          <w:rFonts w:ascii="Arial" w:hAnsi="Arial" w:cs="Arial"/>
        </w:rPr>
      </w:pPr>
      <w:r w:rsidRPr="00AD6B27">
        <w:rPr>
          <w:rFonts w:ascii="Arial" w:hAnsi="Arial" w:cs="Arial"/>
        </w:rPr>
        <w:t>Statistical analysis revealed no significant association between HBV prevalence and scarification (</w:t>
      </w:r>
      <w:r w:rsidRPr="00AD4ADD">
        <w:rPr>
          <w:rFonts w:ascii="Arial" w:hAnsi="Arial" w:cs="Arial"/>
          <w:i/>
        </w:rPr>
        <w:t>P</w:t>
      </w:r>
      <w:r w:rsidRPr="00AD6B27">
        <w:rPr>
          <w:rFonts w:ascii="Arial" w:hAnsi="Arial" w:cs="Arial"/>
        </w:rPr>
        <w:t>=1.000; CI=0.02082–6.12348), alcohol consumption (</w:t>
      </w:r>
      <w:r w:rsidRPr="00AD4ADD">
        <w:rPr>
          <w:rFonts w:ascii="Arial" w:hAnsi="Arial" w:cs="Arial"/>
          <w:i/>
        </w:rPr>
        <w:t>P</w:t>
      </w:r>
      <w:r w:rsidRPr="00AD6B27">
        <w:rPr>
          <w:rFonts w:ascii="Arial" w:hAnsi="Arial" w:cs="Arial"/>
        </w:rPr>
        <w:t>=1.000; CI=0.0000–7.44445), vaccination history (</w:t>
      </w:r>
      <w:r w:rsidRPr="00AD4ADD">
        <w:rPr>
          <w:rFonts w:ascii="Arial" w:hAnsi="Arial" w:cs="Arial"/>
          <w:i/>
        </w:rPr>
        <w:t>P</w:t>
      </w:r>
      <w:r w:rsidRPr="00AD6B27">
        <w:rPr>
          <w:rFonts w:ascii="Arial" w:hAnsi="Arial" w:cs="Arial"/>
        </w:rPr>
        <w:t>=1.00000; CI=0.00000–7.43450), or multiple sexual partners (</w:t>
      </w:r>
      <w:r w:rsidRPr="00AD4ADD">
        <w:rPr>
          <w:rFonts w:ascii="Arial" w:hAnsi="Arial" w:cs="Arial"/>
          <w:i/>
        </w:rPr>
        <w:t>P</w:t>
      </w:r>
      <w:r w:rsidR="00475FF2">
        <w:rPr>
          <w:rFonts w:ascii="Arial" w:hAnsi="Arial" w:cs="Arial"/>
        </w:rPr>
        <w:t>=1.000</w:t>
      </w:r>
      <w:r w:rsidRPr="00AD6B27">
        <w:rPr>
          <w:rFonts w:ascii="Arial" w:hAnsi="Arial" w:cs="Arial"/>
        </w:rPr>
        <w:t>; CI=0.00000–8.10181).</w:t>
      </w:r>
    </w:p>
    <w:p w14:paraId="66903DA0" w14:textId="77777777" w:rsidR="00AD6B27" w:rsidRPr="00AD6B27" w:rsidRDefault="00AD6B27" w:rsidP="00AD6B27">
      <w:pPr>
        <w:pStyle w:val="Body"/>
        <w:spacing w:after="0"/>
        <w:rPr>
          <w:rFonts w:ascii="Arial" w:hAnsi="Arial" w:cs="Arial"/>
        </w:rPr>
      </w:pPr>
      <w:r w:rsidRPr="00AD6B27">
        <w:rPr>
          <w:rFonts w:ascii="Arial" w:hAnsi="Arial" w:cs="Arial"/>
        </w:rPr>
        <w:lastRenderedPageBreak/>
        <w:t>When stratified by pregnancy trimester, HBV prevalence was highest in the first trimester (12/217, 5.5%) and lowest in the second trimester (1/248, 0.4%). A statistically significant association was found between HBV prevalence and pregnancy trimester (</w:t>
      </w:r>
      <w:r w:rsidRPr="00AD4ADD">
        <w:rPr>
          <w:rFonts w:ascii="Arial" w:hAnsi="Arial" w:cs="Arial"/>
          <w:i/>
        </w:rPr>
        <w:t>P</w:t>
      </w:r>
      <w:r w:rsidRPr="00AD6B27">
        <w:rPr>
          <w:rFonts w:ascii="Arial" w:hAnsi="Arial" w:cs="Arial"/>
        </w:rPr>
        <w:t>=0.00018).</w:t>
      </w:r>
    </w:p>
    <w:p w14:paraId="469920DB" w14:textId="77777777" w:rsidR="00AD6B27" w:rsidRDefault="00AD6B27" w:rsidP="00441B6F">
      <w:pPr>
        <w:pStyle w:val="Body"/>
        <w:spacing w:after="0"/>
        <w:rPr>
          <w:rFonts w:ascii="Arial" w:hAnsi="Arial" w:cs="Arial"/>
        </w:rPr>
      </w:pPr>
    </w:p>
    <w:p w14:paraId="7B8E4374" w14:textId="77777777" w:rsidR="00475FF2" w:rsidRDefault="00475FF2" w:rsidP="00441B6F">
      <w:pPr>
        <w:tabs>
          <w:tab w:val="left" w:pos="1080"/>
        </w:tabs>
        <w:jc w:val="both"/>
        <w:rPr>
          <w:rFonts w:ascii="Arial" w:hAnsi="Arial"/>
          <w:b/>
        </w:rPr>
      </w:pPr>
      <w:commentRangeStart w:id="24"/>
      <w:r>
        <w:rPr>
          <w:rFonts w:ascii="Times New Roman" w:hAnsi="Times New Roman"/>
          <w:noProof/>
        </w:rPr>
        <w:drawing>
          <wp:anchor distT="0" distB="0" distL="114300" distR="114300" simplePos="0" relativeHeight="251659264" behindDoc="1" locked="0" layoutInCell="1" allowOverlap="1" wp14:anchorId="2BB42645" wp14:editId="39A638E5">
            <wp:simplePos x="0" y="0"/>
            <wp:positionH relativeFrom="column">
              <wp:posOffset>779145</wp:posOffset>
            </wp:positionH>
            <wp:positionV relativeFrom="paragraph">
              <wp:posOffset>43815</wp:posOffset>
            </wp:positionV>
            <wp:extent cx="3514090" cy="2242185"/>
            <wp:effectExtent l="0" t="0" r="0" b="0"/>
            <wp:wrapTight wrapText="bothSides">
              <wp:wrapPolygon edited="0">
                <wp:start x="0" y="0"/>
                <wp:lineTo x="0" y="21472"/>
                <wp:lineTo x="21428" y="21472"/>
                <wp:lineTo x="21428" y="0"/>
                <wp:lineTo x="0" y="0"/>
              </wp:wrapPolygon>
            </wp:wrapTight>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14090" cy="2242185"/>
                    </a:xfrm>
                    <a:prstGeom prst="rect">
                      <a:avLst/>
                    </a:prstGeom>
                  </pic:spPr>
                </pic:pic>
              </a:graphicData>
            </a:graphic>
            <wp14:sizeRelH relativeFrom="margin">
              <wp14:pctWidth>0</wp14:pctWidth>
            </wp14:sizeRelH>
          </wp:anchor>
        </w:drawing>
      </w:r>
      <w:commentRangeEnd w:id="24"/>
      <w:r w:rsidR="005F6A5D">
        <w:rPr>
          <w:rStyle w:val="CommentReference"/>
          <w:rFonts w:ascii="Times New Roman" w:hAnsi="Times New Roman"/>
          <w:lang w:val="nb-NO" w:eastAsia="nb-NO"/>
        </w:rPr>
        <w:commentReference w:id="24"/>
      </w:r>
    </w:p>
    <w:p w14:paraId="1BBEA770" w14:textId="77777777" w:rsidR="00475FF2" w:rsidRDefault="00475FF2" w:rsidP="00441B6F">
      <w:pPr>
        <w:tabs>
          <w:tab w:val="left" w:pos="1080"/>
        </w:tabs>
        <w:jc w:val="both"/>
        <w:rPr>
          <w:rFonts w:ascii="Arial" w:hAnsi="Arial"/>
          <w:b/>
        </w:rPr>
      </w:pPr>
    </w:p>
    <w:p w14:paraId="7C2A358C" w14:textId="77777777" w:rsidR="00475FF2" w:rsidRDefault="00475FF2" w:rsidP="00441B6F">
      <w:pPr>
        <w:tabs>
          <w:tab w:val="left" w:pos="1080"/>
        </w:tabs>
        <w:jc w:val="both"/>
        <w:rPr>
          <w:rFonts w:ascii="Arial" w:hAnsi="Arial"/>
          <w:b/>
        </w:rPr>
      </w:pPr>
    </w:p>
    <w:p w14:paraId="7A552F19" w14:textId="77777777" w:rsidR="00475FF2" w:rsidRDefault="00475FF2" w:rsidP="00441B6F">
      <w:pPr>
        <w:tabs>
          <w:tab w:val="left" w:pos="1080"/>
        </w:tabs>
        <w:jc w:val="both"/>
        <w:rPr>
          <w:rFonts w:ascii="Arial" w:hAnsi="Arial"/>
          <w:b/>
        </w:rPr>
      </w:pPr>
    </w:p>
    <w:p w14:paraId="30FCBA02" w14:textId="77777777" w:rsidR="00475FF2" w:rsidRDefault="00475FF2" w:rsidP="00441B6F">
      <w:pPr>
        <w:tabs>
          <w:tab w:val="left" w:pos="1080"/>
        </w:tabs>
        <w:jc w:val="both"/>
        <w:rPr>
          <w:rFonts w:ascii="Arial" w:hAnsi="Arial"/>
          <w:b/>
        </w:rPr>
      </w:pPr>
    </w:p>
    <w:p w14:paraId="6A78B62A" w14:textId="77777777" w:rsidR="00475FF2" w:rsidRDefault="00475FF2" w:rsidP="00441B6F">
      <w:pPr>
        <w:tabs>
          <w:tab w:val="left" w:pos="1080"/>
        </w:tabs>
        <w:jc w:val="both"/>
        <w:rPr>
          <w:rFonts w:ascii="Arial" w:hAnsi="Arial"/>
          <w:b/>
        </w:rPr>
      </w:pPr>
    </w:p>
    <w:p w14:paraId="33F1687D" w14:textId="77777777" w:rsidR="00475FF2" w:rsidRDefault="00475FF2" w:rsidP="00441B6F">
      <w:pPr>
        <w:tabs>
          <w:tab w:val="left" w:pos="1080"/>
        </w:tabs>
        <w:jc w:val="both"/>
        <w:rPr>
          <w:rFonts w:ascii="Arial" w:hAnsi="Arial"/>
          <w:b/>
        </w:rPr>
      </w:pPr>
    </w:p>
    <w:p w14:paraId="4F424738" w14:textId="77777777" w:rsidR="00475FF2" w:rsidRDefault="00475FF2" w:rsidP="00441B6F">
      <w:pPr>
        <w:tabs>
          <w:tab w:val="left" w:pos="1080"/>
        </w:tabs>
        <w:jc w:val="both"/>
        <w:rPr>
          <w:rFonts w:ascii="Arial" w:hAnsi="Arial"/>
          <w:b/>
        </w:rPr>
      </w:pPr>
    </w:p>
    <w:p w14:paraId="3CB317F2" w14:textId="77777777" w:rsidR="00475FF2" w:rsidRDefault="00475FF2" w:rsidP="00441B6F">
      <w:pPr>
        <w:tabs>
          <w:tab w:val="left" w:pos="1080"/>
        </w:tabs>
        <w:jc w:val="both"/>
        <w:rPr>
          <w:rFonts w:ascii="Arial" w:hAnsi="Arial"/>
          <w:b/>
        </w:rPr>
      </w:pPr>
    </w:p>
    <w:p w14:paraId="3DAA6845" w14:textId="77777777" w:rsidR="00475FF2" w:rsidRDefault="00475FF2" w:rsidP="00441B6F">
      <w:pPr>
        <w:tabs>
          <w:tab w:val="left" w:pos="1080"/>
        </w:tabs>
        <w:jc w:val="both"/>
        <w:rPr>
          <w:rFonts w:ascii="Arial" w:hAnsi="Arial"/>
          <w:b/>
        </w:rPr>
      </w:pPr>
    </w:p>
    <w:p w14:paraId="4D6EF23C" w14:textId="77777777" w:rsidR="00475FF2" w:rsidRDefault="00475FF2" w:rsidP="00441B6F">
      <w:pPr>
        <w:tabs>
          <w:tab w:val="left" w:pos="1080"/>
        </w:tabs>
        <w:jc w:val="both"/>
        <w:rPr>
          <w:rFonts w:ascii="Arial" w:hAnsi="Arial"/>
          <w:b/>
        </w:rPr>
      </w:pPr>
    </w:p>
    <w:p w14:paraId="344FD977" w14:textId="77777777" w:rsidR="00475FF2" w:rsidRDefault="00475FF2" w:rsidP="00441B6F">
      <w:pPr>
        <w:tabs>
          <w:tab w:val="left" w:pos="1080"/>
        </w:tabs>
        <w:jc w:val="both"/>
        <w:rPr>
          <w:rFonts w:ascii="Arial" w:hAnsi="Arial"/>
          <w:b/>
        </w:rPr>
      </w:pPr>
    </w:p>
    <w:p w14:paraId="765672C2" w14:textId="77777777" w:rsidR="00475FF2" w:rsidRDefault="00475FF2" w:rsidP="00441B6F">
      <w:pPr>
        <w:tabs>
          <w:tab w:val="left" w:pos="1080"/>
        </w:tabs>
        <w:jc w:val="both"/>
        <w:rPr>
          <w:rFonts w:ascii="Arial" w:hAnsi="Arial"/>
          <w:b/>
        </w:rPr>
      </w:pPr>
    </w:p>
    <w:p w14:paraId="6D7D7615" w14:textId="77777777" w:rsidR="00475FF2" w:rsidRDefault="00475FF2" w:rsidP="00441B6F">
      <w:pPr>
        <w:tabs>
          <w:tab w:val="left" w:pos="1080"/>
        </w:tabs>
        <w:jc w:val="both"/>
        <w:rPr>
          <w:rFonts w:ascii="Arial" w:hAnsi="Arial"/>
          <w:b/>
        </w:rPr>
      </w:pPr>
    </w:p>
    <w:p w14:paraId="0127FC58" w14:textId="77777777" w:rsidR="00475FF2" w:rsidRDefault="00475FF2" w:rsidP="00441B6F">
      <w:pPr>
        <w:tabs>
          <w:tab w:val="left" w:pos="1080"/>
        </w:tabs>
        <w:jc w:val="both"/>
        <w:rPr>
          <w:rFonts w:ascii="Arial" w:hAnsi="Arial"/>
          <w:b/>
        </w:rPr>
      </w:pPr>
    </w:p>
    <w:p w14:paraId="7608610E" w14:textId="77777777" w:rsidR="00475FF2" w:rsidRDefault="00475FF2" w:rsidP="00441B6F">
      <w:pPr>
        <w:tabs>
          <w:tab w:val="left" w:pos="1080"/>
        </w:tabs>
        <w:jc w:val="both"/>
        <w:rPr>
          <w:rFonts w:ascii="Arial" w:hAnsi="Arial"/>
          <w:b/>
        </w:rPr>
      </w:pPr>
    </w:p>
    <w:p w14:paraId="3A8052EB" w14:textId="77777777" w:rsidR="00475FF2" w:rsidRDefault="00475FF2" w:rsidP="00475FF2">
      <w:pPr>
        <w:spacing w:line="256" w:lineRule="auto"/>
        <w:jc w:val="both"/>
        <w:rPr>
          <w:rFonts w:ascii="Times New Roman" w:eastAsia="New times roman" w:hAnsi="Times New Roman"/>
          <w:b/>
          <w:bCs/>
        </w:rPr>
      </w:pPr>
      <w:r>
        <w:rPr>
          <w:rFonts w:ascii="Arial" w:hAnsi="Arial"/>
          <w:b/>
        </w:rPr>
        <w:tab/>
      </w:r>
      <w:r>
        <w:rPr>
          <w:rFonts w:ascii="Times New Roman" w:eastAsia="Cambria" w:hAnsi="Times New Roman"/>
          <w:b/>
          <w:bCs/>
          <w:lang w:eastAsia="zh-CN"/>
        </w:rPr>
        <w:t>Figure 1:</w:t>
      </w:r>
      <w:r>
        <w:rPr>
          <w:rFonts w:ascii="Times New Roman" w:eastAsia="New times roman" w:hAnsi="Times New Roman"/>
          <w:b/>
          <w:bCs/>
          <w:lang w:eastAsia="zh-CN"/>
        </w:rPr>
        <w:t xml:space="preserve"> </w:t>
      </w:r>
      <w:r w:rsidRPr="00E4306F">
        <w:rPr>
          <w:rFonts w:ascii="Times New Roman" w:eastAsia="New times roman" w:hAnsi="Times New Roman"/>
          <w:b/>
          <w:bCs/>
          <w:lang w:eastAsia="zh-CN"/>
        </w:rPr>
        <w:t>Prevalence of Hepatitis B Virus in relation to the respective Health Facilities.</w:t>
      </w:r>
    </w:p>
    <w:p w14:paraId="67F9D7E9" w14:textId="77777777" w:rsidR="00475FF2" w:rsidRDefault="00475FF2" w:rsidP="00475FF2">
      <w:pPr>
        <w:tabs>
          <w:tab w:val="left" w:pos="1080"/>
        </w:tabs>
        <w:jc w:val="both"/>
        <w:rPr>
          <w:rFonts w:ascii="Arial" w:hAnsi="Arial"/>
          <w:b/>
        </w:rPr>
      </w:pPr>
    </w:p>
    <w:p w14:paraId="76DCFDFA" w14:textId="77777777" w:rsidR="00475FF2" w:rsidRDefault="00475FF2" w:rsidP="00441B6F">
      <w:pPr>
        <w:tabs>
          <w:tab w:val="left" w:pos="1080"/>
        </w:tabs>
        <w:jc w:val="both"/>
        <w:rPr>
          <w:rFonts w:ascii="Arial" w:hAnsi="Arial"/>
          <w:b/>
        </w:rPr>
      </w:pPr>
    </w:p>
    <w:p w14:paraId="17085516" w14:textId="610AD1EF" w:rsidR="00323679" w:rsidRPr="00323679" w:rsidRDefault="00323679" w:rsidP="00323679">
      <w:pPr>
        <w:tabs>
          <w:tab w:val="left" w:pos="1080"/>
        </w:tabs>
        <w:ind w:left="630"/>
        <w:jc w:val="both"/>
        <w:rPr>
          <w:rFonts w:ascii="Arial" w:hAnsi="Arial"/>
        </w:rPr>
      </w:pPr>
      <w:commentRangeStart w:id="25"/>
      <w:r w:rsidRPr="00323679">
        <w:rPr>
          <w:rFonts w:ascii="Arial" w:hAnsi="Arial"/>
          <w:b/>
          <w:bCs/>
        </w:rPr>
        <w:t>Table 1:</w:t>
      </w:r>
      <w:r w:rsidRPr="00323679">
        <w:rPr>
          <w:rFonts w:ascii="Arial" w:hAnsi="Arial"/>
          <w:b/>
        </w:rPr>
        <w:t xml:space="preserve"> </w:t>
      </w:r>
      <w:r w:rsidRPr="00E4306F">
        <w:rPr>
          <w:rFonts w:ascii="Arial" w:hAnsi="Arial"/>
          <w:b/>
        </w:rPr>
        <w:t>Prevalence of Hepatitis B Virus among pregnant women in relation to Socio-</w:t>
      </w:r>
      <w:del w:id="26" w:author="Author">
        <w:r w:rsidRPr="00E4306F" w:rsidDel="006D6A0B">
          <w:rPr>
            <w:rFonts w:ascii="Arial" w:hAnsi="Arial"/>
            <w:b/>
          </w:rPr>
          <w:delText xml:space="preserve">     </w:delText>
        </w:r>
      </w:del>
      <w:r w:rsidRPr="00E4306F">
        <w:rPr>
          <w:rFonts w:ascii="Arial" w:hAnsi="Arial"/>
          <w:b/>
        </w:rPr>
        <w:t>demographic factor</w:t>
      </w:r>
      <w:commentRangeEnd w:id="25"/>
      <w:r w:rsidR="005F6A5D">
        <w:rPr>
          <w:rStyle w:val="CommentReference"/>
          <w:rFonts w:ascii="Times New Roman" w:hAnsi="Times New Roman"/>
          <w:lang w:val="nb-NO" w:eastAsia="nb-NO"/>
        </w:rPr>
        <w:commentReference w:id="25"/>
      </w:r>
    </w:p>
    <w:p w14:paraId="35B4EACF" w14:textId="77777777" w:rsidR="00475FF2" w:rsidRDefault="00475FF2" w:rsidP="00323679">
      <w:pPr>
        <w:tabs>
          <w:tab w:val="left" w:pos="1080"/>
        </w:tabs>
        <w:ind w:firstLine="720"/>
        <w:jc w:val="both"/>
        <w:rPr>
          <w:rFonts w:ascii="Arial" w:hAnsi="Arial"/>
          <w:b/>
        </w:rPr>
      </w:pPr>
    </w:p>
    <w:tbl>
      <w:tblPr>
        <w:tblStyle w:val="TableGrid"/>
        <w:tblW w:w="37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892"/>
        <w:gridCol w:w="2181"/>
      </w:tblGrid>
      <w:tr w:rsidR="00323679" w:rsidRPr="00475FF2" w14:paraId="5D06D175" w14:textId="77777777" w:rsidTr="00323679">
        <w:trPr>
          <w:trHeight w:val="497"/>
          <w:jc w:val="center"/>
        </w:trPr>
        <w:tc>
          <w:tcPr>
            <w:tcW w:w="1730" w:type="pct"/>
            <w:tcBorders>
              <w:top w:val="single" w:sz="4" w:space="0" w:color="auto"/>
              <w:bottom w:val="single" w:sz="4" w:space="0" w:color="auto"/>
            </w:tcBorders>
            <w:shd w:val="clear" w:color="auto" w:fill="FFFFFF"/>
          </w:tcPr>
          <w:p w14:paraId="78A0DB6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Socio-demographic factors</w:t>
            </w:r>
          </w:p>
        </w:tc>
        <w:tc>
          <w:tcPr>
            <w:tcW w:w="1519" w:type="pct"/>
            <w:tcBorders>
              <w:top w:val="single" w:sz="4" w:space="0" w:color="auto"/>
              <w:bottom w:val="single" w:sz="4" w:space="0" w:color="auto"/>
            </w:tcBorders>
            <w:shd w:val="clear" w:color="auto" w:fill="FFFFFF"/>
          </w:tcPr>
          <w:p w14:paraId="4E0E78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No. of samples</w:t>
            </w:r>
          </w:p>
        </w:tc>
        <w:tc>
          <w:tcPr>
            <w:tcW w:w="1751" w:type="pct"/>
            <w:tcBorders>
              <w:top w:val="single" w:sz="4" w:space="0" w:color="auto"/>
              <w:bottom w:val="single" w:sz="4" w:space="0" w:color="auto"/>
            </w:tcBorders>
            <w:shd w:val="clear" w:color="auto" w:fill="FFFFFF"/>
          </w:tcPr>
          <w:p w14:paraId="1C1E9A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Prevalence of HBV (%)</w:t>
            </w:r>
          </w:p>
        </w:tc>
      </w:tr>
      <w:tr w:rsidR="00323679" w:rsidRPr="00475FF2" w14:paraId="4E6352F9" w14:textId="77777777" w:rsidTr="00323679">
        <w:trPr>
          <w:trHeight w:val="248"/>
          <w:jc w:val="center"/>
        </w:trPr>
        <w:tc>
          <w:tcPr>
            <w:tcW w:w="1730" w:type="pct"/>
            <w:tcBorders>
              <w:top w:val="single" w:sz="4" w:space="0" w:color="auto"/>
            </w:tcBorders>
            <w:shd w:val="clear" w:color="auto" w:fill="FFFFFF"/>
          </w:tcPr>
          <w:p w14:paraId="699E5F1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Age</w:t>
            </w:r>
          </w:p>
        </w:tc>
        <w:tc>
          <w:tcPr>
            <w:tcW w:w="1519" w:type="pct"/>
            <w:tcBorders>
              <w:top w:val="single" w:sz="4" w:space="0" w:color="auto"/>
            </w:tcBorders>
            <w:shd w:val="clear" w:color="auto" w:fill="FFFFFF"/>
          </w:tcPr>
          <w:p w14:paraId="7BB2597B" w14:textId="77777777" w:rsidR="00475FF2" w:rsidRPr="00475FF2" w:rsidRDefault="00475FF2" w:rsidP="00475FF2">
            <w:pPr>
              <w:tabs>
                <w:tab w:val="left" w:pos="1080"/>
              </w:tabs>
              <w:jc w:val="both"/>
              <w:rPr>
                <w:rFonts w:ascii="Arial" w:hAnsi="Arial"/>
                <w:sz w:val="20"/>
                <w:lang w:val="en-GB"/>
              </w:rPr>
            </w:pPr>
          </w:p>
        </w:tc>
        <w:tc>
          <w:tcPr>
            <w:tcW w:w="1751" w:type="pct"/>
            <w:tcBorders>
              <w:top w:val="single" w:sz="4" w:space="0" w:color="auto"/>
            </w:tcBorders>
            <w:shd w:val="clear" w:color="auto" w:fill="FFFFFF"/>
          </w:tcPr>
          <w:p w14:paraId="041FAE03" w14:textId="77777777" w:rsidR="00475FF2" w:rsidRPr="00475FF2" w:rsidRDefault="00475FF2" w:rsidP="00475FF2">
            <w:pPr>
              <w:tabs>
                <w:tab w:val="left" w:pos="1080"/>
              </w:tabs>
              <w:jc w:val="both"/>
              <w:rPr>
                <w:rFonts w:ascii="Arial" w:hAnsi="Arial"/>
                <w:sz w:val="20"/>
                <w:lang w:val="en-GB"/>
              </w:rPr>
            </w:pPr>
          </w:p>
        </w:tc>
      </w:tr>
      <w:tr w:rsidR="00323679" w:rsidRPr="00475FF2" w14:paraId="3BE588D9" w14:textId="77777777" w:rsidTr="00323679">
        <w:trPr>
          <w:trHeight w:val="269"/>
          <w:jc w:val="center"/>
        </w:trPr>
        <w:tc>
          <w:tcPr>
            <w:tcW w:w="1730" w:type="pct"/>
            <w:shd w:val="clear" w:color="auto" w:fill="FFFFFF"/>
          </w:tcPr>
          <w:p w14:paraId="537308E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16-20</w:t>
            </w:r>
          </w:p>
        </w:tc>
        <w:tc>
          <w:tcPr>
            <w:tcW w:w="1519" w:type="pct"/>
            <w:shd w:val="clear" w:color="auto" w:fill="FFFFFF"/>
          </w:tcPr>
          <w:p w14:paraId="7F2955B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12</w:t>
            </w:r>
          </w:p>
        </w:tc>
        <w:tc>
          <w:tcPr>
            <w:tcW w:w="1751" w:type="pct"/>
            <w:shd w:val="clear" w:color="auto" w:fill="FFFFFF"/>
          </w:tcPr>
          <w:p w14:paraId="6FCA387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1(8.3)</w:t>
            </w:r>
          </w:p>
        </w:tc>
      </w:tr>
      <w:tr w:rsidR="00323679" w:rsidRPr="00475FF2" w14:paraId="22EA7D71" w14:textId="77777777" w:rsidTr="00323679">
        <w:trPr>
          <w:trHeight w:val="248"/>
          <w:jc w:val="center"/>
        </w:trPr>
        <w:tc>
          <w:tcPr>
            <w:tcW w:w="1730" w:type="pct"/>
            <w:shd w:val="clear" w:color="auto" w:fill="FFFFFF"/>
          </w:tcPr>
          <w:p w14:paraId="6FBFAF4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21-25</w:t>
            </w:r>
          </w:p>
        </w:tc>
        <w:tc>
          <w:tcPr>
            <w:tcW w:w="1519" w:type="pct"/>
            <w:shd w:val="clear" w:color="auto" w:fill="FFFFFF"/>
          </w:tcPr>
          <w:p w14:paraId="27B4AE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83</w:t>
            </w:r>
          </w:p>
        </w:tc>
        <w:tc>
          <w:tcPr>
            <w:tcW w:w="1751" w:type="pct"/>
            <w:shd w:val="clear" w:color="auto" w:fill="FFFFFF"/>
          </w:tcPr>
          <w:p w14:paraId="5997782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2(2.4)</w:t>
            </w:r>
          </w:p>
        </w:tc>
      </w:tr>
      <w:tr w:rsidR="00323679" w:rsidRPr="00475FF2" w14:paraId="2AAC5352" w14:textId="77777777" w:rsidTr="00323679">
        <w:trPr>
          <w:trHeight w:val="248"/>
          <w:jc w:val="center"/>
        </w:trPr>
        <w:tc>
          <w:tcPr>
            <w:tcW w:w="1730" w:type="pct"/>
            <w:shd w:val="clear" w:color="auto" w:fill="FFFFFF"/>
          </w:tcPr>
          <w:p w14:paraId="18DB0DC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26-30</w:t>
            </w:r>
          </w:p>
        </w:tc>
        <w:tc>
          <w:tcPr>
            <w:tcW w:w="1519" w:type="pct"/>
            <w:shd w:val="clear" w:color="auto" w:fill="FFFFFF"/>
          </w:tcPr>
          <w:p w14:paraId="26AC47D6"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204</w:t>
            </w:r>
          </w:p>
        </w:tc>
        <w:tc>
          <w:tcPr>
            <w:tcW w:w="1751" w:type="pct"/>
            <w:shd w:val="clear" w:color="auto" w:fill="FFFFFF"/>
          </w:tcPr>
          <w:p w14:paraId="3A4CAD9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4(2.0)</w:t>
            </w:r>
          </w:p>
        </w:tc>
      </w:tr>
      <w:tr w:rsidR="00323679" w:rsidRPr="00475FF2" w14:paraId="2ACD0C2D" w14:textId="77777777" w:rsidTr="00323679">
        <w:trPr>
          <w:trHeight w:val="248"/>
          <w:jc w:val="center"/>
        </w:trPr>
        <w:tc>
          <w:tcPr>
            <w:tcW w:w="1730" w:type="pct"/>
            <w:shd w:val="clear" w:color="auto" w:fill="FFFFFF"/>
          </w:tcPr>
          <w:p w14:paraId="300545FC"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31-35</w:t>
            </w:r>
          </w:p>
        </w:tc>
        <w:tc>
          <w:tcPr>
            <w:tcW w:w="1519" w:type="pct"/>
            <w:shd w:val="clear" w:color="auto" w:fill="FFFFFF"/>
          </w:tcPr>
          <w:p w14:paraId="555A9C2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148</w:t>
            </w:r>
          </w:p>
        </w:tc>
        <w:tc>
          <w:tcPr>
            <w:tcW w:w="1751" w:type="pct"/>
            <w:shd w:val="clear" w:color="auto" w:fill="FFFFFF"/>
          </w:tcPr>
          <w:p w14:paraId="10265D11"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3(2.0)</w:t>
            </w:r>
          </w:p>
        </w:tc>
      </w:tr>
      <w:tr w:rsidR="00323679" w:rsidRPr="00475FF2" w14:paraId="581B1A61" w14:textId="77777777" w:rsidTr="00323679">
        <w:trPr>
          <w:trHeight w:val="269"/>
          <w:jc w:val="center"/>
        </w:trPr>
        <w:tc>
          <w:tcPr>
            <w:tcW w:w="1730" w:type="pct"/>
            <w:shd w:val="clear" w:color="auto" w:fill="FFFFFF"/>
          </w:tcPr>
          <w:p w14:paraId="1758DA4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36-40</w:t>
            </w:r>
          </w:p>
        </w:tc>
        <w:tc>
          <w:tcPr>
            <w:tcW w:w="1519" w:type="pct"/>
            <w:shd w:val="clear" w:color="auto" w:fill="FFFFFF"/>
          </w:tcPr>
          <w:p w14:paraId="46BA13DB"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156</w:t>
            </w:r>
          </w:p>
        </w:tc>
        <w:tc>
          <w:tcPr>
            <w:tcW w:w="1751" w:type="pct"/>
            <w:shd w:val="clear" w:color="auto" w:fill="FFFFFF"/>
          </w:tcPr>
          <w:p w14:paraId="6B98986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4(2.6)</w:t>
            </w:r>
          </w:p>
        </w:tc>
      </w:tr>
      <w:tr w:rsidR="00323679" w:rsidRPr="00475FF2" w14:paraId="12FFEE5C" w14:textId="77777777" w:rsidTr="00323679">
        <w:trPr>
          <w:trHeight w:val="248"/>
          <w:jc w:val="center"/>
        </w:trPr>
        <w:tc>
          <w:tcPr>
            <w:tcW w:w="1730" w:type="pct"/>
            <w:shd w:val="clear" w:color="auto" w:fill="FFFFFF"/>
          </w:tcPr>
          <w:p w14:paraId="22CFE45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w:t>
            </w:r>
          </w:p>
        </w:tc>
        <w:tc>
          <w:tcPr>
            <w:tcW w:w="1519" w:type="pct"/>
            <w:shd w:val="clear" w:color="auto" w:fill="FFFFFF"/>
          </w:tcPr>
          <w:p w14:paraId="1C78978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117</w:t>
            </w:r>
          </w:p>
        </w:tc>
        <w:tc>
          <w:tcPr>
            <w:tcW w:w="1751" w:type="pct"/>
            <w:shd w:val="clear" w:color="auto" w:fill="FFFFFF"/>
          </w:tcPr>
          <w:p w14:paraId="595AFF4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1(0.9)</w:t>
            </w:r>
          </w:p>
        </w:tc>
      </w:tr>
      <w:tr w:rsidR="00323679" w:rsidRPr="00475FF2" w14:paraId="66416019" w14:textId="77777777" w:rsidTr="00323679">
        <w:trPr>
          <w:trHeight w:val="248"/>
          <w:jc w:val="center"/>
        </w:trPr>
        <w:tc>
          <w:tcPr>
            <w:tcW w:w="1730" w:type="pct"/>
            <w:shd w:val="clear" w:color="auto" w:fill="FFFFFF"/>
          </w:tcPr>
          <w:p w14:paraId="7F67EF4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5154396F"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272C36D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28482DC7" w14:textId="77777777" w:rsidTr="00323679">
        <w:trPr>
          <w:trHeight w:val="269"/>
          <w:jc w:val="center"/>
        </w:trPr>
        <w:tc>
          <w:tcPr>
            <w:tcW w:w="1730" w:type="pct"/>
            <w:shd w:val="clear" w:color="auto" w:fill="FFFFFF"/>
          </w:tcPr>
          <w:p w14:paraId="7510988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Marital</w:t>
            </w:r>
            <w:r w:rsidR="008E54A6">
              <w:rPr>
                <w:rFonts w:ascii="Arial" w:eastAsia="Times New Roman" w:hAnsi="Arial"/>
                <w:b/>
                <w:sz w:val="20"/>
              </w:rPr>
              <w:t xml:space="preserve"> </w:t>
            </w:r>
            <w:r w:rsidRPr="00475FF2">
              <w:rPr>
                <w:rFonts w:ascii="Arial" w:eastAsia="Times New Roman" w:hAnsi="Arial"/>
                <w:b/>
                <w:sz w:val="20"/>
              </w:rPr>
              <w:t>status</w:t>
            </w:r>
          </w:p>
        </w:tc>
        <w:tc>
          <w:tcPr>
            <w:tcW w:w="1519" w:type="pct"/>
            <w:shd w:val="clear" w:color="auto" w:fill="FFFFFF"/>
          </w:tcPr>
          <w:p w14:paraId="18B8D0D5"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05304809" w14:textId="77777777" w:rsidR="00475FF2" w:rsidRPr="00475FF2" w:rsidRDefault="00475FF2" w:rsidP="00475FF2">
            <w:pPr>
              <w:tabs>
                <w:tab w:val="left" w:pos="1080"/>
              </w:tabs>
              <w:jc w:val="both"/>
              <w:rPr>
                <w:rFonts w:ascii="Arial" w:hAnsi="Arial"/>
                <w:sz w:val="20"/>
                <w:lang w:val="en-GB"/>
              </w:rPr>
            </w:pPr>
          </w:p>
        </w:tc>
      </w:tr>
      <w:tr w:rsidR="00323679" w:rsidRPr="00475FF2" w14:paraId="0771FA52" w14:textId="77777777" w:rsidTr="00323679">
        <w:trPr>
          <w:trHeight w:val="248"/>
          <w:jc w:val="center"/>
        </w:trPr>
        <w:tc>
          <w:tcPr>
            <w:tcW w:w="1730" w:type="pct"/>
            <w:shd w:val="clear" w:color="auto" w:fill="FFFFFF"/>
          </w:tcPr>
          <w:p w14:paraId="7411011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Single</w:t>
            </w:r>
          </w:p>
        </w:tc>
        <w:tc>
          <w:tcPr>
            <w:tcW w:w="1519" w:type="pct"/>
            <w:shd w:val="clear" w:color="auto" w:fill="FFFFFF"/>
          </w:tcPr>
          <w:p w14:paraId="4B63820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34</w:t>
            </w:r>
          </w:p>
        </w:tc>
        <w:tc>
          <w:tcPr>
            <w:tcW w:w="1751" w:type="pct"/>
            <w:shd w:val="clear" w:color="auto" w:fill="FFFFFF"/>
          </w:tcPr>
          <w:p w14:paraId="437F587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w:t>
            </w:r>
          </w:p>
        </w:tc>
      </w:tr>
      <w:tr w:rsidR="00323679" w:rsidRPr="00475FF2" w14:paraId="4D9C9D59" w14:textId="77777777" w:rsidTr="00323679">
        <w:trPr>
          <w:trHeight w:val="248"/>
          <w:jc w:val="center"/>
        </w:trPr>
        <w:tc>
          <w:tcPr>
            <w:tcW w:w="1730" w:type="pct"/>
            <w:shd w:val="clear" w:color="auto" w:fill="FFFFFF"/>
          </w:tcPr>
          <w:p w14:paraId="3A9CBF8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Married</w:t>
            </w:r>
          </w:p>
        </w:tc>
        <w:tc>
          <w:tcPr>
            <w:tcW w:w="1519" w:type="pct"/>
            <w:shd w:val="clear" w:color="auto" w:fill="FFFFFF"/>
          </w:tcPr>
          <w:p w14:paraId="2A6C908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686</w:t>
            </w:r>
          </w:p>
        </w:tc>
        <w:tc>
          <w:tcPr>
            <w:tcW w:w="1751" w:type="pct"/>
            <w:shd w:val="clear" w:color="auto" w:fill="FFFFFF"/>
          </w:tcPr>
          <w:p w14:paraId="21F1A03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w:t>
            </w:r>
          </w:p>
        </w:tc>
      </w:tr>
      <w:tr w:rsidR="00323679" w:rsidRPr="00475FF2" w14:paraId="7FE75021" w14:textId="77777777" w:rsidTr="00323679">
        <w:trPr>
          <w:trHeight w:val="269"/>
          <w:jc w:val="center"/>
        </w:trPr>
        <w:tc>
          <w:tcPr>
            <w:tcW w:w="1730" w:type="pct"/>
            <w:shd w:val="clear" w:color="auto" w:fill="FFFFFF"/>
          </w:tcPr>
          <w:p w14:paraId="0C4D35B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0912E49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34D8E574"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445FC971" w14:textId="77777777" w:rsidTr="00323679">
        <w:trPr>
          <w:trHeight w:val="248"/>
          <w:jc w:val="center"/>
        </w:trPr>
        <w:tc>
          <w:tcPr>
            <w:tcW w:w="1730" w:type="pct"/>
            <w:shd w:val="clear" w:color="auto" w:fill="FFFFFF"/>
          </w:tcPr>
          <w:p w14:paraId="67F9FCA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Level</w:t>
            </w:r>
            <w:r w:rsidR="008E54A6">
              <w:rPr>
                <w:rFonts w:ascii="Arial" w:eastAsia="Times New Roman" w:hAnsi="Arial"/>
                <w:b/>
                <w:sz w:val="20"/>
              </w:rPr>
              <w:t xml:space="preserve"> </w:t>
            </w:r>
            <w:r w:rsidRPr="00475FF2">
              <w:rPr>
                <w:rFonts w:ascii="Arial" w:eastAsia="Times New Roman" w:hAnsi="Arial"/>
                <w:b/>
                <w:sz w:val="20"/>
              </w:rPr>
              <w:t>of</w:t>
            </w:r>
            <w:r w:rsidR="008E54A6">
              <w:rPr>
                <w:rFonts w:ascii="Arial" w:eastAsia="Times New Roman" w:hAnsi="Arial"/>
                <w:b/>
                <w:sz w:val="20"/>
              </w:rPr>
              <w:t xml:space="preserve"> </w:t>
            </w:r>
            <w:r w:rsidRPr="00475FF2">
              <w:rPr>
                <w:rFonts w:ascii="Arial" w:eastAsia="Times New Roman" w:hAnsi="Arial"/>
                <w:b/>
                <w:sz w:val="20"/>
              </w:rPr>
              <w:t>Education</w:t>
            </w:r>
          </w:p>
        </w:tc>
        <w:tc>
          <w:tcPr>
            <w:tcW w:w="1519" w:type="pct"/>
            <w:shd w:val="clear" w:color="auto" w:fill="FFFFFF"/>
          </w:tcPr>
          <w:p w14:paraId="7C5E2D1D"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43F5B64F" w14:textId="77777777" w:rsidR="00475FF2" w:rsidRPr="00475FF2" w:rsidRDefault="00475FF2" w:rsidP="00475FF2">
            <w:pPr>
              <w:tabs>
                <w:tab w:val="left" w:pos="1080"/>
              </w:tabs>
              <w:jc w:val="both"/>
              <w:rPr>
                <w:rFonts w:ascii="Arial" w:hAnsi="Arial"/>
                <w:sz w:val="20"/>
                <w:lang w:val="en-GB"/>
              </w:rPr>
            </w:pPr>
          </w:p>
        </w:tc>
      </w:tr>
      <w:tr w:rsidR="00323679" w:rsidRPr="00475FF2" w14:paraId="422C3E45" w14:textId="77777777" w:rsidTr="00323679">
        <w:trPr>
          <w:trHeight w:val="248"/>
          <w:jc w:val="center"/>
        </w:trPr>
        <w:tc>
          <w:tcPr>
            <w:tcW w:w="1730" w:type="pct"/>
            <w:shd w:val="clear" w:color="auto" w:fill="FFFFFF"/>
          </w:tcPr>
          <w:p w14:paraId="29BFDE9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Uneducated</w:t>
            </w:r>
          </w:p>
        </w:tc>
        <w:tc>
          <w:tcPr>
            <w:tcW w:w="1519" w:type="pct"/>
            <w:shd w:val="clear" w:color="auto" w:fill="FFFFFF"/>
          </w:tcPr>
          <w:p w14:paraId="40CB78A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c>
          <w:tcPr>
            <w:tcW w:w="1751" w:type="pct"/>
            <w:shd w:val="clear" w:color="auto" w:fill="FFFFFF"/>
          </w:tcPr>
          <w:p w14:paraId="58E0C6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4(3.7)</w:t>
            </w:r>
          </w:p>
        </w:tc>
      </w:tr>
      <w:tr w:rsidR="00323679" w:rsidRPr="00475FF2" w14:paraId="4FDD0EF6" w14:textId="77777777" w:rsidTr="00323679">
        <w:trPr>
          <w:trHeight w:val="248"/>
          <w:jc w:val="center"/>
        </w:trPr>
        <w:tc>
          <w:tcPr>
            <w:tcW w:w="1730" w:type="pct"/>
            <w:shd w:val="clear" w:color="auto" w:fill="FFFFFF"/>
          </w:tcPr>
          <w:p w14:paraId="365DBD20"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Primary</w:t>
            </w:r>
          </w:p>
        </w:tc>
        <w:tc>
          <w:tcPr>
            <w:tcW w:w="1519" w:type="pct"/>
            <w:shd w:val="clear" w:color="auto" w:fill="FFFFFF"/>
          </w:tcPr>
          <w:p w14:paraId="452D493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229</w:t>
            </w:r>
          </w:p>
        </w:tc>
        <w:tc>
          <w:tcPr>
            <w:tcW w:w="1751" w:type="pct"/>
            <w:shd w:val="clear" w:color="auto" w:fill="FFFFFF"/>
          </w:tcPr>
          <w:p w14:paraId="755EC5F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4(1.8)</w:t>
            </w:r>
          </w:p>
        </w:tc>
      </w:tr>
      <w:tr w:rsidR="00323679" w:rsidRPr="00475FF2" w14:paraId="3078E700" w14:textId="77777777" w:rsidTr="00323679">
        <w:trPr>
          <w:trHeight w:val="269"/>
          <w:jc w:val="center"/>
        </w:trPr>
        <w:tc>
          <w:tcPr>
            <w:tcW w:w="1730" w:type="pct"/>
            <w:shd w:val="clear" w:color="auto" w:fill="FFFFFF"/>
          </w:tcPr>
          <w:p w14:paraId="6E93CDCE"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Secondary</w:t>
            </w:r>
          </w:p>
        </w:tc>
        <w:tc>
          <w:tcPr>
            <w:tcW w:w="1519" w:type="pct"/>
            <w:shd w:val="clear" w:color="auto" w:fill="FFFFFF"/>
          </w:tcPr>
          <w:p w14:paraId="374B3AE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231</w:t>
            </w:r>
          </w:p>
        </w:tc>
        <w:tc>
          <w:tcPr>
            <w:tcW w:w="1751" w:type="pct"/>
            <w:shd w:val="clear" w:color="auto" w:fill="FFFFFF"/>
          </w:tcPr>
          <w:p w14:paraId="5C1F1BC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6(2.6)</w:t>
            </w:r>
          </w:p>
        </w:tc>
      </w:tr>
      <w:tr w:rsidR="00323679" w:rsidRPr="00475FF2" w14:paraId="092D4B08" w14:textId="77777777" w:rsidTr="00323679">
        <w:trPr>
          <w:trHeight w:val="248"/>
          <w:jc w:val="center"/>
        </w:trPr>
        <w:tc>
          <w:tcPr>
            <w:tcW w:w="1730" w:type="pct"/>
            <w:shd w:val="clear" w:color="auto" w:fill="FFFFFF"/>
          </w:tcPr>
          <w:p w14:paraId="2942B8B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Tertiary</w:t>
            </w:r>
          </w:p>
        </w:tc>
        <w:tc>
          <w:tcPr>
            <w:tcW w:w="1519" w:type="pct"/>
            <w:shd w:val="clear" w:color="auto" w:fill="FFFFFF"/>
          </w:tcPr>
          <w:p w14:paraId="7FB492B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153</w:t>
            </w:r>
          </w:p>
        </w:tc>
        <w:tc>
          <w:tcPr>
            <w:tcW w:w="1751" w:type="pct"/>
            <w:shd w:val="clear" w:color="auto" w:fill="FFFFFF"/>
          </w:tcPr>
          <w:p w14:paraId="4D6DD26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r>
      <w:tr w:rsidR="00323679" w:rsidRPr="00475FF2" w14:paraId="385E15DF" w14:textId="77777777" w:rsidTr="00323679">
        <w:trPr>
          <w:trHeight w:val="409"/>
          <w:jc w:val="center"/>
        </w:trPr>
        <w:tc>
          <w:tcPr>
            <w:tcW w:w="1730" w:type="pct"/>
            <w:tcBorders>
              <w:bottom w:val="single" w:sz="4" w:space="0" w:color="auto"/>
            </w:tcBorders>
            <w:shd w:val="clear" w:color="auto" w:fill="FFFFFF"/>
          </w:tcPr>
          <w:p w14:paraId="29A41952"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tcBorders>
              <w:bottom w:val="single" w:sz="4" w:space="0" w:color="auto"/>
            </w:tcBorders>
            <w:shd w:val="clear" w:color="auto" w:fill="FFFFFF"/>
          </w:tcPr>
          <w:p w14:paraId="176C2719"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tcBorders>
              <w:bottom w:val="single" w:sz="4" w:space="0" w:color="auto"/>
            </w:tcBorders>
            <w:shd w:val="clear" w:color="auto" w:fill="FFFFFF"/>
          </w:tcPr>
          <w:p w14:paraId="2B24A86D"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15(2.1)</w:t>
            </w:r>
          </w:p>
        </w:tc>
      </w:tr>
    </w:tbl>
    <w:p w14:paraId="0C79CF4D" w14:textId="77777777" w:rsidR="00475FF2" w:rsidRDefault="00475FF2" w:rsidP="00441B6F">
      <w:pPr>
        <w:tabs>
          <w:tab w:val="left" w:pos="1080"/>
        </w:tabs>
        <w:jc w:val="both"/>
        <w:rPr>
          <w:rFonts w:ascii="Arial" w:hAnsi="Arial"/>
          <w:b/>
        </w:rPr>
      </w:pPr>
    </w:p>
    <w:p w14:paraId="381274CC" w14:textId="77777777" w:rsidR="00475FF2" w:rsidRDefault="00475FF2" w:rsidP="00441B6F">
      <w:pPr>
        <w:tabs>
          <w:tab w:val="left" w:pos="1080"/>
        </w:tabs>
        <w:jc w:val="both"/>
        <w:rPr>
          <w:rFonts w:ascii="Arial" w:hAnsi="Arial"/>
          <w:b/>
        </w:rPr>
      </w:pPr>
    </w:p>
    <w:p w14:paraId="371775F3" w14:textId="77777777" w:rsidR="00475FF2" w:rsidRDefault="00475FF2" w:rsidP="00441B6F">
      <w:pPr>
        <w:tabs>
          <w:tab w:val="left" w:pos="1080"/>
        </w:tabs>
        <w:jc w:val="both"/>
        <w:rPr>
          <w:rFonts w:ascii="Arial" w:hAnsi="Arial"/>
          <w:b/>
        </w:rPr>
      </w:pPr>
    </w:p>
    <w:p w14:paraId="1A14BBD4" w14:textId="77777777" w:rsidR="00FA7DD8" w:rsidRPr="00E4306F" w:rsidRDefault="00FA7DD8" w:rsidP="00FA7DD8">
      <w:pPr>
        <w:tabs>
          <w:tab w:val="left" w:pos="1080"/>
        </w:tabs>
        <w:ind w:left="720"/>
        <w:jc w:val="both"/>
        <w:rPr>
          <w:rFonts w:ascii="Arial" w:hAnsi="Arial"/>
          <w:b/>
        </w:rPr>
      </w:pPr>
      <w:r w:rsidRPr="00FA7DD8">
        <w:rPr>
          <w:rFonts w:ascii="Arial" w:hAnsi="Arial"/>
          <w:b/>
          <w:bCs/>
        </w:rPr>
        <w:lastRenderedPageBreak/>
        <w:t>Table 2</w:t>
      </w:r>
      <w:r w:rsidRPr="00FA7DD8">
        <w:rPr>
          <w:rFonts w:ascii="Arial" w:hAnsi="Arial"/>
          <w:bCs/>
        </w:rPr>
        <w:t>:</w:t>
      </w:r>
      <w:r w:rsidRPr="00FA7DD8">
        <w:rPr>
          <w:rFonts w:ascii="Arial" w:hAnsi="Arial"/>
        </w:rPr>
        <w:t xml:space="preserve"> </w:t>
      </w:r>
      <w:r w:rsidRPr="00E4306F">
        <w:rPr>
          <w:rFonts w:ascii="Arial" w:hAnsi="Arial"/>
          <w:b/>
        </w:rPr>
        <w:t>Prevalence of Hepatitis B Virus among pregnant women in relation to possible risk factors related to pregnancy</w:t>
      </w:r>
    </w:p>
    <w:p w14:paraId="2876719C" w14:textId="77777777" w:rsidR="00475FF2" w:rsidRDefault="00475FF2" w:rsidP="00441B6F">
      <w:pPr>
        <w:tabs>
          <w:tab w:val="left" w:pos="1080"/>
        </w:tabs>
        <w:jc w:val="both"/>
        <w:rPr>
          <w:rFonts w:ascii="Arial" w:hAnsi="Arial"/>
          <w:b/>
        </w:rPr>
      </w:pPr>
    </w:p>
    <w:tbl>
      <w:tblPr>
        <w:tblStyle w:val="TableGrid"/>
        <w:tblW w:w="4182" w:type="pct"/>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1763"/>
        <w:gridCol w:w="2368"/>
      </w:tblGrid>
      <w:tr w:rsidR="00FA7DD8" w:rsidRPr="00323679" w14:paraId="4A341161" w14:textId="77777777" w:rsidTr="00FA7DD8">
        <w:tc>
          <w:tcPr>
            <w:tcW w:w="1991" w:type="pct"/>
            <w:tcBorders>
              <w:top w:val="single" w:sz="4" w:space="0" w:color="auto"/>
            </w:tcBorders>
          </w:tcPr>
          <w:p w14:paraId="62F12CFC"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Risk factors</w:t>
            </w:r>
          </w:p>
        </w:tc>
        <w:tc>
          <w:tcPr>
            <w:tcW w:w="1284" w:type="pct"/>
            <w:tcBorders>
              <w:top w:val="single" w:sz="4" w:space="0" w:color="auto"/>
            </w:tcBorders>
          </w:tcPr>
          <w:p w14:paraId="5957AC0B"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No. of samples</w:t>
            </w:r>
          </w:p>
        </w:tc>
        <w:tc>
          <w:tcPr>
            <w:tcW w:w="1725" w:type="pct"/>
            <w:tcBorders>
              <w:top w:val="single" w:sz="4" w:space="0" w:color="auto"/>
            </w:tcBorders>
          </w:tcPr>
          <w:p w14:paraId="136FFC7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Prevalence of HBV (%)</w:t>
            </w:r>
          </w:p>
        </w:tc>
      </w:tr>
      <w:tr w:rsidR="00FA7DD8" w:rsidRPr="00323679" w14:paraId="5D9F595F" w14:textId="77777777" w:rsidTr="00FA7DD8">
        <w:tc>
          <w:tcPr>
            <w:tcW w:w="1991" w:type="pct"/>
            <w:tcBorders>
              <w:bottom w:val="single" w:sz="4" w:space="0" w:color="auto"/>
            </w:tcBorders>
          </w:tcPr>
          <w:p w14:paraId="4A8B950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Scarification</w:t>
            </w:r>
          </w:p>
        </w:tc>
        <w:tc>
          <w:tcPr>
            <w:tcW w:w="1284" w:type="pct"/>
            <w:tcBorders>
              <w:bottom w:val="single" w:sz="4" w:space="0" w:color="auto"/>
            </w:tcBorders>
          </w:tcPr>
          <w:p w14:paraId="67E0D866" w14:textId="77777777" w:rsidR="00323679" w:rsidRPr="00323679" w:rsidRDefault="00323679" w:rsidP="00323679">
            <w:pPr>
              <w:tabs>
                <w:tab w:val="left" w:pos="1080"/>
              </w:tabs>
              <w:jc w:val="both"/>
              <w:rPr>
                <w:rFonts w:ascii="Arial" w:eastAsia="Times New Roman" w:hAnsi="Arial"/>
                <w:sz w:val="20"/>
              </w:rPr>
            </w:pPr>
          </w:p>
        </w:tc>
        <w:tc>
          <w:tcPr>
            <w:tcW w:w="1725" w:type="pct"/>
            <w:tcBorders>
              <w:bottom w:val="single" w:sz="4" w:space="0" w:color="auto"/>
            </w:tcBorders>
          </w:tcPr>
          <w:p w14:paraId="37DABD5D"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20E3BFF9" w14:textId="77777777" w:rsidTr="00FA7DD8">
        <w:tc>
          <w:tcPr>
            <w:tcW w:w="1991" w:type="pct"/>
            <w:tcBorders>
              <w:top w:val="single" w:sz="4" w:space="0" w:color="auto"/>
            </w:tcBorders>
          </w:tcPr>
          <w:p w14:paraId="4534816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Borders>
              <w:top w:val="single" w:sz="4" w:space="0" w:color="auto"/>
            </w:tcBorders>
          </w:tcPr>
          <w:p w14:paraId="0A54475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53</w:t>
            </w:r>
          </w:p>
        </w:tc>
        <w:tc>
          <w:tcPr>
            <w:tcW w:w="1725" w:type="pct"/>
            <w:tcBorders>
              <w:top w:val="single" w:sz="4" w:space="0" w:color="auto"/>
            </w:tcBorders>
          </w:tcPr>
          <w:p w14:paraId="5E41E46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1(1.9)</w:t>
            </w:r>
          </w:p>
        </w:tc>
      </w:tr>
      <w:tr w:rsidR="00FA7DD8" w:rsidRPr="00323679" w14:paraId="7F5E592D" w14:textId="77777777" w:rsidTr="00FA7DD8">
        <w:tc>
          <w:tcPr>
            <w:tcW w:w="1991" w:type="pct"/>
          </w:tcPr>
          <w:p w14:paraId="5C487FA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645645D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667</w:t>
            </w:r>
          </w:p>
        </w:tc>
        <w:tc>
          <w:tcPr>
            <w:tcW w:w="1725" w:type="pct"/>
          </w:tcPr>
          <w:p w14:paraId="5CC1517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14(2.1)</w:t>
            </w:r>
          </w:p>
        </w:tc>
      </w:tr>
      <w:tr w:rsidR="00FA7DD8" w:rsidRPr="00323679" w14:paraId="329FB287" w14:textId="77777777" w:rsidTr="00FA7DD8">
        <w:tc>
          <w:tcPr>
            <w:tcW w:w="1991" w:type="pct"/>
          </w:tcPr>
          <w:p w14:paraId="6190209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713F0377"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974D86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2C0693C0" w14:textId="77777777" w:rsidTr="00FA7DD8">
        <w:tc>
          <w:tcPr>
            <w:tcW w:w="1991" w:type="pct"/>
          </w:tcPr>
          <w:p w14:paraId="3390B23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Alcohol</w:t>
            </w:r>
            <w:r w:rsidR="00FA7DD8">
              <w:rPr>
                <w:rFonts w:ascii="Arial" w:eastAsia="Times New Roman" w:hAnsi="Arial"/>
                <w:b/>
                <w:sz w:val="20"/>
              </w:rPr>
              <w:t xml:space="preserve"> </w:t>
            </w:r>
            <w:r w:rsidRPr="00323679">
              <w:rPr>
                <w:rFonts w:ascii="Arial" w:eastAsia="Times New Roman" w:hAnsi="Arial"/>
                <w:b/>
                <w:sz w:val="20"/>
              </w:rPr>
              <w:t>Consumption</w:t>
            </w:r>
          </w:p>
        </w:tc>
        <w:tc>
          <w:tcPr>
            <w:tcW w:w="1284" w:type="pct"/>
          </w:tcPr>
          <w:p w14:paraId="5111EBA1"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37895ECC"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555E6BF1" w14:textId="77777777" w:rsidTr="00FA7DD8">
        <w:tc>
          <w:tcPr>
            <w:tcW w:w="1991" w:type="pct"/>
          </w:tcPr>
          <w:p w14:paraId="135EE5D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3AA4790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27</w:t>
            </w:r>
          </w:p>
        </w:tc>
        <w:tc>
          <w:tcPr>
            <w:tcW w:w="1725" w:type="pct"/>
          </w:tcPr>
          <w:p w14:paraId="52C4723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1C822166" w14:textId="77777777" w:rsidTr="00FA7DD8">
        <w:tc>
          <w:tcPr>
            <w:tcW w:w="1991" w:type="pct"/>
          </w:tcPr>
          <w:p w14:paraId="225FCCB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503DBCAF"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693</w:t>
            </w:r>
          </w:p>
        </w:tc>
        <w:tc>
          <w:tcPr>
            <w:tcW w:w="1725" w:type="pct"/>
          </w:tcPr>
          <w:p w14:paraId="6B7C597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255BCCBC" w14:textId="77777777" w:rsidTr="00FA7DD8">
        <w:tc>
          <w:tcPr>
            <w:tcW w:w="1991" w:type="pct"/>
          </w:tcPr>
          <w:p w14:paraId="47480BD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31FA088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6025CDF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7FC96ECC" w14:textId="77777777" w:rsidTr="00FA7DD8">
        <w:tc>
          <w:tcPr>
            <w:tcW w:w="1991" w:type="pct"/>
          </w:tcPr>
          <w:p w14:paraId="4DCA04C3"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History</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vaccination</w:t>
            </w:r>
          </w:p>
        </w:tc>
        <w:tc>
          <w:tcPr>
            <w:tcW w:w="1284" w:type="pct"/>
          </w:tcPr>
          <w:p w14:paraId="5A259D15"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0080C36"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46D6472F" w14:textId="77777777" w:rsidTr="00FA7DD8">
        <w:tc>
          <w:tcPr>
            <w:tcW w:w="1991" w:type="pct"/>
          </w:tcPr>
          <w:p w14:paraId="6DAC79A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CC2D02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w:t>
            </w:r>
          </w:p>
        </w:tc>
        <w:tc>
          <w:tcPr>
            <w:tcW w:w="1725" w:type="pct"/>
          </w:tcPr>
          <w:p w14:paraId="28B871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5AA2AA1A" w14:textId="77777777" w:rsidTr="00FA7DD8">
        <w:tc>
          <w:tcPr>
            <w:tcW w:w="1991" w:type="pct"/>
          </w:tcPr>
          <w:p w14:paraId="25759DC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2C32D4F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720</w:t>
            </w:r>
          </w:p>
        </w:tc>
        <w:tc>
          <w:tcPr>
            <w:tcW w:w="1725" w:type="pct"/>
          </w:tcPr>
          <w:p w14:paraId="352154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15(2.4)</w:t>
            </w:r>
          </w:p>
        </w:tc>
      </w:tr>
      <w:tr w:rsidR="00FA7DD8" w:rsidRPr="00323679" w14:paraId="380F5A37" w14:textId="77777777" w:rsidTr="00FA7DD8">
        <w:tc>
          <w:tcPr>
            <w:tcW w:w="1991" w:type="pct"/>
          </w:tcPr>
          <w:p w14:paraId="2D647B7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Multiple</w:t>
            </w:r>
            <w:r w:rsidR="00FA7DD8">
              <w:rPr>
                <w:rFonts w:ascii="Arial" w:eastAsia="Times New Roman" w:hAnsi="Arial"/>
                <w:b/>
                <w:sz w:val="20"/>
              </w:rPr>
              <w:t xml:space="preserve"> </w:t>
            </w:r>
            <w:r w:rsidRPr="00323679">
              <w:rPr>
                <w:rFonts w:ascii="Arial" w:eastAsia="Times New Roman" w:hAnsi="Arial"/>
                <w:b/>
                <w:sz w:val="20"/>
              </w:rPr>
              <w:t>Sex</w:t>
            </w:r>
            <w:r w:rsidR="00FA7DD8">
              <w:rPr>
                <w:rFonts w:ascii="Arial" w:eastAsia="Times New Roman" w:hAnsi="Arial"/>
                <w:b/>
                <w:sz w:val="20"/>
              </w:rPr>
              <w:t xml:space="preserve"> </w:t>
            </w:r>
            <w:r w:rsidRPr="00323679">
              <w:rPr>
                <w:rFonts w:ascii="Arial" w:eastAsia="Times New Roman" w:hAnsi="Arial"/>
                <w:b/>
                <w:sz w:val="20"/>
              </w:rPr>
              <w:t>partner</w:t>
            </w:r>
          </w:p>
        </w:tc>
        <w:tc>
          <w:tcPr>
            <w:tcW w:w="1284" w:type="pct"/>
          </w:tcPr>
          <w:p w14:paraId="02E06948"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633B0B7"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059E1DD9" w14:textId="77777777" w:rsidTr="00FA7DD8">
        <w:tc>
          <w:tcPr>
            <w:tcW w:w="1991" w:type="pct"/>
          </w:tcPr>
          <w:p w14:paraId="4004B29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F44370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w:t>
            </w:r>
          </w:p>
        </w:tc>
        <w:tc>
          <w:tcPr>
            <w:tcW w:w="1725" w:type="pct"/>
          </w:tcPr>
          <w:p w14:paraId="4700D2A7"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3AA1238C" w14:textId="77777777" w:rsidTr="00FA7DD8">
        <w:tc>
          <w:tcPr>
            <w:tcW w:w="1991" w:type="pct"/>
          </w:tcPr>
          <w:p w14:paraId="1DEBC4C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78E7FF6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695</w:t>
            </w:r>
          </w:p>
        </w:tc>
        <w:tc>
          <w:tcPr>
            <w:tcW w:w="1725" w:type="pct"/>
          </w:tcPr>
          <w:p w14:paraId="773EADD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642CA3EB" w14:textId="77777777" w:rsidTr="00FA7DD8">
        <w:tc>
          <w:tcPr>
            <w:tcW w:w="1991" w:type="pct"/>
          </w:tcPr>
          <w:p w14:paraId="52DD7C1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15EF3E9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6415A29"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0BFC6016" w14:textId="77777777" w:rsidTr="00FA7DD8">
        <w:tc>
          <w:tcPr>
            <w:tcW w:w="1991" w:type="pct"/>
          </w:tcPr>
          <w:p w14:paraId="1F99641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Trimester</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Pregnancy</w:t>
            </w:r>
          </w:p>
        </w:tc>
        <w:tc>
          <w:tcPr>
            <w:tcW w:w="1284" w:type="pct"/>
          </w:tcPr>
          <w:p w14:paraId="5AA1612E"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C19FC98"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1298CAF9" w14:textId="77777777" w:rsidTr="00FA7DD8">
        <w:tc>
          <w:tcPr>
            <w:tcW w:w="1991" w:type="pct"/>
          </w:tcPr>
          <w:p w14:paraId="6BFEF20C"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w:t>
            </w:r>
            <w:r w:rsidRPr="00323679">
              <w:rPr>
                <w:rFonts w:ascii="Arial" w:eastAsia="Times New Roman" w:hAnsi="Arial"/>
                <w:sz w:val="20"/>
                <w:vertAlign w:val="superscript"/>
              </w:rPr>
              <w:t>st</w:t>
            </w:r>
            <w:r w:rsidRPr="00323679">
              <w:rPr>
                <w:rFonts w:ascii="Arial" w:eastAsia="Times New Roman" w:hAnsi="Arial"/>
                <w:sz w:val="20"/>
              </w:rPr>
              <w:t xml:space="preserve"> trimester</w:t>
            </w:r>
          </w:p>
        </w:tc>
        <w:tc>
          <w:tcPr>
            <w:tcW w:w="1284" w:type="pct"/>
          </w:tcPr>
          <w:p w14:paraId="2E98B03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217</w:t>
            </w:r>
          </w:p>
        </w:tc>
        <w:tc>
          <w:tcPr>
            <w:tcW w:w="1725" w:type="pct"/>
          </w:tcPr>
          <w:p w14:paraId="32AC2F2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12(5.5)</w:t>
            </w:r>
          </w:p>
        </w:tc>
      </w:tr>
      <w:tr w:rsidR="00FA7DD8" w:rsidRPr="00323679" w14:paraId="18CA94FF" w14:textId="77777777" w:rsidTr="00FA7DD8">
        <w:tc>
          <w:tcPr>
            <w:tcW w:w="1991" w:type="pct"/>
          </w:tcPr>
          <w:p w14:paraId="0AAF7EF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w:t>
            </w:r>
            <w:r w:rsidRPr="00323679">
              <w:rPr>
                <w:rFonts w:ascii="Arial" w:eastAsia="Times New Roman" w:hAnsi="Arial"/>
                <w:sz w:val="20"/>
                <w:vertAlign w:val="superscript"/>
              </w:rPr>
              <w:t>nd</w:t>
            </w:r>
            <w:r w:rsidRPr="00323679">
              <w:rPr>
                <w:rFonts w:ascii="Arial" w:eastAsia="Times New Roman" w:hAnsi="Arial"/>
                <w:sz w:val="20"/>
              </w:rPr>
              <w:t xml:space="preserve"> trimester</w:t>
            </w:r>
          </w:p>
        </w:tc>
        <w:tc>
          <w:tcPr>
            <w:tcW w:w="1284" w:type="pct"/>
          </w:tcPr>
          <w:p w14:paraId="09A6684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248</w:t>
            </w:r>
          </w:p>
        </w:tc>
        <w:tc>
          <w:tcPr>
            <w:tcW w:w="1725" w:type="pct"/>
          </w:tcPr>
          <w:p w14:paraId="4FFC300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1(0.4)</w:t>
            </w:r>
          </w:p>
        </w:tc>
      </w:tr>
      <w:tr w:rsidR="00FA7DD8" w:rsidRPr="00323679" w14:paraId="07BBE768" w14:textId="77777777" w:rsidTr="00FA7DD8">
        <w:tc>
          <w:tcPr>
            <w:tcW w:w="1991" w:type="pct"/>
          </w:tcPr>
          <w:p w14:paraId="2EC2AD1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3</w:t>
            </w:r>
            <w:r w:rsidRPr="00323679">
              <w:rPr>
                <w:rFonts w:ascii="Arial" w:eastAsia="Times New Roman" w:hAnsi="Arial"/>
                <w:sz w:val="20"/>
                <w:vertAlign w:val="superscript"/>
              </w:rPr>
              <w:t>rd</w:t>
            </w:r>
            <w:r w:rsidRPr="00323679">
              <w:rPr>
                <w:rFonts w:ascii="Arial" w:eastAsia="Times New Roman" w:hAnsi="Arial"/>
                <w:sz w:val="20"/>
              </w:rPr>
              <w:t xml:space="preserve"> trimester</w:t>
            </w:r>
          </w:p>
        </w:tc>
        <w:tc>
          <w:tcPr>
            <w:tcW w:w="1284" w:type="pct"/>
          </w:tcPr>
          <w:p w14:paraId="7D76220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255</w:t>
            </w:r>
          </w:p>
        </w:tc>
        <w:tc>
          <w:tcPr>
            <w:tcW w:w="1725" w:type="pct"/>
          </w:tcPr>
          <w:p w14:paraId="3803E02D"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2(0.8)</w:t>
            </w:r>
          </w:p>
        </w:tc>
      </w:tr>
      <w:tr w:rsidR="00FA7DD8" w:rsidRPr="00323679" w14:paraId="62E8CB3A" w14:textId="77777777" w:rsidTr="00FA7DD8">
        <w:tc>
          <w:tcPr>
            <w:tcW w:w="1991" w:type="pct"/>
            <w:tcBorders>
              <w:bottom w:val="single" w:sz="4" w:space="0" w:color="auto"/>
            </w:tcBorders>
          </w:tcPr>
          <w:p w14:paraId="4EA93814"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Borders>
              <w:bottom w:val="single" w:sz="4" w:space="0" w:color="auto"/>
            </w:tcBorders>
          </w:tcPr>
          <w:p w14:paraId="4CD9330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Borders>
              <w:bottom w:val="single" w:sz="4" w:space="0" w:color="auto"/>
            </w:tcBorders>
          </w:tcPr>
          <w:p w14:paraId="4388671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bl>
    <w:p w14:paraId="17C96E67" w14:textId="77777777" w:rsidR="00475FF2" w:rsidRDefault="00475FF2" w:rsidP="00441B6F">
      <w:pPr>
        <w:tabs>
          <w:tab w:val="left" w:pos="1080"/>
        </w:tabs>
        <w:jc w:val="both"/>
        <w:rPr>
          <w:rFonts w:ascii="Arial" w:hAnsi="Arial"/>
          <w:b/>
        </w:rPr>
      </w:pPr>
    </w:p>
    <w:p w14:paraId="259D2256" w14:textId="77777777" w:rsidR="00475FF2" w:rsidRDefault="00475FF2" w:rsidP="00441B6F">
      <w:pPr>
        <w:tabs>
          <w:tab w:val="left" w:pos="1080"/>
        </w:tabs>
        <w:jc w:val="both"/>
        <w:rPr>
          <w:rFonts w:ascii="Arial" w:hAnsi="Arial"/>
          <w:b/>
        </w:rPr>
      </w:pPr>
    </w:p>
    <w:p w14:paraId="183B0A92" w14:textId="397D3185"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Despite the provision of prophylactic agents as </w:t>
      </w:r>
      <w:ins w:id="27" w:author="Author">
        <w:r w:rsidR="006D6A0B">
          <w:rPr>
            <w:rFonts w:ascii="Arial" w:hAnsi="Arial"/>
            <w:lang w:val="en-GB"/>
          </w:rPr>
          <w:t xml:space="preserve">an </w:t>
        </w:r>
      </w:ins>
      <w:r w:rsidRPr="00A677A5">
        <w:rPr>
          <w:rFonts w:ascii="Arial" w:hAnsi="Arial"/>
          <w:lang w:val="en-GB"/>
        </w:rPr>
        <w:t xml:space="preserve">intervention </w:t>
      </w:r>
      <w:del w:id="28" w:author="Author">
        <w:r w:rsidRPr="00A677A5" w:rsidDel="006D6A0B">
          <w:rPr>
            <w:rFonts w:ascii="Arial" w:hAnsi="Arial"/>
            <w:lang w:val="en-GB"/>
          </w:rPr>
          <w:delText xml:space="preserve">of </w:delText>
        </w:r>
      </w:del>
      <w:ins w:id="29" w:author="Author">
        <w:r w:rsidR="006D6A0B">
          <w:rPr>
            <w:rFonts w:ascii="Arial" w:hAnsi="Arial"/>
            <w:lang w:val="en-GB"/>
          </w:rPr>
          <w:t>against</w:t>
        </w:r>
        <w:r w:rsidR="006D6A0B" w:rsidRPr="00A677A5">
          <w:rPr>
            <w:rFonts w:ascii="Arial" w:hAnsi="Arial"/>
            <w:lang w:val="en-GB"/>
          </w:rPr>
          <w:t xml:space="preserve"> </w:t>
        </w:r>
      </w:ins>
      <w:r w:rsidRPr="00A677A5">
        <w:rPr>
          <w:rFonts w:ascii="Arial" w:hAnsi="Arial"/>
          <w:lang w:val="en-GB"/>
        </w:rPr>
        <w:t xml:space="preserve">HBV, HBV infection remains a major global public health concern, particularly in developing countries </w:t>
      </w:r>
      <w:r w:rsidR="008E54A6">
        <w:rPr>
          <w:rFonts w:ascii="Arial" w:hAnsi="Arial"/>
          <w:lang w:val="en-GB"/>
        </w:rPr>
        <w:t xml:space="preserve">[18, 19, </w:t>
      </w:r>
      <w:r w:rsidR="0008229B">
        <w:rPr>
          <w:rFonts w:ascii="Arial" w:hAnsi="Arial"/>
          <w:lang w:val="en-GB"/>
        </w:rPr>
        <w:t>12]</w:t>
      </w:r>
      <w:r w:rsidRPr="00A677A5">
        <w:rPr>
          <w:rFonts w:ascii="Arial" w:hAnsi="Arial"/>
          <w:lang w:val="en-GB"/>
        </w:rPr>
        <w:t xml:space="preserve">. The result of our present study shows that the prevalence of HBV was 2.1% and this percentage prevalence was higher than 1.51% reported by </w:t>
      </w:r>
      <w:r w:rsidR="00F14DA6">
        <w:rPr>
          <w:rFonts w:ascii="Arial" w:hAnsi="Arial"/>
          <w:lang w:val="en-GB"/>
        </w:rPr>
        <w:t>[19]</w:t>
      </w:r>
      <w:r w:rsidRPr="00A677A5">
        <w:rPr>
          <w:rFonts w:ascii="Arial" w:hAnsi="Arial"/>
          <w:lang w:val="en-GB"/>
        </w:rPr>
        <w:t xml:space="preserve"> in Gombe, Nigeria but lower than 2.9%, 4.98% and 8.0% in a student reported by </w:t>
      </w:r>
      <w:r w:rsidR="00F14DA6">
        <w:rPr>
          <w:rFonts w:ascii="Arial" w:hAnsi="Arial"/>
          <w:lang w:val="en-GB"/>
        </w:rPr>
        <w:t>[20]</w:t>
      </w:r>
      <w:r w:rsidRPr="00A677A5">
        <w:rPr>
          <w:rFonts w:ascii="Arial" w:hAnsi="Arial"/>
          <w:lang w:val="en-GB"/>
        </w:rPr>
        <w:t xml:space="preserve">, </w:t>
      </w:r>
      <w:r w:rsidR="00F14DA6">
        <w:rPr>
          <w:rFonts w:ascii="Arial" w:hAnsi="Arial"/>
          <w:lang w:val="en-GB"/>
        </w:rPr>
        <w:t>[21]</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in Uganda, Cameroon and Ethiopia. Similarly, the prevalence of HBV was also lower than 8.3% and 6.49% in </w:t>
      </w:r>
      <w:del w:id="30" w:author="Author">
        <w:r w:rsidRPr="00A677A5" w:rsidDel="006D6A0B">
          <w:rPr>
            <w:rFonts w:ascii="Arial" w:hAnsi="Arial"/>
            <w:lang w:val="en-GB"/>
          </w:rPr>
          <w:delText xml:space="preserve">study </w:delText>
        </w:r>
      </w:del>
      <w:ins w:id="31" w:author="Author">
        <w:r w:rsidR="006D6A0B" w:rsidRPr="00A677A5">
          <w:rPr>
            <w:rFonts w:ascii="Arial" w:hAnsi="Arial"/>
            <w:lang w:val="en-GB"/>
          </w:rPr>
          <w:t>stud</w:t>
        </w:r>
        <w:r w:rsidR="006D6A0B">
          <w:rPr>
            <w:rFonts w:ascii="Arial" w:hAnsi="Arial"/>
            <w:lang w:val="en-GB"/>
          </w:rPr>
          <w:t>ies</w:t>
        </w:r>
        <w:r w:rsidR="006D6A0B" w:rsidRPr="00A677A5">
          <w:rPr>
            <w:rFonts w:ascii="Arial" w:hAnsi="Arial"/>
            <w:lang w:val="en-GB"/>
          </w:rPr>
          <w:t xml:space="preserve"> </w:t>
        </w:r>
      </w:ins>
      <w:r w:rsidRPr="00A677A5">
        <w:rPr>
          <w:rFonts w:ascii="Arial" w:hAnsi="Arial"/>
          <w:lang w:val="en-GB"/>
        </w:rPr>
        <w:t xml:space="preserve">conducted by </w:t>
      </w:r>
      <w:r w:rsidR="00F14DA6">
        <w:rPr>
          <w:rFonts w:ascii="Arial" w:hAnsi="Arial"/>
          <w:lang w:val="en-GB"/>
        </w:rPr>
        <w:t>[22]</w:t>
      </w:r>
      <w:r w:rsidRPr="00A677A5">
        <w:rPr>
          <w:rFonts w:ascii="Arial" w:hAnsi="Arial"/>
          <w:lang w:val="en-GB"/>
        </w:rPr>
        <w:t xml:space="preserve"> and </w:t>
      </w:r>
      <w:r w:rsidR="00F14DA6">
        <w:rPr>
          <w:rFonts w:ascii="Arial" w:hAnsi="Arial"/>
          <w:lang w:val="en-GB"/>
        </w:rPr>
        <w:t xml:space="preserve">[23] </w:t>
      </w:r>
      <w:r w:rsidRPr="00A677A5">
        <w:rPr>
          <w:rFonts w:ascii="Arial" w:hAnsi="Arial"/>
          <w:lang w:val="en-GB"/>
        </w:rPr>
        <w:t xml:space="preserve">in Southwest and North Central, Nigeria. The prevalence of HBV among the pregnant women in the study area shows that HBV is endemic and may </w:t>
      </w:r>
      <w:del w:id="32" w:author="Author">
        <w:r w:rsidRPr="00A677A5" w:rsidDel="006D6A0B">
          <w:rPr>
            <w:rFonts w:ascii="Arial" w:hAnsi="Arial"/>
            <w:lang w:val="en-GB"/>
          </w:rPr>
          <w:delText xml:space="preserve">purse </w:delText>
        </w:r>
      </w:del>
      <w:ins w:id="33" w:author="Author">
        <w:r w:rsidR="006D6A0B" w:rsidRPr="00A677A5">
          <w:rPr>
            <w:rFonts w:ascii="Arial" w:hAnsi="Arial"/>
            <w:lang w:val="en-GB"/>
          </w:rPr>
          <w:t>p</w:t>
        </w:r>
        <w:r w:rsidR="006D6A0B">
          <w:rPr>
            <w:rFonts w:ascii="Arial" w:hAnsi="Arial"/>
            <w:lang w:val="en-GB"/>
          </w:rPr>
          <w:t>o</w:t>
        </w:r>
        <w:r w:rsidR="006D6A0B" w:rsidRPr="00A677A5">
          <w:rPr>
            <w:rFonts w:ascii="Arial" w:hAnsi="Arial"/>
            <w:lang w:val="en-GB"/>
          </w:rPr>
          <w:t xml:space="preserve">se </w:t>
        </w:r>
      </w:ins>
      <w:r w:rsidRPr="00A677A5">
        <w:rPr>
          <w:rFonts w:ascii="Arial" w:hAnsi="Arial"/>
          <w:lang w:val="en-GB"/>
        </w:rPr>
        <w:t>a risk of mother-to-child transmission.</w:t>
      </w:r>
    </w:p>
    <w:p w14:paraId="2C1147E6" w14:textId="799ABA61"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The prevalence of HBV among </w:t>
      </w:r>
      <w:del w:id="34" w:author="Author">
        <w:r w:rsidRPr="00A677A5" w:rsidDel="006D6A0B">
          <w:rPr>
            <w:rFonts w:ascii="Arial" w:hAnsi="Arial"/>
            <w:lang w:val="en-GB"/>
          </w:rPr>
          <w:delText xml:space="preserve">the </w:delText>
        </w:r>
      </w:del>
      <w:r w:rsidRPr="00A677A5">
        <w:rPr>
          <w:rFonts w:ascii="Arial" w:hAnsi="Arial"/>
          <w:lang w:val="en-GB"/>
        </w:rPr>
        <w:t xml:space="preserve">pregnant women in relation to their sociodemographic factors such as age, marital status and level of education in our present study shows that the prevalence was highest among </w:t>
      </w:r>
      <w:ins w:id="35" w:author="Author">
        <w:r w:rsidR="006D6A0B">
          <w:rPr>
            <w:rFonts w:ascii="Arial" w:hAnsi="Arial"/>
            <w:lang w:val="en-GB"/>
          </w:rPr>
          <w:t>those</w:t>
        </w:r>
      </w:ins>
      <w:del w:id="36" w:author="Author">
        <w:r w:rsidRPr="00A677A5" w:rsidDel="006D6A0B">
          <w:rPr>
            <w:rFonts w:ascii="Arial" w:hAnsi="Arial"/>
            <w:lang w:val="en-GB"/>
          </w:rPr>
          <w:delText>in</w:delText>
        </w:r>
      </w:del>
      <w:r w:rsidRPr="00A677A5">
        <w:rPr>
          <w:rFonts w:ascii="Arial" w:hAnsi="Arial"/>
          <w:lang w:val="en-GB"/>
        </w:rPr>
        <w:t xml:space="preserve"> age</w:t>
      </w:r>
      <w:ins w:id="37" w:author="Author">
        <w:r w:rsidR="006D6A0B">
          <w:rPr>
            <w:rFonts w:ascii="Arial" w:hAnsi="Arial"/>
            <w:lang w:val="en-GB"/>
          </w:rPr>
          <w:t>d</w:t>
        </w:r>
      </w:ins>
      <w:r w:rsidRPr="00A677A5">
        <w:rPr>
          <w:rFonts w:ascii="Arial" w:hAnsi="Arial"/>
          <w:lang w:val="en-GB"/>
        </w:rPr>
        <w:t xml:space="preserve"> 16-20 y</w:t>
      </w:r>
      <w:ins w:id="38" w:author="Author">
        <w:r w:rsidR="006D6A0B">
          <w:rPr>
            <w:rFonts w:ascii="Arial" w:hAnsi="Arial"/>
            <w:lang w:val="en-GB"/>
          </w:rPr>
          <w:t>ea</w:t>
        </w:r>
      </w:ins>
      <w:r w:rsidRPr="00A677A5">
        <w:rPr>
          <w:rFonts w:ascii="Arial" w:hAnsi="Arial"/>
          <w:lang w:val="en-GB"/>
        </w:rPr>
        <w:t xml:space="preserve">rs, single and uneducated. Most notably, the results of </w:t>
      </w:r>
      <w:ins w:id="39" w:author="Author">
        <w:r w:rsidR="006D6A0B">
          <w:rPr>
            <w:rFonts w:ascii="Arial" w:hAnsi="Arial"/>
            <w:lang w:val="en-GB"/>
          </w:rPr>
          <w:t xml:space="preserve">the </w:t>
        </w:r>
      </w:ins>
      <w:r w:rsidRPr="00A677A5">
        <w:rPr>
          <w:rFonts w:ascii="Arial" w:hAnsi="Arial"/>
          <w:lang w:val="en-GB"/>
        </w:rPr>
        <w:t xml:space="preserve">study on the high prevalence of HBV among </w:t>
      </w:r>
      <w:del w:id="40" w:author="Author">
        <w:r w:rsidRPr="00A677A5" w:rsidDel="006D6A0B">
          <w:rPr>
            <w:rFonts w:ascii="Arial" w:hAnsi="Arial"/>
            <w:lang w:val="en-GB"/>
          </w:rPr>
          <w:delText xml:space="preserve">the </w:delText>
        </w:r>
      </w:del>
      <w:r w:rsidRPr="00A677A5">
        <w:rPr>
          <w:rFonts w:ascii="Arial" w:hAnsi="Arial"/>
          <w:lang w:val="en-GB"/>
        </w:rPr>
        <w:t xml:space="preserve">pregnant women </w:t>
      </w:r>
      <w:del w:id="41" w:author="Author">
        <w:r w:rsidRPr="00A677A5" w:rsidDel="006D6A0B">
          <w:rPr>
            <w:rFonts w:ascii="Arial" w:hAnsi="Arial"/>
            <w:lang w:val="en-GB"/>
          </w:rPr>
          <w:delText>of age</w:delText>
        </w:r>
      </w:del>
      <w:ins w:id="42" w:author="Author">
        <w:r w:rsidR="006D6A0B">
          <w:rPr>
            <w:rFonts w:ascii="Arial" w:hAnsi="Arial"/>
            <w:lang w:val="en-GB"/>
          </w:rPr>
          <w:t>aged</w:t>
        </w:r>
      </w:ins>
      <w:r w:rsidRPr="00A677A5">
        <w:rPr>
          <w:rFonts w:ascii="Arial" w:hAnsi="Arial"/>
          <w:lang w:val="en-GB"/>
        </w:rPr>
        <w:t xml:space="preserve">; 16-20 </w:t>
      </w:r>
      <w:commentRangeStart w:id="43"/>
      <w:proofErr w:type="spellStart"/>
      <w:r w:rsidRPr="00A677A5">
        <w:rPr>
          <w:rFonts w:ascii="Arial" w:hAnsi="Arial"/>
          <w:lang w:val="en-GB"/>
        </w:rPr>
        <w:t>yr</w:t>
      </w:r>
      <w:proofErr w:type="spellEnd"/>
      <w:r w:rsidRPr="00A677A5">
        <w:rPr>
          <w:rFonts w:ascii="Arial" w:hAnsi="Arial"/>
          <w:lang w:val="en-GB"/>
        </w:rPr>
        <w:t>s</w:t>
      </w:r>
      <w:commentRangeEnd w:id="43"/>
      <w:r w:rsidR="005F6A5D">
        <w:rPr>
          <w:rStyle w:val="CommentReference"/>
          <w:rFonts w:ascii="Times New Roman" w:hAnsi="Times New Roman"/>
          <w:lang w:val="nb-NO" w:eastAsia="nb-NO"/>
        </w:rPr>
        <w:commentReference w:id="43"/>
      </w:r>
      <w:r w:rsidRPr="00A677A5">
        <w:rPr>
          <w:rFonts w:ascii="Arial" w:hAnsi="Arial"/>
          <w:lang w:val="en-GB"/>
        </w:rPr>
        <w:t xml:space="preserve"> (8.3%) seem to contradict other </w:t>
      </w:r>
      <w:del w:id="44" w:author="Author">
        <w:r w:rsidRPr="00A677A5" w:rsidDel="006D6A0B">
          <w:rPr>
            <w:rFonts w:ascii="Arial" w:hAnsi="Arial"/>
            <w:lang w:val="en-GB"/>
          </w:rPr>
          <w:delText xml:space="preserve">study </w:delText>
        </w:r>
      </w:del>
      <w:ins w:id="45" w:author="Author">
        <w:r w:rsidR="006D6A0B" w:rsidRPr="00A677A5">
          <w:rPr>
            <w:rFonts w:ascii="Arial" w:hAnsi="Arial"/>
            <w:lang w:val="en-GB"/>
          </w:rPr>
          <w:t>stud</w:t>
        </w:r>
        <w:r w:rsidR="006D6A0B">
          <w:rPr>
            <w:rFonts w:ascii="Arial" w:hAnsi="Arial"/>
            <w:lang w:val="en-GB"/>
          </w:rPr>
          <w:t>ies</w:t>
        </w:r>
        <w:r w:rsidR="006D6A0B" w:rsidRPr="00A677A5">
          <w:rPr>
            <w:rFonts w:ascii="Arial" w:hAnsi="Arial"/>
            <w:lang w:val="en-GB"/>
          </w:rPr>
          <w:t xml:space="preserve"> </w:t>
        </w:r>
      </w:ins>
      <w:r w:rsidRPr="00A677A5">
        <w:rPr>
          <w:rFonts w:ascii="Arial" w:hAnsi="Arial"/>
          <w:lang w:val="en-GB"/>
        </w:rPr>
        <w:t xml:space="preserve">conducted by </w:t>
      </w:r>
      <w:r w:rsidR="00F14DA6">
        <w:rPr>
          <w:rFonts w:ascii="Arial" w:hAnsi="Arial"/>
          <w:lang w:val="en-GB"/>
        </w:rPr>
        <w:t>[21]</w:t>
      </w:r>
      <w:r w:rsidRPr="00A677A5">
        <w:rPr>
          <w:rFonts w:ascii="Arial" w:hAnsi="Arial"/>
          <w:lang w:val="en-GB"/>
        </w:rPr>
        <w:t xml:space="preserve">, </w:t>
      </w:r>
      <w:r w:rsidR="00F14DA6">
        <w:rPr>
          <w:rFonts w:ascii="Arial" w:hAnsi="Arial"/>
          <w:lang w:val="en-GB"/>
        </w:rPr>
        <w:t>[19]</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who reported </w:t>
      </w:r>
      <w:ins w:id="46" w:author="Author">
        <w:r w:rsidR="006D6A0B">
          <w:rPr>
            <w:rFonts w:ascii="Arial" w:hAnsi="Arial"/>
            <w:lang w:val="en-GB"/>
          </w:rPr>
          <w:t xml:space="preserve">a </w:t>
        </w:r>
      </w:ins>
      <w:r w:rsidRPr="00A677A5">
        <w:rPr>
          <w:rFonts w:ascii="Arial" w:hAnsi="Arial"/>
          <w:lang w:val="en-GB"/>
        </w:rPr>
        <w:t xml:space="preserve">high prevalence of HBV among pregnant of the following age group; 27-28 yrs (6.11%), 21-30 yrs (63.57%) and 31-49 yrs (9.0%) respectively. The prevalence of </w:t>
      </w:r>
      <w:del w:id="47" w:author="Author">
        <w:r w:rsidRPr="00A677A5" w:rsidDel="006D6A0B">
          <w:rPr>
            <w:rFonts w:ascii="Arial" w:hAnsi="Arial"/>
            <w:lang w:val="en-GB"/>
          </w:rPr>
          <w:delText xml:space="preserve">the </w:delText>
        </w:r>
      </w:del>
      <w:r w:rsidRPr="00A677A5">
        <w:rPr>
          <w:rFonts w:ascii="Arial" w:hAnsi="Arial"/>
          <w:lang w:val="en-GB"/>
        </w:rPr>
        <w:t>HBV was significantly associated with the age of the pregnant women, and this suggest</w:t>
      </w:r>
      <w:ins w:id="48" w:author="Author">
        <w:r w:rsidR="006D6A0B">
          <w:rPr>
            <w:rFonts w:ascii="Arial" w:hAnsi="Arial"/>
            <w:lang w:val="en-GB"/>
          </w:rPr>
          <w:t>s</w:t>
        </w:r>
      </w:ins>
      <w:r w:rsidRPr="00A677A5">
        <w:rPr>
          <w:rFonts w:ascii="Arial" w:hAnsi="Arial"/>
          <w:lang w:val="en-GB"/>
        </w:rPr>
        <w:t xml:space="preserve"> that age may be </w:t>
      </w:r>
      <w:del w:id="49" w:author="Author">
        <w:r w:rsidRPr="00A677A5" w:rsidDel="006D6A0B">
          <w:rPr>
            <w:rFonts w:ascii="Arial" w:hAnsi="Arial"/>
            <w:lang w:val="en-GB"/>
          </w:rPr>
          <w:delText xml:space="preserve">the </w:delText>
        </w:r>
      </w:del>
      <w:ins w:id="50" w:author="Author">
        <w:r w:rsidR="006D6A0B">
          <w:rPr>
            <w:rFonts w:ascii="Arial" w:hAnsi="Arial"/>
            <w:lang w:val="en-GB"/>
          </w:rPr>
          <w:t>a</w:t>
        </w:r>
        <w:r w:rsidR="006D6A0B" w:rsidRPr="00A677A5">
          <w:rPr>
            <w:rFonts w:ascii="Arial" w:hAnsi="Arial"/>
            <w:lang w:val="en-GB"/>
          </w:rPr>
          <w:t xml:space="preserve"> </w:t>
        </w:r>
      </w:ins>
      <w:r w:rsidRPr="00A677A5">
        <w:rPr>
          <w:rFonts w:ascii="Arial" w:hAnsi="Arial"/>
          <w:lang w:val="en-GB"/>
        </w:rPr>
        <w:t>possible risk factor</w:t>
      </w:r>
      <w:del w:id="51" w:author="Author">
        <w:r w:rsidRPr="00A677A5" w:rsidDel="006D6A0B">
          <w:rPr>
            <w:rFonts w:ascii="Arial" w:hAnsi="Arial"/>
            <w:lang w:val="en-GB"/>
          </w:rPr>
          <w:delText>s</w:delText>
        </w:r>
      </w:del>
      <w:r w:rsidRPr="00A677A5">
        <w:rPr>
          <w:rFonts w:ascii="Arial" w:hAnsi="Arial"/>
          <w:lang w:val="en-GB"/>
        </w:rPr>
        <w:t xml:space="preserve"> for the prevalence of the virus although the underlying mechanism of the association between the virus and the age of the pregnant women were not investigated in this study. For, marital status, the result of our present study show</w:t>
      </w:r>
      <w:ins w:id="52" w:author="Author">
        <w:r w:rsidR="006D6A0B">
          <w:rPr>
            <w:rFonts w:ascii="Arial" w:hAnsi="Arial"/>
            <w:lang w:val="en-GB"/>
          </w:rPr>
          <w:t>s</w:t>
        </w:r>
      </w:ins>
      <w:r w:rsidRPr="00A677A5">
        <w:rPr>
          <w:rFonts w:ascii="Arial" w:hAnsi="Arial"/>
          <w:lang w:val="en-GB"/>
        </w:rPr>
        <w:t xml:space="preserve"> that the prevalence was highest among </w:t>
      </w:r>
      <w:del w:id="53" w:author="Author">
        <w:r w:rsidRPr="00A677A5" w:rsidDel="006D6A0B">
          <w:rPr>
            <w:rFonts w:ascii="Arial" w:hAnsi="Arial"/>
            <w:lang w:val="en-GB"/>
          </w:rPr>
          <w:delText xml:space="preserve">the </w:delText>
        </w:r>
      </w:del>
      <w:r w:rsidRPr="00A677A5">
        <w:rPr>
          <w:rFonts w:ascii="Arial" w:hAnsi="Arial"/>
          <w:lang w:val="en-GB"/>
        </w:rPr>
        <w:t xml:space="preserve">pregnant women </w:t>
      </w:r>
      <w:del w:id="54" w:author="Author">
        <w:r w:rsidRPr="00A677A5" w:rsidDel="006D6A0B">
          <w:rPr>
            <w:rFonts w:ascii="Arial" w:hAnsi="Arial"/>
            <w:lang w:val="en-GB"/>
          </w:rPr>
          <w:delText xml:space="preserve">that </w:delText>
        </w:r>
      </w:del>
      <w:ins w:id="55" w:author="Author">
        <w:r w:rsidR="006D6A0B">
          <w:rPr>
            <w:rFonts w:ascii="Arial" w:hAnsi="Arial"/>
            <w:lang w:val="en-GB"/>
          </w:rPr>
          <w:t>who</w:t>
        </w:r>
        <w:r w:rsidR="006D6A0B" w:rsidRPr="00A677A5">
          <w:rPr>
            <w:rFonts w:ascii="Arial" w:hAnsi="Arial"/>
            <w:lang w:val="en-GB"/>
          </w:rPr>
          <w:t xml:space="preserve"> </w:t>
        </w:r>
      </w:ins>
      <w:r w:rsidRPr="00A677A5">
        <w:rPr>
          <w:rFonts w:ascii="Arial" w:hAnsi="Arial"/>
          <w:lang w:val="en-GB"/>
        </w:rPr>
        <w:t xml:space="preserve">are single, and this is not in agreement with the study conducted by </w:t>
      </w:r>
      <w:r w:rsidR="00A35F33">
        <w:rPr>
          <w:rFonts w:ascii="Arial" w:hAnsi="Arial"/>
          <w:lang w:val="en-GB"/>
        </w:rPr>
        <w:t>[19]</w:t>
      </w:r>
      <w:r w:rsidRPr="00A677A5">
        <w:rPr>
          <w:rFonts w:ascii="Arial" w:hAnsi="Arial"/>
          <w:lang w:val="en-GB"/>
        </w:rPr>
        <w:t xml:space="preserve"> in Uganda and </w:t>
      </w:r>
      <w:r w:rsidR="00A35F33">
        <w:rPr>
          <w:rFonts w:ascii="Arial" w:hAnsi="Arial"/>
          <w:lang w:val="en-GB"/>
        </w:rPr>
        <w:t>[21]</w:t>
      </w:r>
      <w:r w:rsidRPr="00A677A5">
        <w:rPr>
          <w:rFonts w:ascii="Arial" w:hAnsi="Arial"/>
          <w:lang w:val="en-GB"/>
        </w:rPr>
        <w:t xml:space="preserve"> in Cameroon who report </w:t>
      </w:r>
      <w:ins w:id="56" w:author="Author">
        <w:r w:rsidR="006D6A0B">
          <w:rPr>
            <w:rFonts w:ascii="Arial" w:hAnsi="Arial"/>
            <w:lang w:val="en-GB"/>
          </w:rPr>
          <w:t xml:space="preserve">a </w:t>
        </w:r>
      </w:ins>
      <w:r w:rsidRPr="00A677A5">
        <w:rPr>
          <w:rFonts w:ascii="Arial" w:hAnsi="Arial"/>
          <w:lang w:val="en-GB"/>
        </w:rPr>
        <w:t>high prevalence of HBV among the married and widowed. The high prevalence of HBV among the pregnant women who are uneducated in our present study suggest</w:t>
      </w:r>
      <w:ins w:id="57" w:author="Author">
        <w:r w:rsidR="006D6A0B">
          <w:rPr>
            <w:rFonts w:ascii="Arial" w:hAnsi="Arial"/>
            <w:lang w:val="en-GB"/>
          </w:rPr>
          <w:t>s</w:t>
        </w:r>
      </w:ins>
      <w:r w:rsidRPr="00A677A5">
        <w:rPr>
          <w:rFonts w:ascii="Arial" w:hAnsi="Arial"/>
          <w:lang w:val="en-GB"/>
        </w:rPr>
        <w:t xml:space="preserve"> that they may likely have no knowledge of the risk of transmission of the virus and may also predisposed to HBV infection. The high prevalence of the virus among the pregnant women who are uneducated in our study also contradict</w:t>
      </w:r>
      <w:ins w:id="58" w:author="Author">
        <w:r w:rsidR="006D6A0B">
          <w:rPr>
            <w:rFonts w:ascii="Arial" w:hAnsi="Arial"/>
            <w:lang w:val="en-GB"/>
          </w:rPr>
          <w:t>s</w:t>
        </w:r>
      </w:ins>
      <w:r w:rsidRPr="00A677A5">
        <w:rPr>
          <w:rFonts w:ascii="Arial" w:hAnsi="Arial"/>
          <w:lang w:val="en-GB"/>
        </w:rPr>
        <w:t xml:space="preserve"> </w:t>
      </w:r>
      <w:del w:id="59" w:author="Author">
        <w:r w:rsidRPr="00A677A5" w:rsidDel="006D6A0B">
          <w:rPr>
            <w:rFonts w:ascii="Arial" w:hAnsi="Arial"/>
            <w:lang w:val="en-GB"/>
          </w:rPr>
          <w:delText xml:space="preserve">with </w:delText>
        </w:r>
      </w:del>
      <w:r w:rsidRPr="00A677A5">
        <w:rPr>
          <w:rFonts w:ascii="Arial" w:hAnsi="Arial"/>
          <w:lang w:val="en-GB"/>
        </w:rPr>
        <w:t xml:space="preserve">the </w:t>
      </w:r>
      <w:commentRangeStart w:id="60"/>
      <w:r w:rsidRPr="00A677A5">
        <w:rPr>
          <w:rFonts w:ascii="Arial" w:hAnsi="Arial"/>
          <w:lang w:val="en-GB"/>
        </w:rPr>
        <w:t>result</w:t>
      </w:r>
      <w:commentRangeEnd w:id="60"/>
      <w:r w:rsidR="000D6ECF">
        <w:rPr>
          <w:rStyle w:val="CommentReference"/>
          <w:rFonts w:ascii="Times New Roman" w:hAnsi="Times New Roman"/>
          <w:lang w:val="nb-NO" w:eastAsia="nb-NO"/>
        </w:rPr>
        <w:commentReference w:id="60"/>
      </w:r>
      <w:r w:rsidRPr="00A677A5">
        <w:rPr>
          <w:rFonts w:ascii="Arial" w:hAnsi="Arial"/>
          <w:lang w:val="en-GB"/>
        </w:rPr>
        <w:t xml:space="preserve"> of the study conducted by </w:t>
      </w:r>
      <w:r w:rsidR="00A35F33">
        <w:rPr>
          <w:rFonts w:ascii="Arial" w:hAnsi="Arial"/>
          <w:lang w:val="en-GB"/>
        </w:rPr>
        <w:t>[21]</w:t>
      </w:r>
      <w:r w:rsidRPr="00A677A5">
        <w:rPr>
          <w:rFonts w:ascii="Arial" w:hAnsi="Arial"/>
          <w:lang w:val="en-GB"/>
        </w:rPr>
        <w:t xml:space="preserve"> and </w:t>
      </w:r>
      <w:r w:rsidR="00A35F33">
        <w:rPr>
          <w:rFonts w:ascii="Arial" w:hAnsi="Arial"/>
          <w:lang w:val="en-GB"/>
        </w:rPr>
        <w:lastRenderedPageBreak/>
        <w:t>[24]</w:t>
      </w:r>
      <w:r w:rsidRPr="00A677A5">
        <w:rPr>
          <w:rFonts w:ascii="Arial" w:hAnsi="Arial"/>
          <w:lang w:val="en-GB"/>
        </w:rPr>
        <w:t xml:space="preserve"> who reported </w:t>
      </w:r>
      <w:ins w:id="61" w:author="Author">
        <w:r w:rsidR="006D6A0B">
          <w:rPr>
            <w:rFonts w:ascii="Arial" w:hAnsi="Arial"/>
            <w:lang w:val="en-GB"/>
          </w:rPr>
          <w:t xml:space="preserve">a </w:t>
        </w:r>
      </w:ins>
      <w:r w:rsidRPr="00A677A5">
        <w:rPr>
          <w:rFonts w:ascii="Arial" w:hAnsi="Arial"/>
          <w:lang w:val="en-GB"/>
        </w:rPr>
        <w:t>high prevalence of the virus among pregnant women with secondary and primary level</w:t>
      </w:r>
      <w:ins w:id="62" w:author="Author">
        <w:r w:rsidR="006D6A0B">
          <w:rPr>
            <w:rFonts w:ascii="Arial" w:hAnsi="Arial"/>
            <w:lang w:val="en-GB"/>
          </w:rPr>
          <w:t>s</w:t>
        </w:r>
      </w:ins>
      <w:r w:rsidRPr="00A677A5">
        <w:rPr>
          <w:rFonts w:ascii="Arial" w:hAnsi="Arial"/>
          <w:lang w:val="en-GB"/>
        </w:rPr>
        <w:t xml:space="preserve"> of education. </w:t>
      </w:r>
      <w:commentRangeStart w:id="63"/>
      <w:r w:rsidRPr="00A677A5">
        <w:rPr>
          <w:rFonts w:ascii="Arial" w:hAnsi="Arial"/>
          <w:lang w:val="en-GB"/>
        </w:rPr>
        <w:t xml:space="preserve">The prevalence of the virus was not significantly associated with the level of </w:t>
      </w:r>
      <w:del w:id="64" w:author="Author">
        <w:r w:rsidRPr="00A677A5" w:rsidDel="006D6A0B">
          <w:rPr>
            <w:rFonts w:ascii="Arial" w:hAnsi="Arial"/>
            <w:lang w:val="en-GB"/>
          </w:rPr>
          <w:delText xml:space="preserve">the </w:delText>
        </w:r>
      </w:del>
      <w:r w:rsidRPr="00A677A5">
        <w:rPr>
          <w:rFonts w:ascii="Arial" w:hAnsi="Arial"/>
          <w:lang w:val="en-GB"/>
        </w:rPr>
        <w:t>education of the pregnant women, and this implies that level of education may not be a factor that determine</w:t>
      </w:r>
      <w:ins w:id="65" w:author="Author">
        <w:r w:rsidR="006D6A0B">
          <w:rPr>
            <w:rFonts w:ascii="Arial" w:hAnsi="Arial"/>
            <w:lang w:val="en-GB"/>
          </w:rPr>
          <w:t>s</w:t>
        </w:r>
      </w:ins>
      <w:r w:rsidRPr="00A677A5">
        <w:rPr>
          <w:rFonts w:ascii="Arial" w:hAnsi="Arial"/>
          <w:lang w:val="en-GB"/>
        </w:rPr>
        <w:t xml:space="preserve"> the prevalence of HBV among pregnant women and this is </w:t>
      </w:r>
      <w:commentRangeStart w:id="66"/>
      <w:r w:rsidRPr="00A677A5">
        <w:rPr>
          <w:rFonts w:ascii="Arial" w:hAnsi="Arial"/>
          <w:lang w:val="en-GB"/>
        </w:rPr>
        <w:t>against</w:t>
      </w:r>
      <w:commentRangeEnd w:id="66"/>
      <w:r w:rsidR="000D6ECF">
        <w:rPr>
          <w:rStyle w:val="CommentReference"/>
          <w:rFonts w:ascii="Times New Roman" w:hAnsi="Times New Roman"/>
          <w:lang w:val="nb-NO" w:eastAsia="nb-NO"/>
        </w:rPr>
        <w:commentReference w:id="66"/>
      </w:r>
      <w:r w:rsidRPr="00A677A5">
        <w:rPr>
          <w:rFonts w:ascii="Arial" w:hAnsi="Arial"/>
          <w:lang w:val="en-GB"/>
        </w:rPr>
        <w:t xml:space="preserve"> recent literature that shows that pregnant women with tertiary level of education are more likely to have the knowledge and prevention of HBV infection </w:t>
      </w:r>
      <w:r w:rsidR="00A35F33">
        <w:rPr>
          <w:rFonts w:ascii="Arial" w:hAnsi="Arial"/>
          <w:lang w:val="en-GB"/>
        </w:rPr>
        <w:t>[24].</w:t>
      </w:r>
      <w:r w:rsidRPr="00A677A5">
        <w:rPr>
          <w:rFonts w:ascii="Arial" w:hAnsi="Arial"/>
          <w:lang w:val="en-GB"/>
        </w:rPr>
        <w:t xml:space="preserve"> </w:t>
      </w:r>
      <w:commentRangeEnd w:id="63"/>
      <w:r w:rsidR="000D6ECF">
        <w:rPr>
          <w:rStyle w:val="CommentReference"/>
          <w:rFonts w:ascii="Times New Roman" w:hAnsi="Times New Roman"/>
          <w:lang w:val="nb-NO" w:eastAsia="nb-NO"/>
        </w:rPr>
        <w:commentReference w:id="63"/>
      </w:r>
    </w:p>
    <w:p w14:paraId="2E00199F" w14:textId="3EA1EC60" w:rsidR="00A677A5" w:rsidRPr="00A677A5" w:rsidRDefault="00A677A5" w:rsidP="00A677A5">
      <w:pPr>
        <w:tabs>
          <w:tab w:val="left" w:pos="1080"/>
        </w:tabs>
        <w:jc w:val="both"/>
        <w:rPr>
          <w:rFonts w:ascii="Arial" w:hAnsi="Arial"/>
          <w:lang w:val="en-GB"/>
        </w:rPr>
      </w:pPr>
      <w:commentRangeStart w:id="67"/>
      <w:r w:rsidRPr="00A677A5">
        <w:rPr>
          <w:rFonts w:ascii="Arial" w:hAnsi="Arial"/>
          <w:lang w:val="en-GB"/>
        </w:rPr>
        <w:t xml:space="preserve">The prevalence of HBV among pregnant women in relation to factors known to be associated with the risk of transmission such as scarification, alcohol consumption and history of vaccination shows that the virus high among pregnant women without tribal mark, without history of vaccination and those who do not drink alcohol. </w:t>
      </w:r>
      <w:commentRangeEnd w:id="67"/>
      <w:r w:rsidR="000D6ECF">
        <w:rPr>
          <w:rStyle w:val="CommentReference"/>
          <w:rFonts w:ascii="Times New Roman" w:hAnsi="Times New Roman"/>
          <w:lang w:val="nb-NO" w:eastAsia="nb-NO"/>
        </w:rPr>
        <w:commentReference w:id="67"/>
      </w:r>
      <w:commentRangeStart w:id="68"/>
      <w:r w:rsidRPr="00A677A5">
        <w:rPr>
          <w:rFonts w:ascii="Arial" w:hAnsi="Arial"/>
          <w:lang w:val="en-GB"/>
        </w:rPr>
        <w:t xml:space="preserve">The </w:t>
      </w:r>
      <w:commentRangeStart w:id="69"/>
      <w:r w:rsidRPr="00A677A5">
        <w:rPr>
          <w:rFonts w:ascii="Arial" w:hAnsi="Arial"/>
          <w:lang w:val="en-GB"/>
        </w:rPr>
        <w:t>result</w:t>
      </w:r>
      <w:commentRangeEnd w:id="69"/>
      <w:r w:rsidR="000D6ECF">
        <w:rPr>
          <w:rStyle w:val="CommentReference"/>
          <w:rFonts w:ascii="Times New Roman" w:hAnsi="Times New Roman"/>
          <w:lang w:val="nb-NO" w:eastAsia="nb-NO"/>
        </w:rPr>
        <w:commentReference w:id="69"/>
      </w:r>
      <w:r w:rsidRPr="00A677A5">
        <w:rPr>
          <w:rFonts w:ascii="Arial" w:hAnsi="Arial"/>
          <w:lang w:val="en-GB"/>
        </w:rPr>
        <w:t xml:space="preserve"> of </w:t>
      </w:r>
      <w:ins w:id="70" w:author="Author">
        <w:r w:rsidR="006D6A0B">
          <w:rPr>
            <w:rFonts w:ascii="Arial" w:hAnsi="Arial"/>
            <w:lang w:val="en-GB"/>
          </w:rPr>
          <w:t xml:space="preserve">the </w:t>
        </w:r>
      </w:ins>
      <w:r w:rsidRPr="00A677A5">
        <w:rPr>
          <w:rFonts w:ascii="Arial" w:hAnsi="Arial"/>
          <w:lang w:val="en-GB"/>
        </w:rPr>
        <w:t>present study also shows that scarification, alcohol consumption and history of vaccination were not significantly associated with the prevalence of HBV, and this suggest</w:t>
      </w:r>
      <w:ins w:id="71" w:author="Author">
        <w:r w:rsidR="006D6A0B">
          <w:rPr>
            <w:rFonts w:ascii="Arial" w:hAnsi="Arial"/>
            <w:lang w:val="en-GB"/>
          </w:rPr>
          <w:t>s</w:t>
        </w:r>
      </w:ins>
      <w:r w:rsidRPr="00A677A5">
        <w:rPr>
          <w:rFonts w:ascii="Arial" w:hAnsi="Arial"/>
          <w:lang w:val="en-GB"/>
        </w:rPr>
        <w:t xml:space="preserve"> that the above factor may not relate to </w:t>
      </w:r>
      <w:ins w:id="72" w:author="Author">
        <w:r w:rsidR="006D6A0B">
          <w:rPr>
            <w:rFonts w:ascii="Arial" w:hAnsi="Arial"/>
            <w:lang w:val="en-GB"/>
          </w:rPr>
          <w:t xml:space="preserve">the </w:t>
        </w:r>
      </w:ins>
      <w:r w:rsidRPr="00A677A5">
        <w:rPr>
          <w:rFonts w:ascii="Arial" w:hAnsi="Arial"/>
          <w:lang w:val="en-GB"/>
        </w:rPr>
        <w:t>prevalence of HBV among pregnant women</w:t>
      </w:r>
      <w:commentRangeEnd w:id="68"/>
      <w:r w:rsidR="000D6ECF">
        <w:rPr>
          <w:rStyle w:val="CommentReference"/>
          <w:rFonts w:ascii="Times New Roman" w:hAnsi="Times New Roman"/>
          <w:lang w:val="nb-NO" w:eastAsia="nb-NO"/>
        </w:rPr>
        <w:commentReference w:id="68"/>
      </w:r>
      <w:r w:rsidRPr="00A677A5">
        <w:rPr>
          <w:rFonts w:ascii="Arial" w:hAnsi="Arial"/>
          <w:lang w:val="en-GB"/>
        </w:rPr>
        <w:t xml:space="preserve">. </w:t>
      </w:r>
      <w:commentRangeStart w:id="73"/>
      <w:r w:rsidRPr="00A677A5">
        <w:rPr>
          <w:rFonts w:ascii="Arial" w:hAnsi="Arial"/>
          <w:lang w:val="en-GB"/>
        </w:rPr>
        <w:t xml:space="preserve">The high prevalence of the virus among women </w:t>
      </w:r>
      <w:del w:id="74" w:author="Author">
        <w:r w:rsidRPr="00A677A5" w:rsidDel="006D6A0B">
          <w:rPr>
            <w:rFonts w:ascii="Arial" w:hAnsi="Arial"/>
            <w:lang w:val="en-GB"/>
          </w:rPr>
          <w:delText xml:space="preserve">with </w:delText>
        </w:r>
      </w:del>
      <w:ins w:id="75" w:author="Author">
        <w:r w:rsidR="006D6A0B">
          <w:rPr>
            <w:rFonts w:ascii="Arial" w:hAnsi="Arial"/>
            <w:lang w:val="en-GB"/>
          </w:rPr>
          <w:t>in</w:t>
        </w:r>
        <w:r w:rsidR="006D6A0B" w:rsidRPr="00A677A5">
          <w:rPr>
            <w:rFonts w:ascii="Arial" w:hAnsi="Arial"/>
            <w:lang w:val="en-GB"/>
          </w:rPr>
          <w:t xml:space="preserve"> </w:t>
        </w:r>
      </w:ins>
      <w:r w:rsidRPr="00A677A5">
        <w:rPr>
          <w:rFonts w:ascii="Arial" w:hAnsi="Arial"/>
          <w:lang w:val="en-GB"/>
        </w:rPr>
        <w:t xml:space="preserve">first trimester of pregnancy in our study is </w:t>
      </w:r>
      <w:del w:id="76" w:author="Author">
        <w:r w:rsidRPr="00A677A5" w:rsidDel="000D6ECF">
          <w:rPr>
            <w:rFonts w:ascii="Arial" w:hAnsi="Arial"/>
            <w:lang w:val="en-GB"/>
          </w:rPr>
          <w:delText>in</w:delText>
        </w:r>
      </w:del>
      <w:r w:rsidRPr="00A677A5">
        <w:rPr>
          <w:rFonts w:ascii="Arial" w:hAnsi="Arial"/>
          <w:lang w:val="en-GB"/>
        </w:rPr>
        <w:t xml:space="preserve"> consistent with the study conducted by </w:t>
      </w:r>
      <w:r w:rsidR="00A35F33">
        <w:rPr>
          <w:rFonts w:ascii="Arial" w:hAnsi="Arial"/>
          <w:lang w:val="en-GB"/>
        </w:rPr>
        <w:t>[24]</w:t>
      </w:r>
      <w:r w:rsidRPr="00A677A5">
        <w:rPr>
          <w:rFonts w:ascii="Arial" w:hAnsi="Arial"/>
          <w:lang w:val="en-GB"/>
        </w:rPr>
        <w:t xml:space="preserve"> who reported </w:t>
      </w:r>
      <w:ins w:id="77" w:author="Author">
        <w:r w:rsidR="006D6A0B">
          <w:rPr>
            <w:rFonts w:ascii="Arial" w:hAnsi="Arial"/>
            <w:lang w:val="en-GB"/>
          </w:rPr>
          <w:t xml:space="preserve">a </w:t>
        </w:r>
      </w:ins>
      <w:r w:rsidRPr="00A677A5">
        <w:rPr>
          <w:rFonts w:ascii="Arial" w:hAnsi="Arial"/>
          <w:lang w:val="en-GB"/>
        </w:rPr>
        <w:t xml:space="preserve">high prevalence of HBV among </w:t>
      </w:r>
      <w:del w:id="78" w:author="Author">
        <w:r w:rsidRPr="00A677A5" w:rsidDel="006D6A0B">
          <w:rPr>
            <w:rFonts w:ascii="Arial" w:hAnsi="Arial"/>
            <w:lang w:val="en-GB"/>
          </w:rPr>
          <w:delText xml:space="preserve">the </w:delText>
        </w:r>
      </w:del>
      <w:r w:rsidRPr="00A677A5">
        <w:rPr>
          <w:rFonts w:ascii="Arial" w:hAnsi="Arial"/>
          <w:lang w:val="en-GB"/>
        </w:rPr>
        <w:t xml:space="preserve">women </w:t>
      </w:r>
      <w:del w:id="79" w:author="Author">
        <w:r w:rsidRPr="00A677A5" w:rsidDel="006D6A0B">
          <w:rPr>
            <w:rFonts w:ascii="Arial" w:hAnsi="Arial"/>
            <w:lang w:val="en-GB"/>
          </w:rPr>
          <w:delText xml:space="preserve">with </w:delText>
        </w:r>
      </w:del>
      <w:ins w:id="80" w:author="Author">
        <w:r w:rsidR="006D6A0B">
          <w:rPr>
            <w:rFonts w:ascii="Arial" w:hAnsi="Arial"/>
            <w:lang w:val="en-GB"/>
          </w:rPr>
          <w:t>in</w:t>
        </w:r>
        <w:r w:rsidR="006D6A0B" w:rsidRPr="00A677A5">
          <w:rPr>
            <w:rFonts w:ascii="Arial" w:hAnsi="Arial"/>
            <w:lang w:val="en-GB"/>
          </w:rPr>
          <w:t xml:space="preserve"> </w:t>
        </w:r>
      </w:ins>
      <w:r w:rsidRPr="00A677A5">
        <w:rPr>
          <w:rFonts w:ascii="Arial" w:hAnsi="Arial"/>
          <w:lang w:val="en-GB"/>
        </w:rPr>
        <w:t xml:space="preserve">first trimester of pregnancy (46.7%) and was higher than 5.5% in our present study. Also, </w:t>
      </w:r>
      <w:del w:id="81" w:author="Author">
        <w:r w:rsidRPr="00A677A5" w:rsidDel="006D6A0B">
          <w:rPr>
            <w:rFonts w:ascii="Arial" w:hAnsi="Arial"/>
            <w:lang w:val="en-GB"/>
          </w:rPr>
          <w:delText xml:space="preserve">other </w:delText>
        </w:r>
      </w:del>
      <w:r w:rsidRPr="00A677A5">
        <w:rPr>
          <w:rFonts w:ascii="Arial" w:hAnsi="Arial"/>
          <w:lang w:val="en-GB"/>
        </w:rPr>
        <w:t xml:space="preserve">the high prevalence of HBV in </w:t>
      </w:r>
      <w:ins w:id="82" w:author="Author">
        <w:r w:rsidR="006D6A0B">
          <w:rPr>
            <w:rFonts w:ascii="Arial" w:hAnsi="Arial"/>
            <w:lang w:val="en-GB"/>
          </w:rPr>
          <w:t xml:space="preserve">the </w:t>
        </w:r>
      </w:ins>
      <w:r w:rsidRPr="00A677A5">
        <w:rPr>
          <w:rFonts w:ascii="Arial" w:hAnsi="Arial"/>
          <w:lang w:val="en-GB"/>
        </w:rPr>
        <w:t xml:space="preserve">first trimester in our present study is not in agreement with the study conducted study </w:t>
      </w:r>
      <w:r w:rsidR="00A35F33">
        <w:rPr>
          <w:rFonts w:ascii="Arial" w:hAnsi="Arial"/>
          <w:lang w:val="en-GB"/>
        </w:rPr>
        <w:t>[19]</w:t>
      </w:r>
      <w:r w:rsidRPr="00A677A5">
        <w:rPr>
          <w:rFonts w:ascii="Arial" w:hAnsi="Arial"/>
          <w:lang w:val="en-GB"/>
        </w:rPr>
        <w:t xml:space="preserve"> </w:t>
      </w:r>
      <w:del w:id="83" w:author="Author">
        <w:r w:rsidRPr="00A677A5" w:rsidDel="006D6A0B">
          <w:rPr>
            <w:rFonts w:ascii="Arial" w:hAnsi="Arial"/>
            <w:lang w:val="en-GB"/>
          </w:rPr>
          <w:delText xml:space="preserve">who </w:delText>
        </w:r>
      </w:del>
      <w:ins w:id="84" w:author="Author">
        <w:r w:rsidR="006D6A0B" w:rsidRPr="00A677A5">
          <w:rPr>
            <w:rFonts w:ascii="Arial" w:hAnsi="Arial"/>
            <w:lang w:val="en-GB"/>
          </w:rPr>
          <w:t>wh</w:t>
        </w:r>
        <w:r w:rsidR="006D6A0B">
          <w:rPr>
            <w:rFonts w:ascii="Arial" w:hAnsi="Arial"/>
            <w:lang w:val="en-GB"/>
          </w:rPr>
          <w:t>ich</w:t>
        </w:r>
        <w:r w:rsidR="006D6A0B" w:rsidRPr="00A677A5">
          <w:rPr>
            <w:rFonts w:ascii="Arial" w:hAnsi="Arial"/>
            <w:lang w:val="en-GB"/>
          </w:rPr>
          <w:t xml:space="preserve"> </w:t>
        </w:r>
      </w:ins>
      <w:r w:rsidRPr="00A677A5">
        <w:rPr>
          <w:rFonts w:ascii="Arial" w:hAnsi="Arial"/>
          <w:lang w:val="en-GB"/>
        </w:rPr>
        <w:t xml:space="preserve">reported </w:t>
      </w:r>
      <w:ins w:id="85" w:author="Author">
        <w:r w:rsidR="006D6A0B">
          <w:rPr>
            <w:rFonts w:ascii="Arial" w:hAnsi="Arial"/>
            <w:lang w:val="en-GB"/>
          </w:rPr>
          <w:t xml:space="preserve">a </w:t>
        </w:r>
      </w:ins>
      <w:r w:rsidRPr="00A677A5">
        <w:rPr>
          <w:rFonts w:ascii="Arial" w:hAnsi="Arial"/>
          <w:lang w:val="en-GB"/>
        </w:rPr>
        <w:t xml:space="preserve">high prevalence of the virus among women </w:t>
      </w:r>
      <w:del w:id="86" w:author="Author">
        <w:r w:rsidRPr="00A677A5" w:rsidDel="006D6A0B">
          <w:rPr>
            <w:rFonts w:ascii="Arial" w:hAnsi="Arial"/>
            <w:lang w:val="en-GB"/>
          </w:rPr>
          <w:delText xml:space="preserve">with </w:delText>
        </w:r>
      </w:del>
      <w:ins w:id="87" w:author="Author">
        <w:r w:rsidR="006D6A0B">
          <w:rPr>
            <w:rFonts w:ascii="Arial" w:hAnsi="Arial"/>
            <w:lang w:val="en-GB"/>
          </w:rPr>
          <w:t>in</w:t>
        </w:r>
        <w:r w:rsidR="006D6A0B" w:rsidRPr="00A677A5">
          <w:rPr>
            <w:rFonts w:ascii="Arial" w:hAnsi="Arial"/>
            <w:lang w:val="en-GB"/>
          </w:rPr>
          <w:t xml:space="preserve"> </w:t>
        </w:r>
        <w:r w:rsidR="006D6A0B">
          <w:rPr>
            <w:rFonts w:ascii="Arial" w:hAnsi="Arial"/>
            <w:lang w:val="en-GB"/>
          </w:rPr>
          <w:t xml:space="preserve">the </w:t>
        </w:r>
      </w:ins>
      <w:r w:rsidRPr="00A677A5">
        <w:rPr>
          <w:rFonts w:ascii="Arial" w:hAnsi="Arial"/>
          <w:lang w:val="en-GB"/>
        </w:rPr>
        <w:t xml:space="preserve">second trimester of pregnancy. The prevalence of the virus was significantly related to the trimester of the pregnancy and how the trimester of the pregnancy drives the prevalence </w:t>
      </w:r>
      <w:ins w:id="88" w:author="Author">
        <w:r w:rsidR="006D6A0B">
          <w:rPr>
            <w:rFonts w:ascii="Arial" w:hAnsi="Arial"/>
            <w:lang w:val="en-GB"/>
          </w:rPr>
          <w:t xml:space="preserve">of </w:t>
        </w:r>
      </w:ins>
      <w:r w:rsidRPr="00A677A5">
        <w:rPr>
          <w:rFonts w:ascii="Arial" w:hAnsi="Arial"/>
          <w:lang w:val="en-GB"/>
        </w:rPr>
        <w:t xml:space="preserve">the virus was not investigated in this study. </w:t>
      </w:r>
      <w:commentRangeEnd w:id="73"/>
      <w:r w:rsidR="000D6ECF">
        <w:rPr>
          <w:rStyle w:val="CommentReference"/>
          <w:rFonts w:ascii="Times New Roman" w:hAnsi="Times New Roman"/>
          <w:lang w:val="nb-NO" w:eastAsia="nb-NO"/>
        </w:rPr>
        <w:commentReference w:id="73"/>
      </w:r>
    </w:p>
    <w:p w14:paraId="54E3C526" w14:textId="12F142D3" w:rsidR="00A677A5" w:rsidRPr="00A677A5" w:rsidRDefault="00A677A5" w:rsidP="00A677A5">
      <w:pPr>
        <w:tabs>
          <w:tab w:val="left" w:pos="1080"/>
        </w:tabs>
        <w:jc w:val="both"/>
        <w:rPr>
          <w:rFonts w:ascii="Arial" w:hAnsi="Arial"/>
          <w:lang w:val="en-GB"/>
        </w:rPr>
      </w:pPr>
      <w:commentRangeStart w:id="89"/>
      <w:r w:rsidRPr="00A677A5">
        <w:rPr>
          <w:rFonts w:ascii="Arial" w:hAnsi="Arial"/>
          <w:lang w:val="en-GB"/>
        </w:rPr>
        <w:t>The prevalence of HBV among the pregnant women attending antenatal clinic</w:t>
      </w:r>
      <w:ins w:id="90" w:author="Author">
        <w:r w:rsidR="006D6A0B">
          <w:rPr>
            <w:rFonts w:ascii="Arial" w:hAnsi="Arial"/>
            <w:lang w:val="en-GB"/>
          </w:rPr>
          <w:t>s</w:t>
        </w:r>
      </w:ins>
      <w:r w:rsidRPr="00A677A5">
        <w:rPr>
          <w:rFonts w:ascii="Arial" w:hAnsi="Arial"/>
          <w:lang w:val="en-GB"/>
        </w:rPr>
        <w:t xml:space="preserve"> in secondary healthcare centres in Nasarawa State, Nigeria according to the World Health Organization was high</w:t>
      </w:r>
      <w:commentRangeEnd w:id="89"/>
      <w:r w:rsidR="000D6ECF">
        <w:rPr>
          <w:rStyle w:val="CommentReference"/>
          <w:rFonts w:ascii="Times New Roman" w:hAnsi="Times New Roman"/>
          <w:lang w:val="nb-NO" w:eastAsia="nb-NO"/>
        </w:rPr>
        <w:commentReference w:id="89"/>
      </w:r>
      <w:r w:rsidRPr="00A677A5">
        <w:rPr>
          <w:rFonts w:ascii="Arial" w:hAnsi="Arial"/>
          <w:lang w:val="en-GB"/>
        </w:rPr>
        <w:t xml:space="preserve">.  Pregnant women who drink alcohol and </w:t>
      </w:r>
      <w:ins w:id="91" w:author="Author">
        <w:r w:rsidR="006D6A0B">
          <w:rPr>
            <w:rFonts w:ascii="Arial" w:hAnsi="Arial"/>
            <w:lang w:val="en-GB"/>
          </w:rPr>
          <w:t xml:space="preserve">have </w:t>
        </w:r>
      </w:ins>
      <w:r w:rsidRPr="00A677A5">
        <w:rPr>
          <w:rFonts w:ascii="Arial" w:hAnsi="Arial"/>
          <w:lang w:val="en-GB"/>
        </w:rPr>
        <w:t>multiple sex partners were not infected with HBV. The trimester of pregnancy</w:t>
      </w:r>
      <w:del w:id="92" w:author="Author">
        <w:r w:rsidRPr="00A677A5" w:rsidDel="006D6A0B">
          <w:rPr>
            <w:rFonts w:ascii="Arial" w:hAnsi="Arial"/>
            <w:lang w:val="en-GB"/>
          </w:rPr>
          <w:delText xml:space="preserve"> of</w:delText>
        </w:r>
      </w:del>
      <w:r w:rsidRPr="00A677A5">
        <w:rPr>
          <w:rFonts w:ascii="Arial" w:hAnsi="Arial"/>
          <w:lang w:val="en-GB"/>
        </w:rPr>
        <w:t xml:space="preserve"> </w:t>
      </w:r>
      <w:del w:id="93" w:author="Author">
        <w:r w:rsidRPr="00A677A5" w:rsidDel="006D6A0B">
          <w:rPr>
            <w:rFonts w:ascii="Arial" w:hAnsi="Arial"/>
            <w:lang w:val="en-GB"/>
          </w:rPr>
          <w:delText>pregnancy were</w:delText>
        </w:r>
      </w:del>
      <w:proofErr w:type="spellStart"/>
      <w:ins w:id="94" w:author="Author">
        <w:r w:rsidR="006D6A0B">
          <w:rPr>
            <w:rFonts w:ascii="Arial" w:hAnsi="Arial"/>
            <w:lang w:val="en-GB"/>
          </w:rPr>
          <w:t>as</w:t>
        </w:r>
      </w:ins>
      <w:del w:id="95" w:author="Author">
        <w:r w:rsidRPr="00A677A5" w:rsidDel="006D6A0B">
          <w:rPr>
            <w:rFonts w:ascii="Arial" w:hAnsi="Arial"/>
            <w:lang w:val="en-GB"/>
          </w:rPr>
          <w:delText xml:space="preserve"> </w:delText>
        </w:r>
      </w:del>
      <w:ins w:id="96" w:author="Author">
        <w:r w:rsidR="006D6A0B" w:rsidRPr="00A677A5">
          <w:rPr>
            <w:rFonts w:ascii="Arial" w:hAnsi="Arial"/>
            <w:lang w:val="en-GB"/>
          </w:rPr>
          <w:t>w</w:t>
        </w:r>
        <w:r w:rsidR="006D6A0B">
          <w:rPr>
            <w:rFonts w:ascii="Arial" w:hAnsi="Arial"/>
            <w:lang w:val="en-GB"/>
          </w:rPr>
          <w:t>as</w:t>
        </w:r>
        <w:proofErr w:type="spellEnd"/>
        <w:r w:rsidR="006D6A0B" w:rsidRPr="00A677A5">
          <w:rPr>
            <w:rFonts w:ascii="Arial" w:hAnsi="Arial"/>
            <w:lang w:val="en-GB"/>
          </w:rPr>
          <w:t xml:space="preserve"> </w:t>
        </w:r>
      </w:ins>
      <w:r w:rsidRPr="00A677A5">
        <w:rPr>
          <w:rFonts w:ascii="Arial" w:hAnsi="Arial"/>
          <w:lang w:val="en-GB"/>
        </w:rPr>
        <w:t xml:space="preserve">likely predisposing factors of HBV but history of vaccination, alcohol consumption, scarification, level of education, marital status and the age of the pregnant women were not the predisposing factors for the prevalence of HBV. Screening of HBV among pregnant women especially </w:t>
      </w:r>
      <w:del w:id="97" w:author="Author">
        <w:r w:rsidRPr="00A677A5" w:rsidDel="006D6A0B">
          <w:rPr>
            <w:rFonts w:ascii="Arial" w:hAnsi="Arial"/>
            <w:lang w:val="en-GB"/>
          </w:rPr>
          <w:delText xml:space="preserve">at </w:delText>
        </w:r>
      </w:del>
      <w:ins w:id="98" w:author="Author">
        <w:r w:rsidR="006D6A0B">
          <w:rPr>
            <w:rFonts w:ascii="Arial" w:hAnsi="Arial"/>
            <w:lang w:val="en-GB"/>
          </w:rPr>
          <w:t>in</w:t>
        </w:r>
        <w:r w:rsidR="006D6A0B" w:rsidRPr="00A677A5">
          <w:rPr>
            <w:rFonts w:ascii="Arial" w:hAnsi="Arial"/>
            <w:lang w:val="en-GB"/>
          </w:rPr>
          <w:t xml:space="preserve"> </w:t>
        </w:r>
      </w:ins>
      <w:r w:rsidRPr="00A677A5">
        <w:rPr>
          <w:rFonts w:ascii="Arial" w:hAnsi="Arial"/>
          <w:lang w:val="en-GB"/>
        </w:rPr>
        <w:t xml:space="preserve">the first trimester of pregnancy should be carried out to prevent mother-to-child </w:t>
      </w:r>
      <w:commentRangeStart w:id="99"/>
      <w:r w:rsidRPr="00A677A5">
        <w:rPr>
          <w:rFonts w:ascii="Arial" w:hAnsi="Arial"/>
          <w:lang w:val="en-GB"/>
        </w:rPr>
        <w:t>transmission</w:t>
      </w:r>
      <w:commentRangeEnd w:id="99"/>
      <w:r w:rsidR="000D6ECF">
        <w:rPr>
          <w:rStyle w:val="CommentReference"/>
          <w:rFonts w:ascii="Times New Roman" w:hAnsi="Times New Roman"/>
          <w:lang w:val="nb-NO" w:eastAsia="nb-NO"/>
        </w:rPr>
        <w:commentReference w:id="99"/>
      </w:r>
      <w:r w:rsidRPr="00A677A5">
        <w:rPr>
          <w:rFonts w:ascii="Arial" w:hAnsi="Arial"/>
          <w:lang w:val="en-GB"/>
        </w:rPr>
        <w:t>.</w:t>
      </w:r>
    </w:p>
    <w:p w14:paraId="410F1B38" w14:textId="77777777" w:rsidR="00790ADA" w:rsidRPr="00FB3A86" w:rsidRDefault="00790ADA" w:rsidP="00441B6F">
      <w:pPr>
        <w:pStyle w:val="Body"/>
        <w:spacing w:after="0"/>
        <w:rPr>
          <w:rFonts w:ascii="Arial" w:hAnsi="Arial" w:cs="Arial"/>
        </w:rPr>
      </w:pPr>
    </w:p>
    <w:p w14:paraId="7B941A1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B8FF80" w14:textId="77777777" w:rsidR="00790ADA" w:rsidRPr="00FB3A86" w:rsidRDefault="00790ADA" w:rsidP="00441B6F">
      <w:pPr>
        <w:pStyle w:val="ConcHead"/>
        <w:spacing w:after="0"/>
        <w:jc w:val="both"/>
        <w:rPr>
          <w:rFonts w:ascii="Arial" w:hAnsi="Arial" w:cs="Arial"/>
        </w:rPr>
      </w:pPr>
    </w:p>
    <w:p w14:paraId="032EBF20" w14:textId="77777777" w:rsidR="00790ADA" w:rsidRPr="00FB3A86" w:rsidRDefault="0009316D" w:rsidP="00441B6F">
      <w:pPr>
        <w:pStyle w:val="Body"/>
        <w:spacing w:after="0"/>
        <w:rPr>
          <w:rFonts w:ascii="Arial" w:hAnsi="Arial" w:cs="Arial"/>
        </w:rPr>
      </w:pPr>
      <w:r w:rsidRPr="0009316D">
        <w:rPr>
          <w:rFonts w:ascii="Arial" w:hAnsi="Arial" w:cs="Arial"/>
        </w:rPr>
        <w:t>This study found a 2.1% HBV prevalence among pregnant women in Nasarawa State, Nigeria, suggesting endemic transmission risks. The highest infection rates occurred in young (16-20 years), single, and uneducated women, diverging from patterns reported elsewhere. While first-trimester pregnancies showed significantly higher HBV rates, no associations were found with scarification, alcohol use, or vaccination history. These findings highlight the need for targeted antenatal screening and education, particularly for high-risk groups, to prevent mother-to-child transmission. Further research should clarify why younger age and early pregnancy correlate with higher HBV prevalence.</w:t>
      </w:r>
    </w:p>
    <w:p w14:paraId="3366D836" w14:textId="77777777" w:rsidR="000F13F6" w:rsidRDefault="000F13F6" w:rsidP="00441B6F"/>
    <w:p w14:paraId="0B816232" w14:textId="77777777" w:rsidR="000F13F6" w:rsidRPr="000F13F6" w:rsidRDefault="000F13F6" w:rsidP="000F13F6"/>
    <w:p w14:paraId="6BE724C7" w14:textId="77777777" w:rsidR="000F13F6" w:rsidRDefault="000F13F6" w:rsidP="000F13F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D7AC41B" w14:textId="77777777" w:rsidR="000F13F6" w:rsidRPr="002B685A" w:rsidRDefault="000F13F6" w:rsidP="000F13F6">
      <w:pPr>
        <w:pStyle w:val="ReferHead"/>
        <w:spacing w:after="0"/>
        <w:jc w:val="both"/>
        <w:rPr>
          <w:rFonts w:ascii="Arial" w:hAnsi="Arial" w:cs="Arial"/>
          <w:bCs/>
        </w:rPr>
      </w:pPr>
    </w:p>
    <w:p w14:paraId="09C2032C"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 xml:space="preserve">All authors declare that ‘written informed consent was obtained from the patient (or other approved parties) for publication of this case report and accompanying images. A copy of the </w:t>
      </w:r>
      <w:r>
        <w:rPr>
          <w:rFonts w:ascii="Arial" w:hAnsi="Arial" w:cs="Arial"/>
          <w:b w:val="0"/>
          <w:caps w:val="0"/>
          <w:sz w:val="20"/>
        </w:rPr>
        <w:lastRenderedPageBreak/>
        <w:t>written consent is available for review by the Editorial office/Chief Editor/Editorial Board members of this journal.</w:t>
      </w:r>
    </w:p>
    <w:p w14:paraId="73006DC6" w14:textId="77777777" w:rsidR="000F13F6" w:rsidRDefault="000F13F6" w:rsidP="000F13F6">
      <w:pPr>
        <w:pStyle w:val="ReferHead"/>
        <w:spacing w:after="0"/>
        <w:jc w:val="both"/>
        <w:rPr>
          <w:rFonts w:ascii="Arial" w:hAnsi="Arial" w:cs="Arial"/>
          <w:b w:val="0"/>
          <w:caps w:val="0"/>
          <w:sz w:val="20"/>
        </w:rPr>
      </w:pPr>
    </w:p>
    <w:p w14:paraId="72802702" w14:textId="77777777" w:rsidR="000F13F6" w:rsidRDefault="000F13F6" w:rsidP="000F13F6">
      <w:pPr>
        <w:pStyle w:val="ReferHead"/>
        <w:spacing w:after="0"/>
        <w:jc w:val="both"/>
        <w:rPr>
          <w:rFonts w:ascii="Arial" w:hAnsi="Arial" w:cs="Arial"/>
          <w:bCs/>
        </w:rPr>
      </w:pPr>
      <w:r>
        <w:rPr>
          <w:rFonts w:ascii="Arial" w:hAnsi="Arial" w:cs="Arial"/>
          <w:bCs/>
        </w:rPr>
        <w:t xml:space="preserve">Ethical approval </w:t>
      </w:r>
    </w:p>
    <w:p w14:paraId="39656F17" w14:textId="77777777" w:rsidR="000F13F6" w:rsidRPr="002B685A" w:rsidRDefault="000F13F6" w:rsidP="000F13F6">
      <w:pPr>
        <w:pStyle w:val="ReferHead"/>
        <w:spacing w:after="0"/>
        <w:jc w:val="both"/>
        <w:rPr>
          <w:rFonts w:ascii="Arial" w:hAnsi="Arial" w:cs="Arial"/>
          <w:bCs/>
        </w:rPr>
      </w:pPr>
    </w:p>
    <w:p w14:paraId="03638679" w14:textId="509176CA" w:rsidR="000F13F6" w:rsidRDefault="000F13F6" w:rsidP="000F13F6">
      <w:pPr>
        <w:pStyle w:val="ReferHead"/>
        <w:spacing w:after="0"/>
        <w:jc w:val="both"/>
        <w:rPr>
          <w:rFonts w:ascii="Arial" w:hAnsi="Arial" w:cs="Arial"/>
          <w:b w:val="0"/>
          <w:caps w:val="0"/>
          <w:sz w:val="20"/>
        </w:rPr>
      </w:pPr>
      <w:commentRangeStart w:id="100"/>
      <w:r>
        <w:rPr>
          <w:rFonts w:ascii="Arial" w:hAnsi="Arial" w:cs="Arial"/>
          <w:b w:val="0"/>
          <w:caps w:val="0"/>
          <w:sz w:val="20"/>
        </w:rPr>
        <w:t xml:space="preserve">Appropriate ethical committee approval was obtained prior to </w:t>
      </w:r>
      <w:ins w:id="101" w:author="Author">
        <w:r w:rsidR="006D6A0B">
          <w:rPr>
            <w:rFonts w:ascii="Arial" w:hAnsi="Arial" w:cs="Arial"/>
            <w:b w:val="0"/>
            <w:caps w:val="0"/>
            <w:sz w:val="20"/>
          </w:rPr>
          <w:t xml:space="preserve">the </w:t>
        </w:r>
      </w:ins>
      <w:r>
        <w:rPr>
          <w:rFonts w:ascii="Arial" w:hAnsi="Arial" w:cs="Arial"/>
          <w:b w:val="0"/>
          <w:caps w:val="0"/>
          <w:sz w:val="20"/>
        </w:rPr>
        <w:t>start of the research and is available for review.</w:t>
      </w:r>
      <w:commentRangeEnd w:id="100"/>
      <w:r w:rsidR="00C224DE">
        <w:rPr>
          <w:rStyle w:val="CommentReference"/>
          <w:rFonts w:ascii="Times New Roman" w:hAnsi="Times New Roman"/>
          <w:b w:val="0"/>
          <w:caps w:val="0"/>
          <w:lang w:val="nb-NO" w:eastAsia="nb-NO"/>
        </w:rPr>
        <w:commentReference w:id="100"/>
      </w:r>
    </w:p>
    <w:p w14:paraId="1C2A7D84" w14:textId="77777777" w:rsidR="000F13F6" w:rsidRDefault="000F13F6" w:rsidP="000F13F6">
      <w:pPr>
        <w:pStyle w:val="ReferHead"/>
        <w:spacing w:after="0"/>
        <w:jc w:val="both"/>
        <w:rPr>
          <w:rFonts w:ascii="Arial" w:hAnsi="Arial" w:cs="Arial"/>
          <w:b w:val="0"/>
          <w:caps w:val="0"/>
          <w:sz w:val="20"/>
        </w:rPr>
      </w:pPr>
    </w:p>
    <w:p w14:paraId="251DF537" w14:textId="77777777" w:rsidR="000F13F6" w:rsidRPr="00EC727C" w:rsidRDefault="000F13F6" w:rsidP="000F13F6">
      <w:pPr>
        <w:rPr>
          <w:color w:val="000000" w:themeColor="text1"/>
        </w:rPr>
      </w:pPr>
      <w:r w:rsidRPr="00EC727C">
        <w:rPr>
          <w:color w:val="000000" w:themeColor="text1"/>
        </w:rPr>
        <w:t>Disclaimer (Artificial intelligence)</w:t>
      </w:r>
    </w:p>
    <w:p w14:paraId="095504AB" w14:textId="13866CE7"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ins w:id="102" w:author="Author">
        <w:r w:rsidR="006D6A0B">
          <w:rPr>
            <w:b w:val="0"/>
            <w:caps w:val="0"/>
            <w:color w:val="000000" w:themeColor="text1"/>
            <w:sz w:val="20"/>
          </w:rPr>
          <w:t>.</w:t>
        </w:r>
      </w:ins>
    </w:p>
    <w:p w14:paraId="1DA0C4C1" w14:textId="77777777" w:rsidR="00371FB6" w:rsidRDefault="00371FB6" w:rsidP="00441B6F">
      <w:pPr>
        <w:pStyle w:val="ReferHead"/>
        <w:spacing w:after="0"/>
        <w:jc w:val="both"/>
        <w:rPr>
          <w:rFonts w:ascii="Arial" w:hAnsi="Arial" w:cs="Arial"/>
          <w:b w:val="0"/>
          <w:caps w:val="0"/>
          <w:sz w:val="20"/>
        </w:rPr>
      </w:pPr>
    </w:p>
    <w:p w14:paraId="3BA8CF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208128" w14:textId="77777777" w:rsidR="00790ADA" w:rsidRPr="00FB3A86" w:rsidRDefault="00790ADA" w:rsidP="00441B6F">
      <w:pPr>
        <w:pStyle w:val="ReferHead"/>
        <w:spacing w:after="0"/>
        <w:jc w:val="both"/>
        <w:rPr>
          <w:rFonts w:ascii="Arial" w:hAnsi="Arial" w:cs="Arial"/>
        </w:rPr>
      </w:pPr>
    </w:p>
    <w:p w14:paraId="3807C1E2"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1. </w:t>
      </w:r>
      <w:r>
        <w:rPr>
          <w:rFonts w:ascii="Arial" w:hAnsi="Arial" w:cs="Arial"/>
          <w:color w:val="222222"/>
          <w:shd w:val="clear" w:color="auto" w:fill="FFFFFF"/>
        </w:rPr>
        <w:t>Qasem, S., Al-Shalah, S. A. J., Hameed, N. M., Flieh, T., &amp; Dahesh, S. M. A. (2022). Investigate the presence of HBV surface antigen in pregnant women, Cairo City in Egypt. </w:t>
      </w:r>
      <w:r>
        <w:rPr>
          <w:rFonts w:ascii="Arial" w:hAnsi="Arial" w:cs="Arial"/>
          <w:i/>
          <w:iCs/>
          <w:color w:val="222222"/>
          <w:shd w:val="clear" w:color="auto" w:fill="FFFFFF"/>
        </w:rPr>
        <w:t>Archives of Razi Institute</w:t>
      </w:r>
      <w:r>
        <w:rPr>
          <w:rFonts w:ascii="Arial" w:hAnsi="Arial" w:cs="Arial"/>
          <w:color w:val="222222"/>
          <w:shd w:val="clear" w:color="auto" w:fill="FFFFFF"/>
        </w:rPr>
        <w:t>, </w:t>
      </w:r>
      <w:r>
        <w:rPr>
          <w:rFonts w:ascii="Arial" w:hAnsi="Arial" w:cs="Arial"/>
          <w:i/>
          <w:iCs/>
          <w:color w:val="222222"/>
          <w:shd w:val="clear" w:color="auto" w:fill="FFFFFF"/>
        </w:rPr>
        <w:t>77</w:t>
      </w:r>
      <w:r>
        <w:rPr>
          <w:rFonts w:ascii="Arial" w:hAnsi="Arial" w:cs="Arial"/>
          <w:color w:val="222222"/>
          <w:shd w:val="clear" w:color="auto" w:fill="FFFFFF"/>
        </w:rPr>
        <w:t>(5), 1909.</w:t>
      </w:r>
    </w:p>
    <w:p w14:paraId="1CA5D99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 Shiferaw, F., </w:t>
      </w:r>
      <w:proofErr w:type="spellStart"/>
      <w:r>
        <w:rPr>
          <w:rFonts w:ascii="Arial" w:hAnsi="Arial" w:cs="Arial"/>
          <w:color w:val="222222"/>
          <w:shd w:val="clear" w:color="auto" w:fill="FFFFFF"/>
        </w:rPr>
        <w:t>Letebo</w:t>
      </w:r>
      <w:proofErr w:type="spellEnd"/>
      <w:r>
        <w:rPr>
          <w:rFonts w:ascii="Arial" w:hAnsi="Arial" w:cs="Arial"/>
          <w:color w:val="222222"/>
          <w:shd w:val="clear" w:color="auto" w:fill="FFFFFF"/>
        </w:rPr>
        <w:t>, M., &amp; Bane, A. (2016). Chronic viral hepatitis: policy, regulation, and strategies for its control and elimination in Ethiopia. </w:t>
      </w:r>
      <w:r>
        <w:rPr>
          <w:rFonts w:ascii="Arial" w:hAnsi="Arial" w:cs="Arial"/>
          <w:i/>
          <w:iCs/>
          <w:color w:val="222222"/>
          <w:shd w:val="clear" w:color="auto" w:fill="FFFFFF"/>
        </w:rPr>
        <w:t>BMC Public Health</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1-13.</w:t>
      </w:r>
    </w:p>
    <w:p w14:paraId="21992B35"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3. </w:t>
      </w:r>
      <w:proofErr w:type="spellStart"/>
      <w:r>
        <w:rPr>
          <w:rFonts w:ascii="Arial" w:hAnsi="Arial" w:cs="Arial"/>
          <w:color w:val="222222"/>
          <w:shd w:val="clear" w:color="auto" w:fill="FFFFFF"/>
        </w:rPr>
        <w:t>Asemahagn</w:t>
      </w:r>
      <w:proofErr w:type="spellEnd"/>
      <w:r>
        <w:rPr>
          <w:rFonts w:ascii="Arial" w:hAnsi="Arial" w:cs="Arial"/>
          <w:color w:val="222222"/>
          <w:shd w:val="clear" w:color="auto" w:fill="FFFFFF"/>
        </w:rPr>
        <w:t xml:space="preserve">, M. A. (2020). Epidemiology of hepatitis B and C virus infections among patients who booked for surgical procedures at </w:t>
      </w:r>
      <w:proofErr w:type="spellStart"/>
      <w:r>
        <w:rPr>
          <w:rFonts w:ascii="Arial" w:hAnsi="Arial" w:cs="Arial"/>
          <w:color w:val="222222"/>
          <w:shd w:val="clear" w:color="auto" w:fill="FFFFFF"/>
        </w:rPr>
        <w:t>Felegehiwot</w:t>
      </w:r>
      <w:proofErr w:type="spellEnd"/>
      <w:r>
        <w:rPr>
          <w:rFonts w:ascii="Arial" w:hAnsi="Arial" w:cs="Arial"/>
          <w:color w:val="222222"/>
          <w:shd w:val="clear" w:color="auto" w:fill="FFFFFF"/>
        </w:rPr>
        <w:t xml:space="preserve"> referral hospital, Northwest Ethiopia.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(6), e0234822.</w:t>
      </w:r>
    </w:p>
    <w:p w14:paraId="0C1B50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4. </w:t>
      </w:r>
      <w:proofErr w:type="spellStart"/>
      <w:r>
        <w:rPr>
          <w:rFonts w:ascii="Arial" w:hAnsi="Arial" w:cs="Arial"/>
          <w:color w:val="222222"/>
          <w:shd w:val="clear" w:color="auto" w:fill="FFFFFF"/>
        </w:rPr>
        <w:t>Debsikreo</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Mankréo</w:t>
      </w:r>
      <w:proofErr w:type="spellEnd"/>
      <w:r>
        <w:rPr>
          <w:rFonts w:ascii="Arial" w:hAnsi="Arial" w:cs="Arial"/>
          <w:color w:val="222222"/>
          <w:shd w:val="clear" w:color="auto" w:fill="FFFFFF"/>
        </w:rPr>
        <w:t xml:space="preserve">, B. L., </w:t>
      </w:r>
      <w:proofErr w:type="spellStart"/>
      <w:r>
        <w:rPr>
          <w:rFonts w:ascii="Arial" w:hAnsi="Arial" w:cs="Arial"/>
          <w:color w:val="222222"/>
          <w:shd w:val="clear" w:color="auto" w:fill="FFFFFF"/>
        </w:rPr>
        <w:t>Ouangkake</w:t>
      </w:r>
      <w:proofErr w:type="spellEnd"/>
      <w:r>
        <w:rPr>
          <w:rFonts w:ascii="Arial" w:hAnsi="Arial" w:cs="Arial"/>
          <w:color w:val="222222"/>
          <w:shd w:val="clear" w:color="auto" w:fill="FFFFFF"/>
        </w:rPr>
        <w:t>, M., Jotham, M., Ndiaye, A. J. S., Leye, N., &amp; Lunel-Fabiani, F. (2023). Prevalence of hepatitis B virus and associated factors among pregnant women in the health facilities, N'djamena, Chad.</w:t>
      </w:r>
    </w:p>
    <w:p w14:paraId="0EE518E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5. Kampe, A., Kannaiyan </w:t>
      </w:r>
      <w:proofErr w:type="spellStart"/>
      <w:r>
        <w:rPr>
          <w:rFonts w:ascii="Arial" w:hAnsi="Arial" w:cs="Arial"/>
          <w:color w:val="222222"/>
          <w:shd w:val="clear" w:color="auto" w:fill="FFFFFF"/>
        </w:rPr>
        <w:t>Abbai</w:t>
      </w:r>
      <w:proofErr w:type="spellEnd"/>
      <w:r>
        <w:rPr>
          <w:rFonts w:ascii="Arial" w:hAnsi="Arial" w:cs="Arial"/>
          <w:color w:val="222222"/>
          <w:shd w:val="clear" w:color="auto" w:fill="FFFFFF"/>
        </w:rPr>
        <w:t xml:space="preserve">, M., Tilahun, D., Daka, D., </w:t>
      </w:r>
      <w:proofErr w:type="spellStart"/>
      <w:r>
        <w:rPr>
          <w:rFonts w:ascii="Arial" w:hAnsi="Arial" w:cs="Arial"/>
          <w:color w:val="222222"/>
          <w:shd w:val="clear" w:color="auto" w:fill="FFFFFF"/>
        </w:rPr>
        <w:t>Aliyo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Dedecha</w:t>
      </w:r>
      <w:proofErr w:type="spellEnd"/>
      <w:r>
        <w:rPr>
          <w:rFonts w:ascii="Arial" w:hAnsi="Arial" w:cs="Arial"/>
          <w:color w:val="222222"/>
          <w:shd w:val="clear" w:color="auto" w:fill="FFFFFF"/>
        </w:rPr>
        <w:t>, W., &amp; Edin, A. (2023). Seroprevalence of hepatitis B virus infection and associated factors among pregnant women attending antenatal care at public hospitals in Borena Zone, Southern Ethiopia. </w:t>
      </w:r>
      <w:r>
        <w:rPr>
          <w:rFonts w:ascii="Arial" w:hAnsi="Arial" w:cs="Arial"/>
          <w:i/>
          <w:iCs/>
          <w:color w:val="222222"/>
          <w:shd w:val="clear" w:color="auto" w:fill="FFFFFF"/>
        </w:rPr>
        <w:t>Health services research and managerial epidemiology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23333928231161946.</w:t>
      </w:r>
    </w:p>
    <w:p w14:paraId="05F8475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6. Bobie, S. A., </w:t>
      </w:r>
      <w:proofErr w:type="spellStart"/>
      <w:r>
        <w:rPr>
          <w:rFonts w:ascii="Arial" w:hAnsi="Arial" w:cs="Arial"/>
          <w:color w:val="222222"/>
          <w:shd w:val="clear" w:color="auto" w:fill="FFFFFF"/>
        </w:rPr>
        <w:t>Afakorzi</w:t>
      </w:r>
      <w:proofErr w:type="spellEnd"/>
      <w:r>
        <w:rPr>
          <w:rFonts w:ascii="Arial" w:hAnsi="Arial" w:cs="Arial"/>
          <w:color w:val="222222"/>
          <w:shd w:val="clear" w:color="auto" w:fill="FFFFFF"/>
        </w:rPr>
        <w:t xml:space="preserve">, S. H., &amp; </w:t>
      </w:r>
      <w:proofErr w:type="spellStart"/>
      <w:r>
        <w:rPr>
          <w:rFonts w:ascii="Arial" w:hAnsi="Arial" w:cs="Arial"/>
          <w:color w:val="222222"/>
          <w:shd w:val="clear" w:color="auto" w:fill="FFFFFF"/>
        </w:rPr>
        <w:t>Manortey</w:t>
      </w:r>
      <w:proofErr w:type="spellEnd"/>
      <w:r>
        <w:rPr>
          <w:rFonts w:ascii="Arial" w:hAnsi="Arial" w:cs="Arial"/>
          <w:color w:val="222222"/>
          <w:shd w:val="clear" w:color="auto" w:fill="FFFFFF"/>
        </w:rPr>
        <w:t xml:space="preserve">, S. (2022). Prevalence of Hepatitis B infections and associated risk factors among pregnant women at Hawa Memorial </w:t>
      </w:r>
      <w:proofErr w:type="spellStart"/>
      <w:r>
        <w:rPr>
          <w:rFonts w:ascii="Arial" w:hAnsi="Arial" w:cs="Arial"/>
          <w:color w:val="222222"/>
          <w:shd w:val="clear" w:color="auto" w:fill="FFFFFF"/>
        </w:rPr>
        <w:t>Saviour</w:t>
      </w:r>
      <w:proofErr w:type="spellEnd"/>
      <w:r>
        <w:rPr>
          <w:rFonts w:ascii="Arial" w:hAnsi="Arial" w:cs="Arial"/>
          <w:color w:val="222222"/>
          <w:shd w:val="clear" w:color="auto" w:fill="FFFFFF"/>
        </w:rPr>
        <w:t xml:space="preserve"> Hospital in the </w:t>
      </w:r>
      <w:proofErr w:type="spellStart"/>
      <w:r>
        <w:rPr>
          <w:rFonts w:ascii="Arial" w:hAnsi="Arial" w:cs="Arial"/>
          <w:color w:val="222222"/>
          <w:shd w:val="clear" w:color="auto" w:fill="FFFFFF"/>
        </w:rPr>
        <w:t>Abuakwa</w:t>
      </w:r>
      <w:proofErr w:type="spellEnd"/>
      <w:r>
        <w:rPr>
          <w:rFonts w:ascii="Arial" w:hAnsi="Arial" w:cs="Arial"/>
          <w:color w:val="222222"/>
          <w:shd w:val="clear" w:color="auto" w:fill="FFFFFF"/>
        </w:rPr>
        <w:t xml:space="preserve"> North Municipality, Ghana.</w:t>
      </w:r>
    </w:p>
    <w:p w14:paraId="20D548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7. Easterbrook, P. J., Luhmann, N., </w:t>
      </w:r>
      <w:proofErr w:type="spellStart"/>
      <w:r>
        <w:rPr>
          <w:rFonts w:ascii="Arial" w:hAnsi="Arial" w:cs="Arial"/>
          <w:color w:val="222222"/>
          <w:shd w:val="clear" w:color="auto" w:fill="FFFFFF"/>
        </w:rPr>
        <w:t>Bajis</w:t>
      </w:r>
      <w:proofErr w:type="spellEnd"/>
      <w:r>
        <w:rPr>
          <w:rFonts w:ascii="Arial" w:hAnsi="Arial" w:cs="Arial"/>
          <w:color w:val="222222"/>
          <w:shd w:val="clear" w:color="auto" w:fill="FFFFFF"/>
        </w:rPr>
        <w:t>, S., Min, M. S., Newman, M., Lesi, O., &amp; Doherty, M. C. (2024). WHO 2024 hepatitis B guidelines: an opportunity to transform care. </w:t>
      </w:r>
      <w:r>
        <w:rPr>
          <w:rFonts w:ascii="Arial" w:hAnsi="Arial" w:cs="Arial"/>
          <w:i/>
          <w:iCs/>
          <w:color w:val="222222"/>
          <w:shd w:val="clear" w:color="auto" w:fill="FFFFFF"/>
        </w:rPr>
        <w:t>The lancet Gastroenterology &amp; hepatology</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(6), 493-495.</w:t>
      </w:r>
    </w:p>
    <w:p w14:paraId="31442D5C" w14:textId="77777777" w:rsidR="008D619D" w:rsidRDefault="008D619D" w:rsidP="008D619D">
      <w:pPr>
        <w:pStyle w:val="Body"/>
        <w:spacing w:after="0"/>
        <w:rPr>
          <w:rFonts w:ascii="Arial" w:hAnsi="Arial" w:cs="Arial"/>
          <w:color w:val="222222"/>
          <w:shd w:val="clear" w:color="auto" w:fill="FFFFFF"/>
        </w:rPr>
      </w:pPr>
      <w:r w:rsidRPr="0032099A">
        <w:rPr>
          <w:rFonts w:ascii="Arial" w:hAnsi="Arial" w:cs="Arial"/>
          <w:color w:val="222222"/>
          <w:shd w:val="clear" w:color="auto" w:fill="FFFFFF"/>
          <w:lang w:val="it-IT"/>
        </w:rPr>
        <w:t xml:space="preserve">8. Antuamwine, B. B., Herchel, E. D., &amp; Bawa, E. M. (2022). </w:t>
      </w:r>
      <w:r>
        <w:rPr>
          <w:rFonts w:ascii="Arial" w:hAnsi="Arial" w:cs="Arial"/>
          <w:color w:val="222222"/>
          <w:shd w:val="clear" w:color="auto" w:fill="FFFFFF"/>
        </w:rPr>
        <w:t>Comparative prevalence of hepatitis B virus infection among pregnant women accessing free maternal care in a tertiary hospital in Ghana.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(3), e0263651.</w:t>
      </w:r>
    </w:p>
    <w:p w14:paraId="1F8CE569"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9.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7B49AF74" w14:textId="77777777" w:rsidR="008D619D" w:rsidRPr="00E84DA6" w:rsidRDefault="008D619D" w:rsidP="008D619D">
      <w:pPr>
        <w:pStyle w:val="Body"/>
        <w:spacing w:after="0"/>
        <w:rPr>
          <w:rFonts w:ascii="Arial" w:hAnsi="Arial" w:cs="Arial"/>
          <w:color w:val="222222"/>
          <w:shd w:val="clear" w:color="auto" w:fill="FFFFFF"/>
          <w:lang w:val="pt-PT"/>
          <w:rPrChange w:id="103" w:author="Author">
            <w:rPr>
              <w:rFonts w:ascii="Arial" w:hAnsi="Arial" w:cs="Arial"/>
              <w:color w:val="222222"/>
              <w:shd w:val="clear" w:color="auto" w:fill="FFFFFF"/>
            </w:rPr>
          </w:rPrChange>
        </w:rPr>
      </w:pPr>
      <w:r>
        <w:rPr>
          <w:rFonts w:ascii="Arial" w:hAnsi="Arial" w:cs="Arial"/>
          <w:color w:val="222222"/>
          <w:shd w:val="clear" w:color="auto" w:fill="FFFFFF"/>
        </w:rPr>
        <w:t xml:space="preserve">10. Larebo, Y. M., </w:t>
      </w:r>
      <w:proofErr w:type="spellStart"/>
      <w:r>
        <w:rPr>
          <w:rFonts w:ascii="Arial" w:hAnsi="Arial" w:cs="Arial"/>
          <w:color w:val="222222"/>
          <w:shd w:val="clear" w:color="auto" w:fill="FFFFFF"/>
        </w:rPr>
        <w:t>Anshebo</w:t>
      </w:r>
      <w:proofErr w:type="spellEnd"/>
      <w:r>
        <w:rPr>
          <w:rFonts w:ascii="Arial" w:hAnsi="Arial" w:cs="Arial"/>
          <w:color w:val="222222"/>
          <w:shd w:val="clear" w:color="auto" w:fill="FFFFFF"/>
        </w:rPr>
        <w:t>, A. A., Abdo, R. A., Behera, S. K., &amp; Gopalan, N. (2024). Prevalence of hepatitis B virus infection among pregnant women in Africa: A systematic review and meta-analysis. </w:t>
      </w:r>
      <w:r w:rsidRPr="00E84DA6">
        <w:rPr>
          <w:rFonts w:ascii="Arial" w:hAnsi="Arial" w:cs="Arial"/>
          <w:i/>
          <w:iCs/>
          <w:color w:val="222222"/>
          <w:shd w:val="clear" w:color="auto" w:fill="FFFFFF"/>
          <w:lang w:val="pt-PT"/>
          <w:rPrChange w:id="104" w:author="Author">
            <w:rPr>
              <w:rFonts w:ascii="Arial" w:hAnsi="Arial" w:cs="Arial"/>
              <w:i/>
              <w:iCs/>
              <w:color w:val="222222"/>
              <w:shd w:val="clear" w:color="auto" w:fill="FFFFFF"/>
            </w:rPr>
          </w:rPrChange>
        </w:rPr>
        <w:t>Plos one</w:t>
      </w:r>
      <w:r w:rsidRPr="00E84DA6">
        <w:rPr>
          <w:rFonts w:ascii="Arial" w:hAnsi="Arial" w:cs="Arial"/>
          <w:color w:val="222222"/>
          <w:shd w:val="clear" w:color="auto" w:fill="FFFFFF"/>
          <w:lang w:val="pt-PT"/>
          <w:rPrChange w:id="105" w:author="Author">
            <w:rPr>
              <w:rFonts w:ascii="Arial" w:hAnsi="Arial" w:cs="Arial"/>
              <w:color w:val="222222"/>
              <w:shd w:val="clear" w:color="auto" w:fill="FFFFFF"/>
            </w:rPr>
          </w:rPrChange>
        </w:rPr>
        <w:t>, </w:t>
      </w:r>
      <w:r w:rsidRPr="00E84DA6">
        <w:rPr>
          <w:rFonts w:ascii="Arial" w:hAnsi="Arial" w:cs="Arial"/>
          <w:i/>
          <w:iCs/>
          <w:color w:val="222222"/>
          <w:shd w:val="clear" w:color="auto" w:fill="FFFFFF"/>
          <w:lang w:val="pt-PT"/>
          <w:rPrChange w:id="106" w:author="Author">
            <w:rPr>
              <w:rFonts w:ascii="Arial" w:hAnsi="Arial" w:cs="Arial"/>
              <w:i/>
              <w:iCs/>
              <w:color w:val="222222"/>
              <w:shd w:val="clear" w:color="auto" w:fill="FFFFFF"/>
            </w:rPr>
          </w:rPrChange>
        </w:rPr>
        <w:t>19</w:t>
      </w:r>
      <w:r w:rsidRPr="00E84DA6">
        <w:rPr>
          <w:rFonts w:ascii="Arial" w:hAnsi="Arial" w:cs="Arial"/>
          <w:color w:val="222222"/>
          <w:shd w:val="clear" w:color="auto" w:fill="FFFFFF"/>
          <w:lang w:val="pt-PT"/>
          <w:rPrChange w:id="107" w:author="Author">
            <w:rPr>
              <w:rFonts w:ascii="Arial" w:hAnsi="Arial" w:cs="Arial"/>
              <w:color w:val="222222"/>
              <w:shd w:val="clear" w:color="auto" w:fill="FFFFFF"/>
            </w:rPr>
          </w:rPrChange>
        </w:rPr>
        <w:t>(7), e0305838.</w:t>
      </w:r>
    </w:p>
    <w:p w14:paraId="54DCEBD3" w14:textId="77777777" w:rsidR="008D619D" w:rsidRDefault="008D619D" w:rsidP="008D619D">
      <w:pPr>
        <w:pStyle w:val="Body"/>
        <w:spacing w:after="0"/>
        <w:rPr>
          <w:rFonts w:ascii="Arial" w:hAnsi="Arial" w:cs="Arial"/>
          <w:color w:val="222222"/>
          <w:shd w:val="clear" w:color="auto" w:fill="FFFFFF"/>
        </w:rPr>
      </w:pPr>
      <w:r w:rsidRPr="0032099A">
        <w:rPr>
          <w:rFonts w:ascii="Arial" w:hAnsi="Arial" w:cs="Arial"/>
          <w:color w:val="222222"/>
          <w:shd w:val="clear" w:color="auto" w:fill="FFFFFF"/>
          <w:lang w:val="pt-PT"/>
        </w:rPr>
        <w:t xml:space="preserve">11. Asaye, Z., Aferu, T., Asefa, A., Feyissa, D., Regasa, T., Kebede, O.. </w:t>
      </w:r>
      <w:r>
        <w:rPr>
          <w:rFonts w:ascii="Arial" w:hAnsi="Arial" w:cs="Arial"/>
          <w:color w:val="222222"/>
          <w:shd w:val="clear" w:color="auto" w:fill="FFFFFF"/>
        </w:rPr>
        <w:t xml:space="preserve">&amp; Feyisa, M. (2021). Prevalence of hepatitis b virus among pregnant women on antenatal care follow-up at </w:t>
      </w:r>
      <w:proofErr w:type="spellStart"/>
      <w:r>
        <w:rPr>
          <w:rFonts w:ascii="Arial" w:hAnsi="Arial" w:cs="Arial"/>
          <w:color w:val="222222"/>
          <w:shd w:val="clear" w:color="auto" w:fill="FFFFFF"/>
        </w:rPr>
        <w:t>mizan-tepi</w:t>
      </w:r>
      <w:proofErr w:type="spellEnd"/>
      <w:r>
        <w:rPr>
          <w:rFonts w:ascii="Arial" w:hAnsi="Arial" w:cs="Arial"/>
          <w:color w:val="222222"/>
          <w:shd w:val="clear" w:color="auto" w:fill="FFFFFF"/>
        </w:rPr>
        <w:t xml:space="preserve"> university teaching hospital and </w:t>
      </w:r>
      <w:proofErr w:type="spellStart"/>
      <w:r>
        <w:rPr>
          <w:rFonts w:ascii="Arial" w:hAnsi="Arial" w:cs="Arial"/>
          <w:color w:val="222222"/>
          <w:shd w:val="clear" w:color="auto" w:fill="FFFFFF"/>
        </w:rPr>
        <w:t>mizan</w:t>
      </w:r>
      <w:proofErr w:type="spellEnd"/>
      <w:r>
        <w:rPr>
          <w:rFonts w:ascii="Arial" w:hAnsi="Arial" w:cs="Arial"/>
          <w:color w:val="222222"/>
          <w:shd w:val="clear" w:color="auto" w:fill="FFFFFF"/>
        </w:rPr>
        <w:t xml:space="preserve"> health center, southwest </w:t>
      </w:r>
      <w:proofErr w:type="spellStart"/>
      <w:r>
        <w:rPr>
          <w:rFonts w:ascii="Arial" w:hAnsi="Arial" w:cs="Arial"/>
          <w:color w:val="222222"/>
          <w:shd w:val="clear" w:color="auto" w:fill="FFFFFF"/>
        </w:rPr>
        <w:t>ethiopia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general medicine</w:t>
      </w:r>
      <w:r>
        <w:rPr>
          <w:rFonts w:ascii="Arial" w:hAnsi="Arial" w:cs="Arial"/>
          <w:color w:val="222222"/>
          <w:shd w:val="clear" w:color="auto" w:fill="FFFFFF"/>
        </w:rPr>
        <w:t>, 195-200.</w:t>
      </w:r>
    </w:p>
    <w:p w14:paraId="3A4FF31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12. Umer, A., Teklemariam, Z., Ayele, F., &amp; Mengesha, M. M. (2023). Prevalence of hepatitis B infection and its associated factors among pregnant mothers attending antenatal care at public hospitals at </w:t>
      </w:r>
      <w:proofErr w:type="spellStart"/>
      <w:r>
        <w:rPr>
          <w:rFonts w:ascii="Arial" w:hAnsi="Arial" w:cs="Arial"/>
          <w:color w:val="222222"/>
          <w:shd w:val="clear" w:color="auto" w:fill="FFFFFF"/>
        </w:rPr>
        <w:t>Hararghe</w:t>
      </w:r>
      <w:proofErr w:type="spellEnd"/>
      <w:r>
        <w:rPr>
          <w:rFonts w:ascii="Arial" w:hAnsi="Arial" w:cs="Arial"/>
          <w:color w:val="222222"/>
          <w:shd w:val="clear" w:color="auto" w:fill="FFFFFF"/>
        </w:rPr>
        <w:t>, Eastern Ethiopia. </w:t>
      </w:r>
      <w:r>
        <w:rPr>
          <w:rFonts w:ascii="Arial" w:hAnsi="Arial" w:cs="Arial"/>
          <w:i/>
          <w:iCs/>
          <w:color w:val="222222"/>
          <w:shd w:val="clear" w:color="auto" w:fill="FFFFFF"/>
        </w:rPr>
        <w:t>Frontiers in global women's health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1056488.</w:t>
      </w:r>
    </w:p>
    <w:p w14:paraId="282C9ED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 xml:space="preserve">13. Hassan, M., </w:t>
      </w:r>
      <w:proofErr w:type="spellStart"/>
      <w:r>
        <w:rPr>
          <w:rFonts w:ascii="Arial" w:hAnsi="Arial" w:cs="Arial"/>
          <w:color w:val="222222"/>
          <w:shd w:val="clear" w:color="auto" w:fill="FFFFFF"/>
        </w:rPr>
        <w:t>Awosan</w:t>
      </w:r>
      <w:proofErr w:type="spellEnd"/>
      <w:r>
        <w:rPr>
          <w:rFonts w:ascii="Arial" w:hAnsi="Arial" w:cs="Arial"/>
          <w:color w:val="222222"/>
          <w:shd w:val="clear" w:color="auto" w:fill="FFFFFF"/>
        </w:rPr>
        <w:t xml:space="preserve">, K. J., Nasir, S., Tunau, K., </w:t>
      </w:r>
      <w:proofErr w:type="spellStart"/>
      <w:r>
        <w:rPr>
          <w:rFonts w:ascii="Arial" w:hAnsi="Arial" w:cs="Arial"/>
          <w:color w:val="222222"/>
          <w:shd w:val="clear" w:color="auto" w:fill="FFFFFF"/>
        </w:rPr>
        <w:t>Burodo</w:t>
      </w:r>
      <w:proofErr w:type="spellEnd"/>
      <w:r>
        <w:rPr>
          <w:rFonts w:ascii="Arial" w:hAnsi="Arial" w:cs="Arial"/>
          <w:color w:val="222222"/>
          <w:shd w:val="clear" w:color="auto" w:fill="FFFFFF"/>
        </w:rPr>
        <w:t xml:space="preserve">, A., Yakubu, A., &amp; Oche, M. O. (2016). Knowledge, risk perception and hepatitis B vaccination status of healthcare workers in </w:t>
      </w:r>
      <w:proofErr w:type="spellStart"/>
      <w:r>
        <w:rPr>
          <w:rFonts w:ascii="Arial" w:hAnsi="Arial" w:cs="Arial"/>
          <w:color w:val="222222"/>
          <w:shd w:val="clear" w:color="auto" w:fill="FFFFFF"/>
        </w:rPr>
        <w:t>Usmanu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Danfodiyo</w:t>
      </w:r>
      <w:proofErr w:type="spellEnd"/>
      <w:r>
        <w:rPr>
          <w:rFonts w:ascii="Arial" w:hAnsi="Arial" w:cs="Arial"/>
          <w:color w:val="222222"/>
          <w:shd w:val="clear" w:color="auto" w:fill="FFFFFF"/>
        </w:rPr>
        <w:t xml:space="preserve"> University Teaching Hospital, Sokoto, Nigeria. </w:t>
      </w:r>
      <w:r>
        <w:rPr>
          <w:rFonts w:ascii="Arial" w:hAnsi="Arial" w:cs="Arial"/>
          <w:i/>
          <w:iCs/>
          <w:color w:val="222222"/>
          <w:shd w:val="clear" w:color="auto" w:fill="FFFFFF"/>
        </w:rPr>
        <w:t>Journal of Public Health and Epidemiology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53-59.</w:t>
      </w:r>
    </w:p>
    <w:p w14:paraId="52D6FC9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Magaji, F. A., Okolo, M. O., Hassan, Z., </w:t>
      </w:r>
      <w:proofErr w:type="spellStart"/>
      <w:r>
        <w:rPr>
          <w:rFonts w:ascii="Arial" w:hAnsi="Arial" w:cs="Arial"/>
          <w:color w:val="222222"/>
          <w:shd w:val="clear" w:color="auto" w:fill="FFFFFF"/>
        </w:rPr>
        <w:t>Shambe</w:t>
      </w:r>
      <w:proofErr w:type="spellEnd"/>
      <w:r>
        <w:rPr>
          <w:rFonts w:ascii="Arial" w:hAnsi="Arial" w:cs="Arial"/>
          <w:color w:val="222222"/>
          <w:shd w:val="clear" w:color="auto" w:fill="FFFFFF"/>
        </w:rPr>
        <w:t xml:space="preserve">, I. H., Pam, V. C., </w:t>
      </w:r>
      <w:proofErr w:type="spellStart"/>
      <w:r>
        <w:rPr>
          <w:rFonts w:ascii="Arial" w:hAnsi="Arial" w:cs="Arial"/>
          <w:color w:val="222222"/>
          <w:shd w:val="clear" w:color="auto" w:fill="FFFFFF"/>
        </w:rPr>
        <w:t>Ocheke</w:t>
      </w:r>
      <w:proofErr w:type="spellEnd"/>
      <w:r>
        <w:rPr>
          <w:rFonts w:ascii="Arial" w:hAnsi="Arial" w:cs="Arial"/>
          <w:color w:val="222222"/>
          <w:shd w:val="clear" w:color="auto" w:fill="FFFFFF"/>
        </w:rPr>
        <w:t>, A. N., &amp; Cohn, S. E. (2020). Prevalence of hepatitis B virus infection among pregnant women in Jos, Nigeria. </w:t>
      </w:r>
      <w:r>
        <w:rPr>
          <w:rFonts w:ascii="Arial" w:hAnsi="Arial" w:cs="Arial"/>
          <w:i/>
          <w:iCs/>
          <w:color w:val="222222"/>
          <w:shd w:val="clear" w:color="auto" w:fill="FFFFFF"/>
        </w:rPr>
        <w:t>Annals of African Medicine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176-181.</w:t>
      </w:r>
    </w:p>
    <w:p w14:paraId="1CA42BAE"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15.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612C865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Shuaib, B. I., Momodu, A., </w:t>
      </w:r>
      <w:proofErr w:type="spellStart"/>
      <w:r>
        <w:rPr>
          <w:rFonts w:ascii="Arial" w:hAnsi="Arial" w:cs="Arial"/>
          <w:color w:val="222222"/>
          <w:shd w:val="clear" w:color="auto" w:fill="FFFFFF"/>
        </w:rPr>
        <w:t>Ohenhen</w:t>
      </w:r>
      <w:proofErr w:type="spellEnd"/>
      <w:r>
        <w:rPr>
          <w:rFonts w:ascii="Arial" w:hAnsi="Arial" w:cs="Arial"/>
          <w:color w:val="222222"/>
          <w:shd w:val="clear" w:color="auto" w:fill="FFFFFF"/>
        </w:rPr>
        <w:t xml:space="preserve">, J. E., </w:t>
      </w:r>
      <w:proofErr w:type="spellStart"/>
      <w:r>
        <w:rPr>
          <w:rFonts w:ascii="Arial" w:hAnsi="Arial" w:cs="Arial"/>
          <w:color w:val="222222"/>
          <w:shd w:val="clear" w:color="auto" w:fill="FFFFFF"/>
        </w:rPr>
        <w:t>Umeche</w:t>
      </w:r>
      <w:proofErr w:type="spellEnd"/>
      <w:r>
        <w:rPr>
          <w:rFonts w:ascii="Arial" w:hAnsi="Arial" w:cs="Arial"/>
          <w:color w:val="222222"/>
          <w:shd w:val="clear" w:color="auto" w:fill="FFFFFF"/>
        </w:rPr>
        <w:t xml:space="preserve">, I. E., &amp; </w:t>
      </w:r>
      <w:proofErr w:type="spellStart"/>
      <w:r>
        <w:rPr>
          <w:rFonts w:ascii="Arial" w:hAnsi="Arial" w:cs="Arial"/>
          <w:color w:val="222222"/>
          <w:shd w:val="clear" w:color="auto" w:fill="FFFFFF"/>
        </w:rPr>
        <w:t>Muhibi</w:t>
      </w:r>
      <w:proofErr w:type="spellEnd"/>
      <w:r>
        <w:rPr>
          <w:rFonts w:ascii="Arial" w:hAnsi="Arial" w:cs="Arial"/>
          <w:color w:val="222222"/>
          <w:shd w:val="clear" w:color="auto" w:fill="FFFFFF"/>
        </w:rPr>
        <w:t xml:space="preserve">, M. A. (2024). Prevalence of overt and occult hepatitis B viral infection among pregnant women attending antenatal clinics in Edo state university teaching hospital </w:t>
      </w:r>
      <w:proofErr w:type="spellStart"/>
      <w:r>
        <w:rPr>
          <w:rFonts w:ascii="Arial" w:hAnsi="Arial" w:cs="Arial"/>
          <w:color w:val="222222"/>
          <w:shd w:val="clear" w:color="auto" w:fill="FFFFFF"/>
        </w:rPr>
        <w:t>Auchi</w:t>
      </w:r>
      <w:proofErr w:type="spellEnd"/>
      <w:r>
        <w:rPr>
          <w:rFonts w:ascii="Arial" w:hAnsi="Arial" w:cs="Arial"/>
          <w:color w:val="222222"/>
          <w:shd w:val="clear" w:color="auto" w:fill="FFFFFF"/>
        </w:rPr>
        <w:t>, Nigeria. </w:t>
      </w:r>
      <w:r>
        <w:rPr>
          <w:rFonts w:ascii="Arial" w:hAnsi="Arial" w:cs="Arial"/>
          <w:i/>
          <w:iCs/>
          <w:color w:val="222222"/>
          <w:shd w:val="clear" w:color="auto" w:fill="FFFFFF"/>
        </w:rPr>
        <w:t>BMC Infectious Diseases</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(1), 1468.</w:t>
      </w:r>
    </w:p>
    <w:p w14:paraId="042B2A3A"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Misso, R. L. N. M., Ondo, J. P., Obiang, C. S., Makanga, X. N., Roger, N. A. G., &amp; </w:t>
      </w:r>
      <w:proofErr w:type="spellStart"/>
      <w:r>
        <w:rPr>
          <w:rFonts w:ascii="Arial" w:hAnsi="Arial" w:cs="Arial"/>
          <w:color w:val="222222"/>
          <w:shd w:val="clear" w:color="auto" w:fill="FFFFFF"/>
        </w:rPr>
        <w:t>Engonga</w:t>
      </w:r>
      <w:proofErr w:type="spellEnd"/>
      <w:r>
        <w:rPr>
          <w:rFonts w:ascii="Arial" w:hAnsi="Arial" w:cs="Arial"/>
          <w:color w:val="222222"/>
          <w:shd w:val="clear" w:color="auto" w:fill="FFFFFF"/>
        </w:rPr>
        <w:t>, L. C. O. (2024). Prevalence of hepatitis B among pregnant women in Libreville, Gabon. </w:t>
      </w:r>
      <w:r>
        <w:rPr>
          <w:rFonts w:ascii="Arial" w:hAnsi="Arial" w:cs="Arial"/>
          <w:i/>
          <w:iCs/>
          <w:color w:val="222222"/>
          <w:shd w:val="clear" w:color="auto" w:fill="FFFFFF"/>
        </w:rPr>
        <w:t>Egyptian Liver Journal</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55.</w:t>
      </w:r>
    </w:p>
    <w:p w14:paraId="06FFAC6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18. Deng, Q., Lin, L., Guo, W., Deng, X., Zhang, Q., &amp; Hou, J. (2023). Prevalence of hepatitis B virus infection among pregnant women in the mountainous regions of southern China: A retrospective single</w:t>
      </w:r>
      <w:r>
        <w:rPr>
          <w:rFonts w:ascii="Cambria Math" w:hAnsi="Cambria Math" w:cs="Cambria Math"/>
          <w:color w:val="222222"/>
          <w:shd w:val="clear" w:color="auto" w:fill="FFFFFF"/>
        </w:rPr>
        <w:t>‐</w:t>
      </w:r>
      <w:r>
        <w:rPr>
          <w:rFonts w:ascii="Arial" w:hAnsi="Arial" w:cs="Arial"/>
          <w:color w:val="222222"/>
          <w:shd w:val="clear" w:color="auto" w:fill="FFFFFF"/>
        </w:rPr>
        <w:t>center study. </w:t>
      </w:r>
      <w:r>
        <w:rPr>
          <w:rFonts w:ascii="Arial" w:hAnsi="Arial" w:cs="Arial"/>
          <w:i/>
          <w:iCs/>
          <w:color w:val="222222"/>
          <w:shd w:val="clear" w:color="auto" w:fill="FFFFFF"/>
        </w:rPr>
        <w:t>Journal of Clinical Laboratory Analysis</w:t>
      </w:r>
      <w:r>
        <w:rPr>
          <w:rFonts w:ascii="Arial" w:hAnsi="Arial" w:cs="Arial"/>
          <w:color w:val="222222"/>
          <w:shd w:val="clear" w:color="auto" w:fill="FFFFFF"/>
        </w:rPr>
        <w:t>, </w:t>
      </w:r>
      <w:r>
        <w:rPr>
          <w:rFonts w:ascii="Arial" w:hAnsi="Arial" w:cs="Arial"/>
          <w:i/>
          <w:iCs/>
          <w:color w:val="222222"/>
          <w:shd w:val="clear" w:color="auto" w:fill="FFFFFF"/>
        </w:rPr>
        <w:t>37</w:t>
      </w:r>
      <w:r>
        <w:rPr>
          <w:rFonts w:ascii="Arial" w:hAnsi="Arial" w:cs="Arial"/>
          <w:color w:val="222222"/>
          <w:shd w:val="clear" w:color="auto" w:fill="FFFFFF"/>
        </w:rPr>
        <w:t>(2), e24837.</w:t>
      </w:r>
    </w:p>
    <w:p w14:paraId="1985507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19. Pindar, W., Manu, J. M., &amp; </w:t>
      </w:r>
      <w:proofErr w:type="spellStart"/>
      <w:r>
        <w:rPr>
          <w:rFonts w:ascii="Arial" w:hAnsi="Arial" w:cs="Arial"/>
          <w:color w:val="222222"/>
          <w:shd w:val="clear" w:color="auto" w:fill="FFFFFF"/>
        </w:rPr>
        <w:t>Chessed</w:t>
      </w:r>
      <w:proofErr w:type="spellEnd"/>
      <w:r>
        <w:rPr>
          <w:rFonts w:ascii="Arial" w:hAnsi="Arial" w:cs="Arial"/>
          <w:color w:val="222222"/>
          <w:shd w:val="clear" w:color="auto" w:fill="FFFFFF"/>
        </w:rPr>
        <w:t xml:space="preserve">, G. (2023). </w:t>
      </w:r>
      <w:commentRangeStart w:id="108"/>
      <w:r>
        <w:rPr>
          <w:rFonts w:ascii="Arial" w:hAnsi="Arial" w:cs="Arial"/>
          <w:color w:val="222222"/>
          <w:shd w:val="clear" w:color="auto" w:fill="FFFFFF"/>
        </w:rPr>
        <w:t>PREVALENCE OF HEPATITIS B INFECTION AMONG PREGNANT WOMEN IN GOMBE, GOMBE STATE, NIGERIA. </w:t>
      </w:r>
      <w:proofErr w:type="spellStart"/>
      <w:r>
        <w:rPr>
          <w:rFonts w:ascii="Arial" w:hAnsi="Arial" w:cs="Arial"/>
          <w:i/>
          <w:iCs/>
          <w:color w:val="222222"/>
          <w:shd w:val="clear" w:color="auto" w:fill="FFFFFF"/>
        </w:rPr>
        <w:t>FUDMA</w:t>
      </w:r>
      <w:proofErr w:type="spellEnd"/>
      <w:r>
        <w:rPr>
          <w:rFonts w:ascii="Arial" w:hAnsi="Arial" w:cs="Arial"/>
          <w:i/>
          <w:iCs/>
          <w:color w:val="222222"/>
          <w:shd w:val="clear" w:color="auto" w:fill="FFFFFF"/>
        </w:rPr>
        <w:t xml:space="preserve"> JOURNAL OF SCIENCE</w:t>
      </w:r>
      <w:commentRangeEnd w:id="108"/>
      <w:r w:rsidR="00C224DE">
        <w:rPr>
          <w:rStyle w:val="CommentReference"/>
          <w:rFonts w:ascii="Times New Roman" w:hAnsi="Times New Roman"/>
          <w:lang w:val="nb-NO" w:eastAsia="nb-NO"/>
        </w:rPr>
        <w:commentReference w:id="108"/>
      </w:r>
      <w:r>
        <w:rPr>
          <w:rFonts w:ascii="Arial" w:hAnsi="Arial" w:cs="Arial"/>
          <w:i/>
          <w:iCs/>
          <w:color w:val="222222"/>
          <w:shd w:val="clear" w:color="auto" w:fill="FFFFFF"/>
        </w:rPr>
        <w:t>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217-227.</w:t>
      </w:r>
    </w:p>
    <w:p w14:paraId="2A6BF04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20. Kayondo, S. P., Byamugisha, J. K., &amp; </w:t>
      </w:r>
      <w:proofErr w:type="spellStart"/>
      <w:r>
        <w:rPr>
          <w:rFonts w:ascii="Arial" w:hAnsi="Arial" w:cs="Arial"/>
          <w:color w:val="222222"/>
          <w:shd w:val="clear" w:color="auto" w:fill="FFFFFF"/>
        </w:rPr>
        <w:t>Ntuyo</w:t>
      </w:r>
      <w:proofErr w:type="spellEnd"/>
      <w:r>
        <w:rPr>
          <w:rFonts w:ascii="Arial" w:hAnsi="Arial" w:cs="Arial"/>
          <w:color w:val="222222"/>
          <w:shd w:val="clear" w:color="auto" w:fill="FFFFFF"/>
        </w:rPr>
        <w:t>, P. (2020). Prevalence of hepatitis B virus infection and associated risk factors among pregnant women attending antenatal clinic in Mulago Hospital, Uganda: a cross-sectional study. </w:t>
      </w:r>
      <w:r>
        <w:rPr>
          <w:rFonts w:ascii="Arial" w:hAnsi="Arial" w:cs="Arial"/>
          <w:i/>
          <w:iCs/>
          <w:color w:val="222222"/>
          <w:shd w:val="clear" w:color="auto" w:fill="FFFFFF"/>
        </w:rPr>
        <w:t>BMJ open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(6), e033043.</w:t>
      </w:r>
    </w:p>
    <w:p w14:paraId="09ED4C2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21. Nlinwe, N. O., &amp; </w:t>
      </w:r>
      <w:proofErr w:type="spellStart"/>
      <w:r>
        <w:rPr>
          <w:rFonts w:ascii="Arial" w:hAnsi="Arial" w:cs="Arial"/>
          <w:color w:val="222222"/>
          <w:shd w:val="clear" w:color="auto" w:fill="FFFFFF"/>
        </w:rPr>
        <w:t>Lungle</w:t>
      </w:r>
      <w:proofErr w:type="spellEnd"/>
      <w:r>
        <w:rPr>
          <w:rFonts w:ascii="Arial" w:hAnsi="Arial" w:cs="Arial"/>
          <w:color w:val="222222"/>
          <w:shd w:val="clear" w:color="auto" w:fill="FFFFFF"/>
        </w:rPr>
        <w:t>, D. (2021). Risk factors associated with hepatitis B virus infection among pregnant women attending the antenatal care unit of the Bamenda Regional Hospital. </w:t>
      </w:r>
      <w:r>
        <w:rPr>
          <w:rFonts w:ascii="Arial" w:hAnsi="Arial" w:cs="Arial"/>
          <w:i/>
          <w:iCs/>
          <w:color w:val="222222"/>
          <w:shd w:val="clear" w:color="auto" w:fill="FFFFFF"/>
        </w:rPr>
        <w:t>Public Health in Practice</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100160.</w:t>
      </w:r>
    </w:p>
    <w:p w14:paraId="6F8F39C6"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22. </w:t>
      </w:r>
      <w:proofErr w:type="spellStart"/>
      <w:r>
        <w:rPr>
          <w:rFonts w:ascii="Arial" w:hAnsi="Arial" w:cs="Arial"/>
          <w:color w:val="222222"/>
          <w:shd w:val="clear" w:color="auto" w:fill="FFFFFF"/>
        </w:rPr>
        <w:t>Anaedobe</w:t>
      </w:r>
      <w:proofErr w:type="spellEnd"/>
      <w:r>
        <w:rPr>
          <w:rFonts w:ascii="Arial" w:hAnsi="Arial" w:cs="Arial"/>
          <w:color w:val="222222"/>
          <w:shd w:val="clear" w:color="auto" w:fill="FFFFFF"/>
        </w:rPr>
        <w:t xml:space="preserve">, C. G., </w:t>
      </w:r>
      <w:proofErr w:type="spellStart"/>
      <w:r>
        <w:rPr>
          <w:rFonts w:ascii="Arial" w:hAnsi="Arial" w:cs="Arial"/>
          <w:color w:val="222222"/>
          <w:shd w:val="clear" w:color="auto" w:fill="FFFFFF"/>
        </w:rPr>
        <w:t>Fowotade</w:t>
      </w:r>
      <w:proofErr w:type="spellEnd"/>
      <w:r>
        <w:rPr>
          <w:rFonts w:ascii="Arial" w:hAnsi="Arial" w:cs="Arial"/>
          <w:color w:val="222222"/>
          <w:shd w:val="clear" w:color="auto" w:fill="FFFFFF"/>
        </w:rPr>
        <w:t>, A., Omoruyi, C. E., &amp; Bakare, R. A. (2015). Prevalence, socio-demographic features and risk factors of Hepatitis B virus infection among pregnant women in Southwestern Nigeria. </w:t>
      </w:r>
      <w:r>
        <w:rPr>
          <w:rFonts w:ascii="Arial" w:hAnsi="Arial" w:cs="Arial"/>
          <w:i/>
          <w:iCs/>
          <w:color w:val="222222"/>
          <w:shd w:val="clear" w:color="auto" w:fill="FFFFFF"/>
        </w:rPr>
        <w:t>The Pan African Medical Journal</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 406.</w:t>
      </w:r>
    </w:p>
    <w:p w14:paraId="64A8575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23. Udeze, A. O., Udeze-Okey, C. N., </w:t>
      </w:r>
      <w:proofErr w:type="spellStart"/>
      <w:r>
        <w:rPr>
          <w:rFonts w:ascii="Arial" w:hAnsi="Arial" w:cs="Arial"/>
          <w:color w:val="222222"/>
          <w:shd w:val="clear" w:color="auto" w:fill="FFFFFF"/>
        </w:rPr>
        <w:t>Odebisi-Omokanye</w:t>
      </w:r>
      <w:proofErr w:type="spellEnd"/>
      <w:r>
        <w:rPr>
          <w:rFonts w:ascii="Arial" w:hAnsi="Arial" w:cs="Arial"/>
          <w:color w:val="222222"/>
          <w:shd w:val="clear" w:color="auto" w:fill="FFFFFF"/>
        </w:rPr>
        <w:t xml:space="preserve">, M. B., &amp; Njoku, G. C. (2024). Hepatitis B and C viral infections and correlates among pregnant women in Ilorin, Nigeria: a cross-sectional study: Infections </w:t>
      </w:r>
      <w:proofErr w:type="spellStart"/>
      <w:r>
        <w:rPr>
          <w:rFonts w:ascii="Arial" w:hAnsi="Arial" w:cs="Arial"/>
          <w:color w:val="222222"/>
          <w:shd w:val="clear" w:color="auto" w:fill="FFFFFF"/>
        </w:rPr>
        <w:t>virales</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hépatites</w:t>
      </w:r>
      <w:proofErr w:type="spellEnd"/>
      <w:r>
        <w:rPr>
          <w:rFonts w:ascii="Arial" w:hAnsi="Arial" w:cs="Arial"/>
          <w:color w:val="222222"/>
          <w:shd w:val="clear" w:color="auto" w:fill="FFFFFF"/>
        </w:rPr>
        <w:t xml:space="preserve"> B et C et </w:t>
      </w:r>
      <w:proofErr w:type="spellStart"/>
      <w:r>
        <w:rPr>
          <w:rFonts w:ascii="Arial" w:hAnsi="Arial" w:cs="Arial"/>
          <w:color w:val="222222"/>
          <w:shd w:val="clear" w:color="auto" w:fill="FFFFFF"/>
        </w:rPr>
        <w:t>corrélats</w:t>
      </w:r>
      <w:proofErr w:type="spellEnd"/>
      <w:r>
        <w:rPr>
          <w:rFonts w:ascii="Arial" w:hAnsi="Arial" w:cs="Arial"/>
          <w:color w:val="222222"/>
          <w:shd w:val="clear" w:color="auto" w:fill="FFFFFF"/>
        </w:rPr>
        <w:t xml:space="preserve"> chez les femmes enceintes à Ilorin, au </w:t>
      </w:r>
      <w:proofErr w:type="spellStart"/>
      <w:r>
        <w:rPr>
          <w:rFonts w:ascii="Arial" w:hAnsi="Arial" w:cs="Arial"/>
          <w:color w:val="222222"/>
          <w:shd w:val="clear" w:color="auto" w:fill="FFFFFF"/>
        </w:rPr>
        <w:t>Nigéria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une</w:t>
      </w:r>
      <w:proofErr w:type="spellEnd"/>
      <w:r>
        <w:rPr>
          <w:rFonts w:ascii="Arial" w:hAnsi="Arial" w:cs="Arial"/>
          <w:color w:val="222222"/>
          <w:shd w:val="clear" w:color="auto" w:fill="FFFFFF"/>
        </w:rPr>
        <w:t xml:space="preserve"> étude </w:t>
      </w:r>
      <w:proofErr w:type="spellStart"/>
      <w:r>
        <w:rPr>
          <w:rFonts w:ascii="Arial" w:hAnsi="Arial" w:cs="Arial"/>
          <w:color w:val="222222"/>
          <w:shd w:val="clear" w:color="auto" w:fill="FFFFFF"/>
        </w:rPr>
        <w:t>transversale</w:t>
      </w:r>
      <w:proofErr w:type="spellEnd"/>
      <w:r>
        <w:rPr>
          <w:rFonts w:ascii="Arial" w:hAnsi="Arial" w:cs="Arial"/>
          <w:color w:val="222222"/>
          <w:shd w:val="clear" w:color="auto" w:fill="FFFFFF"/>
        </w:rPr>
        <w:t>. </w:t>
      </w:r>
      <w:r>
        <w:rPr>
          <w:rFonts w:ascii="Arial" w:hAnsi="Arial" w:cs="Arial"/>
          <w:i/>
          <w:iCs/>
          <w:color w:val="222222"/>
          <w:shd w:val="clear" w:color="auto" w:fill="FFFFFF"/>
        </w:rPr>
        <w:t>African Journal of Clinical and Experimental Microbiology</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(4), 393-400.</w:t>
      </w:r>
    </w:p>
    <w:p w14:paraId="292A97F8"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24. Boachie, J., </w:t>
      </w:r>
      <w:proofErr w:type="spellStart"/>
      <w:r>
        <w:rPr>
          <w:rFonts w:ascii="Arial" w:hAnsi="Arial" w:cs="Arial"/>
          <w:color w:val="222222"/>
          <w:shd w:val="clear" w:color="auto" w:fill="FFFFFF"/>
        </w:rPr>
        <w:t>Pidah</w:t>
      </w:r>
      <w:proofErr w:type="spellEnd"/>
      <w:r>
        <w:rPr>
          <w:rFonts w:ascii="Arial" w:hAnsi="Arial" w:cs="Arial"/>
          <w:color w:val="222222"/>
          <w:shd w:val="clear" w:color="auto" w:fill="FFFFFF"/>
        </w:rPr>
        <w:t xml:space="preserve">, D., Eshun, H., </w:t>
      </w:r>
      <w:proofErr w:type="spellStart"/>
      <w:r>
        <w:rPr>
          <w:rFonts w:ascii="Arial" w:hAnsi="Arial" w:cs="Arial"/>
          <w:color w:val="222222"/>
          <w:shd w:val="clear" w:color="auto" w:fill="FFFFFF"/>
        </w:rPr>
        <w:t>Jingbeja</w:t>
      </w:r>
      <w:proofErr w:type="spellEnd"/>
      <w:r>
        <w:rPr>
          <w:rFonts w:ascii="Arial" w:hAnsi="Arial" w:cs="Arial"/>
          <w:color w:val="222222"/>
          <w:shd w:val="clear" w:color="auto" w:fill="FFFFFF"/>
        </w:rPr>
        <w:t>, E., Adjei, P. F., &amp; Adu, P. (2024). Prevalence of Hepatitis B Viral Infection in Pregnant Women at the Suhum Municipality, Ghana. </w:t>
      </w:r>
      <w:r>
        <w:rPr>
          <w:rFonts w:ascii="Arial" w:hAnsi="Arial" w:cs="Arial"/>
          <w:i/>
          <w:iCs/>
          <w:color w:val="222222"/>
          <w:shd w:val="clear" w:color="auto" w:fill="FFFFFF"/>
        </w:rPr>
        <w:t>Journal of Pregnancy</w:t>
      </w:r>
      <w:r>
        <w:rPr>
          <w:rFonts w:ascii="Arial" w:hAnsi="Arial" w:cs="Arial"/>
          <w:color w:val="222222"/>
          <w:shd w:val="clear" w:color="auto" w:fill="FFFFFF"/>
        </w:rPr>
        <w:t>, </w:t>
      </w:r>
      <w:r>
        <w:rPr>
          <w:rFonts w:ascii="Arial" w:hAnsi="Arial" w:cs="Arial"/>
          <w:i/>
          <w:iCs/>
          <w:color w:val="222222"/>
          <w:shd w:val="clear" w:color="auto" w:fill="FFFFFF"/>
        </w:rPr>
        <w:t>2024</w:t>
      </w:r>
      <w:r>
        <w:rPr>
          <w:rFonts w:ascii="Arial" w:hAnsi="Arial" w:cs="Arial"/>
          <w:color w:val="222222"/>
          <w:shd w:val="clear" w:color="auto" w:fill="FFFFFF"/>
        </w:rPr>
        <w:t>(1), 9438762.</w:t>
      </w:r>
    </w:p>
    <w:p w14:paraId="6214BAE4" w14:textId="77777777" w:rsidR="008D619D" w:rsidRDefault="008D619D" w:rsidP="00441B6F">
      <w:pPr>
        <w:pStyle w:val="Body"/>
        <w:spacing w:after="0"/>
        <w:rPr>
          <w:rFonts w:ascii="Arial" w:hAnsi="Arial" w:cs="Arial"/>
        </w:rPr>
      </w:pPr>
    </w:p>
    <w:p w14:paraId="5052A6B3" w14:textId="77777777" w:rsidR="004D4277" w:rsidRPr="00FB3A86" w:rsidRDefault="004D4277" w:rsidP="00441B6F">
      <w:pPr>
        <w:pStyle w:val="Appendix"/>
        <w:spacing w:after="0"/>
        <w:jc w:val="both"/>
        <w:rPr>
          <w:rFonts w:ascii="Arial" w:hAnsi="Arial" w:cs="Arial"/>
          <w:b w:val="0"/>
        </w:rPr>
        <w:sectPr w:rsidR="004D4277" w:rsidRPr="00FB3A86" w:rsidSect="00AE0AC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DD2141F" w14:textId="77777777" w:rsidR="00B01FCD" w:rsidRPr="00FB3A86" w:rsidRDefault="00B01FCD" w:rsidP="00441B6F">
      <w:pPr>
        <w:pStyle w:val="Appendix"/>
        <w:spacing w:after="0"/>
        <w:jc w:val="both"/>
        <w:rPr>
          <w:rFonts w:ascii="Arial" w:hAnsi="Arial" w:cs="Arial"/>
          <w:b w:val="0"/>
        </w:rPr>
      </w:pPr>
    </w:p>
    <w:sectPr w:rsidR="00B01FCD" w:rsidRPr="00FB3A86" w:rsidSect="00AE0AC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Author" w:initials="A">
    <w:p w14:paraId="107D075B" w14:textId="2A602830" w:rsidR="00C224DE" w:rsidRDefault="00C224DE">
      <w:pPr>
        <w:pStyle w:val="CommentText"/>
      </w:pPr>
      <w:r>
        <w:rPr>
          <w:rStyle w:val="CommentReference"/>
        </w:rPr>
        <w:annotationRef/>
      </w:r>
      <w:r>
        <w:t xml:space="preserve">Study location not stated? </w:t>
      </w:r>
    </w:p>
  </w:comment>
  <w:comment w:id="6" w:author="Author" w:initials="A">
    <w:p w14:paraId="7824B349" w14:textId="35FE1BBC" w:rsidR="0032099A" w:rsidRDefault="0032099A">
      <w:pPr>
        <w:pStyle w:val="CommentText"/>
      </w:pPr>
      <w:r>
        <w:rPr>
          <w:rStyle w:val="CommentReference"/>
        </w:rPr>
        <w:annotationRef/>
      </w:r>
      <w:r>
        <w:t xml:space="preserve">This </w:t>
      </w:r>
      <w:r>
        <w:t>is not neccessary again as the tota</w:t>
      </w:r>
      <w:r w:rsidR="00C81D4D">
        <w:t>l</w:t>
      </w:r>
      <w:r>
        <w:t xml:space="preserve"> population has been stated in the methdodlogy already.  </w:t>
      </w:r>
      <w:r>
        <w:br/>
      </w:r>
    </w:p>
  </w:comment>
  <w:comment w:id="10" w:author="Author" w:initials="A">
    <w:p w14:paraId="68A4A617" w14:textId="25CB083B" w:rsidR="00D93600" w:rsidRDefault="00D93600">
      <w:pPr>
        <w:pStyle w:val="CommentText"/>
      </w:pPr>
      <w:r>
        <w:rPr>
          <w:rStyle w:val="CommentReference"/>
        </w:rPr>
        <w:annotationRef/>
      </w:r>
      <w:r>
        <w:t xml:space="preserve">Insert </w:t>
      </w:r>
      <w:r>
        <w:t xml:space="preserve">the name of the formula and cite/reference it accordingly.  </w:t>
      </w:r>
    </w:p>
  </w:comment>
  <w:comment w:id="12" w:author="Author" w:initials="A">
    <w:p w14:paraId="7907924D" w14:textId="40ABFDC6" w:rsidR="00D93600" w:rsidRDefault="00D93600">
      <w:pPr>
        <w:pStyle w:val="CommentText"/>
      </w:pPr>
      <w:r>
        <w:rPr>
          <w:rStyle w:val="CommentReference"/>
        </w:rPr>
        <w:annotationRef/>
      </w:r>
      <w:r>
        <w:t xml:space="preserve">This </w:t>
      </w:r>
      <w:r>
        <w:t>is not clear, How can the non response rate more than 100% or</w:t>
      </w:r>
      <w:r w:rsidR="00E46F52">
        <w:t xml:space="preserve"> more than tha ctual sample size?  </w:t>
      </w:r>
      <w:r w:rsidR="00E46F52">
        <w:br/>
      </w:r>
      <w:r w:rsidR="00E46F52">
        <w:br/>
        <w:t xml:space="preserve">if this is evidenced-based kindly refernce apprprtae literature that have done that.  </w:t>
      </w:r>
    </w:p>
  </w:comment>
  <w:comment w:id="14" w:author="Author" w:initials="A">
    <w:p w14:paraId="39260978" w14:textId="5964940B" w:rsidR="00DD4BB9" w:rsidRDefault="00DD4BB9">
      <w:pPr>
        <w:pStyle w:val="CommentText"/>
      </w:pPr>
      <w:r>
        <w:rPr>
          <w:rStyle w:val="CommentReference"/>
        </w:rPr>
        <w:annotationRef/>
      </w:r>
      <w:r>
        <w:t xml:space="preserve">Endebvour </w:t>
      </w:r>
      <w:r>
        <w:t xml:space="preserve">to be more detailed about the collection method, temporary or permaenet storage.  </w:t>
      </w:r>
    </w:p>
  </w:comment>
  <w:comment w:id="18" w:author="Author" w:initials="A">
    <w:p w14:paraId="029040EB" w14:textId="6C7112CC" w:rsidR="00DD4BB9" w:rsidRDefault="00DD4BB9">
      <w:pPr>
        <w:pStyle w:val="CommentText"/>
      </w:pPr>
      <w:r>
        <w:rPr>
          <w:rStyle w:val="CommentReference"/>
        </w:rPr>
        <w:annotationRef/>
      </w:r>
      <w:r>
        <w:t xml:space="preserve">Kindly </w:t>
      </w:r>
      <w:r>
        <w:t xml:space="preserve">refernce here .  </w:t>
      </w:r>
    </w:p>
  </w:comment>
  <w:comment w:id="23" w:author="Author" w:initials="A">
    <w:p w14:paraId="491C1D2B" w14:textId="634136BE" w:rsidR="005613E3" w:rsidRDefault="005613E3">
      <w:pPr>
        <w:pStyle w:val="CommentText"/>
      </w:pPr>
      <w:r>
        <w:rPr>
          <w:rStyle w:val="CommentReference"/>
        </w:rPr>
        <w:annotationRef/>
      </w:r>
      <w:r>
        <w:t xml:space="preserve">Refence </w:t>
      </w:r>
      <w:r>
        <w:t xml:space="preserve">properly, to refer to the refence list.  </w:t>
      </w:r>
    </w:p>
  </w:comment>
  <w:comment w:id="24" w:author="Author" w:initials="A">
    <w:p w14:paraId="38E1789E" w14:textId="639A5E8B" w:rsidR="005F6A5D" w:rsidRDefault="005F6A5D">
      <w:pPr>
        <w:pStyle w:val="CommentText"/>
      </w:pPr>
      <w:r>
        <w:rPr>
          <w:rStyle w:val="CommentReference"/>
        </w:rPr>
        <w:annotationRef/>
      </w:r>
      <w:r>
        <w:t xml:space="preserve">This </w:t>
      </w:r>
      <w:r>
        <w:t xml:space="preserve">should be designed with normal Ms word prompt not copied image from external tool.  </w:t>
      </w:r>
    </w:p>
  </w:comment>
  <w:comment w:id="25" w:author="Author" w:initials="A">
    <w:p w14:paraId="3429F96D" w14:textId="227B9821" w:rsidR="005F6A5D" w:rsidRDefault="005F6A5D">
      <w:pPr>
        <w:pStyle w:val="CommentText"/>
      </w:pPr>
      <w:r>
        <w:rPr>
          <w:rStyle w:val="CommentReference"/>
        </w:rPr>
        <w:annotationRef/>
      </w:r>
      <w:r>
        <w:t xml:space="preserve">It </w:t>
      </w:r>
      <w:r>
        <w:t>is adviasable to have the sociodemographc infirmation before every other finindgs.</w:t>
      </w:r>
    </w:p>
  </w:comment>
  <w:comment w:id="43" w:author="Author" w:initials="A">
    <w:p w14:paraId="6B0CDCCC" w14:textId="369136AF" w:rsidR="005F6A5D" w:rsidRDefault="005F6A5D">
      <w:pPr>
        <w:pStyle w:val="CommentText"/>
      </w:pPr>
      <w:r>
        <w:rPr>
          <w:rStyle w:val="CommentReference"/>
        </w:rPr>
        <w:annotationRef/>
      </w:r>
      <w:r>
        <w:t>years</w:t>
      </w:r>
    </w:p>
  </w:comment>
  <w:comment w:id="60" w:author="Author" w:initials="A">
    <w:p w14:paraId="4922DD28" w14:textId="6B6A9BF1" w:rsidR="000D6ECF" w:rsidRDefault="000D6ECF">
      <w:pPr>
        <w:pStyle w:val="CommentText"/>
      </w:pPr>
      <w:r>
        <w:rPr>
          <w:rStyle w:val="CommentReference"/>
        </w:rPr>
        <w:annotationRef/>
      </w:r>
      <w:r>
        <w:t>finding</w:t>
      </w:r>
    </w:p>
  </w:comment>
  <w:comment w:id="66" w:author="Author" w:initials="A">
    <w:p w14:paraId="73ED517A" w14:textId="3BA438E4" w:rsidR="000D6ECF" w:rsidRDefault="000D6ECF">
      <w:pPr>
        <w:pStyle w:val="CommentText"/>
      </w:pPr>
      <w:r>
        <w:rPr>
          <w:rStyle w:val="CommentReference"/>
        </w:rPr>
        <w:annotationRef/>
      </w:r>
      <w:r>
        <w:t xml:space="preserve">disagree, </w:t>
      </w:r>
      <w:r>
        <w:t xml:space="preserve">dissimilar, mot in-line. Etc. </w:t>
      </w:r>
      <w:r>
        <w:br/>
        <w:t xml:space="preserve">the term «agaisnt» may not be suitable here.  </w:t>
      </w:r>
    </w:p>
  </w:comment>
  <w:comment w:id="63" w:author="Author" w:initials="A">
    <w:p w14:paraId="26276057" w14:textId="28A752EE" w:rsidR="000D6ECF" w:rsidRDefault="000D6ECF">
      <w:pPr>
        <w:pStyle w:val="CommentText"/>
      </w:pPr>
      <w:r>
        <w:rPr>
          <w:rStyle w:val="CommentReference"/>
        </w:rPr>
        <w:annotationRef/>
      </w:r>
      <w:r>
        <w:t xml:space="preserve">\what </w:t>
      </w:r>
      <w:r>
        <w:t xml:space="preserve">is the implication or Public Health Implication of the finding?  </w:t>
      </w:r>
    </w:p>
  </w:comment>
  <w:comment w:id="67" w:author="Author" w:initials="A">
    <w:p w14:paraId="63F55014" w14:textId="41ED6084" w:rsidR="000D6ECF" w:rsidRDefault="000D6ECF">
      <w:pPr>
        <w:pStyle w:val="CommentText"/>
      </w:pPr>
      <w:r>
        <w:rPr>
          <w:rStyle w:val="CommentReference"/>
        </w:rPr>
        <w:annotationRef/>
      </w:r>
      <w:r>
        <w:t xml:space="preserve">Rephrase, </w:t>
      </w:r>
      <w:r>
        <w:t xml:space="preserve">not clear </w:t>
      </w:r>
    </w:p>
  </w:comment>
  <w:comment w:id="69" w:author="Author" w:initials="A">
    <w:p w14:paraId="36253C51" w14:textId="49C6A002" w:rsidR="000D6ECF" w:rsidRDefault="000D6ECF">
      <w:pPr>
        <w:pStyle w:val="CommentText"/>
      </w:pPr>
      <w:r>
        <w:rPr>
          <w:rStyle w:val="CommentReference"/>
        </w:rPr>
        <w:annotationRef/>
      </w:r>
      <w:r>
        <w:t>Finding</w:t>
      </w:r>
    </w:p>
  </w:comment>
  <w:comment w:id="68" w:author="Author" w:initials="A">
    <w:p w14:paraId="342D85E9" w14:textId="77777777" w:rsidR="000D6ECF" w:rsidRDefault="000D6ECF" w:rsidP="000D6ECF">
      <w:pPr>
        <w:pStyle w:val="CommentText"/>
      </w:pPr>
      <w:r>
        <w:rPr>
          <w:rStyle w:val="CommentReference"/>
        </w:rPr>
        <w:annotationRef/>
      </w:r>
      <w:r>
        <w:rPr>
          <w:rStyle w:val="CommentReference"/>
        </w:rPr>
        <w:annotationRef/>
      </w:r>
      <w:r>
        <w:t>What is the public health imlication of this finding?</w:t>
      </w:r>
    </w:p>
    <w:p w14:paraId="76F6CFBB" w14:textId="5176F869" w:rsidR="000D6ECF" w:rsidRDefault="000D6ECF">
      <w:pPr>
        <w:pStyle w:val="CommentText"/>
      </w:pPr>
    </w:p>
  </w:comment>
  <w:comment w:id="73" w:author="Author" w:initials="A">
    <w:p w14:paraId="22692516" w14:textId="1E267EDE" w:rsidR="000D6ECF" w:rsidRDefault="000D6ECF">
      <w:pPr>
        <w:pStyle w:val="CommentText"/>
      </w:pPr>
      <w:r>
        <w:rPr>
          <w:rStyle w:val="CommentReference"/>
        </w:rPr>
        <w:annotationRef/>
      </w:r>
      <w:r>
        <w:t xml:space="preserve">What </w:t>
      </w:r>
      <w:r>
        <w:t>is the public health imlication of this finding?</w:t>
      </w:r>
    </w:p>
  </w:comment>
  <w:comment w:id="89" w:author="Author" w:initials="A">
    <w:p w14:paraId="11A70738" w14:textId="4FC4D271" w:rsidR="000D6ECF" w:rsidRDefault="000D6ECF">
      <w:pPr>
        <w:pStyle w:val="CommentText"/>
      </w:pPr>
      <w:r>
        <w:rPr>
          <w:rStyle w:val="CommentReference"/>
        </w:rPr>
        <w:annotationRef/>
      </w:r>
      <w:r>
        <w:t xml:space="preserve">Refrence </w:t>
      </w:r>
      <w:r>
        <w:t xml:space="preserve">the WHO and if their is porpotion threshold for the HBV stated by WHO. Please include that and asceratin how it shows that the one from this study is high.  </w:t>
      </w:r>
    </w:p>
  </w:comment>
  <w:comment w:id="99" w:author="Author" w:initials="A">
    <w:p w14:paraId="79B18DCC" w14:textId="2F7442A9" w:rsidR="000D6ECF" w:rsidRDefault="000D6ECF">
      <w:pPr>
        <w:pStyle w:val="CommentText"/>
      </w:pPr>
      <w:r>
        <w:rPr>
          <w:rStyle w:val="CommentReference"/>
        </w:rPr>
        <w:annotationRef/>
      </w:r>
      <w:r>
        <w:t xml:space="preserve">Any </w:t>
      </w:r>
      <w:r>
        <w:t xml:space="preserve">receommednation for fruther study?  </w:t>
      </w:r>
      <w:r>
        <w:br/>
        <w:t xml:space="preserve">or limitaion of this study?  </w:t>
      </w:r>
    </w:p>
  </w:comment>
  <w:comment w:id="100" w:author="Author" w:initials="A">
    <w:p w14:paraId="0849C7C7" w14:textId="2CCC6C71" w:rsidR="00C224DE" w:rsidRDefault="00C224DE">
      <w:pPr>
        <w:pStyle w:val="CommentText"/>
      </w:pPr>
      <w:r>
        <w:rPr>
          <w:rStyle w:val="CommentReference"/>
        </w:rPr>
        <w:annotationRef/>
      </w:r>
      <w:r>
        <w:t xml:space="preserve">Since </w:t>
      </w:r>
      <w:r>
        <w:t xml:space="preserve">this section was not specifcally inserted in the manuscript bidy.  </w:t>
      </w:r>
      <w:r>
        <w:br/>
      </w:r>
      <w:r>
        <w:br/>
        <w:t xml:space="preserve">State where the ethical approval was obatined and the approval code/number if appplicable.  </w:t>
      </w:r>
    </w:p>
  </w:comment>
  <w:comment w:id="108" w:author="Author" w:initials="A">
    <w:p w14:paraId="4D88ED04" w14:textId="54CF674B" w:rsidR="00C224DE" w:rsidRDefault="00C224DE">
      <w:pPr>
        <w:pStyle w:val="CommentText"/>
      </w:pPr>
      <w:r>
        <w:rPr>
          <w:rStyle w:val="CommentReference"/>
        </w:rPr>
        <w:annotationRef/>
      </w:r>
      <w:r>
        <w:t xml:space="preserve">Lower </w:t>
      </w:r>
      <w:r>
        <w:t>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7D075B" w15:done="0"/>
  <w15:commentEx w15:paraId="7824B349" w15:done="0"/>
  <w15:commentEx w15:paraId="68A4A617" w15:done="0"/>
  <w15:commentEx w15:paraId="7907924D" w15:done="0"/>
  <w15:commentEx w15:paraId="39260978" w15:done="0"/>
  <w15:commentEx w15:paraId="029040EB" w15:done="0"/>
  <w15:commentEx w15:paraId="491C1D2B" w15:done="0"/>
  <w15:commentEx w15:paraId="38E1789E" w15:done="0"/>
  <w15:commentEx w15:paraId="3429F96D" w15:done="0"/>
  <w15:commentEx w15:paraId="6B0CDCCC" w15:done="0"/>
  <w15:commentEx w15:paraId="4922DD28" w15:done="0"/>
  <w15:commentEx w15:paraId="73ED517A" w15:done="0"/>
  <w15:commentEx w15:paraId="26276057" w15:done="0"/>
  <w15:commentEx w15:paraId="63F55014" w15:done="0"/>
  <w15:commentEx w15:paraId="36253C51" w15:done="0"/>
  <w15:commentEx w15:paraId="76F6CFBB" w15:done="0"/>
  <w15:commentEx w15:paraId="22692516" w15:done="0"/>
  <w15:commentEx w15:paraId="11A70738" w15:done="0"/>
  <w15:commentEx w15:paraId="79B18DCC" w15:done="0"/>
  <w15:commentEx w15:paraId="0849C7C7" w15:done="0"/>
  <w15:commentEx w15:paraId="4D88ED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7D075B" w16cid:durableId="311C2C5E"/>
  <w16cid:commentId w16cid:paraId="7824B349" w16cid:durableId="74ACB504"/>
  <w16cid:commentId w16cid:paraId="68A4A617" w16cid:durableId="26FD42DD"/>
  <w16cid:commentId w16cid:paraId="7907924D" w16cid:durableId="0866B8EA"/>
  <w16cid:commentId w16cid:paraId="39260978" w16cid:durableId="1178D44E"/>
  <w16cid:commentId w16cid:paraId="029040EB" w16cid:durableId="256D8868"/>
  <w16cid:commentId w16cid:paraId="491C1D2B" w16cid:durableId="5C566F4F"/>
  <w16cid:commentId w16cid:paraId="38E1789E" w16cid:durableId="196EBE4C"/>
  <w16cid:commentId w16cid:paraId="3429F96D" w16cid:durableId="3D38A22A"/>
  <w16cid:commentId w16cid:paraId="6B0CDCCC" w16cid:durableId="2DFDE2AE"/>
  <w16cid:commentId w16cid:paraId="4922DD28" w16cid:durableId="3EA47CDA"/>
  <w16cid:commentId w16cid:paraId="73ED517A" w16cid:durableId="615206D9"/>
  <w16cid:commentId w16cid:paraId="26276057" w16cid:durableId="632C013B"/>
  <w16cid:commentId w16cid:paraId="63F55014" w16cid:durableId="327D3F31"/>
  <w16cid:commentId w16cid:paraId="36253C51" w16cid:durableId="732C193C"/>
  <w16cid:commentId w16cid:paraId="76F6CFBB" w16cid:durableId="4E05CFE9"/>
  <w16cid:commentId w16cid:paraId="22692516" w16cid:durableId="75426B95"/>
  <w16cid:commentId w16cid:paraId="11A70738" w16cid:durableId="140DC30F"/>
  <w16cid:commentId w16cid:paraId="79B18DCC" w16cid:durableId="28E8B0DE"/>
  <w16cid:commentId w16cid:paraId="0849C7C7" w16cid:durableId="23C7E0F1"/>
  <w16cid:commentId w16cid:paraId="4D88ED04" w16cid:durableId="1E1A3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13116" w14:textId="77777777" w:rsidR="003E55CC" w:rsidRDefault="003E55CC" w:rsidP="00C37E61">
      <w:r>
        <w:separator/>
      </w:r>
    </w:p>
  </w:endnote>
  <w:endnote w:type="continuationSeparator" w:id="0">
    <w:p w14:paraId="4B7F4EE2" w14:textId="77777777" w:rsidR="003E55CC" w:rsidRDefault="003E55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0D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258A1" w14:textId="77777777" w:rsidR="003E55CC" w:rsidRDefault="003E55CC" w:rsidP="00C37E61">
      <w:r>
        <w:separator/>
      </w:r>
    </w:p>
  </w:footnote>
  <w:footnote w:type="continuationSeparator" w:id="0">
    <w:p w14:paraId="6100BEEF" w14:textId="77777777" w:rsidR="003E55CC" w:rsidRDefault="003E55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3CE61" w14:textId="6F8D0679" w:rsidR="00AE0ACE" w:rsidRDefault="00000000">
    <w:pPr>
      <w:pStyle w:val="Header"/>
    </w:pPr>
    <w:r>
      <w:rPr>
        <w:noProof/>
      </w:rPr>
      <w:pict w14:anchorId="5D145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E237B" w14:textId="3DA6BB27" w:rsidR="00AE0ACE" w:rsidRDefault="00000000">
    <w:pPr>
      <w:pStyle w:val="Header"/>
    </w:pPr>
    <w:r>
      <w:rPr>
        <w:noProof/>
      </w:rPr>
      <w:pict w14:anchorId="4932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4E4A5" w14:textId="78FF19F8" w:rsidR="00296529" w:rsidRPr="00296529" w:rsidRDefault="00000000" w:rsidP="00296529">
    <w:pPr>
      <w:ind w:left="2160"/>
      <w:jc w:val="center"/>
      <w:rPr>
        <w:rFonts w:ascii="Times New Roman" w:eastAsia="Calibri" w:hAnsi="Times New Roman"/>
        <w:i/>
        <w:sz w:val="18"/>
        <w:szCs w:val="22"/>
      </w:rPr>
    </w:pPr>
    <w:r>
      <w:rPr>
        <w:noProof/>
      </w:rPr>
      <w:pict w14:anchorId="0FB6F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B47F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932C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463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4447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93FE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5AA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8C41" w14:textId="70AE9D9A" w:rsidR="00AE0ACE" w:rsidRDefault="00000000">
    <w:pPr>
      <w:pStyle w:val="Header"/>
    </w:pPr>
    <w:r>
      <w:rPr>
        <w:noProof/>
      </w:rPr>
      <w:pict w14:anchorId="3ED7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02FDC" w14:textId="74CCA0DC" w:rsidR="00AE0ACE" w:rsidRDefault="00000000">
    <w:pPr>
      <w:pStyle w:val="Header"/>
    </w:pPr>
    <w:r>
      <w:rPr>
        <w:noProof/>
      </w:rPr>
      <w:pict w14:anchorId="6D8DD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67925" w14:textId="76F0844F" w:rsidR="00AE0ACE" w:rsidRDefault="00000000">
    <w:pPr>
      <w:pStyle w:val="Header"/>
    </w:pPr>
    <w:r>
      <w:rPr>
        <w:noProof/>
      </w:rPr>
      <w:pict w14:anchorId="5AAB4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022139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3027353">
    <w:abstractNumId w:val="15"/>
  </w:num>
  <w:num w:numId="3" w16cid:durableId="454637484">
    <w:abstractNumId w:val="23"/>
  </w:num>
  <w:num w:numId="4" w16cid:durableId="7078737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2885237">
    <w:abstractNumId w:val="7"/>
  </w:num>
  <w:num w:numId="6" w16cid:durableId="719978991">
    <w:abstractNumId w:val="6"/>
  </w:num>
  <w:num w:numId="7" w16cid:durableId="1644429516">
    <w:abstractNumId w:val="1"/>
  </w:num>
  <w:num w:numId="8" w16cid:durableId="1127316395">
    <w:abstractNumId w:val="12"/>
  </w:num>
  <w:num w:numId="9" w16cid:durableId="5520714">
    <w:abstractNumId w:val="25"/>
  </w:num>
  <w:num w:numId="10" w16cid:durableId="1155221296">
    <w:abstractNumId w:val="2"/>
  </w:num>
  <w:num w:numId="11" w16cid:durableId="256058310">
    <w:abstractNumId w:val="18"/>
  </w:num>
  <w:num w:numId="12" w16cid:durableId="1211847744">
    <w:abstractNumId w:val="3"/>
  </w:num>
  <w:num w:numId="13" w16cid:durableId="1573393453">
    <w:abstractNumId w:val="17"/>
  </w:num>
  <w:num w:numId="14" w16cid:durableId="526526767">
    <w:abstractNumId w:val="8"/>
  </w:num>
  <w:num w:numId="15" w16cid:durableId="1033534131">
    <w:abstractNumId w:val="21"/>
  </w:num>
  <w:num w:numId="16" w16cid:durableId="1846901389">
    <w:abstractNumId w:val="5"/>
  </w:num>
  <w:num w:numId="17" w16cid:durableId="964430530">
    <w:abstractNumId w:val="22"/>
  </w:num>
  <w:num w:numId="18" w16cid:durableId="1496721794">
    <w:abstractNumId w:val="14"/>
  </w:num>
  <w:num w:numId="19" w16cid:durableId="377752851">
    <w:abstractNumId w:val="28"/>
  </w:num>
  <w:num w:numId="20" w16cid:durableId="1743601915">
    <w:abstractNumId w:val="11"/>
  </w:num>
  <w:num w:numId="21" w16cid:durableId="290941027">
    <w:abstractNumId w:val="9"/>
  </w:num>
  <w:num w:numId="22" w16cid:durableId="1297683722">
    <w:abstractNumId w:val="13"/>
  </w:num>
  <w:num w:numId="23" w16cid:durableId="349724806">
    <w:abstractNumId w:val="19"/>
  </w:num>
  <w:num w:numId="24" w16cid:durableId="171726242">
    <w:abstractNumId w:val="26"/>
  </w:num>
  <w:num w:numId="25" w16cid:durableId="1382827483">
    <w:abstractNumId w:val="4"/>
  </w:num>
  <w:num w:numId="26" w16cid:durableId="853687459">
    <w:abstractNumId w:val="16"/>
  </w:num>
  <w:num w:numId="27" w16cid:durableId="785583347">
    <w:abstractNumId w:val="20"/>
  </w:num>
  <w:num w:numId="28" w16cid:durableId="627471545">
    <w:abstractNumId w:val="27"/>
  </w:num>
  <w:num w:numId="29" w16cid:durableId="1597447666">
    <w:abstractNumId w:val="24"/>
  </w:num>
  <w:num w:numId="30" w16cid:durableId="491918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0t7Q0Njc0N7EwszRR0lEKTi0uzszPAykwqgUAiQsDeCwAAAA="/>
  </w:docVars>
  <w:rsids>
    <w:rsidRoot w:val="00AA6219"/>
    <w:rsid w:val="00000F8F"/>
    <w:rsid w:val="000068DE"/>
    <w:rsid w:val="00030174"/>
    <w:rsid w:val="0004579C"/>
    <w:rsid w:val="00054A6E"/>
    <w:rsid w:val="00056452"/>
    <w:rsid w:val="0006516D"/>
    <w:rsid w:val="00070C85"/>
    <w:rsid w:val="00076D74"/>
    <w:rsid w:val="00081DB5"/>
    <w:rsid w:val="0008229B"/>
    <w:rsid w:val="0009316D"/>
    <w:rsid w:val="000A47FA"/>
    <w:rsid w:val="000A54DD"/>
    <w:rsid w:val="000A65D3"/>
    <w:rsid w:val="000B1E33"/>
    <w:rsid w:val="000B6644"/>
    <w:rsid w:val="000D689F"/>
    <w:rsid w:val="000D6ECF"/>
    <w:rsid w:val="000E60A9"/>
    <w:rsid w:val="000E7B7B"/>
    <w:rsid w:val="000E7D62"/>
    <w:rsid w:val="000F13F6"/>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1D9C"/>
    <w:rsid w:val="0024282C"/>
    <w:rsid w:val="002460DC"/>
    <w:rsid w:val="00250985"/>
    <w:rsid w:val="002556F6"/>
    <w:rsid w:val="00283105"/>
    <w:rsid w:val="00284C4C"/>
    <w:rsid w:val="00287E68"/>
    <w:rsid w:val="0029101B"/>
    <w:rsid w:val="00296529"/>
    <w:rsid w:val="002B27FB"/>
    <w:rsid w:val="002B685A"/>
    <w:rsid w:val="002C57D2"/>
    <w:rsid w:val="002D28B9"/>
    <w:rsid w:val="002E0D56"/>
    <w:rsid w:val="00315186"/>
    <w:rsid w:val="0032099A"/>
    <w:rsid w:val="00323679"/>
    <w:rsid w:val="0033343E"/>
    <w:rsid w:val="003512C2"/>
    <w:rsid w:val="00371FB6"/>
    <w:rsid w:val="003763C1"/>
    <w:rsid w:val="00376BBE"/>
    <w:rsid w:val="0039224F"/>
    <w:rsid w:val="003A43A4"/>
    <w:rsid w:val="003A7E18"/>
    <w:rsid w:val="003C4C86"/>
    <w:rsid w:val="003C6258"/>
    <w:rsid w:val="003E2904"/>
    <w:rsid w:val="003E55CC"/>
    <w:rsid w:val="003F3D70"/>
    <w:rsid w:val="00401927"/>
    <w:rsid w:val="0041027F"/>
    <w:rsid w:val="00412475"/>
    <w:rsid w:val="00423789"/>
    <w:rsid w:val="00436FD9"/>
    <w:rsid w:val="00440F43"/>
    <w:rsid w:val="00441B6F"/>
    <w:rsid w:val="004439B2"/>
    <w:rsid w:val="00446221"/>
    <w:rsid w:val="00450E62"/>
    <w:rsid w:val="004539DB"/>
    <w:rsid w:val="00471A80"/>
    <w:rsid w:val="004720B2"/>
    <w:rsid w:val="00474814"/>
    <w:rsid w:val="00475FF2"/>
    <w:rsid w:val="004A1ADA"/>
    <w:rsid w:val="004D305E"/>
    <w:rsid w:val="004D4277"/>
    <w:rsid w:val="00502516"/>
    <w:rsid w:val="00505F06"/>
    <w:rsid w:val="00506828"/>
    <w:rsid w:val="00511C40"/>
    <w:rsid w:val="00517317"/>
    <w:rsid w:val="0053056E"/>
    <w:rsid w:val="00554FDA"/>
    <w:rsid w:val="005613E3"/>
    <w:rsid w:val="005C784C"/>
    <w:rsid w:val="005D17F6"/>
    <w:rsid w:val="005E04C8"/>
    <w:rsid w:val="005E5539"/>
    <w:rsid w:val="005F6A5D"/>
    <w:rsid w:val="00602BF5"/>
    <w:rsid w:val="00617FDD"/>
    <w:rsid w:val="006245DD"/>
    <w:rsid w:val="00633614"/>
    <w:rsid w:val="00633F68"/>
    <w:rsid w:val="00636EB2"/>
    <w:rsid w:val="006375B8"/>
    <w:rsid w:val="0066510A"/>
    <w:rsid w:val="00673F9F"/>
    <w:rsid w:val="006759EF"/>
    <w:rsid w:val="00684CB7"/>
    <w:rsid w:val="00686953"/>
    <w:rsid w:val="00687DEA"/>
    <w:rsid w:val="00687E67"/>
    <w:rsid w:val="006967F7"/>
    <w:rsid w:val="006A250C"/>
    <w:rsid w:val="006B21D3"/>
    <w:rsid w:val="006B57D0"/>
    <w:rsid w:val="006D30FF"/>
    <w:rsid w:val="006D6940"/>
    <w:rsid w:val="006D6A0B"/>
    <w:rsid w:val="006F11EC"/>
    <w:rsid w:val="0070082C"/>
    <w:rsid w:val="0070178B"/>
    <w:rsid w:val="00707632"/>
    <w:rsid w:val="007369E6"/>
    <w:rsid w:val="00746E59"/>
    <w:rsid w:val="00754C9A"/>
    <w:rsid w:val="0075599A"/>
    <w:rsid w:val="00761D52"/>
    <w:rsid w:val="0077749E"/>
    <w:rsid w:val="00790747"/>
    <w:rsid w:val="00790ADA"/>
    <w:rsid w:val="007D2288"/>
    <w:rsid w:val="007E088F"/>
    <w:rsid w:val="007F7B32"/>
    <w:rsid w:val="00804BC2"/>
    <w:rsid w:val="0081431A"/>
    <w:rsid w:val="0083216F"/>
    <w:rsid w:val="00843039"/>
    <w:rsid w:val="00860000"/>
    <w:rsid w:val="00863BD3"/>
    <w:rsid w:val="008641ED"/>
    <w:rsid w:val="00866D66"/>
    <w:rsid w:val="008671C6"/>
    <w:rsid w:val="00875803"/>
    <w:rsid w:val="008B0091"/>
    <w:rsid w:val="008B459E"/>
    <w:rsid w:val="008D619D"/>
    <w:rsid w:val="008E13AE"/>
    <w:rsid w:val="008E1506"/>
    <w:rsid w:val="008E54A6"/>
    <w:rsid w:val="008E710C"/>
    <w:rsid w:val="008F69D6"/>
    <w:rsid w:val="00902823"/>
    <w:rsid w:val="00915CA6"/>
    <w:rsid w:val="00927834"/>
    <w:rsid w:val="009500A6"/>
    <w:rsid w:val="00957C18"/>
    <w:rsid w:val="009659BA"/>
    <w:rsid w:val="00983040"/>
    <w:rsid w:val="00992439"/>
    <w:rsid w:val="00994790"/>
    <w:rsid w:val="009B3FB9"/>
    <w:rsid w:val="009C094D"/>
    <w:rsid w:val="009C2465"/>
    <w:rsid w:val="009D35A0"/>
    <w:rsid w:val="009D6B69"/>
    <w:rsid w:val="009D7EB7"/>
    <w:rsid w:val="009E048A"/>
    <w:rsid w:val="009E08E9"/>
    <w:rsid w:val="009E3DB9"/>
    <w:rsid w:val="009E68EB"/>
    <w:rsid w:val="009E6E35"/>
    <w:rsid w:val="009F0EDA"/>
    <w:rsid w:val="00A03B96"/>
    <w:rsid w:val="00A05B19"/>
    <w:rsid w:val="00A1134E"/>
    <w:rsid w:val="00A24E7E"/>
    <w:rsid w:val="00A258C3"/>
    <w:rsid w:val="00A33820"/>
    <w:rsid w:val="00A347C0"/>
    <w:rsid w:val="00A35F33"/>
    <w:rsid w:val="00A51431"/>
    <w:rsid w:val="00A539AD"/>
    <w:rsid w:val="00A620BC"/>
    <w:rsid w:val="00A677A5"/>
    <w:rsid w:val="00A759D7"/>
    <w:rsid w:val="00A83E76"/>
    <w:rsid w:val="00A84942"/>
    <w:rsid w:val="00A94063"/>
    <w:rsid w:val="00AA6219"/>
    <w:rsid w:val="00AA74E0"/>
    <w:rsid w:val="00AB703F"/>
    <w:rsid w:val="00AC6BB8"/>
    <w:rsid w:val="00AD4ADD"/>
    <w:rsid w:val="00AD6B27"/>
    <w:rsid w:val="00AE008F"/>
    <w:rsid w:val="00AE0ACE"/>
    <w:rsid w:val="00B01FCD"/>
    <w:rsid w:val="00B1776C"/>
    <w:rsid w:val="00B32776"/>
    <w:rsid w:val="00B52583"/>
    <w:rsid w:val="00B52896"/>
    <w:rsid w:val="00B95236"/>
    <w:rsid w:val="00B96BD9"/>
    <w:rsid w:val="00BA1B01"/>
    <w:rsid w:val="00BA2641"/>
    <w:rsid w:val="00BA46A3"/>
    <w:rsid w:val="00BB37AA"/>
    <w:rsid w:val="00BC53A0"/>
    <w:rsid w:val="00BE5E77"/>
    <w:rsid w:val="00BE62AD"/>
    <w:rsid w:val="00BF121F"/>
    <w:rsid w:val="00BF1F80"/>
    <w:rsid w:val="00BF7F43"/>
    <w:rsid w:val="00C166EF"/>
    <w:rsid w:val="00C17EB0"/>
    <w:rsid w:val="00C224DE"/>
    <w:rsid w:val="00C27F5F"/>
    <w:rsid w:val="00C30A0F"/>
    <w:rsid w:val="00C37E61"/>
    <w:rsid w:val="00C51786"/>
    <w:rsid w:val="00C70F1B"/>
    <w:rsid w:val="00C71A47"/>
    <w:rsid w:val="00C7464C"/>
    <w:rsid w:val="00C7582F"/>
    <w:rsid w:val="00C81D4D"/>
    <w:rsid w:val="00C85588"/>
    <w:rsid w:val="00CD6755"/>
    <w:rsid w:val="00CD6856"/>
    <w:rsid w:val="00CE0089"/>
    <w:rsid w:val="00CE793C"/>
    <w:rsid w:val="00CF193C"/>
    <w:rsid w:val="00D173F1"/>
    <w:rsid w:val="00D6502C"/>
    <w:rsid w:val="00D74CB0"/>
    <w:rsid w:val="00D8295D"/>
    <w:rsid w:val="00D90737"/>
    <w:rsid w:val="00D93600"/>
    <w:rsid w:val="00DC2A65"/>
    <w:rsid w:val="00DD4BB9"/>
    <w:rsid w:val="00DE15F0"/>
    <w:rsid w:val="00DE367A"/>
    <w:rsid w:val="00DE5663"/>
    <w:rsid w:val="00DE78AA"/>
    <w:rsid w:val="00DF2B6B"/>
    <w:rsid w:val="00E03331"/>
    <w:rsid w:val="00E037E8"/>
    <w:rsid w:val="00E041DF"/>
    <w:rsid w:val="00E04AC7"/>
    <w:rsid w:val="00E053D0"/>
    <w:rsid w:val="00E05A96"/>
    <w:rsid w:val="00E1448E"/>
    <w:rsid w:val="00E15994"/>
    <w:rsid w:val="00E2345E"/>
    <w:rsid w:val="00E3114E"/>
    <w:rsid w:val="00E31A70"/>
    <w:rsid w:val="00E35B02"/>
    <w:rsid w:val="00E4306F"/>
    <w:rsid w:val="00E45F71"/>
    <w:rsid w:val="00E46F52"/>
    <w:rsid w:val="00E66496"/>
    <w:rsid w:val="00E66B35"/>
    <w:rsid w:val="00E66E10"/>
    <w:rsid w:val="00E769F6"/>
    <w:rsid w:val="00E81A45"/>
    <w:rsid w:val="00E8407C"/>
    <w:rsid w:val="00E84DA6"/>
    <w:rsid w:val="00E84F3C"/>
    <w:rsid w:val="00E957DB"/>
    <w:rsid w:val="00EA012C"/>
    <w:rsid w:val="00EC6A55"/>
    <w:rsid w:val="00ED024F"/>
    <w:rsid w:val="00ED0288"/>
    <w:rsid w:val="00EE52CB"/>
    <w:rsid w:val="00EF294A"/>
    <w:rsid w:val="00EF581D"/>
    <w:rsid w:val="00EF61EE"/>
    <w:rsid w:val="00EF7FD8"/>
    <w:rsid w:val="00F06F59"/>
    <w:rsid w:val="00F14DA6"/>
    <w:rsid w:val="00F17988"/>
    <w:rsid w:val="00F4117C"/>
    <w:rsid w:val="00F469F0"/>
    <w:rsid w:val="00F53273"/>
    <w:rsid w:val="00F755E4"/>
    <w:rsid w:val="00F77D02"/>
    <w:rsid w:val="00FA5474"/>
    <w:rsid w:val="00FA7D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32099A"/>
    <w:rPr>
      <w:rFonts w:ascii="Helvetica" w:hAnsi="Helvetica"/>
      <w:b/>
      <w:bCs/>
      <w:lang w:val="en-US" w:eastAsia="en-US"/>
    </w:rPr>
  </w:style>
  <w:style w:type="character" w:customStyle="1" w:styleId="CommentSubjectChar">
    <w:name w:val="Comment Subject Char"/>
    <w:basedOn w:val="CommentTextChar"/>
    <w:link w:val="CommentSubject"/>
    <w:semiHidden/>
    <w:rsid w:val="0032099A"/>
    <w:rPr>
      <w:rFonts w:ascii="Helvetica" w:hAnsi="Helvetica"/>
      <w:b/>
      <w:bCs/>
      <w:lang w:val="nb-NO" w:eastAsia="nb-NO"/>
    </w:rPr>
  </w:style>
  <w:style w:type="paragraph" w:styleId="Revision">
    <w:name w:val="Revision"/>
    <w:hidden/>
    <w:uiPriority w:val="99"/>
    <w:semiHidden/>
    <w:rsid w:val="000D6EC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A20C-E065-4FC1-B42F-23CC2E7E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3459</Words>
  <Characters>19718</Characters>
  <Application>Microsoft Office Word</Application>
  <DocSecurity>0</DocSecurity>
  <Lines>164</Lines>
  <Paragraphs>46</Paragraphs>
  <ScaleCrop>false</ScaleCrop>
  <Company/>
  <LinksUpToDate>false</LinksUpToDate>
  <CharactersWithSpaces>23131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2025-04-16T06:04:00Z</dcterms:created>
  <dcterms:modified xsi:type="dcterms:W3CDTF">2025-04-16T06:04:00Z</dcterms:modified>
</cp:coreProperties>
</file>